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653FC" w14:textId="06FE9506" w:rsidR="009E2E13" w:rsidRPr="00C226A3" w:rsidRDefault="009E2E13" w:rsidP="00FE57A8">
      <w:pPr>
        <w:pStyle w:val="CRCoverPage"/>
        <w:tabs>
          <w:tab w:val="right" w:pos="9639"/>
        </w:tabs>
        <w:spacing w:after="0"/>
        <w:rPr>
          <w:b/>
          <w:noProof/>
          <w:sz w:val="24"/>
        </w:rPr>
      </w:pPr>
      <w:r w:rsidRPr="000F4E43">
        <w:rPr>
          <w:rFonts w:cs="Arial"/>
          <w:b/>
          <w:bCs/>
          <w:sz w:val="24"/>
          <w:szCs w:val="24"/>
        </w:rPr>
        <w:t xml:space="preserve">3GPP </w:t>
      </w:r>
      <w:r w:rsidRPr="008270DE">
        <w:rPr>
          <w:rFonts w:cs="Arial"/>
          <w:b/>
          <w:bCs/>
          <w:sz w:val="24"/>
          <w:szCs w:val="24"/>
        </w:rPr>
        <w:t>TSG-RAN WG</w:t>
      </w:r>
      <w:r>
        <w:rPr>
          <w:rFonts w:cs="Arial"/>
          <w:b/>
          <w:bCs/>
          <w:sz w:val="24"/>
          <w:szCs w:val="24"/>
        </w:rPr>
        <w:t>2</w:t>
      </w:r>
      <w:r w:rsidRPr="008270DE">
        <w:rPr>
          <w:rFonts w:cs="Arial"/>
          <w:b/>
          <w:bCs/>
          <w:sz w:val="24"/>
          <w:szCs w:val="24"/>
        </w:rPr>
        <w:t xml:space="preserve"> </w:t>
      </w:r>
      <w:r>
        <w:rPr>
          <w:rFonts w:cs="Arial"/>
          <w:b/>
          <w:bCs/>
          <w:sz w:val="24"/>
          <w:szCs w:val="24"/>
        </w:rPr>
        <w:t>Meeting #1</w:t>
      </w:r>
      <w:r w:rsidR="002C4016">
        <w:rPr>
          <w:rFonts w:cs="Arial"/>
          <w:b/>
          <w:bCs/>
          <w:sz w:val="24"/>
          <w:szCs w:val="24"/>
        </w:rPr>
        <w:t>20</w:t>
      </w:r>
      <w:r w:rsidRPr="00C226A3">
        <w:rPr>
          <w:b/>
          <w:noProof/>
          <w:sz w:val="24"/>
        </w:rPr>
        <w:tab/>
      </w:r>
      <w:r w:rsidR="004250BF" w:rsidRPr="004250BF">
        <w:rPr>
          <w:b/>
          <w:i/>
          <w:noProof/>
          <w:sz w:val="28"/>
        </w:rPr>
        <w:t>R2-</w:t>
      </w:r>
      <w:del w:id="0" w:author="Post_R2#120" w:date="2022-11-18T10:06:00Z">
        <w:r w:rsidR="00087346" w:rsidRPr="00087346" w:rsidDel="00DF0235">
          <w:rPr>
            <w:b/>
            <w:i/>
            <w:noProof/>
            <w:sz w:val="28"/>
          </w:rPr>
          <w:delText>2213138</w:delText>
        </w:r>
      </w:del>
      <w:ins w:id="1" w:author="Post_R2#120" w:date="2022-11-18T10:06:00Z">
        <w:r w:rsidR="00DF0235" w:rsidRPr="00087346">
          <w:rPr>
            <w:b/>
            <w:i/>
            <w:noProof/>
            <w:sz w:val="28"/>
          </w:rPr>
          <w:t>221</w:t>
        </w:r>
        <w:r w:rsidR="00DF0235">
          <w:rPr>
            <w:b/>
            <w:i/>
            <w:noProof/>
            <w:sz w:val="28"/>
          </w:rPr>
          <w:t>xxxx</w:t>
        </w:r>
      </w:ins>
    </w:p>
    <w:p w14:paraId="2DE0F4F1" w14:textId="488EBCFA" w:rsidR="009E2E13" w:rsidRDefault="002C4016" w:rsidP="009E2E13">
      <w:pPr>
        <w:pStyle w:val="CRCoverPage"/>
        <w:outlineLvl w:val="0"/>
        <w:rPr>
          <w:b/>
          <w:noProof/>
          <w:sz w:val="24"/>
        </w:rPr>
      </w:pPr>
      <w:r w:rsidRPr="00C22BDF">
        <w:rPr>
          <w:rFonts w:cs="Arial"/>
          <w:b/>
          <w:bCs/>
          <w:sz w:val="24"/>
          <w:szCs w:val="24"/>
        </w:rPr>
        <w:t>Toulouse, France,</w:t>
      </w:r>
      <w:r w:rsidRPr="006120FB">
        <w:rPr>
          <w:rFonts w:cs="Arial"/>
          <w:b/>
          <w:bCs/>
          <w:sz w:val="24"/>
          <w:szCs w:val="24"/>
        </w:rPr>
        <w:t xml:space="preserve"> </w:t>
      </w:r>
      <w:r>
        <w:rPr>
          <w:rFonts w:cs="Arial"/>
          <w:b/>
          <w:bCs/>
          <w:sz w:val="24"/>
          <w:szCs w:val="24"/>
        </w:rPr>
        <w:t>14 – 18 Nov</w:t>
      </w:r>
      <w:r w:rsidRPr="00326953">
        <w:rPr>
          <w:rFonts w:cs="Arial"/>
          <w:b/>
          <w:bCs/>
          <w:sz w:val="24"/>
          <w:szCs w:val="24"/>
        </w:rPr>
        <w:t xml:space="preserve"> </w:t>
      </w:r>
      <w:r>
        <w:rPr>
          <w:rFonts w:cs="Arial"/>
          <w:b/>
          <w:bCs/>
          <w:sz w:val="24"/>
          <w:szCs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97C9A" w14:paraId="3999489E" w14:textId="77777777" w:rsidTr="00547111">
        <w:tc>
          <w:tcPr>
            <w:tcW w:w="142" w:type="dxa"/>
            <w:tcBorders>
              <w:left w:val="single" w:sz="4" w:space="0" w:color="auto"/>
            </w:tcBorders>
          </w:tcPr>
          <w:p w14:paraId="4DDA7F40" w14:textId="77777777" w:rsidR="00997C9A" w:rsidRDefault="00997C9A" w:rsidP="00997C9A">
            <w:pPr>
              <w:pStyle w:val="CRCoverPage"/>
              <w:spacing w:after="0"/>
              <w:jc w:val="right"/>
              <w:rPr>
                <w:noProof/>
              </w:rPr>
            </w:pPr>
          </w:p>
        </w:tc>
        <w:tc>
          <w:tcPr>
            <w:tcW w:w="1559" w:type="dxa"/>
            <w:shd w:val="pct30" w:color="FFFF00" w:fill="auto"/>
          </w:tcPr>
          <w:p w14:paraId="52508B66" w14:textId="6EACBF37" w:rsidR="00997C9A" w:rsidRPr="00410371" w:rsidRDefault="00997C9A" w:rsidP="00C94E96">
            <w:pPr>
              <w:pStyle w:val="CRCoverPage"/>
              <w:spacing w:after="0"/>
              <w:jc w:val="right"/>
              <w:rPr>
                <w:b/>
                <w:noProof/>
                <w:sz w:val="28"/>
              </w:rPr>
            </w:pPr>
            <w:r>
              <w:rPr>
                <w:b/>
                <w:noProof/>
                <w:sz w:val="28"/>
              </w:rPr>
              <w:t>3</w:t>
            </w:r>
            <w:r w:rsidR="00C94E96">
              <w:rPr>
                <w:b/>
                <w:noProof/>
                <w:sz w:val="28"/>
              </w:rPr>
              <w:t>8</w:t>
            </w:r>
            <w:r>
              <w:rPr>
                <w:b/>
                <w:noProof/>
                <w:sz w:val="28"/>
              </w:rPr>
              <w:t>.331</w:t>
            </w:r>
          </w:p>
        </w:tc>
        <w:tc>
          <w:tcPr>
            <w:tcW w:w="709" w:type="dxa"/>
          </w:tcPr>
          <w:p w14:paraId="77009707" w14:textId="5BDE2B60" w:rsidR="00997C9A" w:rsidRDefault="00997C9A" w:rsidP="00997C9A">
            <w:pPr>
              <w:pStyle w:val="CRCoverPage"/>
              <w:spacing w:after="0"/>
              <w:jc w:val="center"/>
              <w:rPr>
                <w:noProof/>
              </w:rPr>
            </w:pPr>
            <w:r>
              <w:rPr>
                <w:b/>
                <w:noProof/>
                <w:sz w:val="28"/>
              </w:rPr>
              <w:t>CR</w:t>
            </w:r>
          </w:p>
        </w:tc>
        <w:tc>
          <w:tcPr>
            <w:tcW w:w="1276" w:type="dxa"/>
            <w:shd w:val="pct30" w:color="FFFF00" w:fill="auto"/>
          </w:tcPr>
          <w:p w14:paraId="6CAED29D" w14:textId="0E9146FB" w:rsidR="00997C9A" w:rsidRPr="00410371" w:rsidRDefault="00893A24" w:rsidP="00DE11B8">
            <w:pPr>
              <w:pStyle w:val="CRCoverPage"/>
              <w:spacing w:after="0"/>
              <w:jc w:val="center"/>
              <w:rPr>
                <w:noProof/>
              </w:rPr>
            </w:pPr>
            <w:r w:rsidRPr="00893A24">
              <w:rPr>
                <w:b/>
                <w:noProof/>
                <w:sz w:val="28"/>
              </w:rPr>
              <w:t>3549</w:t>
            </w:r>
          </w:p>
        </w:tc>
        <w:tc>
          <w:tcPr>
            <w:tcW w:w="709" w:type="dxa"/>
          </w:tcPr>
          <w:p w14:paraId="09D2C09B" w14:textId="692AD468" w:rsidR="00997C9A" w:rsidRDefault="00997C9A" w:rsidP="00997C9A">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A1F696" w:rsidR="00997C9A" w:rsidRPr="00410371" w:rsidRDefault="007D18BC" w:rsidP="00997C9A">
            <w:pPr>
              <w:pStyle w:val="CRCoverPage"/>
              <w:spacing w:after="0"/>
              <w:jc w:val="center"/>
              <w:rPr>
                <w:b/>
                <w:noProof/>
              </w:rPr>
            </w:pPr>
            <w:del w:id="2" w:author="Post_R2#120" w:date="2022-11-18T09:06:00Z">
              <w:r w:rsidDel="00CC7341">
                <w:rPr>
                  <w:b/>
                  <w:noProof/>
                  <w:sz w:val="28"/>
                </w:rPr>
                <w:delText>3</w:delText>
              </w:r>
            </w:del>
            <w:ins w:id="3" w:author="Post_R2#120" w:date="2022-11-18T09:06:00Z">
              <w:r w:rsidR="00CC7341">
                <w:rPr>
                  <w:b/>
                  <w:noProof/>
                  <w:sz w:val="28"/>
                </w:rPr>
                <w:t>4</w:t>
              </w:r>
            </w:ins>
          </w:p>
        </w:tc>
        <w:tc>
          <w:tcPr>
            <w:tcW w:w="2410" w:type="dxa"/>
          </w:tcPr>
          <w:p w14:paraId="5D4AEAE9" w14:textId="767D23E4" w:rsidR="00997C9A" w:rsidRDefault="00997C9A" w:rsidP="00997C9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3D905C" w:rsidR="00997C9A" w:rsidRPr="00410371" w:rsidRDefault="00997C9A" w:rsidP="00C94E96">
            <w:pPr>
              <w:pStyle w:val="CRCoverPage"/>
              <w:spacing w:after="0"/>
              <w:jc w:val="center"/>
              <w:rPr>
                <w:noProof/>
                <w:sz w:val="28"/>
              </w:rPr>
            </w:pPr>
            <w:r>
              <w:rPr>
                <w:b/>
                <w:noProof/>
                <w:sz w:val="28"/>
              </w:rPr>
              <w:t>17.</w:t>
            </w:r>
            <w:r w:rsidR="00C94E96">
              <w:rPr>
                <w:b/>
                <w:noProof/>
                <w:sz w:val="28"/>
              </w:rPr>
              <w:t>2</w:t>
            </w:r>
            <w:r>
              <w:rPr>
                <w:b/>
                <w:noProof/>
                <w:sz w:val="28"/>
              </w:rPr>
              <w:t>.0</w:t>
            </w:r>
          </w:p>
        </w:tc>
        <w:tc>
          <w:tcPr>
            <w:tcW w:w="143" w:type="dxa"/>
            <w:tcBorders>
              <w:right w:val="single" w:sz="4" w:space="0" w:color="auto"/>
            </w:tcBorders>
          </w:tcPr>
          <w:p w14:paraId="399238C9" w14:textId="77777777" w:rsidR="00997C9A" w:rsidRDefault="00997C9A" w:rsidP="00997C9A">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157AEC8" w:rsidR="00F25D98" w:rsidRDefault="00A01BB3"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BD9251D" w:rsidR="00F25D98" w:rsidRDefault="00A01BB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99"/>
        <w:gridCol w:w="185"/>
        <w:gridCol w:w="284"/>
        <w:gridCol w:w="567"/>
        <w:gridCol w:w="1700"/>
        <w:gridCol w:w="567"/>
        <w:gridCol w:w="143"/>
        <w:gridCol w:w="281"/>
        <w:gridCol w:w="993"/>
        <w:gridCol w:w="2127"/>
      </w:tblGrid>
      <w:tr w:rsidR="001E41F3" w14:paraId="31618834" w14:textId="77777777" w:rsidTr="00547111">
        <w:tc>
          <w:tcPr>
            <w:tcW w:w="9640" w:type="dxa"/>
            <w:gridSpan w:val="12"/>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1"/>
            <w:tcBorders>
              <w:top w:val="single" w:sz="4" w:space="0" w:color="auto"/>
              <w:right w:val="single" w:sz="4" w:space="0" w:color="auto"/>
            </w:tcBorders>
            <w:shd w:val="pct30" w:color="FFFF00" w:fill="auto"/>
          </w:tcPr>
          <w:p w14:paraId="3D393EEE" w14:textId="4F4C4D8A" w:rsidR="001E41F3" w:rsidRDefault="00C41B7E" w:rsidP="00C41B7E">
            <w:pPr>
              <w:pStyle w:val="CRCoverPage"/>
              <w:spacing w:after="0"/>
              <w:ind w:left="100"/>
              <w:rPr>
                <w:noProof/>
              </w:rPr>
            </w:pPr>
            <w:r>
              <w:rPr>
                <w:noProof/>
                <w:lang w:eastAsia="zh-CN"/>
              </w:rPr>
              <w:t>Miscellaneous RRC CR for SL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1"/>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1"/>
            <w:tcBorders>
              <w:right w:val="single" w:sz="4" w:space="0" w:color="auto"/>
            </w:tcBorders>
            <w:shd w:val="pct30" w:color="FFFF00" w:fill="auto"/>
          </w:tcPr>
          <w:p w14:paraId="298AA482" w14:textId="49B77844" w:rsidR="001E41F3" w:rsidRDefault="007F49AD" w:rsidP="00C41B7E">
            <w:pPr>
              <w:pStyle w:val="CRCoverPage"/>
              <w:spacing w:after="0"/>
              <w:ind w:left="100"/>
              <w:rPr>
                <w:noProof/>
                <w:lang w:eastAsia="zh-CN"/>
              </w:rPr>
            </w:pPr>
            <w:r>
              <w:rPr>
                <w:noProof/>
              </w:rPr>
              <w:t>Huawei, HiSilicon</w:t>
            </w:r>
            <w:r w:rsidR="000E750A">
              <w:rPr>
                <w:noProof/>
              </w:rPr>
              <w:t xml:space="preserve">, OPPO, </w:t>
            </w:r>
            <w:r w:rsidR="000E750A" w:rsidRPr="000E750A">
              <w:rPr>
                <w:noProof/>
              </w:rPr>
              <w:t>ASUSTeK</w:t>
            </w:r>
            <w:r w:rsidR="000E750A">
              <w:rPr>
                <w:noProof/>
              </w:rPr>
              <w:t xml:space="preserve">, </w:t>
            </w:r>
            <w:r w:rsidR="000E750A" w:rsidRPr="000E750A">
              <w:rPr>
                <w:noProof/>
              </w:rPr>
              <w:t>Samsung</w:t>
            </w:r>
            <w:r w:rsidR="000E750A">
              <w:rPr>
                <w:noProof/>
              </w:rPr>
              <w:t xml:space="preserve">, vivo, </w:t>
            </w:r>
            <w:r w:rsidR="000E750A" w:rsidRPr="000E750A">
              <w:rPr>
                <w:noProof/>
              </w:rPr>
              <w:t>Sharp, CATT, Lenovo, Xiaomi</w:t>
            </w:r>
            <w:r w:rsidR="00B90EF8">
              <w:rPr>
                <w:noProof/>
              </w:rPr>
              <w:t>, ZTE</w:t>
            </w:r>
            <w:r w:rsidR="006322ED">
              <w:rPr>
                <w:rFonts w:hint="eastAsia"/>
                <w:noProof/>
                <w:lang w:eastAsia="zh-CN"/>
              </w:rPr>
              <w:t>,</w:t>
            </w:r>
            <w:r w:rsidR="006322ED">
              <w:rPr>
                <w:noProof/>
                <w:lang w:eastAsia="zh-CN"/>
              </w:rPr>
              <w:t xml:space="preserve"> 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1"/>
            <w:tcBorders>
              <w:right w:val="single" w:sz="4" w:space="0" w:color="auto"/>
            </w:tcBorders>
            <w:shd w:val="pct30" w:color="FFFF00" w:fill="auto"/>
          </w:tcPr>
          <w:p w14:paraId="17FF8B7B" w14:textId="11282F91" w:rsidR="001E41F3" w:rsidRDefault="007F49A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1"/>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6"/>
            <w:shd w:val="pct30" w:color="FFFF00" w:fill="auto"/>
          </w:tcPr>
          <w:p w14:paraId="115414A3" w14:textId="202FC740" w:rsidR="001E41F3" w:rsidRDefault="00C41B7E" w:rsidP="00C41B7E">
            <w:pPr>
              <w:pStyle w:val="CRCoverPage"/>
              <w:spacing w:after="0"/>
              <w:ind w:left="100"/>
              <w:rPr>
                <w:noProof/>
              </w:rPr>
            </w:pPr>
            <w:r>
              <w:t>NR_SL_Relay-Core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73635F" w:rsidR="001E41F3" w:rsidRDefault="007F49AD" w:rsidP="00EC046A">
            <w:pPr>
              <w:pStyle w:val="CRCoverPage"/>
              <w:spacing w:after="0"/>
              <w:ind w:left="100"/>
              <w:rPr>
                <w:noProof/>
              </w:rPr>
            </w:pPr>
            <w:r>
              <w:rPr>
                <w:noProof/>
              </w:rPr>
              <w:t>2022-</w:t>
            </w:r>
            <w:r w:rsidR="00C94E96">
              <w:rPr>
                <w:noProof/>
              </w:rPr>
              <w:t>1</w:t>
            </w:r>
            <w:r w:rsidR="00EC046A">
              <w:rPr>
                <w:noProof/>
              </w:rPr>
              <w:t>1</w:t>
            </w:r>
            <w:r>
              <w:rPr>
                <w:noProof/>
              </w:rPr>
              <w:t>-</w:t>
            </w:r>
            <w:r w:rsidR="00EC046A">
              <w:rPr>
                <w:noProof/>
              </w:rPr>
              <w:t>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5"/>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8978A2A" w:rsidR="001E41F3" w:rsidRDefault="00C41B7E" w:rsidP="00D24991">
            <w:pPr>
              <w:pStyle w:val="CRCoverPage"/>
              <w:spacing w:after="0"/>
              <w:ind w:left="100" w:right="-609"/>
              <w:rPr>
                <w:b/>
                <w:noProof/>
              </w:rPr>
            </w:pPr>
            <w:r>
              <w:rPr>
                <w:b/>
                <w:noProof/>
              </w:rPr>
              <w:t>F</w:t>
            </w:r>
          </w:p>
        </w:tc>
        <w:tc>
          <w:tcPr>
            <w:tcW w:w="3402" w:type="dxa"/>
            <w:gridSpan w:val="6"/>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D0684" w:rsidR="001E41F3" w:rsidRDefault="007F49AD" w:rsidP="0060029F">
            <w:pPr>
              <w:pStyle w:val="CRCoverPage"/>
              <w:spacing w:after="0"/>
              <w:ind w:left="100" w:right="-609"/>
              <w:rPr>
                <w:noProof/>
              </w:rPr>
            </w:pPr>
            <w:r w:rsidRPr="0060029F">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9"/>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1"/>
          </w:tcPr>
          <w:p w14:paraId="5524CC4E" w14:textId="77777777" w:rsidR="001E41F3" w:rsidRDefault="001E41F3">
            <w:pPr>
              <w:pStyle w:val="CRCoverPage"/>
              <w:spacing w:after="0"/>
              <w:rPr>
                <w:noProof/>
                <w:sz w:val="8"/>
                <w:szCs w:val="8"/>
              </w:rPr>
            </w:pPr>
          </w:p>
        </w:tc>
      </w:tr>
      <w:tr w:rsidR="001E41F3" w14:paraId="1256F52C" w14:textId="77777777" w:rsidTr="00180D28">
        <w:tc>
          <w:tcPr>
            <w:tcW w:w="2793" w:type="dxa"/>
            <w:gridSpan w:val="3"/>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847" w:type="dxa"/>
            <w:gridSpan w:val="9"/>
            <w:tcBorders>
              <w:top w:val="single" w:sz="4" w:space="0" w:color="auto"/>
              <w:right w:val="single" w:sz="4" w:space="0" w:color="auto"/>
            </w:tcBorders>
            <w:shd w:val="pct30" w:color="FFFF00" w:fill="auto"/>
          </w:tcPr>
          <w:p w14:paraId="11CA26BD" w14:textId="77777777" w:rsidR="000B5AF5" w:rsidRDefault="000B5AF5" w:rsidP="00E815DE">
            <w:pPr>
              <w:pStyle w:val="CRCoverPage"/>
              <w:rPr>
                <w:noProof/>
              </w:rPr>
            </w:pPr>
            <w:r>
              <w:rPr>
                <w:noProof/>
              </w:rPr>
              <w:t>In R2#119bis meeting, the following agreement are made and implementated into the RRC CR.</w:t>
            </w:r>
          </w:p>
          <w:p w14:paraId="3C66DD9D" w14:textId="69DB948A" w:rsidR="000B5AF5" w:rsidRDefault="000B5AF5" w:rsidP="00180D28">
            <w:pPr>
              <w:pStyle w:val="CRCoverPage"/>
              <w:numPr>
                <w:ilvl w:val="0"/>
                <w:numId w:val="19"/>
              </w:numPr>
              <w:rPr>
                <w:noProof/>
              </w:rPr>
            </w:pPr>
            <w:r>
              <w:rPr>
                <w:noProof/>
              </w:rPr>
              <w:t>RAN2 confirms that the Tx-UE ensures alignment between sl-RLC-ChannelID-PC5-r17 (Generated by Tx-UE to configure Rx-UE via PC5-RRC) and sl-EgressRLC-ChannelPC5-r17 (Received by Tx-UE via Uu-RRC), and network ensures alignment on sl-EgressRLC-ChannelPC5-r17 configured to remote UE and relay UE for the same E2E bearer. [NW and UEs need to align the understanding]</w:t>
            </w:r>
          </w:p>
          <w:p w14:paraId="761996EC" w14:textId="27DE56B0" w:rsidR="000B5AF5" w:rsidRDefault="000B5AF5" w:rsidP="00180D28">
            <w:pPr>
              <w:pStyle w:val="CRCoverPage"/>
              <w:numPr>
                <w:ilvl w:val="0"/>
                <w:numId w:val="19"/>
              </w:numPr>
              <w:rPr>
                <w:noProof/>
              </w:rPr>
            </w:pPr>
            <w:r>
              <w:rPr>
                <w:noProof/>
              </w:rPr>
              <w:t>RAN2 confirms the specified SL_RLC0- configuration is used to establish Tx and Rx RLC channels for SRB0 messages without peer UE’s indication. [UEs need to align the understanding]</w:t>
            </w:r>
          </w:p>
          <w:p w14:paraId="50631F71" w14:textId="17B06EA3" w:rsidR="000B5AF5" w:rsidRDefault="000B5AF5" w:rsidP="00180D28">
            <w:pPr>
              <w:pStyle w:val="CRCoverPage"/>
              <w:numPr>
                <w:ilvl w:val="0"/>
                <w:numId w:val="19"/>
              </w:numPr>
              <w:rPr>
                <w:noProof/>
              </w:rPr>
            </w:pPr>
            <w:r>
              <w:rPr>
                <w:noProof/>
              </w:rPr>
              <w:t xml:space="preserve">RAN2 confirm default SL_RLC1 configuration is used to establish Rx RLC channels for SRB1 messages without Tx UE’s indication. Whether this requires clarifications in RRC spec can be double checked in CR update. </w:t>
            </w:r>
          </w:p>
          <w:p w14:paraId="438A02FC" w14:textId="3C111907" w:rsidR="00180D28" w:rsidRDefault="00180D28" w:rsidP="00180D28">
            <w:pPr>
              <w:pStyle w:val="CRCoverPage"/>
              <w:numPr>
                <w:ilvl w:val="0"/>
                <w:numId w:val="19"/>
              </w:numPr>
              <w:rPr>
                <w:noProof/>
              </w:rPr>
            </w:pPr>
            <w:r w:rsidRPr="000B5AF5">
              <w:rPr>
                <w:noProof/>
              </w:rPr>
              <w:t>RAN2 confirms that overriding the SL-RLC1 by dedicated configuration means “changing SRAP mapping of SRB1 from ‘without PC5 RLC channel configured for SRB1’ to ‘with PC5 RLC channel configured to SRB1’”. [NW and UEs need to align the understanding]</w:t>
            </w:r>
          </w:p>
          <w:p w14:paraId="358AFB20" w14:textId="711BA506" w:rsidR="000B5AF5" w:rsidRDefault="000B5AF5" w:rsidP="00180D28">
            <w:pPr>
              <w:pStyle w:val="CRCoverPage"/>
              <w:numPr>
                <w:ilvl w:val="0"/>
                <w:numId w:val="19"/>
              </w:numPr>
              <w:rPr>
                <w:noProof/>
              </w:rPr>
            </w:pPr>
            <w:r w:rsidRPr="000B5AF5">
              <w:rPr>
                <w:noProof/>
              </w:rPr>
              <w:t>RAN2 confirms the remote UE establishes SL_RLC1 using default configuration for SRB1 upon full configuration, and network can explicitly provide PC5 Relay RLC channel configurations to override SL_RLC1. [NW and UEs need to align the understanding]</w:t>
            </w:r>
          </w:p>
          <w:p w14:paraId="205B0C1D" w14:textId="37BA2AA0" w:rsidR="000B5AF5" w:rsidRDefault="000B5AF5" w:rsidP="00180D28">
            <w:pPr>
              <w:pStyle w:val="CRCoverPage"/>
              <w:numPr>
                <w:ilvl w:val="0"/>
                <w:numId w:val="19"/>
              </w:numPr>
              <w:rPr>
                <w:noProof/>
              </w:rPr>
            </w:pPr>
            <w:r>
              <w:rPr>
                <w:noProof/>
              </w:rPr>
              <w:t xml:space="preserve">RAN2 confirm that each PC5 Relay RLC channel configuration provided by network to Relay UE is uniquely associated with one </w:t>
            </w:r>
            <w:r>
              <w:rPr>
                <w:noProof/>
              </w:rPr>
              <w:lastRenderedPageBreak/>
              <w:t>Remote UE. Whether this requires clarifications in RRC spec can be double checked in CR update.</w:t>
            </w:r>
          </w:p>
          <w:p w14:paraId="4819D4BF" w14:textId="7EF2EF44" w:rsidR="000B5AF5" w:rsidRDefault="000B5AF5" w:rsidP="00180D28">
            <w:pPr>
              <w:pStyle w:val="CRCoverPage"/>
              <w:numPr>
                <w:ilvl w:val="0"/>
                <w:numId w:val="19"/>
              </w:numPr>
              <w:rPr>
                <w:noProof/>
              </w:rPr>
            </w:pPr>
            <w:r w:rsidRPr="000B5AF5">
              <w:rPr>
                <w:noProof/>
              </w:rPr>
              <w:t>RAN2 confirms the MAC is reset by L2 U2N Remote UE upon reception of D2I path switch command. [No inter-operability issue]</w:t>
            </w:r>
          </w:p>
          <w:p w14:paraId="21F778E0" w14:textId="6B00724A" w:rsidR="000B5AF5" w:rsidRDefault="000B5AF5" w:rsidP="00180D28">
            <w:pPr>
              <w:pStyle w:val="CRCoverPage"/>
              <w:numPr>
                <w:ilvl w:val="0"/>
                <w:numId w:val="19"/>
              </w:numPr>
              <w:rPr>
                <w:noProof/>
              </w:rPr>
            </w:pPr>
            <w:r w:rsidRPr="000B5AF5">
              <w:rPr>
                <w:noProof/>
              </w:rPr>
              <w:t>Add a NOTE in 5.8.9.10.4 “The UE may ignore the NotificationMessageSidelink if it does not release the PC5 unicast link in source side yet during an I2D path switch, i.e. T304 is running.”</w:t>
            </w:r>
          </w:p>
          <w:p w14:paraId="4D75DAFC" w14:textId="4F4B8A77" w:rsidR="000B5AF5" w:rsidRDefault="000B5AF5" w:rsidP="00180D28">
            <w:pPr>
              <w:pStyle w:val="CRCoverPage"/>
              <w:numPr>
                <w:ilvl w:val="0"/>
                <w:numId w:val="19"/>
              </w:numPr>
              <w:rPr>
                <w:noProof/>
              </w:rPr>
            </w:pPr>
            <w:r w:rsidRPr="000B5AF5">
              <w:rPr>
                <w:noProof/>
              </w:rPr>
              <w:t>RAN2 confirms SRB4 and application layer measurement are not supported for L2 U2N Remote UE, which means sl-L2RemoteUE-Config cannot be configured to a UE if appLayerMeasConfig and SRB4 are configured/not released. [NW and remote UE need to align the understanding]</w:t>
            </w:r>
          </w:p>
          <w:p w14:paraId="3AAC14D7" w14:textId="332122E0" w:rsidR="007D18BC" w:rsidRDefault="007D18BC" w:rsidP="000B5AF5">
            <w:pPr>
              <w:pStyle w:val="CRCoverPage"/>
              <w:rPr>
                <w:noProof/>
                <w:lang w:eastAsia="zh-CN"/>
              </w:rPr>
            </w:pPr>
            <w:r>
              <w:rPr>
                <w:rFonts w:hint="eastAsia"/>
                <w:noProof/>
                <w:lang w:eastAsia="zh-CN"/>
              </w:rPr>
              <w:t>I</w:t>
            </w:r>
            <w:r>
              <w:rPr>
                <w:noProof/>
                <w:lang w:eastAsia="zh-CN"/>
              </w:rPr>
              <w:t>n RAN2 #120 meeting, the following agreements were achieved and implemented in this CR:</w:t>
            </w:r>
          </w:p>
          <w:p w14:paraId="08560025" w14:textId="34C04D5D" w:rsidR="000E750A" w:rsidRDefault="000E750A" w:rsidP="003145EB">
            <w:pPr>
              <w:pStyle w:val="CRCoverPage"/>
              <w:numPr>
                <w:ilvl w:val="0"/>
                <w:numId w:val="25"/>
              </w:numPr>
              <w:rPr>
                <w:noProof/>
                <w:lang w:eastAsia="zh-CN"/>
              </w:rPr>
            </w:pPr>
            <w:r w:rsidRPr="000E750A">
              <w:rPr>
                <w:noProof/>
                <w:lang w:eastAsia="zh-CN"/>
              </w:rPr>
              <w:t>R</w:t>
            </w:r>
            <w:r>
              <w:rPr>
                <w:noProof/>
                <w:lang w:eastAsia="zh-CN"/>
              </w:rPr>
              <w:t>AN</w:t>
            </w:r>
            <w:r w:rsidRPr="000E750A">
              <w:rPr>
                <w:noProof/>
                <w:lang w:eastAsia="zh-CN"/>
              </w:rPr>
              <w:t>2 confirm when both sl-TxPoolScheduling and sl-DiscTxPoolScheduling are configured, the index of the latter one is defined after the index of the former one, and within each pool type, and within each pool type, R16 index definition rule is use</w:t>
            </w:r>
            <w:r>
              <w:rPr>
                <w:noProof/>
                <w:lang w:eastAsia="zh-CN"/>
              </w:rPr>
              <w:t>d without further change</w:t>
            </w:r>
          </w:p>
          <w:p w14:paraId="73A70D01" w14:textId="15E58963" w:rsidR="009812DB" w:rsidRDefault="000E750A" w:rsidP="003145EB">
            <w:pPr>
              <w:pStyle w:val="CRCoverPage"/>
              <w:numPr>
                <w:ilvl w:val="0"/>
                <w:numId w:val="25"/>
              </w:numPr>
              <w:rPr>
                <w:ins w:id="5" w:author="Post_R2#120" w:date="2022-11-21T09:27:00Z"/>
                <w:noProof/>
              </w:rPr>
            </w:pPr>
            <w:r>
              <w:rPr>
                <w:noProof/>
                <w:lang w:eastAsia="zh-CN"/>
              </w:rPr>
              <w:t>RAN2 confirm that Uu threshold condition does not restrict relay discovery monitoring (it is sufficient that remote UE checks Uu threshold before relay (re)selection).</w:t>
            </w:r>
            <w:r w:rsidR="000B5AF5">
              <w:rPr>
                <w:noProof/>
              </w:rPr>
              <w:t xml:space="preserve">In addtion, some editorial issues are identified and </w:t>
            </w:r>
            <w:r w:rsidR="00180D28">
              <w:rPr>
                <w:noProof/>
              </w:rPr>
              <w:t xml:space="preserve">to be </w:t>
            </w:r>
            <w:r w:rsidR="000B5AF5">
              <w:rPr>
                <w:noProof/>
              </w:rPr>
              <w:t>corrected.</w:t>
            </w:r>
          </w:p>
          <w:p w14:paraId="06906B52" w14:textId="6D648A38" w:rsidR="00954EAF" w:rsidRDefault="00954EAF" w:rsidP="00954EAF">
            <w:pPr>
              <w:pStyle w:val="CRCoverPage"/>
              <w:numPr>
                <w:ilvl w:val="0"/>
                <w:numId w:val="25"/>
              </w:numPr>
              <w:rPr>
                <w:ins w:id="6" w:author="Post_R2#120" w:date="2022-11-21T09:29:00Z"/>
                <w:noProof/>
              </w:rPr>
            </w:pPr>
            <w:ins w:id="7" w:author="Post_R2#120" w:date="2022-11-21T09:29:00Z">
              <w:r>
                <w:rPr>
                  <w:noProof/>
                </w:rPr>
                <w:t>RAN2 agree that transmitting UE MAC entity always set the cast type indicator for NR SL discovery messages sent to either BC or GC or UC Layer-2 ID to “broadcast”. RAN2 agree that the sl-CastTypeDisc in SUI is always set to broadcast cast type for the NR sidelink discovery messages transmission.</w:t>
              </w:r>
            </w:ins>
          </w:p>
          <w:p w14:paraId="4517728A" w14:textId="30D93519" w:rsidR="00954EAF" w:rsidRDefault="00954EAF" w:rsidP="00954EAF">
            <w:pPr>
              <w:pStyle w:val="CRCoverPage"/>
              <w:numPr>
                <w:ilvl w:val="0"/>
                <w:numId w:val="25"/>
              </w:numPr>
              <w:rPr>
                <w:ins w:id="8" w:author="Post_R2#120" w:date="2022-11-21T09:30:00Z"/>
                <w:noProof/>
              </w:rPr>
            </w:pPr>
            <w:ins w:id="9" w:author="Post_R2#120" w:date="2022-11-21T09:30:00Z">
              <w:r>
                <w:rPr>
                  <w:noProof/>
                </w:rPr>
                <w:t>R2 confirms the indexing of the configured Tx resource pools, when there is only sl-TxPoolScheduling, or only sl-DiscTxPoolScheduling, should be based on R16 spec, and thus is not a R17 specific issue. R2 confirm when both sl-TxPoolScheduling and sl-DiscTxPoolScheduling are configured, the index of the latter one is defined after the index of the former one, and within each pool type, and within each pool type, R16 index definition rule is used without further change.</w:t>
              </w:r>
            </w:ins>
          </w:p>
          <w:p w14:paraId="17D6C10C" w14:textId="21B42CA7" w:rsidR="00954EAF" w:rsidRDefault="00954EAF" w:rsidP="00954EAF">
            <w:pPr>
              <w:pStyle w:val="CRCoverPage"/>
              <w:numPr>
                <w:ilvl w:val="0"/>
                <w:numId w:val="25"/>
              </w:numPr>
              <w:rPr>
                <w:noProof/>
              </w:rPr>
            </w:pPr>
            <w:ins w:id="10" w:author="Post_R2#120" w:date="2022-11-21T09:30:00Z">
              <w:r w:rsidRPr="00954EAF">
                <w:rPr>
                  <w:noProof/>
                </w:rPr>
                <w:t>Add a NOTE in 5.8.6.2: “When the field sl-SyncPriority in SIB12 t is set to gNBeNB, the choice of synchronisation source for a L2 U2N Remote UE out of coverage is left to UE implementation. “.</w:t>
              </w:r>
            </w:ins>
          </w:p>
          <w:p w14:paraId="708AA7DE" w14:textId="3599E95A" w:rsidR="000E750A" w:rsidRDefault="000E750A" w:rsidP="003145EB">
            <w:pPr>
              <w:pStyle w:val="CRCoverPage"/>
              <w:numPr>
                <w:ilvl w:val="0"/>
                <w:numId w:val="25"/>
              </w:numPr>
              <w:rPr>
                <w:noProof/>
              </w:rPr>
            </w:pPr>
            <w:r>
              <w:rPr>
                <w:noProof/>
              </w:rPr>
              <w:t>some clarifications on e.g. full configuration and relay (re)selection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10"/>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10"/>
            <w:tcBorders>
              <w:right w:val="single" w:sz="4" w:space="0" w:color="auto"/>
            </w:tcBorders>
            <w:shd w:val="pct30" w:color="FFFF00" w:fill="auto"/>
          </w:tcPr>
          <w:p w14:paraId="04F8ED3F" w14:textId="77777777" w:rsidR="00690823" w:rsidRDefault="00690823" w:rsidP="007A707F">
            <w:pPr>
              <w:pStyle w:val="CRCoverPage"/>
              <w:rPr>
                <w:lang w:eastAsia="zh-CN"/>
              </w:rPr>
            </w:pPr>
            <w:r>
              <w:rPr>
                <w:lang w:eastAsia="zh-CN"/>
              </w:rPr>
              <w:t>Change #1 for RLC handling:</w:t>
            </w:r>
          </w:p>
          <w:p w14:paraId="3BC97764" w14:textId="258CCBA6" w:rsidR="00690823" w:rsidRDefault="00244A92" w:rsidP="00476E38">
            <w:pPr>
              <w:pStyle w:val="CRCoverPage"/>
              <w:numPr>
                <w:ilvl w:val="0"/>
                <w:numId w:val="20"/>
              </w:numPr>
              <w:rPr>
                <w:lang w:eastAsia="zh-CN"/>
              </w:rPr>
            </w:pPr>
            <w:r>
              <w:rPr>
                <w:rFonts w:hint="eastAsia"/>
                <w:lang w:eastAsia="zh-CN"/>
              </w:rPr>
              <w:t>I</w:t>
            </w:r>
            <w:r>
              <w:rPr>
                <w:lang w:eastAsia="zh-CN"/>
              </w:rPr>
              <w:t xml:space="preserve">n </w:t>
            </w:r>
            <w:r w:rsidRPr="00244A92">
              <w:rPr>
                <w:lang w:eastAsia="zh-CN"/>
              </w:rPr>
              <w:t>5.3.5.15.3</w:t>
            </w:r>
            <w:r>
              <w:rPr>
                <w:lang w:eastAsia="zh-CN"/>
              </w:rPr>
              <w:t>/</w:t>
            </w:r>
            <w:r>
              <w:rPr>
                <w:rFonts w:eastAsia="MS Mincho"/>
              </w:rPr>
              <w:t>5.3.5.16</w:t>
            </w:r>
            <w:r>
              <w:rPr>
                <w:lang w:eastAsia="zh-CN"/>
              </w:rPr>
              <w:t>, clarify the UE dertermine to use dedicated PC5 Relay RLC channel configuration for SRB1 when SRB1 is included in the mapping, and egress PC5 RLC channel ID is present, otherwise defaut SL-RLC1 is used;</w:t>
            </w:r>
          </w:p>
          <w:p w14:paraId="3A0A4C25" w14:textId="251C8A6A" w:rsidR="00244A92" w:rsidRDefault="00244A92" w:rsidP="00476E38">
            <w:pPr>
              <w:pStyle w:val="CRCoverPage"/>
              <w:numPr>
                <w:ilvl w:val="0"/>
                <w:numId w:val="20"/>
              </w:numPr>
              <w:rPr>
                <w:lang w:eastAsia="zh-CN"/>
              </w:rPr>
            </w:pPr>
            <w:r>
              <w:rPr>
                <w:rFonts w:hint="eastAsia"/>
                <w:lang w:eastAsia="zh-CN"/>
              </w:rPr>
              <w:t>I</w:t>
            </w:r>
            <w:r>
              <w:rPr>
                <w:lang w:eastAsia="zh-CN"/>
              </w:rPr>
              <w:t xml:space="preserve">n </w:t>
            </w:r>
            <w:r>
              <w:rPr>
                <w:lang w:eastAsia="ko-KR"/>
              </w:rPr>
              <w:t>5.8</w:t>
            </w:r>
            <w:r>
              <w:rPr>
                <w:rFonts w:eastAsia="MS Mincho"/>
              </w:rPr>
              <w:t xml:space="preserve">.9.1.2, clarify when UE sets </w:t>
            </w:r>
            <w:r w:rsidRPr="00244A92">
              <w:rPr>
                <w:rFonts w:eastAsia="MS Mincho"/>
              </w:rPr>
              <w:t>SL-RLC-ChannelConfigPC5 included in the sl-RLC-ChannelToAddModList</w:t>
            </w:r>
            <w:r w:rsidR="007336C1">
              <w:rPr>
                <w:rFonts w:eastAsia="MS Mincho"/>
              </w:rPr>
              <w:t>PC5 according to the received S</w:t>
            </w:r>
            <w:r w:rsidRPr="00244A92">
              <w:rPr>
                <w:rFonts w:eastAsia="MS Mincho"/>
              </w:rPr>
              <w:t>L-RLC-ChannelConfig</w:t>
            </w:r>
            <w:r w:rsidR="007336C1">
              <w:rPr>
                <w:rFonts w:eastAsia="MS Mincho"/>
              </w:rPr>
              <w:t>, it include the same channel ID as received in S</w:t>
            </w:r>
            <w:r w:rsidR="007336C1" w:rsidRPr="00244A92">
              <w:rPr>
                <w:rFonts w:eastAsia="MS Mincho"/>
              </w:rPr>
              <w:t>L-RLC-ChannelConfig</w:t>
            </w:r>
            <w:r w:rsidR="007336C1">
              <w:rPr>
                <w:rFonts w:eastAsia="MS Mincho"/>
              </w:rPr>
              <w:t>;</w:t>
            </w:r>
          </w:p>
          <w:p w14:paraId="469A05BF" w14:textId="77777777" w:rsidR="007336C1" w:rsidRDefault="007336C1" w:rsidP="007A707F">
            <w:pPr>
              <w:pStyle w:val="CRCoverPage"/>
              <w:rPr>
                <w:lang w:eastAsia="zh-CN"/>
              </w:rPr>
            </w:pPr>
            <w:r>
              <w:rPr>
                <w:lang w:eastAsia="zh-CN"/>
              </w:rPr>
              <w:t>Change #2:</w:t>
            </w:r>
          </w:p>
          <w:p w14:paraId="0B70C225" w14:textId="1DDB4C53" w:rsidR="00690823" w:rsidRDefault="007336C1" w:rsidP="00476E38">
            <w:pPr>
              <w:pStyle w:val="CRCoverPage"/>
              <w:numPr>
                <w:ilvl w:val="0"/>
                <w:numId w:val="21"/>
              </w:numPr>
              <w:rPr>
                <w:lang w:eastAsia="zh-CN"/>
              </w:rPr>
            </w:pPr>
            <w:r>
              <w:rPr>
                <w:lang w:eastAsia="zh-CN"/>
              </w:rPr>
              <w:t>I</w:t>
            </w:r>
            <w:r>
              <w:rPr>
                <w:rFonts w:hint="eastAsia"/>
                <w:lang w:eastAsia="zh-CN"/>
              </w:rPr>
              <w:t>n</w:t>
            </w:r>
            <w:r>
              <w:rPr>
                <w:lang w:eastAsia="zh-CN"/>
              </w:rPr>
              <w:t xml:space="preserve"> 6.2.2</w:t>
            </w:r>
            <w:r>
              <w:rPr>
                <w:rFonts w:hint="eastAsia"/>
                <w:lang w:eastAsia="zh-CN"/>
              </w:rPr>
              <w:t>,</w:t>
            </w:r>
            <w:r>
              <w:rPr>
                <w:lang w:eastAsia="zh-CN"/>
              </w:rPr>
              <w:t xml:space="preserve"> for field description of </w:t>
            </w:r>
            <w:r w:rsidRPr="000B5AF5">
              <w:rPr>
                <w:noProof/>
              </w:rPr>
              <w:t>sl-L2RemoteUE-Config</w:t>
            </w:r>
            <w:r>
              <w:rPr>
                <w:lang w:eastAsia="zh-CN"/>
              </w:rPr>
              <w:t xml:space="preserve"> in </w:t>
            </w:r>
            <w:r w:rsidRPr="007336C1">
              <w:rPr>
                <w:lang w:eastAsia="zh-CN"/>
              </w:rPr>
              <w:t>RRCReconfiguration</w:t>
            </w:r>
            <w:r>
              <w:rPr>
                <w:lang w:eastAsia="zh-CN"/>
              </w:rPr>
              <w:t xml:space="preserve">/RRCResume, clarify </w:t>
            </w:r>
            <w:r w:rsidRPr="000B5AF5">
              <w:rPr>
                <w:noProof/>
              </w:rPr>
              <w:t>appLayerMeasConfig and SRB4</w:t>
            </w:r>
            <w:r>
              <w:rPr>
                <w:noProof/>
              </w:rPr>
              <w:t xml:space="preserve"> can not be configured together with </w:t>
            </w:r>
            <w:r w:rsidRPr="000B5AF5">
              <w:rPr>
                <w:noProof/>
              </w:rPr>
              <w:t>sl-L2RemoteUE-Config</w:t>
            </w:r>
            <w:r>
              <w:rPr>
                <w:noProof/>
              </w:rPr>
              <w:t>.</w:t>
            </w:r>
          </w:p>
          <w:p w14:paraId="010BE120" w14:textId="1EF97A01" w:rsidR="007336C1" w:rsidRDefault="007336C1" w:rsidP="007A707F">
            <w:pPr>
              <w:pStyle w:val="CRCoverPage"/>
              <w:rPr>
                <w:lang w:eastAsia="zh-CN"/>
              </w:rPr>
            </w:pPr>
            <w:r>
              <w:rPr>
                <w:rFonts w:hint="eastAsia"/>
                <w:lang w:eastAsia="zh-CN"/>
              </w:rPr>
              <w:lastRenderedPageBreak/>
              <w:t>C</w:t>
            </w:r>
            <w:r>
              <w:rPr>
                <w:lang w:eastAsia="zh-CN"/>
              </w:rPr>
              <w:t>hange #3:</w:t>
            </w:r>
          </w:p>
          <w:p w14:paraId="63CA3C3F" w14:textId="3EEF3372" w:rsidR="007336C1" w:rsidRDefault="007336C1" w:rsidP="00476E38">
            <w:pPr>
              <w:pStyle w:val="CRCoverPage"/>
              <w:numPr>
                <w:ilvl w:val="0"/>
                <w:numId w:val="21"/>
              </w:numPr>
              <w:rPr>
                <w:lang w:eastAsia="zh-CN"/>
              </w:rPr>
            </w:pPr>
            <w:r>
              <w:rPr>
                <w:lang w:eastAsia="zh-CN"/>
              </w:rPr>
              <w:t>In 6.3.5, add field description of</w:t>
            </w:r>
            <w:r w:rsidRPr="007336C1">
              <w:rPr>
                <w:lang w:eastAsia="zh-CN"/>
              </w:rPr>
              <w:t xml:space="preserve"> sl-RLC-ChannelToAddModList</w:t>
            </w:r>
            <w:r>
              <w:rPr>
                <w:lang w:eastAsia="zh-CN"/>
              </w:rPr>
              <w:t xml:space="preserve">, and clarify </w:t>
            </w:r>
            <w:r w:rsidRPr="007336C1">
              <w:rPr>
                <w:lang w:eastAsia="zh-CN"/>
              </w:rPr>
              <w:t>Each PC5 Relay RLC channel configuration provided by network to L2 U2N Relay UE is uniquely associated with one L2 U2N Remote UE</w:t>
            </w:r>
            <w:r>
              <w:rPr>
                <w:lang w:eastAsia="zh-CN"/>
              </w:rPr>
              <w:t>.</w:t>
            </w:r>
          </w:p>
          <w:p w14:paraId="55571DAE" w14:textId="614429D5" w:rsidR="000E750A" w:rsidRDefault="000E750A" w:rsidP="000E750A">
            <w:pPr>
              <w:pStyle w:val="CRCoverPage"/>
              <w:rPr>
                <w:lang w:eastAsia="zh-CN"/>
              </w:rPr>
            </w:pPr>
            <w:r>
              <w:rPr>
                <w:rFonts w:hint="eastAsia"/>
                <w:lang w:eastAsia="zh-CN"/>
              </w:rPr>
              <w:t>C</w:t>
            </w:r>
            <w:r>
              <w:rPr>
                <w:lang w:eastAsia="zh-CN"/>
              </w:rPr>
              <w:t>hange #4:</w:t>
            </w:r>
          </w:p>
          <w:p w14:paraId="0A1A7E72" w14:textId="5386D120" w:rsidR="000E750A" w:rsidRDefault="000E750A" w:rsidP="000E750A">
            <w:pPr>
              <w:pStyle w:val="CRCoverPage"/>
              <w:numPr>
                <w:ilvl w:val="0"/>
                <w:numId w:val="21"/>
              </w:numPr>
              <w:rPr>
                <w:lang w:eastAsia="zh-CN"/>
              </w:rPr>
            </w:pPr>
            <w:r>
              <w:rPr>
                <w:lang w:eastAsia="zh-CN"/>
              </w:rPr>
              <w:t>In 6.3.5, add field description of</w:t>
            </w:r>
            <w:r w:rsidRPr="007336C1">
              <w:rPr>
                <w:lang w:eastAsia="zh-CN"/>
              </w:rPr>
              <w:t xml:space="preserve"> </w:t>
            </w:r>
            <w:r w:rsidRPr="00F639ED">
              <w:rPr>
                <w:i/>
                <w:lang w:eastAsia="zh-CN"/>
              </w:rPr>
              <w:t>sl-DiscTxPoolScheduling</w:t>
            </w:r>
            <w:r>
              <w:rPr>
                <w:lang w:eastAsia="zh-CN"/>
              </w:rPr>
              <w:t xml:space="preserve">, and clarify when </w:t>
            </w:r>
            <w:r w:rsidRPr="00F639ED">
              <w:rPr>
                <w:i/>
                <w:lang w:eastAsia="zh-CN"/>
              </w:rPr>
              <w:t>sl-DiscTxPoolScheduling</w:t>
            </w:r>
            <w:r>
              <w:rPr>
                <w:lang w:eastAsia="zh-CN"/>
              </w:rPr>
              <w:t xml:space="preserve"> and</w:t>
            </w:r>
            <w:r w:rsidRPr="00F639ED">
              <w:rPr>
                <w:i/>
                <w:lang w:eastAsia="zh-CN"/>
              </w:rPr>
              <w:t xml:space="preserve"> sl-TxPoolScheduling</w:t>
            </w:r>
            <w:r>
              <w:rPr>
                <w:lang w:eastAsia="zh-CN"/>
              </w:rPr>
              <w:t xml:space="preserve"> are both configured, </w:t>
            </w:r>
            <w:r w:rsidR="00F639ED">
              <w:rPr>
                <w:lang w:eastAsia="zh-CN"/>
              </w:rPr>
              <w:t xml:space="preserve">the resource pools in </w:t>
            </w:r>
            <w:r w:rsidR="00F639ED" w:rsidRPr="00F639ED">
              <w:rPr>
                <w:i/>
                <w:lang w:eastAsia="zh-CN"/>
              </w:rPr>
              <w:t>sl-DiscTxPoolScheduling</w:t>
            </w:r>
            <w:r w:rsidR="00F639ED">
              <w:rPr>
                <w:lang w:eastAsia="zh-CN"/>
              </w:rPr>
              <w:t xml:space="preserve"> and </w:t>
            </w:r>
            <w:r w:rsidR="00F639ED" w:rsidRPr="00F639ED">
              <w:rPr>
                <w:i/>
                <w:lang w:eastAsia="zh-CN"/>
              </w:rPr>
              <w:t>sl-DiscTxPoolScheduling</w:t>
            </w:r>
            <w:r w:rsidR="00F639ED">
              <w:rPr>
                <w:lang w:eastAsia="zh-CN"/>
              </w:rPr>
              <w:t xml:space="preserve"> are indexed within each pool list</w:t>
            </w:r>
            <w:r w:rsidR="005470DE">
              <w:rPr>
                <w:lang w:eastAsia="zh-CN"/>
              </w:rPr>
              <w:t xml:space="preserve"> using legacy Rel-16 method</w:t>
            </w:r>
            <w:r w:rsidR="00F639ED">
              <w:rPr>
                <w:lang w:eastAsia="zh-CN"/>
              </w:rPr>
              <w:t>, and the UE assumes the resource pool index indicated</w:t>
            </w:r>
            <w:r>
              <w:rPr>
                <w:lang w:eastAsia="zh-CN"/>
              </w:rPr>
              <w:t xml:space="preserve"> in DCI</w:t>
            </w:r>
            <w:r w:rsidR="00E821A6">
              <w:rPr>
                <w:lang w:eastAsia="zh-CN"/>
              </w:rPr>
              <w:t xml:space="preserve"> format </w:t>
            </w:r>
            <w:r>
              <w:rPr>
                <w:lang w:eastAsia="zh-CN"/>
              </w:rPr>
              <w:t>3_0 refers to the index</w:t>
            </w:r>
            <w:r w:rsidR="005470DE">
              <w:rPr>
                <w:lang w:eastAsia="zh-CN"/>
              </w:rPr>
              <w:t xml:space="preserve"> in the order that pools in </w:t>
            </w:r>
            <w:r w:rsidR="005470DE" w:rsidRPr="00F639ED">
              <w:rPr>
                <w:i/>
                <w:lang w:eastAsia="zh-CN"/>
              </w:rPr>
              <w:t>sl-TxPoolScheduling</w:t>
            </w:r>
            <w:r w:rsidR="005470DE">
              <w:rPr>
                <w:i/>
                <w:lang w:eastAsia="zh-CN"/>
              </w:rPr>
              <w:t xml:space="preserve"> </w:t>
            </w:r>
            <w:r w:rsidR="005470DE">
              <w:rPr>
                <w:lang w:eastAsia="zh-CN"/>
              </w:rPr>
              <w:t xml:space="preserve">are followed up by pools in </w:t>
            </w:r>
            <w:r w:rsidR="005470DE" w:rsidRPr="00F639ED">
              <w:rPr>
                <w:i/>
                <w:lang w:eastAsia="zh-CN"/>
              </w:rPr>
              <w:t>sl-DiscTxPoolScheduling</w:t>
            </w:r>
          </w:p>
          <w:p w14:paraId="7DCF8031" w14:textId="121953E3" w:rsidR="005470DE" w:rsidRDefault="005470DE" w:rsidP="005470DE">
            <w:pPr>
              <w:pStyle w:val="CRCoverPage"/>
              <w:rPr>
                <w:lang w:eastAsia="zh-CN"/>
              </w:rPr>
            </w:pPr>
            <w:r>
              <w:rPr>
                <w:rFonts w:hint="eastAsia"/>
                <w:lang w:eastAsia="zh-CN"/>
              </w:rPr>
              <w:t>C</w:t>
            </w:r>
            <w:r>
              <w:rPr>
                <w:lang w:eastAsia="zh-CN"/>
              </w:rPr>
              <w:t>hange #5:</w:t>
            </w:r>
          </w:p>
          <w:p w14:paraId="6C99F264" w14:textId="40108E84" w:rsidR="000E750A" w:rsidRDefault="005470DE" w:rsidP="009625B5">
            <w:pPr>
              <w:pStyle w:val="CRCoverPage"/>
              <w:numPr>
                <w:ilvl w:val="0"/>
                <w:numId w:val="21"/>
              </w:numPr>
              <w:rPr>
                <w:ins w:id="11" w:author="Post_R2#120" w:date="2022-11-21T09:31:00Z"/>
                <w:lang w:eastAsia="zh-CN"/>
              </w:rPr>
            </w:pPr>
            <w:r>
              <w:rPr>
                <w:lang w:eastAsia="zh-CN"/>
              </w:rPr>
              <w:t>R</w:t>
            </w:r>
            <w:r w:rsidRPr="005470DE">
              <w:rPr>
                <w:lang w:eastAsia="zh-CN"/>
              </w:rPr>
              <w:t>emove the Uu threshold condition on Remote UE’s discovery monitoring in 5.8.3.2, 5.8.14.1, 5.8.15.1;</w:t>
            </w:r>
          </w:p>
          <w:p w14:paraId="41903517" w14:textId="57F02558" w:rsidR="00954EAF" w:rsidRDefault="00954EAF" w:rsidP="00954EAF">
            <w:pPr>
              <w:pStyle w:val="CRCoverPage"/>
              <w:rPr>
                <w:ins w:id="12" w:author="Post_R2#120" w:date="2022-11-21T09:31:00Z"/>
                <w:lang w:eastAsia="zh-CN"/>
              </w:rPr>
            </w:pPr>
            <w:ins w:id="13" w:author="Post_R2#120" w:date="2022-11-21T09:31:00Z">
              <w:r>
                <w:rPr>
                  <w:rFonts w:hint="eastAsia"/>
                  <w:lang w:eastAsia="zh-CN"/>
                </w:rPr>
                <w:t>C</w:t>
              </w:r>
              <w:r>
                <w:rPr>
                  <w:lang w:eastAsia="zh-CN"/>
                </w:rPr>
                <w:t>hange #6:</w:t>
              </w:r>
            </w:ins>
          </w:p>
          <w:p w14:paraId="763A249F" w14:textId="693D84E2" w:rsidR="00954EAF" w:rsidRDefault="00954EAF" w:rsidP="00954EAF">
            <w:pPr>
              <w:pStyle w:val="CRCoverPage"/>
              <w:numPr>
                <w:ilvl w:val="0"/>
                <w:numId w:val="21"/>
              </w:numPr>
              <w:rPr>
                <w:ins w:id="14" w:author="Post_R2#120" w:date="2022-11-21T09:34:00Z"/>
                <w:lang w:eastAsia="zh-CN"/>
              </w:rPr>
            </w:pPr>
            <w:ins w:id="15" w:author="Post_R2#120" w:date="2022-11-21T09:32:00Z">
              <w:r>
                <w:rPr>
                  <w:noProof/>
                </w:rPr>
                <w:t xml:space="preserve">In </w:t>
              </w:r>
            </w:ins>
            <w:ins w:id="16" w:author="Post_R2#120" w:date="2022-11-21T09:33:00Z">
              <w:r>
                <w:rPr>
                  <w:noProof/>
                </w:rPr>
                <w:t xml:space="preserve">5.8.3.3, update </w:t>
              </w:r>
            </w:ins>
            <w:ins w:id="17" w:author="Post_R2#120" w:date="2022-11-21T09:34:00Z">
              <w:r>
                <w:rPr>
                  <w:noProof/>
                </w:rPr>
                <w:t>procedural text for setting sl-CastTypeDisc;</w:t>
              </w:r>
            </w:ins>
          </w:p>
          <w:p w14:paraId="4C3B9FD0" w14:textId="2A372462" w:rsidR="00954EAF" w:rsidRDefault="00954EAF" w:rsidP="00954EAF">
            <w:pPr>
              <w:pStyle w:val="CRCoverPage"/>
              <w:numPr>
                <w:ilvl w:val="0"/>
                <w:numId w:val="21"/>
              </w:numPr>
              <w:rPr>
                <w:ins w:id="18" w:author="Post_R2#120" w:date="2022-11-21T09:32:00Z"/>
                <w:lang w:eastAsia="zh-CN"/>
              </w:rPr>
            </w:pPr>
            <w:ins w:id="19" w:author="Post_R2#120" w:date="2022-11-21T09:34:00Z">
              <w:r>
                <w:rPr>
                  <w:noProof/>
                </w:rPr>
                <w:t xml:space="preserve">In </w:t>
              </w:r>
            </w:ins>
            <w:ins w:id="20" w:author="Post_R2#120" w:date="2022-11-21T09:35:00Z">
              <w:r>
                <w:rPr>
                  <w:noProof/>
                </w:rPr>
                <w:t xml:space="preserve">6.2.2, clarifiy </w:t>
              </w:r>
            </w:ins>
            <w:ins w:id="21" w:author="Post_R2#120" w:date="2022-11-21T09:36:00Z">
              <w:r>
                <w:rPr>
                  <w:noProof/>
                </w:rPr>
                <w:t xml:space="preserve">in this release </w:t>
              </w:r>
            </w:ins>
            <w:ins w:id="22" w:author="Post_R2#120" w:date="2022-11-21T09:32:00Z">
              <w:r>
                <w:rPr>
                  <w:noProof/>
                </w:rPr>
                <w:t>sl-CastTypeDisc in SUI is always set to broadcast cast type for the NR sidelink discovery messages transmission</w:t>
              </w:r>
            </w:ins>
            <w:ins w:id="23" w:author="Post_R2#120" w:date="2022-11-21T09:35:00Z">
              <w:r>
                <w:rPr>
                  <w:noProof/>
                </w:rPr>
                <w:t xml:space="preserve"> </w:t>
              </w:r>
            </w:ins>
            <w:ins w:id="24" w:author="Post_R2#120" w:date="2022-11-21T09:36:00Z">
              <w:r>
                <w:rPr>
                  <w:noProof/>
                </w:rPr>
                <w:t>in the field description</w:t>
              </w:r>
            </w:ins>
            <w:ins w:id="25" w:author="Post_R2#120" w:date="2022-11-21T09:32:00Z">
              <w:r w:rsidRPr="005470DE">
                <w:rPr>
                  <w:lang w:eastAsia="zh-CN"/>
                </w:rPr>
                <w:t>;</w:t>
              </w:r>
            </w:ins>
          </w:p>
          <w:p w14:paraId="6CB1A590" w14:textId="048EF7A3" w:rsidR="00954EAF" w:rsidRDefault="00954EAF" w:rsidP="00954EAF">
            <w:pPr>
              <w:pStyle w:val="CRCoverPage"/>
              <w:rPr>
                <w:ins w:id="26" w:author="Post_R2#120" w:date="2022-11-21T09:31:00Z"/>
                <w:lang w:eastAsia="zh-CN"/>
              </w:rPr>
            </w:pPr>
            <w:ins w:id="27" w:author="Post_R2#120" w:date="2022-11-21T09:31:00Z">
              <w:r>
                <w:rPr>
                  <w:rFonts w:hint="eastAsia"/>
                  <w:lang w:eastAsia="zh-CN"/>
                </w:rPr>
                <w:t>C</w:t>
              </w:r>
              <w:r>
                <w:rPr>
                  <w:lang w:eastAsia="zh-CN"/>
                </w:rPr>
                <w:t>hange #</w:t>
              </w:r>
            </w:ins>
            <w:ins w:id="28" w:author="Post_R2#120" w:date="2022-11-21T09:32:00Z">
              <w:r>
                <w:rPr>
                  <w:lang w:eastAsia="zh-CN"/>
                </w:rPr>
                <w:t>7</w:t>
              </w:r>
            </w:ins>
            <w:ins w:id="29" w:author="Post_R2#120" w:date="2022-11-21T09:31:00Z">
              <w:r>
                <w:rPr>
                  <w:lang w:eastAsia="zh-CN"/>
                </w:rPr>
                <w:t>:</w:t>
              </w:r>
            </w:ins>
          </w:p>
          <w:p w14:paraId="1821C80F" w14:textId="3388CC11" w:rsidR="00954EAF" w:rsidRDefault="00954EAF" w:rsidP="009625B5">
            <w:pPr>
              <w:pStyle w:val="CRCoverPage"/>
              <w:numPr>
                <w:ilvl w:val="0"/>
                <w:numId w:val="21"/>
              </w:numPr>
              <w:rPr>
                <w:lang w:eastAsia="zh-CN"/>
              </w:rPr>
            </w:pPr>
            <w:ins w:id="30" w:author="Post_R2#120" w:date="2022-11-21T09:36:00Z">
              <w:r w:rsidRPr="00954EAF">
                <w:rPr>
                  <w:noProof/>
                </w:rPr>
                <w:t>Add a NOTE in 5.8.6.2: “When the field sl-SyncPriority in SIB12 t is set to gNBeNB, the choice of synchronisation source for a L2 U2N Remote UE out of coverage is left to UE implementation. “</w:t>
              </w:r>
            </w:ins>
          </w:p>
          <w:p w14:paraId="3DE7466A" w14:textId="6076FC05" w:rsidR="00690823" w:rsidRDefault="00690823" w:rsidP="007A707F">
            <w:pPr>
              <w:pStyle w:val="CRCoverPage"/>
              <w:rPr>
                <w:lang w:eastAsia="zh-CN"/>
              </w:rPr>
            </w:pPr>
            <w:r>
              <w:rPr>
                <w:lang w:eastAsia="zh-CN"/>
              </w:rPr>
              <w:t>Other</w:t>
            </w:r>
            <w:r w:rsidR="007336C1">
              <w:rPr>
                <w:lang w:eastAsia="zh-CN"/>
              </w:rPr>
              <w:t xml:space="preserve"> Changes:</w:t>
            </w:r>
          </w:p>
          <w:p w14:paraId="4D68767A" w14:textId="5EAEE80F" w:rsidR="00690823" w:rsidRDefault="00690823" w:rsidP="00476E38">
            <w:pPr>
              <w:pStyle w:val="CRCoverPage"/>
              <w:numPr>
                <w:ilvl w:val="0"/>
                <w:numId w:val="22"/>
              </w:numPr>
              <w:rPr>
                <w:lang w:eastAsia="zh-CN"/>
              </w:rPr>
            </w:pPr>
            <w:r>
              <w:rPr>
                <w:lang w:eastAsia="zh-CN"/>
              </w:rPr>
              <w:t xml:space="preserve">In </w:t>
            </w:r>
            <w:r w:rsidRPr="00690823">
              <w:rPr>
                <w:lang w:eastAsia="zh-CN"/>
              </w:rPr>
              <w:t>5.3.3.8</w:t>
            </w:r>
            <w:r>
              <w:rPr>
                <w:lang w:eastAsia="zh-CN"/>
              </w:rPr>
              <w:t xml:space="preserve">, clarifiy the Relay UE either </w:t>
            </w:r>
            <w:r w:rsidRPr="00690823">
              <w:rPr>
                <w:lang w:eastAsia="zh-CN"/>
              </w:rPr>
              <w:t>indicates to upper layers (to trigger PC5 unicast link release) or sends Notification message to the connected Remote UE(s)</w:t>
            </w:r>
            <w:r>
              <w:rPr>
                <w:lang w:eastAsia="zh-CN"/>
              </w:rPr>
              <w:t xml:space="preserve"> to align with other connection failure case.</w:t>
            </w:r>
          </w:p>
          <w:p w14:paraId="77097750" w14:textId="0B1CE34B" w:rsidR="00690823" w:rsidRDefault="00690823" w:rsidP="00476E38">
            <w:pPr>
              <w:pStyle w:val="CRCoverPage"/>
              <w:numPr>
                <w:ilvl w:val="0"/>
                <w:numId w:val="22"/>
              </w:numPr>
              <w:rPr>
                <w:lang w:eastAsia="zh-CN"/>
              </w:rPr>
            </w:pPr>
            <w:r>
              <w:rPr>
                <w:lang w:eastAsia="zh-CN"/>
              </w:rPr>
              <w:t xml:space="preserve">In </w:t>
            </w:r>
            <w:r w:rsidRPr="00690823">
              <w:rPr>
                <w:lang w:eastAsia="zh-CN"/>
              </w:rPr>
              <w:t>5.3.5.3</w:t>
            </w:r>
            <w:r>
              <w:rPr>
                <w:lang w:eastAsia="zh-CN"/>
              </w:rPr>
              <w:t>, clarify the Remote UE needs to reset MAC used in the source cell after D2I path switch.</w:t>
            </w:r>
          </w:p>
          <w:p w14:paraId="3E1E8013" w14:textId="591E441A" w:rsidR="005470DE" w:rsidRDefault="00690823" w:rsidP="00476E38">
            <w:pPr>
              <w:pStyle w:val="CRCoverPage"/>
              <w:numPr>
                <w:ilvl w:val="0"/>
                <w:numId w:val="22"/>
              </w:numPr>
              <w:rPr>
                <w:lang w:eastAsia="zh-CN"/>
              </w:rPr>
            </w:pPr>
            <w:r>
              <w:rPr>
                <w:lang w:eastAsia="zh-CN"/>
              </w:rPr>
              <w:t xml:space="preserve">In </w:t>
            </w:r>
            <w:r w:rsidRPr="00690823">
              <w:rPr>
                <w:lang w:eastAsia="zh-CN"/>
              </w:rPr>
              <w:t>5.3.5.11</w:t>
            </w:r>
            <w:r w:rsidR="005470DE">
              <w:rPr>
                <w:lang w:eastAsia="zh-CN"/>
              </w:rPr>
              <w:t xml:space="preserve"> (full configuration)</w:t>
            </w:r>
            <w:r>
              <w:rPr>
                <w:lang w:eastAsia="zh-CN"/>
              </w:rPr>
              <w:t xml:space="preserve">, </w:t>
            </w:r>
          </w:p>
          <w:p w14:paraId="0E1D5BD0" w14:textId="5824EA82" w:rsidR="005470DE" w:rsidRDefault="005470DE" w:rsidP="009625B5">
            <w:pPr>
              <w:pStyle w:val="CRCoverPage"/>
              <w:ind w:left="420"/>
              <w:rPr>
                <w:lang w:eastAsia="zh-CN"/>
              </w:rPr>
            </w:pPr>
            <w:r>
              <w:rPr>
                <w:rFonts w:hint="eastAsia"/>
                <w:lang w:eastAsia="zh-CN"/>
              </w:rPr>
              <w:t>–</w:t>
            </w:r>
            <w:r>
              <w:rPr>
                <w:lang w:eastAsia="zh-CN"/>
              </w:rPr>
              <w:tab/>
            </w:r>
            <w:r w:rsidR="00690823">
              <w:rPr>
                <w:lang w:eastAsia="zh-CN"/>
              </w:rPr>
              <w:t xml:space="preserve">clarify the radio resources to be released also include </w:t>
            </w:r>
            <w:r w:rsidR="00244A92">
              <w:rPr>
                <w:lang w:eastAsia="zh-CN"/>
              </w:rPr>
              <w:t>Relay RLC channels</w:t>
            </w:r>
          </w:p>
          <w:p w14:paraId="6432D25E" w14:textId="284D3EE8" w:rsidR="005470DE" w:rsidRDefault="005470DE" w:rsidP="005470DE">
            <w:pPr>
              <w:pStyle w:val="CRCoverPage"/>
              <w:ind w:left="420"/>
              <w:rPr>
                <w:lang w:eastAsia="zh-CN"/>
              </w:rPr>
            </w:pPr>
            <w:r>
              <w:rPr>
                <w:rFonts w:hint="eastAsia"/>
                <w:lang w:eastAsia="zh-CN"/>
              </w:rPr>
              <w:t>–</w:t>
            </w:r>
            <w:r>
              <w:rPr>
                <w:lang w:eastAsia="zh-CN"/>
              </w:rPr>
              <w:tab/>
              <w:t xml:space="preserve">Clarify if the UE is acting as L2 U2N Remote UE in targe side after </w:t>
            </w:r>
            <w:r w:rsidR="00173894">
              <w:rPr>
                <w:lang w:eastAsia="zh-CN"/>
              </w:rPr>
              <w:t xml:space="preserve">path switch (via </w:t>
            </w:r>
            <w:r>
              <w:rPr>
                <w:lang w:eastAsia="zh-CN"/>
              </w:rPr>
              <w:t>reconfiguration with sync</w:t>
            </w:r>
            <w:r w:rsidR="00173894">
              <w:rPr>
                <w:lang w:eastAsia="zh-CN"/>
              </w:rPr>
              <w:t>)</w:t>
            </w:r>
            <w:r>
              <w:rPr>
                <w:lang w:eastAsia="zh-CN"/>
              </w:rPr>
              <w:t xml:space="preserve"> or during re-establishment or RRC resume, it does not apply default L1 parameters and default MAC Cell Group configuration as specified in 9.2.2.</w:t>
            </w:r>
          </w:p>
          <w:p w14:paraId="0CBD5EC8" w14:textId="75914D37" w:rsidR="005470DE" w:rsidRDefault="005470DE" w:rsidP="005470DE">
            <w:pPr>
              <w:pStyle w:val="CRCoverPage"/>
              <w:ind w:left="420"/>
              <w:rPr>
                <w:lang w:eastAsia="zh-CN"/>
              </w:rPr>
            </w:pPr>
            <w:r>
              <w:rPr>
                <w:rFonts w:hint="eastAsia"/>
                <w:lang w:eastAsia="zh-CN"/>
              </w:rPr>
              <w:t>–</w:t>
            </w:r>
            <w:r>
              <w:rPr>
                <w:lang w:eastAsia="zh-CN"/>
              </w:rPr>
              <w:tab/>
              <w:t>Clarify L2 U2N Remote UE applies default configuration of SL-RLC1 for SRB1.</w:t>
            </w:r>
          </w:p>
          <w:p w14:paraId="382089F5" w14:textId="488EDF91" w:rsidR="00690823" w:rsidRDefault="005470DE" w:rsidP="009625B5">
            <w:pPr>
              <w:pStyle w:val="CRCoverPage"/>
              <w:ind w:left="420"/>
              <w:rPr>
                <w:lang w:eastAsia="zh-CN"/>
              </w:rPr>
            </w:pPr>
            <w:r>
              <w:rPr>
                <w:rFonts w:hint="eastAsia"/>
                <w:lang w:eastAsia="zh-CN"/>
              </w:rPr>
              <w:t>–</w:t>
            </w:r>
            <w:r>
              <w:rPr>
                <w:lang w:eastAsia="zh-CN"/>
              </w:rPr>
              <w:tab/>
              <w:t>Clarify when the target is a L2 U2N Relay UE, the Remote UE only applies T311 but not applies T310 and constants N310, N311.</w:t>
            </w:r>
          </w:p>
          <w:p w14:paraId="6E4867B8" w14:textId="3BD4E74D" w:rsidR="00690823" w:rsidRDefault="00244A92" w:rsidP="00476E38">
            <w:pPr>
              <w:pStyle w:val="CRCoverPage"/>
              <w:numPr>
                <w:ilvl w:val="0"/>
                <w:numId w:val="22"/>
              </w:numPr>
              <w:rPr>
                <w:lang w:eastAsia="zh-CN"/>
              </w:rPr>
            </w:pPr>
            <w:r>
              <w:rPr>
                <w:rFonts w:hint="eastAsia"/>
                <w:lang w:eastAsia="zh-CN"/>
              </w:rPr>
              <w:t>I</w:t>
            </w:r>
            <w:r>
              <w:rPr>
                <w:lang w:eastAsia="zh-CN"/>
              </w:rPr>
              <w:t xml:space="preserve">n </w:t>
            </w:r>
            <w:r w:rsidRPr="00244A92">
              <w:rPr>
                <w:lang w:eastAsia="zh-CN"/>
              </w:rPr>
              <w:t>5.3.7.2</w:t>
            </w:r>
            <w:r>
              <w:rPr>
                <w:lang w:eastAsia="zh-CN"/>
              </w:rPr>
              <w:t>, clarify the UE capable of L2 U2N Remote UE can perform either cell selection or relay selection or both upon RRC reestablishment.</w:t>
            </w:r>
          </w:p>
          <w:p w14:paraId="6CB36017" w14:textId="71BA381B" w:rsidR="00244A92" w:rsidRDefault="00244A92" w:rsidP="00476E38">
            <w:pPr>
              <w:pStyle w:val="CRCoverPage"/>
              <w:numPr>
                <w:ilvl w:val="0"/>
                <w:numId w:val="22"/>
              </w:numPr>
              <w:rPr>
                <w:lang w:eastAsia="zh-CN"/>
              </w:rPr>
            </w:pPr>
            <w:r>
              <w:rPr>
                <w:lang w:eastAsia="zh-CN"/>
              </w:rPr>
              <w:t xml:space="preserve">In </w:t>
            </w:r>
            <w:r>
              <w:t xml:space="preserve">5.3.8.3/5.3.11, </w:t>
            </w:r>
            <w:r>
              <w:rPr>
                <w:lang w:eastAsia="zh-CN"/>
              </w:rPr>
              <w:t>clarify the UE capable of L2 U2N Remote UE can perform either cell selection or relay selection or both upon entering RRC_INACTIVE /RRC_IDLE.</w:t>
            </w:r>
          </w:p>
          <w:p w14:paraId="23B4CD1F" w14:textId="06ECDF11" w:rsidR="00690823" w:rsidRDefault="00244A92" w:rsidP="00476E38">
            <w:pPr>
              <w:pStyle w:val="CRCoverPage"/>
              <w:numPr>
                <w:ilvl w:val="0"/>
                <w:numId w:val="22"/>
              </w:numPr>
              <w:rPr>
                <w:lang w:eastAsia="zh-CN"/>
              </w:rPr>
            </w:pPr>
            <w:r>
              <w:rPr>
                <w:lang w:eastAsia="zh-CN"/>
              </w:rPr>
              <w:t xml:space="preserve">In </w:t>
            </w:r>
            <w:r>
              <w:t>5.5.3.1</w:t>
            </w:r>
            <w:r>
              <w:rPr>
                <w:rFonts w:hint="eastAsia"/>
                <w:lang w:eastAsia="zh-CN"/>
              </w:rPr>
              <w:t>,</w:t>
            </w:r>
            <w:r>
              <w:rPr>
                <w:lang w:eastAsia="zh-CN"/>
              </w:rPr>
              <w:t xml:space="preserve"> add serving rel</w:t>
            </w:r>
            <w:r w:rsidR="007336C1">
              <w:rPr>
                <w:lang w:eastAsia="zh-CN"/>
              </w:rPr>
              <w:t>ay measurement.</w:t>
            </w:r>
          </w:p>
          <w:p w14:paraId="4447C057" w14:textId="7B2D57FC" w:rsidR="00E815DE" w:rsidRPr="00E815DE" w:rsidRDefault="00DE11B8" w:rsidP="00476E38">
            <w:pPr>
              <w:pStyle w:val="CRCoverPage"/>
              <w:numPr>
                <w:ilvl w:val="0"/>
                <w:numId w:val="22"/>
              </w:numPr>
              <w:rPr>
                <w:b/>
              </w:rPr>
            </w:pPr>
            <w:r>
              <w:rPr>
                <w:lang w:eastAsia="zh-CN"/>
              </w:rPr>
              <w:lastRenderedPageBreak/>
              <w:t>I</w:t>
            </w:r>
            <w:r w:rsidR="00FE7805">
              <w:rPr>
                <w:lang w:eastAsia="zh-CN"/>
              </w:rPr>
              <w:t xml:space="preserve">n </w:t>
            </w:r>
            <w:r w:rsidR="00102ABD">
              <w:rPr>
                <w:lang w:eastAsia="zh-CN"/>
              </w:rPr>
              <w:t xml:space="preserve">clause </w:t>
            </w:r>
            <w:r w:rsidR="00E815DE">
              <w:rPr>
                <w:rFonts w:eastAsia="宋体"/>
              </w:rPr>
              <w:t>5.3.7.4</w:t>
            </w:r>
            <w:r w:rsidR="00FE7805">
              <w:rPr>
                <w:lang w:eastAsia="zh-CN"/>
              </w:rPr>
              <w:t xml:space="preserve">, </w:t>
            </w:r>
            <w:r w:rsidR="007336C1">
              <w:rPr>
                <w:lang w:eastAsia="zh-CN"/>
              </w:rPr>
              <w:t>r</w:t>
            </w:r>
            <w:r w:rsidR="00E815DE">
              <w:rPr>
                <w:lang w:eastAsia="zh-CN"/>
              </w:rPr>
              <w:t>emove “</w:t>
            </w:r>
            <w:r w:rsidR="00E815DE" w:rsidRPr="00AA7A54">
              <w:rPr>
                <w:rFonts w:eastAsia="等线"/>
                <w:lang w:eastAsia="zh-CN"/>
              </w:rPr>
              <w:t>establish the SRAP entity and</w:t>
            </w:r>
            <w:r w:rsidR="00E815DE">
              <w:rPr>
                <w:lang w:eastAsia="zh-CN"/>
              </w:rPr>
              <w:t xml:space="preserve">” </w:t>
            </w:r>
            <w:r w:rsidR="00B9023E">
              <w:rPr>
                <w:lang w:eastAsia="zh-CN"/>
              </w:rPr>
              <w:t xml:space="preserve"> </w:t>
            </w:r>
          </w:p>
          <w:p w14:paraId="1DD79A69" w14:textId="1FB9BB60" w:rsidR="00E815DE" w:rsidRDefault="00E815DE" w:rsidP="00476E38">
            <w:pPr>
              <w:pStyle w:val="CRCoverPage"/>
              <w:numPr>
                <w:ilvl w:val="0"/>
                <w:numId w:val="22"/>
              </w:numPr>
              <w:rPr>
                <w:lang w:eastAsia="zh-CN"/>
              </w:rPr>
            </w:pPr>
            <w:r>
              <w:rPr>
                <w:lang w:eastAsia="zh-CN"/>
              </w:rPr>
              <w:t xml:space="preserve">In clause </w:t>
            </w:r>
            <w:r>
              <w:rPr>
                <w:rFonts w:eastAsia="宋体"/>
              </w:rPr>
              <w:t>5.8.6.2</w:t>
            </w:r>
            <w:r>
              <w:rPr>
                <w:lang w:eastAsia="zh-CN"/>
              </w:rPr>
              <w:t xml:space="preserve">, </w:t>
            </w:r>
            <w:r w:rsidR="007336C1">
              <w:rPr>
                <w:lang w:eastAsia="zh-CN"/>
              </w:rPr>
              <w:t>a</w:t>
            </w:r>
            <w:r>
              <w:rPr>
                <w:lang w:eastAsia="zh-CN"/>
              </w:rPr>
              <w:t>dd “discovery” besides communication</w:t>
            </w:r>
          </w:p>
          <w:p w14:paraId="33560A99" w14:textId="2E7B8D76" w:rsidR="007336C1" w:rsidRPr="00E815DE" w:rsidRDefault="007336C1" w:rsidP="00476E38">
            <w:pPr>
              <w:pStyle w:val="CRCoverPage"/>
              <w:numPr>
                <w:ilvl w:val="0"/>
                <w:numId w:val="22"/>
              </w:numPr>
              <w:rPr>
                <w:lang w:eastAsia="zh-CN"/>
              </w:rPr>
            </w:pPr>
            <w:r>
              <w:rPr>
                <w:lang w:eastAsia="zh-CN"/>
              </w:rPr>
              <w:t>Other editorial changes.</w:t>
            </w:r>
          </w:p>
          <w:p w14:paraId="54EEA575" w14:textId="77777777" w:rsidR="007336C1" w:rsidRDefault="007336C1" w:rsidP="00E815DE">
            <w:pPr>
              <w:pStyle w:val="CRCoverPage"/>
              <w:ind w:left="100"/>
              <w:rPr>
                <w:b/>
              </w:rPr>
            </w:pPr>
          </w:p>
          <w:p w14:paraId="274A300E" w14:textId="0FAA930A" w:rsidR="00E2485F" w:rsidRPr="004F1407" w:rsidRDefault="00E2485F" w:rsidP="00E815DE">
            <w:pPr>
              <w:pStyle w:val="CRCoverPage"/>
              <w:ind w:left="100"/>
              <w:rPr>
                <w:b/>
              </w:rPr>
            </w:pPr>
            <w:r w:rsidRPr="004F1407">
              <w:rPr>
                <w:b/>
              </w:rPr>
              <w:t>Impact analysis</w:t>
            </w:r>
          </w:p>
          <w:p w14:paraId="64224999" w14:textId="77777777" w:rsidR="00E2485F" w:rsidRPr="00BE6418" w:rsidRDefault="00E2485F" w:rsidP="00E2485F">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126E5B7C" w14:textId="0AD66630" w:rsidR="00E2485F" w:rsidRDefault="00FE7805" w:rsidP="00E2485F">
            <w:pPr>
              <w:pStyle w:val="CRCoverPage"/>
              <w:spacing w:after="0"/>
              <w:ind w:left="100"/>
              <w:rPr>
                <w:noProof/>
                <w:lang w:eastAsia="zh-CN"/>
              </w:rPr>
            </w:pPr>
            <w:r>
              <w:rPr>
                <w:noProof/>
                <w:lang w:eastAsia="zh-CN"/>
              </w:rPr>
              <w:t xml:space="preserve">NR </w:t>
            </w:r>
            <w:r w:rsidR="00C94E96">
              <w:rPr>
                <w:noProof/>
                <w:lang w:eastAsia="zh-CN"/>
              </w:rPr>
              <w:t>SA</w:t>
            </w:r>
            <w:r w:rsidR="00E2485F" w:rsidRPr="007848B5">
              <w:rPr>
                <w:noProof/>
                <w:lang w:eastAsia="zh-CN"/>
              </w:rPr>
              <w:t xml:space="preserve"> </w:t>
            </w:r>
          </w:p>
          <w:p w14:paraId="2EB862EA" w14:textId="77777777" w:rsidR="00E2485F" w:rsidRDefault="00E2485F" w:rsidP="00E2485F">
            <w:pPr>
              <w:pStyle w:val="CRCoverPage"/>
              <w:spacing w:before="20" w:after="80"/>
              <w:rPr>
                <w:u w:val="single"/>
              </w:rPr>
            </w:pPr>
          </w:p>
          <w:p w14:paraId="72B76DB1" w14:textId="77777777" w:rsidR="00E2485F" w:rsidRPr="004F1407" w:rsidRDefault="00E2485F" w:rsidP="00E2485F">
            <w:pPr>
              <w:pStyle w:val="CRCoverPage"/>
              <w:spacing w:before="20" w:after="80"/>
              <w:ind w:firstLineChars="50" w:firstLine="100"/>
            </w:pPr>
            <w:r w:rsidRPr="004F1407">
              <w:rPr>
                <w:u w:val="single"/>
              </w:rPr>
              <w:t>Impacted functionality</w:t>
            </w:r>
          </w:p>
          <w:p w14:paraId="01F81278" w14:textId="2C003B60" w:rsidR="00E2485F" w:rsidRDefault="00C41B7E" w:rsidP="00E2485F">
            <w:pPr>
              <w:pStyle w:val="CRCoverPage"/>
              <w:spacing w:after="0"/>
              <w:ind w:left="100"/>
              <w:rPr>
                <w:noProof/>
                <w:lang w:eastAsia="zh-CN"/>
              </w:rPr>
            </w:pPr>
            <w:r>
              <w:rPr>
                <w:noProof/>
                <w:lang w:eastAsia="zh-CN"/>
              </w:rPr>
              <w:t>SL relay</w:t>
            </w:r>
          </w:p>
          <w:p w14:paraId="24E9401D" w14:textId="77777777" w:rsidR="00E2485F" w:rsidRPr="004F1407" w:rsidRDefault="00E2485F" w:rsidP="00E2485F">
            <w:pPr>
              <w:pStyle w:val="CRCoverPage"/>
              <w:spacing w:after="0"/>
              <w:ind w:left="100"/>
              <w:rPr>
                <w:noProof/>
                <w:lang w:eastAsia="zh-CN"/>
              </w:rPr>
            </w:pPr>
          </w:p>
          <w:p w14:paraId="234D6D0F" w14:textId="77777777" w:rsidR="00E2485F" w:rsidRDefault="00E2485F" w:rsidP="00E2485F">
            <w:pPr>
              <w:pStyle w:val="CRCoverPage"/>
              <w:spacing w:before="20" w:after="80"/>
              <w:ind w:leftChars="50" w:left="100"/>
              <w:rPr>
                <w:b/>
              </w:rPr>
            </w:pPr>
            <w:r w:rsidRPr="004F1407">
              <w:rPr>
                <w:u w:val="single"/>
              </w:rPr>
              <w:t>Inter-operability</w:t>
            </w:r>
            <w:r w:rsidRPr="004F1407">
              <w:t>:</w:t>
            </w:r>
            <w:r>
              <w:rPr>
                <w:b/>
              </w:rPr>
              <w:t xml:space="preserve"> </w:t>
            </w:r>
          </w:p>
          <w:p w14:paraId="3D072DFC" w14:textId="3EB5D476" w:rsidR="007336C1" w:rsidRDefault="007336C1" w:rsidP="00B9373C">
            <w:pPr>
              <w:ind w:leftChars="50" w:left="100"/>
              <w:rPr>
                <w:rFonts w:ascii="Arial" w:hAnsi="Arial"/>
                <w:lang w:eastAsia="zh-CN"/>
              </w:rPr>
            </w:pPr>
            <w:r>
              <w:rPr>
                <w:rFonts w:ascii="Arial" w:hAnsi="Arial"/>
                <w:lang w:eastAsia="zh-CN"/>
              </w:rPr>
              <w:t>For change #1, #2, #3</w:t>
            </w:r>
            <w:r w:rsidR="005470DE">
              <w:rPr>
                <w:rFonts w:ascii="Arial" w:hAnsi="Arial"/>
                <w:lang w:eastAsia="zh-CN"/>
              </w:rPr>
              <w:t>, #4</w:t>
            </w:r>
            <w:r>
              <w:rPr>
                <w:rFonts w:ascii="Arial" w:hAnsi="Arial"/>
                <w:lang w:eastAsia="zh-CN"/>
              </w:rPr>
              <w:t xml:space="preserve">, the network and Relay UE/Remote UE should </w:t>
            </w:r>
            <w:r w:rsidR="00476E38">
              <w:rPr>
                <w:rFonts w:ascii="Arial" w:hAnsi="Arial"/>
                <w:lang w:eastAsia="zh-CN"/>
              </w:rPr>
              <w:t xml:space="preserve">have </w:t>
            </w:r>
            <w:r>
              <w:rPr>
                <w:rFonts w:ascii="Arial" w:hAnsi="Arial"/>
                <w:lang w:eastAsia="zh-CN"/>
              </w:rPr>
              <w:t>align</w:t>
            </w:r>
            <w:r w:rsidR="004D3FCF">
              <w:rPr>
                <w:rFonts w:ascii="Arial" w:hAnsi="Arial"/>
                <w:lang w:eastAsia="zh-CN"/>
              </w:rPr>
              <w:t>ed</w:t>
            </w:r>
            <w:r>
              <w:rPr>
                <w:rFonts w:ascii="Arial" w:hAnsi="Arial"/>
                <w:lang w:eastAsia="zh-CN"/>
              </w:rPr>
              <w:t xml:space="preserve"> understanding.</w:t>
            </w:r>
          </w:p>
          <w:p w14:paraId="31C656EC" w14:textId="6FEFE255" w:rsidR="00DA7F9B" w:rsidRDefault="007336C1" w:rsidP="005470DE">
            <w:pPr>
              <w:ind w:leftChars="50" w:left="100"/>
              <w:rPr>
                <w:noProof/>
              </w:rPr>
            </w:pPr>
            <w:r>
              <w:rPr>
                <w:rFonts w:ascii="Arial" w:hAnsi="Arial"/>
                <w:lang w:eastAsia="zh-CN"/>
              </w:rPr>
              <w:t xml:space="preserve">For </w:t>
            </w:r>
            <w:r w:rsidR="005470DE">
              <w:rPr>
                <w:rFonts w:ascii="Arial" w:hAnsi="Arial"/>
                <w:lang w:eastAsia="zh-CN"/>
              </w:rPr>
              <w:t>change #5</w:t>
            </w:r>
            <w:ins w:id="31" w:author="Post_R2#120" w:date="2022-11-21T09:37:00Z">
              <w:r w:rsidR="00095F32">
                <w:rPr>
                  <w:rFonts w:ascii="Arial" w:hAnsi="Arial"/>
                  <w:lang w:eastAsia="zh-CN"/>
                </w:rPr>
                <w:t>, #6, #7</w:t>
              </w:r>
            </w:ins>
            <w:r w:rsidR="005470DE">
              <w:rPr>
                <w:rFonts w:ascii="Arial" w:hAnsi="Arial"/>
                <w:lang w:eastAsia="zh-CN"/>
              </w:rPr>
              <w:t xml:space="preserve"> and </w:t>
            </w:r>
            <w:r>
              <w:rPr>
                <w:rFonts w:ascii="Arial" w:hAnsi="Arial"/>
                <w:lang w:eastAsia="zh-CN"/>
              </w:rPr>
              <w:t xml:space="preserve">other changes, only UE behaviours are clairified. </w:t>
            </w:r>
            <w:r w:rsidR="00C41B7E">
              <w:rPr>
                <w:rFonts w:ascii="Arial" w:hAnsi="Arial"/>
                <w:lang w:eastAsia="zh-CN"/>
              </w:rPr>
              <w:t>T</w:t>
            </w:r>
            <w:r w:rsidR="00DA7F9B">
              <w:rPr>
                <w:rFonts w:ascii="Arial" w:hAnsi="Arial"/>
                <w:lang w:eastAsia="zh-CN"/>
              </w:rPr>
              <w:t>here is no inter-operability</w:t>
            </w:r>
            <w:r w:rsidR="00BE4066">
              <w:rPr>
                <w:rFonts w:ascii="Arial" w:hAnsi="Arial"/>
                <w:lang w:eastAsia="zh-CN"/>
              </w:rPr>
              <w:t xml:space="preserve"> issue.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10"/>
            <w:tcBorders>
              <w:right w:val="single" w:sz="4" w:space="0" w:color="auto"/>
            </w:tcBorders>
          </w:tcPr>
          <w:p w14:paraId="71C4A204" w14:textId="77777777" w:rsidR="001E41F3" w:rsidRDefault="001E41F3">
            <w:pPr>
              <w:pStyle w:val="CRCoverPage"/>
              <w:spacing w:after="0"/>
              <w:rPr>
                <w:noProof/>
                <w:sz w:val="8"/>
                <w:szCs w:val="8"/>
              </w:rPr>
            </w:pPr>
          </w:p>
        </w:tc>
      </w:tr>
      <w:tr w:rsidR="0056586C" w14:paraId="678D7BF9" w14:textId="77777777" w:rsidTr="00547111">
        <w:tc>
          <w:tcPr>
            <w:tcW w:w="2694" w:type="dxa"/>
            <w:gridSpan w:val="2"/>
            <w:tcBorders>
              <w:left w:val="single" w:sz="4" w:space="0" w:color="auto"/>
              <w:bottom w:val="single" w:sz="4" w:space="0" w:color="auto"/>
            </w:tcBorders>
          </w:tcPr>
          <w:p w14:paraId="4E5CE1B6" w14:textId="77777777" w:rsidR="0056586C" w:rsidRDefault="0056586C" w:rsidP="0056586C">
            <w:pPr>
              <w:pStyle w:val="CRCoverPage"/>
              <w:tabs>
                <w:tab w:val="right" w:pos="2184"/>
              </w:tabs>
              <w:spacing w:after="0"/>
              <w:rPr>
                <w:b/>
                <w:i/>
                <w:noProof/>
              </w:rPr>
            </w:pPr>
            <w:r>
              <w:rPr>
                <w:b/>
                <w:i/>
                <w:noProof/>
              </w:rPr>
              <w:t>Consequences if not approved:</w:t>
            </w:r>
          </w:p>
        </w:tc>
        <w:tc>
          <w:tcPr>
            <w:tcW w:w="6946" w:type="dxa"/>
            <w:gridSpan w:val="10"/>
            <w:tcBorders>
              <w:bottom w:val="single" w:sz="4" w:space="0" w:color="auto"/>
              <w:right w:val="single" w:sz="4" w:space="0" w:color="auto"/>
            </w:tcBorders>
            <w:shd w:val="pct30" w:color="FFFF00" w:fill="auto"/>
          </w:tcPr>
          <w:p w14:paraId="5C4BEB44" w14:textId="200B3DB8" w:rsidR="0056586C" w:rsidRDefault="007336C1" w:rsidP="007336C1">
            <w:pPr>
              <w:ind w:leftChars="50" w:left="100"/>
              <w:rPr>
                <w:noProof/>
              </w:rPr>
            </w:pPr>
            <w:r>
              <w:rPr>
                <w:rFonts w:ascii="Arial" w:hAnsi="Arial"/>
                <w:lang w:eastAsia="zh-CN"/>
              </w:rPr>
              <w:t>There may be misunderstanding between network and UE, or between Relay UE and Remote UE</w:t>
            </w:r>
            <w:r w:rsidR="00E815DE">
              <w:rPr>
                <w:rFonts w:ascii="Arial" w:hAnsi="Arial"/>
                <w:lang w:eastAsia="zh-CN"/>
              </w:rPr>
              <w:t>.</w:t>
            </w:r>
          </w:p>
        </w:tc>
      </w:tr>
      <w:tr w:rsidR="0056586C" w14:paraId="034AF533" w14:textId="77777777" w:rsidTr="00547111">
        <w:tc>
          <w:tcPr>
            <w:tcW w:w="2694" w:type="dxa"/>
            <w:gridSpan w:val="2"/>
          </w:tcPr>
          <w:p w14:paraId="39D9EB5B" w14:textId="77777777" w:rsidR="0056586C" w:rsidRDefault="0056586C" w:rsidP="0056586C">
            <w:pPr>
              <w:pStyle w:val="CRCoverPage"/>
              <w:spacing w:after="0"/>
              <w:rPr>
                <w:b/>
                <w:i/>
                <w:noProof/>
                <w:sz w:val="8"/>
                <w:szCs w:val="8"/>
              </w:rPr>
            </w:pPr>
          </w:p>
        </w:tc>
        <w:tc>
          <w:tcPr>
            <w:tcW w:w="6946" w:type="dxa"/>
            <w:gridSpan w:val="10"/>
          </w:tcPr>
          <w:p w14:paraId="7826CB1C" w14:textId="77777777" w:rsidR="0056586C" w:rsidRDefault="0056586C" w:rsidP="0056586C">
            <w:pPr>
              <w:pStyle w:val="CRCoverPage"/>
              <w:spacing w:after="0"/>
              <w:rPr>
                <w:noProof/>
                <w:sz w:val="8"/>
                <w:szCs w:val="8"/>
              </w:rPr>
            </w:pPr>
          </w:p>
        </w:tc>
      </w:tr>
      <w:tr w:rsidR="0056586C" w14:paraId="6A17D7AC" w14:textId="77777777" w:rsidTr="00547111">
        <w:tc>
          <w:tcPr>
            <w:tcW w:w="2694" w:type="dxa"/>
            <w:gridSpan w:val="2"/>
            <w:tcBorders>
              <w:top w:val="single" w:sz="4" w:space="0" w:color="auto"/>
              <w:left w:val="single" w:sz="4" w:space="0" w:color="auto"/>
            </w:tcBorders>
          </w:tcPr>
          <w:p w14:paraId="6DAD5B19" w14:textId="77777777" w:rsidR="0056586C" w:rsidRDefault="0056586C" w:rsidP="0056586C">
            <w:pPr>
              <w:pStyle w:val="CRCoverPage"/>
              <w:tabs>
                <w:tab w:val="right" w:pos="2184"/>
              </w:tabs>
              <w:spacing w:after="0"/>
              <w:rPr>
                <w:b/>
                <w:i/>
                <w:noProof/>
              </w:rPr>
            </w:pPr>
            <w:r>
              <w:rPr>
                <w:b/>
                <w:i/>
                <w:noProof/>
              </w:rPr>
              <w:t>Clauses affected:</w:t>
            </w:r>
          </w:p>
        </w:tc>
        <w:tc>
          <w:tcPr>
            <w:tcW w:w="6946" w:type="dxa"/>
            <w:gridSpan w:val="10"/>
            <w:tcBorders>
              <w:top w:val="single" w:sz="4" w:space="0" w:color="auto"/>
              <w:right w:val="single" w:sz="4" w:space="0" w:color="auto"/>
            </w:tcBorders>
            <w:shd w:val="pct30" w:color="FFFF00" w:fill="auto"/>
          </w:tcPr>
          <w:p w14:paraId="2E8CC96B" w14:textId="771C3F99" w:rsidR="0056586C" w:rsidRDefault="00102ABD" w:rsidP="005470DE">
            <w:pPr>
              <w:pStyle w:val="CRCoverPage"/>
              <w:spacing w:after="0"/>
              <w:ind w:left="100"/>
              <w:rPr>
                <w:noProof/>
              </w:rPr>
            </w:pPr>
            <w:r>
              <w:rPr>
                <w:noProof/>
                <w:lang w:eastAsia="zh-CN"/>
              </w:rPr>
              <w:t>5.</w:t>
            </w:r>
            <w:r w:rsidR="007E1C04">
              <w:rPr>
                <w:noProof/>
                <w:lang w:eastAsia="zh-CN"/>
              </w:rPr>
              <w:t>3.7.4, 5.8.6.2</w:t>
            </w:r>
            <w:r w:rsidR="00F051F1">
              <w:rPr>
                <w:rFonts w:eastAsia="宋体"/>
              </w:rPr>
              <w:t xml:space="preserve">, </w:t>
            </w:r>
            <w:r w:rsidR="00F051F1">
              <w:t>5.3.3.8</w:t>
            </w:r>
            <w:r w:rsidR="009B6F8B">
              <w:t xml:space="preserve">, 5.3.5.2, 5.3.5.3, 5.3.5.11, 5.3.5.14, </w:t>
            </w:r>
            <w:r w:rsidR="005470DE" w:rsidRPr="00B55E3E">
              <w:rPr>
                <w:rFonts w:eastAsia="MS Mincho"/>
              </w:rPr>
              <w:t>5.3.5.15.1</w:t>
            </w:r>
            <w:r w:rsidR="005470DE">
              <w:rPr>
                <w:rFonts w:eastAsia="MS Mincho"/>
              </w:rPr>
              <w:t xml:space="preserve">, </w:t>
            </w:r>
            <w:r w:rsidR="009B6F8B">
              <w:t>5.3.5.15.3, 5.3.5.16, 5.3.7.2, 5.3.7.3a, 5.3.7.4, 5.3.8.3, 5.3.11, 5.5.3.1, 5.5.3.</w:t>
            </w:r>
            <w:r w:rsidR="00C657FC">
              <w:t>4, 5.8.3.2,</w:t>
            </w:r>
            <w:r w:rsidR="005470DE">
              <w:t xml:space="preserve"> </w:t>
            </w:r>
            <w:r w:rsidR="005470DE" w:rsidRPr="00B55E3E">
              <w:t>5.8.1</w:t>
            </w:r>
            <w:r w:rsidR="005470DE">
              <w:t xml:space="preserve">, </w:t>
            </w:r>
            <w:r w:rsidR="005470DE" w:rsidRPr="00B55E3E">
              <w:t>5.8.</w:t>
            </w:r>
            <w:r w:rsidR="005470DE">
              <w:t>2, 5.8.</w:t>
            </w:r>
            <w:r w:rsidR="005470DE">
              <w:rPr>
                <w:lang w:eastAsia="zh-CN"/>
              </w:rPr>
              <w:t>3</w:t>
            </w:r>
            <w:r w:rsidR="005470DE">
              <w:t>.2,</w:t>
            </w:r>
            <w:r w:rsidR="00C657FC">
              <w:t xml:space="preserve"> 5.8.6.2, 5.8.9.1.2, 5.8.9.1.3, 5.8.9.3, 5.8.9.10.4, 5.8.13.3, </w:t>
            </w:r>
            <w:r w:rsidR="005470DE" w:rsidRPr="005470DE">
              <w:t>5.8.14.1</w:t>
            </w:r>
            <w:r w:rsidR="005470DE">
              <w:t xml:space="preserve">, </w:t>
            </w:r>
            <w:r w:rsidR="005470DE" w:rsidRPr="005470DE">
              <w:t>5.8.15.1</w:t>
            </w:r>
            <w:r w:rsidR="005470DE">
              <w:t xml:space="preserve">, </w:t>
            </w:r>
            <w:r w:rsidR="005470DE" w:rsidRPr="005470DE">
              <w:t>5.8.15.3</w:t>
            </w:r>
            <w:r w:rsidR="005470DE">
              <w:t xml:space="preserve">, </w:t>
            </w:r>
            <w:r w:rsidR="00C657FC">
              <w:t>6.2.2, 6.3.5, 9.1.1.4, 9.2.5.</w:t>
            </w:r>
          </w:p>
        </w:tc>
      </w:tr>
      <w:tr w:rsidR="0056586C" w14:paraId="56E1E6C3" w14:textId="77777777" w:rsidTr="00547111">
        <w:tc>
          <w:tcPr>
            <w:tcW w:w="2694" w:type="dxa"/>
            <w:gridSpan w:val="2"/>
            <w:tcBorders>
              <w:left w:val="single" w:sz="4" w:space="0" w:color="auto"/>
            </w:tcBorders>
          </w:tcPr>
          <w:p w14:paraId="2FB9DE77" w14:textId="77777777" w:rsidR="0056586C" w:rsidRDefault="0056586C" w:rsidP="0056586C">
            <w:pPr>
              <w:pStyle w:val="CRCoverPage"/>
              <w:spacing w:after="0"/>
              <w:rPr>
                <w:b/>
                <w:i/>
                <w:noProof/>
                <w:sz w:val="8"/>
                <w:szCs w:val="8"/>
              </w:rPr>
            </w:pPr>
          </w:p>
        </w:tc>
        <w:tc>
          <w:tcPr>
            <w:tcW w:w="6946" w:type="dxa"/>
            <w:gridSpan w:val="10"/>
            <w:tcBorders>
              <w:right w:val="single" w:sz="4" w:space="0" w:color="auto"/>
            </w:tcBorders>
          </w:tcPr>
          <w:p w14:paraId="0898542D" w14:textId="77777777" w:rsidR="0056586C" w:rsidRDefault="0056586C" w:rsidP="0056586C">
            <w:pPr>
              <w:pStyle w:val="CRCoverPage"/>
              <w:spacing w:after="0"/>
              <w:rPr>
                <w:noProof/>
                <w:sz w:val="8"/>
                <w:szCs w:val="8"/>
              </w:rPr>
            </w:pPr>
          </w:p>
        </w:tc>
      </w:tr>
      <w:tr w:rsidR="0056586C" w14:paraId="76F95A8B" w14:textId="77777777" w:rsidTr="00547111">
        <w:tc>
          <w:tcPr>
            <w:tcW w:w="2694" w:type="dxa"/>
            <w:gridSpan w:val="2"/>
            <w:tcBorders>
              <w:left w:val="single" w:sz="4" w:space="0" w:color="auto"/>
            </w:tcBorders>
          </w:tcPr>
          <w:p w14:paraId="335EAB52" w14:textId="77777777" w:rsidR="0056586C" w:rsidRDefault="0056586C" w:rsidP="0056586C">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1DF3285" w14:textId="77777777" w:rsidR="0056586C" w:rsidRDefault="0056586C" w:rsidP="0056586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6586C" w:rsidRDefault="0056586C" w:rsidP="0056586C">
            <w:pPr>
              <w:pStyle w:val="CRCoverPage"/>
              <w:spacing w:after="0"/>
              <w:jc w:val="center"/>
              <w:rPr>
                <w:b/>
                <w:caps/>
                <w:noProof/>
              </w:rPr>
            </w:pPr>
            <w:r>
              <w:rPr>
                <w:b/>
                <w:caps/>
                <w:noProof/>
              </w:rPr>
              <w:t>N</w:t>
            </w:r>
          </w:p>
        </w:tc>
        <w:tc>
          <w:tcPr>
            <w:tcW w:w="2977" w:type="dxa"/>
            <w:gridSpan w:val="4"/>
          </w:tcPr>
          <w:p w14:paraId="304CCBCB" w14:textId="77777777" w:rsidR="0056586C" w:rsidRDefault="0056586C" w:rsidP="0056586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6586C" w:rsidRDefault="0056586C" w:rsidP="0056586C">
            <w:pPr>
              <w:pStyle w:val="CRCoverPage"/>
              <w:spacing w:after="0"/>
              <w:ind w:left="99"/>
              <w:rPr>
                <w:noProof/>
              </w:rPr>
            </w:pPr>
          </w:p>
        </w:tc>
      </w:tr>
      <w:tr w:rsidR="0056586C" w14:paraId="34ACE2EB" w14:textId="77777777" w:rsidTr="00547111">
        <w:tc>
          <w:tcPr>
            <w:tcW w:w="2694" w:type="dxa"/>
            <w:gridSpan w:val="2"/>
            <w:tcBorders>
              <w:left w:val="single" w:sz="4" w:space="0" w:color="auto"/>
            </w:tcBorders>
          </w:tcPr>
          <w:p w14:paraId="571382F3" w14:textId="77777777" w:rsidR="0056586C" w:rsidRDefault="0056586C" w:rsidP="0056586C">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2293993E" w14:textId="77777777" w:rsidR="0056586C" w:rsidRDefault="0056586C" w:rsidP="0056586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49D0F1" w:rsidR="0056586C" w:rsidRDefault="0056586C" w:rsidP="0056586C">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56586C" w:rsidRDefault="0056586C" w:rsidP="0056586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56586C" w:rsidRDefault="0056586C" w:rsidP="0056586C">
            <w:pPr>
              <w:pStyle w:val="CRCoverPage"/>
              <w:spacing w:after="0"/>
              <w:ind w:left="99"/>
              <w:rPr>
                <w:noProof/>
              </w:rPr>
            </w:pPr>
            <w:r>
              <w:rPr>
                <w:noProof/>
              </w:rPr>
              <w:t xml:space="preserve">TS/TR ... CR ... </w:t>
            </w:r>
          </w:p>
        </w:tc>
      </w:tr>
      <w:tr w:rsidR="0056586C" w14:paraId="446DDBAC" w14:textId="77777777" w:rsidTr="00547111">
        <w:tc>
          <w:tcPr>
            <w:tcW w:w="2694" w:type="dxa"/>
            <w:gridSpan w:val="2"/>
            <w:tcBorders>
              <w:left w:val="single" w:sz="4" w:space="0" w:color="auto"/>
            </w:tcBorders>
          </w:tcPr>
          <w:p w14:paraId="678A1AA6" w14:textId="77777777" w:rsidR="0056586C" w:rsidRDefault="0056586C" w:rsidP="0056586C">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382D44DF" w14:textId="77777777" w:rsidR="0056586C" w:rsidRDefault="0056586C" w:rsidP="0056586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BE16FA2" w:rsidR="0056586C" w:rsidRDefault="0056586C" w:rsidP="0056586C">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56586C" w:rsidRDefault="0056586C" w:rsidP="0056586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6586C" w:rsidRDefault="0056586C" w:rsidP="0056586C">
            <w:pPr>
              <w:pStyle w:val="CRCoverPage"/>
              <w:spacing w:after="0"/>
              <w:ind w:left="99"/>
              <w:rPr>
                <w:noProof/>
              </w:rPr>
            </w:pPr>
            <w:r>
              <w:rPr>
                <w:noProof/>
              </w:rPr>
              <w:t xml:space="preserve">TS/TR ... CR ... </w:t>
            </w:r>
          </w:p>
        </w:tc>
      </w:tr>
      <w:tr w:rsidR="0056586C" w14:paraId="55C714D2" w14:textId="77777777" w:rsidTr="00547111">
        <w:tc>
          <w:tcPr>
            <w:tcW w:w="2694" w:type="dxa"/>
            <w:gridSpan w:val="2"/>
            <w:tcBorders>
              <w:left w:val="single" w:sz="4" w:space="0" w:color="auto"/>
            </w:tcBorders>
          </w:tcPr>
          <w:p w14:paraId="45913E62" w14:textId="77777777" w:rsidR="0056586C" w:rsidRDefault="0056586C" w:rsidP="0056586C">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70131AD4" w14:textId="77777777" w:rsidR="0056586C" w:rsidRDefault="0056586C" w:rsidP="0056586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284A200" w:rsidR="0056586C" w:rsidRDefault="0056586C" w:rsidP="0056586C">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56586C" w:rsidRDefault="0056586C" w:rsidP="0056586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6586C" w:rsidRDefault="0056586C" w:rsidP="0056586C">
            <w:pPr>
              <w:pStyle w:val="CRCoverPage"/>
              <w:spacing w:after="0"/>
              <w:ind w:left="99"/>
              <w:rPr>
                <w:noProof/>
              </w:rPr>
            </w:pPr>
            <w:r>
              <w:rPr>
                <w:noProof/>
              </w:rPr>
              <w:t xml:space="preserve">TS/TR ... CR ... </w:t>
            </w:r>
          </w:p>
        </w:tc>
      </w:tr>
      <w:tr w:rsidR="0056586C" w14:paraId="60DF82CC" w14:textId="77777777" w:rsidTr="008863B9">
        <w:tc>
          <w:tcPr>
            <w:tcW w:w="2694" w:type="dxa"/>
            <w:gridSpan w:val="2"/>
            <w:tcBorders>
              <w:left w:val="single" w:sz="4" w:space="0" w:color="auto"/>
            </w:tcBorders>
          </w:tcPr>
          <w:p w14:paraId="517696CD" w14:textId="77777777" w:rsidR="0056586C" w:rsidRDefault="0056586C" w:rsidP="0056586C">
            <w:pPr>
              <w:pStyle w:val="CRCoverPage"/>
              <w:spacing w:after="0"/>
              <w:rPr>
                <w:b/>
                <w:i/>
                <w:noProof/>
              </w:rPr>
            </w:pPr>
          </w:p>
        </w:tc>
        <w:tc>
          <w:tcPr>
            <w:tcW w:w="6946" w:type="dxa"/>
            <w:gridSpan w:val="10"/>
            <w:tcBorders>
              <w:right w:val="single" w:sz="4" w:space="0" w:color="auto"/>
            </w:tcBorders>
          </w:tcPr>
          <w:p w14:paraId="4D84207F" w14:textId="77777777" w:rsidR="0056586C" w:rsidRDefault="0056586C" w:rsidP="0056586C">
            <w:pPr>
              <w:pStyle w:val="CRCoverPage"/>
              <w:spacing w:after="0"/>
              <w:rPr>
                <w:noProof/>
              </w:rPr>
            </w:pPr>
          </w:p>
        </w:tc>
      </w:tr>
      <w:tr w:rsidR="0056586C" w14:paraId="556B87B6" w14:textId="77777777" w:rsidTr="008863B9">
        <w:tc>
          <w:tcPr>
            <w:tcW w:w="2694" w:type="dxa"/>
            <w:gridSpan w:val="2"/>
            <w:tcBorders>
              <w:left w:val="single" w:sz="4" w:space="0" w:color="auto"/>
              <w:bottom w:val="single" w:sz="4" w:space="0" w:color="auto"/>
            </w:tcBorders>
          </w:tcPr>
          <w:p w14:paraId="79A9C411" w14:textId="77777777" w:rsidR="0056586C" w:rsidRDefault="0056586C" w:rsidP="0056586C">
            <w:pPr>
              <w:pStyle w:val="CRCoverPage"/>
              <w:tabs>
                <w:tab w:val="right" w:pos="2184"/>
              </w:tabs>
              <w:spacing w:after="0"/>
              <w:rPr>
                <w:b/>
                <w:i/>
                <w:noProof/>
              </w:rPr>
            </w:pPr>
            <w:r>
              <w:rPr>
                <w:b/>
                <w:i/>
                <w:noProof/>
              </w:rPr>
              <w:t>Other comments:</w:t>
            </w:r>
          </w:p>
        </w:tc>
        <w:tc>
          <w:tcPr>
            <w:tcW w:w="6946" w:type="dxa"/>
            <w:gridSpan w:val="10"/>
            <w:tcBorders>
              <w:bottom w:val="single" w:sz="4" w:space="0" w:color="auto"/>
              <w:right w:val="single" w:sz="4" w:space="0" w:color="auto"/>
            </w:tcBorders>
            <w:shd w:val="pct30" w:color="FFFF00" w:fill="auto"/>
          </w:tcPr>
          <w:p w14:paraId="00D3B8F7" w14:textId="77777777" w:rsidR="0056586C" w:rsidRDefault="0056586C" w:rsidP="0056586C">
            <w:pPr>
              <w:pStyle w:val="CRCoverPage"/>
              <w:spacing w:after="0"/>
              <w:ind w:left="100"/>
              <w:rPr>
                <w:noProof/>
              </w:rPr>
            </w:pPr>
          </w:p>
        </w:tc>
      </w:tr>
      <w:tr w:rsidR="0056586C" w:rsidRPr="008863B9" w14:paraId="45BFE792" w14:textId="77777777" w:rsidTr="008863B9">
        <w:tc>
          <w:tcPr>
            <w:tcW w:w="2694" w:type="dxa"/>
            <w:gridSpan w:val="2"/>
            <w:tcBorders>
              <w:top w:val="single" w:sz="4" w:space="0" w:color="auto"/>
              <w:bottom w:val="single" w:sz="4" w:space="0" w:color="auto"/>
            </w:tcBorders>
          </w:tcPr>
          <w:p w14:paraId="194242DD" w14:textId="77777777" w:rsidR="0056586C" w:rsidRPr="008863B9" w:rsidRDefault="0056586C" w:rsidP="0056586C">
            <w:pPr>
              <w:pStyle w:val="CRCoverPage"/>
              <w:tabs>
                <w:tab w:val="right" w:pos="2184"/>
              </w:tabs>
              <w:spacing w:after="0"/>
              <w:rPr>
                <w:b/>
                <w:i/>
                <w:noProof/>
                <w:sz w:val="8"/>
                <w:szCs w:val="8"/>
              </w:rPr>
            </w:pPr>
          </w:p>
        </w:tc>
        <w:tc>
          <w:tcPr>
            <w:tcW w:w="6946" w:type="dxa"/>
            <w:gridSpan w:val="10"/>
            <w:tcBorders>
              <w:top w:val="single" w:sz="4" w:space="0" w:color="auto"/>
              <w:bottom w:val="single" w:sz="4" w:space="0" w:color="auto"/>
            </w:tcBorders>
            <w:shd w:val="solid" w:color="FFFFFF" w:themeColor="background1" w:fill="auto"/>
          </w:tcPr>
          <w:p w14:paraId="1E0BCCE3" w14:textId="77777777" w:rsidR="0056586C" w:rsidRPr="008863B9" w:rsidRDefault="0056586C" w:rsidP="0056586C">
            <w:pPr>
              <w:pStyle w:val="CRCoverPage"/>
              <w:spacing w:after="0"/>
              <w:ind w:left="100"/>
              <w:rPr>
                <w:noProof/>
                <w:sz w:val="8"/>
                <w:szCs w:val="8"/>
              </w:rPr>
            </w:pPr>
          </w:p>
        </w:tc>
      </w:tr>
      <w:tr w:rsidR="0056586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6586C" w:rsidRDefault="0056586C" w:rsidP="0056586C">
            <w:pPr>
              <w:pStyle w:val="CRCoverPage"/>
              <w:tabs>
                <w:tab w:val="right" w:pos="2184"/>
              </w:tabs>
              <w:spacing w:after="0"/>
              <w:rPr>
                <w:b/>
                <w:i/>
                <w:noProof/>
              </w:rPr>
            </w:pPr>
            <w:r>
              <w:rPr>
                <w:b/>
                <w:i/>
                <w:noProof/>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6ACA4173" w14:textId="4622A907" w:rsidR="0056586C" w:rsidRDefault="005470DE" w:rsidP="005470DE">
            <w:pPr>
              <w:pStyle w:val="CRCoverPage"/>
              <w:spacing w:after="0"/>
              <w:ind w:left="100"/>
              <w:rPr>
                <w:noProof/>
              </w:rPr>
            </w:pPr>
            <w:r w:rsidRPr="005470DE">
              <w:rPr>
                <w:noProof/>
              </w:rPr>
              <w:t>This CR was agreed in principle in RAN2</w:t>
            </w:r>
            <w:r>
              <w:rPr>
                <w:noProof/>
              </w:rPr>
              <w:t xml:space="preserve">#119bis-e meeting in </w:t>
            </w:r>
            <w:r w:rsidR="008352DA" w:rsidRPr="008352DA">
              <w:rPr>
                <w:noProof/>
              </w:rPr>
              <w:t>R2-2210902</w:t>
            </w:r>
            <w:r>
              <w:rPr>
                <w:noProof/>
              </w:rPr>
              <w:t xml:space="preserve">.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AC48B9" w:rsidRPr="0042338C" w14:paraId="03F381B6" w14:textId="77777777" w:rsidTr="00FE57A8">
        <w:tc>
          <w:tcPr>
            <w:tcW w:w="9634" w:type="dxa"/>
            <w:shd w:val="clear" w:color="auto" w:fill="FDE9D9"/>
            <w:vAlign w:val="center"/>
          </w:tcPr>
          <w:p w14:paraId="3D4B11B8" w14:textId="77777777" w:rsidR="00AC48B9" w:rsidRPr="0042338C" w:rsidRDefault="00AC48B9" w:rsidP="00FE57A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START OF </w:t>
            </w:r>
            <w:r w:rsidRPr="0042338C">
              <w:rPr>
                <w:color w:val="FF0000"/>
                <w:sz w:val="28"/>
                <w:szCs w:val="28"/>
                <w:lang w:eastAsia="zh-CN"/>
              </w:rPr>
              <w:t>CHANGE</w:t>
            </w:r>
            <w:r>
              <w:rPr>
                <w:color w:val="FF0000"/>
                <w:sz w:val="28"/>
                <w:szCs w:val="28"/>
                <w:lang w:eastAsia="zh-CN"/>
              </w:rPr>
              <w:t>S</w:t>
            </w:r>
          </w:p>
        </w:tc>
      </w:tr>
    </w:tbl>
    <w:p w14:paraId="2ACB4DEB" w14:textId="77777777" w:rsidR="00F051F1" w:rsidRDefault="00F051F1" w:rsidP="00F051F1">
      <w:pPr>
        <w:pStyle w:val="4"/>
        <w:rPr>
          <w:lang w:eastAsia="ja-JP"/>
        </w:rPr>
      </w:pPr>
      <w:bookmarkStart w:id="32" w:name="_Toc115428457"/>
      <w:bookmarkStart w:id="33" w:name="_Toc60776752"/>
      <w:bookmarkStart w:id="34" w:name="_Toc100929622"/>
      <w:r>
        <w:t>5.3.3.8</w:t>
      </w:r>
      <w:r>
        <w:tab/>
        <w:t>Abortion of RRC connection establishment</w:t>
      </w:r>
      <w:bookmarkEnd w:id="32"/>
      <w:bookmarkEnd w:id="33"/>
    </w:p>
    <w:p w14:paraId="54790ACF" w14:textId="77777777" w:rsidR="00F051F1" w:rsidRDefault="00F051F1" w:rsidP="00F051F1">
      <w:r>
        <w:t>If upper layers abort the RRC connection establishment procedure, due to a NAS procedure being aborted as specified in TS 24.501 [23], while the UE has not yet entered RRC_CONNECTED, the UE shall:</w:t>
      </w:r>
    </w:p>
    <w:p w14:paraId="42A08A41" w14:textId="77777777" w:rsidR="00F051F1" w:rsidRDefault="00F051F1" w:rsidP="00F051F1">
      <w:pPr>
        <w:pStyle w:val="B1"/>
      </w:pPr>
      <w:r>
        <w:t>1&gt;</w:t>
      </w:r>
      <w:r>
        <w:tab/>
        <w:t>stop timer T300, if running;</w:t>
      </w:r>
    </w:p>
    <w:p w14:paraId="23E4BE66" w14:textId="77777777" w:rsidR="00F051F1" w:rsidRDefault="00F051F1" w:rsidP="00F051F1">
      <w:pPr>
        <w:pStyle w:val="B1"/>
        <w:rPr>
          <w:ins w:id="35" w:author="AT_R2#119bis" w:date="2022-10-10T22:52:00Z"/>
        </w:rPr>
      </w:pPr>
      <w:r>
        <w:t>1&gt;</w:t>
      </w:r>
      <w:r>
        <w:tab/>
        <w:t>reset MAC, release the MAC configuration and re-establish RLC for all RBs that are established.</w:t>
      </w:r>
    </w:p>
    <w:p w14:paraId="3473078E" w14:textId="2C028783" w:rsidR="00F051F1" w:rsidRDefault="00F051F1" w:rsidP="00F051F1">
      <w:ins w:id="36" w:author="Sharp (Chongming)" w:date="2022-09-26T10:49:00Z">
        <w:r>
          <w:t>The L2 U2N Relay UE</w:t>
        </w:r>
      </w:ins>
      <w:ins w:id="37" w:author="Apple - Zhibin Wu" w:date="2022-10-13T15:44:00Z">
        <w:r w:rsidR="00F32C05">
          <w:t xml:space="preserve"> </w:t>
        </w:r>
      </w:ins>
      <w:ins w:id="38" w:author="Sharp (Chongming)" w:date="2022-09-26T10:49:00Z">
        <w:r>
          <w:t>either indicate</w:t>
        </w:r>
      </w:ins>
      <w:ins w:id="39" w:author="AT_R2#119bis_v2" w:date="2022-10-16T17:53:00Z">
        <w:r w:rsidR="00BE0EFC">
          <w:t>s</w:t>
        </w:r>
      </w:ins>
      <w:ins w:id="40" w:author="Sharp (Chongming)" w:date="2022-09-26T10:49:00Z">
        <w:r>
          <w:t xml:space="preserve"> to upper layers (to trigger PC5 unicast link release) or send</w:t>
        </w:r>
      </w:ins>
      <w:ins w:id="41" w:author="AT_R2#119bis_v2" w:date="2022-10-16T17:53:00Z">
        <w:r w:rsidR="00BE0EFC">
          <w:t>s</w:t>
        </w:r>
      </w:ins>
      <w:ins w:id="42" w:author="Sharp (Chongming)" w:date="2022-09-26T10:49:00Z">
        <w:r>
          <w:t xml:space="preserve"> Notification message to the connected L2 U2N Remote UE(s) in accordance with 5.8.9.10.</w:t>
        </w:r>
      </w:ins>
    </w:p>
    <w:p w14:paraId="61A1A6A1" w14:textId="537012E3" w:rsidR="00C43C86" w:rsidRDefault="00C43C86" w:rsidP="00F051F1">
      <w:pPr>
        <w:rPr>
          <w:noProof/>
        </w:rPr>
      </w:pPr>
      <w:ins w:id="43" w:author="Hyunjeong Kang (Samsung)" w:date="2022-11-03T11:00:00Z">
        <w:r>
          <w:t xml:space="preserve">The L2 U2N Remote UE indicates to upper layers to trigger PC5 unicast link release </w:t>
        </w:r>
      </w:ins>
      <w:ins w:id="44" w:author="Hyunjeong Kang (Samsung)" w:date="2022-11-03T11:01:00Z">
        <w:r>
          <w:t>with its connected L2 U2N Relay UE</w:t>
        </w:r>
      </w:ins>
      <w:ins w:id="45" w:author="Hyunjeong Kang (Samsung)" w:date="2022-11-03T11:00:00Z">
        <w:r>
          <w:t>.</w:t>
        </w:r>
      </w:ins>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590498DE" w14:textId="77777777" w:rsidTr="003F7C58">
        <w:tc>
          <w:tcPr>
            <w:tcW w:w="9634" w:type="dxa"/>
            <w:shd w:val="clear" w:color="auto" w:fill="FDE9D9"/>
            <w:vAlign w:val="center"/>
          </w:tcPr>
          <w:p w14:paraId="3BF59FEA"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BFDE6C6" w14:textId="77777777" w:rsidR="00F051F1" w:rsidRDefault="00F051F1" w:rsidP="00F051F1"/>
    <w:p w14:paraId="41DBCB52" w14:textId="77777777" w:rsidR="00F051F1" w:rsidRDefault="00F051F1" w:rsidP="00F051F1">
      <w:pPr>
        <w:pStyle w:val="4"/>
        <w:rPr>
          <w:rFonts w:eastAsia="MS Mincho"/>
          <w:lang w:eastAsia="ja-JP"/>
        </w:rPr>
      </w:pPr>
      <w:bookmarkStart w:id="46" w:name="_Toc115428464"/>
      <w:bookmarkStart w:id="47" w:name="_Toc60776759"/>
      <w:r>
        <w:rPr>
          <w:rFonts w:eastAsia="MS Mincho"/>
        </w:rPr>
        <w:t>5.3.5.2</w:t>
      </w:r>
      <w:r>
        <w:rPr>
          <w:rFonts w:eastAsia="MS Mincho"/>
        </w:rPr>
        <w:tab/>
        <w:t>Initiation</w:t>
      </w:r>
      <w:bookmarkEnd w:id="46"/>
      <w:bookmarkEnd w:id="47"/>
    </w:p>
    <w:p w14:paraId="2813DAD6" w14:textId="77777777" w:rsidR="00F051F1" w:rsidRDefault="00F051F1" w:rsidP="00F051F1">
      <w:pPr>
        <w:rPr>
          <w:rFonts w:eastAsia="Times New Roman"/>
        </w:rPr>
      </w:pPr>
      <w:r>
        <w:t>The Network may initiate the RRC reconfiguration procedure to a UE in RRC_CONNECTED. The Network applies the procedure as follows:</w:t>
      </w:r>
    </w:p>
    <w:p w14:paraId="1CBF199D" w14:textId="77777777" w:rsidR="00F051F1" w:rsidRDefault="00F051F1" w:rsidP="00F051F1">
      <w:pPr>
        <w:pStyle w:val="B1"/>
      </w:pPr>
      <w:r>
        <w:t>-</w:t>
      </w:r>
      <w:r>
        <w:tab/>
        <w:t>the establishment of RBs (other than SRB1, that is established during RRC connection establishment) is performed only when AS security has been activated;</w:t>
      </w:r>
    </w:p>
    <w:p w14:paraId="6A4655A7" w14:textId="77777777" w:rsidR="00F051F1" w:rsidRDefault="00F051F1" w:rsidP="00F051F1">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14:paraId="2750DBA9" w14:textId="77777777" w:rsidR="00F051F1" w:rsidRDefault="00F051F1" w:rsidP="00F051F1">
      <w:pPr>
        <w:pStyle w:val="B1"/>
      </w:pPr>
      <w:r>
        <w:rPr>
          <w:rFonts w:eastAsia="宋体"/>
        </w:rPr>
        <w:t>-</w:t>
      </w:r>
      <w:r>
        <w:rPr>
          <w:rFonts w:eastAsia="宋体"/>
        </w:rPr>
        <w:tab/>
      </w:r>
      <w:r>
        <w:t xml:space="preserve">the establishment of </w:t>
      </w:r>
      <w:r>
        <w:rPr>
          <w:rFonts w:eastAsia="宋体"/>
        </w:rPr>
        <w:t xml:space="preserve">Uu Relay RLC channels and PC5 Relay RLC channels </w:t>
      </w:r>
      <w:r>
        <w:t>(other than SL-RLC0 and SL-RLC1</w:t>
      </w:r>
      <w:del w:id="48" w:author="vivo(Qian)" w:date="2022-09-28T18:24:00Z">
        <w:r>
          <w:delText>, that is established before RRC connection establishment</w:delText>
        </w:r>
      </w:del>
      <w:r>
        <w:t xml:space="preserve">) </w:t>
      </w:r>
      <w:r>
        <w:rPr>
          <w:rFonts w:eastAsia="宋体"/>
        </w:rPr>
        <w:t>for L2 U2N Relay UE</w:t>
      </w:r>
      <w:r>
        <w:t xml:space="preserve"> is performed only when AS security has been activated</w:t>
      </w:r>
      <w:r>
        <w:rPr>
          <w:rFonts w:eastAsia="宋体"/>
        </w:rPr>
        <w:t xml:space="preserve">, and the establishment of PC5 Relay RLC channels for L2 U2N Remote UE (other than </w:t>
      </w:r>
      <w:r>
        <w:t>SL-RLC0 and SL-RLC1</w:t>
      </w:r>
      <w:del w:id="49" w:author="vivo(Qian)" w:date="2022-09-28T18:24:00Z">
        <w:r>
          <w:rPr>
            <w:rFonts w:eastAsia="宋体"/>
          </w:rPr>
          <w:delText>, that is established before RRC connection establishment</w:delText>
        </w:r>
      </w:del>
      <w:r>
        <w:rPr>
          <w:rFonts w:eastAsia="宋体"/>
        </w:rPr>
        <w:t>) is performed only when AS security has been activated;</w:t>
      </w:r>
    </w:p>
    <w:p w14:paraId="64079CC3" w14:textId="77777777" w:rsidR="00F051F1" w:rsidRDefault="00F051F1" w:rsidP="00F051F1">
      <w:pPr>
        <w:pStyle w:val="B1"/>
      </w:pPr>
      <w:r>
        <w:t>-</w:t>
      </w:r>
      <w:r>
        <w:tab/>
        <w:t>the addition of Secondary Cell Group and SCells is performed only when AS security has been activated;</w:t>
      </w:r>
    </w:p>
    <w:p w14:paraId="1315D1CA" w14:textId="77777777" w:rsidR="00F051F1" w:rsidRDefault="00F051F1" w:rsidP="00F051F1">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471DE9E8" w14:textId="77777777" w:rsidR="00F051F1" w:rsidRDefault="00F051F1" w:rsidP="00F051F1">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61A3339C" w14:textId="77777777" w:rsidR="00F051F1" w:rsidRDefault="00F051F1" w:rsidP="00F051F1">
      <w:pPr>
        <w:pStyle w:val="B1"/>
      </w:pPr>
      <w:r>
        <w:t>-</w:t>
      </w:r>
      <w:r>
        <w:tab/>
        <w:t xml:space="preserve">the </w:t>
      </w:r>
      <w:r>
        <w:rPr>
          <w:i/>
          <w:iCs/>
        </w:rPr>
        <w:t>conditionalReconfiguration</w:t>
      </w:r>
      <w:r>
        <w:t xml:space="preserve"> for CPC is included only when at least one RLC bearer is setup in SCG;</w:t>
      </w:r>
    </w:p>
    <w:p w14:paraId="4CFFC8B4" w14:textId="77777777" w:rsidR="00F051F1" w:rsidRDefault="00F051F1" w:rsidP="00F051F1">
      <w:pPr>
        <w:pStyle w:val="B1"/>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p>
    <w:p w14:paraId="2DC4D8B1" w14:textId="77777777" w:rsidR="00F051F1" w:rsidRDefault="00F051F1" w:rsidP="00F051F1"/>
    <w:p w14:paraId="206953B8" w14:textId="77777777" w:rsidR="00F051F1" w:rsidRDefault="00F051F1" w:rsidP="00F051F1">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15797011" w14:textId="77777777" w:rsidTr="003F7C58">
        <w:tc>
          <w:tcPr>
            <w:tcW w:w="9634" w:type="dxa"/>
            <w:shd w:val="clear" w:color="auto" w:fill="FDE9D9"/>
            <w:vAlign w:val="center"/>
          </w:tcPr>
          <w:p w14:paraId="03BD6FDF"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401F52FA" w14:textId="77777777" w:rsidR="00F051F1" w:rsidRPr="00F051F1" w:rsidRDefault="00F051F1" w:rsidP="00F051F1">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50" w:name="_Toc115428465"/>
      <w:bookmarkStart w:id="51" w:name="_Toc60776760"/>
      <w:r w:rsidRPr="00F051F1">
        <w:rPr>
          <w:rFonts w:ascii="Arial" w:eastAsia="MS Mincho" w:hAnsi="Arial"/>
          <w:sz w:val="24"/>
          <w:lang w:eastAsia="ja-JP"/>
        </w:rPr>
        <w:t>5.3.5.3</w:t>
      </w:r>
      <w:r w:rsidRPr="00F051F1">
        <w:rPr>
          <w:rFonts w:ascii="Arial" w:eastAsia="MS Mincho" w:hAnsi="Arial"/>
          <w:sz w:val="24"/>
          <w:lang w:eastAsia="ja-JP"/>
        </w:rPr>
        <w:tab/>
        <w:t xml:space="preserve">Reception of an </w:t>
      </w:r>
      <w:r w:rsidRPr="00F051F1">
        <w:rPr>
          <w:rFonts w:ascii="Arial" w:eastAsia="MS Mincho" w:hAnsi="Arial"/>
          <w:i/>
          <w:sz w:val="24"/>
          <w:lang w:eastAsia="ja-JP"/>
        </w:rPr>
        <w:t>RRCReconfiguration</w:t>
      </w:r>
      <w:r w:rsidRPr="00F051F1">
        <w:rPr>
          <w:rFonts w:ascii="Arial" w:eastAsia="MS Mincho" w:hAnsi="Arial"/>
          <w:sz w:val="24"/>
          <w:lang w:eastAsia="ja-JP"/>
        </w:rPr>
        <w:t xml:space="preserve"> by the UE</w:t>
      </w:r>
      <w:bookmarkEnd w:id="50"/>
      <w:bookmarkEnd w:id="51"/>
    </w:p>
    <w:p w14:paraId="0CBF0FF3" w14:textId="77777777" w:rsidR="00F051F1" w:rsidRPr="00F051F1" w:rsidRDefault="00F051F1" w:rsidP="00F051F1">
      <w:pPr>
        <w:overflowPunct w:val="0"/>
        <w:autoSpaceDE w:val="0"/>
        <w:autoSpaceDN w:val="0"/>
        <w:adjustRightInd w:val="0"/>
        <w:rPr>
          <w:rFonts w:eastAsia="Times New Roman"/>
          <w:lang w:eastAsia="ja-JP"/>
        </w:rPr>
      </w:pPr>
      <w:r w:rsidRPr="00F051F1">
        <w:rPr>
          <w:rFonts w:eastAsia="Times New Roman"/>
          <w:lang w:eastAsia="ja-JP"/>
        </w:rPr>
        <w:t xml:space="preserve">The UE shall perform the following actions upon reception of the </w:t>
      </w:r>
      <w:r w:rsidRPr="00F051F1">
        <w:rPr>
          <w:rFonts w:eastAsia="Times New Roman"/>
          <w:i/>
          <w:lang w:eastAsia="ja-JP"/>
        </w:rPr>
        <w:t>RRCReconfiguration,</w:t>
      </w:r>
      <w:r w:rsidRPr="00F051F1">
        <w:rPr>
          <w:rFonts w:eastAsia="Times New Roman"/>
          <w:lang w:eastAsia="ja-JP"/>
        </w:rPr>
        <w:t xml:space="preserve"> or upon execution of the conditional reconfiguration (CHO, CPA or CPC):</w:t>
      </w:r>
    </w:p>
    <w:p w14:paraId="18D3899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iCs/>
          <w:lang w:eastAsia="ja-JP"/>
        </w:rPr>
        <w:t>RRCReconfiguration</w:t>
      </w:r>
      <w:r w:rsidRPr="00F051F1">
        <w:rPr>
          <w:rFonts w:eastAsia="Times New Roman"/>
          <w:lang w:eastAsia="ja-JP"/>
        </w:rPr>
        <w:t xml:space="preserve"> is applied due to a conditional reconfiguration execution upon cell selection performed while timer T311 was running, as defined in 5.3.7.3:</w:t>
      </w:r>
    </w:p>
    <w:p w14:paraId="06511A34"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remove all the entries within the MCG and the SCG </w:t>
      </w:r>
      <w:r w:rsidRPr="00F051F1">
        <w:rPr>
          <w:rFonts w:eastAsia="Times New Roman"/>
          <w:i/>
          <w:iCs/>
          <w:lang w:eastAsia="ja-JP"/>
        </w:rPr>
        <w:t>VarConditionalReconfig</w:t>
      </w:r>
      <w:r w:rsidRPr="00F051F1">
        <w:rPr>
          <w:rFonts w:eastAsia="Times New Roman"/>
          <w:lang w:eastAsia="ja-JP"/>
        </w:rPr>
        <w:t>, if any;</w:t>
      </w:r>
    </w:p>
    <w:p w14:paraId="7066FBE7"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lastRenderedPageBreak/>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daps-SourceRelease</w:t>
      </w:r>
      <w:r w:rsidRPr="00F051F1">
        <w:rPr>
          <w:rFonts w:eastAsia="Times New Roman"/>
          <w:lang w:eastAsia="ja-JP"/>
        </w:rPr>
        <w:t>:</w:t>
      </w:r>
    </w:p>
    <w:p w14:paraId="39DAC3E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reset the source MAC and release the source MAC configuration;</w:t>
      </w:r>
    </w:p>
    <w:p w14:paraId="189A5FD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for each DAPS bearer:</w:t>
      </w:r>
    </w:p>
    <w:p w14:paraId="755B9CA9"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release the RLC entity or entities as specified in TS 38.322 [4], clause 5.1.3, and the associated logical channel for the source SpCell;</w:t>
      </w:r>
    </w:p>
    <w:p w14:paraId="5695EC44"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reconfigure the PDCP entity to release DAPS as specified in TS 38.323 [5];</w:t>
      </w:r>
    </w:p>
    <w:p w14:paraId="5095C3B2"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for each SRB:</w:t>
      </w:r>
    </w:p>
    <w:p w14:paraId="1C815916"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release the PDCP entity for the source SpCell;</w:t>
      </w:r>
    </w:p>
    <w:p w14:paraId="2943572B"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release the RLC entity as specified in TS 38.322 [4], clause 5.1.3, and the associated logical channel for the source SpCell;</w:t>
      </w:r>
    </w:p>
    <w:p w14:paraId="1773CC9D"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release the physical channel configuration for the source SpCell;</w:t>
      </w:r>
    </w:p>
    <w:p w14:paraId="507D5B2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discard the keys used in the source SpCell (the K</w:t>
      </w:r>
      <w:r w:rsidRPr="00F051F1">
        <w:rPr>
          <w:rFonts w:eastAsia="Times New Roman"/>
          <w:vertAlign w:val="subscript"/>
          <w:lang w:eastAsia="ja-JP"/>
        </w:rPr>
        <w:t>gNB</w:t>
      </w:r>
      <w:r w:rsidRPr="00F051F1">
        <w:rPr>
          <w:rFonts w:eastAsia="Times New Roman"/>
          <w:lang w:eastAsia="ja-JP"/>
        </w:rPr>
        <w:t xml:space="preserve"> key, the K</w:t>
      </w:r>
      <w:r w:rsidRPr="00F051F1">
        <w:rPr>
          <w:rFonts w:eastAsia="Times New Roman"/>
          <w:vertAlign w:val="subscript"/>
          <w:lang w:eastAsia="ja-JP"/>
        </w:rPr>
        <w:t>RRCenc</w:t>
      </w:r>
      <w:r w:rsidRPr="00F051F1">
        <w:rPr>
          <w:rFonts w:eastAsia="Times New Roman"/>
          <w:lang w:eastAsia="ja-JP"/>
        </w:rPr>
        <w:t xml:space="preserve"> key, the K</w:t>
      </w:r>
      <w:r w:rsidRPr="00F051F1">
        <w:rPr>
          <w:rFonts w:eastAsia="Times New Roman"/>
          <w:vertAlign w:val="subscript"/>
          <w:lang w:eastAsia="ja-JP"/>
        </w:rPr>
        <w:t>RRCint</w:t>
      </w:r>
      <w:r w:rsidRPr="00F051F1">
        <w:rPr>
          <w:rFonts w:eastAsia="Times New Roman"/>
          <w:lang w:eastAsia="ja-JP"/>
        </w:rPr>
        <w:t xml:space="preserve"> key, the K</w:t>
      </w:r>
      <w:r w:rsidRPr="00F051F1">
        <w:rPr>
          <w:rFonts w:eastAsia="Times New Roman"/>
          <w:vertAlign w:val="subscript"/>
          <w:lang w:eastAsia="ja-JP"/>
        </w:rPr>
        <w:t>UPint</w:t>
      </w:r>
      <w:r w:rsidRPr="00F051F1">
        <w:rPr>
          <w:rFonts w:eastAsia="Times New Roman"/>
          <w:lang w:eastAsia="ja-JP"/>
        </w:rPr>
        <w:t xml:space="preserve"> key </w:t>
      </w:r>
      <w:r w:rsidRPr="00F051F1">
        <w:rPr>
          <w:rFonts w:eastAsia="Times New Roman"/>
          <w:lang w:eastAsia="zh-CN"/>
        </w:rPr>
        <w:t xml:space="preserve">and the </w:t>
      </w:r>
      <w:r w:rsidRPr="00F051F1">
        <w:rPr>
          <w:rFonts w:eastAsia="Times New Roman"/>
          <w:lang w:eastAsia="ja-JP"/>
        </w:rPr>
        <w:t>K</w:t>
      </w:r>
      <w:r w:rsidRPr="00F051F1">
        <w:rPr>
          <w:rFonts w:eastAsia="Times New Roman"/>
          <w:vertAlign w:val="subscript"/>
          <w:lang w:eastAsia="ja-JP"/>
        </w:rPr>
        <w:t>UPenc</w:t>
      </w:r>
      <w:r w:rsidRPr="00F051F1">
        <w:rPr>
          <w:rFonts w:eastAsia="Times New Roman"/>
          <w:lang w:eastAsia="zh-CN"/>
        </w:rPr>
        <w:t xml:space="preserve"> key), if any</w:t>
      </w:r>
      <w:r w:rsidRPr="00F051F1">
        <w:rPr>
          <w:rFonts w:eastAsia="Times New Roman"/>
          <w:lang w:eastAsia="ja-JP"/>
        </w:rPr>
        <w:t>;</w:t>
      </w:r>
    </w:p>
    <w:p w14:paraId="741EE93E"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is received via other RAT (i.e., inter-RAT handover to NR):</w:t>
      </w:r>
    </w:p>
    <w:p w14:paraId="60E6D5F3"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MS Mincho"/>
          <w:lang w:eastAsia="ja-JP"/>
        </w:rPr>
        <w:t>2&gt;</w:t>
      </w:r>
      <w:r w:rsidRPr="00F051F1">
        <w:rPr>
          <w:rFonts w:eastAsia="MS Mincho"/>
          <w:lang w:eastAsia="ja-JP"/>
        </w:rPr>
        <w:tab/>
        <w:t>i</w:t>
      </w:r>
      <w:r w:rsidRPr="00F051F1">
        <w:rPr>
          <w:rFonts w:eastAsia="Times New Roman"/>
          <w:lang w:eastAsia="ja-JP"/>
        </w:rPr>
        <w:t xml:space="preserve">f the </w:t>
      </w:r>
      <w:r w:rsidRPr="00F051F1">
        <w:rPr>
          <w:rFonts w:eastAsia="MS Mincho"/>
          <w:i/>
          <w:lang w:eastAsia="ja-JP"/>
        </w:rPr>
        <w:t xml:space="preserve">RRCReconfiguration </w:t>
      </w:r>
      <w:r w:rsidRPr="00F051F1">
        <w:rPr>
          <w:rFonts w:eastAsia="MS Mincho"/>
          <w:lang w:eastAsia="ja-JP"/>
        </w:rPr>
        <w:t xml:space="preserve">does not include the </w:t>
      </w:r>
      <w:r w:rsidRPr="00F051F1">
        <w:rPr>
          <w:rFonts w:eastAsia="Times New Roman"/>
          <w:i/>
          <w:lang w:eastAsia="ja-JP"/>
        </w:rPr>
        <w:t xml:space="preserve">fullConfig </w:t>
      </w:r>
      <w:r w:rsidRPr="00F051F1">
        <w:rPr>
          <w:rFonts w:eastAsia="Times New Roman"/>
          <w:lang w:eastAsia="ja-JP"/>
        </w:rPr>
        <w:t>and the UE is connected to 5GC (i.e., delta signalling during intra 5GC handover):</w:t>
      </w:r>
    </w:p>
    <w:p w14:paraId="12AAB0CF"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re-use the source RAT SDAP and PDCP configurations if available (i.e., current SDAP/PDCP configurations for all RBs from source E-UTRA RAT prior to the reception of the inter-RAT HO </w:t>
      </w:r>
      <w:r w:rsidRPr="00F051F1">
        <w:rPr>
          <w:rFonts w:eastAsia="Times New Roman"/>
          <w:i/>
          <w:lang w:eastAsia="ja-JP"/>
        </w:rPr>
        <w:t>RRCReconfiguration</w:t>
      </w:r>
      <w:r w:rsidRPr="00F051F1">
        <w:rPr>
          <w:rFonts w:eastAsia="Times New Roman"/>
          <w:lang w:eastAsia="ja-JP"/>
        </w:rPr>
        <w:t xml:space="preserve"> message);</w:t>
      </w:r>
    </w:p>
    <w:p w14:paraId="394DAD65"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else:</w:t>
      </w:r>
    </w:p>
    <w:p w14:paraId="7401DE5E"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if the RRCReconfiguration includes the fullConfig:</w:t>
      </w:r>
    </w:p>
    <w:p w14:paraId="06BCC4D2"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perform the full configuration procedure as specified in 5.3.5.11;</w:t>
      </w:r>
    </w:p>
    <w:p w14:paraId="12D76BC2" w14:textId="77777777" w:rsidR="00F051F1" w:rsidRPr="00F051F1" w:rsidRDefault="00F051F1" w:rsidP="00F051F1">
      <w:pPr>
        <w:overflowPunct w:val="0"/>
        <w:autoSpaceDE w:val="0"/>
        <w:autoSpaceDN w:val="0"/>
        <w:adjustRightInd w:val="0"/>
        <w:ind w:left="568" w:hanging="284"/>
        <w:rPr>
          <w:rFonts w:eastAsia="Batang"/>
          <w:noProof/>
        </w:rPr>
      </w:pPr>
      <w:r w:rsidRPr="00F051F1">
        <w:rPr>
          <w:rFonts w:eastAsia="Batang"/>
          <w:noProof/>
        </w:rPr>
        <w:t>1&gt;</w:t>
      </w:r>
      <w:r w:rsidRPr="00F051F1">
        <w:rPr>
          <w:rFonts w:eastAsia="Batang"/>
          <w:noProof/>
        </w:rPr>
        <w:tab/>
        <w:t xml:space="preserve">if the </w:t>
      </w:r>
      <w:r w:rsidRPr="00F051F1">
        <w:rPr>
          <w:rFonts w:eastAsia="Times New Roman"/>
          <w:i/>
          <w:lang w:eastAsia="ja-JP"/>
        </w:rPr>
        <w:t>RRCReconfiguration</w:t>
      </w:r>
      <w:r w:rsidRPr="00F051F1">
        <w:rPr>
          <w:rFonts w:eastAsia="Times New Roman"/>
          <w:lang w:eastAsia="ja-JP"/>
        </w:rPr>
        <w:t xml:space="preserve"> </w:t>
      </w:r>
      <w:r w:rsidRPr="00F051F1">
        <w:rPr>
          <w:rFonts w:eastAsia="Batang"/>
          <w:noProof/>
        </w:rPr>
        <w:t xml:space="preserve">includes the </w:t>
      </w:r>
      <w:r w:rsidRPr="00F051F1">
        <w:rPr>
          <w:rFonts w:eastAsia="Batang"/>
          <w:i/>
          <w:noProof/>
        </w:rPr>
        <w:t>masterCellGroup</w:t>
      </w:r>
      <w:r w:rsidRPr="00F051F1">
        <w:rPr>
          <w:rFonts w:eastAsia="Batang"/>
          <w:noProof/>
        </w:rPr>
        <w:t>:</w:t>
      </w:r>
    </w:p>
    <w:p w14:paraId="6D4D9F2E" w14:textId="77777777" w:rsidR="00F051F1" w:rsidRPr="00F051F1" w:rsidRDefault="00F051F1" w:rsidP="00F051F1">
      <w:pPr>
        <w:overflowPunct w:val="0"/>
        <w:autoSpaceDE w:val="0"/>
        <w:autoSpaceDN w:val="0"/>
        <w:adjustRightInd w:val="0"/>
        <w:ind w:left="851" w:hanging="284"/>
        <w:rPr>
          <w:rFonts w:eastAsia="Batang"/>
          <w:noProof/>
          <w:lang w:eastAsia="ja-JP"/>
        </w:rPr>
      </w:pPr>
      <w:r w:rsidRPr="00F051F1">
        <w:rPr>
          <w:rFonts w:eastAsia="Batang"/>
          <w:noProof/>
          <w:lang w:eastAsia="ja-JP"/>
        </w:rPr>
        <w:t>2&gt;</w:t>
      </w:r>
      <w:r w:rsidRPr="00F051F1">
        <w:rPr>
          <w:rFonts w:eastAsia="Batang"/>
          <w:noProof/>
          <w:lang w:eastAsia="ja-JP"/>
        </w:rPr>
        <w:tab/>
        <w:t xml:space="preserve">perform the cell group configuration for the received </w:t>
      </w:r>
      <w:r w:rsidRPr="00F051F1">
        <w:rPr>
          <w:rFonts w:eastAsia="Batang"/>
          <w:i/>
          <w:noProof/>
          <w:lang w:eastAsia="ja-JP"/>
        </w:rPr>
        <w:t>masterCellGroup</w:t>
      </w:r>
      <w:r w:rsidRPr="00F051F1">
        <w:rPr>
          <w:rFonts w:eastAsia="Batang"/>
          <w:noProof/>
          <w:lang w:eastAsia="ja-JP"/>
        </w:rPr>
        <w:t xml:space="preserve"> according to 5.3.5.5;</w:t>
      </w:r>
    </w:p>
    <w:p w14:paraId="55E0A045" w14:textId="77777777" w:rsidR="00F051F1" w:rsidRPr="00F051F1" w:rsidRDefault="00F051F1" w:rsidP="00F051F1">
      <w:pPr>
        <w:overflowPunct w:val="0"/>
        <w:autoSpaceDE w:val="0"/>
        <w:autoSpaceDN w:val="0"/>
        <w:adjustRightInd w:val="0"/>
        <w:ind w:left="568" w:hanging="284"/>
        <w:rPr>
          <w:rFonts w:eastAsia="Batang"/>
          <w:noProof/>
        </w:rPr>
      </w:pPr>
      <w:r w:rsidRPr="00F051F1">
        <w:rPr>
          <w:rFonts w:eastAsia="Batang"/>
          <w:noProof/>
          <w:lang w:eastAsia="ja-JP"/>
        </w:rPr>
        <w:t>1&gt;</w:t>
      </w:r>
      <w:r w:rsidRPr="00F051F1">
        <w:rPr>
          <w:rFonts w:eastAsia="Batang"/>
          <w:noProof/>
          <w:lang w:eastAsia="ja-JP"/>
        </w:rPr>
        <w:tab/>
        <w:t xml:space="preserve">if the </w:t>
      </w:r>
      <w:r w:rsidRPr="00F051F1">
        <w:rPr>
          <w:rFonts w:eastAsia="Times New Roman"/>
          <w:i/>
          <w:lang w:eastAsia="ja-JP"/>
        </w:rPr>
        <w:t>RRCReconfiguration</w:t>
      </w:r>
      <w:r w:rsidRPr="00F051F1">
        <w:rPr>
          <w:rFonts w:eastAsia="Times New Roman"/>
          <w:lang w:eastAsia="ja-JP"/>
        </w:rPr>
        <w:t xml:space="preserve"> </w:t>
      </w:r>
      <w:r w:rsidRPr="00F051F1">
        <w:rPr>
          <w:rFonts w:eastAsia="Batang"/>
          <w:noProof/>
        </w:rPr>
        <w:t xml:space="preserve">includes the </w:t>
      </w:r>
      <w:r w:rsidRPr="00F051F1">
        <w:rPr>
          <w:rFonts w:eastAsia="Batang"/>
          <w:i/>
          <w:noProof/>
        </w:rPr>
        <w:t>masterKeyUpdate</w:t>
      </w:r>
      <w:r w:rsidRPr="00F051F1">
        <w:rPr>
          <w:rFonts w:eastAsia="Batang"/>
          <w:noProof/>
        </w:rPr>
        <w:t>:</w:t>
      </w:r>
    </w:p>
    <w:p w14:paraId="25715AF3" w14:textId="77777777" w:rsidR="00F051F1" w:rsidRPr="00F051F1" w:rsidRDefault="00F051F1" w:rsidP="00F051F1">
      <w:pPr>
        <w:overflowPunct w:val="0"/>
        <w:autoSpaceDE w:val="0"/>
        <w:autoSpaceDN w:val="0"/>
        <w:adjustRightInd w:val="0"/>
        <w:ind w:left="851" w:hanging="284"/>
        <w:rPr>
          <w:rFonts w:eastAsia="Batang"/>
          <w:noProof/>
          <w:lang w:eastAsia="ja-JP"/>
        </w:rPr>
      </w:pPr>
      <w:r w:rsidRPr="00F051F1">
        <w:rPr>
          <w:rFonts w:eastAsia="Batang"/>
          <w:noProof/>
          <w:lang w:eastAsia="ja-JP"/>
        </w:rPr>
        <w:t>2&gt;</w:t>
      </w:r>
      <w:r w:rsidRPr="00F051F1">
        <w:rPr>
          <w:rFonts w:eastAsia="Batang"/>
          <w:noProof/>
          <w:lang w:eastAsia="ja-JP"/>
        </w:rPr>
        <w:tab/>
        <w:t xml:space="preserve">perform </w:t>
      </w:r>
      <w:r w:rsidRPr="00F051F1">
        <w:rPr>
          <w:rFonts w:eastAsia="Times New Roman"/>
          <w:lang w:eastAsia="ja-JP"/>
        </w:rPr>
        <w:t xml:space="preserve">AS </w:t>
      </w:r>
      <w:r w:rsidRPr="00F051F1">
        <w:rPr>
          <w:rFonts w:eastAsia="Batang"/>
          <w:noProof/>
          <w:lang w:eastAsia="ja-JP"/>
        </w:rPr>
        <w:t>security key update procedure as specified in 5.3.5.7;</w:t>
      </w:r>
    </w:p>
    <w:p w14:paraId="08BAD4A1" w14:textId="77777777" w:rsidR="00F051F1" w:rsidRPr="00F051F1" w:rsidRDefault="00F051F1" w:rsidP="00F051F1">
      <w:pPr>
        <w:overflowPunct w:val="0"/>
        <w:autoSpaceDE w:val="0"/>
        <w:autoSpaceDN w:val="0"/>
        <w:adjustRightInd w:val="0"/>
        <w:ind w:left="568" w:hanging="284"/>
        <w:rPr>
          <w:rFonts w:eastAsia="Batang"/>
          <w:noProof/>
        </w:rPr>
      </w:pPr>
      <w:r w:rsidRPr="00F051F1">
        <w:rPr>
          <w:rFonts w:eastAsia="Batang"/>
          <w:noProof/>
        </w:rPr>
        <w:t>1&gt;</w:t>
      </w:r>
      <w:r w:rsidRPr="00F051F1">
        <w:rPr>
          <w:rFonts w:eastAsia="Batang"/>
          <w:noProof/>
        </w:rPr>
        <w:tab/>
        <w:t xml:space="preserve">if the </w:t>
      </w:r>
      <w:r w:rsidRPr="00F051F1">
        <w:rPr>
          <w:rFonts w:eastAsia="Batang"/>
          <w:i/>
          <w:noProof/>
        </w:rPr>
        <w:t>RRCReconfiguration</w:t>
      </w:r>
      <w:r w:rsidRPr="00F051F1">
        <w:rPr>
          <w:rFonts w:eastAsia="Batang"/>
          <w:noProof/>
        </w:rPr>
        <w:t xml:space="preserve"> includes the </w:t>
      </w:r>
      <w:r w:rsidRPr="00F051F1">
        <w:rPr>
          <w:rFonts w:eastAsia="Batang"/>
          <w:i/>
          <w:noProof/>
        </w:rPr>
        <w:t>sk-Counter</w:t>
      </w:r>
      <w:r w:rsidRPr="00F051F1">
        <w:rPr>
          <w:rFonts w:eastAsia="Batang"/>
          <w:noProof/>
        </w:rPr>
        <w:t>:</w:t>
      </w:r>
    </w:p>
    <w:p w14:paraId="027BC862" w14:textId="77777777" w:rsidR="00F051F1" w:rsidRPr="00F051F1" w:rsidRDefault="00F051F1" w:rsidP="00F051F1">
      <w:pPr>
        <w:overflowPunct w:val="0"/>
        <w:autoSpaceDE w:val="0"/>
        <w:autoSpaceDN w:val="0"/>
        <w:adjustRightInd w:val="0"/>
        <w:ind w:left="851" w:hanging="284"/>
        <w:rPr>
          <w:rFonts w:eastAsia="Batang"/>
          <w:noProof/>
          <w:lang w:eastAsia="ja-JP"/>
        </w:rPr>
      </w:pPr>
      <w:r w:rsidRPr="00F051F1">
        <w:rPr>
          <w:rFonts w:eastAsia="Batang"/>
          <w:noProof/>
          <w:lang w:eastAsia="ja-JP"/>
        </w:rPr>
        <w:t>2&gt;</w:t>
      </w:r>
      <w:r w:rsidRPr="00F051F1">
        <w:rPr>
          <w:rFonts w:eastAsia="Batang"/>
          <w:noProof/>
          <w:lang w:eastAsia="ja-JP"/>
        </w:rPr>
        <w:tab/>
        <w:t>perform security key update procedure as specified in 5.3.5.7;</w:t>
      </w:r>
    </w:p>
    <w:p w14:paraId="61C30B4D"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secondaryCellGroup</w:t>
      </w:r>
      <w:r w:rsidRPr="00F051F1">
        <w:rPr>
          <w:rFonts w:eastAsia="Times New Roman"/>
          <w:lang w:eastAsia="ja-JP"/>
        </w:rPr>
        <w:t>:</w:t>
      </w:r>
    </w:p>
    <w:p w14:paraId="12956F8E"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cell group configuration for the SCG according to 5.3.5.5;</w:t>
      </w:r>
    </w:p>
    <w:p w14:paraId="09E55841" w14:textId="77777777" w:rsidR="00F051F1" w:rsidRPr="00F051F1" w:rsidRDefault="00F051F1" w:rsidP="00F051F1">
      <w:pPr>
        <w:overflowPunct w:val="0"/>
        <w:autoSpaceDE w:val="0"/>
        <w:autoSpaceDN w:val="0"/>
        <w:adjustRightInd w:val="0"/>
        <w:ind w:left="568" w:hanging="284"/>
        <w:rPr>
          <w:rFonts w:eastAsia="Times New Roman"/>
          <w:i/>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mrdc-SecondaryCellGroupConfig:</w:t>
      </w:r>
    </w:p>
    <w:p w14:paraId="3E777BE5" w14:textId="77777777" w:rsidR="00F051F1" w:rsidRPr="00F051F1" w:rsidRDefault="00F051F1" w:rsidP="00F051F1">
      <w:pPr>
        <w:overflowPunct w:val="0"/>
        <w:autoSpaceDE w:val="0"/>
        <w:autoSpaceDN w:val="0"/>
        <w:adjustRightInd w:val="0"/>
        <w:ind w:left="851" w:hanging="284"/>
        <w:rPr>
          <w:rFonts w:eastAsia="Batang"/>
          <w:noProof/>
          <w:lang w:eastAsia="ja-JP"/>
        </w:rPr>
      </w:pPr>
      <w:r w:rsidRPr="00F051F1">
        <w:rPr>
          <w:rFonts w:eastAsia="Batang"/>
          <w:noProof/>
          <w:lang w:eastAsia="ja-JP"/>
        </w:rPr>
        <w:t>2&gt;</w:t>
      </w:r>
      <w:r w:rsidRPr="00F051F1">
        <w:rPr>
          <w:rFonts w:eastAsia="Batang"/>
          <w:noProof/>
          <w:lang w:eastAsia="ja-JP"/>
        </w:rPr>
        <w:tab/>
        <w:t xml:space="preserve">if the </w:t>
      </w:r>
      <w:r w:rsidRPr="00F051F1">
        <w:rPr>
          <w:rFonts w:eastAsia="Batang"/>
          <w:i/>
          <w:noProof/>
          <w:lang w:eastAsia="ja-JP"/>
        </w:rPr>
        <w:t>mrdc-SecondaryCellGroupConfig</w:t>
      </w:r>
      <w:r w:rsidRPr="00F051F1">
        <w:rPr>
          <w:rFonts w:eastAsia="Batang"/>
          <w:noProof/>
          <w:lang w:eastAsia="ja-JP"/>
        </w:rPr>
        <w:t xml:space="preserve"> is set to </w:t>
      </w:r>
      <w:r w:rsidRPr="00F051F1">
        <w:rPr>
          <w:rFonts w:eastAsia="Batang"/>
          <w:i/>
          <w:noProof/>
          <w:lang w:eastAsia="ja-JP"/>
        </w:rPr>
        <w:t>setup</w:t>
      </w:r>
      <w:r w:rsidRPr="00F051F1">
        <w:rPr>
          <w:rFonts w:eastAsia="Batang"/>
          <w:noProof/>
          <w:lang w:eastAsia="ja-JP"/>
        </w:rPr>
        <w:t>:</w:t>
      </w:r>
    </w:p>
    <w:p w14:paraId="08D8E892" w14:textId="77777777" w:rsidR="00F051F1" w:rsidRPr="00F051F1" w:rsidRDefault="00F051F1" w:rsidP="00F051F1">
      <w:pPr>
        <w:overflowPunct w:val="0"/>
        <w:autoSpaceDE w:val="0"/>
        <w:autoSpaceDN w:val="0"/>
        <w:adjustRightInd w:val="0"/>
        <w:ind w:left="1135" w:hanging="284"/>
        <w:rPr>
          <w:rFonts w:eastAsia="Batang"/>
          <w:noProof/>
          <w:lang w:eastAsia="ja-JP"/>
        </w:rPr>
      </w:pPr>
      <w:r w:rsidRPr="00F051F1">
        <w:rPr>
          <w:rFonts w:eastAsia="Batang"/>
          <w:noProof/>
          <w:lang w:eastAsia="ja-JP"/>
        </w:rPr>
        <w:t>3&gt;</w:t>
      </w:r>
      <w:r w:rsidRPr="00F051F1">
        <w:rPr>
          <w:rFonts w:eastAsia="Batang"/>
          <w:noProof/>
          <w:lang w:eastAsia="ja-JP"/>
        </w:rPr>
        <w:tab/>
        <w:t xml:space="preserve">if the </w:t>
      </w:r>
      <w:r w:rsidRPr="00F051F1">
        <w:rPr>
          <w:rFonts w:eastAsia="Batang"/>
          <w:i/>
          <w:noProof/>
          <w:lang w:eastAsia="ja-JP"/>
        </w:rPr>
        <w:t>mrdc-SecondaryCellGroupConfig</w:t>
      </w:r>
      <w:r w:rsidRPr="00F051F1">
        <w:rPr>
          <w:rFonts w:eastAsia="Batang"/>
          <w:noProof/>
          <w:lang w:eastAsia="ja-JP"/>
        </w:rPr>
        <w:t xml:space="preserve"> includes </w:t>
      </w:r>
      <w:r w:rsidRPr="00F051F1">
        <w:rPr>
          <w:rFonts w:eastAsia="Batang"/>
          <w:i/>
          <w:noProof/>
          <w:lang w:eastAsia="ja-JP"/>
        </w:rPr>
        <w:t>mrdc-ReleaseAndAdd</w:t>
      </w:r>
      <w:r w:rsidRPr="00F051F1">
        <w:rPr>
          <w:rFonts w:eastAsia="Batang"/>
          <w:noProof/>
          <w:lang w:eastAsia="ja-JP"/>
        </w:rPr>
        <w:t>:</w:t>
      </w:r>
    </w:p>
    <w:p w14:paraId="045EDD7E" w14:textId="77777777" w:rsidR="00F051F1" w:rsidRPr="00F051F1" w:rsidRDefault="00F051F1" w:rsidP="00F051F1">
      <w:pPr>
        <w:overflowPunct w:val="0"/>
        <w:autoSpaceDE w:val="0"/>
        <w:autoSpaceDN w:val="0"/>
        <w:adjustRightInd w:val="0"/>
        <w:ind w:left="1418" w:hanging="284"/>
        <w:rPr>
          <w:rFonts w:eastAsia="Batang"/>
          <w:noProof/>
          <w:lang w:eastAsia="ja-JP"/>
        </w:rPr>
      </w:pPr>
      <w:r w:rsidRPr="00F051F1">
        <w:rPr>
          <w:rFonts w:eastAsia="Batang"/>
          <w:lang w:eastAsia="ja-JP"/>
        </w:rPr>
        <w:t>4</w:t>
      </w:r>
      <w:r w:rsidRPr="00F051F1">
        <w:rPr>
          <w:rFonts w:eastAsia="Batang"/>
          <w:noProof/>
          <w:lang w:eastAsia="ja-JP"/>
        </w:rPr>
        <w:t>&gt;</w:t>
      </w:r>
      <w:r w:rsidRPr="00F051F1">
        <w:rPr>
          <w:rFonts w:eastAsia="Batang"/>
          <w:noProof/>
          <w:lang w:eastAsia="ja-JP"/>
        </w:rPr>
        <w:tab/>
        <w:t>perform MR-DC release as specified in clause 5.3.5.10;</w:t>
      </w:r>
    </w:p>
    <w:p w14:paraId="4663E3F2" w14:textId="77777777" w:rsidR="00F051F1" w:rsidRPr="00F051F1" w:rsidRDefault="00F051F1" w:rsidP="00F051F1">
      <w:pPr>
        <w:overflowPunct w:val="0"/>
        <w:autoSpaceDE w:val="0"/>
        <w:autoSpaceDN w:val="0"/>
        <w:adjustRightInd w:val="0"/>
        <w:ind w:left="1135" w:hanging="284"/>
        <w:rPr>
          <w:rFonts w:eastAsia="Batang"/>
          <w:noProof/>
        </w:rPr>
      </w:pPr>
      <w:r w:rsidRPr="00F051F1">
        <w:rPr>
          <w:rFonts w:eastAsia="Times New Roman"/>
          <w:lang w:eastAsia="ja-JP"/>
        </w:rPr>
        <w:t>3&gt;</w:t>
      </w:r>
      <w:r w:rsidRPr="00F051F1">
        <w:rPr>
          <w:rFonts w:eastAsia="Times New Roman"/>
          <w:lang w:eastAsia="ja-JP"/>
        </w:rPr>
        <w:tab/>
        <w:t xml:space="preserve">if the received </w:t>
      </w:r>
      <w:r w:rsidRPr="00F051F1">
        <w:rPr>
          <w:rFonts w:eastAsia="Times New Roman"/>
          <w:i/>
          <w:lang w:eastAsia="ja-JP"/>
        </w:rPr>
        <w:t>mrdc-SecondaryCellGroup</w:t>
      </w:r>
      <w:r w:rsidRPr="00F051F1">
        <w:rPr>
          <w:rFonts w:eastAsia="Times New Roman"/>
          <w:lang w:eastAsia="ja-JP"/>
        </w:rPr>
        <w:t xml:space="preserve"> is set to </w:t>
      </w:r>
      <w:r w:rsidRPr="00F051F1">
        <w:rPr>
          <w:rFonts w:eastAsia="Times New Roman"/>
          <w:i/>
          <w:lang w:eastAsia="ja-JP"/>
        </w:rPr>
        <w:t>nr-SCG</w:t>
      </w:r>
      <w:r w:rsidRPr="00F051F1">
        <w:rPr>
          <w:rFonts w:eastAsia="Times New Roman"/>
          <w:lang w:eastAsia="ja-JP"/>
        </w:rPr>
        <w:t>:</w:t>
      </w:r>
    </w:p>
    <w:p w14:paraId="012C8519"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Batang"/>
          <w:noProof/>
          <w:lang w:eastAsia="ja-JP"/>
        </w:rPr>
        <w:t>4&gt;</w:t>
      </w:r>
      <w:r w:rsidRPr="00F051F1">
        <w:rPr>
          <w:rFonts w:eastAsia="Batang"/>
          <w:noProof/>
          <w:lang w:eastAsia="ja-JP"/>
        </w:rPr>
        <w:tab/>
        <w:t xml:space="preserve">perform the RRC reconfiguration according to 5.3.5.3 for the </w:t>
      </w:r>
      <w:r w:rsidRPr="00F051F1">
        <w:rPr>
          <w:rFonts w:eastAsia="Batang"/>
          <w:i/>
          <w:noProof/>
          <w:lang w:eastAsia="ja-JP"/>
        </w:rPr>
        <w:t>RRCReconfiguration</w:t>
      </w:r>
      <w:r w:rsidRPr="00F051F1">
        <w:rPr>
          <w:rFonts w:eastAsia="Batang"/>
          <w:noProof/>
          <w:lang w:eastAsia="ja-JP"/>
        </w:rPr>
        <w:t xml:space="preserve"> message included in </w:t>
      </w:r>
      <w:r w:rsidRPr="00F051F1">
        <w:rPr>
          <w:rFonts w:eastAsia="Batang"/>
          <w:i/>
          <w:noProof/>
          <w:lang w:eastAsia="ja-JP"/>
        </w:rPr>
        <w:t>nr-SCG</w:t>
      </w:r>
      <w:r w:rsidRPr="00F051F1">
        <w:rPr>
          <w:rFonts w:eastAsia="Batang"/>
          <w:noProof/>
          <w:lang w:eastAsia="ja-JP"/>
        </w:rPr>
        <w:t>;</w:t>
      </w:r>
    </w:p>
    <w:p w14:paraId="23FABCD1" w14:textId="77777777" w:rsidR="00F051F1" w:rsidRPr="00F051F1" w:rsidRDefault="00F051F1" w:rsidP="00F051F1">
      <w:pPr>
        <w:overflowPunct w:val="0"/>
        <w:autoSpaceDE w:val="0"/>
        <w:autoSpaceDN w:val="0"/>
        <w:adjustRightInd w:val="0"/>
        <w:ind w:left="1135" w:hanging="284"/>
        <w:rPr>
          <w:rFonts w:eastAsia="Batang"/>
          <w:noProof/>
        </w:rPr>
      </w:pPr>
      <w:r w:rsidRPr="00F051F1">
        <w:rPr>
          <w:rFonts w:eastAsia="Times New Roman"/>
          <w:lang w:eastAsia="ja-JP"/>
        </w:rPr>
        <w:t>3&gt;</w:t>
      </w:r>
      <w:r w:rsidRPr="00F051F1">
        <w:rPr>
          <w:rFonts w:eastAsia="Times New Roman"/>
          <w:lang w:eastAsia="ja-JP"/>
        </w:rPr>
        <w:tab/>
        <w:t xml:space="preserve">if the received </w:t>
      </w:r>
      <w:r w:rsidRPr="00F051F1">
        <w:rPr>
          <w:rFonts w:eastAsia="Times New Roman"/>
          <w:i/>
          <w:lang w:eastAsia="ja-JP"/>
        </w:rPr>
        <w:t>mrdc-SecondaryCellGroup</w:t>
      </w:r>
      <w:r w:rsidRPr="00F051F1">
        <w:rPr>
          <w:rFonts w:eastAsia="Times New Roman"/>
          <w:lang w:eastAsia="ja-JP"/>
        </w:rPr>
        <w:t xml:space="preserve"> is set to </w:t>
      </w:r>
      <w:r w:rsidRPr="00F051F1">
        <w:rPr>
          <w:rFonts w:eastAsia="Times New Roman"/>
          <w:i/>
          <w:lang w:eastAsia="ja-JP"/>
        </w:rPr>
        <w:t>eutra-SCG</w:t>
      </w:r>
      <w:r w:rsidRPr="00F051F1">
        <w:rPr>
          <w:rFonts w:eastAsia="Times New Roman"/>
          <w:lang w:eastAsia="ja-JP"/>
        </w:rPr>
        <w:t>:</w:t>
      </w:r>
    </w:p>
    <w:p w14:paraId="652A6242" w14:textId="77777777" w:rsidR="00F051F1" w:rsidRPr="00F051F1" w:rsidRDefault="00F051F1" w:rsidP="00F051F1">
      <w:pPr>
        <w:overflowPunct w:val="0"/>
        <w:autoSpaceDE w:val="0"/>
        <w:autoSpaceDN w:val="0"/>
        <w:adjustRightInd w:val="0"/>
        <w:ind w:left="1418" w:hanging="284"/>
        <w:rPr>
          <w:rFonts w:eastAsia="Batang"/>
          <w:noProof/>
          <w:lang w:eastAsia="ja-JP"/>
        </w:rPr>
      </w:pPr>
      <w:r w:rsidRPr="00F051F1">
        <w:rPr>
          <w:rFonts w:eastAsia="Batang"/>
          <w:noProof/>
          <w:lang w:eastAsia="ja-JP"/>
        </w:rPr>
        <w:lastRenderedPageBreak/>
        <w:t>4&gt;</w:t>
      </w:r>
      <w:r w:rsidRPr="00F051F1">
        <w:rPr>
          <w:rFonts w:eastAsia="Batang"/>
          <w:noProof/>
          <w:lang w:eastAsia="ja-JP"/>
        </w:rPr>
        <w:tab/>
        <w:t xml:space="preserve">perform the RRC connection reconfiguration </w:t>
      </w:r>
      <w:r w:rsidRPr="00F051F1">
        <w:rPr>
          <w:rFonts w:eastAsia="Batang"/>
          <w:lang w:eastAsia="ja-JP"/>
        </w:rPr>
        <w:t>as specified in</w:t>
      </w:r>
      <w:r w:rsidRPr="00F051F1">
        <w:rPr>
          <w:rFonts w:eastAsia="Batang"/>
          <w:noProof/>
          <w:lang w:eastAsia="ja-JP"/>
        </w:rPr>
        <w:t xml:space="preserve"> TS 36.331 [10], clause 5.3.5.3 for the </w:t>
      </w:r>
      <w:r w:rsidRPr="00F051F1">
        <w:rPr>
          <w:rFonts w:eastAsia="Batang"/>
          <w:i/>
          <w:noProof/>
          <w:lang w:eastAsia="ja-JP"/>
        </w:rPr>
        <w:t>RRCConnectionReconfiguration</w:t>
      </w:r>
      <w:r w:rsidRPr="00F051F1">
        <w:rPr>
          <w:rFonts w:eastAsia="Batang"/>
          <w:noProof/>
          <w:lang w:eastAsia="ja-JP"/>
        </w:rPr>
        <w:t xml:space="preserve"> message included in </w:t>
      </w:r>
      <w:r w:rsidRPr="00F051F1">
        <w:rPr>
          <w:rFonts w:eastAsia="Batang"/>
          <w:i/>
          <w:noProof/>
          <w:lang w:eastAsia="ja-JP"/>
        </w:rPr>
        <w:t>eutra-SCG</w:t>
      </w:r>
      <w:r w:rsidRPr="00F051F1">
        <w:rPr>
          <w:rFonts w:eastAsia="Batang"/>
          <w:noProof/>
          <w:lang w:eastAsia="ja-JP"/>
        </w:rPr>
        <w:t>;</w:t>
      </w:r>
    </w:p>
    <w:p w14:paraId="26087C7F" w14:textId="77777777" w:rsidR="00F051F1" w:rsidRPr="00F051F1" w:rsidRDefault="00F051F1" w:rsidP="00F051F1">
      <w:pPr>
        <w:overflowPunct w:val="0"/>
        <w:autoSpaceDE w:val="0"/>
        <w:autoSpaceDN w:val="0"/>
        <w:adjustRightInd w:val="0"/>
        <w:ind w:left="851" w:hanging="284"/>
        <w:rPr>
          <w:rFonts w:eastAsia="Batang"/>
          <w:noProof/>
          <w:lang w:eastAsia="ja-JP"/>
        </w:rPr>
      </w:pPr>
      <w:r w:rsidRPr="00F051F1">
        <w:rPr>
          <w:rFonts w:eastAsia="Batang"/>
          <w:noProof/>
          <w:lang w:eastAsia="ja-JP"/>
        </w:rPr>
        <w:t>2&gt;</w:t>
      </w:r>
      <w:r w:rsidRPr="00F051F1">
        <w:rPr>
          <w:rFonts w:eastAsia="Batang"/>
          <w:noProof/>
          <w:lang w:eastAsia="ja-JP"/>
        </w:rPr>
        <w:tab/>
        <w:t>else (</w:t>
      </w:r>
      <w:r w:rsidRPr="00F051F1">
        <w:rPr>
          <w:rFonts w:eastAsia="Batang"/>
          <w:i/>
          <w:noProof/>
          <w:lang w:eastAsia="ja-JP"/>
        </w:rPr>
        <w:t>mrdc-SecondaryCellGroupConfig</w:t>
      </w:r>
      <w:r w:rsidRPr="00F051F1">
        <w:rPr>
          <w:rFonts w:eastAsia="Batang"/>
          <w:noProof/>
          <w:lang w:eastAsia="ja-JP"/>
        </w:rPr>
        <w:t xml:space="preserve"> is set to </w:t>
      </w:r>
      <w:r w:rsidRPr="00F051F1">
        <w:rPr>
          <w:rFonts w:eastAsia="Batang"/>
          <w:i/>
          <w:noProof/>
          <w:lang w:eastAsia="ja-JP"/>
        </w:rPr>
        <w:t>release</w:t>
      </w:r>
      <w:r w:rsidRPr="00F051F1">
        <w:rPr>
          <w:rFonts w:eastAsia="Batang"/>
          <w:noProof/>
          <w:lang w:eastAsia="ja-JP"/>
        </w:rPr>
        <w:t>):</w:t>
      </w:r>
    </w:p>
    <w:p w14:paraId="2E9CCF55" w14:textId="77777777" w:rsidR="00F051F1" w:rsidRPr="00F051F1" w:rsidRDefault="00F051F1" w:rsidP="00F051F1">
      <w:pPr>
        <w:overflowPunct w:val="0"/>
        <w:autoSpaceDE w:val="0"/>
        <w:autoSpaceDN w:val="0"/>
        <w:adjustRightInd w:val="0"/>
        <w:ind w:left="1135" w:hanging="284"/>
        <w:rPr>
          <w:rFonts w:eastAsia="Batang"/>
          <w:noProof/>
          <w:lang w:eastAsia="ja-JP"/>
        </w:rPr>
      </w:pPr>
      <w:r w:rsidRPr="00F051F1">
        <w:rPr>
          <w:rFonts w:eastAsia="Batang"/>
          <w:lang w:eastAsia="ja-JP"/>
        </w:rPr>
        <w:t>3</w:t>
      </w:r>
      <w:r w:rsidRPr="00F051F1">
        <w:rPr>
          <w:rFonts w:eastAsia="Batang"/>
          <w:noProof/>
          <w:lang w:eastAsia="ja-JP"/>
        </w:rPr>
        <w:t>&gt;</w:t>
      </w:r>
      <w:r w:rsidRPr="00F051F1">
        <w:rPr>
          <w:rFonts w:eastAsia="Batang"/>
          <w:noProof/>
          <w:lang w:eastAsia="ja-JP"/>
        </w:rPr>
        <w:tab/>
      </w:r>
      <w:r w:rsidRPr="00F051F1">
        <w:rPr>
          <w:rFonts w:eastAsia="Batang"/>
          <w:lang w:eastAsia="ja-JP"/>
        </w:rPr>
        <w:t>perform</w:t>
      </w:r>
      <w:r w:rsidRPr="00F051F1">
        <w:rPr>
          <w:rFonts w:eastAsia="Batang"/>
          <w:noProof/>
          <w:lang w:eastAsia="ja-JP"/>
        </w:rPr>
        <w:t xml:space="preserve"> MR-DC </w:t>
      </w:r>
      <w:r w:rsidRPr="00F051F1">
        <w:rPr>
          <w:rFonts w:eastAsia="Batang"/>
          <w:lang w:eastAsia="ja-JP"/>
        </w:rPr>
        <w:t>release</w:t>
      </w:r>
      <w:r w:rsidRPr="00F051F1">
        <w:rPr>
          <w:rFonts w:eastAsia="Batang"/>
          <w:noProof/>
          <w:lang w:eastAsia="ja-JP"/>
        </w:rPr>
        <w:t xml:space="preserve"> as specified in clause 5.3.5.10;</w:t>
      </w:r>
    </w:p>
    <w:p w14:paraId="50CAB663"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radioBearerConfig</w:t>
      </w:r>
      <w:r w:rsidRPr="00F051F1">
        <w:rPr>
          <w:rFonts w:eastAsia="Times New Roman"/>
          <w:lang w:eastAsia="ja-JP"/>
        </w:rPr>
        <w:t>:</w:t>
      </w:r>
    </w:p>
    <w:p w14:paraId="0BC3CAE3"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radio bearer configuration according to 5.3.5.6;</w:t>
      </w:r>
    </w:p>
    <w:p w14:paraId="714B0E8C"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radioBearerConfig2</w:t>
      </w:r>
      <w:r w:rsidRPr="00F051F1">
        <w:rPr>
          <w:rFonts w:eastAsia="Times New Roman"/>
          <w:lang w:eastAsia="ja-JP"/>
        </w:rPr>
        <w:t>:</w:t>
      </w:r>
    </w:p>
    <w:p w14:paraId="677A17E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radio bearer configuration according to 5.3.5.6;</w:t>
      </w:r>
    </w:p>
    <w:p w14:paraId="51F2F8DD"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measConfig</w:t>
      </w:r>
      <w:r w:rsidRPr="00F051F1">
        <w:rPr>
          <w:rFonts w:eastAsia="Times New Roman"/>
          <w:lang w:eastAsia="ja-JP"/>
        </w:rPr>
        <w:t>:</w:t>
      </w:r>
    </w:p>
    <w:p w14:paraId="7142263A"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measurement configuration procedure as specified in 5.5.2;</w:t>
      </w:r>
    </w:p>
    <w:p w14:paraId="11C16726"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dedicatedNAS-MessageList</w:t>
      </w:r>
      <w:r w:rsidRPr="00F051F1">
        <w:rPr>
          <w:rFonts w:eastAsia="Times New Roman"/>
          <w:lang w:eastAsia="ja-JP"/>
        </w:rPr>
        <w:t>:</w:t>
      </w:r>
    </w:p>
    <w:p w14:paraId="439EDBD2"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forward each element of the </w:t>
      </w:r>
      <w:r w:rsidRPr="00F051F1">
        <w:rPr>
          <w:rFonts w:eastAsia="Times New Roman"/>
          <w:i/>
          <w:lang w:eastAsia="ja-JP"/>
        </w:rPr>
        <w:t>dedicatedNAS-MessageList</w:t>
      </w:r>
      <w:r w:rsidRPr="00F051F1">
        <w:rPr>
          <w:rFonts w:eastAsia="Times New Roman"/>
          <w:lang w:eastAsia="ja-JP"/>
        </w:rPr>
        <w:t xml:space="preserve"> to upper layers in the same order as listed;</w:t>
      </w:r>
    </w:p>
    <w:p w14:paraId="4063D7EA"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dedicatedSIB1-Delivery</w:t>
      </w:r>
      <w:r w:rsidRPr="00F051F1">
        <w:rPr>
          <w:rFonts w:eastAsia="Times New Roman"/>
          <w:lang w:eastAsia="ja-JP"/>
        </w:rPr>
        <w:t>:</w:t>
      </w:r>
    </w:p>
    <w:p w14:paraId="515EF09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perform the action upon reception of </w:t>
      </w:r>
      <w:r w:rsidRPr="00F051F1">
        <w:rPr>
          <w:rFonts w:eastAsia="Times New Roman"/>
          <w:i/>
          <w:lang w:eastAsia="ja-JP"/>
        </w:rPr>
        <w:t>SIB1</w:t>
      </w:r>
      <w:r w:rsidRPr="00F051F1">
        <w:rPr>
          <w:rFonts w:eastAsia="Times New Roman"/>
          <w:lang w:eastAsia="ja-JP"/>
        </w:rPr>
        <w:t xml:space="preserve"> as specified in 5.2.2.4.2;</w:t>
      </w:r>
    </w:p>
    <w:p w14:paraId="423FCC3C"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0:</w:t>
      </w:r>
      <w:r w:rsidRPr="00F051F1">
        <w:rPr>
          <w:rFonts w:eastAsia="Times New Roman"/>
          <w:lang w:eastAsia="ja-JP"/>
        </w:rPr>
        <w:tab/>
        <w:t xml:space="preserve">If this </w:t>
      </w:r>
      <w:r w:rsidRPr="00F051F1">
        <w:rPr>
          <w:rFonts w:eastAsia="Times New Roman"/>
          <w:i/>
          <w:iCs/>
          <w:lang w:eastAsia="ja-JP"/>
        </w:rPr>
        <w:t>RRCReconfiguration</w:t>
      </w:r>
      <w:r w:rsidRPr="00F051F1">
        <w:rPr>
          <w:rFonts w:eastAsia="Times New Roman"/>
          <w:lang w:eastAsia="ja-JP"/>
        </w:rPr>
        <w:t xml:space="preserve"> is associated to the MCG and includes </w:t>
      </w:r>
      <w:r w:rsidRPr="00F051F1">
        <w:rPr>
          <w:rFonts w:eastAsia="Times New Roman"/>
          <w:i/>
          <w:iCs/>
          <w:lang w:eastAsia="ja-JP"/>
        </w:rPr>
        <w:t>reconfigurationWithSync</w:t>
      </w:r>
      <w:r w:rsidRPr="00F051F1">
        <w:rPr>
          <w:rFonts w:eastAsia="Times New Roman"/>
          <w:lang w:eastAsia="ja-JP"/>
        </w:rPr>
        <w:t xml:space="preserve"> in </w:t>
      </w:r>
      <w:r w:rsidRPr="00F051F1">
        <w:rPr>
          <w:rFonts w:eastAsia="Times New Roman"/>
          <w:i/>
          <w:iCs/>
          <w:lang w:eastAsia="ja-JP"/>
        </w:rPr>
        <w:t>spCellConfig</w:t>
      </w:r>
      <w:r w:rsidRPr="00F051F1">
        <w:rPr>
          <w:rFonts w:eastAsia="Times New Roman"/>
          <w:lang w:eastAsia="ja-JP"/>
        </w:rPr>
        <w:t xml:space="preserve"> and </w:t>
      </w:r>
      <w:r w:rsidRPr="00F051F1">
        <w:rPr>
          <w:rFonts w:eastAsia="Times New Roman"/>
          <w:i/>
          <w:iCs/>
          <w:lang w:eastAsia="ja-JP"/>
        </w:rPr>
        <w:t>dedicatedSIB1-Delivery</w:t>
      </w:r>
      <w:r w:rsidRPr="00F051F1">
        <w:rPr>
          <w:rFonts w:eastAsia="Times New Roman"/>
          <w:lang w:eastAsia="ja-JP"/>
        </w:rPr>
        <w:t>, the UE initiates (if needed) the request to acquire required SIBs, according to clause 5.2.2.3.5, only after the random access procedure towards the target SpCell is completed.</w:t>
      </w:r>
    </w:p>
    <w:p w14:paraId="248AE04E"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dedicatedSystemInformationDelivery</w:t>
      </w:r>
      <w:r w:rsidRPr="00F051F1">
        <w:rPr>
          <w:rFonts w:eastAsia="Times New Roman"/>
          <w:lang w:eastAsia="ja-JP"/>
        </w:rPr>
        <w:t>:</w:t>
      </w:r>
    </w:p>
    <w:p w14:paraId="7ECBE740"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action upon reception of System Information as specified in 5.2.2.4;</w:t>
      </w:r>
    </w:p>
    <w:p w14:paraId="6F73771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dedicatedPosSysInfoDelivery</w:t>
      </w:r>
      <w:r w:rsidRPr="00F051F1">
        <w:rPr>
          <w:rFonts w:eastAsia="Times New Roman"/>
          <w:lang w:eastAsia="ja-JP"/>
        </w:rPr>
        <w:t>:</w:t>
      </w:r>
    </w:p>
    <w:p w14:paraId="3BAB818C"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action upon reception of the contained posSIB(s), as specified in clause 5.2.2.4.16;</w:t>
      </w:r>
    </w:p>
    <w:p w14:paraId="3D959E84"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otherConfig</w:t>
      </w:r>
      <w:r w:rsidRPr="00F051F1">
        <w:rPr>
          <w:rFonts w:eastAsia="Times New Roman"/>
          <w:lang w:eastAsia="ja-JP"/>
        </w:rPr>
        <w:t>:</w:t>
      </w:r>
    </w:p>
    <w:p w14:paraId="2FEF12C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other configuration procedure as specified in 5.3.5.9;</w:t>
      </w:r>
    </w:p>
    <w:p w14:paraId="01B15569"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bap-Config</w:t>
      </w:r>
      <w:r w:rsidRPr="00F051F1">
        <w:rPr>
          <w:rFonts w:eastAsia="Times New Roman"/>
          <w:lang w:eastAsia="ja-JP"/>
        </w:rPr>
        <w:t>:</w:t>
      </w:r>
    </w:p>
    <w:p w14:paraId="0B26583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BAP configuration procedure as specified in 5.3.5.12;</w:t>
      </w:r>
    </w:p>
    <w:p w14:paraId="5912085F" w14:textId="77777777" w:rsidR="00F051F1" w:rsidRPr="00F051F1" w:rsidRDefault="00F051F1" w:rsidP="00F051F1">
      <w:pPr>
        <w:overflowPunct w:val="0"/>
        <w:autoSpaceDE w:val="0"/>
        <w:autoSpaceDN w:val="0"/>
        <w:adjustRightInd w:val="0"/>
        <w:ind w:firstLineChars="150" w:firstLine="300"/>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iab-IP-AddressConfigurationList</w:t>
      </w:r>
      <w:r w:rsidRPr="00F051F1">
        <w:rPr>
          <w:rFonts w:eastAsia="Times New Roman"/>
          <w:lang w:eastAsia="ja-JP"/>
        </w:rPr>
        <w:t>:</w:t>
      </w:r>
    </w:p>
    <w:p w14:paraId="23D81AAB" w14:textId="77777777" w:rsidR="00F051F1" w:rsidRPr="00F051F1" w:rsidRDefault="00F051F1" w:rsidP="00F051F1">
      <w:pPr>
        <w:overflowPunct w:val="0"/>
        <w:autoSpaceDE w:val="0"/>
        <w:autoSpaceDN w:val="0"/>
        <w:adjustRightInd w:val="0"/>
        <w:ind w:left="851" w:hanging="284"/>
        <w:rPr>
          <w:rFonts w:eastAsia="Times New Roman"/>
          <w:sz w:val="16"/>
          <w:lang w:eastAsia="zh-CN"/>
        </w:rPr>
      </w:pPr>
      <w:r w:rsidRPr="00F051F1">
        <w:rPr>
          <w:rFonts w:eastAsia="Times New Roman"/>
          <w:lang w:eastAsia="ja-JP"/>
        </w:rPr>
        <w:t>2&gt;</w:t>
      </w:r>
      <w:r w:rsidRPr="00F051F1">
        <w:rPr>
          <w:rFonts w:eastAsia="Times New Roman"/>
          <w:lang w:eastAsia="ja-JP"/>
        </w:rPr>
        <w:tab/>
        <w:t xml:space="preserve">if </w:t>
      </w:r>
      <w:r w:rsidRPr="00F051F1">
        <w:rPr>
          <w:rFonts w:eastAsia="Times New Roman"/>
          <w:i/>
          <w:iCs/>
          <w:lang w:eastAsia="ja-JP"/>
        </w:rPr>
        <w:t>iab-IP-AddressToReleaseList</w:t>
      </w:r>
      <w:r w:rsidRPr="00F051F1">
        <w:rPr>
          <w:rFonts w:eastAsia="Times New Roman"/>
          <w:lang w:eastAsia="ja-JP"/>
        </w:rPr>
        <w:t xml:space="preserve"> </w:t>
      </w:r>
      <w:r w:rsidRPr="00F051F1">
        <w:rPr>
          <w:rFonts w:eastAsia="Times New Roman"/>
          <w:lang w:eastAsia="zh-CN"/>
        </w:rPr>
        <w:t>is included:</w:t>
      </w:r>
    </w:p>
    <w:p w14:paraId="3483C779" w14:textId="77777777" w:rsidR="00F051F1" w:rsidRPr="00F051F1" w:rsidRDefault="00F051F1" w:rsidP="00F051F1">
      <w:pPr>
        <w:overflowPunct w:val="0"/>
        <w:autoSpaceDE w:val="0"/>
        <w:autoSpaceDN w:val="0"/>
        <w:adjustRightInd w:val="0"/>
        <w:ind w:left="1135" w:hanging="284"/>
        <w:rPr>
          <w:rFonts w:ascii="Arial" w:eastAsia="Times New Roman" w:hAnsi="Arial" w:cs="Arial"/>
          <w:lang w:eastAsia="ja-JP"/>
        </w:rPr>
      </w:pPr>
      <w:r w:rsidRPr="00F051F1">
        <w:rPr>
          <w:rFonts w:eastAsia="Times New Roman"/>
          <w:lang w:eastAsia="zh-CN"/>
        </w:rPr>
        <w:t>3&gt;</w:t>
      </w:r>
      <w:r w:rsidRPr="00F051F1">
        <w:rPr>
          <w:rFonts w:eastAsia="Times New Roman"/>
          <w:lang w:eastAsia="zh-CN"/>
        </w:rPr>
        <w:tab/>
        <w:t>perform release of IP address</w:t>
      </w:r>
      <w:r w:rsidRPr="00F051F1">
        <w:rPr>
          <w:rFonts w:eastAsia="Times New Roman"/>
          <w:lang w:eastAsia="ja-JP"/>
        </w:rPr>
        <w:t xml:space="preserve"> as specified in 5.3.5.12a.1.1</w:t>
      </w:r>
      <w:r w:rsidRPr="00F051F1">
        <w:rPr>
          <w:rFonts w:eastAsia="Times New Roman"/>
          <w:lang w:eastAsia="zh-CN"/>
        </w:rPr>
        <w:t>;</w:t>
      </w:r>
    </w:p>
    <w:p w14:paraId="3E882D05"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zh-CN"/>
        </w:rPr>
        <w:t>2&gt;</w:t>
      </w:r>
      <w:r w:rsidRPr="00F051F1">
        <w:rPr>
          <w:rFonts w:eastAsia="Times New Roman"/>
          <w:lang w:eastAsia="zh-CN"/>
        </w:rPr>
        <w:tab/>
        <w:t xml:space="preserve">if </w:t>
      </w:r>
      <w:r w:rsidRPr="00F051F1">
        <w:rPr>
          <w:rFonts w:eastAsia="Times New Roman"/>
          <w:i/>
          <w:iCs/>
          <w:lang w:eastAsia="ja-JP"/>
        </w:rPr>
        <w:t>iab-IP-AddressToAddModList</w:t>
      </w:r>
      <w:r w:rsidRPr="00F051F1">
        <w:rPr>
          <w:rFonts w:eastAsia="Times New Roman"/>
          <w:lang w:eastAsia="ja-JP"/>
        </w:rPr>
        <w:t xml:space="preserve"> </w:t>
      </w:r>
      <w:r w:rsidRPr="00F051F1">
        <w:rPr>
          <w:rFonts w:eastAsia="Times New Roman"/>
          <w:lang w:eastAsia="zh-CN"/>
        </w:rPr>
        <w:t>is included:</w:t>
      </w:r>
    </w:p>
    <w:p w14:paraId="0933FE46"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perform IAB IP address addition/update as specified in </w:t>
      </w:r>
      <w:r w:rsidRPr="00F051F1">
        <w:rPr>
          <w:rFonts w:eastAsia="Times New Roman"/>
          <w:lang w:eastAsia="zh-CN"/>
        </w:rPr>
        <w:t>5.3.5.12a.1.2</w:t>
      </w:r>
      <w:r w:rsidRPr="00F051F1">
        <w:rPr>
          <w:rFonts w:eastAsia="Times New Roman"/>
          <w:lang w:eastAsia="ja-JP"/>
        </w:rPr>
        <w:t>;</w:t>
      </w:r>
    </w:p>
    <w:p w14:paraId="2AAE74A9"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conditionalReconfiguration</w:t>
      </w:r>
      <w:r w:rsidRPr="00F051F1">
        <w:rPr>
          <w:rFonts w:eastAsia="Times New Roman"/>
          <w:lang w:eastAsia="ja-JP"/>
        </w:rPr>
        <w:t>:</w:t>
      </w:r>
    </w:p>
    <w:p w14:paraId="01BE37D6" w14:textId="77777777" w:rsidR="00F051F1" w:rsidRPr="00F051F1" w:rsidRDefault="00F051F1" w:rsidP="00F051F1">
      <w:pPr>
        <w:overflowPunct w:val="0"/>
        <w:autoSpaceDE w:val="0"/>
        <w:autoSpaceDN w:val="0"/>
        <w:adjustRightInd w:val="0"/>
        <w:ind w:left="284" w:firstLine="284"/>
        <w:rPr>
          <w:rFonts w:eastAsia="Times New Roman"/>
          <w:lang w:eastAsia="ja-JP"/>
        </w:rPr>
      </w:pPr>
      <w:r w:rsidRPr="00F051F1">
        <w:rPr>
          <w:rFonts w:eastAsia="Times New Roman"/>
          <w:lang w:eastAsia="ja-JP"/>
        </w:rPr>
        <w:t>2&gt;</w:t>
      </w:r>
      <w:r w:rsidRPr="00F051F1">
        <w:rPr>
          <w:rFonts w:eastAsia="Times New Roman"/>
          <w:lang w:eastAsia="ja-JP"/>
        </w:rPr>
        <w:tab/>
        <w:t>perform conditional reconfiguration as specified in 5.3.5.13;</w:t>
      </w:r>
    </w:p>
    <w:p w14:paraId="7970C84F"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needForGapsConfigNR</w:t>
      </w:r>
      <w:r w:rsidRPr="00F051F1">
        <w:rPr>
          <w:rFonts w:eastAsia="Times New Roman"/>
          <w:lang w:eastAsia="ja-JP"/>
        </w:rPr>
        <w:t>:</w:t>
      </w:r>
    </w:p>
    <w:p w14:paraId="76C1680C"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w:t>
      </w:r>
      <w:r w:rsidRPr="00F051F1">
        <w:rPr>
          <w:rFonts w:eastAsia="Times New Roman"/>
          <w:i/>
          <w:lang w:eastAsia="ja-JP"/>
        </w:rPr>
        <w:t>needForGapsConfigNR</w:t>
      </w:r>
      <w:r w:rsidRPr="00F051F1">
        <w:rPr>
          <w:rFonts w:eastAsia="Times New Roman"/>
          <w:lang w:eastAsia="ja-JP"/>
        </w:rPr>
        <w:t xml:space="preserve"> is set to </w:t>
      </w:r>
      <w:r w:rsidRPr="00F051F1">
        <w:rPr>
          <w:rFonts w:eastAsia="Times New Roman"/>
          <w:i/>
          <w:lang w:eastAsia="ja-JP"/>
        </w:rPr>
        <w:t>setup</w:t>
      </w:r>
      <w:r w:rsidRPr="00F051F1">
        <w:rPr>
          <w:rFonts w:eastAsia="Times New Roman"/>
          <w:lang w:eastAsia="ja-JP"/>
        </w:rPr>
        <w:t>:</w:t>
      </w:r>
    </w:p>
    <w:p w14:paraId="74C1941C"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consider itself to be </w:t>
      </w:r>
      <w:r w:rsidRPr="00F051F1">
        <w:rPr>
          <w:rFonts w:eastAsia="Times New Roman"/>
          <w:lang w:eastAsia="x-none"/>
        </w:rPr>
        <w:t>configured to provide the measurement gap requirement information of NR target bands</w:t>
      </w:r>
      <w:r w:rsidRPr="00F051F1">
        <w:rPr>
          <w:rFonts w:eastAsia="Times New Roman"/>
          <w:lang w:eastAsia="ja-JP"/>
        </w:rPr>
        <w:t>;</w:t>
      </w:r>
    </w:p>
    <w:p w14:paraId="415BEAD6"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lastRenderedPageBreak/>
        <w:t>2&gt;</w:t>
      </w:r>
      <w:r w:rsidRPr="00F051F1">
        <w:rPr>
          <w:rFonts w:eastAsia="Times New Roman"/>
          <w:lang w:eastAsia="ja-JP"/>
        </w:rPr>
        <w:tab/>
        <w:t>else:</w:t>
      </w:r>
    </w:p>
    <w:p w14:paraId="7E4CE689"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consider itself not to be </w:t>
      </w:r>
      <w:r w:rsidRPr="00F051F1">
        <w:rPr>
          <w:rFonts w:eastAsia="Times New Roman"/>
          <w:lang w:eastAsia="x-none"/>
        </w:rPr>
        <w:t>configured to provide the measurement gap requirement information of NR target bands</w:t>
      </w:r>
      <w:r w:rsidRPr="00F051F1">
        <w:rPr>
          <w:rFonts w:eastAsia="Times New Roman"/>
          <w:lang w:eastAsia="ja-JP"/>
        </w:rPr>
        <w:t>;</w:t>
      </w:r>
    </w:p>
    <w:p w14:paraId="67350AF5"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needForGapNCSG-ConfigNR</w:t>
      </w:r>
      <w:r w:rsidRPr="00F051F1">
        <w:rPr>
          <w:rFonts w:eastAsia="Times New Roman"/>
          <w:lang w:eastAsia="ja-JP"/>
        </w:rPr>
        <w:t>:</w:t>
      </w:r>
    </w:p>
    <w:p w14:paraId="78F23623"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w:t>
      </w:r>
      <w:r w:rsidRPr="00F051F1">
        <w:rPr>
          <w:rFonts w:eastAsia="Times New Roman"/>
          <w:i/>
          <w:lang w:eastAsia="ja-JP"/>
        </w:rPr>
        <w:t>needForGapNCSG-ConfigNR</w:t>
      </w:r>
      <w:r w:rsidRPr="00F051F1">
        <w:rPr>
          <w:rFonts w:eastAsia="Times New Roman"/>
          <w:lang w:eastAsia="ja-JP"/>
        </w:rPr>
        <w:t xml:space="preserve"> is set to </w:t>
      </w:r>
      <w:r w:rsidRPr="00F051F1">
        <w:rPr>
          <w:rFonts w:eastAsia="Times New Roman"/>
          <w:i/>
          <w:lang w:eastAsia="ja-JP"/>
        </w:rPr>
        <w:t>setup</w:t>
      </w:r>
      <w:r w:rsidRPr="00F051F1">
        <w:rPr>
          <w:rFonts w:eastAsia="Times New Roman"/>
          <w:lang w:eastAsia="ja-JP"/>
        </w:rPr>
        <w:t>:</w:t>
      </w:r>
    </w:p>
    <w:p w14:paraId="7F13D472"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consider itself to be </w:t>
      </w:r>
      <w:r w:rsidRPr="00F051F1">
        <w:rPr>
          <w:rFonts w:eastAsia="Times New Roman"/>
          <w:lang w:eastAsia="x-none"/>
        </w:rPr>
        <w:t>configured to provide the measurement gap and NCSG requirement information of NR target bands</w:t>
      </w:r>
      <w:r w:rsidRPr="00F051F1">
        <w:rPr>
          <w:rFonts w:eastAsia="Times New Roman"/>
          <w:lang w:eastAsia="ja-JP"/>
        </w:rPr>
        <w:t>;</w:t>
      </w:r>
    </w:p>
    <w:p w14:paraId="36CA23C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w:t>
      </w:r>
    </w:p>
    <w:p w14:paraId="03CC8290"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consider itself not to be </w:t>
      </w:r>
      <w:r w:rsidRPr="00F051F1">
        <w:rPr>
          <w:rFonts w:eastAsia="Times New Roman"/>
          <w:lang w:eastAsia="x-none"/>
        </w:rPr>
        <w:t>configured to provide the measurement gap and NCSG requirement information of NR target bands</w:t>
      </w:r>
      <w:r w:rsidRPr="00F051F1">
        <w:rPr>
          <w:rFonts w:eastAsia="Times New Roman"/>
          <w:lang w:eastAsia="ja-JP"/>
        </w:rPr>
        <w:t>;</w:t>
      </w:r>
    </w:p>
    <w:p w14:paraId="57B970EE"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needForGapNCSG-ConfigEUTRA</w:t>
      </w:r>
      <w:r w:rsidRPr="00F051F1">
        <w:rPr>
          <w:rFonts w:eastAsia="Times New Roman"/>
          <w:lang w:eastAsia="ja-JP"/>
        </w:rPr>
        <w:t>:</w:t>
      </w:r>
    </w:p>
    <w:p w14:paraId="002E312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w:t>
      </w:r>
      <w:r w:rsidRPr="00F051F1">
        <w:rPr>
          <w:rFonts w:eastAsia="Times New Roman"/>
          <w:i/>
          <w:lang w:eastAsia="ja-JP"/>
        </w:rPr>
        <w:t>needForGapNCSG-ConfigEUTRA</w:t>
      </w:r>
      <w:r w:rsidRPr="00F051F1">
        <w:rPr>
          <w:rFonts w:eastAsia="Times New Roman"/>
          <w:lang w:eastAsia="ja-JP"/>
        </w:rPr>
        <w:t xml:space="preserve"> is set to </w:t>
      </w:r>
      <w:r w:rsidRPr="00F051F1">
        <w:rPr>
          <w:rFonts w:eastAsia="Times New Roman"/>
          <w:i/>
          <w:lang w:eastAsia="ja-JP"/>
        </w:rPr>
        <w:t>setup</w:t>
      </w:r>
      <w:r w:rsidRPr="00F051F1">
        <w:rPr>
          <w:rFonts w:eastAsia="Times New Roman"/>
          <w:lang w:eastAsia="ja-JP"/>
        </w:rPr>
        <w:t>:</w:t>
      </w:r>
    </w:p>
    <w:p w14:paraId="07208514"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consider itself to be </w:t>
      </w:r>
      <w:r w:rsidRPr="00F051F1">
        <w:rPr>
          <w:rFonts w:eastAsia="Times New Roman"/>
          <w:lang w:eastAsia="x-none"/>
        </w:rPr>
        <w:t xml:space="preserve">configured to provide the measurement gap and NCSG requirement information of </w:t>
      </w:r>
      <w:r w:rsidRPr="00F051F1">
        <w:rPr>
          <w:rFonts w:eastAsia="Times New Roman"/>
          <w:lang w:eastAsia="ja-JP"/>
        </w:rPr>
        <w:t>E</w:t>
      </w:r>
      <w:r w:rsidRPr="00F051F1">
        <w:rPr>
          <w:rFonts w:eastAsia="Times New Roman"/>
          <w:lang w:eastAsia="ja-JP"/>
        </w:rPr>
        <w:noBreakHyphen/>
        <w:t>UTRA</w:t>
      </w:r>
      <w:r w:rsidRPr="00F051F1">
        <w:rPr>
          <w:rFonts w:eastAsia="Times New Roman"/>
          <w:lang w:eastAsia="x-none"/>
        </w:rPr>
        <w:t xml:space="preserve"> target bands</w:t>
      </w:r>
      <w:r w:rsidRPr="00F051F1">
        <w:rPr>
          <w:rFonts w:eastAsia="Times New Roman"/>
          <w:lang w:eastAsia="ja-JP"/>
        </w:rPr>
        <w:t>;</w:t>
      </w:r>
    </w:p>
    <w:p w14:paraId="059E16EE"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w:t>
      </w:r>
    </w:p>
    <w:p w14:paraId="1CE24EF8"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consider itself not to be </w:t>
      </w:r>
      <w:r w:rsidRPr="00F051F1">
        <w:rPr>
          <w:rFonts w:eastAsia="Times New Roman"/>
          <w:lang w:eastAsia="x-none"/>
        </w:rPr>
        <w:t>configured to provide the measurement gap and NCSG requirement information of E</w:t>
      </w:r>
      <w:r w:rsidRPr="00F051F1">
        <w:rPr>
          <w:rFonts w:eastAsia="Times New Roman"/>
          <w:lang w:eastAsia="x-none"/>
        </w:rPr>
        <w:noBreakHyphen/>
        <w:t>UTRA target bands</w:t>
      </w:r>
      <w:r w:rsidRPr="00F051F1">
        <w:rPr>
          <w:rFonts w:eastAsia="Times New Roman"/>
          <w:lang w:eastAsia="ja-JP"/>
        </w:rPr>
        <w:t>;</w:t>
      </w:r>
    </w:p>
    <w:p w14:paraId="30FC324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sl-ConfigDedicatedNR</w:t>
      </w:r>
      <w:r w:rsidRPr="00F051F1">
        <w:rPr>
          <w:rFonts w:eastAsia="Times New Roman"/>
          <w:lang w:eastAsia="ja-JP"/>
        </w:rPr>
        <w:t>:</w:t>
      </w:r>
    </w:p>
    <w:p w14:paraId="56209000"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sidelink dedicated configuration procedure as specified in 5.3.5.14;</w:t>
      </w:r>
    </w:p>
    <w:p w14:paraId="3A41262B"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0a:</w:t>
      </w:r>
      <w:r w:rsidRPr="00F051F1">
        <w:rPr>
          <w:rFonts w:eastAsia="Times New Roman"/>
          <w:lang w:eastAsia="ja-JP"/>
        </w:rPr>
        <w:tab/>
        <w:t xml:space="preserve">If the </w:t>
      </w:r>
      <w:r w:rsidRPr="00F051F1">
        <w:rPr>
          <w:rFonts w:eastAsia="Times New Roman"/>
          <w:i/>
          <w:lang w:eastAsia="ja-JP"/>
        </w:rPr>
        <w:t>sl-ConfigDedicatedNR</w:t>
      </w:r>
      <w:r w:rsidRPr="00F051F1">
        <w:rPr>
          <w:rFonts w:eastAsia="Times New Roman"/>
          <w:lang w:eastAsia="ja-JP"/>
        </w:rPr>
        <w:t xml:space="preserve"> was received embedded within an E-UTRA </w:t>
      </w:r>
      <w:r w:rsidRPr="00F051F1">
        <w:rPr>
          <w:rFonts w:eastAsia="Times New Roman"/>
          <w:i/>
          <w:iCs/>
          <w:lang w:eastAsia="ja-JP"/>
        </w:rPr>
        <w:t>RRCConnectionReconfiguration</w:t>
      </w:r>
      <w:r w:rsidRPr="00F051F1">
        <w:rPr>
          <w:rFonts w:eastAsia="Times New Roman"/>
          <w:lang w:eastAsia="ja-JP"/>
        </w:rPr>
        <w:t xml:space="preserve"> message, the UE does not build an NR </w:t>
      </w:r>
      <w:r w:rsidRPr="00F051F1">
        <w:rPr>
          <w:rFonts w:eastAsia="Times New Roman"/>
          <w:i/>
          <w:iCs/>
          <w:lang w:eastAsia="ja-JP"/>
        </w:rPr>
        <w:t>RRCReconfigurationComplete</w:t>
      </w:r>
      <w:r w:rsidRPr="00F051F1">
        <w:rPr>
          <w:rFonts w:eastAsia="Times New Roman"/>
          <w:lang w:eastAsia="ja-JP"/>
        </w:rPr>
        <w:t xml:space="preserve"> message for the received </w:t>
      </w:r>
      <w:r w:rsidRPr="00F051F1">
        <w:rPr>
          <w:rFonts w:eastAsia="Times New Roman"/>
          <w:i/>
          <w:iCs/>
          <w:lang w:eastAsia="ja-JP"/>
        </w:rPr>
        <w:t>sl-ConfigDedicatedNR</w:t>
      </w:r>
      <w:r w:rsidRPr="00F051F1">
        <w:rPr>
          <w:rFonts w:eastAsia="Times New Roman"/>
          <w:lang w:eastAsia="ja-JP"/>
        </w:rPr>
        <w:t>.</w:t>
      </w:r>
    </w:p>
    <w:p w14:paraId="7062151D"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iCs/>
          <w:lang w:eastAsia="ja-JP"/>
        </w:rPr>
        <w:t>RRCReconfiguration</w:t>
      </w:r>
      <w:r w:rsidRPr="00F051F1">
        <w:rPr>
          <w:rFonts w:eastAsia="Times New Roman"/>
          <w:lang w:eastAsia="ja-JP"/>
        </w:rPr>
        <w:t xml:space="preserve"> message includes the </w:t>
      </w:r>
      <w:r w:rsidRPr="00F051F1">
        <w:rPr>
          <w:rFonts w:eastAsia="Times New Roman"/>
          <w:i/>
          <w:iCs/>
          <w:lang w:eastAsia="ja-JP"/>
        </w:rPr>
        <w:t>sl-L2RelayUE-Config</w:t>
      </w:r>
      <w:r w:rsidRPr="00F051F1">
        <w:rPr>
          <w:rFonts w:eastAsia="Times New Roman"/>
          <w:lang w:eastAsia="ja-JP"/>
        </w:rPr>
        <w:t>:</w:t>
      </w:r>
    </w:p>
    <w:p w14:paraId="7DD0DD09"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L2 U2N Relay UE configuration procedure as specified in 5.3.5.15;</w:t>
      </w:r>
    </w:p>
    <w:p w14:paraId="50BCAADD"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iCs/>
          <w:lang w:eastAsia="ja-JP"/>
        </w:rPr>
        <w:t>RRCReconfiguration</w:t>
      </w:r>
      <w:r w:rsidRPr="00F051F1">
        <w:rPr>
          <w:rFonts w:eastAsia="Times New Roman"/>
          <w:lang w:eastAsia="ja-JP"/>
        </w:rPr>
        <w:t xml:space="preserve"> message includes the </w:t>
      </w:r>
      <w:r w:rsidRPr="00F051F1">
        <w:rPr>
          <w:rFonts w:eastAsia="Times New Roman"/>
          <w:i/>
          <w:iCs/>
          <w:lang w:eastAsia="ja-JP"/>
        </w:rPr>
        <w:t>sl-L2RemoteUE-Config</w:t>
      </w:r>
      <w:r w:rsidRPr="00F051F1">
        <w:rPr>
          <w:rFonts w:eastAsia="Times New Roman"/>
          <w:lang w:eastAsia="ja-JP"/>
        </w:rPr>
        <w:t>:</w:t>
      </w:r>
    </w:p>
    <w:p w14:paraId="70F3BF37"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L2 U2N Remote UE configuration procedure as specified in 5.3.5.16;</w:t>
      </w:r>
    </w:p>
    <w:p w14:paraId="51FBA68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dedicatedPagingDelivery</w:t>
      </w:r>
      <w:r w:rsidRPr="00F051F1">
        <w:rPr>
          <w:rFonts w:eastAsia="Times New Roman"/>
          <w:lang w:eastAsia="ja-JP"/>
        </w:rPr>
        <w:t>:</w:t>
      </w:r>
    </w:p>
    <w:p w14:paraId="3E2F70B7"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perform the </w:t>
      </w:r>
      <w:r w:rsidRPr="00F051F1">
        <w:rPr>
          <w:rFonts w:eastAsia="Times New Roman"/>
          <w:i/>
          <w:lang w:eastAsia="ja-JP"/>
        </w:rPr>
        <w:t>Paging</w:t>
      </w:r>
      <w:r w:rsidRPr="00F051F1">
        <w:rPr>
          <w:rFonts w:eastAsia="Times New Roman"/>
          <w:lang w:eastAsia="ja-JP"/>
        </w:rPr>
        <w:t xml:space="preserve"> message reception procedure as specified in 5.3.2.3;</w:t>
      </w:r>
    </w:p>
    <w:p w14:paraId="3D03EBC1"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sl-ConfigDedicatedEUTRA-Info</w:t>
      </w:r>
      <w:r w:rsidRPr="00F051F1">
        <w:rPr>
          <w:rFonts w:eastAsia="Times New Roman"/>
          <w:lang w:eastAsia="ja-JP"/>
        </w:rPr>
        <w:t>:</w:t>
      </w:r>
    </w:p>
    <w:p w14:paraId="5A782BB2"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related procedures for V2X sidelink communication in accordance with TS 36.331 [10], clause 5.3.10 and clause 5.5.2;</w:t>
      </w:r>
    </w:p>
    <w:p w14:paraId="4F312AAC"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iCs/>
          <w:lang w:eastAsia="ja-JP"/>
        </w:rPr>
        <w:t>RRCReconfiguration</w:t>
      </w:r>
      <w:r w:rsidRPr="00F051F1">
        <w:rPr>
          <w:rFonts w:eastAsia="Times New Roman"/>
          <w:lang w:eastAsia="ja-JP"/>
        </w:rPr>
        <w:t xml:space="preserve"> message includes the </w:t>
      </w:r>
      <w:r w:rsidRPr="00F051F1">
        <w:rPr>
          <w:rFonts w:eastAsia="Times New Roman"/>
          <w:i/>
          <w:iCs/>
          <w:lang w:eastAsia="ja-JP"/>
        </w:rPr>
        <w:t>ul-GapFR2-Config</w:t>
      </w:r>
      <w:r w:rsidRPr="00F051F1">
        <w:rPr>
          <w:rFonts w:eastAsia="Times New Roman"/>
          <w:lang w:eastAsia="ja-JP"/>
        </w:rPr>
        <w:t>:</w:t>
      </w:r>
    </w:p>
    <w:p w14:paraId="2C3EEE9D"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FR2 UL gap configuration procedure as specified in 5.3.5.13c;</w:t>
      </w:r>
    </w:p>
    <w:p w14:paraId="0554C69E"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musim-GapConfig</w:t>
      </w:r>
      <w:r w:rsidRPr="00F051F1">
        <w:rPr>
          <w:rFonts w:eastAsia="Times New Roman"/>
          <w:lang w:eastAsia="ja-JP"/>
        </w:rPr>
        <w:t>:</w:t>
      </w:r>
    </w:p>
    <w:p w14:paraId="20545D1D" w14:textId="77777777" w:rsidR="00F051F1" w:rsidRPr="00F051F1" w:rsidRDefault="00F051F1" w:rsidP="00F051F1">
      <w:pPr>
        <w:overflowPunct w:val="0"/>
        <w:autoSpaceDE w:val="0"/>
        <w:autoSpaceDN w:val="0"/>
        <w:adjustRightInd w:val="0"/>
        <w:ind w:left="851" w:hanging="284"/>
        <w:rPr>
          <w:rFonts w:eastAsia="Malgun Gothic"/>
          <w:lang w:eastAsia="zh-CN"/>
        </w:rPr>
      </w:pPr>
      <w:r w:rsidRPr="00F051F1">
        <w:rPr>
          <w:rFonts w:eastAsia="Malgun Gothic"/>
          <w:lang w:eastAsia="ja-JP"/>
        </w:rPr>
        <w:t>2&gt;</w:t>
      </w:r>
      <w:r w:rsidRPr="00F051F1">
        <w:rPr>
          <w:rFonts w:eastAsia="Malgun Gothic"/>
          <w:lang w:eastAsia="ja-JP"/>
        </w:rPr>
        <w:tab/>
        <w:t>perform the MUSIM gap configuration procedure as specified in 5.3.5.9a;</w:t>
      </w:r>
    </w:p>
    <w:p w14:paraId="5F84E079"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appLayerMeasConfig</w:t>
      </w:r>
      <w:r w:rsidRPr="00F051F1">
        <w:rPr>
          <w:rFonts w:eastAsia="Times New Roman"/>
          <w:lang w:eastAsia="ja-JP"/>
        </w:rPr>
        <w:t>:</w:t>
      </w:r>
    </w:p>
    <w:p w14:paraId="07A471FB"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application layer measurement configuration procedure as specified in 5.3.5.13d;</w:t>
      </w:r>
    </w:p>
    <w:p w14:paraId="4AB54C8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set the content of the</w:t>
      </w:r>
      <w:r w:rsidRPr="00F051F1">
        <w:rPr>
          <w:rFonts w:eastAsia="Times New Roman"/>
          <w:i/>
          <w:lang w:eastAsia="ja-JP"/>
        </w:rPr>
        <w:t xml:space="preserve"> RRCReconfigurationComplete</w:t>
      </w:r>
      <w:r w:rsidRPr="00F051F1">
        <w:rPr>
          <w:rFonts w:eastAsia="Times New Roman"/>
          <w:lang w:eastAsia="ja-JP"/>
        </w:rPr>
        <w:t xml:space="preserve"> message as follows:</w:t>
      </w:r>
    </w:p>
    <w:p w14:paraId="2844ABA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lastRenderedPageBreak/>
        <w:t>2&gt;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masterCellGroup</w:t>
      </w:r>
      <w:r w:rsidRPr="00F051F1">
        <w:rPr>
          <w:rFonts w:eastAsia="Times New Roman"/>
          <w:lang w:eastAsia="ja-JP"/>
        </w:rPr>
        <w:t xml:space="preserve"> containing the </w:t>
      </w:r>
      <w:r w:rsidRPr="00F051F1">
        <w:rPr>
          <w:rFonts w:eastAsia="Times New Roman"/>
          <w:i/>
          <w:lang w:eastAsia="ja-JP"/>
        </w:rPr>
        <w:t>reportUplinkTxDirectCurrent</w:t>
      </w:r>
      <w:r w:rsidRPr="00F051F1">
        <w:rPr>
          <w:rFonts w:eastAsia="Yu Mincho"/>
          <w:lang w:eastAsia="ja-JP"/>
        </w:rPr>
        <w:t>:</w:t>
      </w:r>
    </w:p>
    <w:p w14:paraId="6D7B229A"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the </w:t>
      </w:r>
      <w:r w:rsidRPr="00F051F1">
        <w:rPr>
          <w:rFonts w:eastAsia="Times New Roman"/>
          <w:i/>
          <w:lang w:eastAsia="ja-JP"/>
        </w:rPr>
        <w:t>uplinkTxDirectCurrentList</w:t>
      </w:r>
      <w:r w:rsidRPr="00F051F1">
        <w:rPr>
          <w:rFonts w:eastAsia="Times New Roman"/>
          <w:lang w:eastAsia="ja-JP"/>
        </w:rPr>
        <w:t xml:space="preserve"> for each MCG serving cell with UL;</w:t>
      </w:r>
    </w:p>
    <w:p w14:paraId="27EB5978"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w:t>
      </w:r>
      <w:r w:rsidRPr="00F051F1">
        <w:rPr>
          <w:rFonts w:eastAsia="Times New Roman"/>
          <w:i/>
          <w:lang w:eastAsia="ja-JP"/>
        </w:rPr>
        <w:t>uplinkDirectCurrentBWP-SUL</w:t>
      </w:r>
      <w:r w:rsidRPr="00F051F1">
        <w:rPr>
          <w:rFonts w:eastAsia="Times New Roman"/>
          <w:lang w:eastAsia="ja-JP"/>
        </w:rPr>
        <w:t xml:space="preserve"> for each MCG serving cell configured with SUL carrier, if any, within the </w:t>
      </w:r>
      <w:r w:rsidRPr="00F051F1">
        <w:rPr>
          <w:rFonts w:eastAsia="Times New Roman"/>
          <w:i/>
          <w:lang w:eastAsia="ja-JP"/>
        </w:rPr>
        <w:t>uplinkTxDirectCurrentList</w:t>
      </w:r>
      <w:r w:rsidRPr="00F051F1">
        <w:rPr>
          <w:rFonts w:eastAsia="Times New Roman"/>
          <w:lang w:eastAsia="ja-JP"/>
        </w:rPr>
        <w:t>;</w:t>
      </w:r>
    </w:p>
    <w:p w14:paraId="0AD41D40"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masterCellGroup</w:t>
      </w:r>
      <w:r w:rsidRPr="00F051F1">
        <w:rPr>
          <w:rFonts w:eastAsia="Times New Roman"/>
          <w:lang w:eastAsia="ja-JP"/>
        </w:rPr>
        <w:t xml:space="preserve"> containing the </w:t>
      </w:r>
      <w:r w:rsidRPr="00F051F1">
        <w:rPr>
          <w:rFonts w:eastAsia="Times New Roman"/>
          <w:i/>
          <w:lang w:eastAsia="ja-JP"/>
        </w:rPr>
        <w:t>reportUplinkTxDirectCurrentTwoCarrier</w:t>
      </w:r>
      <w:r w:rsidRPr="00F051F1">
        <w:rPr>
          <w:rFonts w:eastAsia="Yu Mincho"/>
          <w:lang w:eastAsia="ja-JP"/>
        </w:rPr>
        <w:t>:</w:t>
      </w:r>
    </w:p>
    <w:p w14:paraId="0672CCC3"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in the </w:t>
      </w:r>
      <w:r w:rsidRPr="00F051F1">
        <w:rPr>
          <w:rFonts w:eastAsia="Times New Roman"/>
          <w:i/>
          <w:lang w:eastAsia="ja-JP"/>
        </w:rPr>
        <w:t xml:space="preserve">uplinkTxDirectCurrentTwoCarrierList </w:t>
      </w:r>
      <w:r w:rsidRPr="00F051F1">
        <w:rPr>
          <w:rFonts w:eastAsia="Times New Roman"/>
          <w:iCs/>
          <w:lang w:eastAsia="ja-JP"/>
        </w:rPr>
        <w:t>the list of uplink Tx DC locations for the configured intra-band uplink carrier aggregation in the MCG</w:t>
      </w:r>
      <w:r w:rsidRPr="00F051F1">
        <w:rPr>
          <w:rFonts w:eastAsia="Times New Roman"/>
          <w:lang w:eastAsia="ja-JP"/>
        </w:rPr>
        <w:t>;</w:t>
      </w:r>
    </w:p>
    <w:p w14:paraId="7D260444"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masterCellGroup</w:t>
      </w:r>
      <w:r w:rsidRPr="00F051F1">
        <w:rPr>
          <w:rFonts w:eastAsia="Times New Roman"/>
          <w:lang w:eastAsia="ja-JP"/>
        </w:rPr>
        <w:t xml:space="preserve"> containing the </w:t>
      </w:r>
      <w:r w:rsidRPr="00F051F1">
        <w:rPr>
          <w:rFonts w:eastAsia="Times New Roman"/>
          <w:i/>
          <w:lang w:eastAsia="ja-JP"/>
        </w:rPr>
        <w:t>reportUplinkTxDirectCurrentMoreCarrier</w:t>
      </w:r>
      <w:r w:rsidRPr="00F051F1">
        <w:rPr>
          <w:rFonts w:eastAsia="Times New Roman"/>
          <w:lang w:eastAsia="ja-JP"/>
        </w:rPr>
        <w:t>:</w:t>
      </w:r>
    </w:p>
    <w:p w14:paraId="367EA415"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in the </w:t>
      </w:r>
      <w:r w:rsidRPr="00F051F1">
        <w:rPr>
          <w:rFonts w:eastAsia="Times New Roman"/>
          <w:i/>
          <w:lang w:eastAsia="ja-JP"/>
        </w:rPr>
        <w:t xml:space="preserve">uplinkTxDirectCurrentMoreCarrierList </w:t>
      </w:r>
      <w:r w:rsidRPr="00F051F1">
        <w:rPr>
          <w:rFonts w:eastAsia="Times New Roman"/>
          <w:iCs/>
          <w:lang w:eastAsia="ja-JP"/>
        </w:rPr>
        <w:t>the list of uplink Tx DC locations for the configured intra-band uplink carrier aggregation in the MCG</w:t>
      </w:r>
      <w:r w:rsidRPr="00F051F1">
        <w:rPr>
          <w:rFonts w:eastAsia="Times New Roman"/>
          <w:lang w:eastAsia="ja-JP"/>
        </w:rPr>
        <w:t>;</w:t>
      </w:r>
    </w:p>
    <w:p w14:paraId="33698B60"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secondaryCellGroup</w:t>
      </w:r>
      <w:r w:rsidRPr="00F051F1">
        <w:rPr>
          <w:rFonts w:eastAsia="Times New Roman"/>
          <w:lang w:eastAsia="ja-JP"/>
        </w:rPr>
        <w:t xml:space="preserve"> containing the </w:t>
      </w:r>
      <w:r w:rsidRPr="00F051F1">
        <w:rPr>
          <w:rFonts w:eastAsia="Times New Roman"/>
          <w:i/>
          <w:lang w:eastAsia="ja-JP"/>
        </w:rPr>
        <w:t>reportUplinkTxDirectCurrent</w:t>
      </w:r>
      <w:r w:rsidRPr="00F051F1">
        <w:rPr>
          <w:rFonts w:eastAsia="Times New Roman"/>
          <w:lang w:eastAsia="ja-JP"/>
        </w:rPr>
        <w:t>:</w:t>
      </w:r>
    </w:p>
    <w:p w14:paraId="7314C23B"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the </w:t>
      </w:r>
      <w:r w:rsidRPr="00F051F1">
        <w:rPr>
          <w:rFonts w:eastAsia="Times New Roman"/>
          <w:i/>
          <w:lang w:eastAsia="ja-JP"/>
        </w:rPr>
        <w:t xml:space="preserve">uplinkTxDirectCurrentList </w:t>
      </w:r>
      <w:r w:rsidRPr="00F051F1">
        <w:rPr>
          <w:rFonts w:eastAsia="Times New Roman"/>
          <w:lang w:eastAsia="ja-JP"/>
        </w:rPr>
        <w:t>for each SCG serving cell with UL;</w:t>
      </w:r>
    </w:p>
    <w:p w14:paraId="7E6C41E6"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w:t>
      </w:r>
      <w:r w:rsidRPr="00F051F1">
        <w:rPr>
          <w:rFonts w:eastAsia="Times New Roman"/>
          <w:i/>
          <w:lang w:eastAsia="ja-JP"/>
        </w:rPr>
        <w:t>uplinkDirectCurrentBWP-SUL</w:t>
      </w:r>
      <w:r w:rsidRPr="00F051F1">
        <w:rPr>
          <w:rFonts w:eastAsia="Times New Roman"/>
          <w:lang w:eastAsia="ja-JP"/>
        </w:rPr>
        <w:t xml:space="preserve"> for each SCG serving cell configured with SUL carrier, if any, within the </w:t>
      </w:r>
      <w:r w:rsidRPr="00F051F1">
        <w:rPr>
          <w:rFonts w:eastAsia="Times New Roman"/>
          <w:i/>
          <w:lang w:eastAsia="ja-JP"/>
        </w:rPr>
        <w:t>uplinkTxDirectCurrentList</w:t>
      </w:r>
      <w:r w:rsidRPr="00F051F1">
        <w:rPr>
          <w:rFonts w:eastAsia="Times New Roman"/>
          <w:lang w:eastAsia="ja-JP"/>
        </w:rPr>
        <w:t>;</w:t>
      </w:r>
    </w:p>
    <w:p w14:paraId="1A29071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secondaryCellGroup</w:t>
      </w:r>
      <w:r w:rsidRPr="00F051F1">
        <w:rPr>
          <w:rFonts w:eastAsia="Times New Roman"/>
          <w:lang w:eastAsia="ja-JP"/>
        </w:rPr>
        <w:t xml:space="preserve"> containing the </w:t>
      </w:r>
      <w:r w:rsidRPr="00F051F1">
        <w:rPr>
          <w:rFonts w:eastAsia="Times New Roman"/>
          <w:i/>
          <w:lang w:eastAsia="ja-JP"/>
        </w:rPr>
        <w:t>reportUplinkTxDirectCurrentTwoCarrier</w:t>
      </w:r>
      <w:r w:rsidRPr="00F051F1">
        <w:rPr>
          <w:rFonts w:eastAsia="Yu Mincho"/>
          <w:lang w:eastAsia="ja-JP"/>
        </w:rPr>
        <w:t>:</w:t>
      </w:r>
    </w:p>
    <w:p w14:paraId="3302FFC3"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in the </w:t>
      </w:r>
      <w:r w:rsidRPr="00F051F1">
        <w:rPr>
          <w:rFonts w:eastAsia="Times New Roman"/>
          <w:i/>
          <w:lang w:eastAsia="ja-JP"/>
        </w:rPr>
        <w:t xml:space="preserve">uplinkTxDirectCurrentTwoCarrierList </w:t>
      </w:r>
      <w:r w:rsidRPr="00F051F1">
        <w:rPr>
          <w:rFonts w:eastAsia="Times New Roman"/>
          <w:iCs/>
          <w:lang w:eastAsia="ja-JP"/>
        </w:rPr>
        <w:t xml:space="preserve">the list of uplink Tx DC locations for the configured intra-band uplink carrier </w:t>
      </w:r>
      <w:r w:rsidRPr="00F051F1">
        <w:rPr>
          <w:rFonts w:eastAsia="宋体"/>
          <w:szCs w:val="22"/>
          <w:lang w:eastAsia="sv-SE"/>
        </w:rPr>
        <w:t xml:space="preserve">aggregation </w:t>
      </w:r>
      <w:r w:rsidRPr="00F051F1">
        <w:rPr>
          <w:rFonts w:eastAsia="Times New Roman"/>
          <w:iCs/>
          <w:lang w:eastAsia="ja-JP"/>
        </w:rPr>
        <w:t>in the SCG</w:t>
      </w:r>
      <w:r w:rsidRPr="00F051F1">
        <w:rPr>
          <w:rFonts w:eastAsia="Times New Roman"/>
          <w:lang w:eastAsia="ja-JP"/>
        </w:rPr>
        <w:t>;</w:t>
      </w:r>
    </w:p>
    <w:p w14:paraId="151AAAF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secondaryCellGroup</w:t>
      </w:r>
      <w:r w:rsidRPr="00F051F1">
        <w:rPr>
          <w:rFonts w:eastAsia="Times New Roman"/>
          <w:lang w:eastAsia="ja-JP"/>
        </w:rPr>
        <w:t xml:space="preserve"> containing the </w:t>
      </w:r>
      <w:r w:rsidRPr="00F051F1">
        <w:rPr>
          <w:rFonts w:eastAsia="Times New Roman"/>
          <w:i/>
          <w:lang w:eastAsia="ja-JP"/>
        </w:rPr>
        <w:t>reportUplinkTxDirectCurrentMoreCarrier</w:t>
      </w:r>
      <w:r w:rsidRPr="00F051F1">
        <w:rPr>
          <w:rFonts w:eastAsia="Times New Roman"/>
          <w:lang w:eastAsia="ja-JP"/>
        </w:rPr>
        <w:t>:</w:t>
      </w:r>
    </w:p>
    <w:p w14:paraId="3B1D9861"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in the </w:t>
      </w:r>
      <w:r w:rsidRPr="00F051F1">
        <w:rPr>
          <w:rFonts w:eastAsia="Times New Roman"/>
          <w:i/>
          <w:lang w:eastAsia="ja-JP"/>
        </w:rPr>
        <w:t xml:space="preserve">uplinkTxDirectCurrentMoreCarrierList </w:t>
      </w:r>
      <w:r w:rsidRPr="00F051F1">
        <w:rPr>
          <w:rFonts w:eastAsia="Times New Roman"/>
          <w:iCs/>
          <w:lang w:eastAsia="ja-JP"/>
        </w:rPr>
        <w:t>the list of uplink Tx DC locations for the configured intra-band uplink carrier aggregation in the SCG</w:t>
      </w:r>
      <w:r w:rsidRPr="00F051F1">
        <w:rPr>
          <w:rFonts w:eastAsia="Times New Roman"/>
          <w:lang w:eastAsia="ja-JP"/>
        </w:rPr>
        <w:t>;</w:t>
      </w:r>
    </w:p>
    <w:p w14:paraId="796B821F"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0b:</w:t>
      </w:r>
      <w:r w:rsidRPr="00F051F1">
        <w:rPr>
          <w:rFonts w:eastAsia="Times New Roman"/>
          <w:lang w:eastAsia="ja-JP"/>
        </w:rPr>
        <w:tab/>
        <w:t xml:space="preserve">The UE does not expect that the </w:t>
      </w:r>
      <w:r w:rsidRPr="00F051F1">
        <w:rPr>
          <w:rFonts w:eastAsia="Times New Roman"/>
          <w:i/>
          <w:lang w:eastAsia="ja-JP"/>
        </w:rPr>
        <w:t>reportUplinkTxDirectCurrentTwoCarrier</w:t>
      </w:r>
      <w:r w:rsidRPr="00F051F1">
        <w:rPr>
          <w:rFonts w:eastAsia="Times New Roman"/>
          <w:lang w:eastAsia="ja-JP"/>
        </w:rPr>
        <w:t xml:space="preserve"> or </w:t>
      </w:r>
      <w:r w:rsidRPr="00F051F1">
        <w:rPr>
          <w:rFonts w:eastAsia="Times New Roman"/>
          <w:i/>
          <w:lang w:eastAsia="ja-JP"/>
        </w:rPr>
        <w:t>reportUplinkTxDirectCurrentMoreCarrier</w:t>
      </w:r>
      <w:r w:rsidRPr="00F051F1">
        <w:rPr>
          <w:rFonts w:eastAsia="Times New Roman"/>
          <w:lang w:eastAsia="ja-JP"/>
        </w:rPr>
        <w:t xml:space="preserve"> is received in both </w:t>
      </w:r>
      <w:r w:rsidRPr="00F051F1">
        <w:rPr>
          <w:rFonts w:eastAsia="Times New Roman"/>
          <w:i/>
          <w:lang w:eastAsia="ja-JP"/>
        </w:rPr>
        <w:t>masterCellGroup</w:t>
      </w:r>
      <w:r w:rsidRPr="00F051F1">
        <w:rPr>
          <w:rFonts w:eastAsia="Times New Roman"/>
          <w:lang w:eastAsia="ja-JP"/>
        </w:rPr>
        <w:t xml:space="preserve"> and in </w:t>
      </w:r>
      <w:r w:rsidRPr="00F051F1">
        <w:rPr>
          <w:rFonts w:eastAsia="Times New Roman"/>
          <w:i/>
          <w:lang w:eastAsia="ja-JP"/>
        </w:rPr>
        <w:t>secondaryCellGroup</w:t>
      </w:r>
      <w:r w:rsidRPr="00F051F1">
        <w:rPr>
          <w:rFonts w:eastAsia="Times New Roman"/>
          <w:lang w:eastAsia="ja-JP"/>
        </w:rPr>
        <w:t xml:space="preserve">. Network only configures at most one of </w:t>
      </w:r>
      <w:r w:rsidRPr="00F051F1">
        <w:rPr>
          <w:rFonts w:eastAsia="Times New Roman"/>
          <w:i/>
          <w:lang w:eastAsia="ja-JP"/>
        </w:rPr>
        <w:t>reportUplinkTxDirectCurrent, reportUplinkTxDirectCurrentTwoCarrier</w:t>
      </w:r>
      <w:r w:rsidRPr="00F051F1">
        <w:rPr>
          <w:rFonts w:eastAsia="Times New Roman"/>
          <w:lang w:eastAsia="ja-JP"/>
        </w:rPr>
        <w:t xml:space="preserve"> or </w:t>
      </w:r>
      <w:r w:rsidRPr="00F051F1">
        <w:rPr>
          <w:rFonts w:eastAsia="Times New Roman"/>
          <w:i/>
          <w:lang w:eastAsia="ja-JP"/>
        </w:rPr>
        <w:t>reportUplinkTxDirectCurrentMoreCarrier</w:t>
      </w:r>
      <w:r w:rsidRPr="00F051F1">
        <w:rPr>
          <w:rFonts w:eastAsia="Times New Roman"/>
          <w:lang w:eastAsia="ja-JP"/>
        </w:rPr>
        <w:t xml:space="preserve"> in one RRC message</w:t>
      </w:r>
      <w:r w:rsidRPr="00F051F1">
        <w:rPr>
          <w:rFonts w:eastAsia="Times New Roman"/>
          <w:i/>
          <w:lang w:eastAsia="ja-JP"/>
        </w:rPr>
        <w:t>.</w:t>
      </w:r>
    </w:p>
    <w:p w14:paraId="2C6BEB0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mrdc-SecondaryCellGroupConfig</w:t>
      </w:r>
      <w:r w:rsidRPr="00F051F1">
        <w:rPr>
          <w:rFonts w:eastAsia="Times New Roman"/>
          <w:lang w:eastAsia="ja-JP"/>
        </w:rPr>
        <w:t xml:space="preserve"> with </w:t>
      </w:r>
      <w:r w:rsidRPr="00F051F1">
        <w:rPr>
          <w:rFonts w:eastAsia="Times New Roman"/>
          <w:i/>
          <w:iCs/>
          <w:lang w:eastAsia="ja-JP"/>
        </w:rPr>
        <w:t>mrdc-SecondaryCellGroup</w:t>
      </w:r>
      <w:r w:rsidRPr="00F051F1">
        <w:rPr>
          <w:rFonts w:eastAsia="Times New Roman"/>
          <w:lang w:eastAsia="ja-JP"/>
        </w:rPr>
        <w:t xml:space="preserve"> set to </w:t>
      </w:r>
      <w:r w:rsidRPr="00F051F1">
        <w:rPr>
          <w:rFonts w:eastAsia="Times New Roman"/>
          <w:i/>
          <w:lang w:eastAsia="ja-JP"/>
        </w:rPr>
        <w:t>eutra-SCG</w:t>
      </w:r>
      <w:r w:rsidRPr="00F051F1">
        <w:rPr>
          <w:rFonts w:eastAsia="Times New Roman"/>
          <w:lang w:eastAsia="ja-JP"/>
        </w:rPr>
        <w:t>:</w:t>
      </w:r>
    </w:p>
    <w:p w14:paraId="43235610"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in the </w:t>
      </w:r>
      <w:r w:rsidRPr="00F051F1">
        <w:rPr>
          <w:rFonts w:eastAsia="Times New Roman"/>
          <w:i/>
          <w:lang w:eastAsia="ja-JP"/>
        </w:rPr>
        <w:t>eutra-SCG-Response</w:t>
      </w:r>
      <w:r w:rsidRPr="00F051F1">
        <w:rPr>
          <w:rFonts w:eastAsia="Times New Roman"/>
          <w:lang w:eastAsia="ja-JP"/>
        </w:rPr>
        <w:t xml:space="preserve"> the E-UTRA </w:t>
      </w:r>
      <w:r w:rsidRPr="00F051F1">
        <w:rPr>
          <w:rFonts w:eastAsia="Times New Roman"/>
          <w:i/>
          <w:iCs/>
          <w:lang w:eastAsia="ja-JP"/>
        </w:rPr>
        <w:t>RRCConnectionReconfigurationComplete</w:t>
      </w:r>
      <w:r w:rsidRPr="00F051F1">
        <w:rPr>
          <w:rFonts w:eastAsia="Times New Roman"/>
          <w:lang w:eastAsia="ja-JP"/>
        </w:rPr>
        <w:t xml:space="preserve"> message in accordance with TS 36.331 [10] clause 5.3.5.3;</w:t>
      </w:r>
    </w:p>
    <w:p w14:paraId="3DA96F57"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 xml:space="preserve">2&gt; 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mrdc-SecondaryCellGroupConfig</w:t>
      </w:r>
      <w:r w:rsidRPr="00F051F1">
        <w:rPr>
          <w:rFonts w:eastAsia="Times New Roman"/>
          <w:lang w:eastAsia="ja-JP"/>
        </w:rPr>
        <w:t xml:space="preserve"> with </w:t>
      </w:r>
      <w:r w:rsidRPr="00F051F1">
        <w:rPr>
          <w:rFonts w:eastAsia="Times New Roman"/>
          <w:i/>
          <w:iCs/>
          <w:lang w:eastAsia="ja-JP"/>
        </w:rPr>
        <w:t>mrdc-SecondaryCellGroup</w:t>
      </w:r>
      <w:r w:rsidRPr="00F051F1">
        <w:rPr>
          <w:rFonts w:eastAsia="Times New Roman"/>
          <w:lang w:eastAsia="ja-JP"/>
        </w:rPr>
        <w:t xml:space="preserve"> set to </w:t>
      </w:r>
      <w:r w:rsidRPr="00F051F1">
        <w:rPr>
          <w:rFonts w:eastAsia="Times New Roman"/>
          <w:i/>
          <w:lang w:eastAsia="ja-JP"/>
        </w:rPr>
        <w:t>nr-SCG</w:t>
      </w:r>
      <w:r w:rsidRPr="00F051F1">
        <w:rPr>
          <w:rFonts w:eastAsia="Times New Roman"/>
          <w:lang w:eastAsia="ja-JP"/>
        </w:rPr>
        <w:t>:</w:t>
      </w:r>
    </w:p>
    <w:p w14:paraId="28213A0B"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in the </w:t>
      </w:r>
      <w:r w:rsidRPr="00F051F1">
        <w:rPr>
          <w:rFonts w:eastAsia="Times New Roman"/>
          <w:i/>
          <w:lang w:eastAsia="ja-JP"/>
        </w:rPr>
        <w:t>nr-SCG-Response</w:t>
      </w:r>
      <w:r w:rsidRPr="00F051F1">
        <w:rPr>
          <w:rFonts w:eastAsia="Times New Roman"/>
          <w:lang w:eastAsia="ja-JP"/>
        </w:rPr>
        <w:t xml:space="preserve"> </w:t>
      </w:r>
      <w:r w:rsidRPr="00F051F1">
        <w:rPr>
          <w:rFonts w:eastAsia="Times New Roman"/>
          <w:iCs/>
          <w:lang w:eastAsia="ja-JP"/>
        </w:rPr>
        <w:t>the SCG</w:t>
      </w:r>
      <w:r w:rsidRPr="00F051F1">
        <w:rPr>
          <w:rFonts w:eastAsia="Times New Roman"/>
          <w:i/>
          <w:lang w:eastAsia="ja-JP"/>
        </w:rPr>
        <w:t xml:space="preserve"> RRCReconfigurationComplete</w:t>
      </w:r>
      <w:r w:rsidRPr="00F051F1">
        <w:rPr>
          <w:rFonts w:eastAsia="Times New Roman"/>
          <w:iCs/>
          <w:lang w:eastAsia="ja-JP"/>
        </w:rPr>
        <w:t xml:space="preserve"> message</w:t>
      </w:r>
      <w:r w:rsidRPr="00F051F1">
        <w:rPr>
          <w:rFonts w:eastAsia="Times New Roman"/>
          <w:lang w:eastAsia="ja-JP"/>
        </w:rPr>
        <w:t>;</w:t>
      </w:r>
    </w:p>
    <w:p w14:paraId="1DBC7EE1"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is applied due to conditional reconfiguration execution</w:t>
      </w:r>
      <w:r w:rsidRPr="00F051F1">
        <w:rPr>
          <w:rFonts w:eastAsia="Times New Roman"/>
          <w:lang w:eastAsia="zh-CN"/>
        </w:rPr>
        <w:t xml:space="preserve"> and the </w:t>
      </w:r>
      <w:r w:rsidRPr="00F051F1">
        <w:rPr>
          <w:rFonts w:eastAsia="Times New Roman"/>
          <w:i/>
          <w:lang w:eastAsia="zh-CN"/>
        </w:rPr>
        <w:t>RRCReconfiguration</w:t>
      </w:r>
      <w:r w:rsidRPr="00F051F1">
        <w:rPr>
          <w:rFonts w:eastAsia="Times New Roman"/>
          <w:lang w:eastAsia="zh-CN"/>
        </w:rPr>
        <w:t xml:space="preserve"> message does not include the </w:t>
      </w:r>
      <w:r w:rsidRPr="00F051F1">
        <w:rPr>
          <w:rFonts w:eastAsia="Times New Roman"/>
          <w:i/>
          <w:lang w:eastAsia="zh-CN"/>
        </w:rPr>
        <w:t>reconfigurationWithSync</w:t>
      </w:r>
      <w:r w:rsidRPr="00F051F1">
        <w:rPr>
          <w:rFonts w:eastAsia="Times New Roman"/>
          <w:lang w:eastAsia="zh-CN"/>
        </w:rPr>
        <w:t xml:space="preserve"> in the </w:t>
      </w:r>
      <w:r w:rsidRPr="00F051F1">
        <w:rPr>
          <w:rFonts w:eastAsia="Times New Roman"/>
          <w:i/>
          <w:lang w:eastAsia="zh-CN"/>
        </w:rPr>
        <w:t>masterCellGroup</w:t>
      </w:r>
      <w:r w:rsidRPr="00F051F1">
        <w:rPr>
          <w:rFonts w:eastAsia="Times New Roman"/>
          <w:lang w:eastAsia="ja-JP"/>
        </w:rPr>
        <w:t>:</w:t>
      </w:r>
    </w:p>
    <w:p w14:paraId="635C5122"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include in the </w:t>
      </w:r>
      <w:r w:rsidRPr="00F051F1">
        <w:rPr>
          <w:rFonts w:eastAsia="Times New Roman"/>
          <w:i/>
          <w:lang w:eastAsia="ja-JP"/>
        </w:rPr>
        <w:t>selectedCondRRCReconfig</w:t>
      </w:r>
      <w:r w:rsidRPr="00F051F1">
        <w:rPr>
          <w:rFonts w:eastAsia="Times New Roman"/>
          <w:lang w:eastAsia="ja-JP"/>
        </w:rPr>
        <w:t xml:space="preserve"> the </w:t>
      </w:r>
      <w:r w:rsidRPr="00F051F1">
        <w:rPr>
          <w:rFonts w:eastAsia="Times New Roman"/>
          <w:i/>
          <w:lang w:eastAsia="ja-JP"/>
        </w:rPr>
        <w:t>condReconfigId</w:t>
      </w:r>
      <w:r w:rsidRPr="00F051F1">
        <w:rPr>
          <w:rFonts w:eastAsia="Times New Roman"/>
          <w:lang w:eastAsia="ja-JP"/>
        </w:rPr>
        <w:t xml:space="preserve"> for the selected cell of conditional reconfiguration execution;</w:t>
      </w:r>
    </w:p>
    <w:p w14:paraId="67A1658F" w14:textId="77777777" w:rsidR="00F051F1" w:rsidRPr="00F051F1" w:rsidRDefault="00F051F1" w:rsidP="00F051F1">
      <w:pPr>
        <w:overflowPunct w:val="0"/>
        <w:autoSpaceDE w:val="0"/>
        <w:autoSpaceDN w:val="0"/>
        <w:adjustRightInd w:val="0"/>
        <w:ind w:left="851" w:hanging="284"/>
        <w:rPr>
          <w:rFonts w:eastAsia="Malgun Gothic"/>
          <w:lang w:eastAsia="ko-KR"/>
        </w:rPr>
      </w:pPr>
      <w:r w:rsidRPr="00F051F1">
        <w:rPr>
          <w:rFonts w:eastAsia="Malgun Gothic"/>
          <w:lang w:eastAsia="ko-KR"/>
        </w:rPr>
        <w:t>2&gt;</w:t>
      </w:r>
      <w:r w:rsidRPr="00F051F1">
        <w:rPr>
          <w:rFonts w:eastAsia="Malgun Gothic"/>
          <w:lang w:eastAsia="ko-KR"/>
        </w:rPr>
        <w:tab/>
        <w:t xml:space="preserve">if the </w:t>
      </w:r>
      <w:r w:rsidRPr="00F051F1">
        <w:rPr>
          <w:rFonts w:eastAsia="Malgun Gothic"/>
          <w:i/>
          <w:lang w:eastAsia="ko-KR"/>
        </w:rPr>
        <w:t>RRCReconfiguration</w:t>
      </w:r>
      <w:r w:rsidRPr="00F051F1">
        <w:rPr>
          <w:rFonts w:eastAsia="Malgun Gothic"/>
          <w:lang w:eastAsia="ko-KR"/>
        </w:rPr>
        <w:t xml:space="preserve"> includes the </w:t>
      </w:r>
      <w:r w:rsidRPr="00F051F1">
        <w:rPr>
          <w:rFonts w:eastAsia="Malgun Gothic"/>
          <w:i/>
          <w:lang w:eastAsia="ko-KR"/>
        </w:rPr>
        <w:t>reconfigurationWithSync</w:t>
      </w:r>
      <w:r w:rsidRPr="00F051F1">
        <w:rPr>
          <w:rFonts w:eastAsia="Malgun Gothic"/>
          <w:lang w:eastAsia="ko-KR"/>
        </w:rPr>
        <w:t xml:space="preserve"> in </w:t>
      </w:r>
      <w:r w:rsidRPr="00F051F1">
        <w:rPr>
          <w:rFonts w:eastAsia="Malgun Gothic"/>
          <w:i/>
          <w:lang w:eastAsia="ko-KR"/>
        </w:rPr>
        <w:t>spCellConfig</w:t>
      </w:r>
      <w:r w:rsidRPr="00F051F1">
        <w:rPr>
          <w:rFonts w:eastAsia="Malgun Gothic"/>
          <w:lang w:eastAsia="ko-KR"/>
        </w:rPr>
        <w:t xml:space="preserve"> of an MCG:</w:t>
      </w:r>
    </w:p>
    <w:p w14:paraId="35C2017B"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if the UE has logged measurements available for NR and if the RPLMN is included in</w:t>
      </w:r>
      <w:r w:rsidRPr="00F051F1">
        <w:rPr>
          <w:rFonts w:eastAsia="Times New Roman"/>
          <w:i/>
          <w:lang w:eastAsia="ja-JP"/>
        </w:rPr>
        <w:t xml:space="preserve"> </w:t>
      </w:r>
      <w:r w:rsidRPr="00F051F1">
        <w:rPr>
          <w:rFonts w:eastAsia="Times New Roman"/>
          <w:i/>
          <w:iCs/>
          <w:lang w:eastAsia="ja-JP"/>
        </w:rPr>
        <w:t>plmn-IdentityList</w:t>
      </w:r>
      <w:r w:rsidRPr="00F051F1">
        <w:rPr>
          <w:rFonts w:eastAsia="Times New Roman"/>
          <w:lang w:eastAsia="ja-JP"/>
        </w:rPr>
        <w:t xml:space="preserve"> stored in </w:t>
      </w:r>
      <w:r w:rsidRPr="00F051F1">
        <w:rPr>
          <w:rFonts w:eastAsia="Times New Roman"/>
          <w:i/>
          <w:iCs/>
          <w:lang w:eastAsia="ja-JP"/>
        </w:rPr>
        <w:t>VarLogMeasReport</w:t>
      </w:r>
      <w:r w:rsidRPr="00F051F1">
        <w:rPr>
          <w:rFonts w:eastAsia="Times New Roman"/>
          <w:lang w:eastAsia="ja-JP"/>
        </w:rPr>
        <w:t>:</w:t>
      </w:r>
    </w:p>
    <w:p w14:paraId="6EBFA00D"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include the </w:t>
      </w:r>
      <w:r w:rsidRPr="00F051F1">
        <w:rPr>
          <w:rFonts w:eastAsia="Times New Roman"/>
          <w:i/>
          <w:lang w:eastAsia="ja-JP"/>
        </w:rPr>
        <w:t>logMeas</w:t>
      </w:r>
      <w:r w:rsidRPr="00F051F1">
        <w:rPr>
          <w:rFonts w:eastAsia="宋体"/>
          <w:i/>
          <w:lang w:eastAsia="ja-JP"/>
        </w:rPr>
        <w:t>Available</w:t>
      </w:r>
      <w:r w:rsidRPr="00F051F1">
        <w:rPr>
          <w:rFonts w:eastAsia="宋体"/>
          <w:lang w:eastAsia="ja-JP"/>
        </w:rPr>
        <w:t xml:space="preserve"> in </w:t>
      </w:r>
      <w:r w:rsidRPr="00F051F1">
        <w:rPr>
          <w:rFonts w:eastAsia="Times New Roman"/>
          <w:iCs/>
          <w:lang w:eastAsia="ja-JP"/>
        </w:rPr>
        <w:t xml:space="preserve">the </w:t>
      </w:r>
      <w:r w:rsidRPr="00F051F1">
        <w:rPr>
          <w:rFonts w:eastAsia="Times New Roman"/>
          <w:i/>
          <w:iCs/>
          <w:lang w:eastAsia="ja-JP"/>
        </w:rPr>
        <w:t>RRCReconfigurationComplete</w:t>
      </w:r>
      <w:r w:rsidRPr="00F051F1">
        <w:rPr>
          <w:rFonts w:eastAsia="Times New Roman"/>
          <w:iCs/>
          <w:lang w:eastAsia="ja-JP"/>
        </w:rPr>
        <w:t xml:space="preserve"> message</w:t>
      </w:r>
      <w:r w:rsidRPr="00F051F1">
        <w:rPr>
          <w:rFonts w:eastAsia="Times New Roman"/>
          <w:lang w:eastAsia="ja-JP"/>
        </w:rPr>
        <w:t>;</w:t>
      </w:r>
    </w:p>
    <w:p w14:paraId="486C00CB"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lastRenderedPageBreak/>
        <w:t>4&gt;</w:t>
      </w:r>
      <w:r w:rsidRPr="00F051F1">
        <w:rPr>
          <w:rFonts w:eastAsia="Times New Roman"/>
          <w:lang w:eastAsia="ja-JP"/>
        </w:rPr>
        <w:tab/>
        <w:t>if Bluetooth measurement results are included in the logged measurements the UE has available for NR:</w:t>
      </w:r>
    </w:p>
    <w:p w14:paraId="72673F23"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include the </w:t>
      </w:r>
      <w:r w:rsidRPr="00F051F1">
        <w:rPr>
          <w:rFonts w:eastAsia="Times New Roman"/>
          <w:i/>
          <w:iCs/>
          <w:lang w:eastAsia="ja-JP"/>
        </w:rPr>
        <w:t>logMeasAvailableBT</w:t>
      </w:r>
      <w:r w:rsidRPr="00F051F1">
        <w:rPr>
          <w:rFonts w:eastAsia="Times New Roman"/>
          <w:lang w:eastAsia="ja-JP"/>
        </w:rPr>
        <w:t xml:space="preserve"> </w:t>
      </w:r>
      <w:r w:rsidRPr="00F051F1">
        <w:rPr>
          <w:rFonts w:eastAsia="宋体"/>
          <w:lang w:eastAsia="ja-JP"/>
        </w:rPr>
        <w:t xml:space="preserve">in </w:t>
      </w:r>
      <w:r w:rsidRPr="00F051F1">
        <w:rPr>
          <w:rFonts w:eastAsia="Times New Roman"/>
          <w:iCs/>
          <w:lang w:eastAsia="ja-JP"/>
        </w:rPr>
        <w:t xml:space="preserve">the </w:t>
      </w:r>
      <w:r w:rsidRPr="00F051F1">
        <w:rPr>
          <w:rFonts w:eastAsia="Times New Roman"/>
          <w:i/>
          <w:lang w:eastAsia="ja-JP"/>
        </w:rPr>
        <w:t>RRCReconfigurationComplete</w:t>
      </w:r>
      <w:r w:rsidRPr="00F051F1">
        <w:rPr>
          <w:rFonts w:eastAsia="Times New Roman"/>
          <w:iCs/>
          <w:lang w:eastAsia="ja-JP"/>
        </w:rPr>
        <w:t xml:space="preserve"> message</w:t>
      </w:r>
      <w:r w:rsidRPr="00F051F1">
        <w:rPr>
          <w:rFonts w:eastAsia="Times New Roman"/>
          <w:lang w:eastAsia="ja-JP"/>
        </w:rPr>
        <w:t>;</w:t>
      </w:r>
    </w:p>
    <w:p w14:paraId="7DEE2848"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if WLAN measurement results are included in the logged measurements the UE has available for NR:</w:t>
      </w:r>
    </w:p>
    <w:p w14:paraId="348C5B0D"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include the </w:t>
      </w:r>
      <w:r w:rsidRPr="00F051F1">
        <w:rPr>
          <w:rFonts w:eastAsia="Times New Roman"/>
          <w:i/>
          <w:iCs/>
          <w:lang w:eastAsia="ja-JP"/>
        </w:rPr>
        <w:t>logMeasAvailableWLAN</w:t>
      </w:r>
      <w:r w:rsidRPr="00F051F1">
        <w:rPr>
          <w:rFonts w:eastAsia="Times New Roman"/>
          <w:lang w:eastAsia="ja-JP"/>
        </w:rPr>
        <w:t xml:space="preserve"> </w:t>
      </w:r>
      <w:r w:rsidRPr="00F051F1">
        <w:rPr>
          <w:rFonts w:eastAsia="宋体"/>
          <w:lang w:eastAsia="ja-JP"/>
        </w:rPr>
        <w:t xml:space="preserve">in </w:t>
      </w:r>
      <w:r w:rsidRPr="00F051F1">
        <w:rPr>
          <w:rFonts w:eastAsia="Times New Roman"/>
          <w:iCs/>
          <w:lang w:eastAsia="ja-JP"/>
        </w:rPr>
        <w:t xml:space="preserve">the </w:t>
      </w:r>
      <w:r w:rsidRPr="00F051F1">
        <w:rPr>
          <w:rFonts w:eastAsia="Times New Roman"/>
          <w:i/>
          <w:lang w:eastAsia="ja-JP"/>
        </w:rPr>
        <w:t>RRCReconfigurationComplete</w:t>
      </w:r>
      <w:r w:rsidRPr="00F051F1">
        <w:rPr>
          <w:rFonts w:eastAsia="Times New Roman"/>
          <w:iCs/>
          <w:lang w:eastAsia="ja-JP"/>
        </w:rPr>
        <w:t xml:space="preserve"> message</w:t>
      </w:r>
      <w:r w:rsidRPr="00F051F1">
        <w:rPr>
          <w:rFonts w:eastAsia="Times New Roman"/>
          <w:lang w:eastAsia="ja-JP"/>
        </w:rPr>
        <w:t>;</w:t>
      </w:r>
    </w:p>
    <w:p w14:paraId="078DD62C"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r>
      <w:r w:rsidRPr="00F051F1">
        <w:rPr>
          <w:rFonts w:eastAsia="等线"/>
          <w:lang w:eastAsia="zh-CN"/>
        </w:rPr>
        <w:t xml:space="preserve">if the </w:t>
      </w:r>
      <w:r w:rsidRPr="00F051F1">
        <w:rPr>
          <w:rFonts w:eastAsia="等线"/>
          <w:i/>
          <w:lang w:eastAsia="zh-CN"/>
        </w:rPr>
        <w:t>sigLoggedMeasType</w:t>
      </w:r>
      <w:r w:rsidRPr="00F051F1">
        <w:rPr>
          <w:rFonts w:eastAsia="等线"/>
          <w:lang w:eastAsia="zh-CN"/>
        </w:rPr>
        <w:t xml:space="preserve"> in </w:t>
      </w:r>
      <w:r w:rsidRPr="00F051F1">
        <w:rPr>
          <w:rFonts w:eastAsia="等线"/>
          <w:i/>
          <w:lang w:eastAsia="zh-CN"/>
        </w:rPr>
        <w:t>VarLogMeasReport</w:t>
      </w:r>
      <w:r w:rsidRPr="00F051F1">
        <w:rPr>
          <w:rFonts w:eastAsia="等线"/>
          <w:lang w:eastAsia="zh-CN"/>
        </w:rPr>
        <w:t xml:space="preserve"> is included:</w:t>
      </w:r>
    </w:p>
    <w:p w14:paraId="675DFE4B" w14:textId="77777777" w:rsidR="00F051F1" w:rsidRPr="00F051F1" w:rsidRDefault="00F051F1" w:rsidP="00F051F1">
      <w:pPr>
        <w:overflowPunct w:val="0"/>
        <w:autoSpaceDE w:val="0"/>
        <w:autoSpaceDN w:val="0"/>
        <w:adjustRightInd w:val="0"/>
        <w:ind w:left="1418" w:hanging="284"/>
        <w:rPr>
          <w:rFonts w:eastAsia="等线"/>
          <w:lang w:eastAsia="zh-CN"/>
        </w:rPr>
      </w:pPr>
      <w:r w:rsidRPr="00F051F1">
        <w:rPr>
          <w:rFonts w:eastAsia="等线"/>
          <w:lang w:eastAsia="zh-CN"/>
        </w:rPr>
        <w:t>4&gt;</w:t>
      </w:r>
      <w:r w:rsidRPr="00F051F1">
        <w:rPr>
          <w:rFonts w:eastAsia="等线"/>
          <w:lang w:eastAsia="zh-CN"/>
        </w:rPr>
        <w:tab/>
        <w:t>if T330 timer is running and the logged measurements configuration is for NR:</w:t>
      </w:r>
    </w:p>
    <w:p w14:paraId="1BF178D0" w14:textId="77777777" w:rsidR="00F051F1" w:rsidRPr="00F051F1" w:rsidRDefault="00F051F1" w:rsidP="00F051F1">
      <w:pPr>
        <w:overflowPunct w:val="0"/>
        <w:autoSpaceDE w:val="0"/>
        <w:autoSpaceDN w:val="0"/>
        <w:adjustRightInd w:val="0"/>
        <w:ind w:left="1702" w:hanging="284"/>
        <w:rPr>
          <w:rFonts w:eastAsia="等线"/>
          <w:lang w:eastAsia="zh-CN"/>
        </w:rPr>
      </w:pPr>
      <w:r w:rsidRPr="00F051F1">
        <w:rPr>
          <w:rFonts w:eastAsia="等线"/>
          <w:lang w:eastAsia="zh-CN"/>
        </w:rPr>
        <w:t>5&gt;</w:t>
      </w:r>
      <w:r w:rsidRPr="00F051F1">
        <w:rPr>
          <w:rFonts w:eastAsia="等线"/>
          <w:lang w:eastAsia="zh-CN"/>
        </w:rPr>
        <w:tab/>
        <w:t xml:space="preserve">set </w:t>
      </w:r>
      <w:r w:rsidRPr="00F051F1">
        <w:rPr>
          <w:rFonts w:eastAsia="等线"/>
          <w:i/>
          <w:lang w:eastAsia="zh-CN"/>
        </w:rPr>
        <w:t>sigLogMeasConfigAvailable</w:t>
      </w:r>
      <w:r w:rsidRPr="00F051F1">
        <w:rPr>
          <w:rFonts w:eastAsia="等线"/>
          <w:lang w:eastAsia="zh-CN"/>
        </w:rPr>
        <w:t xml:space="preserve"> to </w:t>
      </w:r>
      <w:r w:rsidRPr="00F051F1">
        <w:rPr>
          <w:rFonts w:eastAsia="等线"/>
          <w:i/>
          <w:lang w:eastAsia="zh-CN"/>
        </w:rPr>
        <w:t>true</w:t>
      </w:r>
      <w:r w:rsidRPr="00F051F1">
        <w:rPr>
          <w:rFonts w:eastAsia="等线"/>
          <w:lang w:eastAsia="zh-CN"/>
        </w:rPr>
        <w:t xml:space="preserve"> in the </w:t>
      </w:r>
      <w:r w:rsidRPr="00F051F1">
        <w:rPr>
          <w:rFonts w:eastAsia="Times New Roman"/>
          <w:i/>
          <w:iCs/>
          <w:lang w:eastAsia="ja-JP"/>
        </w:rPr>
        <w:t>RRCReconfigurationComplete</w:t>
      </w:r>
      <w:r w:rsidRPr="00F051F1">
        <w:rPr>
          <w:rFonts w:eastAsia="Times New Roman"/>
          <w:lang w:eastAsia="ja-JP"/>
        </w:rPr>
        <w:t xml:space="preserve"> message</w:t>
      </w:r>
      <w:r w:rsidRPr="00F051F1">
        <w:rPr>
          <w:rFonts w:eastAsia="等线"/>
          <w:lang w:eastAsia="zh-CN"/>
        </w:rPr>
        <w:t>;</w:t>
      </w:r>
    </w:p>
    <w:p w14:paraId="19B476D1" w14:textId="77777777" w:rsidR="00F051F1" w:rsidRPr="00F051F1" w:rsidRDefault="00F051F1" w:rsidP="00F051F1">
      <w:pPr>
        <w:overflowPunct w:val="0"/>
        <w:autoSpaceDE w:val="0"/>
        <w:autoSpaceDN w:val="0"/>
        <w:adjustRightInd w:val="0"/>
        <w:ind w:left="1418" w:hanging="284"/>
        <w:rPr>
          <w:rFonts w:eastAsia="等线"/>
          <w:lang w:eastAsia="zh-CN"/>
        </w:rPr>
      </w:pPr>
      <w:r w:rsidRPr="00F051F1">
        <w:rPr>
          <w:rFonts w:eastAsia="等线"/>
          <w:lang w:eastAsia="zh-CN"/>
        </w:rPr>
        <w:t>4&gt;</w:t>
      </w:r>
      <w:r w:rsidRPr="00F051F1">
        <w:rPr>
          <w:rFonts w:eastAsia="等线"/>
          <w:lang w:eastAsia="zh-CN"/>
        </w:rPr>
        <w:tab/>
        <w:t>else:</w:t>
      </w:r>
    </w:p>
    <w:p w14:paraId="3B3EECB1"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if the UE has logged measurements available for NR:</w:t>
      </w:r>
    </w:p>
    <w:p w14:paraId="780B280D" w14:textId="77777777" w:rsidR="00F051F1" w:rsidRPr="00F051F1" w:rsidRDefault="00F051F1" w:rsidP="00F051F1">
      <w:pPr>
        <w:overflowPunct w:val="0"/>
        <w:autoSpaceDE w:val="0"/>
        <w:autoSpaceDN w:val="0"/>
        <w:adjustRightInd w:val="0"/>
        <w:ind w:left="1985" w:hanging="284"/>
        <w:rPr>
          <w:rFonts w:eastAsia="等线"/>
          <w:lang w:eastAsia="zh-CN"/>
        </w:rPr>
      </w:pPr>
      <w:r w:rsidRPr="00F051F1">
        <w:rPr>
          <w:rFonts w:eastAsia="等线"/>
          <w:lang w:eastAsia="zh-CN"/>
        </w:rPr>
        <w:t>6&gt;</w:t>
      </w:r>
      <w:r w:rsidRPr="00F051F1">
        <w:rPr>
          <w:rFonts w:eastAsia="等线"/>
          <w:lang w:eastAsia="zh-CN"/>
        </w:rPr>
        <w:tab/>
        <w:t xml:space="preserve">set </w:t>
      </w:r>
      <w:r w:rsidRPr="00F051F1">
        <w:rPr>
          <w:rFonts w:eastAsia="等线"/>
          <w:i/>
          <w:iCs/>
          <w:lang w:eastAsia="zh-CN"/>
        </w:rPr>
        <w:t>sigLogMeasConfigAvailable</w:t>
      </w:r>
      <w:r w:rsidRPr="00F051F1">
        <w:rPr>
          <w:rFonts w:eastAsia="等线"/>
          <w:lang w:eastAsia="zh-CN"/>
        </w:rPr>
        <w:t xml:space="preserve"> to </w:t>
      </w:r>
      <w:r w:rsidRPr="00F051F1">
        <w:rPr>
          <w:rFonts w:eastAsia="等线"/>
          <w:i/>
          <w:iCs/>
          <w:lang w:eastAsia="zh-CN"/>
        </w:rPr>
        <w:t>false</w:t>
      </w:r>
      <w:r w:rsidRPr="00F051F1">
        <w:rPr>
          <w:rFonts w:eastAsia="等线"/>
          <w:lang w:eastAsia="zh-CN"/>
        </w:rPr>
        <w:t xml:space="preserve"> in the </w:t>
      </w:r>
      <w:r w:rsidRPr="00F051F1">
        <w:rPr>
          <w:rFonts w:eastAsia="Times New Roman"/>
          <w:i/>
          <w:lang w:eastAsia="ja-JP"/>
        </w:rPr>
        <w:t>RRCReconfigurationComplete</w:t>
      </w:r>
      <w:r w:rsidRPr="00F051F1">
        <w:rPr>
          <w:rFonts w:eastAsia="Times New Roman"/>
          <w:lang w:eastAsia="ja-JP"/>
        </w:rPr>
        <w:t xml:space="preserve"> message</w:t>
      </w:r>
      <w:r w:rsidRPr="00F051F1">
        <w:rPr>
          <w:rFonts w:eastAsia="等线"/>
          <w:lang w:eastAsia="zh-CN"/>
        </w:rPr>
        <w:t>;</w:t>
      </w:r>
    </w:p>
    <w:p w14:paraId="5F0C6E30"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UE has connection establishment failure or connection resume failure information available in </w:t>
      </w:r>
      <w:r w:rsidRPr="00F051F1">
        <w:rPr>
          <w:rFonts w:eastAsia="Times New Roman"/>
          <w:i/>
          <w:lang w:eastAsia="ja-JP"/>
        </w:rPr>
        <w:t>VarConnEstFailReport</w:t>
      </w:r>
      <w:r w:rsidRPr="00F051F1">
        <w:rPr>
          <w:rFonts w:eastAsia="Times New Roman"/>
          <w:lang w:eastAsia="ja-JP"/>
        </w:rPr>
        <w:t xml:space="preserve"> or </w:t>
      </w:r>
      <w:r w:rsidRPr="00F051F1">
        <w:rPr>
          <w:rFonts w:eastAsia="等线"/>
          <w:i/>
          <w:lang w:eastAsia="ja-JP"/>
        </w:rPr>
        <w:t>VarConnEstFailReportList</w:t>
      </w:r>
      <w:r w:rsidRPr="00F051F1">
        <w:rPr>
          <w:rFonts w:eastAsia="Times New Roman"/>
          <w:lang w:eastAsia="ja-JP"/>
        </w:rPr>
        <w:t xml:space="preserve"> and if the RPLMN is equal to</w:t>
      </w:r>
      <w:r w:rsidRPr="00F051F1">
        <w:rPr>
          <w:rFonts w:eastAsia="Times New Roman"/>
          <w:i/>
          <w:lang w:eastAsia="ja-JP"/>
        </w:rPr>
        <w:t xml:space="preserve"> plmn-Identity</w:t>
      </w:r>
      <w:r w:rsidRPr="00F051F1">
        <w:rPr>
          <w:rFonts w:eastAsia="Times New Roman"/>
          <w:lang w:eastAsia="ja-JP"/>
        </w:rPr>
        <w:t xml:space="preserve"> stored in </w:t>
      </w:r>
      <w:r w:rsidRPr="00F051F1">
        <w:rPr>
          <w:rFonts w:eastAsia="Times New Roman"/>
          <w:i/>
          <w:lang w:eastAsia="ja-JP"/>
        </w:rPr>
        <w:t xml:space="preserve">VarConnEstFailReport </w:t>
      </w:r>
      <w:r w:rsidRPr="00F051F1">
        <w:rPr>
          <w:rFonts w:eastAsia="Times New Roman"/>
          <w:lang w:eastAsia="ja-JP"/>
        </w:rPr>
        <w:t>or</w:t>
      </w:r>
      <w:r w:rsidRPr="00F051F1">
        <w:rPr>
          <w:rFonts w:eastAsia="Times New Roman"/>
          <w:i/>
          <w:lang w:eastAsia="ja-JP"/>
        </w:rPr>
        <w:t xml:space="preserve"> </w:t>
      </w:r>
      <w:r w:rsidRPr="00F051F1">
        <w:rPr>
          <w:rFonts w:eastAsia="Times New Roman"/>
          <w:lang w:eastAsia="zh-CN"/>
        </w:rPr>
        <w:t xml:space="preserve">in </w:t>
      </w:r>
      <w:r w:rsidRPr="00F051F1">
        <w:rPr>
          <w:rFonts w:eastAsia="Times New Roman"/>
          <w:lang w:eastAsia="ja-JP"/>
        </w:rPr>
        <w:t>at least one of the entries of</w:t>
      </w:r>
      <w:r w:rsidRPr="00F051F1">
        <w:rPr>
          <w:rFonts w:eastAsia="等线"/>
          <w:i/>
          <w:lang w:eastAsia="ja-JP"/>
        </w:rPr>
        <w:t xml:space="preserve"> VarConnEstFailReportList</w:t>
      </w:r>
      <w:r w:rsidRPr="00F051F1">
        <w:rPr>
          <w:rFonts w:eastAsia="Times New Roman"/>
          <w:lang w:eastAsia="ja-JP"/>
        </w:rPr>
        <w:t>:</w:t>
      </w:r>
    </w:p>
    <w:p w14:paraId="7AEBFDD4"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include </w:t>
      </w:r>
      <w:r w:rsidRPr="00F051F1">
        <w:rPr>
          <w:rFonts w:eastAsia="Times New Roman"/>
          <w:i/>
          <w:iCs/>
          <w:lang w:eastAsia="ja-JP"/>
        </w:rPr>
        <w:t>connEstFailInfoAvailable</w:t>
      </w:r>
      <w:r w:rsidRPr="00F051F1">
        <w:rPr>
          <w:rFonts w:eastAsia="Times New Roman"/>
          <w:lang w:eastAsia="ja-JP"/>
        </w:rPr>
        <w:t xml:space="preserve"> </w:t>
      </w:r>
      <w:r w:rsidRPr="00F051F1">
        <w:rPr>
          <w:rFonts w:eastAsia="宋体"/>
          <w:lang w:eastAsia="ja-JP"/>
        </w:rPr>
        <w:t xml:space="preserve">in </w:t>
      </w:r>
      <w:r w:rsidRPr="00F051F1">
        <w:rPr>
          <w:rFonts w:eastAsia="Times New Roman"/>
          <w:iCs/>
          <w:lang w:eastAsia="ja-JP"/>
        </w:rPr>
        <w:t xml:space="preserve">the </w:t>
      </w:r>
      <w:r w:rsidRPr="00F051F1">
        <w:rPr>
          <w:rFonts w:eastAsia="Times New Roman"/>
          <w:i/>
          <w:iCs/>
          <w:lang w:eastAsia="ja-JP"/>
        </w:rPr>
        <w:t>RRCReconfigurationComplete</w:t>
      </w:r>
      <w:r w:rsidRPr="00F051F1">
        <w:rPr>
          <w:rFonts w:eastAsia="Times New Roman"/>
          <w:iCs/>
          <w:lang w:eastAsia="ja-JP"/>
        </w:rPr>
        <w:t xml:space="preserve"> message</w:t>
      </w:r>
      <w:r w:rsidRPr="00F051F1">
        <w:rPr>
          <w:rFonts w:eastAsia="Times New Roman"/>
          <w:lang w:eastAsia="ja-JP"/>
        </w:rPr>
        <w:t>;</w:t>
      </w:r>
    </w:p>
    <w:p w14:paraId="4A75986A" w14:textId="77777777" w:rsidR="00F051F1" w:rsidRPr="00F051F1" w:rsidRDefault="00F051F1" w:rsidP="00F051F1">
      <w:pPr>
        <w:overflowPunct w:val="0"/>
        <w:autoSpaceDE w:val="0"/>
        <w:autoSpaceDN w:val="0"/>
        <w:adjustRightInd w:val="0"/>
        <w:ind w:left="1135" w:hanging="284"/>
        <w:rPr>
          <w:rFonts w:eastAsia="Times New Roman"/>
          <w:sz w:val="21"/>
          <w:szCs w:val="21"/>
          <w:lang w:eastAsia="ja-JP"/>
        </w:rPr>
      </w:pPr>
      <w:r w:rsidRPr="00F051F1">
        <w:rPr>
          <w:rFonts w:eastAsia="Times New Roman"/>
          <w:lang w:eastAsia="ja-JP"/>
        </w:rPr>
        <w:t>3&gt;</w:t>
      </w:r>
      <w:r w:rsidRPr="00F051F1">
        <w:rPr>
          <w:rFonts w:eastAsia="Times New Roman"/>
          <w:lang w:eastAsia="ja-JP"/>
        </w:rPr>
        <w:tab/>
        <w:t xml:space="preserve">if the UE has radio link failure or handover failure information available in </w:t>
      </w:r>
      <w:r w:rsidRPr="00F051F1">
        <w:rPr>
          <w:rFonts w:eastAsia="Times New Roman"/>
          <w:i/>
          <w:iCs/>
          <w:lang w:eastAsia="ja-JP"/>
        </w:rPr>
        <w:t>VarRLF-Report</w:t>
      </w:r>
      <w:r w:rsidRPr="00F051F1">
        <w:rPr>
          <w:rFonts w:eastAsia="Times New Roman"/>
          <w:lang w:eastAsia="ja-JP"/>
        </w:rPr>
        <w:t xml:space="preserve"> and if the RPLMN is included in </w:t>
      </w:r>
      <w:r w:rsidRPr="00F051F1">
        <w:rPr>
          <w:rFonts w:eastAsia="Times New Roman"/>
          <w:i/>
          <w:iCs/>
          <w:lang w:eastAsia="ja-JP"/>
        </w:rPr>
        <w:t>plmn-IdentityList</w:t>
      </w:r>
      <w:r w:rsidRPr="00F051F1">
        <w:rPr>
          <w:rFonts w:eastAsia="Times New Roman"/>
          <w:lang w:eastAsia="ja-JP"/>
        </w:rPr>
        <w:t xml:space="preserve"> stored in </w:t>
      </w:r>
      <w:r w:rsidRPr="00F051F1">
        <w:rPr>
          <w:rFonts w:eastAsia="Times New Roman"/>
          <w:i/>
          <w:iCs/>
          <w:lang w:eastAsia="ja-JP"/>
        </w:rPr>
        <w:t>VarRLF-Report</w:t>
      </w:r>
      <w:r w:rsidRPr="00F051F1">
        <w:rPr>
          <w:rFonts w:eastAsia="Times New Roman"/>
          <w:lang w:eastAsia="ja-JP"/>
        </w:rPr>
        <w:t>; or</w:t>
      </w:r>
    </w:p>
    <w:p w14:paraId="1C64F1A7"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UE has radio link failure or handover failure information available in </w:t>
      </w:r>
      <w:r w:rsidRPr="00F051F1">
        <w:rPr>
          <w:rFonts w:eastAsia="Times New Roman"/>
          <w:i/>
          <w:lang w:eastAsia="ja-JP"/>
        </w:rPr>
        <w:t>VarRLF-Report</w:t>
      </w:r>
      <w:r w:rsidRPr="00F051F1">
        <w:rPr>
          <w:rFonts w:eastAsia="Times New Roman"/>
          <w:lang w:eastAsia="ja-JP"/>
        </w:rPr>
        <w:t xml:space="preserve"> of TS 36.331 [10] and if the UE is capable of cross-RAT RLF reporting and if the RPLMN is included in</w:t>
      </w:r>
      <w:r w:rsidRPr="00F051F1">
        <w:rPr>
          <w:rFonts w:eastAsia="Times New Roman"/>
          <w:i/>
          <w:lang w:eastAsia="ja-JP"/>
        </w:rPr>
        <w:t xml:space="preserve"> plmn-IdentityList</w:t>
      </w:r>
      <w:r w:rsidRPr="00F051F1">
        <w:rPr>
          <w:rFonts w:eastAsia="Times New Roman"/>
          <w:lang w:eastAsia="ja-JP"/>
        </w:rPr>
        <w:t xml:space="preserve"> stored in </w:t>
      </w:r>
      <w:r w:rsidRPr="00F051F1">
        <w:rPr>
          <w:rFonts w:eastAsia="Times New Roman"/>
          <w:i/>
          <w:lang w:eastAsia="ja-JP"/>
        </w:rPr>
        <w:t xml:space="preserve">VarRLF-Report </w:t>
      </w:r>
      <w:r w:rsidRPr="00F051F1">
        <w:rPr>
          <w:rFonts w:eastAsia="Times New Roman"/>
          <w:lang w:eastAsia="ja-JP"/>
        </w:rPr>
        <w:t>of TS 36.331 [10]:</w:t>
      </w:r>
    </w:p>
    <w:p w14:paraId="679750A8"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include </w:t>
      </w:r>
      <w:r w:rsidRPr="00F051F1">
        <w:rPr>
          <w:rFonts w:eastAsia="Times New Roman"/>
          <w:i/>
          <w:iCs/>
          <w:lang w:eastAsia="ja-JP"/>
        </w:rPr>
        <w:t>rlf-InfoAvailable</w:t>
      </w:r>
      <w:r w:rsidRPr="00F051F1">
        <w:rPr>
          <w:rFonts w:eastAsia="宋体"/>
          <w:lang w:eastAsia="ja-JP"/>
        </w:rPr>
        <w:t xml:space="preserve"> </w:t>
      </w:r>
      <w:r w:rsidRPr="00F051F1">
        <w:rPr>
          <w:rFonts w:eastAsia="宋体"/>
          <w:iCs/>
          <w:lang w:eastAsia="ja-JP"/>
        </w:rPr>
        <w:t xml:space="preserve">in the </w:t>
      </w:r>
      <w:r w:rsidRPr="00F051F1">
        <w:rPr>
          <w:rFonts w:eastAsia="Times New Roman"/>
          <w:i/>
          <w:iCs/>
          <w:lang w:eastAsia="ja-JP"/>
        </w:rPr>
        <w:t>RRCReconfigurationComplete</w:t>
      </w:r>
      <w:r w:rsidRPr="00F051F1">
        <w:rPr>
          <w:rFonts w:eastAsia="Times New Roman"/>
          <w:lang w:eastAsia="ja-JP"/>
        </w:rPr>
        <w:t xml:space="preserve"> message;</w:t>
      </w:r>
    </w:p>
    <w:p w14:paraId="32FE37B1"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UE was configured with </w:t>
      </w:r>
      <w:r w:rsidRPr="00F051F1">
        <w:rPr>
          <w:rFonts w:eastAsia="Times New Roman"/>
          <w:i/>
          <w:iCs/>
          <w:lang w:eastAsia="ja-JP"/>
        </w:rPr>
        <w:t>successHO-Config</w:t>
      </w:r>
      <w:r w:rsidRPr="00F051F1">
        <w:rPr>
          <w:rFonts w:eastAsia="Times New Roman"/>
          <w:lang w:eastAsia="ja-JP"/>
        </w:rPr>
        <w:t xml:space="preserve"> when connected to the source PCell; and</w:t>
      </w:r>
    </w:p>
    <w:p w14:paraId="5DAB420A"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applied </w:t>
      </w:r>
      <w:r w:rsidRPr="00F051F1">
        <w:rPr>
          <w:rFonts w:eastAsia="Times New Roman"/>
          <w:i/>
          <w:iCs/>
          <w:lang w:eastAsia="ja-JP"/>
        </w:rPr>
        <w:t>RRCReconfiguration</w:t>
      </w:r>
      <w:r w:rsidRPr="00F051F1">
        <w:rPr>
          <w:rFonts w:eastAsia="Times New Roman"/>
          <w:lang w:eastAsia="ja-JP"/>
        </w:rPr>
        <w:t xml:space="preserve"> is not due to a conditional reconfiguration execution upon cell selection performed while timer T311 was running, as defined in 5.3.7.3:</w:t>
      </w:r>
    </w:p>
    <w:p w14:paraId="0E115114"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perform the actions for the successful handover report determination as specified in clause 5.7.10.6, upon successfully completing the Random Access procedure triggered for the </w:t>
      </w:r>
      <w:r w:rsidRPr="00F051F1">
        <w:rPr>
          <w:rFonts w:eastAsia="Malgun Gothic"/>
          <w:i/>
          <w:lang w:eastAsia="ko-KR"/>
        </w:rPr>
        <w:t>reconfigurationWithSync</w:t>
      </w:r>
      <w:r w:rsidRPr="00F051F1">
        <w:rPr>
          <w:rFonts w:eastAsia="Malgun Gothic"/>
          <w:lang w:eastAsia="ko-KR"/>
        </w:rPr>
        <w:t xml:space="preserve"> in </w:t>
      </w:r>
      <w:r w:rsidRPr="00F051F1">
        <w:rPr>
          <w:rFonts w:eastAsia="Malgun Gothic"/>
          <w:i/>
          <w:lang w:eastAsia="ko-KR"/>
        </w:rPr>
        <w:t>spCellConfig</w:t>
      </w:r>
      <w:r w:rsidRPr="00F051F1">
        <w:rPr>
          <w:rFonts w:eastAsia="Malgun Gothic"/>
          <w:lang w:eastAsia="ko-KR"/>
        </w:rPr>
        <w:t xml:space="preserve"> of the MCG</w:t>
      </w:r>
      <w:r w:rsidRPr="00F051F1">
        <w:rPr>
          <w:rFonts w:eastAsia="Times New Roman"/>
          <w:lang w:eastAsia="ja-JP"/>
        </w:rPr>
        <w:t>;</w:t>
      </w:r>
    </w:p>
    <w:p w14:paraId="49601EC4" w14:textId="77777777" w:rsidR="00F051F1" w:rsidRPr="00F051F1" w:rsidRDefault="00F051F1" w:rsidP="00F051F1">
      <w:pPr>
        <w:overflowPunct w:val="0"/>
        <w:autoSpaceDE w:val="0"/>
        <w:autoSpaceDN w:val="0"/>
        <w:adjustRightInd w:val="0"/>
        <w:ind w:left="1135" w:hanging="284"/>
        <w:rPr>
          <w:rFonts w:eastAsia="Times New Roman"/>
          <w:iCs/>
          <w:lang w:eastAsia="ja-JP"/>
        </w:rPr>
      </w:pPr>
      <w:r w:rsidRPr="00F051F1">
        <w:rPr>
          <w:rFonts w:eastAsia="Times New Roman"/>
          <w:lang w:eastAsia="ja-JP"/>
        </w:rPr>
        <w:t>3&gt;</w:t>
      </w:r>
      <w:r w:rsidRPr="00F051F1">
        <w:rPr>
          <w:rFonts w:eastAsia="Times New Roman"/>
          <w:lang w:eastAsia="ja-JP"/>
        </w:rPr>
        <w:tab/>
        <w:t xml:space="preserve">if the UE has successful handover information available in </w:t>
      </w:r>
      <w:r w:rsidRPr="00F051F1">
        <w:rPr>
          <w:rFonts w:eastAsia="Times New Roman"/>
          <w:i/>
          <w:lang w:eastAsia="ja-JP"/>
        </w:rPr>
        <w:t xml:space="preserve">VarSuccessHO-Report </w:t>
      </w:r>
      <w:r w:rsidRPr="00F051F1">
        <w:rPr>
          <w:rFonts w:eastAsia="Times New Roman"/>
          <w:lang w:eastAsia="ja-JP"/>
        </w:rPr>
        <w:t>and if the RPLMN is included in</w:t>
      </w:r>
      <w:r w:rsidRPr="00F051F1">
        <w:rPr>
          <w:rFonts w:eastAsia="Times New Roman"/>
          <w:i/>
          <w:lang w:eastAsia="ja-JP"/>
        </w:rPr>
        <w:t xml:space="preserve"> plmn-IdentityList</w:t>
      </w:r>
      <w:r w:rsidRPr="00F051F1">
        <w:rPr>
          <w:rFonts w:eastAsia="Times New Roman"/>
          <w:lang w:eastAsia="ja-JP"/>
        </w:rPr>
        <w:t xml:space="preserve"> stored in </w:t>
      </w:r>
      <w:r w:rsidRPr="00F051F1">
        <w:rPr>
          <w:rFonts w:eastAsia="Times New Roman"/>
          <w:i/>
          <w:lang w:eastAsia="ja-JP"/>
        </w:rPr>
        <w:t>VarSuccessHO-Report</w:t>
      </w:r>
      <w:r w:rsidRPr="00F051F1">
        <w:rPr>
          <w:rFonts w:eastAsia="Times New Roman"/>
          <w:iCs/>
          <w:lang w:eastAsia="ja-JP"/>
        </w:rPr>
        <w:t>:</w:t>
      </w:r>
    </w:p>
    <w:p w14:paraId="07892F61"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include </w:t>
      </w:r>
      <w:r w:rsidRPr="00F051F1">
        <w:rPr>
          <w:rFonts w:eastAsia="Times New Roman"/>
          <w:i/>
          <w:lang w:eastAsia="ja-JP"/>
        </w:rPr>
        <w:t>successHO-InfoAvailable</w:t>
      </w:r>
      <w:r w:rsidRPr="00F051F1">
        <w:rPr>
          <w:rFonts w:eastAsia="宋体"/>
          <w:lang w:eastAsia="ja-JP"/>
        </w:rPr>
        <w:t xml:space="preserve"> </w:t>
      </w:r>
      <w:r w:rsidRPr="00F051F1">
        <w:rPr>
          <w:rFonts w:eastAsia="宋体"/>
          <w:iCs/>
          <w:lang w:eastAsia="ja-JP"/>
        </w:rPr>
        <w:t xml:space="preserve">in the </w:t>
      </w:r>
      <w:r w:rsidRPr="00F051F1">
        <w:rPr>
          <w:rFonts w:eastAsia="Times New Roman"/>
          <w:i/>
          <w:iCs/>
          <w:lang w:eastAsia="ja-JP"/>
        </w:rPr>
        <w:t>RRCReconfigurationComplete</w:t>
      </w:r>
      <w:r w:rsidRPr="00F051F1">
        <w:rPr>
          <w:rFonts w:eastAsia="Times New Roman"/>
          <w:lang w:eastAsia="ja-JP"/>
        </w:rPr>
        <w:t xml:space="preserve"> message;</w:t>
      </w:r>
    </w:p>
    <w:p w14:paraId="34EB5E7A"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was received via SRB1, but not within </w:t>
      </w:r>
      <w:r w:rsidRPr="00F051F1">
        <w:rPr>
          <w:rFonts w:eastAsia="Times New Roman"/>
          <w:i/>
          <w:lang w:eastAsia="ja-JP"/>
        </w:rPr>
        <w:t>mrdc-SecondaryCellGroup</w:t>
      </w:r>
      <w:r w:rsidRPr="00F051F1">
        <w:rPr>
          <w:rFonts w:eastAsia="Times New Roman"/>
          <w:lang w:eastAsia="ja-JP"/>
        </w:rPr>
        <w:t xml:space="preserve"> or E-UTRA </w:t>
      </w:r>
      <w:r w:rsidRPr="00F051F1">
        <w:rPr>
          <w:rFonts w:eastAsia="Times New Roman"/>
          <w:i/>
          <w:lang w:eastAsia="ja-JP"/>
        </w:rPr>
        <w:t>RRCConnectionReconfiguration</w:t>
      </w:r>
      <w:r w:rsidRPr="00F051F1">
        <w:rPr>
          <w:rFonts w:eastAsia="Times New Roman"/>
          <w:lang w:eastAsia="ja-JP"/>
        </w:rPr>
        <w:t xml:space="preserve"> </w:t>
      </w:r>
      <w:r w:rsidRPr="00F051F1">
        <w:rPr>
          <w:rFonts w:eastAsia="Times New Roman"/>
          <w:iCs/>
          <w:lang w:eastAsia="ja-JP"/>
        </w:rPr>
        <w:t>or E-UTRA</w:t>
      </w:r>
      <w:r w:rsidRPr="00F051F1">
        <w:rPr>
          <w:rFonts w:eastAsia="Times New Roman"/>
          <w:i/>
          <w:lang w:eastAsia="ja-JP"/>
        </w:rPr>
        <w:t xml:space="preserve"> RRCConnectionResume</w:t>
      </w:r>
      <w:r w:rsidRPr="00F051F1">
        <w:rPr>
          <w:rFonts w:eastAsia="Times New Roman"/>
          <w:lang w:eastAsia="ja-JP"/>
        </w:rPr>
        <w:t>:</w:t>
      </w:r>
    </w:p>
    <w:p w14:paraId="449437AD"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r>
      <w:r w:rsidRPr="00F051F1">
        <w:rPr>
          <w:rFonts w:eastAsia="Times New Roman"/>
          <w:lang w:eastAsia="x-none"/>
        </w:rPr>
        <w:t>if the UE is configured to provide the measurement gap requirement information of NR target bands</w:t>
      </w:r>
      <w:r w:rsidRPr="00F051F1">
        <w:rPr>
          <w:rFonts w:eastAsia="Times New Roman"/>
          <w:lang w:eastAsia="ja-JP"/>
        </w:rPr>
        <w:t>:</w:t>
      </w:r>
    </w:p>
    <w:p w14:paraId="0528BB06"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needForGapsConfigNR</w:t>
      </w:r>
      <w:r w:rsidRPr="00F051F1">
        <w:rPr>
          <w:rFonts w:eastAsia="Times New Roman"/>
          <w:lang w:eastAsia="ja-JP"/>
        </w:rPr>
        <w:t>; or</w:t>
      </w:r>
    </w:p>
    <w:p w14:paraId="069B7A20"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w:t>
      </w:r>
      <w:r w:rsidRPr="00F051F1">
        <w:rPr>
          <w:rFonts w:eastAsia="Times New Roman"/>
          <w:i/>
          <w:lang w:eastAsia="ja-JP"/>
        </w:rPr>
        <w:t>NeedForGapsInfoNR</w:t>
      </w:r>
      <w:r w:rsidRPr="00F051F1">
        <w:rPr>
          <w:rFonts w:eastAsia="Times New Roman"/>
          <w:lang w:eastAsia="ja-JP"/>
        </w:rPr>
        <w:t xml:space="preserve"> information is changed compared to last time the UE reported this information:</w:t>
      </w:r>
    </w:p>
    <w:p w14:paraId="15A8BFCC"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include the </w:t>
      </w:r>
      <w:r w:rsidRPr="00F051F1">
        <w:rPr>
          <w:rFonts w:eastAsia="Times New Roman"/>
          <w:i/>
          <w:lang w:eastAsia="ja-JP"/>
        </w:rPr>
        <w:t>NeedForGapsInfoNR</w:t>
      </w:r>
      <w:r w:rsidRPr="00F051F1">
        <w:rPr>
          <w:rFonts w:eastAsia="Times New Roman"/>
          <w:lang w:eastAsia="ja-JP"/>
        </w:rPr>
        <w:t xml:space="preserve"> and set the contents as follows:</w:t>
      </w:r>
    </w:p>
    <w:p w14:paraId="05D2A1FF"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 xml:space="preserve">include </w:t>
      </w:r>
      <w:r w:rsidRPr="00F051F1">
        <w:rPr>
          <w:rFonts w:eastAsia="Times New Roman"/>
          <w:i/>
          <w:lang w:eastAsia="ja-JP"/>
        </w:rPr>
        <w:t>intraFreq-needForGap</w:t>
      </w:r>
      <w:r w:rsidRPr="00F051F1">
        <w:rPr>
          <w:rFonts w:eastAsia="Times New Roman"/>
          <w:lang w:eastAsia="ja-JP"/>
        </w:rPr>
        <w:t xml:space="preserve"> and set the gap requirement information of intra-frequency measurement for each NR serving cell;</w:t>
      </w:r>
    </w:p>
    <w:p w14:paraId="7C9D5F8B"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 xml:space="preserve">if </w:t>
      </w:r>
      <w:r w:rsidRPr="00F051F1">
        <w:rPr>
          <w:rFonts w:eastAsia="Times New Roman"/>
          <w:i/>
          <w:lang w:eastAsia="ja-JP"/>
        </w:rPr>
        <w:t>requestedTargetBandFilterNR</w:t>
      </w:r>
      <w:r w:rsidRPr="00F051F1">
        <w:rPr>
          <w:rFonts w:eastAsia="Times New Roman"/>
          <w:lang w:eastAsia="ja-JP"/>
        </w:rPr>
        <w:t xml:space="preserve"> is configured:</w:t>
      </w:r>
    </w:p>
    <w:p w14:paraId="3C674245" w14:textId="77777777" w:rsidR="00F051F1" w:rsidRPr="00F051F1" w:rsidRDefault="00F051F1" w:rsidP="00F051F1">
      <w:pPr>
        <w:overflowPunct w:val="0"/>
        <w:autoSpaceDE w:val="0"/>
        <w:autoSpaceDN w:val="0"/>
        <w:adjustRightInd w:val="0"/>
        <w:ind w:left="2269" w:hanging="284"/>
        <w:rPr>
          <w:rFonts w:eastAsia="Times New Roman"/>
          <w:lang w:eastAsia="ja-JP"/>
        </w:rPr>
      </w:pPr>
      <w:r w:rsidRPr="00F051F1">
        <w:rPr>
          <w:rFonts w:eastAsia="Times New Roman"/>
          <w:lang w:eastAsia="ja-JP"/>
        </w:rPr>
        <w:lastRenderedPageBreak/>
        <w:t>7&gt;</w:t>
      </w:r>
      <w:r w:rsidRPr="00F051F1">
        <w:rPr>
          <w:rFonts w:eastAsia="Times New Roman"/>
          <w:lang w:eastAsia="ja-JP"/>
        </w:rPr>
        <w:tab/>
        <w:t xml:space="preserve">for each supported NR band that is also included in </w:t>
      </w:r>
      <w:r w:rsidRPr="00F051F1">
        <w:rPr>
          <w:rFonts w:eastAsia="Times New Roman"/>
          <w:i/>
          <w:lang w:eastAsia="ja-JP"/>
        </w:rPr>
        <w:t>requestedTargetBandFilterNR</w:t>
      </w:r>
      <w:r w:rsidRPr="00F051F1">
        <w:rPr>
          <w:rFonts w:eastAsia="Times New Roman"/>
          <w:lang w:eastAsia="ja-JP"/>
        </w:rPr>
        <w:t xml:space="preserve">, include an entry in </w:t>
      </w:r>
      <w:r w:rsidRPr="00F051F1">
        <w:rPr>
          <w:rFonts w:eastAsia="Times New Roman"/>
          <w:i/>
          <w:lang w:eastAsia="ja-JP"/>
        </w:rPr>
        <w:t>interFreq-needForGap</w:t>
      </w:r>
      <w:r w:rsidRPr="00F051F1">
        <w:rPr>
          <w:rFonts w:eastAsia="Times New Roman"/>
          <w:lang w:eastAsia="ja-JP"/>
        </w:rPr>
        <w:t xml:space="preserve"> and set the gap requirement information for that band;</w:t>
      </w:r>
    </w:p>
    <w:p w14:paraId="606624C2"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else:</w:t>
      </w:r>
    </w:p>
    <w:p w14:paraId="499D228F" w14:textId="77777777" w:rsidR="00F051F1" w:rsidRPr="00F051F1" w:rsidRDefault="00F051F1" w:rsidP="00F051F1">
      <w:pPr>
        <w:overflowPunct w:val="0"/>
        <w:autoSpaceDE w:val="0"/>
        <w:autoSpaceDN w:val="0"/>
        <w:adjustRightInd w:val="0"/>
        <w:ind w:left="2269" w:hanging="284"/>
        <w:rPr>
          <w:rFonts w:eastAsia="Times New Roman"/>
          <w:lang w:eastAsia="ja-JP"/>
        </w:rPr>
      </w:pPr>
      <w:r w:rsidRPr="00F051F1">
        <w:rPr>
          <w:rFonts w:eastAsia="Times New Roman"/>
          <w:lang w:eastAsia="ja-JP"/>
        </w:rPr>
        <w:t>7&gt;</w:t>
      </w:r>
      <w:r w:rsidRPr="00F051F1">
        <w:rPr>
          <w:rFonts w:eastAsia="Times New Roman"/>
          <w:lang w:eastAsia="ja-JP"/>
        </w:rPr>
        <w:tab/>
        <w:t xml:space="preserve">include an entry in </w:t>
      </w:r>
      <w:r w:rsidRPr="00F051F1">
        <w:rPr>
          <w:rFonts w:eastAsia="Times New Roman"/>
          <w:i/>
          <w:lang w:eastAsia="ja-JP"/>
        </w:rPr>
        <w:t>interFreq-needForGap</w:t>
      </w:r>
      <w:r w:rsidRPr="00F051F1">
        <w:rPr>
          <w:rFonts w:eastAsia="Times New Roman"/>
          <w:lang w:eastAsia="ja-JP"/>
        </w:rPr>
        <w:t xml:space="preserve"> and set the corresponding gap requirement information for each supported NR band;</w:t>
      </w:r>
    </w:p>
    <w:p w14:paraId="2C4399FF"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r>
      <w:r w:rsidRPr="00F051F1">
        <w:rPr>
          <w:rFonts w:eastAsia="Times New Roman"/>
          <w:lang w:eastAsia="x-none"/>
        </w:rPr>
        <w:t>if the UE is configured to provide the measurement gap and NCSG requirement information of NR target bands</w:t>
      </w:r>
      <w:r w:rsidRPr="00F051F1">
        <w:rPr>
          <w:rFonts w:eastAsia="Times New Roman"/>
          <w:lang w:eastAsia="ja-JP"/>
        </w:rPr>
        <w:t>:</w:t>
      </w:r>
    </w:p>
    <w:p w14:paraId="3877A181"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needForGapNCSG-ConfigNR</w:t>
      </w:r>
      <w:r w:rsidRPr="00F051F1">
        <w:rPr>
          <w:rFonts w:eastAsia="Times New Roman"/>
          <w:lang w:eastAsia="ja-JP"/>
        </w:rPr>
        <w:t>; or</w:t>
      </w:r>
    </w:p>
    <w:p w14:paraId="607BB1D8"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w:t>
      </w:r>
      <w:r w:rsidRPr="00F051F1">
        <w:rPr>
          <w:rFonts w:eastAsia="Times New Roman"/>
          <w:i/>
          <w:lang w:eastAsia="ja-JP"/>
        </w:rPr>
        <w:t>needForGapNCSG-InfoNR</w:t>
      </w:r>
      <w:r w:rsidRPr="00F051F1">
        <w:rPr>
          <w:rFonts w:eastAsia="Times New Roman"/>
          <w:lang w:eastAsia="ja-JP"/>
        </w:rPr>
        <w:t xml:space="preserve"> information is changed compared to last time the UE reported this information:</w:t>
      </w:r>
    </w:p>
    <w:p w14:paraId="04629F76"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include the </w:t>
      </w:r>
      <w:r w:rsidRPr="00F051F1">
        <w:rPr>
          <w:rFonts w:eastAsia="Times New Roman"/>
          <w:i/>
          <w:lang w:eastAsia="ja-JP"/>
        </w:rPr>
        <w:t>NeedForGapNCSG-InfoNR</w:t>
      </w:r>
      <w:r w:rsidRPr="00F051F1">
        <w:rPr>
          <w:rFonts w:eastAsia="Times New Roman"/>
          <w:lang w:eastAsia="ja-JP"/>
        </w:rPr>
        <w:t xml:space="preserve"> and set the contents as follows:</w:t>
      </w:r>
    </w:p>
    <w:p w14:paraId="568C2C3C"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 xml:space="preserve">include </w:t>
      </w:r>
      <w:r w:rsidRPr="00F051F1">
        <w:rPr>
          <w:rFonts w:eastAsia="Times New Roman"/>
          <w:i/>
          <w:lang w:eastAsia="ja-JP"/>
        </w:rPr>
        <w:t>intraFreq-needForNCSG</w:t>
      </w:r>
      <w:r w:rsidRPr="00F051F1">
        <w:rPr>
          <w:rFonts w:eastAsia="Times New Roman"/>
          <w:lang w:eastAsia="ja-JP"/>
        </w:rPr>
        <w:t xml:space="preserve"> and set the gap and NCSG requirement information of intra-frequency measurement for each NR serving cell;</w:t>
      </w:r>
    </w:p>
    <w:p w14:paraId="5A89E6BE"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 xml:space="preserve">if </w:t>
      </w:r>
      <w:r w:rsidRPr="00F051F1">
        <w:rPr>
          <w:rFonts w:eastAsia="Times New Roman"/>
          <w:i/>
          <w:lang w:eastAsia="ja-JP"/>
        </w:rPr>
        <w:t>requestedTargetBandFilterNCSG-NR</w:t>
      </w:r>
      <w:r w:rsidRPr="00F051F1">
        <w:rPr>
          <w:rFonts w:eastAsia="Times New Roman"/>
          <w:lang w:eastAsia="ja-JP"/>
        </w:rPr>
        <w:t xml:space="preserve"> is configured:</w:t>
      </w:r>
    </w:p>
    <w:p w14:paraId="7765E4E8" w14:textId="77777777" w:rsidR="00F051F1" w:rsidRPr="00F051F1" w:rsidRDefault="00F051F1" w:rsidP="00F051F1">
      <w:pPr>
        <w:overflowPunct w:val="0"/>
        <w:autoSpaceDE w:val="0"/>
        <w:autoSpaceDN w:val="0"/>
        <w:adjustRightInd w:val="0"/>
        <w:ind w:left="2269" w:hanging="284"/>
        <w:rPr>
          <w:rFonts w:eastAsia="Times New Roman"/>
          <w:lang w:eastAsia="ja-JP"/>
        </w:rPr>
      </w:pPr>
      <w:r w:rsidRPr="00F051F1">
        <w:rPr>
          <w:rFonts w:eastAsia="Times New Roman"/>
          <w:lang w:eastAsia="ja-JP"/>
        </w:rPr>
        <w:t>7&gt;</w:t>
      </w:r>
      <w:r w:rsidRPr="00F051F1">
        <w:rPr>
          <w:rFonts w:eastAsia="Times New Roman"/>
          <w:lang w:eastAsia="ja-JP"/>
        </w:rPr>
        <w:tab/>
        <w:t xml:space="preserve">for each supported NR band included in </w:t>
      </w:r>
      <w:r w:rsidRPr="00F051F1">
        <w:rPr>
          <w:rFonts w:eastAsia="Times New Roman"/>
          <w:i/>
          <w:lang w:eastAsia="ja-JP"/>
        </w:rPr>
        <w:t>requestedTargetBandFilterNCSG-NR</w:t>
      </w:r>
      <w:r w:rsidRPr="00F051F1">
        <w:rPr>
          <w:rFonts w:eastAsia="Times New Roman"/>
          <w:lang w:eastAsia="ja-JP"/>
        </w:rPr>
        <w:t xml:space="preserve">, include an entry in </w:t>
      </w:r>
      <w:r w:rsidRPr="00F051F1">
        <w:rPr>
          <w:rFonts w:eastAsia="Times New Roman"/>
          <w:i/>
          <w:lang w:eastAsia="ja-JP"/>
        </w:rPr>
        <w:t>interFreq-needForNCSG</w:t>
      </w:r>
      <w:r w:rsidRPr="00F051F1">
        <w:rPr>
          <w:rFonts w:eastAsia="Times New Roman"/>
          <w:lang w:eastAsia="ja-JP"/>
        </w:rPr>
        <w:t xml:space="preserve"> and set the NCSG requirement information for that band;</w:t>
      </w:r>
    </w:p>
    <w:p w14:paraId="1B0B88FA"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else:</w:t>
      </w:r>
    </w:p>
    <w:p w14:paraId="2492997E" w14:textId="77777777" w:rsidR="00F051F1" w:rsidRPr="00F051F1" w:rsidRDefault="00F051F1" w:rsidP="00F051F1">
      <w:pPr>
        <w:overflowPunct w:val="0"/>
        <w:autoSpaceDE w:val="0"/>
        <w:autoSpaceDN w:val="0"/>
        <w:adjustRightInd w:val="0"/>
        <w:ind w:left="2269" w:hanging="284"/>
        <w:rPr>
          <w:rFonts w:eastAsia="Times New Roman"/>
          <w:lang w:eastAsia="ja-JP"/>
        </w:rPr>
      </w:pPr>
      <w:r w:rsidRPr="00F051F1">
        <w:rPr>
          <w:rFonts w:eastAsia="Times New Roman"/>
          <w:lang w:eastAsia="ja-JP"/>
        </w:rPr>
        <w:t>7&gt;</w:t>
      </w:r>
      <w:r w:rsidRPr="00F051F1">
        <w:rPr>
          <w:rFonts w:eastAsia="Times New Roman"/>
          <w:lang w:eastAsia="ja-JP"/>
        </w:rPr>
        <w:tab/>
        <w:t xml:space="preserve">include an entry for each supported NR band in </w:t>
      </w:r>
      <w:r w:rsidRPr="00F051F1">
        <w:rPr>
          <w:rFonts w:eastAsia="Times New Roman"/>
          <w:i/>
          <w:lang w:eastAsia="ja-JP"/>
        </w:rPr>
        <w:t>interFreq-needForNCSG</w:t>
      </w:r>
      <w:r w:rsidRPr="00F051F1">
        <w:rPr>
          <w:rFonts w:eastAsia="Times New Roman"/>
          <w:lang w:eastAsia="ja-JP"/>
        </w:rPr>
        <w:t xml:space="preserve"> and set the corresponding NCSG requirement information;</w:t>
      </w:r>
    </w:p>
    <w:p w14:paraId="271732DE"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r>
      <w:r w:rsidRPr="00F051F1">
        <w:rPr>
          <w:rFonts w:eastAsia="Times New Roman"/>
          <w:lang w:eastAsia="x-none"/>
        </w:rPr>
        <w:t>if the UE is configured to provide the measurement gap and NCSG requirement information of E</w:t>
      </w:r>
      <w:r w:rsidRPr="00F051F1">
        <w:rPr>
          <w:rFonts w:eastAsia="Times New Roman"/>
          <w:lang w:eastAsia="x-none"/>
        </w:rPr>
        <w:noBreakHyphen/>
        <w:t>UTRA target bands</w:t>
      </w:r>
      <w:r w:rsidRPr="00F051F1">
        <w:rPr>
          <w:rFonts w:eastAsia="Times New Roman"/>
          <w:lang w:eastAsia="ja-JP"/>
        </w:rPr>
        <w:t>:</w:t>
      </w:r>
    </w:p>
    <w:p w14:paraId="40073C0D"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needForGapNCSG-ConfigEUTRA</w:t>
      </w:r>
      <w:r w:rsidRPr="00F051F1">
        <w:rPr>
          <w:rFonts w:eastAsia="Times New Roman"/>
          <w:lang w:eastAsia="ja-JP"/>
        </w:rPr>
        <w:t>; or</w:t>
      </w:r>
    </w:p>
    <w:p w14:paraId="70978A8C"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w:t>
      </w:r>
      <w:r w:rsidRPr="00F051F1">
        <w:rPr>
          <w:rFonts w:eastAsia="Times New Roman"/>
          <w:i/>
          <w:lang w:eastAsia="ja-JP"/>
        </w:rPr>
        <w:t>needForGapNCSG-InfoEUTRA</w:t>
      </w:r>
      <w:r w:rsidRPr="00F051F1">
        <w:rPr>
          <w:rFonts w:eastAsia="Times New Roman"/>
          <w:lang w:eastAsia="ja-JP"/>
        </w:rPr>
        <w:t xml:space="preserve"> information is changed compared to last time the UE reported this information:</w:t>
      </w:r>
    </w:p>
    <w:p w14:paraId="00AB162C"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include the </w:t>
      </w:r>
      <w:r w:rsidRPr="00F051F1">
        <w:rPr>
          <w:rFonts w:eastAsia="Times New Roman"/>
          <w:i/>
          <w:lang w:eastAsia="ja-JP"/>
        </w:rPr>
        <w:t>NeedForGapNCSG-InfoEUTRA</w:t>
      </w:r>
      <w:r w:rsidRPr="00F051F1">
        <w:rPr>
          <w:rFonts w:eastAsia="Times New Roman"/>
          <w:lang w:eastAsia="ja-JP"/>
        </w:rPr>
        <w:t xml:space="preserve"> and set the contents as follows:</w:t>
      </w:r>
    </w:p>
    <w:p w14:paraId="3E7E4C75"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 xml:space="preserve">if </w:t>
      </w:r>
      <w:r w:rsidRPr="00F051F1">
        <w:rPr>
          <w:rFonts w:eastAsia="Times New Roman"/>
          <w:i/>
          <w:lang w:eastAsia="ja-JP"/>
        </w:rPr>
        <w:t>requestedTargetBandFilterNCSG-EUTRA</w:t>
      </w:r>
      <w:r w:rsidRPr="00F051F1">
        <w:rPr>
          <w:rFonts w:eastAsia="Times New Roman"/>
          <w:lang w:eastAsia="ja-JP"/>
        </w:rPr>
        <w:t xml:space="preserve"> is configured, for each supported E-UTRA band included in </w:t>
      </w:r>
      <w:r w:rsidRPr="00F051F1">
        <w:rPr>
          <w:rFonts w:eastAsia="Times New Roman"/>
          <w:i/>
          <w:lang w:eastAsia="ja-JP"/>
        </w:rPr>
        <w:t>requestedTargetBandFilterNCSG-EUTRA</w:t>
      </w:r>
      <w:r w:rsidRPr="00F051F1">
        <w:rPr>
          <w:rFonts w:eastAsia="Times New Roman"/>
          <w:lang w:eastAsia="ja-JP"/>
        </w:rPr>
        <w:t xml:space="preserve">, include an entry in </w:t>
      </w:r>
      <w:r w:rsidRPr="00F051F1">
        <w:rPr>
          <w:rFonts w:eastAsia="Times New Roman"/>
          <w:i/>
          <w:lang w:eastAsia="ja-JP"/>
        </w:rPr>
        <w:t>needForNCSG-EUTRA</w:t>
      </w:r>
      <w:r w:rsidRPr="00F051F1">
        <w:rPr>
          <w:rFonts w:eastAsia="Times New Roman"/>
          <w:lang w:eastAsia="ja-JP"/>
        </w:rPr>
        <w:t xml:space="preserve"> and set the NCSG requirement information for that band; otherwise, include an entry for each supported E-UTRA band in </w:t>
      </w:r>
      <w:r w:rsidRPr="00F051F1">
        <w:rPr>
          <w:rFonts w:eastAsia="Times New Roman"/>
          <w:i/>
          <w:lang w:eastAsia="ja-JP"/>
        </w:rPr>
        <w:t>needForNCSG-EUTRA</w:t>
      </w:r>
      <w:r w:rsidRPr="00F051F1">
        <w:rPr>
          <w:rFonts w:eastAsia="Times New Roman"/>
          <w:lang w:eastAsia="ja-JP"/>
        </w:rPr>
        <w:t xml:space="preserve"> and set the corresponding NCSG requirement information;</w:t>
      </w:r>
    </w:p>
    <w:p w14:paraId="0E48005F"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UE is configured with E-UTRA </w:t>
      </w:r>
      <w:r w:rsidRPr="00F051F1">
        <w:rPr>
          <w:rFonts w:eastAsia="Times New Roman"/>
          <w:i/>
          <w:lang w:eastAsia="ja-JP"/>
        </w:rPr>
        <w:t>nr-SecondaryCellGroupConfig</w:t>
      </w:r>
      <w:r w:rsidRPr="00F051F1">
        <w:rPr>
          <w:rFonts w:eastAsia="Times New Roman"/>
          <w:lang w:eastAsia="ja-JP"/>
        </w:rPr>
        <w:t xml:space="preserve"> (UE in (NG)EN-DC):</w:t>
      </w:r>
    </w:p>
    <w:p w14:paraId="7B42EF9C"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if the</w:t>
      </w:r>
      <w:r w:rsidRPr="00F051F1">
        <w:rPr>
          <w:rFonts w:eastAsia="Times New Roman"/>
          <w:i/>
          <w:lang w:eastAsia="ja-JP"/>
        </w:rPr>
        <w:t xml:space="preserve"> RRCReconfiguration</w:t>
      </w:r>
      <w:r w:rsidRPr="00F051F1">
        <w:rPr>
          <w:rFonts w:eastAsia="Times New Roman"/>
          <w:lang w:eastAsia="ja-JP"/>
        </w:rPr>
        <w:t xml:space="preserve"> message was received via E-UTRA SRB1 as specified in TS 36.331 [10]; or</w:t>
      </w:r>
    </w:p>
    <w:p w14:paraId="51EF2F3A" w14:textId="77777777" w:rsidR="00F051F1" w:rsidRPr="00F051F1" w:rsidRDefault="00F051F1" w:rsidP="00F051F1">
      <w:pPr>
        <w:overflowPunct w:val="0"/>
        <w:autoSpaceDE w:val="0"/>
        <w:autoSpaceDN w:val="0"/>
        <w:adjustRightInd w:val="0"/>
        <w:ind w:left="851" w:hanging="284"/>
        <w:rPr>
          <w:rFonts w:eastAsia="Times New Roman"/>
          <w:i/>
          <w:iCs/>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iCs/>
          <w:lang w:eastAsia="ja-JP"/>
        </w:rPr>
        <w:t>RRCReconfiguration</w:t>
      </w:r>
      <w:r w:rsidRPr="00F051F1">
        <w:rPr>
          <w:rFonts w:eastAsia="Times New Roman"/>
          <w:lang w:eastAsia="ja-JP"/>
        </w:rPr>
        <w:t xml:space="preserve"> message was received via E-UTRA RRC message </w:t>
      </w:r>
      <w:r w:rsidRPr="00F051F1">
        <w:rPr>
          <w:rFonts w:eastAsia="Times New Roman"/>
          <w:i/>
          <w:iCs/>
          <w:lang w:eastAsia="ja-JP"/>
        </w:rPr>
        <w:t>RRCConnectionReconfiguration</w:t>
      </w:r>
      <w:r w:rsidRPr="00F051F1">
        <w:rPr>
          <w:rFonts w:eastAsia="Times New Roman"/>
          <w:lang w:eastAsia="ja-JP"/>
        </w:rPr>
        <w:t xml:space="preserve"> within </w:t>
      </w:r>
      <w:r w:rsidRPr="00F051F1">
        <w:rPr>
          <w:rFonts w:eastAsia="Times New Roman"/>
          <w:i/>
          <w:iCs/>
          <w:lang w:eastAsia="ja-JP"/>
        </w:rPr>
        <w:t>MobilityFromNRCommand</w:t>
      </w:r>
      <w:r w:rsidRPr="00F051F1">
        <w:rPr>
          <w:rFonts w:eastAsia="Times New Roman"/>
          <w:lang w:eastAsia="ja-JP"/>
        </w:rPr>
        <w:t xml:space="preserve"> (handover from NR standalone to (NG)EN-DC);</w:t>
      </w:r>
    </w:p>
    <w:p w14:paraId="5FF3B223" w14:textId="77777777" w:rsidR="00F051F1" w:rsidRPr="00F051F1" w:rsidRDefault="00F051F1" w:rsidP="00F051F1">
      <w:pPr>
        <w:overflowPunct w:val="0"/>
        <w:autoSpaceDE w:val="0"/>
        <w:autoSpaceDN w:val="0"/>
        <w:adjustRightInd w:val="0"/>
        <w:ind w:left="1135" w:hanging="284"/>
        <w:rPr>
          <w:rFonts w:eastAsia="Yu Mincho"/>
          <w:lang w:eastAsia="zh-CN"/>
        </w:rPr>
      </w:pPr>
      <w:r w:rsidRPr="00F051F1">
        <w:rPr>
          <w:rFonts w:eastAsia="Yu Mincho"/>
          <w:lang w:eastAsia="zh-CN"/>
        </w:rPr>
        <w:t>3&gt;</w:t>
      </w:r>
      <w:r w:rsidRPr="00F051F1">
        <w:rPr>
          <w:rFonts w:eastAsia="Yu Mincho"/>
          <w:lang w:eastAsia="zh-CN"/>
        </w:rPr>
        <w:tab/>
        <w:t xml:space="preserve">if </w:t>
      </w:r>
      <w:r w:rsidRPr="00F051F1">
        <w:rPr>
          <w:rFonts w:eastAsia="Times New Roman"/>
          <w:lang w:eastAsia="ja-JP"/>
        </w:rPr>
        <w:t xml:space="preserve">the </w:t>
      </w:r>
      <w:r w:rsidRPr="00F051F1">
        <w:rPr>
          <w:rFonts w:eastAsia="Times New Roman"/>
          <w:i/>
          <w:iCs/>
          <w:lang w:eastAsia="ja-JP"/>
        </w:rPr>
        <w:t>RRCReconfiguration</w:t>
      </w:r>
      <w:r w:rsidRPr="00F051F1">
        <w:rPr>
          <w:rFonts w:eastAsia="Times New Roman"/>
          <w:lang w:eastAsia="ja-JP"/>
        </w:rPr>
        <w:t xml:space="preserve"> is applied due to a conditional reconfiguration execution for CPC which is configured via </w:t>
      </w:r>
      <w:r w:rsidRPr="00F051F1">
        <w:rPr>
          <w:rFonts w:eastAsia="Times New Roman"/>
          <w:i/>
          <w:lang w:eastAsia="ja-JP"/>
        </w:rPr>
        <w:t>conditionalReconfiguration</w:t>
      </w:r>
      <w:r w:rsidRPr="00F051F1">
        <w:rPr>
          <w:rFonts w:eastAsia="Times New Roman"/>
          <w:lang w:eastAsia="ja-JP"/>
        </w:rPr>
        <w:t xml:space="preserve"> contained in </w:t>
      </w:r>
      <w:r w:rsidRPr="00F051F1">
        <w:rPr>
          <w:rFonts w:eastAsia="Times New Roman"/>
          <w:i/>
          <w:lang w:eastAsia="ja-JP"/>
        </w:rPr>
        <w:t>nr-SecondaryCellGroupConfig</w:t>
      </w:r>
      <w:r w:rsidRPr="00F051F1">
        <w:rPr>
          <w:rFonts w:eastAsia="Times New Roman"/>
          <w:lang w:eastAsia="ja-JP"/>
        </w:rPr>
        <w:t xml:space="preserve"> specified in TS 36.331 [10]:</w:t>
      </w:r>
    </w:p>
    <w:p w14:paraId="2305E267" w14:textId="77777777" w:rsidR="00F051F1" w:rsidRPr="00F051F1" w:rsidRDefault="00F051F1" w:rsidP="00F051F1">
      <w:pPr>
        <w:overflowPunct w:val="0"/>
        <w:autoSpaceDE w:val="0"/>
        <w:autoSpaceDN w:val="0"/>
        <w:adjustRightInd w:val="0"/>
        <w:ind w:left="1418" w:hanging="284"/>
        <w:rPr>
          <w:rFonts w:eastAsia="Times New Roman"/>
          <w:lang w:eastAsia="zh-CN"/>
        </w:rPr>
      </w:pPr>
      <w:r w:rsidRPr="00F051F1">
        <w:rPr>
          <w:rFonts w:eastAsia="Times New Roman"/>
          <w:lang w:eastAsia="ja-JP"/>
        </w:rPr>
        <w:t>4&gt;</w:t>
      </w:r>
      <w:r w:rsidRPr="00F051F1">
        <w:rPr>
          <w:rFonts w:eastAsia="Times New Roman"/>
          <w:lang w:eastAsia="ja-JP"/>
        </w:rPr>
        <w:tab/>
        <w:t>submit the</w:t>
      </w:r>
      <w:r w:rsidRPr="00F051F1">
        <w:rPr>
          <w:rFonts w:eastAsia="Times New Roman"/>
          <w:i/>
          <w:lang w:eastAsia="ja-JP"/>
        </w:rPr>
        <w:t xml:space="preserve"> RRCReconfigurationComplete</w:t>
      </w:r>
      <w:r w:rsidRPr="00F051F1">
        <w:rPr>
          <w:rFonts w:eastAsia="Times New Roman"/>
          <w:lang w:eastAsia="ja-JP"/>
        </w:rPr>
        <w:t xml:space="preserve"> message via the E-UTRA MCG embedded in E-UTRA RRC message </w:t>
      </w:r>
      <w:r w:rsidRPr="00F051F1">
        <w:rPr>
          <w:rFonts w:eastAsia="Times New Roman"/>
          <w:i/>
          <w:lang w:eastAsia="ja-JP"/>
        </w:rPr>
        <w:t>ULInformationTransferMRDC</w:t>
      </w:r>
      <w:r w:rsidRPr="00F051F1">
        <w:rPr>
          <w:rFonts w:eastAsia="Times New Roman"/>
          <w:lang w:eastAsia="ja-JP"/>
        </w:rPr>
        <w:t xml:space="preserve"> as specified in TS 36.331 [10], clause 5.6.2a</w:t>
      </w:r>
      <w:r w:rsidRPr="00F051F1">
        <w:rPr>
          <w:rFonts w:eastAsia="Times New Roman"/>
          <w:lang w:eastAsia="zh-CN"/>
        </w:rPr>
        <w:t>.</w:t>
      </w:r>
    </w:p>
    <w:p w14:paraId="33CB3C4C" w14:textId="77777777" w:rsidR="00F051F1" w:rsidRPr="00F051F1" w:rsidRDefault="00F051F1" w:rsidP="00F051F1">
      <w:pPr>
        <w:overflowPunct w:val="0"/>
        <w:autoSpaceDE w:val="0"/>
        <w:autoSpaceDN w:val="0"/>
        <w:adjustRightInd w:val="0"/>
        <w:ind w:left="1135" w:hanging="284"/>
        <w:rPr>
          <w:rFonts w:eastAsia="Yu Mincho"/>
          <w:lang w:eastAsia="zh-CN"/>
        </w:rPr>
      </w:pPr>
      <w:r w:rsidRPr="00F051F1">
        <w:rPr>
          <w:rFonts w:eastAsia="Yu Mincho"/>
          <w:lang w:eastAsia="zh-CN"/>
        </w:rPr>
        <w:t>3&gt;</w:t>
      </w:r>
      <w:r w:rsidRPr="00F051F1">
        <w:rPr>
          <w:rFonts w:eastAsia="Yu Mincho"/>
          <w:lang w:eastAsia="zh-CN"/>
        </w:rPr>
        <w:tab/>
        <w:t xml:space="preserve">else if the </w:t>
      </w:r>
      <w:r w:rsidRPr="00F051F1">
        <w:rPr>
          <w:rFonts w:eastAsia="Yu Mincho"/>
          <w:i/>
          <w:iCs/>
          <w:lang w:eastAsia="zh-CN"/>
        </w:rPr>
        <w:t>RRCReconfiguration</w:t>
      </w:r>
      <w:r w:rsidRPr="00F051F1">
        <w:rPr>
          <w:rFonts w:eastAsia="Yu Mincho"/>
          <w:lang w:eastAsia="zh-CN"/>
        </w:rPr>
        <w:t xml:space="preserve"> message was included in E-UTRA </w:t>
      </w:r>
      <w:r w:rsidRPr="00F051F1">
        <w:rPr>
          <w:rFonts w:eastAsia="Yu Mincho"/>
          <w:i/>
          <w:iCs/>
          <w:lang w:eastAsia="zh-CN"/>
        </w:rPr>
        <w:t>RRCConnectionResume</w:t>
      </w:r>
      <w:r w:rsidRPr="00F051F1">
        <w:rPr>
          <w:rFonts w:eastAsia="Yu Mincho"/>
          <w:lang w:eastAsia="zh-CN"/>
        </w:rPr>
        <w:t xml:space="preserve"> message:</w:t>
      </w:r>
    </w:p>
    <w:p w14:paraId="16D4EFE7" w14:textId="77777777" w:rsidR="00F051F1" w:rsidRPr="00F051F1" w:rsidRDefault="00F051F1" w:rsidP="00F051F1">
      <w:pPr>
        <w:overflowPunct w:val="0"/>
        <w:autoSpaceDE w:val="0"/>
        <w:autoSpaceDN w:val="0"/>
        <w:adjustRightInd w:val="0"/>
        <w:ind w:left="1418" w:hanging="284"/>
        <w:rPr>
          <w:rFonts w:eastAsia="Yu Mincho"/>
          <w:lang w:eastAsia="zh-CN"/>
        </w:rPr>
      </w:pPr>
      <w:r w:rsidRPr="00F051F1">
        <w:rPr>
          <w:rFonts w:eastAsia="Yu Mincho"/>
          <w:lang w:eastAsia="zh-CN"/>
        </w:rPr>
        <w:t>4&gt;</w:t>
      </w:r>
      <w:r w:rsidRPr="00F051F1">
        <w:rPr>
          <w:rFonts w:eastAsia="Yu Mincho"/>
          <w:lang w:eastAsia="zh-CN"/>
        </w:rPr>
        <w:tab/>
        <w:t xml:space="preserve">submit the </w:t>
      </w:r>
      <w:r w:rsidRPr="00F051F1">
        <w:rPr>
          <w:rFonts w:eastAsia="Yu Mincho"/>
          <w:i/>
          <w:iCs/>
          <w:lang w:eastAsia="zh-CN"/>
        </w:rPr>
        <w:t>RRCReconfigurationComplete</w:t>
      </w:r>
      <w:r w:rsidRPr="00F051F1">
        <w:rPr>
          <w:rFonts w:eastAsia="Yu Mincho"/>
          <w:lang w:eastAsia="zh-CN"/>
        </w:rPr>
        <w:t xml:space="preserve"> message via E-UTRA embedded in E-UTRA RRC message </w:t>
      </w:r>
      <w:r w:rsidRPr="00F051F1">
        <w:rPr>
          <w:rFonts w:eastAsia="Yu Mincho"/>
          <w:i/>
          <w:iCs/>
          <w:lang w:eastAsia="zh-CN"/>
        </w:rPr>
        <w:t>RRCConnectionResumeComplete</w:t>
      </w:r>
      <w:r w:rsidRPr="00F051F1">
        <w:rPr>
          <w:rFonts w:eastAsia="Yu Mincho"/>
          <w:lang w:eastAsia="zh-CN"/>
        </w:rPr>
        <w:t xml:space="preserve"> as specified in TS 36.331 [10], clause 5.3.3.4a;</w:t>
      </w:r>
    </w:p>
    <w:p w14:paraId="02041E8E"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Yu Mincho"/>
          <w:lang w:eastAsia="zh-CN"/>
        </w:rPr>
        <w:lastRenderedPageBreak/>
        <w:t>3&gt;</w:t>
      </w:r>
      <w:r w:rsidRPr="00F051F1">
        <w:rPr>
          <w:rFonts w:eastAsia="Yu Mincho"/>
          <w:lang w:eastAsia="zh-CN"/>
        </w:rPr>
        <w:tab/>
        <w:t>else:</w:t>
      </w:r>
    </w:p>
    <w:p w14:paraId="7314D273"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submit the </w:t>
      </w:r>
      <w:r w:rsidRPr="00F051F1">
        <w:rPr>
          <w:rFonts w:eastAsia="Times New Roman"/>
          <w:i/>
          <w:lang w:eastAsia="ja-JP"/>
        </w:rPr>
        <w:t>RRCReconfigurationComplete</w:t>
      </w:r>
      <w:r w:rsidRPr="00F051F1">
        <w:rPr>
          <w:rFonts w:eastAsia="Times New Roman"/>
          <w:lang w:eastAsia="ja-JP"/>
        </w:rPr>
        <w:t xml:space="preserve"> via E-UTRA embedded in E-UTRA RRC message </w:t>
      </w:r>
      <w:r w:rsidRPr="00F051F1">
        <w:rPr>
          <w:rFonts w:eastAsia="Times New Roman"/>
          <w:i/>
          <w:lang w:eastAsia="ja-JP"/>
        </w:rPr>
        <w:t>RRCConnectionReconfigurationComplete</w:t>
      </w:r>
      <w:r w:rsidRPr="00F051F1">
        <w:rPr>
          <w:rFonts w:eastAsia="Times New Roman"/>
          <w:lang w:eastAsia="ja-JP"/>
        </w:rPr>
        <w:t xml:space="preserve"> as specified in TS 36.331 [10], clause 5.3.5.3/5.3.5.4/5.4.2.3;</w:t>
      </w:r>
    </w:p>
    <w:p w14:paraId="00DA6DB6"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w:t>
      </w:r>
      <w:r w:rsidRPr="00F051F1">
        <w:rPr>
          <w:rFonts w:eastAsia="Times New Roman"/>
          <w:i/>
          <w:lang w:eastAsia="ja-JP"/>
        </w:rPr>
        <w:t>scg-State</w:t>
      </w:r>
      <w:r w:rsidRPr="00F051F1">
        <w:rPr>
          <w:rFonts w:eastAsia="Times New Roman"/>
          <w:lang w:eastAsia="ja-JP"/>
        </w:rPr>
        <w:t xml:space="preserve"> is not included in the E-UTRA </w:t>
      </w:r>
      <w:r w:rsidRPr="00F051F1">
        <w:rPr>
          <w:rFonts w:eastAsia="Times New Roman"/>
          <w:i/>
          <w:lang w:eastAsia="ja-JP"/>
        </w:rPr>
        <w:t>RRCConnectionReconfiguration</w:t>
      </w:r>
      <w:r w:rsidRPr="00F051F1">
        <w:rPr>
          <w:rFonts w:eastAsia="Times New Roman"/>
          <w:lang w:eastAsia="ja-JP"/>
        </w:rPr>
        <w:t xml:space="preserve"> message or E-UTRA </w:t>
      </w:r>
      <w:r w:rsidRPr="00F051F1">
        <w:rPr>
          <w:rFonts w:eastAsia="Times New Roman"/>
          <w:i/>
          <w:lang w:eastAsia="ja-JP"/>
        </w:rPr>
        <w:t>RRCConnectionResume</w:t>
      </w:r>
      <w:r w:rsidRPr="00F051F1">
        <w:rPr>
          <w:rFonts w:eastAsia="Times New Roman"/>
          <w:lang w:eastAsia="ja-JP"/>
        </w:rPr>
        <w:t xml:space="preserve"> message containing the </w:t>
      </w:r>
      <w:r w:rsidRPr="00F051F1">
        <w:rPr>
          <w:rFonts w:eastAsia="Times New Roman"/>
          <w:i/>
          <w:lang w:eastAsia="ja-JP"/>
        </w:rPr>
        <w:t>RRCReconfiguration</w:t>
      </w:r>
      <w:r w:rsidRPr="00F051F1">
        <w:rPr>
          <w:rFonts w:eastAsia="Times New Roman"/>
          <w:lang w:eastAsia="ja-JP"/>
        </w:rPr>
        <w:t xml:space="preserve"> message:</w:t>
      </w:r>
    </w:p>
    <w:p w14:paraId="56AF80C2"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perform SCG activation as specified in 5.3.5.13a;</w:t>
      </w:r>
    </w:p>
    <w:p w14:paraId="25EB81AC"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w:t>
      </w:r>
      <w:r w:rsidRPr="00F051F1">
        <w:rPr>
          <w:rFonts w:eastAsia="Times New Roman"/>
          <w:i/>
          <w:lang w:eastAsia="ja-JP"/>
        </w:rPr>
        <w:t>reconfigurationWithSync</w:t>
      </w:r>
      <w:r w:rsidRPr="00F051F1">
        <w:rPr>
          <w:rFonts w:eastAsia="Times New Roman"/>
          <w:lang w:eastAsia="ja-JP"/>
        </w:rPr>
        <w:t xml:space="preserve"> was included in </w:t>
      </w:r>
      <w:r w:rsidRPr="00F051F1">
        <w:rPr>
          <w:rFonts w:eastAsia="Times New Roman"/>
          <w:i/>
          <w:lang w:eastAsia="ja-JP"/>
        </w:rPr>
        <w:t>spCellConfig</w:t>
      </w:r>
      <w:r w:rsidRPr="00F051F1">
        <w:rPr>
          <w:rFonts w:eastAsia="Times New Roman"/>
          <w:lang w:eastAsia="ja-JP"/>
        </w:rPr>
        <w:t xml:space="preserve"> of an SCG:</w:t>
      </w:r>
    </w:p>
    <w:p w14:paraId="56DA77B4"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initiate the Random Access procedure on the PSCell, as specified in TS 38.321 [3];</w:t>
      </w:r>
    </w:p>
    <w:p w14:paraId="162F1487"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else if the SCG was deactivated before the reception of the E-UTRA RRC message containing the </w:t>
      </w:r>
      <w:r w:rsidRPr="00F051F1">
        <w:rPr>
          <w:rFonts w:eastAsia="Times New Roman"/>
          <w:i/>
          <w:lang w:eastAsia="ja-JP"/>
        </w:rPr>
        <w:t>RRCReconfiguration</w:t>
      </w:r>
      <w:r w:rsidRPr="00F051F1">
        <w:rPr>
          <w:rFonts w:eastAsia="Times New Roman"/>
          <w:lang w:eastAsia="ja-JP"/>
        </w:rPr>
        <w:t xml:space="preserve"> message:</w:t>
      </w:r>
    </w:p>
    <w:p w14:paraId="2733343E"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if </w:t>
      </w:r>
      <w:r w:rsidRPr="00F051F1">
        <w:rPr>
          <w:rFonts w:eastAsia="Times New Roman"/>
          <w:i/>
          <w:lang w:eastAsia="ja-JP"/>
        </w:rPr>
        <w:t>bfd-and-RLM</w:t>
      </w:r>
      <w:r w:rsidRPr="00F051F1">
        <w:rPr>
          <w:rFonts w:eastAsia="Times New Roman"/>
          <w:lang w:eastAsia="ja-JP"/>
        </w:rPr>
        <w:t xml:space="preserve"> was not configured to </w:t>
      </w:r>
      <w:r w:rsidRPr="00F051F1">
        <w:rPr>
          <w:rFonts w:eastAsia="Times New Roman"/>
          <w:i/>
          <w:lang w:eastAsia="ja-JP"/>
        </w:rPr>
        <w:t>true</w:t>
      </w:r>
      <w:r w:rsidRPr="00F051F1">
        <w:rPr>
          <w:rFonts w:eastAsia="Times New Roman"/>
          <w:lang w:eastAsia="ja-JP"/>
        </w:rPr>
        <w:t xml:space="preserve"> before the reception of the E-UTRA </w:t>
      </w:r>
      <w:r w:rsidRPr="00F051F1">
        <w:rPr>
          <w:rFonts w:eastAsia="Times New Roman"/>
          <w:i/>
          <w:lang w:eastAsia="ja-JP"/>
        </w:rPr>
        <w:t>RRCConnectionReconfiguration</w:t>
      </w:r>
      <w:r w:rsidRPr="00F051F1">
        <w:rPr>
          <w:rFonts w:eastAsia="Times New Roman"/>
          <w:lang w:eastAsia="ja-JP"/>
        </w:rPr>
        <w:t xml:space="preserve"> or </w:t>
      </w:r>
      <w:r w:rsidRPr="00F051F1">
        <w:rPr>
          <w:rFonts w:eastAsia="Times New Roman"/>
          <w:i/>
          <w:lang w:eastAsia="ja-JP"/>
        </w:rPr>
        <w:t>RRCConnectionResume</w:t>
      </w:r>
      <w:r w:rsidRPr="00F051F1">
        <w:rPr>
          <w:rFonts w:eastAsia="Times New Roman"/>
          <w:lang w:eastAsia="ja-JP"/>
        </w:rPr>
        <w:t xml:space="preserve"> message containing the </w:t>
      </w:r>
      <w:r w:rsidRPr="00F051F1">
        <w:rPr>
          <w:rFonts w:eastAsia="Times New Roman"/>
          <w:i/>
          <w:lang w:eastAsia="ja-JP"/>
        </w:rPr>
        <w:t>RRCReconfiguration</w:t>
      </w:r>
      <w:r w:rsidRPr="00F051F1">
        <w:rPr>
          <w:rFonts w:eastAsia="Times New Roman"/>
          <w:lang w:eastAsia="ja-JP"/>
        </w:rPr>
        <w:t xml:space="preserve"> message or if lower layers indicate that a Random Access procedure is needed for SCG activation:</w:t>
      </w:r>
    </w:p>
    <w:p w14:paraId="72680703"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initiate the Random Access procedure on the SpCell, as specified in TS 38.321 [3];</w:t>
      </w:r>
    </w:p>
    <w:p w14:paraId="1BE1EBCA" w14:textId="77777777" w:rsidR="00F051F1" w:rsidRPr="00F051F1" w:rsidRDefault="00F051F1" w:rsidP="00F051F1">
      <w:pPr>
        <w:overflowPunct w:val="0"/>
        <w:autoSpaceDE w:val="0"/>
        <w:autoSpaceDN w:val="0"/>
        <w:adjustRightInd w:val="0"/>
        <w:ind w:left="1702" w:hanging="284"/>
        <w:rPr>
          <w:rFonts w:eastAsia="Times New Roman"/>
          <w:lang w:eastAsia="zh-CN"/>
        </w:rPr>
      </w:pPr>
      <w:r w:rsidRPr="00F051F1">
        <w:rPr>
          <w:rFonts w:eastAsia="Times New Roman"/>
          <w:lang w:eastAsia="zh-CN"/>
        </w:rPr>
        <w:t>5&gt;</w:t>
      </w:r>
      <w:r w:rsidRPr="00F051F1">
        <w:rPr>
          <w:rFonts w:eastAsia="Times New Roman"/>
          <w:lang w:eastAsia="zh-CN"/>
        </w:rPr>
        <w:tab/>
        <w:t xml:space="preserve">else </w:t>
      </w:r>
      <w:r w:rsidRPr="00F051F1">
        <w:rPr>
          <w:rFonts w:eastAsia="Times New Roman"/>
          <w:lang w:eastAsia="ja-JP"/>
        </w:rPr>
        <w:t>the procedure ends;</w:t>
      </w:r>
    </w:p>
    <w:p w14:paraId="451F54DD" w14:textId="77777777" w:rsidR="00F051F1" w:rsidRPr="00F051F1" w:rsidRDefault="00F051F1" w:rsidP="00F051F1">
      <w:pPr>
        <w:overflowPunct w:val="0"/>
        <w:autoSpaceDE w:val="0"/>
        <w:autoSpaceDN w:val="0"/>
        <w:adjustRightInd w:val="0"/>
        <w:ind w:left="1418" w:hanging="284"/>
        <w:rPr>
          <w:rFonts w:eastAsia="Times New Roman"/>
          <w:lang w:eastAsia="zh-CN"/>
        </w:rPr>
      </w:pPr>
      <w:r w:rsidRPr="00F051F1">
        <w:rPr>
          <w:rFonts w:eastAsia="Times New Roman"/>
          <w:lang w:eastAsia="zh-CN"/>
        </w:rPr>
        <w:t>4&gt;</w:t>
      </w:r>
      <w:r w:rsidRPr="00F051F1">
        <w:rPr>
          <w:rFonts w:eastAsia="Times New Roman"/>
          <w:lang w:eastAsia="zh-CN"/>
        </w:rPr>
        <w:tab/>
        <w:t>else the procedure ends;</w:t>
      </w:r>
    </w:p>
    <w:p w14:paraId="5E0769C4" w14:textId="77777777" w:rsidR="00F051F1" w:rsidRPr="00F051F1" w:rsidRDefault="00F051F1" w:rsidP="00F051F1">
      <w:pPr>
        <w:overflowPunct w:val="0"/>
        <w:autoSpaceDE w:val="0"/>
        <w:autoSpaceDN w:val="0"/>
        <w:adjustRightInd w:val="0"/>
        <w:ind w:left="1135" w:hanging="284"/>
        <w:rPr>
          <w:rFonts w:eastAsia="Times New Roman"/>
          <w:lang w:eastAsia="zh-CN"/>
        </w:rPr>
      </w:pPr>
      <w:r w:rsidRPr="00F051F1">
        <w:rPr>
          <w:rFonts w:eastAsia="Times New Roman"/>
          <w:lang w:eastAsia="zh-CN"/>
        </w:rPr>
        <w:t>3&gt;</w:t>
      </w:r>
      <w:r w:rsidRPr="00F051F1">
        <w:rPr>
          <w:rFonts w:eastAsia="Times New Roman"/>
          <w:lang w:eastAsia="zh-CN"/>
        </w:rPr>
        <w:tab/>
        <w:t>else:</w:t>
      </w:r>
    </w:p>
    <w:p w14:paraId="5D7168FB"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perform SCG deactivation as specified in 5.3.5.13b;</w:t>
      </w:r>
    </w:p>
    <w:p w14:paraId="62D54AC9"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the procedure ends;</w:t>
      </w:r>
    </w:p>
    <w:p w14:paraId="2BA2E68D" w14:textId="77777777" w:rsidR="00F051F1" w:rsidRPr="00F051F1" w:rsidRDefault="00F051F1" w:rsidP="00F051F1">
      <w:pPr>
        <w:overflowPunct w:val="0"/>
        <w:autoSpaceDE w:val="0"/>
        <w:autoSpaceDN w:val="0"/>
        <w:adjustRightInd w:val="0"/>
        <w:ind w:left="851" w:hanging="284"/>
        <w:rPr>
          <w:rFonts w:eastAsia="Times New Roman"/>
          <w:i/>
          <w:iCs/>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iCs/>
          <w:lang w:eastAsia="ja-JP"/>
        </w:rPr>
        <w:t>RRCReconfiguration</w:t>
      </w:r>
      <w:r w:rsidRPr="00F051F1">
        <w:rPr>
          <w:rFonts w:eastAsia="Times New Roman"/>
          <w:lang w:eastAsia="ja-JP"/>
        </w:rPr>
        <w:t xml:space="preserve"> message was received within </w:t>
      </w:r>
      <w:r w:rsidRPr="00F051F1">
        <w:rPr>
          <w:rFonts w:eastAsia="Times New Roman"/>
          <w:i/>
          <w:iCs/>
          <w:lang w:eastAsia="ja-JP"/>
        </w:rPr>
        <w:t>nr-SecondaryCellGroupConfig</w:t>
      </w:r>
      <w:r w:rsidRPr="00F051F1">
        <w:rPr>
          <w:rFonts w:eastAsia="Times New Roman"/>
          <w:lang w:eastAsia="ja-JP"/>
        </w:rPr>
        <w:t xml:space="preserve"> in </w:t>
      </w:r>
      <w:r w:rsidRPr="00F051F1">
        <w:rPr>
          <w:rFonts w:eastAsia="Times New Roman"/>
          <w:i/>
          <w:iCs/>
          <w:lang w:eastAsia="ja-JP"/>
        </w:rPr>
        <w:t>RRCConnectionReconfiguration</w:t>
      </w:r>
      <w:r w:rsidRPr="00F051F1">
        <w:rPr>
          <w:rFonts w:eastAsia="Times New Roman"/>
          <w:lang w:eastAsia="ja-JP"/>
        </w:rPr>
        <w:t xml:space="preserve"> message received via SRB3 within </w:t>
      </w:r>
      <w:r w:rsidRPr="00F051F1">
        <w:rPr>
          <w:rFonts w:eastAsia="Times New Roman"/>
          <w:i/>
          <w:iCs/>
          <w:lang w:eastAsia="ja-JP"/>
        </w:rPr>
        <w:t>DLInformationTransferMRDC</w:t>
      </w:r>
      <w:r w:rsidRPr="00F051F1">
        <w:rPr>
          <w:rFonts w:eastAsia="Times New Roman"/>
          <w:lang w:eastAsia="ja-JP"/>
        </w:rPr>
        <w:t>:</w:t>
      </w:r>
    </w:p>
    <w:p w14:paraId="2373676C"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Yu Mincho"/>
          <w:lang w:eastAsia="zh-CN"/>
        </w:rPr>
        <w:t>3&gt;</w:t>
      </w:r>
      <w:r w:rsidRPr="00F051F1">
        <w:rPr>
          <w:rFonts w:eastAsia="Yu Mincho"/>
          <w:lang w:eastAsia="zh-CN"/>
        </w:rPr>
        <w:tab/>
      </w:r>
      <w:r w:rsidRPr="00F051F1">
        <w:rPr>
          <w:rFonts w:eastAsia="Times New Roman"/>
          <w:lang w:eastAsia="ja-JP"/>
        </w:rPr>
        <w:t xml:space="preserve">submit the </w:t>
      </w:r>
      <w:r w:rsidRPr="00F051F1">
        <w:rPr>
          <w:rFonts w:eastAsia="Times New Roman"/>
          <w:i/>
          <w:lang w:eastAsia="ja-JP"/>
        </w:rPr>
        <w:t>RRCReconfigurationComplete</w:t>
      </w:r>
      <w:r w:rsidRPr="00F051F1">
        <w:rPr>
          <w:rFonts w:eastAsia="Times New Roman"/>
          <w:lang w:eastAsia="ja-JP"/>
        </w:rPr>
        <w:t xml:space="preserve"> via E-UTRA embedded in E-UTRA RRC message </w:t>
      </w:r>
      <w:r w:rsidRPr="00F051F1">
        <w:rPr>
          <w:rFonts w:eastAsia="Times New Roman"/>
          <w:i/>
          <w:lang w:eastAsia="ja-JP"/>
        </w:rPr>
        <w:t>RRCConnectionReconfigurationComplete</w:t>
      </w:r>
      <w:r w:rsidRPr="00F051F1">
        <w:rPr>
          <w:rFonts w:eastAsia="Times New Roman"/>
          <w:lang w:eastAsia="ja-JP"/>
        </w:rPr>
        <w:t xml:space="preserve"> as specified in TS 36.331 [10], clause 5.3.5.3/5.3.5.4;</w:t>
      </w:r>
    </w:p>
    <w:p w14:paraId="1D53568E"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w:t>
      </w:r>
      <w:r w:rsidRPr="00F051F1">
        <w:rPr>
          <w:rFonts w:eastAsia="Times New Roman"/>
          <w:i/>
          <w:lang w:eastAsia="ja-JP"/>
        </w:rPr>
        <w:t>scg-State</w:t>
      </w:r>
      <w:r w:rsidRPr="00F051F1">
        <w:rPr>
          <w:rFonts w:eastAsia="Times New Roman"/>
          <w:lang w:eastAsia="ja-JP"/>
        </w:rPr>
        <w:t xml:space="preserve"> is not included in the </w:t>
      </w:r>
      <w:r w:rsidRPr="00F051F1">
        <w:rPr>
          <w:rFonts w:eastAsia="Times New Roman"/>
          <w:i/>
          <w:lang w:eastAsia="ja-JP"/>
        </w:rPr>
        <w:t>RRCConnectionReconfiguration</w:t>
      </w:r>
      <w:r w:rsidRPr="00F051F1">
        <w:rPr>
          <w:rFonts w:eastAsia="Times New Roman"/>
          <w:lang w:eastAsia="ja-JP"/>
        </w:rPr>
        <w:t>:</w:t>
      </w:r>
    </w:p>
    <w:p w14:paraId="212C4188"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w:t>
      </w:r>
      <w:r w:rsidRPr="00F051F1">
        <w:rPr>
          <w:rFonts w:eastAsia="Times New Roman"/>
          <w:i/>
          <w:lang w:eastAsia="ja-JP"/>
        </w:rPr>
        <w:t>reconfigurationWithSync</w:t>
      </w:r>
      <w:r w:rsidRPr="00F051F1">
        <w:rPr>
          <w:rFonts w:eastAsia="Times New Roman"/>
          <w:lang w:eastAsia="ja-JP"/>
        </w:rPr>
        <w:t xml:space="preserve"> was included in </w:t>
      </w:r>
      <w:r w:rsidRPr="00F051F1">
        <w:rPr>
          <w:rFonts w:eastAsia="Times New Roman"/>
          <w:i/>
          <w:lang w:eastAsia="ja-JP"/>
        </w:rPr>
        <w:t>spCellConfig</w:t>
      </w:r>
      <w:r w:rsidRPr="00F051F1">
        <w:rPr>
          <w:rFonts w:eastAsia="Times New Roman"/>
          <w:lang w:eastAsia="ja-JP"/>
        </w:rPr>
        <w:t xml:space="preserve"> of an SCG:</w:t>
      </w:r>
    </w:p>
    <w:p w14:paraId="39DABDDF"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initiate the Random Access procedure on the SpCell, as specified in TS 38.321 [3];</w:t>
      </w:r>
    </w:p>
    <w:p w14:paraId="17B2E816"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zh-CN"/>
        </w:rPr>
        <w:t>4&gt;</w:t>
      </w:r>
      <w:r w:rsidRPr="00F051F1">
        <w:rPr>
          <w:rFonts w:eastAsia="Times New Roman"/>
          <w:lang w:eastAsia="zh-CN"/>
        </w:rPr>
        <w:tab/>
        <w:t xml:space="preserve">else </w:t>
      </w:r>
      <w:r w:rsidRPr="00F051F1">
        <w:rPr>
          <w:rFonts w:eastAsia="Times New Roman"/>
          <w:lang w:eastAsia="ja-JP"/>
        </w:rPr>
        <w:t>the procedure ends;</w:t>
      </w:r>
    </w:p>
    <w:p w14:paraId="457E3FD3"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else:</w:t>
      </w:r>
    </w:p>
    <w:p w14:paraId="17636576"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perform SCG deactivation as specified in 5.3.5.13b;</w:t>
      </w:r>
    </w:p>
    <w:p w14:paraId="5B38113E"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the procedure ends;</w:t>
      </w:r>
    </w:p>
    <w:p w14:paraId="10FA6C44"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1:</w:t>
      </w:r>
      <w:r w:rsidRPr="00F051F1">
        <w:rPr>
          <w:rFonts w:eastAsia="Times New Roman"/>
          <w:lang w:eastAsia="ja-JP"/>
        </w:rPr>
        <w:tab/>
        <w:t xml:space="preserve">The order the UE sends the </w:t>
      </w:r>
      <w:r w:rsidRPr="00F051F1">
        <w:rPr>
          <w:rFonts w:eastAsia="Times New Roman"/>
          <w:i/>
          <w:iCs/>
          <w:lang w:eastAsia="ja-JP"/>
        </w:rPr>
        <w:t>RRCConnectionReconfigurationComplete</w:t>
      </w:r>
      <w:r w:rsidRPr="00F051F1">
        <w:rPr>
          <w:rFonts w:eastAsia="Times New Roman"/>
          <w:lang w:eastAsia="ja-JP"/>
        </w:rPr>
        <w:t xml:space="preserve"> message and performs the Random Access procedure towards the SCG is left to UE implementation.</w:t>
      </w:r>
    </w:p>
    <w:p w14:paraId="72182007"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 (</w:t>
      </w:r>
      <w:r w:rsidRPr="00F051F1">
        <w:rPr>
          <w:rFonts w:eastAsia="Times New Roman"/>
          <w:i/>
          <w:lang w:eastAsia="ja-JP"/>
        </w:rPr>
        <w:t>RRCReconfiguration</w:t>
      </w:r>
      <w:r w:rsidRPr="00F051F1">
        <w:rPr>
          <w:rFonts w:eastAsia="Times New Roman"/>
          <w:lang w:eastAsia="ja-JP"/>
        </w:rPr>
        <w:t xml:space="preserve"> was received via SRB3) but not within </w:t>
      </w:r>
      <w:r w:rsidRPr="00F051F1">
        <w:rPr>
          <w:rFonts w:eastAsia="Times New Roman"/>
          <w:i/>
          <w:iCs/>
          <w:lang w:eastAsia="ja-JP"/>
        </w:rPr>
        <w:t>DLInformationTransferMRDC</w:t>
      </w:r>
      <w:r w:rsidRPr="00F051F1">
        <w:rPr>
          <w:rFonts w:eastAsia="Times New Roman"/>
          <w:lang w:eastAsia="ja-JP"/>
        </w:rPr>
        <w:t>:</w:t>
      </w:r>
    </w:p>
    <w:p w14:paraId="229196A5"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submit the </w:t>
      </w:r>
      <w:r w:rsidRPr="00F051F1">
        <w:rPr>
          <w:rFonts w:eastAsia="Times New Roman"/>
          <w:i/>
          <w:lang w:eastAsia="ja-JP"/>
        </w:rPr>
        <w:t>RRCReconfigurationComplete</w:t>
      </w:r>
      <w:r w:rsidRPr="00F051F1">
        <w:rPr>
          <w:rFonts w:eastAsia="Times New Roman"/>
          <w:lang w:eastAsia="ja-JP"/>
        </w:rPr>
        <w:t xml:space="preserve"> message via SRB3 to lower layers for transmission using the new configuration;</w:t>
      </w:r>
    </w:p>
    <w:p w14:paraId="464CF336"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lastRenderedPageBreak/>
        <w:t>NOTE 2:</w:t>
      </w:r>
      <w:r w:rsidRPr="00F051F1">
        <w:rPr>
          <w:rFonts w:eastAsia="Times New Roman"/>
          <w:lang w:eastAsia="ja-JP"/>
        </w:rPr>
        <w:tab/>
        <w:t xml:space="preserve">In (NG)EN-DC and NR-DC, in the case </w:t>
      </w:r>
      <w:r w:rsidRPr="00F051F1">
        <w:rPr>
          <w:rFonts w:eastAsia="Times New Roman"/>
          <w:i/>
          <w:lang w:eastAsia="ja-JP"/>
        </w:rPr>
        <w:t>RRCReconfiguration</w:t>
      </w:r>
      <w:r w:rsidRPr="00F051F1">
        <w:rPr>
          <w:rFonts w:eastAsia="Times New Roman"/>
          <w:lang w:eastAsia="ja-JP"/>
        </w:rPr>
        <w:t xml:space="preserve"> is received via SRB1 or within </w:t>
      </w:r>
      <w:r w:rsidRPr="00F051F1">
        <w:rPr>
          <w:rFonts w:eastAsia="Times New Roman"/>
          <w:i/>
          <w:iCs/>
          <w:lang w:eastAsia="ja-JP"/>
        </w:rPr>
        <w:t>DLInformationTransferMRDC</w:t>
      </w:r>
      <w:r w:rsidRPr="00F051F1">
        <w:rPr>
          <w:rFonts w:eastAsia="Times New Roman"/>
          <w:lang w:eastAsia="ja-JP"/>
        </w:rPr>
        <w:t xml:space="preserve"> via SRB3, the random access is triggered by RRC layer itself as there is not necessarily other UL transmission. In the case </w:t>
      </w:r>
      <w:r w:rsidRPr="00F051F1">
        <w:rPr>
          <w:rFonts w:eastAsia="Times New Roman"/>
          <w:i/>
          <w:lang w:eastAsia="ja-JP"/>
        </w:rPr>
        <w:t>RRCReconfiguration</w:t>
      </w:r>
      <w:r w:rsidRPr="00F051F1">
        <w:rPr>
          <w:rFonts w:eastAsia="Times New Roman"/>
          <w:lang w:eastAsia="ja-JP"/>
        </w:rPr>
        <w:t xml:space="preserve"> is received via SRB3 but not within </w:t>
      </w:r>
      <w:r w:rsidRPr="00F051F1">
        <w:rPr>
          <w:rFonts w:eastAsia="Times New Roman"/>
          <w:i/>
          <w:iCs/>
          <w:lang w:eastAsia="ja-JP"/>
        </w:rPr>
        <w:t>DLInformationTransferMRDC</w:t>
      </w:r>
      <w:r w:rsidRPr="00F051F1">
        <w:rPr>
          <w:rFonts w:eastAsia="Times New Roman"/>
          <w:lang w:eastAsia="ja-JP"/>
        </w:rPr>
        <w:t xml:space="preserve">, the random access is triggered by the MAC layer due to arrival of </w:t>
      </w:r>
      <w:r w:rsidRPr="00F051F1">
        <w:rPr>
          <w:rFonts w:eastAsia="Times New Roman"/>
          <w:i/>
          <w:lang w:eastAsia="ja-JP"/>
        </w:rPr>
        <w:t>RRCReconfigurationComplete</w:t>
      </w:r>
      <w:r w:rsidRPr="00F051F1">
        <w:rPr>
          <w:rFonts w:eastAsia="Times New Roman"/>
          <w:lang w:eastAsia="ja-JP"/>
        </w:rPr>
        <w:t>.</w:t>
      </w:r>
    </w:p>
    <w:p w14:paraId="111B2C19"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else if the</w:t>
      </w:r>
      <w:r w:rsidRPr="00F051F1">
        <w:rPr>
          <w:rFonts w:eastAsia="Times New Roman"/>
          <w:i/>
          <w:lang w:eastAsia="ja-JP"/>
        </w:rPr>
        <w:t xml:space="preserve"> RRCReconfiguration</w:t>
      </w:r>
      <w:r w:rsidRPr="00F051F1">
        <w:rPr>
          <w:rFonts w:eastAsia="Times New Roman"/>
          <w:lang w:eastAsia="ja-JP"/>
        </w:rPr>
        <w:t xml:space="preserve"> message was received via SRB1 within the </w:t>
      </w:r>
      <w:r w:rsidRPr="00F051F1">
        <w:rPr>
          <w:rFonts w:eastAsia="Times New Roman"/>
          <w:i/>
          <w:iCs/>
          <w:lang w:eastAsia="ja-JP"/>
        </w:rPr>
        <w:t>nr-SCG</w:t>
      </w:r>
      <w:r w:rsidRPr="00F051F1">
        <w:rPr>
          <w:rFonts w:eastAsia="Times New Roman"/>
          <w:lang w:eastAsia="ja-JP"/>
        </w:rPr>
        <w:t xml:space="preserve"> within </w:t>
      </w:r>
      <w:r w:rsidRPr="00F051F1">
        <w:rPr>
          <w:rFonts w:eastAsia="Times New Roman"/>
          <w:i/>
          <w:iCs/>
          <w:lang w:eastAsia="ja-JP"/>
        </w:rPr>
        <w:t>mrdc-SecondaryCellGroup</w:t>
      </w:r>
      <w:r w:rsidRPr="00F051F1">
        <w:rPr>
          <w:rFonts w:eastAsia="Times New Roman"/>
          <w:lang w:eastAsia="ja-JP"/>
        </w:rPr>
        <w:t xml:space="preserve"> (UE in NR-DC, </w:t>
      </w:r>
      <w:r w:rsidRPr="00F051F1">
        <w:rPr>
          <w:rFonts w:eastAsia="Times New Roman"/>
          <w:i/>
          <w:iCs/>
          <w:lang w:eastAsia="ja-JP"/>
        </w:rPr>
        <w:t>mrdc-SecondaryCellGroup</w:t>
      </w:r>
      <w:r w:rsidRPr="00F051F1">
        <w:rPr>
          <w:rFonts w:eastAsia="Times New Roman"/>
          <w:lang w:eastAsia="ja-JP"/>
        </w:rPr>
        <w:t xml:space="preserve"> was received in </w:t>
      </w:r>
      <w:r w:rsidRPr="00F051F1">
        <w:rPr>
          <w:rFonts w:eastAsia="Times New Roman"/>
          <w:i/>
          <w:iCs/>
          <w:lang w:eastAsia="ja-JP"/>
        </w:rPr>
        <w:t>RRCReconfiguration</w:t>
      </w:r>
      <w:r w:rsidRPr="00F051F1">
        <w:rPr>
          <w:rFonts w:eastAsia="Times New Roman"/>
          <w:lang w:eastAsia="ja-JP"/>
        </w:rPr>
        <w:t xml:space="preserve"> or </w:t>
      </w:r>
      <w:r w:rsidRPr="00F051F1">
        <w:rPr>
          <w:rFonts w:eastAsia="Times New Roman"/>
          <w:i/>
          <w:iCs/>
          <w:lang w:eastAsia="ja-JP"/>
        </w:rPr>
        <w:t>RRCResume</w:t>
      </w:r>
      <w:r w:rsidRPr="00F051F1">
        <w:rPr>
          <w:rFonts w:eastAsia="Times New Roman"/>
          <w:lang w:eastAsia="ja-JP"/>
        </w:rPr>
        <w:t xml:space="preserve"> via SRB1):</w:t>
      </w:r>
    </w:p>
    <w:p w14:paraId="5A776783"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iCs/>
          <w:lang w:eastAsia="ja-JP"/>
        </w:rPr>
        <w:t>RRCReconfiguration</w:t>
      </w:r>
      <w:r w:rsidRPr="00F051F1">
        <w:rPr>
          <w:rFonts w:eastAsia="Times New Roman"/>
          <w:lang w:eastAsia="ja-JP"/>
        </w:rPr>
        <w:t xml:space="preserve"> is applied due to a conditional reconfiguration execution for CPC which is configured via </w:t>
      </w:r>
      <w:r w:rsidRPr="00F051F1">
        <w:rPr>
          <w:rFonts w:eastAsia="Times New Roman"/>
          <w:i/>
          <w:lang w:eastAsia="ja-JP"/>
        </w:rPr>
        <w:t>conditionalReconfiguration</w:t>
      </w:r>
      <w:r w:rsidRPr="00F051F1">
        <w:rPr>
          <w:rFonts w:eastAsia="Times New Roman"/>
          <w:lang w:eastAsia="ja-JP"/>
        </w:rPr>
        <w:t xml:space="preserve"> contained in </w:t>
      </w:r>
      <w:r w:rsidRPr="00F051F1">
        <w:rPr>
          <w:rFonts w:eastAsia="Times New Roman"/>
          <w:i/>
          <w:lang w:eastAsia="ja-JP"/>
        </w:rPr>
        <w:t>nr-SCG</w:t>
      </w:r>
      <w:r w:rsidRPr="00F051F1">
        <w:rPr>
          <w:rFonts w:eastAsia="Times New Roman"/>
          <w:lang w:eastAsia="ja-JP"/>
        </w:rPr>
        <w:t xml:space="preserve"> within </w:t>
      </w:r>
      <w:r w:rsidRPr="00F051F1">
        <w:rPr>
          <w:rFonts w:eastAsia="Times New Roman"/>
          <w:i/>
          <w:lang w:eastAsia="ja-JP"/>
        </w:rPr>
        <w:t>mrdc-SecondaryCellGroup</w:t>
      </w:r>
      <w:r w:rsidRPr="00F051F1">
        <w:rPr>
          <w:rFonts w:eastAsia="Times New Roman"/>
          <w:lang w:eastAsia="ja-JP"/>
        </w:rPr>
        <w:t>:</w:t>
      </w:r>
    </w:p>
    <w:p w14:paraId="31CB01C7"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submit the </w:t>
      </w:r>
      <w:r w:rsidRPr="00F051F1">
        <w:rPr>
          <w:rFonts w:eastAsia="Times New Roman"/>
          <w:i/>
          <w:iCs/>
          <w:lang w:eastAsia="ja-JP"/>
        </w:rPr>
        <w:t>RRCReconfigurationComplete</w:t>
      </w:r>
      <w:r w:rsidRPr="00F051F1">
        <w:rPr>
          <w:rFonts w:eastAsia="Times New Roman"/>
          <w:lang w:eastAsia="ja-JP"/>
        </w:rPr>
        <w:t xml:space="preserve"> message via the NR MCG embedded in NR RRC message </w:t>
      </w:r>
      <w:r w:rsidRPr="00F051F1">
        <w:rPr>
          <w:rFonts w:eastAsia="Times New Roman"/>
          <w:i/>
          <w:iCs/>
          <w:lang w:eastAsia="ja-JP"/>
        </w:rPr>
        <w:t>ULInformationTransferMRDC</w:t>
      </w:r>
      <w:r w:rsidRPr="00F051F1">
        <w:rPr>
          <w:rFonts w:eastAsia="Times New Roman"/>
          <w:lang w:eastAsia="ja-JP"/>
        </w:rPr>
        <w:t xml:space="preserve"> as specified in clause 5.7.2a.3.</w:t>
      </w:r>
    </w:p>
    <w:p w14:paraId="54100C6E"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scg-State</w:t>
      </w:r>
      <w:r w:rsidRPr="00F051F1">
        <w:rPr>
          <w:rFonts w:eastAsia="Times New Roman"/>
          <w:lang w:eastAsia="ja-JP"/>
        </w:rPr>
        <w:t xml:space="preserve"> is not included in the </w:t>
      </w:r>
      <w:r w:rsidRPr="00F051F1">
        <w:rPr>
          <w:rFonts w:eastAsia="Times New Roman"/>
          <w:i/>
          <w:lang w:eastAsia="ja-JP"/>
        </w:rPr>
        <w:t>RRCReconfiguration</w:t>
      </w:r>
      <w:r w:rsidRPr="00F051F1">
        <w:rPr>
          <w:rFonts w:eastAsia="Times New Roman"/>
          <w:lang w:eastAsia="ja-JP"/>
        </w:rPr>
        <w:t xml:space="preserve"> or </w:t>
      </w:r>
      <w:r w:rsidRPr="00F051F1">
        <w:rPr>
          <w:rFonts w:eastAsia="Times New Roman"/>
          <w:i/>
          <w:lang w:eastAsia="ja-JP"/>
        </w:rPr>
        <w:t>RRCResume</w:t>
      </w:r>
      <w:r w:rsidRPr="00F051F1">
        <w:rPr>
          <w:rFonts w:eastAsia="Times New Roman"/>
          <w:lang w:eastAsia="ja-JP"/>
        </w:rPr>
        <w:t xml:space="preserve"> message containing the </w:t>
      </w:r>
      <w:r w:rsidRPr="00F051F1">
        <w:rPr>
          <w:rFonts w:eastAsia="Times New Roman"/>
          <w:i/>
          <w:lang w:eastAsia="ja-JP"/>
        </w:rPr>
        <w:t>RRCReconfiguration</w:t>
      </w:r>
      <w:r w:rsidRPr="00F051F1">
        <w:rPr>
          <w:rFonts w:eastAsia="Times New Roman"/>
          <w:lang w:eastAsia="ja-JP"/>
        </w:rPr>
        <w:t xml:space="preserve"> message:</w:t>
      </w:r>
    </w:p>
    <w:p w14:paraId="06B9A956"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perform SCG activation as specified in 5.3.5.13a;</w:t>
      </w:r>
    </w:p>
    <w:p w14:paraId="1BA205C3"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w:t>
      </w:r>
      <w:r w:rsidRPr="00F051F1">
        <w:rPr>
          <w:rFonts w:eastAsia="Times New Roman"/>
          <w:i/>
          <w:iCs/>
          <w:lang w:eastAsia="ja-JP"/>
        </w:rPr>
        <w:t>reconfigurationWithSync</w:t>
      </w:r>
      <w:r w:rsidRPr="00F051F1">
        <w:rPr>
          <w:rFonts w:eastAsia="Times New Roman"/>
          <w:lang w:eastAsia="ja-JP"/>
        </w:rPr>
        <w:t xml:space="preserve"> was included in </w:t>
      </w:r>
      <w:r w:rsidRPr="00F051F1">
        <w:rPr>
          <w:rFonts w:eastAsia="Times New Roman"/>
          <w:i/>
          <w:iCs/>
          <w:lang w:eastAsia="ja-JP"/>
        </w:rPr>
        <w:t>spCellConfig</w:t>
      </w:r>
      <w:r w:rsidRPr="00F051F1">
        <w:rPr>
          <w:rFonts w:eastAsia="Times New Roman"/>
          <w:lang w:eastAsia="ja-JP"/>
        </w:rPr>
        <w:t xml:space="preserve"> in nr-SCG:</w:t>
      </w:r>
    </w:p>
    <w:p w14:paraId="31C3C230"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initiate the Random Access procedure on the PSCell, as specified in TS 38.321 [3];</w:t>
      </w:r>
    </w:p>
    <w:p w14:paraId="3DFD75B1"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else if the SCG was deactivated before the reception of the NR RRC message containing the </w:t>
      </w:r>
      <w:r w:rsidRPr="00F051F1">
        <w:rPr>
          <w:rFonts w:eastAsia="Times New Roman"/>
          <w:i/>
          <w:lang w:eastAsia="ja-JP"/>
        </w:rPr>
        <w:t>RRCReconfiguration</w:t>
      </w:r>
      <w:r w:rsidRPr="00F051F1">
        <w:rPr>
          <w:rFonts w:eastAsia="Times New Roman"/>
          <w:lang w:eastAsia="ja-JP"/>
        </w:rPr>
        <w:t xml:space="preserve"> message:</w:t>
      </w:r>
    </w:p>
    <w:p w14:paraId="3F98E15D"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w:t>
      </w:r>
      <w:r w:rsidRPr="00F051F1">
        <w:rPr>
          <w:rFonts w:eastAsia="Times New Roman"/>
          <w:i/>
          <w:lang w:eastAsia="ja-JP"/>
        </w:rPr>
        <w:t>bfd-and-RLM</w:t>
      </w:r>
      <w:r w:rsidRPr="00F051F1">
        <w:rPr>
          <w:rFonts w:eastAsia="Times New Roman"/>
          <w:lang w:eastAsia="ja-JP"/>
        </w:rPr>
        <w:t xml:space="preserve"> was not configured to </w:t>
      </w:r>
      <w:r w:rsidRPr="00F051F1">
        <w:rPr>
          <w:rFonts w:eastAsia="Times New Roman"/>
          <w:i/>
          <w:lang w:eastAsia="ja-JP"/>
        </w:rPr>
        <w:t>true</w:t>
      </w:r>
      <w:r w:rsidRPr="00F051F1">
        <w:rPr>
          <w:rFonts w:eastAsia="Times New Roman"/>
          <w:lang w:eastAsia="ja-JP"/>
        </w:rPr>
        <w:t xml:space="preserve"> before the reception of the </w:t>
      </w:r>
      <w:r w:rsidRPr="00F051F1">
        <w:rPr>
          <w:rFonts w:eastAsia="Times New Roman"/>
          <w:i/>
          <w:lang w:eastAsia="ja-JP"/>
        </w:rPr>
        <w:t>RRCReconfiguration</w:t>
      </w:r>
      <w:r w:rsidRPr="00F051F1">
        <w:rPr>
          <w:rFonts w:eastAsia="Times New Roman"/>
          <w:lang w:eastAsia="ja-JP"/>
        </w:rPr>
        <w:t xml:space="preserve"> or </w:t>
      </w:r>
      <w:r w:rsidRPr="00F051F1">
        <w:rPr>
          <w:rFonts w:eastAsia="Times New Roman"/>
          <w:i/>
          <w:lang w:eastAsia="ja-JP"/>
        </w:rPr>
        <w:t>RRCResume</w:t>
      </w:r>
      <w:r w:rsidRPr="00F051F1">
        <w:rPr>
          <w:rFonts w:eastAsia="Times New Roman"/>
          <w:lang w:eastAsia="ja-JP"/>
        </w:rPr>
        <w:t xml:space="preserve"> message containing the </w:t>
      </w:r>
      <w:r w:rsidRPr="00F051F1">
        <w:rPr>
          <w:rFonts w:eastAsia="Times New Roman"/>
          <w:i/>
          <w:lang w:eastAsia="ja-JP"/>
        </w:rPr>
        <w:t>RRCReconfiguration</w:t>
      </w:r>
      <w:r w:rsidRPr="00F051F1">
        <w:rPr>
          <w:rFonts w:eastAsia="Times New Roman"/>
          <w:lang w:eastAsia="ja-JP"/>
        </w:rPr>
        <w:t xml:space="preserve"> message; or</w:t>
      </w:r>
    </w:p>
    <w:p w14:paraId="670A935C"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if lower layers indicate that a Random Access procedure is needed for SCG activation:</w:t>
      </w:r>
    </w:p>
    <w:p w14:paraId="1BC423D0"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initiate the Random Access procedure on the PSCell, as specified in TS 38.321 [3];</w:t>
      </w:r>
    </w:p>
    <w:p w14:paraId="4E9EB1E9"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else the procedure ends;</w:t>
      </w:r>
    </w:p>
    <w:p w14:paraId="391C1F32"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else the procedure ends;</w:t>
      </w:r>
    </w:p>
    <w:p w14:paraId="06E59C0E"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w:t>
      </w:r>
    </w:p>
    <w:p w14:paraId="31A0853A"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perform SCG deactivation as specified in 5.3.5.13b;</w:t>
      </w:r>
    </w:p>
    <w:p w14:paraId="7623C820"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the procedure ends;</w:t>
      </w:r>
    </w:p>
    <w:p w14:paraId="55C16D75"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2a:</w:t>
      </w:r>
      <w:r w:rsidRPr="00F051F1">
        <w:rPr>
          <w:rFonts w:eastAsia="Times New Roman"/>
          <w:lang w:eastAsia="ja-JP"/>
        </w:rPr>
        <w:tab/>
        <w:t xml:space="preserve">The order in which the UE sends the </w:t>
      </w:r>
      <w:r w:rsidRPr="00F051F1">
        <w:rPr>
          <w:rFonts w:eastAsia="Times New Roman"/>
          <w:i/>
          <w:iCs/>
          <w:lang w:eastAsia="ja-JP"/>
        </w:rPr>
        <w:t>RRCReconfigurationComplete</w:t>
      </w:r>
      <w:r w:rsidRPr="00F051F1">
        <w:rPr>
          <w:rFonts w:eastAsia="Times New Roman"/>
          <w:lang w:eastAsia="ja-JP"/>
        </w:rPr>
        <w:t xml:space="preserve"> message and performs the Random Access procedure towards the SCG is left to UE implementation.</w:t>
      </w:r>
    </w:p>
    <w:p w14:paraId="789108D4"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else if the </w:t>
      </w:r>
      <w:r w:rsidRPr="00F051F1">
        <w:rPr>
          <w:rFonts w:eastAsia="Times New Roman"/>
          <w:i/>
          <w:lang w:eastAsia="ja-JP"/>
        </w:rPr>
        <w:t>RRCReconfiguration</w:t>
      </w:r>
      <w:r w:rsidRPr="00F051F1">
        <w:rPr>
          <w:rFonts w:eastAsia="Times New Roman"/>
          <w:lang w:eastAsia="ja-JP"/>
        </w:rPr>
        <w:t xml:space="preserve"> message was received via SRB3 (UE in NR-DC):</w:t>
      </w:r>
    </w:p>
    <w:p w14:paraId="6F0C995C"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if the</w:t>
      </w:r>
      <w:r w:rsidRPr="00F051F1">
        <w:rPr>
          <w:rFonts w:eastAsia="Times New Roman"/>
          <w:i/>
          <w:lang w:eastAsia="ja-JP"/>
        </w:rPr>
        <w:t xml:space="preserve"> RRCReconfiguration</w:t>
      </w:r>
      <w:r w:rsidRPr="00F051F1">
        <w:rPr>
          <w:rFonts w:eastAsia="Times New Roman"/>
          <w:lang w:eastAsia="ja-JP"/>
        </w:rPr>
        <w:t xml:space="preserve"> message was received within </w:t>
      </w:r>
      <w:r w:rsidRPr="00F051F1">
        <w:rPr>
          <w:rFonts w:eastAsia="Times New Roman"/>
          <w:i/>
          <w:iCs/>
          <w:lang w:eastAsia="ja-JP"/>
        </w:rPr>
        <w:t>DLInformationTransferMRDC</w:t>
      </w:r>
      <w:r w:rsidRPr="00F051F1">
        <w:rPr>
          <w:rFonts w:eastAsia="Times New Roman"/>
          <w:lang w:eastAsia="ja-JP"/>
        </w:rPr>
        <w:t>:</w:t>
      </w:r>
    </w:p>
    <w:p w14:paraId="51645170"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w:t>
      </w:r>
      <w:r w:rsidRPr="00F051F1">
        <w:rPr>
          <w:rFonts w:eastAsia="Times New Roman"/>
          <w:i/>
          <w:iCs/>
          <w:lang w:eastAsia="ja-JP"/>
        </w:rPr>
        <w:t xml:space="preserve">RRCReconfiguration </w:t>
      </w:r>
      <w:r w:rsidRPr="00F051F1">
        <w:rPr>
          <w:rFonts w:eastAsia="Times New Roman"/>
          <w:lang w:eastAsia="ja-JP"/>
        </w:rPr>
        <w:t xml:space="preserve">message was received within the </w:t>
      </w:r>
      <w:r w:rsidRPr="00F051F1">
        <w:rPr>
          <w:rFonts w:eastAsia="Times New Roman"/>
          <w:i/>
          <w:iCs/>
          <w:lang w:eastAsia="ja-JP"/>
        </w:rPr>
        <w:t>nr-SCG</w:t>
      </w:r>
      <w:r w:rsidRPr="00F051F1">
        <w:rPr>
          <w:rFonts w:eastAsia="Times New Roman"/>
          <w:lang w:eastAsia="ja-JP"/>
        </w:rPr>
        <w:t xml:space="preserve"> within </w:t>
      </w:r>
      <w:r w:rsidRPr="00F051F1">
        <w:rPr>
          <w:rFonts w:eastAsia="Times New Roman"/>
          <w:i/>
          <w:iCs/>
          <w:lang w:eastAsia="ja-JP"/>
        </w:rPr>
        <w:t>mrdc-SecondaryCellGroup</w:t>
      </w:r>
      <w:r w:rsidRPr="00F051F1">
        <w:rPr>
          <w:rFonts w:eastAsia="Times New Roman"/>
          <w:lang w:eastAsia="ja-JP"/>
        </w:rPr>
        <w:t xml:space="preserve"> (NR SCG RRC Reconfiguration):</w:t>
      </w:r>
    </w:p>
    <w:p w14:paraId="109508A3"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w:t>
      </w:r>
      <w:r w:rsidRPr="00F051F1">
        <w:rPr>
          <w:rFonts w:eastAsia="Times New Roman"/>
          <w:i/>
          <w:lang w:eastAsia="ja-JP"/>
        </w:rPr>
        <w:t>scg-State</w:t>
      </w:r>
      <w:r w:rsidRPr="00F051F1">
        <w:rPr>
          <w:rFonts w:eastAsia="Times New Roman"/>
          <w:lang w:eastAsia="ja-JP"/>
        </w:rPr>
        <w:t xml:space="preserve"> is not included in the </w:t>
      </w:r>
      <w:r w:rsidRPr="00F051F1">
        <w:rPr>
          <w:rFonts w:eastAsia="Times New Roman"/>
          <w:i/>
          <w:lang w:eastAsia="ja-JP"/>
        </w:rPr>
        <w:t>RRCReconfiguration</w:t>
      </w:r>
      <w:r w:rsidRPr="00F051F1">
        <w:rPr>
          <w:rFonts w:eastAsia="Times New Roman"/>
          <w:lang w:eastAsia="ja-JP"/>
        </w:rPr>
        <w:t xml:space="preserve"> message containing the </w:t>
      </w:r>
      <w:r w:rsidRPr="00F051F1">
        <w:rPr>
          <w:rFonts w:eastAsia="Times New Roman"/>
          <w:i/>
          <w:lang w:eastAsia="ja-JP"/>
        </w:rPr>
        <w:t>RRCReconfiguration</w:t>
      </w:r>
      <w:r w:rsidRPr="00F051F1">
        <w:rPr>
          <w:rFonts w:eastAsia="Times New Roman"/>
          <w:lang w:eastAsia="ja-JP"/>
        </w:rPr>
        <w:t xml:space="preserve"> message:</w:t>
      </w:r>
    </w:p>
    <w:p w14:paraId="40790B9D"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if </w:t>
      </w:r>
      <w:r w:rsidRPr="00F051F1">
        <w:rPr>
          <w:rFonts w:eastAsia="Times New Roman"/>
          <w:i/>
          <w:iCs/>
          <w:lang w:eastAsia="ja-JP"/>
        </w:rPr>
        <w:t>reconfigurationWithSync</w:t>
      </w:r>
      <w:r w:rsidRPr="00F051F1">
        <w:rPr>
          <w:rFonts w:eastAsia="Times New Roman"/>
          <w:lang w:eastAsia="ja-JP"/>
        </w:rPr>
        <w:t xml:space="preserve"> was included in spCellConfig in nr-SCG:</w:t>
      </w:r>
    </w:p>
    <w:p w14:paraId="7EBF5AED"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initiate the Random Access procedure on the PSCell, as specified in TS 38.321 [3];</w:t>
      </w:r>
    </w:p>
    <w:p w14:paraId="0E102E96"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else:</w:t>
      </w:r>
    </w:p>
    <w:p w14:paraId="1DD7E6F8"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the procedure ends;</w:t>
      </w:r>
    </w:p>
    <w:p w14:paraId="7EC46D97"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else:</w:t>
      </w:r>
    </w:p>
    <w:p w14:paraId="50AD2E38"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lastRenderedPageBreak/>
        <w:t>5&gt;</w:t>
      </w:r>
      <w:r w:rsidRPr="00F051F1">
        <w:rPr>
          <w:rFonts w:eastAsia="Times New Roman"/>
          <w:lang w:eastAsia="ja-JP"/>
        </w:rPr>
        <w:tab/>
        <w:t>perform SCG deactivation as specified in 5.3.5.13b;</w:t>
      </w:r>
    </w:p>
    <w:p w14:paraId="1ED2F7A2"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the procedure ends;</w:t>
      </w:r>
    </w:p>
    <w:p w14:paraId="1E72BACD"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else:</w:t>
      </w:r>
    </w:p>
    <w:p w14:paraId="3274FFBF"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does not include the </w:t>
      </w:r>
      <w:r w:rsidRPr="00F051F1">
        <w:rPr>
          <w:rFonts w:eastAsia="Times New Roman"/>
          <w:i/>
          <w:lang w:eastAsia="ja-JP"/>
        </w:rPr>
        <w:t>mrdc-SecondaryCellGroupConfig</w:t>
      </w:r>
      <w:r w:rsidRPr="00F051F1">
        <w:rPr>
          <w:rFonts w:eastAsia="Times New Roman"/>
          <w:lang w:eastAsia="ja-JP"/>
        </w:rPr>
        <w:t>:</w:t>
      </w:r>
    </w:p>
    <w:p w14:paraId="4D8421D8"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scg-State</w:t>
      </w:r>
      <w:r w:rsidRPr="00F051F1">
        <w:rPr>
          <w:rFonts w:eastAsia="Times New Roman"/>
          <w:lang w:eastAsia="ja-JP"/>
        </w:rPr>
        <w:t>:</w:t>
      </w:r>
    </w:p>
    <w:p w14:paraId="6113450B"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perform SCG deactivation as specified in 5.3.5.13b;</w:t>
      </w:r>
    </w:p>
    <w:p w14:paraId="3B4C8E37"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submit the </w:t>
      </w:r>
      <w:r w:rsidRPr="00F051F1">
        <w:rPr>
          <w:rFonts w:eastAsia="Times New Roman"/>
          <w:i/>
          <w:lang w:eastAsia="ja-JP"/>
        </w:rPr>
        <w:t>RRCReconfigurationComplete</w:t>
      </w:r>
      <w:r w:rsidRPr="00F051F1">
        <w:rPr>
          <w:rFonts w:eastAsia="Times New Roman"/>
          <w:lang w:eastAsia="ja-JP"/>
        </w:rPr>
        <w:t xml:space="preserve"> message via SRB1 to lower layers for transmission using the new configuration;</w:t>
      </w:r>
    </w:p>
    <w:p w14:paraId="02F897F2"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w:t>
      </w:r>
    </w:p>
    <w:p w14:paraId="15E9C8BA"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submit the </w:t>
      </w:r>
      <w:r w:rsidRPr="00F051F1">
        <w:rPr>
          <w:rFonts w:eastAsia="Times New Roman"/>
          <w:i/>
          <w:lang w:eastAsia="ja-JP"/>
        </w:rPr>
        <w:t>RRCReconfigurationComplete</w:t>
      </w:r>
      <w:r w:rsidRPr="00F051F1">
        <w:rPr>
          <w:rFonts w:eastAsia="Times New Roman"/>
          <w:lang w:eastAsia="ja-JP"/>
        </w:rPr>
        <w:t xml:space="preserve"> message via SRB3 to lower layers for transmission using the new configuration;</w:t>
      </w:r>
    </w:p>
    <w:p w14:paraId="44C648AF"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else</w:t>
      </w:r>
      <w:r w:rsidRPr="00F051F1">
        <w:rPr>
          <w:rFonts w:eastAsia="Times New Roman"/>
          <w:i/>
          <w:lang w:eastAsia="ja-JP"/>
        </w:rPr>
        <w:t xml:space="preserve"> </w:t>
      </w:r>
      <w:r w:rsidRPr="00F051F1">
        <w:rPr>
          <w:rFonts w:eastAsia="Times New Roman"/>
          <w:iCs/>
          <w:lang w:eastAsia="ja-JP"/>
        </w:rPr>
        <w:t>(</w:t>
      </w:r>
      <w:r w:rsidRPr="00F051F1">
        <w:rPr>
          <w:rFonts w:eastAsia="Times New Roman"/>
          <w:i/>
          <w:lang w:eastAsia="ja-JP"/>
        </w:rPr>
        <w:t>RRCReconfiguration</w:t>
      </w:r>
      <w:r w:rsidRPr="00F051F1">
        <w:rPr>
          <w:rFonts w:eastAsia="Times New Roman"/>
          <w:lang w:eastAsia="ja-JP"/>
        </w:rPr>
        <w:t xml:space="preserve"> was received via SRB1</w:t>
      </w:r>
      <w:r w:rsidRPr="00F051F1">
        <w:rPr>
          <w:rFonts w:eastAsia="Times New Roman"/>
          <w:iCs/>
          <w:lang w:eastAsia="ja-JP"/>
        </w:rPr>
        <w:t>)</w:t>
      </w:r>
      <w:r w:rsidRPr="00F051F1">
        <w:rPr>
          <w:rFonts w:eastAsia="Times New Roman"/>
          <w:lang w:eastAsia="ja-JP"/>
        </w:rPr>
        <w:t>:</w:t>
      </w:r>
    </w:p>
    <w:p w14:paraId="05DF4C80"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if the UE is in NR-DC and;</w:t>
      </w:r>
    </w:p>
    <w:p w14:paraId="628685B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does not include the </w:t>
      </w:r>
      <w:r w:rsidRPr="00F051F1">
        <w:rPr>
          <w:rFonts w:eastAsia="Times New Roman"/>
          <w:i/>
          <w:lang w:eastAsia="ja-JP"/>
        </w:rPr>
        <w:t>mrdc-SecondaryCellGroupConfig</w:t>
      </w:r>
      <w:r w:rsidRPr="00F051F1">
        <w:rPr>
          <w:rFonts w:eastAsia="Times New Roman"/>
          <w:lang w:eastAsia="ja-JP"/>
        </w:rPr>
        <w:t>:</w:t>
      </w:r>
    </w:p>
    <w:p w14:paraId="5DC3C42C"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scg-State</w:t>
      </w:r>
      <w:r w:rsidRPr="00F051F1">
        <w:rPr>
          <w:rFonts w:eastAsia="Times New Roman"/>
          <w:lang w:eastAsia="ja-JP"/>
        </w:rPr>
        <w:t>:</w:t>
      </w:r>
    </w:p>
    <w:p w14:paraId="3A49A2E7"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perform SCG deactivation as specified in 5.3.5.13b;</w:t>
      </w:r>
    </w:p>
    <w:p w14:paraId="35FB465E"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else:</w:t>
      </w:r>
    </w:p>
    <w:p w14:paraId="03C764CF"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perform SCG activation without SN message as specified in 5.3.5.13b1;</w:t>
      </w:r>
    </w:p>
    <w:p w14:paraId="137318D1" w14:textId="77777777" w:rsidR="00F051F1" w:rsidRPr="00F051F1" w:rsidRDefault="00F051F1" w:rsidP="00F051F1">
      <w:pPr>
        <w:overflowPunct w:val="0"/>
        <w:autoSpaceDE w:val="0"/>
        <w:autoSpaceDN w:val="0"/>
        <w:adjustRightInd w:val="0"/>
        <w:ind w:left="851" w:hanging="284"/>
        <w:rPr>
          <w:rFonts w:eastAsia="宋体"/>
          <w:lang w:eastAsia="zh-CN"/>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iCs/>
          <w:lang w:eastAsia="ja-JP"/>
        </w:rPr>
        <w:t>reconfigurationWithSync</w:t>
      </w:r>
      <w:r w:rsidRPr="00F051F1">
        <w:rPr>
          <w:rFonts w:eastAsia="Times New Roman"/>
          <w:lang w:eastAsia="ja-JP"/>
        </w:rPr>
        <w:t xml:space="preserve"> was included in </w:t>
      </w:r>
      <w:r w:rsidRPr="00F051F1">
        <w:rPr>
          <w:rFonts w:eastAsia="Times New Roman"/>
          <w:i/>
          <w:iCs/>
          <w:lang w:eastAsia="ja-JP"/>
        </w:rPr>
        <w:t>spCellConfig</w:t>
      </w:r>
      <w:r w:rsidRPr="00F051F1">
        <w:rPr>
          <w:rFonts w:eastAsia="Times New Roman"/>
          <w:lang w:eastAsia="ja-JP"/>
        </w:rPr>
        <w:t xml:space="preserve"> of an MCG:</w:t>
      </w:r>
    </w:p>
    <w:p w14:paraId="418BC592"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宋体"/>
          <w:lang w:eastAsia="zh-CN"/>
        </w:rPr>
        <w:t>3</w:t>
      </w:r>
      <w:r w:rsidRPr="00F051F1">
        <w:rPr>
          <w:rFonts w:eastAsia="Times New Roman"/>
          <w:lang w:eastAsia="ja-JP"/>
        </w:rPr>
        <w:t>&gt;</w:t>
      </w:r>
      <w:r w:rsidRPr="00F051F1">
        <w:rPr>
          <w:rFonts w:eastAsia="Times New Roman"/>
          <w:lang w:eastAsia="ja-JP"/>
        </w:rPr>
        <w:tab/>
        <w:t xml:space="preserve">if </w:t>
      </w:r>
      <w:r w:rsidRPr="00F051F1">
        <w:rPr>
          <w:rFonts w:eastAsia="Times New Roman"/>
          <w:i/>
          <w:iCs/>
          <w:lang w:eastAsia="ja-JP"/>
        </w:rPr>
        <w:t>ta-Report</w:t>
      </w:r>
      <w:r w:rsidRPr="00F051F1">
        <w:rPr>
          <w:rFonts w:eastAsia="Times New Roman"/>
          <w:lang w:eastAsia="ja-JP"/>
        </w:rPr>
        <w:t xml:space="preserve"> is configured with value </w:t>
      </w:r>
      <w:r w:rsidRPr="00F051F1">
        <w:rPr>
          <w:rFonts w:eastAsia="Times New Roman"/>
          <w:i/>
          <w:iCs/>
          <w:lang w:eastAsia="ja-JP"/>
        </w:rPr>
        <w:t xml:space="preserve">enabled </w:t>
      </w:r>
      <w:r w:rsidRPr="00F051F1">
        <w:rPr>
          <w:rFonts w:eastAsia="Times New Roman"/>
          <w:lang w:eastAsia="ja-JP"/>
        </w:rPr>
        <w:t>and the UE supports TA reporting:</w:t>
      </w:r>
    </w:p>
    <w:p w14:paraId="2A273BFF"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宋体"/>
          <w:lang w:eastAsia="zh-CN"/>
        </w:rPr>
        <w:t>4</w:t>
      </w:r>
      <w:r w:rsidRPr="00F051F1">
        <w:rPr>
          <w:rFonts w:eastAsia="Times New Roman"/>
          <w:lang w:eastAsia="ja-JP"/>
        </w:rPr>
        <w:t>&gt;</w:t>
      </w:r>
      <w:r w:rsidRPr="00F051F1">
        <w:rPr>
          <w:rFonts w:eastAsia="Times New Roman"/>
          <w:lang w:eastAsia="ja-JP"/>
        </w:rPr>
        <w:tab/>
        <w:t>indicate TA report initiation to lower layers;</w:t>
      </w:r>
    </w:p>
    <w:p w14:paraId="3E3563D4"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submit the </w:t>
      </w:r>
      <w:r w:rsidRPr="00F051F1">
        <w:rPr>
          <w:rFonts w:eastAsia="Times New Roman"/>
          <w:i/>
          <w:lang w:eastAsia="ja-JP"/>
        </w:rPr>
        <w:t>RRCReconfigurationComplete</w:t>
      </w:r>
      <w:r w:rsidRPr="00F051F1">
        <w:rPr>
          <w:rFonts w:eastAsia="Times New Roman"/>
          <w:lang w:eastAsia="ja-JP"/>
        </w:rPr>
        <w:t xml:space="preserve"> message via SRB1 to lower layers for transmission using the new configuration;</w:t>
      </w:r>
    </w:p>
    <w:p w14:paraId="21438CB7"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this is the first </w:t>
      </w:r>
      <w:r w:rsidRPr="00F051F1">
        <w:rPr>
          <w:rFonts w:eastAsia="Times New Roman"/>
          <w:i/>
          <w:lang w:eastAsia="ja-JP"/>
        </w:rPr>
        <w:t>RRCReconfiguration</w:t>
      </w:r>
      <w:r w:rsidRPr="00F051F1">
        <w:rPr>
          <w:rFonts w:eastAsia="Times New Roman"/>
          <w:lang w:eastAsia="ja-JP"/>
        </w:rPr>
        <w:t xml:space="preserve"> message after successful completion of the RRC re-establishment procedure:</w:t>
      </w:r>
    </w:p>
    <w:p w14:paraId="377A1402"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resume SRB2, SRB4, DRBs, multicast MRB, and BH RLC channels for IAB-MT, </w:t>
      </w:r>
      <w:ins w:id="52" w:author="OPPO (Qianxi Lu)" w:date="2022-09-15T14:35:00Z">
        <w:r w:rsidRPr="00F051F1">
          <w:rPr>
            <w:rFonts w:eastAsia="Times New Roman"/>
            <w:lang w:eastAsia="ja-JP"/>
          </w:rPr>
          <w:t xml:space="preserve">and Uu Relay RLC channels for L2 U2N Relay UE, </w:t>
        </w:r>
      </w:ins>
      <w:r w:rsidRPr="00F051F1">
        <w:rPr>
          <w:rFonts w:eastAsia="Times New Roman"/>
          <w:lang w:eastAsia="ja-JP"/>
        </w:rPr>
        <w:t>that are suspended;</w:t>
      </w:r>
    </w:p>
    <w:p w14:paraId="615E6E29" w14:textId="77777777" w:rsidR="00F051F1" w:rsidRPr="00F051F1" w:rsidRDefault="00F051F1" w:rsidP="00F051F1">
      <w:pPr>
        <w:overflowPunct w:val="0"/>
        <w:autoSpaceDE w:val="0"/>
        <w:autoSpaceDN w:val="0"/>
        <w:adjustRightInd w:val="0"/>
        <w:ind w:left="568" w:hanging="284"/>
        <w:rPr>
          <w:rFonts w:eastAsia="Times New Roman"/>
        </w:rPr>
      </w:pPr>
      <w:r w:rsidRPr="00F051F1">
        <w:rPr>
          <w:rFonts w:eastAsia="Times New Roman"/>
          <w:lang w:eastAsia="ja-JP"/>
        </w:rPr>
        <w:t>1&gt;</w:t>
      </w:r>
      <w:r w:rsidRPr="00F051F1">
        <w:rPr>
          <w:rFonts w:eastAsia="Times New Roman"/>
          <w:lang w:eastAsia="ja-JP"/>
        </w:rPr>
        <w:tab/>
        <w:t xml:space="preserve">if </w:t>
      </w:r>
      <w:r w:rsidRPr="00F051F1">
        <w:rPr>
          <w:rFonts w:eastAsia="Times New Roman"/>
          <w:i/>
          <w:lang w:eastAsia="ja-JP"/>
        </w:rPr>
        <w:t>reconfigurationWithSync</w:t>
      </w:r>
      <w:r w:rsidRPr="00F051F1">
        <w:rPr>
          <w:rFonts w:eastAsia="Times New Roman"/>
          <w:lang w:eastAsia="ja-JP"/>
        </w:rPr>
        <w:t xml:space="preserve"> was included in </w:t>
      </w:r>
      <w:r w:rsidRPr="00F051F1">
        <w:rPr>
          <w:rFonts w:eastAsia="Times New Roman"/>
          <w:i/>
          <w:lang w:eastAsia="ja-JP"/>
        </w:rPr>
        <w:t>spCellConfig</w:t>
      </w:r>
      <w:r w:rsidRPr="00F051F1">
        <w:rPr>
          <w:rFonts w:eastAsia="Times New Roman"/>
          <w:lang w:eastAsia="ja-JP"/>
        </w:rPr>
        <w:t xml:space="preserve"> of an MCG or SCG and when MAC of an NR cell group successfully completes a Random Access procedure triggered above; or,</w:t>
      </w:r>
    </w:p>
    <w:p w14:paraId="7EB50823"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w:t>
      </w:r>
      <w:r w:rsidRPr="00F051F1">
        <w:rPr>
          <w:rFonts w:eastAsia="等线"/>
          <w:i/>
          <w:lang w:eastAsia="zh-CN"/>
        </w:rPr>
        <w:t>sl-PathSwitchConfig</w:t>
      </w:r>
      <w:r w:rsidRPr="00F051F1">
        <w:rPr>
          <w:rFonts w:eastAsia="等线"/>
          <w:lang w:eastAsia="zh-CN"/>
        </w:rPr>
        <w:t xml:space="preserve"> was included in </w:t>
      </w:r>
      <w:r w:rsidRPr="00F051F1">
        <w:rPr>
          <w:rFonts w:eastAsia="等线"/>
          <w:i/>
          <w:lang w:eastAsia="zh-CN"/>
        </w:rPr>
        <w:t>r</w:t>
      </w:r>
      <w:r w:rsidRPr="00F051F1">
        <w:rPr>
          <w:rFonts w:eastAsia="Times New Roman"/>
          <w:i/>
          <w:lang w:eastAsia="ja-JP"/>
        </w:rPr>
        <w:t>econfigurationWithSync</w:t>
      </w:r>
      <w:r w:rsidRPr="00F051F1">
        <w:rPr>
          <w:rFonts w:eastAsia="Times New Roman"/>
          <w:lang w:eastAsia="ja-JP"/>
        </w:rPr>
        <w:t xml:space="preserve"> included in </w:t>
      </w:r>
      <w:r w:rsidRPr="00F051F1">
        <w:rPr>
          <w:rFonts w:eastAsia="Times New Roman"/>
          <w:i/>
          <w:lang w:eastAsia="ja-JP"/>
        </w:rPr>
        <w:t>spCellConfig</w:t>
      </w:r>
      <w:r w:rsidRPr="00F051F1">
        <w:rPr>
          <w:rFonts w:eastAsia="Times New Roman"/>
          <w:lang w:eastAsia="ja-JP"/>
        </w:rPr>
        <w:t xml:space="preserve"> of an MCG, and when </w:t>
      </w:r>
      <w:r w:rsidRPr="00F051F1">
        <w:rPr>
          <w:rFonts w:eastAsia="等线"/>
          <w:lang w:eastAsia="zh-CN"/>
        </w:rPr>
        <w:t xml:space="preserve">successfully sending </w:t>
      </w:r>
      <w:r w:rsidRPr="00F051F1">
        <w:rPr>
          <w:rFonts w:eastAsia="等线"/>
          <w:i/>
          <w:lang w:eastAsia="zh-CN"/>
        </w:rPr>
        <w:t>RRCReconfigurationComplete</w:t>
      </w:r>
      <w:r w:rsidRPr="00F051F1">
        <w:rPr>
          <w:rFonts w:eastAsia="等线"/>
          <w:lang w:eastAsia="zh-CN"/>
        </w:rPr>
        <w:t xml:space="preserve"> message (i.e., PC5 RLC acknowledgement is received from target L2 U2N Relay UE)</w:t>
      </w:r>
      <w:r w:rsidRPr="00F051F1">
        <w:rPr>
          <w:rFonts w:eastAsia="Times New Roman"/>
          <w:lang w:eastAsia="ja-JP"/>
        </w:rPr>
        <w:t>:</w:t>
      </w:r>
    </w:p>
    <w:p w14:paraId="0206207A"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stop timer T304 for that cell group if running;</w:t>
      </w:r>
    </w:p>
    <w:p w14:paraId="4018A23D"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w:t>
      </w:r>
      <w:r w:rsidRPr="00F051F1">
        <w:rPr>
          <w:rFonts w:eastAsia="Times New Roman"/>
          <w:i/>
          <w:iCs/>
          <w:lang w:eastAsia="ja-JP"/>
        </w:rPr>
        <w:t>sl-PathSwitchConfig</w:t>
      </w:r>
      <w:r w:rsidRPr="00F051F1">
        <w:rPr>
          <w:rFonts w:eastAsia="Times New Roman"/>
          <w:lang w:eastAsia="ja-JP"/>
        </w:rPr>
        <w:t xml:space="preserve"> was included in </w:t>
      </w:r>
      <w:r w:rsidRPr="00F051F1">
        <w:rPr>
          <w:rFonts w:eastAsia="Times New Roman"/>
          <w:i/>
          <w:iCs/>
          <w:lang w:eastAsia="ja-JP"/>
        </w:rPr>
        <w:t>reconfigurationWithSync</w:t>
      </w:r>
      <w:r w:rsidRPr="00F051F1">
        <w:rPr>
          <w:rFonts w:eastAsia="Times New Roman"/>
          <w:lang w:eastAsia="ja-JP"/>
        </w:rPr>
        <w:t>:</w:t>
      </w:r>
    </w:p>
    <w:p w14:paraId="0C14E7AA"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stop timer T420;</w:t>
      </w:r>
    </w:p>
    <w:p w14:paraId="190825A6"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r>
      <w:r w:rsidRPr="00F051F1">
        <w:rPr>
          <w:rFonts w:eastAsia="PMingLiU"/>
        </w:rPr>
        <w:t>release all radio resources, including release of the RLC entities and the MAC configuration at the source side</w:t>
      </w:r>
      <w:r w:rsidRPr="00F051F1">
        <w:rPr>
          <w:rFonts w:eastAsia="Times New Roman"/>
          <w:lang w:eastAsia="ja-JP"/>
        </w:rPr>
        <w:t>;</w:t>
      </w:r>
    </w:p>
    <w:p w14:paraId="68991051" w14:textId="4B07CD09" w:rsidR="00F051F1" w:rsidRPr="00F051F1" w:rsidRDefault="00F051F1" w:rsidP="00F051F1">
      <w:pPr>
        <w:autoSpaceDN w:val="0"/>
        <w:ind w:left="1135" w:hanging="284"/>
        <w:rPr>
          <w:rFonts w:eastAsia="宋体"/>
        </w:rPr>
      </w:pPr>
      <w:r w:rsidRPr="00F051F1">
        <w:rPr>
          <w:rFonts w:eastAsia="宋体"/>
        </w:rPr>
        <w:t>3</w:t>
      </w:r>
      <w:ins w:id="53" w:author="vivo(Qian)" w:date="2022-09-28T17:16:00Z">
        <w:r w:rsidRPr="00F051F1">
          <w:rPr>
            <w:rFonts w:eastAsia="宋体"/>
          </w:rPr>
          <w:t xml:space="preserve">&gt; reset MAC </w:t>
        </w:r>
      </w:ins>
      <w:ins w:id="54" w:author="AT_R2#119bis_v2" w:date="2022-10-16T18:14:00Z">
        <w:r w:rsidR="00F426B1">
          <w:rPr>
            <w:rFonts w:eastAsia="宋体"/>
          </w:rPr>
          <w:t xml:space="preserve">used in </w:t>
        </w:r>
      </w:ins>
      <w:ins w:id="55" w:author="vivo(Qian)" w:date="2022-09-28T17:16:00Z">
        <w:r w:rsidRPr="00F051F1">
          <w:rPr>
            <w:rFonts w:eastAsia="宋体"/>
          </w:rPr>
          <w:t>the source</w:t>
        </w:r>
      </w:ins>
      <w:ins w:id="56" w:author="AT_R2#119bis_v2" w:date="2022-10-16T18:14:00Z">
        <w:r w:rsidR="00F426B1">
          <w:rPr>
            <w:rFonts w:eastAsia="宋体"/>
          </w:rPr>
          <w:t xml:space="preserve"> cell</w:t>
        </w:r>
      </w:ins>
      <w:ins w:id="57" w:author="vivo(Qian)" w:date="2022-09-28T17:16:00Z">
        <w:r w:rsidRPr="00F051F1">
          <w:rPr>
            <w:rFonts w:eastAsia="宋体"/>
          </w:rPr>
          <w:t>;</w:t>
        </w:r>
      </w:ins>
    </w:p>
    <w:p w14:paraId="5313EA69"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lastRenderedPageBreak/>
        <w:t>NOTE 2b:</w:t>
      </w:r>
      <w:r w:rsidRPr="00F051F1">
        <w:rPr>
          <w:rFonts w:eastAsia="Times New Roman"/>
          <w:lang w:eastAsia="ja-JP"/>
        </w:rPr>
        <w:tab/>
        <w:t>PDCP and SDAP configured by the source prior to the path switch that are reconfigured and re-used by target when delta signalling is used, are not released as part of this procedure.</w:t>
      </w:r>
    </w:p>
    <w:p w14:paraId="3E14A91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stop timer T310 for source SpCell if running;</w:t>
      </w:r>
    </w:p>
    <w:p w14:paraId="39A6D2BC"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4FEF3CCE"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7FC81C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for each DRB configured as DAPS bearer, request uplink data switching to the PDCP entity, as specified in TS 38.323 [5];</w:t>
      </w:r>
    </w:p>
    <w:p w14:paraId="1D0A979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reconfigurationWithSync</w:t>
      </w:r>
      <w:r w:rsidRPr="00F051F1">
        <w:rPr>
          <w:rFonts w:eastAsia="Times New Roman"/>
          <w:lang w:eastAsia="ja-JP"/>
        </w:rPr>
        <w:t xml:space="preserve"> was included in </w:t>
      </w:r>
      <w:r w:rsidRPr="00F051F1">
        <w:rPr>
          <w:rFonts w:eastAsia="Times New Roman"/>
          <w:i/>
          <w:lang w:eastAsia="ja-JP"/>
        </w:rPr>
        <w:t>spCellConfig</w:t>
      </w:r>
      <w:r w:rsidRPr="00F051F1">
        <w:rPr>
          <w:rFonts w:eastAsia="Times New Roman"/>
          <w:lang w:eastAsia="ja-JP"/>
        </w:rPr>
        <w:t xml:space="preserve"> of an MCG:</w:t>
      </w:r>
    </w:p>
    <w:p w14:paraId="3A654FF8"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if T390 is running:</w:t>
      </w:r>
    </w:p>
    <w:p w14:paraId="5BB9C312"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stop timer T390 for all access categories;</w:t>
      </w:r>
    </w:p>
    <w:p w14:paraId="007D6B8D"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perform the actions as specified in 5.3.14.4.</w:t>
      </w:r>
    </w:p>
    <w:p w14:paraId="6693A3D0"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if T350 is running:</w:t>
      </w:r>
    </w:p>
    <w:p w14:paraId="4900471E"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stop timer T350;</w:t>
      </w:r>
    </w:p>
    <w:p w14:paraId="2AB52610"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w:t>
      </w:r>
      <w:r w:rsidRPr="00F051F1">
        <w:rPr>
          <w:rFonts w:eastAsia="Times New Roman"/>
          <w:i/>
          <w:lang w:eastAsia="ja-JP"/>
        </w:rPr>
        <w:t>RRCReconfiguration</w:t>
      </w:r>
      <w:r w:rsidRPr="00F051F1">
        <w:rPr>
          <w:rFonts w:eastAsia="Times New Roman"/>
          <w:lang w:eastAsia="ja-JP"/>
        </w:rPr>
        <w:t xml:space="preserve"> does not include </w:t>
      </w:r>
      <w:r w:rsidRPr="00F051F1">
        <w:rPr>
          <w:rFonts w:eastAsia="Times New Roman"/>
          <w:i/>
          <w:lang w:eastAsia="ja-JP"/>
        </w:rPr>
        <w:t>dedicatedSIB1-Delivery</w:t>
      </w:r>
      <w:r w:rsidRPr="00F051F1">
        <w:rPr>
          <w:rFonts w:eastAsia="Times New Roman"/>
          <w:lang w:eastAsia="ja-JP"/>
        </w:rPr>
        <w:t xml:space="preserve"> and</w:t>
      </w:r>
    </w:p>
    <w:p w14:paraId="0281F754"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active downlink BWP, which is indicated by the </w:t>
      </w:r>
      <w:r w:rsidRPr="00F051F1">
        <w:rPr>
          <w:rFonts w:eastAsia="Times New Roman"/>
          <w:i/>
          <w:lang w:eastAsia="ja-JP"/>
        </w:rPr>
        <w:t>firstActiveDownlinkBWP-Id</w:t>
      </w:r>
      <w:r w:rsidRPr="00F051F1">
        <w:rPr>
          <w:rFonts w:eastAsia="Times New Roman"/>
          <w:lang w:eastAsia="ja-JP"/>
        </w:rPr>
        <w:t xml:space="preserve"> for the target SpCell of the MCG, has a common search space configured by </w:t>
      </w:r>
      <w:r w:rsidRPr="00F051F1">
        <w:rPr>
          <w:rFonts w:eastAsia="Times New Roman"/>
          <w:i/>
          <w:lang w:eastAsia="ja-JP"/>
        </w:rPr>
        <w:t>searchSpaceSIB1</w:t>
      </w:r>
      <w:r w:rsidRPr="00F051F1">
        <w:rPr>
          <w:rFonts w:eastAsia="Times New Roman"/>
          <w:lang w:eastAsia="ja-JP"/>
        </w:rPr>
        <w:t>:</w:t>
      </w:r>
    </w:p>
    <w:p w14:paraId="4EF9F7E1"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acquire the </w:t>
      </w:r>
      <w:r w:rsidRPr="00F051F1">
        <w:rPr>
          <w:rFonts w:eastAsia="Times New Roman"/>
          <w:i/>
          <w:lang w:eastAsia="ja-JP"/>
        </w:rPr>
        <w:t>SIB1</w:t>
      </w:r>
      <w:r w:rsidRPr="00F051F1">
        <w:rPr>
          <w:rFonts w:eastAsia="Times New Roman"/>
          <w:lang w:eastAsia="ja-JP"/>
        </w:rPr>
        <w:t>, which is scheduled as specified in TS 38.213 [13], of the target SpCell of the MCG;</w:t>
      </w:r>
    </w:p>
    <w:p w14:paraId="66A74C94"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upon acquiring </w:t>
      </w:r>
      <w:r w:rsidRPr="00F051F1">
        <w:rPr>
          <w:rFonts w:eastAsia="Times New Roman"/>
          <w:i/>
          <w:lang w:eastAsia="ja-JP"/>
        </w:rPr>
        <w:t>SIB1</w:t>
      </w:r>
      <w:r w:rsidRPr="00F051F1">
        <w:rPr>
          <w:rFonts w:eastAsia="Times New Roman"/>
          <w:lang w:eastAsia="ja-JP"/>
        </w:rPr>
        <w:t>, perform the actions specified in clause 5.2.2.4.2;</w:t>
      </w:r>
    </w:p>
    <w:p w14:paraId="3B31B27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reconfigurationWithSync</w:t>
      </w:r>
      <w:r w:rsidRPr="00F051F1">
        <w:rPr>
          <w:rFonts w:eastAsia="Times New Roman"/>
          <w:lang w:eastAsia="ja-JP"/>
        </w:rPr>
        <w:t xml:space="preserve"> was included in </w:t>
      </w:r>
      <w:r w:rsidRPr="00F051F1">
        <w:rPr>
          <w:rFonts w:eastAsia="Times New Roman"/>
          <w:i/>
          <w:lang w:eastAsia="ja-JP"/>
        </w:rPr>
        <w:t>spCellConfig</w:t>
      </w:r>
      <w:r w:rsidRPr="00F051F1">
        <w:rPr>
          <w:rFonts w:eastAsia="Times New Roman"/>
          <w:lang w:eastAsia="ja-JP"/>
        </w:rPr>
        <w:t xml:space="preserve"> of an MCG; or</w:t>
      </w:r>
    </w:p>
    <w:p w14:paraId="7C97695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reconfigurationWithSync</w:t>
      </w:r>
      <w:r w:rsidRPr="00F051F1">
        <w:rPr>
          <w:rFonts w:eastAsia="Times New Roman"/>
          <w:lang w:eastAsia="ja-JP"/>
        </w:rPr>
        <w:t xml:space="preserve"> was included in </w:t>
      </w:r>
      <w:r w:rsidRPr="00F051F1">
        <w:rPr>
          <w:rFonts w:eastAsia="Times New Roman"/>
          <w:i/>
          <w:lang w:eastAsia="ja-JP"/>
        </w:rPr>
        <w:t>spCellConfig</w:t>
      </w:r>
      <w:r w:rsidRPr="00F051F1">
        <w:rPr>
          <w:rFonts w:eastAsia="Times New Roman"/>
          <w:lang w:eastAsia="ja-JP"/>
        </w:rPr>
        <w:t xml:space="preserve"> of an SCG and the CPA or CPC was configured:</w:t>
      </w:r>
    </w:p>
    <w:p w14:paraId="57B256EC"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remove all the entries within the MCG and the SCG </w:t>
      </w:r>
      <w:r w:rsidRPr="00F051F1">
        <w:rPr>
          <w:rFonts w:eastAsia="Times New Roman"/>
          <w:i/>
          <w:lang w:eastAsia="ja-JP"/>
        </w:rPr>
        <w:t>VarConditionalReconfig</w:t>
      </w:r>
      <w:r w:rsidRPr="00F051F1">
        <w:rPr>
          <w:rFonts w:eastAsia="Times New Roman"/>
          <w:lang w:eastAsia="ja-JP"/>
        </w:rPr>
        <w:t>, if any;</w:t>
      </w:r>
    </w:p>
    <w:p w14:paraId="6FBD8DD9"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remove all the entries within </w:t>
      </w:r>
      <w:r w:rsidRPr="00F051F1">
        <w:rPr>
          <w:rFonts w:eastAsia="Times New Roman"/>
          <w:i/>
          <w:lang w:eastAsia="ja-JP"/>
        </w:rPr>
        <w:t>VarConditionalReconfiguration</w:t>
      </w:r>
      <w:r w:rsidRPr="00F051F1">
        <w:rPr>
          <w:rFonts w:eastAsia="Times New Roman"/>
          <w:lang w:eastAsia="ja-JP"/>
        </w:rPr>
        <w:t xml:space="preserve"> as specified in TS 36.331 [10], clause 5.3.5.9.6, if any;</w:t>
      </w:r>
    </w:p>
    <w:p w14:paraId="55F7B02C"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for each </w:t>
      </w:r>
      <w:r w:rsidRPr="00F051F1">
        <w:rPr>
          <w:rFonts w:eastAsia="Times New Roman"/>
          <w:i/>
          <w:lang w:eastAsia="ja-JP"/>
        </w:rPr>
        <w:t>measId</w:t>
      </w:r>
      <w:r w:rsidRPr="00F051F1">
        <w:rPr>
          <w:rFonts w:eastAsia="Times New Roman"/>
          <w:iCs/>
          <w:lang w:eastAsia="ja-JP"/>
        </w:rPr>
        <w:t xml:space="preserve"> of the MCG </w:t>
      </w:r>
      <w:r w:rsidRPr="00F051F1">
        <w:rPr>
          <w:rFonts w:eastAsia="Times New Roman"/>
          <w:i/>
          <w:iCs/>
          <w:lang w:eastAsia="ja-JP"/>
        </w:rPr>
        <w:t>measConfig</w:t>
      </w:r>
      <w:r w:rsidRPr="00F051F1">
        <w:rPr>
          <w:rFonts w:eastAsia="Times New Roman"/>
          <w:iCs/>
          <w:lang w:eastAsia="ja-JP"/>
        </w:rPr>
        <w:t xml:space="preserve">, if configured, and for each </w:t>
      </w:r>
      <w:r w:rsidRPr="00F051F1">
        <w:rPr>
          <w:rFonts w:eastAsia="Times New Roman"/>
          <w:i/>
          <w:iCs/>
          <w:lang w:eastAsia="ja-JP"/>
        </w:rPr>
        <w:t>measId</w:t>
      </w:r>
      <w:r w:rsidRPr="00F051F1">
        <w:rPr>
          <w:rFonts w:eastAsia="Times New Roman"/>
          <w:iCs/>
          <w:lang w:eastAsia="ja-JP"/>
        </w:rPr>
        <w:t xml:space="preserve"> of the SCG </w:t>
      </w:r>
      <w:r w:rsidRPr="00F051F1">
        <w:rPr>
          <w:rFonts w:eastAsia="Times New Roman"/>
          <w:i/>
          <w:iCs/>
          <w:lang w:eastAsia="ja-JP"/>
        </w:rPr>
        <w:t>measConfig</w:t>
      </w:r>
      <w:r w:rsidRPr="00F051F1">
        <w:rPr>
          <w:rFonts w:eastAsia="Times New Roman"/>
          <w:iCs/>
          <w:lang w:eastAsia="ja-JP"/>
        </w:rPr>
        <w:t>, if configured</w:t>
      </w:r>
      <w:r w:rsidRPr="00F051F1">
        <w:rPr>
          <w:rFonts w:eastAsia="Times New Roman"/>
          <w:lang w:eastAsia="ja-JP"/>
        </w:rPr>
        <w:t xml:space="preserve">, if the associated </w:t>
      </w:r>
      <w:r w:rsidRPr="00F051F1">
        <w:rPr>
          <w:rFonts w:eastAsia="Times New Roman"/>
          <w:i/>
          <w:lang w:eastAsia="ja-JP"/>
        </w:rPr>
        <w:t>reportConfig</w:t>
      </w:r>
      <w:r w:rsidRPr="00F051F1">
        <w:rPr>
          <w:rFonts w:eastAsia="Times New Roman"/>
          <w:lang w:eastAsia="ja-JP"/>
        </w:rPr>
        <w:t xml:space="preserve"> has a </w:t>
      </w:r>
      <w:r w:rsidRPr="00F051F1">
        <w:rPr>
          <w:rFonts w:eastAsia="Times New Roman"/>
          <w:i/>
          <w:lang w:eastAsia="ja-JP"/>
        </w:rPr>
        <w:t>reportType</w:t>
      </w:r>
      <w:r w:rsidRPr="00F051F1">
        <w:rPr>
          <w:rFonts w:eastAsia="Times New Roman"/>
          <w:lang w:eastAsia="ja-JP"/>
        </w:rPr>
        <w:t xml:space="preserve"> set to </w:t>
      </w:r>
      <w:r w:rsidRPr="00F051F1">
        <w:rPr>
          <w:rFonts w:eastAsia="Times New Roman"/>
          <w:i/>
          <w:lang w:eastAsia="ja-JP"/>
        </w:rPr>
        <w:t>condTriggerConfig</w:t>
      </w:r>
      <w:r w:rsidRPr="00F051F1">
        <w:rPr>
          <w:rFonts w:eastAsia="Times New Roman"/>
          <w:lang w:eastAsia="ja-JP"/>
        </w:rPr>
        <w:t>:</w:t>
      </w:r>
    </w:p>
    <w:p w14:paraId="1A2E6905"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for the associated </w:t>
      </w:r>
      <w:r w:rsidRPr="00F051F1">
        <w:rPr>
          <w:rFonts w:eastAsia="Times New Roman"/>
          <w:i/>
          <w:iCs/>
          <w:lang w:eastAsia="ja-JP"/>
        </w:rPr>
        <w:t>reportConfigId</w:t>
      </w:r>
      <w:r w:rsidRPr="00F051F1">
        <w:rPr>
          <w:rFonts w:eastAsia="Times New Roman"/>
          <w:lang w:eastAsia="ja-JP"/>
        </w:rPr>
        <w:t>:</w:t>
      </w:r>
    </w:p>
    <w:p w14:paraId="017FA0EA"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remove the entry with the matching </w:t>
      </w:r>
      <w:r w:rsidRPr="00F051F1">
        <w:rPr>
          <w:rFonts w:eastAsia="Times New Roman"/>
          <w:i/>
          <w:lang w:eastAsia="ja-JP"/>
        </w:rPr>
        <w:t>reportConfigId</w:t>
      </w:r>
      <w:r w:rsidRPr="00F051F1">
        <w:rPr>
          <w:rFonts w:eastAsia="Times New Roman"/>
          <w:lang w:eastAsia="ja-JP"/>
        </w:rPr>
        <w:t xml:space="preserve"> from the </w:t>
      </w:r>
      <w:r w:rsidRPr="00F051F1">
        <w:rPr>
          <w:rFonts w:eastAsia="Times New Roman"/>
          <w:i/>
          <w:lang w:eastAsia="ja-JP"/>
        </w:rPr>
        <w:t>reportConfigList</w:t>
      </w:r>
      <w:r w:rsidRPr="00F051F1">
        <w:rPr>
          <w:rFonts w:eastAsia="Times New Roman"/>
          <w:lang w:eastAsia="ja-JP"/>
        </w:rPr>
        <w:t xml:space="preserve"> within the </w:t>
      </w:r>
      <w:r w:rsidRPr="00F051F1">
        <w:rPr>
          <w:rFonts w:eastAsia="Times New Roman"/>
          <w:i/>
          <w:lang w:eastAsia="ja-JP"/>
        </w:rPr>
        <w:t>VarMeasConfig</w:t>
      </w:r>
      <w:r w:rsidRPr="00F051F1">
        <w:rPr>
          <w:rFonts w:eastAsia="Times New Roman"/>
          <w:lang w:eastAsia="ja-JP"/>
        </w:rPr>
        <w:t>;</w:t>
      </w:r>
    </w:p>
    <w:p w14:paraId="184CD80C"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associated </w:t>
      </w:r>
      <w:r w:rsidRPr="00F051F1">
        <w:rPr>
          <w:rFonts w:eastAsia="Times New Roman"/>
          <w:i/>
          <w:iCs/>
          <w:lang w:eastAsia="ja-JP"/>
        </w:rPr>
        <w:t>measObjectId</w:t>
      </w:r>
      <w:r w:rsidRPr="00F051F1">
        <w:rPr>
          <w:rFonts w:eastAsia="Times New Roman"/>
          <w:lang w:eastAsia="ja-JP"/>
        </w:rPr>
        <w:t xml:space="preserve"> is only associated to a </w:t>
      </w:r>
      <w:r w:rsidRPr="00F051F1">
        <w:rPr>
          <w:rFonts w:eastAsia="Times New Roman"/>
          <w:i/>
          <w:iCs/>
          <w:lang w:eastAsia="ja-JP"/>
        </w:rPr>
        <w:t>reportConfig</w:t>
      </w:r>
      <w:r w:rsidRPr="00F051F1">
        <w:rPr>
          <w:rFonts w:eastAsia="Times New Roman"/>
          <w:lang w:eastAsia="ja-JP"/>
        </w:rPr>
        <w:t xml:space="preserve"> with </w:t>
      </w:r>
      <w:r w:rsidRPr="00F051F1">
        <w:rPr>
          <w:rFonts w:eastAsia="Times New Roman"/>
          <w:i/>
          <w:iCs/>
          <w:lang w:eastAsia="ja-JP"/>
        </w:rPr>
        <w:t>reportType</w:t>
      </w:r>
      <w:r w:rsidRPr="00F051F1">
        <w:rPr>
          <w:rFonts w:eastAsia="Times New Roman"/>
          <w:lang w:eastAsia="ja-JP"/>
        </w:rPr>
        <w:t xml:space="preserve"> set to </w:t>
      </w:r>
      <w:r w:rsidRPr="00F051F1">
        <w:rPr>
          <w:rFonts w:eastAsia="Times New Roman"/>
          <w:i/>
          <w:lang w:eastAsia="ja-JP"/>
        </w:rPr>
        <w:t>condTriggerConfig</w:t>
      </w:r>
      <w:r w:rsidRPr="00F051F1">
        <w:rPr>
          <w:rFonts w:eastAsia="Times New Roman"/>
          <w:lang w:eastAsia="ja-JP"/>
        </w:rPr>
        <w:t>:</w:t>
      </w:r>
    </w:p>
    <w:p w14:paraId="57091030"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remove the entry with the matching </w:t>
      </w:r>
      <w:r w:rsidRPr="00F051F1">
        <w:rPr>
          <w:rFonts w:eastAsia="Times New Roman"/>
          <w:i/>
          <w:iCs/>
          <w:lang w:eastAsia="ja-JP"/>
        </w:rPr>
        <w:t>measObjectId</w:t>
      </w:r>
      <w:r w:rsidRPr="00F051F1">
        <w:rPr>
          <w:rFonts w:eastAsia="Times New Roman"/>
          <w:lang w:eastAsia="ja-JP"/>
        </w:rPr>
        <w:t xml:space="preserve"> from the </w:t>
      </w:r>
      <w:r w:rsidRPr="00F051F1">
        <w:rPr>
          <w:rFonts w:eastAsia="Times New Roman"/>
          <w:i/>
          <w:lang w:eastAsia="ja-JP"/>
        </w:rPr>
        <w:t>measObjectList</w:t>
      </w:r>
      <w:r w:rsidRPr="00F051F1">
        <w:rPr>
          <w:rFonts w:eastAsia="Times New Roman"/>
          <w:lang w:eastAsia="ja-JP"/>
        </w:rPr>
        <w:t xml:space="preserve"> within the </w:t>
      </w:r>
      <w:r w:rsidRPr="00F051F1">
        <w:rPr>
          <w:rFonts w:eastAsia="Times New Roman"/>
          <w:i/>
          <w:lang w:eastAsia="ja-JP"/>
        </w:rPr>
        <w:t>VarMeasConfig</w:t>
      </w:r>
      <w:r w:rsidRPr="00F051F1">
        <w:rPr>
          <w:rFonts w:eastAsia="Times New Roman"/>
          <w:lang w:eastAsia="ja-JP"/>
        </w:rPr>
        <w:t>;</w:t>
      </w:r>
    </w:p>
    <w:p w14:paraId="11BEDFE3"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remove the entry with the matching </w:t>
      </w:r>
      <w:r w:rsidRPr="00F051F1">
        <w:rPr>
          <w:rFonts w:eastAsia="Times New Roman"/>
          <w:i/>
          <w:lang w:eastAsia="ja-JP"/>
        </w:rPr>
        <w:t>measId</w:t>
      </w:r>
      <w:r w:rsidRPr="00F051F1">
        <w:rPr>
          <w:rFonts w:eastAsia="Times New Roman"/>
          <w:lang w:eastAsia="ja-JP"/>
        </w:rPr>
        <w:t xml:space="preserve"> from the </w:t>
      </w:r>
      <w:r w:rsidRPr="00F051F1">
        <w:rPr>
          <w:rFonts w:eastAsia="Times New Roman"/>
          <w:i/>
          <w:lang w:eastAsia="ja-JP"/>
        </w:rPr>
        <w:t>measIdList</w:t>
      </w:r>
      <w:r w:rsidRPr="00F051F1">
        <w:rPr>
          <w:rFonts w:eastAsia="Times New Roman"/>
          <w:lang w:eastAsia="ja-JP"/>
        </w:rPr>
        <w:t xml:space="preserve"> within the </w:t>
      </w:r>
      <w:r w:rsidRPr="00F051F1">
        <w:rPr>
          <w:rFonts w:eastAsia="Times New Roman"/>
          <w:i/>
          <w:lang w:eastAsia="ja-JP"/>
        </w:rPr>
        <w:t>VarMeasConfig</w:t>
      </w:r>
      <w:r w:rsidRPr="00F051F1">
        <w:rPr>
          <w:rFonts w:eastAsia="Times New Roman"/>
          <w:lang w:eastAsia="ja-JP"/>
        </w:rPr>
        <w:t>;</w:t>
      </w:r>
    </w:p>
    <w:p w14:paraId="629FCC8C"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w:t>
      </w:r>
      <w:r w:rsidRPr="00F051F1">
        <w:rPr>
          <w:rFonts w:eastAsia="Times New Roman"/>
          <w:i/>
          <w:lang w:eastAsia="ja-JP"/>
        </w:rPr>
        <w:t>reconfigurationWithSync</w:t>
      </w:r>
      <w:r w:rsidRPr="00F051F1">
        <w:rPr>
          <w:rFonts w:eastAsia="Times New Roman"/>
          <w:lang w:eastAsia="ja-JP"/>
        </w:rPr>
        <w:t xml:space="preserve"> was included in </w:t>
      </w:r>
      <w:r w:rsidRPr="00F051F1">
        <w:rPr>
          <w:rFonts w:eastAsia="Times New Roman"/>
          <w:i/>
          <w:lang w:eastAsia="ja-JP"/>
        </w:rPr>
        <w:t xml:space="preserve">masterCellGroup </w:t>
      </w:r>
      <w:r w:rsidRPr="00F051F1">
        <w:rPr>
          <w:rFonts w:eastAsia="Times New Roman"/>
          <w:lang w:eastAsia="ja-JP"/>
        </w:rPr>
        <w:t>or</w:t>
      </w:r>
      <w:r w:rsidRPr="00F051F1">
        <w:rPr>
          <w:rFonts w:eastAsia="Times New Roman"/>
          <w:i/>
          <w:lang w:eastAsia="ja-JP"/>
        </w:rPr>
        <w:t xml:space="preserve"> secondaryCellGroup</w:t>
      </w:r>
      <w:r w:rsidRPr="00F051F1">
        <w:rPr>
          <w:rFonts w:eastAsia="Times New Roman"/>
          <w:iCs/>
          <w:lang w:eastAsia="ja-JP"/>
        </w:rPr>
        <w:t>:</w:t>
      </w:r>
    </w:p>
    <w:p w14:paraId="277702D5"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UE initiated transmission of a </w:t>
      </w:r>
      <w:r w:rsidRPr="00F051F1">
        <w:rPr>
          <w:rFonts w:eastAsia="Times New Roman"/>
          <w:i/>
          <w:lang w:eastAsia="ja-JP"/>
        </w:rPr>
        <w:t>UEAssistanceInformation</w:t>
      </w:r>
      <w:r w:rsidRPr="00F051F1">
        <w:rPr>
          <w:rFonts w:eastAsia="Times New Roman"/>
          <w:lang w:eastAsia="ja-JP"/>
        </w:rPr>
        <w:t xml:space="preserve"> message for the corresponding cell group during the last 1 second, and the UE is still configured to provide </w:t>
      </w:r>
      <w:r w:rsidRPr="00F051F1">
        <w:rPr>
          <w:rFonts w:eastAsia="Times New Roman"/>
          <w:lang w:eastAsia="x-none"/>
        </w:rPr>
        <w:t>the concerned</w:t>
      </w:r>
      <w:r w:rsidRPr="00F051F1">
        <w:rPr>
          <w:rFonts w:eastAsia="Times New Roman"/>
          <w:lang w:eastAsia="ja-JP"/>
        </w:rPr>
        <w:t xml:space="preserve"> UE assistance information for the corresponding cell group; or</w:t>
      </w:r>
    </w:p>
    <w:p w14:paraId="1BB47568"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lastRenderedPageBreak/>
        <w:t>3&gt;</w:t>
      </w:r>
      <w:r w:rsidRPr="00F051F1">
        <w:rPr>
          <w:rFonts w:eastAsia="Times New Roman"/>
          <w:lang w:eastAsia="ja-JP"/>
        </w:rPr>
        <w:tab/>
        <w:t xml:space="preserve">if the </w:t>
      </w:r>
      <w:r w:rsidRPr="00F051F1">
        <w:rPr>
          <w:rFonts w:eastAsia="Times New Roman"/>
          <w:i/>
          <w:lang w:eastAsia="ja-JP"/>
        </w:rPr>
        <w:t xml:space="preserve">RRCReconfiguration </w:t>
      </w:r>
      <w:r w:rsidRPr="00F051F1">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sidRPr="00F051F1">
        <w:rPr>
          <w:rFonts w:eastAsia="Times New Roman"/>
          <w:i/>
          <w:iCs/>
          <w:lang w:eastAsia="ja-JP"/>
        </w:rPr>
        <w:t>UEAssistanceInformation</w:t>
      </w:r>
      <w:r w:rsidRPr="00F051F1">
        <w:rPr>
          <w:rFonts w:eastAsia="Times New Roman"/>
          <w:lang w:eastAsia="ja-JP"/>
        </w:rPr>
        <w:t xml:space="preserve"> message for the corresponding cell group</w:t>
      </w:r>
      <w:r w:rsidRPr="00F051F1">
        <w:rPr>
          <w:rFonts w:eastAsia="Times New Roman"/>
          <w:lang w:eastAsia="zh-CN"/>
        </w:rPr>
        <w:t xml:space="preserve"> </w:t>
      </w:r>
      <w:r w:rsidRPr="00F051F1">
        <w:rPr>
          <w:rFonts w:eastAsia="Times New Roman"/>
          <w:lang w:eastAsia="ja-JP"/>
        </w:rPr>
        <w:t>since it was configured to do so in accordance with 5.</w:t>
      </w:r>
      <w:r w:rsidRPr="00F051F1">
        <w:rPr>
          <w:rFonts w:eastAsia="Times New Roman"/>
          <w:lang w:eastAsia="zh-CN"/>
        </w:rPr>
        <w:t>7</w:t>
      </w:r>
      <w:r w:rsidRPr="00F051F1">
        <w:rPr>
          <w:rFonts w:eastAsia="Times New Roman"/>
          <w:lang w:eastAsia="ja-JP"/>
        </w:rPr>
        <w:t>.</w:t>
      </w:r>
      <w:r w:rsidRPr="00F051F1">
        <w:rPr>
          <w:rFonts w:eastAsia="Times New Roman"/>
          <w:lang w:eastAsia="zh-CN"/>
        </w:rPr>
        <w:t>4</w:t>
      </w:r>
      <w:r w:rsidRPr="00F051F1">
        <w:rPr>
          <w:rFonts w:eastAsia="Times New Roman"/>
          <w:lang w:eastAsia="ja-JP"/>
        </w:rPr>
        <w:t>.2:</w:t>
      </w:r>
    </w:p>
    <w:p w14:paraId="7508C9F4"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initiate transmission of a </w:t>
      </w:r>
      <w:r w:rsidRPr="00F051F1">
        <w:rPr>
          <w:rFonts w:eastAsia="Times New Roman"/>
          <w:i/>
          <w:lang w:eastAsia="ja-JP"/>
        </w:rPr>
        <w:t>UEAssistanceInformation</w:t>
      </w:r>
      <w:r w:rsidRPr="00F051F1">
        <w:rPr>
          <w:rFonts w:eastAsia="Times New Roman"/>
          <w:lang w:eastAsia="ja-JP"/>
        </w:rPr>
        <w:t xml:space="preserve"> message for the corresponding cell group in accordance with clause 5.7.4.3</w:t>
      </w:r>
      <w:r w:rsidRPr="00F051F1">
        <w:rPr>
          <w:rFonts w:eastAsia="Times New Roman"/>
          <w:lang w:eastAsia="x-none"/>
        </w:rPr>
        <w:t xml:space="preserve"> to provide the concerned UE assistance information</w:t>
      </w:r>
      <w:r w:rsidRPr="00F051F1">
        <w:rPr>
          <w:rFonts w:eastAsia="Times New Roman"/>
          <w:lang w:eastAsia="ja-JP"/>
        </w:rPr>
        <w:t>;</w:t>
      </w:r>
    </w:p>
    <w:p w14:paraId="6D38982A"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ko-KR"/>
        </w:rPr>
        <w:t>4</w:t>
      </w:r>
      <w:r w:rsidRPr="00F051F1">
        <w:rPr>
          <w:rFonts w:eastAsia="Times New Roman"/>
          <w:lang w:eastAsia="ja-JP"/>
        </w:rPr>
        <w:t>&gt;</w:t>
      </w:r>
      <w:r w:rsidRPr="00F051F1">
        <w:rPr>
          <w:rFonts w:eastAsia="Times New Roman"/>
          <w:lang w:eastAsia="ko-KR"/>
        </w:rPr>
        <w:tab/>
      </w:r>
      <w:r w:rsidRPr="00F051F1">
        <w:rPr>
          <w:rFonts w:eastAsia="Times New Roman"/>
          <w:lang w:eastAsia="ja-JP"/>
        </w:rPr>
        <w:t>start or restart the prohibit timer (if exists) or the leave without response timer for the MUSIM associated with the concerned UE assistance information with the timer value set to the value in corresponding configuration;</w:t>
      </w:r>
    </w:p>
    <w:p w14:paraId="2F326D48"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w:t>
      </w:r>
      <w:r w:rsidRPr="00F051F1">
        <w:rPr>
          <w:rFonts w:eastAsia="Times New Roman"/>
          <w:i/>
          <w:lang w:eastAsia="ja-JP"/>
        </w:rPr>
        <w:t>SIB12</w:t>
      </w:r>
      <w:r w:rsidRPr="00F051F1">
        <w:rPr>
          <w:rFonts w:eastAsia="Times New Roman"/>
          <w:lang w:eastAsia="ja-JP"/>
        </w:rPr>
        <w:t xml:space="preserve"> is provided by the target PCell, and the UE initiated transmission of a </w:t>
      </w:r>
      <w:r w:rsidRPr="00F051F1">
        <w:rPr>
          <w:rFonts w:eastAsia="Times New Roman"/>
          <w:i/>
          <w:lang w:eastAsia="ja-JP"/>
        </w:rPr>
        <w:t>SidelinkUEInformationNR</w:t>
      </w:r>
      <w:r w:rsidRPr="00F051F1">
        <w:rPr>
          <w:rFonts w:eastAsia="Times New Roman"/>
          <w:lang w:eastAsia="ja-JP"/>
        </w:rPr>
        <w:t xml:space="preserve"> message indicating a change of NR sidelink communication/discovery related parameters relevant in target PCell (i.e. change of </w:t>
      </w:r>
      <w:r w:rsidRPr="00F051F1">
        <w:rPr>
          <w:rFonts w:eastAsia="Times New Roman"/>
          <w:i/>
          <w:lang w:eastAsia="ja-JP"/>
        </w:rPr>
        <w:t>sl-RxInterestedFreqList</w:t>
      </w:r>
      <w:r w:rsidRPr="00F051F1">
        <w:rPr>
          <w:rFonts w:eastAsia="Times New Roman"/>
          <w:lang w:eastAsia="ja-JP"/>
        </w:rPr>
        <w:t xml:space="preserve"> or </w:t>
      </w:r>
      <w:r w:rsidRPr="00F051F1">
        <w:rPr>
          <w:rFonts w:eastAsia="Times New Roman"/>
          <w:i/>
          <w:lang w:eastAsia="ja-JP"/>
        </w:rPr>
        <w:t>sl-TxResourceReqList</w:t>
      </w:r>
      <w:r w:rsidRPr="00F051F1">
        <w:rPr>
          <w:rFonts w:eastAsia="Times New Roman"/>
          <w:lang w:eastAsia="ja-JP"/>
        </w:rPr>
        <w:t xml:space="preserve">) during the last 1 second preceding reception of the </w:t>
      </w:r>
      <w:r w:rsidRPr="00F051F1">
        <w:rPr>
          <w:rFonts w:eastAsia="Times New Roman"/>
          <w:i/>
          <w:lang w:eastAsia="ja-JP"/>
        </w:rPr>
        <w:t>RRCReconfiguration</w:t>
      </w:r>
      <w:r w:rsidRPr="00F051F1">
        <w:rPr>
          <w:rFonts w:eastAsia="Times New Roman"/>
          <w:lang w:eastAsia="ja-JP"/>
        </w:rPr>
        <w:t xml:space="preserve"> message including </w:t>
      </w:r>
      <w:r w:rsidRPr="00F051F1">
        <w:rPr>
          <w:rFonts w:eastAsia="Times New Roman"/>
          <w:i/>
          <w:lang w:eastAsia="ja-JP"/>
        </w:rPr>
        <w:t xml:space="preserve">reconfigurationWithSync </w:t>
      </w:r>
      <w:r w:rsidRPr="00F051F1">
        <w:rPr>
          <w:rFonts w:eastAsia="Times New Roman"/>
          <w:lang w:eastAsia="ja-JP"/>
        </w:rPr>
        <w:t xml:space="preserve">in </w:t>
      </w:r>
      <w:r w:rsidRPr="00F051F1">
        <w:rPr>
          <w:rFonts w:eastAsia="Times New Roman"/>
          <w:i/>
          <w:lang w:eastAsia="ja-JP"/>
        </w:rPr>
        <w:t>spCellConfig</w:t>
      </w:r>
      <w:r w:rsidRPr="00F051F1">
        <w:rPr>
          <w:rFonts w:eastAsia="Times New Roman"/>
          <w:lang w:eastAsia="ja-JP"/>
        </w:rPr>
        <w:t xml:space="preserve"> of an MCG; or</w:t>
      </w:r>
    </w:p>
    <w:p w14:paraId="3C973DE5" w14:textId="77777777" w:rsidR="00F051F1" w:rsidRPr="00F051F1" w:rsidRDefault="00F051F1" w:rsidP="00F051F1">
      <w:pPr>
        <w:overflowPunct w:val="0"/>
        <w:autoSpaceDE w:val="0"/>
        <w:autoSpaceDN w:val="0"/>
        <w:adjustRightInd w:val="0"/>
        <w:ind w:left="1135" w:hanging="284"/>
        <w:rPr>
          <w:rFonts w:eastAsia="Times New Roman"/>
          <w:lang w:eastAsia="x-none"/>
        </w:rPr>
      </w:pPr>
      <w:r w:rsidRPr="00F051F1">
        <w:rPr>
          <w:rFonts w:eastAsia="Times New Roman"/>
          <w:lang w:eastAsia="ja-JP"/>
        </w:rPr>
        <w:t>3&gt;</w:t>
      </w:r>
      <w:r w:rsidRPr="00F051F1">
        <w:rPr>
          <w:rFonts w:eastAsia="Times New Roman"/>
          <w:lang w:eastAsia="ja-JP"/>
        </w:rPr>
        <w:tab/>
        <w:t xml:space="preserve">if the </w:t>
      </w:r>
      <w:r w:rsidRPr="00F051F1">
        <w:rPr>
          <w:rFonts w:eastAsia="Times New Roman"/>
          <w:i/>
          <w:lang w:eastAsia="ja-JP"/>
        </w:rPr>
        <w:t xml:space="preserve">RRCReconfiguration </w:t>
      </w:r>
      <w:r w:rsidRPr="00F051F1">
        <w:rPr>
          <w:rFonts w:eastAsia="Times New Roman"/>
          <w:lang w:eastAsia="ja-JP"/>
        </w:rPr>
        <w:t xml:space="preserve">message is applied due to a conditional reconfiguration execution and the UE is capable of NR sidelink communication/discovery and </w:t>
      </w:r>
      <w:r w:rsidRPr="00F051F1">
        <w:rPr>
          <w:rFonts w:eastAsia="Times New Roman"/>
          <w:i/>
          <w:lang w:eastAsia="ja-JP"/>
        </w:rPr>
        <w:t>SIB12</w:t>
      </w:r>
      <w:r w:rsidRPr="00F051F1">
        <w:rPr>
          <w:rFonts w:eastAsia="Times New Roman"/>
          <w:lang w:eastAsia="ja-JP"/>
        </w:rPr>
        <w:t xml:space="preserve"> is provided by the target PCell, and the UE has initiated transmission of a </w:t>
      </w:r>
      <w:r w:rsidRPr="00F051F1">
        <w:rPr>
          <w:rFonts w:eastAsia="Times New Roman"/>
          <w:i/>
          <w:lang w:eastAsia="ja-JP"/>
        </w:rPr>
        <w:t>SidelinkUEInformationNR</w:t>
      </w:r>
      <w:r w:rsidRPr="00F051F1">
        <w:rPr>
          <w:rFonts w:eastAsia="Times New Roman"/>
          <w:lang w:eastAsia="ja-JP"/>
        </w:rPr>
        <w:t xml:space="preserve"> message</w:t>
      </w:r>
      <w:r w:rsidRPr="00F051F1">
        <w:rPr>
          <w:rFonts w:eastAsia="Times New Roman"/>
          <w:lang w:eastAsia="zh-CN"/>
        </w:rPr>
        <w:t xml:space="preserve"> </w:t>
      </w:r>
      <w:r w:rsidRPr="00F051F1">
        <w:rPr>
          <w:rFonts w:eastAsia="Times New Roman"/>
          <w:lang w:eastAsia="ja-JP"/>
        </w:rPr>
        <w:t>since it was configured to do so in accordance with 5.8.</w:t>
      </w:r>
      <w:r w:rsidRPr="00F051F1">
        <w:rPr>
          <w:rFonts w:eastAsia="Times New Roman"/>
          <w:lang w:eastAsia="zh-CN"/>
        </w:rPr>
        <w:t>3</w:t>
      </w:r>
      <w:r w:rsidRPr="00F051F1">
        <w:rPr>
          <w:rFonts w:eastAsia="Times New Roman"/>
          <w:lang w:eastAsia="ja-JP"/>
        </w:rPr>
        <w:t>.2:</w:t>
      </w:r>
    </w:p>
    <w:p w14:paraId="112E52C3"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initiate transmission of the </w:t>
      </w:r>
      <w:r w:rsidRPr="00F051F1">
        <w:rPr>
          <w:rFonts w:eastAsia="Times New Roman"/>
          <w:i/>
          <w:lang w:eastAsia="ja-JP"/>
        </w:rPr>
        <w:t>SidelinkUEInformationNR</w:t>
      </w:r>
      <w:r w:rsidRPr="00F051F1">
        <w:rPr>
          <w:rFonts w:eastAsia="Times New Roman"/>
          <w:lang w:eastAsia="ja-JP"/>
        </w:rPr>
        <w:t xml:space="preserve"> message in accordance with 5.8.3.3;</w:t>
      </w:r>
    </w:p>
    <w:p w14:paraId="3929AAC7"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w:t>
      </w:r>
      <w:r w:rsidRPr="00F051F1">
        <w:rPr>
          <w:rFonts w:eastAsia="Times New Roman"/>
          <w:i/>
          <w:lang w:eastAsia="ja-JP"/>
        </w:rPr>
        <w:t>reconfigurationWithSync</w:t>
      </w:r>
      <w:r w:rsidRPr="00F051F1">
        <w:rPr>
          <w:rFonts w:eastAsia="Times New Roman"/>
          <w:lang w:eastAsia="ja-JP"/>
        </w:rPr>
        <w:t xml:space="preserve"> was included in </w:t>
      </w:r>
      <w:r w:rsidRPr="00F051F1">
        <w:rPr>
          <w:rFonts w:eastAsia="Times New Roman"/>
          <w:i/>
          <w:lang w:eastAsia="ja-JP"/>
        </w:rPr>
        <w:t>masterCellGroup</w:t>
      </w:r>
      <w:r w:rsidRPr="00F051F1">
        <w:rPr>
          <w:rFonts w:eastAsia="Times New Roman"/>
          <w:lang w:eastAsia="ja-JP"/>
        </w:rPr>
        <w:t>:</w:t>
      </w:r>
    </w:p>
    <w:p w14:paraId="0E896704"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if configured with</w:t>
      </w:r>
      <w:r w:rsidRPr="00F051F1">
        <w:rPr>
          <w:rFonts w:eastAsia="Times New Roman"/>
          <w:lang w:eastAsia="zh-CN"/>
        </w:rPr>
        <w:t xml:space="preserve"> </w:t>
      </w:r>
      <w:r w:rsidRPr="00F051F1">
        <w:rPr>
          <w:rFonts w:eastAsia="Times New Roman"/>
          <w:lang w:eastAsia="ja-JP"/>
        </w:rPr>
        <w:t xml:space="preserve">application layer </w:t>
      </w:r>
      <w:r w:rsidRPr="00F051F1">
        <w:rPr>
          <w:rFonts w:eastAsia="Times New Roman"/>
          <w:lang w:eastAsia="zh-CN"/>
        </w:rPr>
        <w:t>measurements and if</w:t>
      </w:r>
      <w:r w:rsidRPr="00F051F1">
        <w:rPr>
          <w:rFonts w:eastAsia="Times New Roman"/>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4841CC4F"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re-submit the </w:t>
      </w:r>
      <w:r w:rsidRPr="00F051F1">
        <w:rPr>
          <w:rFonts w:eastAsia="Times New Roman"/>
          <w:i/>
          <w:lang w:eastAsia="ja-JP"/>
        </w:rPr>
        <w:t>MeasurementReportAppLayer</w:t>
      </w:r>
      <w:r w:rsidRPr="00F051F1">
        <w:rPr>
          <w:rFonts w:eastAsia="Times New Roman"/>
          <w:lang w:eastAsia="ja-JP"/>
        </w:rPr>
        <w:t xml:space="preserve"> message or all segments of the </w:t>
      </w:r>
      <w:r w:rsidRPr="00F051F1">
        <w:rPr>
          <w:rFonts w:eastAsia="Times New Roman"/>
          <w:i/>
          <w:lang w:eastAsia="ja-JP"/>
        </w:rPr>
        <w:t>MeasurementReportAppLayer</w:t>
      </w:r>
      <w:r w:rsidRPr="00F051F1">
        <w:rPr>
          <w:rFonts w:eastAsia="Times New Roman"/>
          <w:lang w:eastAsia="ja-JP"/>
        </w:rPr>
        <w:t xml:space="preserve"> message to lower layers for transmission via SRB4;</w:t>
      </w:r>
    </w:p>
    <w:p w14:paraId="1F47D3F5"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w:t>
      </w:r>
      <w:r w:rsidRPr="00F051F1">
        <w:rPr>
          <w:rFonts w:eastAsia="Times New Roman"/>
          <w:i/>
          <w:lang w:eastAsia="ja-JP"/>
        </w:rPr>
        <w:t>reconfigurationWithSync</w:t>
      </w:r>
      <w:r w:rsidRPr="00F051F1">
        <w:rPr>
          <w:rFonts w:eastAsia="Times New Roman"/>
          <w:lang w:eastAsia="ja-JP"/>
        </w:rPr>
        <w:t xml:space="preserve"> was included in </w:t>
      </w:r>
      <w:r w:rsidRPr="00F051F1">
        <w:rPr>
          <w:rFonts w:eastAsia="Times New Roman"/>
          <w:i/>
          <w:lang w:eastAsia="ja-JP"/>
        </w:rPr>
        <w:t>masterCellGroup</w:t>
      </w:r>
      <w:r w:rsidRPr="00F051F1">
        <w:rPr>
          <w:rFonts w:eastAsia="Times New Roman"/>
          <w:lang w:eastAsia="ja-JP"/>
        </w:rPr>
        <w:t xml:space="preserve"> and the target cell provides </w:t>
      </w:r>
      <w:r w:rsidRPr="00F051F1">
        <w:rPr>
          <w:rFonts w:eastAsia="Times New Roman"/>
          <w:i/>
          <w:lang w:eastAsia="ja-JP"/>
        </w:rPr>
        <w:t>SIB21</w:t>
      </w:r>
      <w:r w:rsidRPr="00F051F1">
        <w:rPr>
          <w:rFonts w:eastAsia="Times New Roman"/>
          <w:lang w:eastAsia="ja-JP"/>
        </w:rPr>
        <w:t>:</w:t>
      </w:r>
    </w:p>
    <w:p w14:paraId="219B2F01"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UE initiated transmission of an </w:t>
      </w:r>
      <w:r w:rsidRPr="00F051F1">
        <w:rPr>
          <w:rFonts w:eastAsia="Times New Roman"/>
          <w:i/>
          <w:lang w:eastAsia="ja-JP"/>
        </w:rPr>
        <w:t>MBSInterestIndication</w:t>
      </w:r>
      <w:r w:rsidRPr="00F051F1">
        <w:rPr>
          <w:rFonts w:eastAsia="Times New Roman"/>
          <w:b/>
          <w:lang w:eastAsia="ja-JP"/>
        </w:rPr>
        <w:t xml:space="preserve"> </w:t>
      </w:r>
      <w:r w:rsidRPr="00F051F1">
        <w:rPr>
          <w:rFonts w:eastAsia="Times New Roman"/>
          <w:lang w:eastAsia="ja-JP"/>
        </w:rPr>
        <w:t xml:space="preserve">message during the last 1 second preceding reception of this </w:t>
      </w:r>
      <w:r w:rsidRPr="00F051F1">
        <w:rPr>
          <w:rFonts w:eastAsia="Times New Roman"/>
          <w:i/>
          <w:lang w:eastAsia="ja-JP"/>
        </w:rPr>
        <w:t>RRCReconfiguration</w:t>
      </w:r>
      <w:r w:rsidRPr="00F051F1">
        <w:rPr>
          <w:rFonts w:eastAsia="Times New Roman"/>
          <w:lang w:eastAsia="ja-JP"/>
        </w:rPr>
        <w:t xml:space="preserve"> message; or</w:t>
      </w:r>
    </w:p>
    <w:p w14:paraId="5966FA66"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w:t>
      </w:r>
      <w:r w:rsidRPr="00F051F1">
        <w:rPr>
          <w:rFonts w:eastAsia="Times New Roman"/>
          <w:i/>
          <w:lang w:eastAsia="ja-JP"/>
        </w:rPr>
        <w:t xml:space="preserve">RRCReconfiguration </w:t>
      </w:r>
      <w:r w:rsidRPr="00F051F1">
        <w:rPr>
          <w:rFonts w:eastAsia="Times New Roman"/>
          <w:lang w:eastAsia="ja-JP"/>
        </w:rPr>
        <w:t xml:space="preserve">message is applied due to a conditional reconfiguration execution, and the UE has initiated transmission of an </w:t>
      </w:r>
      <w:r w:rsidRPr="00F051F1">
        <w:rPr>
          <w:rFonts w:eastAsia="Times New Roman"/>
          <w:i/>
          <w:lang w:eastAsia="ja-JP"/>
        </w:rPr>
        <w:t>MBSInterestIndication</w:t>
      </w:r>
      <w:r w:rsidRPr="00F051F1">
        <w:rPr>
          <w:rFonts w:eastAsia="Times New Roman"/>
          <w:lang w:eastAsia="ja-JP"/>
        </w:rPr>
        <w:t xml:space="preserve"> message after having received this </w:t>
      </w:r>
      <w:r w:rsidRPr="00F051F1">
        <w:rPr>
          <w:rFonts w:eastAsia="Times New Roman"/>
          <w:i/>
          <w:lang w:eastAsia="ja-JP"/>
        </w:rPr>
        <w:t xml:space="preserve">RRCReconfiguration </w:t>
      </w:r>
      <w:r w:rsidRPr="00F051F1">
        <w:rPr>
          <w:rFonts w:eastAsia="Times New Roman"/>
          <w:lang w:eastAsia="ja-JP"/>
        </w:rPr>
        <w:t>message:</w:t>
      </w:r>
    </w:p>
    <w:p w14:paraId="5EA10E5E"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initiate transmission of an </w:t>
      </w:r>
      <w:r w:rsidRPr="00F051F1">
        <w:rPr>
          <w:rFonts w:eastAsia="Times New Roman"/>
          <w:i/>
          <w:lang w:eastAsia="ja-JP"/>
        </w:rPr>
        <w:t>MBSInterestIndication</w:t>
      </w:r>
      <w:r w:rsidRPr="00F051F1">
        <w:rPr>
          <w:rFonts w:eastAsia="Times New Roman"/>
          <w:b/>
          <w:lang w:eastAsia="ja-JP"/>
        </w:rPr>
        <w:t xml:space="preserve"> </w:t>
      </w:r>
      <w:r w:rsidRPr="00F051F1">
        <w:rPr>
          <w:rFonts w:eastAsia="Times New Roman"/>
          <w:lang w:eastAsia="ja-JP"/>
        </w:rPr>
        <w:t>message in accordance with clause 5.9.4;</w:t>
      </w:r>
    </w:p>
    <w:p w14:paraId="63B11AE4"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the procedure ends.</w:t>
      </w:r>
    </w:p>
    <w:p w14:paraId="1C618881"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3:</w:t>
      </w:r>
      <w:r w:rsidRPr="00F051F1">
        <w:rPr>
          <w:rFonts w:eastAsia="Times New Roman"/>
          <w:lang w:eastAsia="ja-JP"/>
        </w:rPr>
        <w:tab/>
      </w:r>
      <w:r w:rsidRPr="00F051F1">
        <w:rPr>
          <w:rFonts w:eastAsia="Times New Roman"/>
          <w:lang w:eastAsia="zh-CN"/>
        </w:rPr>
        <w:t xml:space="preserve">The UE is only required to acquire broadcasted </w:t>
      </w:r>
      <w:r w:rsidRPr="00F051F1">
        <w:rPr>
          <w:rFonts w:eastAsia="Times New Roman"/>
          <w:i/>
          <w:iCs/>
          <w:lang w:eastAsia="zh-CN"/>
        </w:rPr>
        <w:t>SIB1</w:t>
      </w:r>
      <w:r w:rsidRPr="00F051F1">
        <w:rPr>
          <w:rFonts w:eastAsia="Times New Roman"/>
          <w:lang w:eastAsia="zh-CN"/>
        </w:rPr>
        <w:t xml:space="preserve"> if the UE can acquire it without disrupting unicast or MBS multicast data reception, i.e. the broadcast and unicast/MBS multicast beams are quasi co-located</w:t>
      </w:r>
      <w:r w:rsidRPr="00F051F1">
        <w:rPr>
          <w:rFonts w:eastAsia="Times New Roman"/>
          <w:lang w:eastAsia="ja-JP"/>
        </w:rPr>
        <w:t>.</w:t>
      </w:r>
    </w:p>
    <w:p w14:paraId="64BE7103"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x-none"/>
        </w:rPr>
        <w:t xml:space="preserve">NOTE 4: The UE sets the content of </w:t>
      </w:r>
      <w:r w:rsidRPr="00F051F1">
        <w:rPr>
          <w:rFonts w:eastAsia="Times New Roman"/>
          <w:i/>
          <w:lang w:eastAsia="x-none"/>
        </w:rPr>
        <w:t>UEAssistanceInformation</w:t>
      </w:r>
      <w:r w:rsidRPr="00F051F1">
        <w:rPr>
          <w:rFonts w:eastAsia="Times New Roman"/>
          <w:lang w:eastAsia="x-none"/>
        </w:rPr>
        <w:t xml:space="preserve"> according to latest configuration (i.e. the configuration after applying the </w:t>
      </w:r>
      <w:r w:rsidRPr="00F051F1">
        <w:rPr>
          <w:rFonts w:eastAsia="Times New Roman"/>
          <w:i/>
          <w:lang w:eastAsia="x-none"/>
        </w:rPr>
        <w:t>RRCReconfiguration</w:t>
      </w:r>
      <w:r w:rsidRPr="00F051F1">
        <w:rPr>
          <w:rFonts w:eastAsia="Times New Roman"/>
          <w:lang w:eastAsia="x-none"/>
        </w:rPr>
        <w:t xml:space="preserve"> message) and latest UE preference. The UE may include more than the concerned UE assistance information within the </w:t>
      </w:r>
      <w:r w:rsidRPr="00F051F1">
        <w:rPr>
          <w:rFonts w:eastAsia="Times New Roman"/>
          <w:i/>
          <w:lang w:eastAsia="x-none"/>
        </w:rPr>
        <w:t>UEAssistanceInformation</w:t>
      </w:r>
      <w:r w:rsidRPr="00F051F1">
        <w:rPr>
          <w:rFonts w:eastAsia="Times New Roman"/>
          <w:lang w:eastAsia="x-none"/>
        </w:rPr>
        <w:t xml:space="preserve"> according to 5.7.4.2. </w:t>
      </w:r>
      <w:bookmarkStart w:id="58" w:name="_Hlk54108669"/>
      <w:r w:rsidRPr="00F051F1">
        <w:rPr>
          <w:rFonts w:eastAsia="Times New Roman"/>
          <w:lang w:eastAsia="ja-JP"/>
        </w:rPr>
        <w:t xml:space="preserve">Therefore, the content of </w:t>
      </w:r>
      <w:r w:rsidRPr="00F051F1">
        <w:rPr>
          <w:rFonts w:eastAsia="Times New Roman"/>
          <w:i/>
          <w:lang w:eastAsia="ja-JP"/>
        </w:rPr>
        <w:t>UEAssistanceInformation</w:t>
      </w:r>
      <w:r w:rsidRPr="00F051F1">
        <w:rPr>
          <w:rFonts w:eastAsia="Times New Roman"/>
          <w:lang w:eastAsia="ja-JP"/>
        </w:rPr>
        <w:t xml:space="preserve"> message might not be the same as the content of the previous </w:t>
      </w:r>
      <w:r w:rsidRPr="00F051F1">
        <w:rPr>
          <w:rFonts w:eastAsia="Times New Roman"/>
          <w:i/>
          <w:lang w:eastAsia="ja-JP"/>
        </w:rPr>
        <w:t>UEAssistanceInformation</w:t>
      </w:r>
      <w:r w:rsidRPr="00F051F1">
        <w:rPr>
          <w:rFonts w:eastAsia="Times New Roman"/>
          <w:lang w:eastAsia="ja-JP"/>
        </w:rPr>
        <w:t xml:space="preserve"> message.</w:t>
      </w:r>
      <w:bookmarkEnd w:id="58"/>
    </w:p>
    <w:p w14:paraId="6ECCFC89" w14:textId="77777777" w:rsidR="00F051F1" w:rsidRDefault="00F051F1" w:rsidP="00F051F1">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49932757" w14:textId="77777777" w:rsidTr="003F7C58">
        <w:tc>
          <w:tcPr>
            <w:tcW w:w="9634" w:type="dxa"/>
            <w:shd w:val="clear" w:color="auto" w:fill="FDE9D9"/>
            <w:vAlign w:val="center"/>
          </w:tcPr>
          <w:p w14:paraId="49011518"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D98FBF2" w14:textId="77777777" w:rsidR="00F051F1" w:rsidRPr="00F051F1" w:rsidRDefault="00F051F1" w:rsidP="00F051F1">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59" w:name="_Toc115428497"/>
      <w:bookmarkStart w:id="60" w:name="_Toc60776787"/>
      <w:r w:rsidRPr="00F051F1">
        <w:rPr>
          <w:rFonts w:ascii="Arial" w:eastAsia="Times New Roman" w:hAnsi="Arial"/>
          <w:sz w:val="24"/>
          <w:lang w:eastAsia="ja-JP"/>
        </w:rPr>
        <w:t>5.3.5.11</w:t>
      </w:r>
      <w:r w:rsidRPr="00F051F1">
        <w:rPr>
          <w:rFonts w:ascii="Arial" w:eastAsia="Times New Roman" w:hAnsi="Arial"/>
          <w:sz w:val="24"/>
          <w:lang w:eastAsia="ja-JP"/>
        </w:rPr>
        <w:tab/>
        <w:t>Full configuration</w:t>
      </w:r>
      <w:bookmarkEnd w:id="59"/>
      <w:bookmarkEnd w:id="60"/>
    </w:p>
    <w:p w14:paraId="610641D0" w14:textId="77777777" w:rsidR="00F051F1" w:rsidRPr="00F051F1" w:rsidRDefault="00F051F1" w:rsidP="00F051F1">
      <w:pPr>
        <w:overflowPunct w:val="0"/>
        <w:autoSpaceDE w:val="0"/>
        <w:autoSpaceDN w:val="0"/>
        <w:adjustRightInd w:val="0"/>
        <w:rPr>
          <w:rFonts w:eastAsia="Times New Roman"/>
          <w:lang w:eastAsia="ja-JP"/>
        </w:rPr>
      </w:pPr>
      <w:r w:rsidRPr="00F051F1">
        <w:rPr>
          <w:rFonts w:eastAsia="Times New Roman"/>
          <w:lang w:eastAsia="ja-JP"/>
        </w:rPr>
        <w:t>The UE shall:</w:t>
      </w:r>
    </w:p>
    <w:p w14:paraId="4817ACAB"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release/ clear all current dedicated radio configurations except for the following:</w:t>
      </w:r>
    </w:p>
    <w:p w14:paraId="4F47E95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lastRenderedPageBreak/>
        <w:t>-</w:t>
      </w:r>
      <w:r w:rsidRPr="00F051F1">
        <w:rPr>
          <w:rFonts w:eastAsia="Times New Roman"/>
          <w:lang w:eastAsia="ja-JP"/>
        </w:rPr>
        <w:tab/>
        <w:t>the MCG C-RNTI;</w:t>
      </w:r>
    </w:p>
    <w:p w14:paraId="14D0C5C5"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w:t>
      </w:r>
      <w:r w:rsidRPr="00F051F1">
        <w:rPr>
          <w:rFonts w:eastAsia="Times New Roman"/>
          <w:lang w:eastAsia="ja-JP"/>
        </w:rPr>
        <w:tab/>
        <w:t>the AS security configurations associated with the master key;</w:t>
      </w:r>
    </w:p>
    <w:p w14:paraId="283FCB65"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w:t>
      </w:r>
      <w:r w:rsidRPr="00F051F1">
        <w:rPr>
          <w:rFonts w:eastAsia="Times New Roman"/>
          <w:lang w:eastAsia="ja-JP"/>
        </w:rPr>
        <w:tab/>
      </w:r>
      <w:r w:rsidRPr="00F051F1">
        <w:rPr>
          <w:rFonts w:eastAsia="Times New Roman"/>
          <w:lang w:eastAsia="x-none"/>
        </w:rPr>
        <w:t xml:space="preserve">the SRB1/SRB2 configurations and DRB/multicast MRB configurations as configured by </w:t>
      </w:r>
      <w:r w:rsidRPr="00F051F1">
        <w:rPr>
          <w:rFonts w:eastAsia="Times New Roman"/>
          <w:i/>
          <w:lang w:eastAsia="x-none"/>
        </w:rPr>
        <w:t xml:space="preserve">radioBearerConfig </w:t>
      </w:r>
      <w:r w:rsidRPr="00F051F1">
        <w:rPr>
          <w:rFonts w:eastAsia="Times New Roman"/>
          <w:lang w:eastAsia="x-none"/>
        </w:rPr>
        <w:t xml:space="preserve">or </w:t>
      </w:r>
      <w:r w:rsidRPr="00F051F1">
        <w:rPr>
          <w:rFonts w:eastAsia="Times New Roman"/>
          <w:i/>
          <w:lang w:eastAsia="x-none"/>
        </w:rPr>
        <w:t>radioBearerConfig2</w:t>
      </w:r>
      <w:r w:rsidRPr="00F051F1">
        <w:rPr>
          <w:rFonts w:eastAsia="Times New Roman"/>
          <w:lang w:eastAsia="x-none"/>
        </w:rPr>
        <w:t>.</w:t>
      </w:r>
    </w:p>
    <w:p w14:paraId="326A9757" w14:textId="04AA3644"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1:</w:t>
      </w:r>
      <w:r w:rsidRPr="00F051F1">
        <w:rPr>
          <w:rFonts w:eastAsia="Times New Roman"/>
          <w:lang w:eastAsia="ja-JP"/>
        </w:rPr>
        <w:tab/>
        <w:t xml:space="preserve">Radio configuration is not just the resource configuration but includes other configurations like </w:t>
      </w:r>
      <w:r w:rsidRPr="00F051F1">
        <w:rPr>
          <w:rFonts w:eastAsia="Times New Roman"/>
          <w:i/>
          <w:lang w:eastAsia="ja-JP"/>
        </w:rPr>
        <w:t>MeasConfig</w:t>
      </w:r>
      <w:r w:rsidRPr="00F051F1">
        <w:rPr>
          <w:rFonts w:eastAsia="Times New Roman"/>
          <w:lang w:eastAsia="ja-JP"/>
        </w:rPr>
        <w:t xml:space="preserve">. </w:t>
      </w:r>
      <w:r w:rsidRPr="00F051F1">
        <w:rPr>
          <w:rFonts w:eastAsia="Times New Roman"/>
          <w:lang w:eastAsia="x-none"/>
        </w:rPr>
        <w:t xml:space="preserve">Radio configuration also includes the RLC bearer configurations as configured by </w:t>
      </w:r>
      <w:r w:rsidRPr="00F051F1">
        <w:rPr>
          <w:rFonts w:eastAsia="Times New Roman"/>
          <w:i/>
          <w:lang w:eastAsia="ja-JP"/>
        </w:rPr>
        <w:t>RLC-BearerConfig</w:t>
      </w:r>
      <w:ins w:id="61" w:author="AT_R2#119bis_v2" w:date="2022-10-16T18:00:00Z">
        <w:r w:rsidR="007D1AA7">
          <w:rPr>
            <w:rFonts w:eastAsia="Times New Roman"/>
            <w:lang w:eastAsia="ja-JP"/>
          </w:rPr>
          <w:t xml:space="preserve">, </w:t>
        </w:r>
      </w:ins>
      <w:ins w:id="62" w:author="AT_R2#119bis_v2" w:date="2022-10-16T18:05:00Z">
        <w:r w:rsidR="007D1AA7">
          <w:rPr>
            <w:rFonts w:eastAsia="Times New Roman"/>
            <w:lang w:eastAsia="ja-JP"/>
          </w:rPr>
          <w:t xml:space="preserve">PC5 </w:t>
        </w:r>
      </w:ins>
      <w:ins w:id="63" w:author="AT_R2#119bis_v2" w:date="2022-10-16T18:00:00Z">
        <w:r w:rsidR="007D1AA7">
          <w:rPr>
            <w:rFonts w:eastAsia="Times New Roman"/>
            <w:lang w:eastAsia="ja-JP"/>
          </w:rPr>
          <w:t xml:space="preserve">Relay RLC channel </w:t>
        </w:r>
      </w:ins>
      <w:ins w:id="64" w:author="AT_R2#119bis_v2" w:date="2022-10-16T18:01:00Z">
        <w:r w:rsidR="007D1AA7">
          <w:rPr>
            <w:rFonts w:eastAsia="Times New Roman"/>
            <w:lang w:eastAsia="ja-JP"/>
          </w:rPr>
          <w:t>as configured by</w:t>
        </w:r>
      </w:ins>
      <w:ins w:id="65" w:author="AT_R2#119bis_v2" w:date="2022-10-16T18:05:00Z">
        <w:r w:rsidR="007D1AA7">
          <w:rPr>
            <w:rFonts w:eastAsia="Times New Roman"/>
            <w:lang w:eastAsia="ja-JP"/>
          </w:rPr>
          <w:t xml:space="preserve"> </w:t>
        </w:r>
        <w:r w:rsidR="007D1AA7" w:rsidRPr="007D1AA7">
          <w:rPr>
            <w:rFonts w:eastAsia="Times New Roman"/>
            <w:i/>
            <w:lang w:eastAsia="ja-JP"/>
          </w:rPr>
          <w:t>SL-RLC-ChannelConfig</w:t>
        </w:r>
      </w:ins>
      <w:ins w:id="66" w:author="AT_R2#119bis_v2" w:date="2022-10-16T18:01:00Z">
        <w:r w:rsidR="007D1AA7">
          <w:rPr>
            <w:rFonts w:eastAsia="Times New Roman"/>
            <w:lang w:eastAsia="ja-JP"/>
          </w:rPr>
          <w:t xml:space="preserve">, and Uu Relay RLC channel as configured by </w:t>
        </w:r>
      </w:ins>
      <w:ins w:id="67" w:author="AT_R2#119bis_v2" w:date="2022-10-16T18:05:00Z">
        <w:r w:rsidR="007D1AA7" w:rsidRPr="007D1AA7">
          <w:rPr>
            <w:i/>
          </w:rPr>
          <w:t>Uu-RelayRLC-ChannelConfig</w:t>
        </w:r>
      </w:ins>
      <w:r w:rsidRPr="00F051F1">
        <w:rPr>
          <w:rFonts w:eastAsia="Times New Roman"/>
          <w:lang w:eastAsia="x-none"/>
        </w:rPr>
        <w:t>.</w:t>
      </w:r>
      <w:r w:rsidRPr="00F051F1">
        <w:rPr>
          <w:rFonts w:eastAsia="Times New Roman"/>
          <w:lang w:eastAsia="ja-JP"/>
        </w:rPr>
        <w:t xml:space="preserve"> In case NR-DC or NE-DC is configured, this also includes the entire NR or E-UTRA SCG configuration which are released according to the MR-DC release procedure as specified in 5.3.5.10.</w:t>
      </w:r>
    </w:p>
    <w:p w14:paraId="3E3CC08B"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1a:</w:t>
      </w:r>
      <w:r w:rsidRPr="00F051F1">
        <w:rPr>
          <w:rFonts w:eastAsia="Times New Roman"/>
          <w:lang w:eastAsia="ja-JP"/>
        </w:rPr>
        <w:tab/>
        <w:t xml:space="preserve">For </w:t>
      </w:r>
      <w:r w:rsidRPr="00F051F1">
        <w:rPr>
          <w:rFonts w:eastAsia="Times New Roman"/>
          <w:lang w:eastAsia="zh-CN"/>
        </w:rPr>
        <w:t xml:space="preserve">NR </w:t>
      </w:r>
      <w:r w:rsidRPr="00F051F1">
        <w:rPr>
          <w:rFonts w:eastAsia="Times New Roman"/>
          <w:lang w:eastAsia="ja-JP"/>
        </w:rPr>
        <w:t>sidelink communication/discovery, the radio configuration includes the sidelink RRC configuration received from the network, but does not include the sidelink RRC reconfiguration</w:t>
      </w:r>
      <w:r w:rsidRPr="00F051F1">
        <w:rPr>
          <w:rFonts w:eastAsia="Times New Roman"/>
          <w:lang w:eastAsia="zh-CN"/>
        </w:rPr>
        <w:t xml:space="preserve"> and sidelink UE capability</w:t>
      </w:r>
      <w:r w:rsidRPr="00F051F1">
        <w:rPr>
          <w:rFonts w:eastAsia="Times New Roman"/>
          <w:lang w:eastAsia="ja-JP"/>
        </w:rPr>
        <w:t xml:space="preserve"> received from other UEs via PC5-RRC. In addition, the UE considers the new NR sidelink configurations as full configuration, in case of state transition and change of system information used for NR sidelink communication/discovery.</w:t>
      </w:r>
    </w:p>
    <w:p w14:paraId="3BB36977"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1b:</w:t>
      </w:r>
      <w:r w:rsidRPr="00F051F1">
        <w:rPr>
          <w:rFonts w:eastAsia="Times New Roman"/>
          <w:lang w:eastAsia="ja-JP"/>
        </w:rPr>
        <w:tab/>
        <w:t xml:space="preserve">To establish the RLC bearer of SRB(s) after release due to </w:t>
      </w:r>
      <w:r w:rsidRPr="00F051F1">
        <w:rPr>
          <w:rFonts w:eastAsia="Times New Roman"/>
          <w:i/>
          <w:lang w:eastAsia="ja-JP"/>
        </w:rPr>
        <w:t>fullConfig</w:t>
      </w:r>
      <w:r w:rsidRPr="00F051F1">
        <w:rPr>
          <w:rFonts w:eastAsia="Times New Roman"/>
          <w:lang w:eastAsia="ja-JP"/>
        </w:rPr>
        <w:t xml:space="preserve">, the network can include the </w:t>
      </w:r>
      <w:r w:rsidRPr="00F051F1">
        <w:rPr>
          <w:rFonts w:eastAsia="Times New Roman"/>
          <w:i/>
          <w:lang w:eastAsia="ja-JP"/>
        </w:rPr>
        <w:t>srb-Identity</w:t>
      </w:r>
      <w:r w:rsidRPr="00F051F1">
        <w:rPr>
          <w:rFonts w:eastAsia="Times New Roman"/>
          <w:lang w:eastAsia="ja-JP"/>
        </w:rPr>
        <w:t xml:space="preserve"> within </w:t>
      </w:r>
      <w:r w:rsidRPr="00F051F1">
        <w:rPr>
          <w:rFonts w:eastAsia="Times New Roman"/>
          <w:i/>
          <w:lang w:eastAsia="ja-JP"/>
        </w:rPr>
        <w:t>srb-ToAddModList</w:t>
      </w:r>
      <w:r w:rsidRPr="00F051F1">
        <w:rPr>
          <w:rFonts w:eastAsia="Times New Roman"/>
          <w:lang w:eastAsia="ja-JP"/>
        </w:rPr>
        <w:t xml:space="preserve"> (i.e. the UE applies RLC default configuration) and/or provide </w:t>
      </w:r>
      <w:r w:rsidRPr="00F051F1">
        <w:rPr>
          <w:rFonts w:eastAsia="Times New Roman"/>
          <w:i/>
          <w:lang w:eastAsia="ja-JP"/>
        </w:rPr>
        <w:t>rlc-BearerToAddModList</w:t>
      </w:r>
      <w:r w:rsidRPr="00F051F1">
        <w:rPr>
          <w:rFonts w:eastAsia="Times New Roman"/>
          <w:lang w:eastAsia="ja-JP"/>
        </w:rPr>
        <w:t xml:space="preserve"> of concerned SRB(s) explicitly.</w:t>
      </w:r>
    </w:p>
    <w:p w14:paraId="6CE1D351" w14:textId="77777777" w:rsidR="00F051F1" w:rsidRPr="00F051F1" w:rsidRDefault="00F051F1" w:rsidP="00F051F1">
      <w:pPr>
        <w:overflowPunct w:val="0"/>
        <w:autoSpaceDE w:val="0"/>
        <w:autoSpaceDN w:val="0"/>
        <w:adjustRightInd w:val="0"/>
        <w:ind w:left="851" w:hanging="284"/>
        <w:rPr>
          <w:rFonts w:ascii="CG Times (WN)" w:eastAsia="Times New Roman" w:hAnsi="CG Times (WN)" w:cs="CG Times (WN)"/>
          <w:lang w:eastAsia="ja-JP"/>
        </w:rPr>
      </w:pPr>
      <w:r w:rsidRPr="00F051F1">
        <w:rPr>
          <w:rFonts w:eastAsia="Times New Roman"/>
          <w:lang w:eastAsia="ja-JP"/>
        </w:rPr>
        <w:t>-</w:t>
      </w:r>
      <w:r w:rsidRPr="00F051F1">
        <w:rPr>
          <w:rFonts w:eastAsia="Times New Roman"/>
          <w:lang w:eastAsia="ja-JP"/>
        </w:rPr>
        <w:tab/>
        <w:t>the logged measurement configuration;</w:t>
      </w:r>
    </w:p>
    <w:p w14:paraId="2E74C981"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spCellConfig</w:t>
      </w:r>
      <w:r w:rsidRPr="00F051F1">
        <w:rPr>
          <w:rFonts w:eastAsia="Times New Roman"/>
          <w:lang w:eastAsia="ja-JP"/>
        </w:rPr>
        <w:t xml:space="preserve"> in the </w:t>
      </w:r>
      <w:r w:rsidRPr="00F051F1">
        <w:rPr>
          <w:rFonts w:eastAsia="Times New Roman"/>
          <w:i/>
          <w:lang w:eastAsia="ja-JP"/>
        </w:rPr>
        <w:t>masterCellGroup</w:t>
      </w:r>
      <w:r w:rsidRPr="00F051F1">
        <w:rPr>
          <w:rFonts w:eastAsia="Times New Roman"/>
          <w:lang w:eastAsia="ja-JP"/>
        </w:rPr>
        <w:t xml:space="preserve"> includes the </w:t>
      </w:r>
      <w:r w:rsidRPr="00F051F1">
        <w:rPr>
          <w:rFonts w:eastAsia="Times New Roman"/>
          <w:i/>
          <w:lang w:eastAsia="ja-JP"/>
        </w:rPr>
        <w:t>reconfigurationWithSync</w:t>
      </w:r>
      <w:r w:rsidRPr="00F051F1">
        <w:rPr>
          <w:rFonts w:eastAsia="Times New Roman"/>
          <w:lang w:eastAsia="ja-JP"/>
        </w:rPr>
        <w:t>:</w:t>
      </w:r>
    </w:p>
    <w:p w14:paraId="51633619"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release/ clear all current common radio configurations;</w:t>
      </w:r>
    </w:p>
    <w:p w14:paraId="2AC6FFD3" w14:textId="4241B5F6" w:rsidR="006735AF" w:rsidRPr="00834E31" w:rsidRDefault="006735AF" w:rsidP="006735AF">
      <w:pPr>
        <w:ind w:left="851" w:hanging="284"/>
        <w:rPr>
          <w:ins w:id="68" w:author="Huawei, HiSilicon" w:date="2022-10-29T17:50:00Z"/>
        </w:rPr>
      </w:pPr>
      <w:ins w:id="69" w:author="AT_R2#120" w:date="2022-11-15T14:51:00Z">
        <w:r>
          <w:rPr>
            <w:rFonts w:eastAsia="Times New Roman"/>
            <w:lang w:eastAsia="ja-JP"/>
          </w:rPr>
          <w:t>2&gt;</w:t>
        </w:r>
      </w:ins>
      <w:r w:rsidRPr="00834E31">
        <w:rPr>
          <w:rFonts w:eastAsia="Times New Roman"/>
          <w:lang w:eastAsia="ja-JP"/>
        </w:rPr>
        <w:tab/>
      </w:r>
      <w:ins w:id="70" w:author="Huawei, HiSilicon" w:date="2022-10-29T17:50:00Z">
        <w:r w:rsidRPr="00834E31">
          <w:t xml:space="preserve">if </w:t>
        </w:r>
        <w:r w:rsidRPr="00834E31">
          <w:rPr>
            <w:rFonts w:eastAsia="等线"/>
            <w:i/>
          </w:rPr>
          <w:t>sl-PathSwitchConfig</w:t>
        </w:r>
        <w:r w:rsidRPr="00834E31">
          <w:rPr>
            <w:rFonts w:eastAsia="等线"/>
          </w:rPr>
          <w:t xml:space="preserve"> was included in </w:t>
        </w:r>
        <w:r w:rsidRPr="00834E31">
          <w:rPr>
            <w:rFonts w:eastAsia="等线"/>
            <w:i/>
          </w:rPr>
          <w:t>r</w:t>
        </w:r>
        <w:r w:rsidRPr="00834E31">
          <w:rPr>
            <w:i/>
          </w:rPr>
          <w:t>econfigurationWithSync</w:t>
        </w:r>
        <w:r w:rsidRPr="00834E31">
          <w:t>:</w:t>
        </w:r>
      </w:ins>
    </w:p>
    <w:p w14:paraId="2F50F9DA" w14:textId="77777777" w:rsidR="006735AF" w:rsidRPr="00834E31" w:rsidRDefault="006735AF" w:rsidP="006735AF">
      <w:pPr>
        <w:ind w:left="1135" w:hanging="284"/>
        <w:rPr>
          <w:ins w:id="71" w:author="Huawei, HiSilicon" w:date="2022-10-29T17:50:00Z"/>
          <w:rFonts w:eastAsia="等线"/>
        </w:rPr>
      </w:pPr>
      <w:ins w:id="72" w:author="Huawei, HiSilicon" w:date="2022-10-29T17:50:00Z">
        <w:r w:rsidRPr="00834E31">
          <w:rPr>
            <w:rFonts w:eastAsia="Times New Roman"/>
            <w:lang w:eastAsia="ja-JP"/>
          </w:rPr>
          <w:t>3&gt;</w:t>
        </w:r>
        <w:r w:rsidRPr="00834E31">
          <w:rPr>
            <w:rFonts w:eastAsia="Times New Roman"/>
            <w:lang w:eastAsia="ja-JP"/>
          </w:rPr>
          <w:tab/>
          <w:t xml:space="preserve">use </w:t>
        </w:r>
      </w:ins>
      <w:ins w:id="73" w:author="Huawei, HiSilicon" w:date="2022-10-29T17:51:00Z">
        <w:r w:rsidRPr="00834E31">
          <w:rPr>
            <w:lang w:eastAsia="ja-JP"/>
          </w:rPr>
          <w:t>the default values specified in 9.2.3 for timer</w:t>
        </w:r>
      </w:ins>
      <w:ins w:id="74" w:author="Huawei, HiSilicon" w:date="2022-10-29T17:50:00Z">
        <w:r w:rsidRPr="00834E31">
          <w:rPr>
            <w:rFonts w:eastAsia="Times New Roman"/>
            <w:lang w:eastAsia="ja-JP"/>
          </w:rPr>
          <w:t xml:space="preserve"> T311;</w:t>
        </w:r>
      </w:ins>
    </w:p>
    <w:p w14:paraId="508DDC83" w14:textId="77777777" w:rsidR="006735AF" w:rsidRPr="00834E31" w:rsidRDefault="006735AF" w:rsidP="006735AF">
      <w:pPr>
        <w:ind w:left="851" w:hanging="284"/>
        <w:rPr>
          <w:ins w:id="75" w:author="Huawei, HiSilicon" w:date="2022-10-29T17:51:00Z"/>
          <w:rFonts w:eastAsia="Times New Roman"/>
          <w:lang w:eastAsia="ja-JP"/>
        </w:rPr>
      </w:pPr>
      <w:ins w:id="76" w:author="Huawei, HiSilicon" w:date="2022-10-29T17:51:00Z">
        <w:r w:rsidRPr="00834E31">
          <w:rPr>
            <w:rFonts w:eastAsia="Times New Roman"/>
            <w:lang w:eastAsia="ja-JP"/>
          </w:rPr>
          <w:t>2&gt;</w:t>
        </w:r>
        <w:r w:rsidRPr="00834E31">
          <w:rPr>
            <w:rFonts w:eastAsia="Times New Roman"/>
            <w:lang w:eastAsia="ja-JP"/>
          </w:rPr>
          <w:tab/>
          <w:t>else:</w:t>
        </w:r>
      </w:ins>
    </w:p>
    <w:p w14:paraId="661F4DEC" w14:textId="6DEE7788" w:rsidR="00F051F1" w:rsidRPr="00F051F1" w:rsidRDefault="006735AF">
      <w:pPr>
        <w:pStyle w:val="B3"/>
        <w:rPr>
          <w:lang w:eastAsia="ja-JP"/>
        </w:rPr>
        <w:pPrChange w:id="77" w:author="AT_R2#120" w:date="2022-11-15T14:51:00Z">
          <w:pPr>
            <w:overflowPunct w:val="0"/>
            <w:autoSpaceDE w:val="0"/>
            <w:autoSpaceDN w:val="0"/>
            <w:adjustRightInd w:val="0"/>
            <w:ind w:left="851" w:hanging="284"/>
          </w:pPr>
        </w:pPrChange>
      </w:pPr>
      <w:ins w:id="78" w:author="AT_R2#120" w:date="2022-11-15T14:51:00Z">
        <w:r>
          <w:rPr>
            <w:lang w:eastAsia="ja-JP"/>
          </w:rPr>
          <w:t>3</w:t>
        </w:r>
      </w:ins>
      <w:del w:id="79" w:author="AT_R2#120" w:date="2022-11-15T14:51:00Z">
        <w:r w:rsidR="00F051F1" w:rsidRPr="00F051F1" w:rsidDel="006735AF">
          <w:rPr>
            <w:lang w:eastAsia="ja-JP"/>
          </w:rPr>
          <w:delText>2</w:delText>
        </w:r>
      </w:del>
      <w:r w:rsidR="00F051F1" w:rsidRPr="00F051F1">
        <w:rPr>
          <w:lang w:eastAsia="ja-JP"/>
        </w:rPr>
        <w:t>&gt;</w:t>
      </w:r>
      <w:r w:rsidR="00F051F1" w:rsidRPr="00F051F1">
        <w:rPr>
          <w:lang w:eastAsia="ja-JP"/>
        </w:rPr>
        <w:tab/>
        <w:t>use the default values specified in 9.2.3 for timers T310, T311 and constants N310, N311;</w:t>
      </w:r>
    </w:p>
    <w:p w14:paraId="59FD45B4"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else (full configuration after re-establishment or during RRC resume):</w:t>
      </w:r>
    </w:p>
    <w:p w14:paraId="6467E49A"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if the UE is acting as L2 U2N Remote UE:</w:t>
      </w:r>
    </w:p>
    <w:p w14:paraId="00B9DC77" w14:textId="77777777" w:rsidR="00F051F1" w:rsidRPr="00F051F1" w:rsidRDefault="00F051F1" w:rsidP="00F051F1">
      <w:pPr>
        <w:overflowPunct w:val="0"/>
        <w:autoSpaceDE w:val="0"/>
        <w:autoSpaceDN w:val="0"/>
        <w:adjustRightInd w:val="0"/>
        <w:ind w:left="1135" w:hanging="284"/>
        <w:rPr>
          <w:rFonts w:eastAsia="等线"/>
          <w:lang w:eastAsia="zh-CN"/>
        </w:rPr>
      </w:pPr>
      <w:r w:rsidRPr="00F051F1">
        <w:rPr>
          <w:rFonts w:eastAsia="Times New Roman"/>
          <w:lang w:eastAsia="ja-JP"/>
        </w:rPr>
        <w:t>3&gt;</w:t>
      </w:r>
      <w:r w:rsidRPr="00F051F1">
        <w:rPr>
          <w:rFonts w:eastAsia="Times New Roman"/>
          <w:lang w:eastAsia="ja-JP"/>
        </w:rPr>
        <w:tab/>
        <w:t xml:space="preserve">use value for timer T311, as included in </w:t>
      </w:r>
      <w:r w:rsidRPr="00F051F1">
        <w:rPr>
          <w:rFonts w:eastAsia="Times New Roman"/>
          <w:i/>
          <w:lang w:eastAsia="ja-JP"/>
        </w:rPr>
        <w:t>ue-TimersAndConstants</w:t>
      </w:r>
      <w:r w:rsidRPr="00F051F1">
        <w:rPr>
          <w:rFonts w:eastAsia="Times New Roman"/>
          <w:lang w:eastAsia="ja-JP"/>
        </w:rPr>
        <w:t xml:space="preserve"> received in </w:t>
      </w:r>
      <w:r w:rsidRPr="00F051F1">
        <w:rPr>
          <w:rFonts w:eastAsia="Times New Roman"/>
          <w:i/>
          <w:lang w:eastAsia="ja-JP"/>
        </w:rPr>
        <w:t>SIB1</w:t>
      </w:r>
    </w:p>
    <w:p w14:paraId="754B5FA6"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w:t>
      </w:r>
    </w:p>
    <w:p w14:paraId="67A159C4"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use values for timers T301, T310, T311 and constants N310, N311, as included in </w:t>
      </w:r>
      <w:r w:rsidRPr="00F051F1">
        <w:rPr>
          <w:rFonts w:eastAsia="Times New Roman"/>
          <w:i/>
          <w:lang w:eastAsia="ja-JP"/>
        </w:rPr>
        <w:t>ue-TimersAndConstants</w:t>
      </w:r>
      <w:r w:rsidRPr="00F051F1">
        <w:rPr>
          <w:rFonts w:eastAsia="Times New Roman"/>
          <w:lang w:eastAsia="ja-JP"/>
        </w:rPr>
        <w:t xml:space="preserve"> received in </w:t>
      </w:r>
      <w:r w:rsidRPr="00F051F1">
        <w:rPr>
          <w:rFonts w:eastAsia="Times New Roman"/>
          <w:i/>
          <w:lang w:eastAsia="ja-JP"/>
        </w:rPr>
        <w:t>SIB1</w:t>
      </w:r>
      <w:r w:rsidRPr="00F051F1">
        <w:rPr>
          <w:rFonts w:eastAsia="Times New Roman"/>
          <w:lang w:eastAsia="ja-JP"/>
        </w:rPr>
        <w:t>;</w:t>
      </w:r>
    </w:p>
    <w:p w14:paraId="33FDA053"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no </w:t>
      </w:r>
      <w:r w:rsidRPr="00F051F1">
        <w:rPr>
          <w:rFonts w:eastAsia="Times New Roman"/>
          <w:i/>
          <w:lang w:eastAsia="ja-JP"/>
        </w:rPr>
        <w:t>measConfigAppLayerId</w:t>
      </w:r>
      <w:r w:rsidRPr="00F051F1">
        <w:rPr>
          <w:rFonts w:eastAsia="Times New Roman"/>
          <w:lang w:eastAsia="ja-JP"/>
        </w:rPr>
        <w:t xml:space="preserve"> is included:</w:t>
      </w:r>
    </w:p>
    <w:p w14:paraId="23FC6E1D"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inform upper layers about the release of all application layer measurement configurations;</w:t>
      </w:r>
    </w:p>
    <w:p w14:paraId="26191FD6"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discard any received application layer measurement report from upper layers;</w:t>
      </w:r>
    </w:p>
    <w:p w14:paraId="2CE70B4B"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consider itself not to be configured to send application layer measurement report.</w:t>
      </w:r>
    </w:p>
    <w:p w14:paraId="0F833B9B" w14:textId="2D3DC6FB" w:rsidR="006735AF" w:rsidRDefault="006735AF">
      <w:pPr>
        <w:pStyle w:val="B1"/>
        <w:rPr>
          <w:ins w:id="80" w:author="AT_R2#120" w:date="2022-11-15T14:55:00Z"/>
          <w:rFonts w:eastAsia="Times New Roman"/>
          <w:lang w:eastAsia="ja-JP"/>
        </w:rPr>
        <w:pPrChange w:id="81" w:author="Huawei, HiSilicon" w:date="2022-10-29T17:47:00Z">
          <w:pPr/>
        </w:pPrChange>
      </w:pPr>
      <w:ins w:id="82" w:author="AT_R2#120" w:date="2022-11-15T14:52:00Z">
        <w:r w:rsidRPr="00834E31">
          <w:rPr>
            <w:rFonts w:eastAsia="Times New Roman"/>
            <w:lang w:eastAsia="ja-JP"/>
          </w:rPr>
          <w:t>1</w:t>
        </w:r>
        <w:r w:rsidRPr="00834E31">
          <w:rPr>
            <w:lang w:eastAsia="ja-JP"/>
          </w:rPr>
          <w:t>&gt;</w:t>
        </w:r>
        <w:r w:rsidRPr="00834E31">
          <w:rPr>
            <w:lang w:eastAsia="ja-JP"/>
          </w:rPr>
          <w:tab/>
        </w:r>
        <w:r w:rsidRPr="002250C5">
          <w:rPr>
            <w:rFonts w:eastAsia="Times New Roman"/>
            <w:lang w:eastAsia="ja-JP"/>
          </w:rPr>
          <w:t>if the UE is acting as L2 U2N Remote UE</w:t>
        </w:r>
      </w:ins>
      <w:ins w:id="83" w:author="Post_R2#120" w:date="2022-11-18T09:51:00Z">
        <w:r w:rsidR="00173894">
          <w:rPr>
            <w:rFonts w:eastAsia="Times New Roman"/>
            <w:lang w:eastAsia="ja-JP"/>
          </w:rPr>
          <w:t xml:space="preserve"> </w:t>
        </w:r>
      </w:ins>
      <w:commentRangeStart w:id="84"/>
      <w:ins w:id="85" w:author="Post_R2#120" w:date="2022-11-18T09:52:00Z">
        <w:r w:rsidR="00173894">
          <w:rPr>
            <w:rFonts w:eastAsia="Times New Roman"/>
            <w:lang w:eastAsia="ja-JP"/>
          </w:rPr>
          <w:t>at</w:t>
        </w:r>
      </w:ins>
      <w:ins w:id="86" w:author="Post_R2#120" w:date="2022-11-18T09:51:00Z">
        <w:r w:rsidR="00173894">
          <w:rPr>
            <w:rFonts w:eastAsia="Times New Roman"/>
            <w:lang w:eastAsia="ja-JP"/>
          </w:rPr>
          <w:t xml:space="preserve"> </w:t>
        </w:r>
      </w:ins>
      <w:ins w:id="87" w:author="Post_R2#120_v1" w:date="2022-11-30T08:50:00Z">
        <w:r w:rsidR="002E1537">
          <w:rPr>
            <w:rFonts w:eastAsia="Times New Roman"/>
            <w:lang w:eastAsia="ja-JP"/>
          </w:rPr>
          <w:t xml:space="preserve">the </w:t>
        </w:r>
      </w:ins>
      <w:ins w:id="88" w:author="Post_R2#120" w:date="2022-11-18T09:51:00Z">
        <w:r w:rsidR="00173894">
          <w:rPr>
            <w:rFonts w:eastAsia="Times New Roman"/>
            <w:lang w:eastAsia="ja-JP"/>
          </w:rPr>
          <w:t>target side during</w:t>
        </w:r>
      </w:ins>
      <w:ins w:id="89" w:author="AT_R2#120" w:date="2022-11-15T14:52:00Z">
        <w:del w:id="90" w:author="Post_R2#120" w:date="2022-11-18T09:51:00Z">
          <w:r w:rsidRPr="002250C5" w:rsidDel="00173894">
            <w:rPr>
              <w:rFonts w:eastAsia="Times New Roman"/>
              <w:lang w:eastAsia="ja-JP"/>
            </w:rPr>
            <w:delText xml:space="preserve"> after</w:delText>
          </w:r>
        </w:del>
        <w:r w:rsidRPr="002250C5">
          <w:rPr>
            <w:rFonts w:eastAsia="Times New Roman"/>
            <w:lang w:eastAsia="ja-JP"/>
          </w:rPr>
          <w:t xml:space="preserve"> reconfiguration with sync</w:t>
        </w:r>
      </w:ins>
      <w:ins w:id="91" w:author="Post_R2#120" w:date="2022-11-18T09:52:00Z">
        <w:r w:rsidR="00173894">
          <w:rPr>
            <w:rFonts w:eastAsia="Times New Roman"/>
            <w:lang w:eastAsia="ja-JP"/>
          </w:rPr>
          <w:t>,</w:t>
        </w:r>
      </w:ins>
      <w:ins w:id="92" w:author="AT_R2#120" w:date="2022-11-15T14:52:00Z">
        <w:r w:rsidRPr="002250C5">
          <w:rPr>
            <w:rFonts w:eastAsia="Times New Roman"/>
            <w:lang w:eastAsia="ja-JP"/>
          </w:rPr>
          <w:t xml:space="preserve"> or </w:t>
        </w:r>
        <w:del w:id="93" w:author="Post_R2#120" w:date="2022-11-18T09:52:00Z">
          <w:r w:rsidRPr="002250C5" w:rsidDel="00173894">
            <w:rPr>
              <w:rFonts w:eastAsia="Times New Roman"/>
              <w:lang w:eastAsia="ja-JP"/>
            </w:rPr>
            <w:delText>during</w:delText>
          </w:r>
        </w:del>
      </w:ins>
      <w:ins w:id="94" w:author="Post_R2#120" w:date="2022-11-18T09:52:00Z">
        <w:r w:rsidR="00173894">
          <w:rPr>
            <w:rFonts w:eastAsia="Times New Roman"/>
            <w:lang w:eastAsia="ja-JP"/>
          </w:rPr>
          <w:t>after</w:t>
        </w:r>
      </w:ins>
      <w:ins w:id="95" w:author="AT_R2#120" w:date="2022-11-15T14:52:00Z">
        <w:r w:rsidRPr="002250C5">
          <w:rPr>
            <w:rFonts w:eastAsia="Times New Roman"/>
            <w:lang w:eastAsia="ja-JP"/>
          </w:rPr>
          <w:t xml:space="preserve"> re-establishment</w:t>
        </w:r>
      </w:ins>
      <w:ins w:id="96" w:author="Post_R2#120" w:date="2022-11-18T09:52:00Z">
        <w:r w:rsidR="00173894">
          <w:rPr>
            <w:rFonts w:eastAsia="Times New Roman"/>
            <w:lang w:eastAsia="ja-JP"/>
          </w:rPr>
          <w:t>,</w:t>
        </w:r>
      </w:ins>
      <w:ins w:id="97" w:author="AT_R2#120" w:date="2022-11-15T14:52:00Z">
        <w:r w:rsidRPr="002250C5">
          <w:rPr>
            <w:rFonts w:eastAsia="Times New Roman"/>
            <w:lang w:eastAsia="ja-JP"/>
          </w:rPr>
          <w:t xml:space="preserve"> or </w:t>
        </w:r>
      </w:ins>
      <w:ins w:id="98" w:author="Post_R2#120" w:date="2022-11-18T09:52:00Z">
        <w:r w:rsidR="00173894">
          <w:rPr>
            <w:rFonts w:eastAsia="Times New Roman"/>
            <w:lang w:eastAsia="ja-JP"/>
          </w:rPr>
          <w:t xml:space="preserve">during </w:t>
        </w:r>
      </w:ins>
      <w:ins w:id="99" w:author="AT_R2#120" w:date="2022-11-15T14:52:00Z">
        <w:r w:rsidRPr="002250C5">
          <w:rPr>
            <w:rFonts w:eastAsia="Times New Roman"/>
            <w:lang w:eastAsia="ja-JP"/>
          </w:rPr>
          <w:t>RRC resume:</w:t>
        </w:r>
      </w:ins>
      <w:commentRangeEnd w:id="84"/>
      <w:r w:rsidR="00173894">
        <w:rPr>
          <w:rStyle w:val="ab"/>
        </w:rPr>
        <w:commentReference w:id="84"/>
      </w:r>
    </w:p>
    <w:p w14:paraId="015886DD" w14:textId="77777777" w:rsidR="006735AF" w:rsidRPr="00DD6890" w:rsidRDefault="006735AF" w:rsidP="006735AF">
      <w:pPr>
        <w:overflowPunct w:val="0"/>
        <w:autoSpaceDE w:val="0"/>
        <w:autoSpaceDN w:val="0"/>
        <w:adjustRightInd w:val="0"/>
        <w:ind w:left="851" w:hanging="284"/>
        <w:rPr>
          <w:ins w:id="100" w:author="AT_R2#120" w:date="2022-11-15T14:55:00Z"/>
          <w:rFonts w:eastAsia="Times New Roman"/>
          <w:lang w:eastAsia="ja-JP"/>
        </w:rPr>
      </w:pPr>
      <w:ins w:id="101" w:author="AT_R2#120" w:date="2022-11-15T14:55:00Z">
        <w:r w:rsidRPr="00DD6890">
          <w:rPr>
            <w:rFonts w:eastAsia="Times New Roman"/>
            <w:lang w:eastAsia="ja-JP"/>
          </w:rPr>
          <w:t>2&gt; apply the default configuration of SL-RLC1 as specified in clause 9.2.4 and associate it with the SRB1;</w:t>
        </w:r>
      </w:ins>
    </w:p>
    <w:p w14:paraId="386121C0" w14:textId="13F34655" w:rsidR="006735AF" w:rsidRPr="006735AF" w:rsidRDefault="006735AF">
      <w:pPr>
        <w:pStyle w:val="B1"/>
        <w:rPr>
          <w:ins w:id="102" w:author="AT_R2#120" w:date="2022-11-15T14:52:00Z"/>
          <w:lang w:eastAsia="zh-CN"/>
          <w:rPrChange w:id="103" w:author="AT_R2#120" w:date="2022-11-15T14:55:00Z">
            <w:rPr>
              <w:ins w:id="104" w:author="AT_R2#120" w:date="2022-11-15T14:52:00Z"/>
              <w:rFonts w:eastAsia="Times New Roman"/>
              <w:lang w:eastAsia="ja-JP"/>
            </w:rPr>
          </w:rPrChange>
        </w:rPr>
        <w:pPrChange w:id="105" w:author="Huawei, HiSilicon" w:date="2022-10-29T17:47:00Z">
          <w:pPr/>
        </w:pPrChange>
      </w:pPr>
      <w:ins w:id="106" w:author="AT_R2#120" w:date="2022-11-15T14:55:00Z">
        <w:r w:rsidRPr="00834E31">
          <w:rPr>
            <w:rFonts w:eastAsia="Times New Roman"/>
            <w:lang w:eastAsia="ja-JP"/>
          </w:rPr>
          <w:t>1</w:t>
        </w:r>
        <w:r w:rsidRPr="00834E31">
          <w:rPr>
            <w:lang w:eastAsia="ja-JP"/>
          </w:rPr>
          <w:t>&gt;</w:t>
        </w:r>
        <w:r w:rsidRPr="00834E31">
          <w:rPr>
            <w:lang w:eastAsia="ja-JP"/>
          </w:rPr>
          <w:tab/>
        </w:r>
        <w:r>
          <w:rPr>
            <w:rFonts w:hint="eastAsia"/>
            <w:lang w:eastAsia="zh-CN"/>
          </w:rPr>
          <w:t>e</w:t>
        </w:r>
        <w:r>
          <w:rPr>
            <w:lang w:eastAsia="zh-CN"/>
          </w:rPr>
          <w:t>lse:</w:t>
        </w:r>
      </w:ins>
    </w:p>
    <w:p w14:paraId="24A4BD19" w14:textId="641504A3" w:rsidR="00F051F1" w:rsidRPr="00F051F1" w:rsidRDefault="00F051F1">
      <w:pPr>
        <w:pStyle w:val="B2"/>
        <w:rPr>
          <w:lang w:eastAsia="ja-JP"/>
        </w:rPr>
        <w:pPrChange w:id="107" w:author="AT_R2#120" w:date="2022-11-15T14:52:00Z">
          <w:pPr/>
        </w:pPrChange>
      </w:pPr>
      <w:del w:id="108" w:author="AT_R2#120" w:date="2022-11-15T14:52:00Z">
        <w:r w:rsidRPr="00F051F1" w:rsidDel="006735AF">
          <w:rPr>
            <w:lang w:eastAsia="ja-JP"/>
          </w:rPr>
          <w:delText>1</w:delText>
        </w:r>
      </w:del>
      <w:ins w:id="109" w:author="AT_R2#120" w:date="2022-11-15T14:52:00Z">
        <w:r w:rsidR="006735AF">
          <w:rPr>
            <w:lang w:eastAsia="ja-JP"/>
          </w:rPr>
          <w:t>2</w:t>
        </w:r>
      </w:ins>
      <w:r w:rsidRPr="00F051F1">
        <w:rPr>
          <w:lang w:eastAsia="ja-JP"/>
        </w:rPr>
        <w:t>&gt;</w:t>
      </w:r>
      <w:r w:rsidRPr="00F051F1">
        <w:rPr>
          <w:lang w:eastAsia="ja-JP"/>
        </w:rPr>
        <w:tab/>
        <w:t>apply the default L1 parameter values as specified in corresponding physical layer specifications except for the following:</w:t>
      </w:r>
    </w:p>
    <w:p w14:paraId="5EF72B7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lastRenderedPageBreak/>
        <w:t>-</w:t>
      </w:r>
      <w:r w:rsidRPr="00F051F1">
        <w:rPr>
          <w:rFonts w:eastAsia="Times New Roman"/>
          <w:lang w:eastAsia="ja-JP"/>
        </w:rPr>
        <w:tab/>
        <w:t xml:space="preserve">parameters for which values are provided in </w:t>
      </w:r>
      <w:r w:rsidRPr="00F051F1">
        <w:rPr>
          <w:rFonts w:eastAsia="Times New Roman"/>
          <w:i/>
          <w:lang w:eastAsia="ja-JP"/>
        </w:rPr>
        <w:t>SIB1</w:t>
      </w:r>
      <w:r w:rsidRPr="00F051F1">
        <w:rPr>
          <w:rFonts w:eastAsia="Times New Roman"/>
          <w:lang w:eastAsia="ja-JP"/>
        </w:rPr>
        <w:t>;</w:t>
      </w:r>
    </w:p>
    <w:p w14:paraId="4B4A7334" w14:textId="59A3686D" w:rsidR="00F051F1" w:rsidRPr="00F051F1" w:rsidRDefault="006735AF">
      <w:pPr>
        <w:pStyle w:val="B2"/>
        <w:rPr>
          <w:lang w:eastAsia="zh-TW"/>
        </w:rPr>
        <w:pPrChange w:id="110" w:author="AT_R2#120" w:date="2022-11-15T14:52:00Z">
          <w:pPr/>
        </w:pPrChange>
      </w:pPr>
      <w:ins w:id="111" w:author="AT_R2#120" w:date="2022-11-15T14:52:00Z">
        <w:r>
          <w:rPr>
            <w:lang w:eastAsia="ja-JP"/>
          </w:rPr>
          <w:t>2</w:t>
        </w:r>
      </w:ins>
      <w:del w:id="112" w:author="AT_R2#120" w:date="2022-11-15T14:52:00Z">
        <w:r w:rsidR="00F051F1" w:rsidRPr="00F051F1" w:rsidDel="006735AF">
          <w:rPr>
            <w:lang w:eastAsia="ja-JP"/>
          </w:rPr>
          <w:delText>1</w:delText>
        </w:r>
      </w:del>
      <w:r w:rsidR="00F051F1" w:rsidRPr="00F051F1">
        <w:rPr>
          <w:lang w:eastAsia="ja-JP"/>
        </w:rPr>
        <w:t>&gt;</w:t>
      </w:r>
      <w:r w:rsidR="00F051F1" w:rsidRPr="00F051F1">
        <w:rPr>
          <w:lang w:eastAsia="ja-JP"/>
        </w:rPr>
        <w:tab/>
        <w:t>apply the default MAC Cell Group configuration as specified in 9.2.22;</w:t>
      </w:r>
    </w:p>
    <w:p w14:paraId="023273FA" w14:textId="76DDF31B" w:rsidR="00F051F1" w:rsidRPr="00F051F1" w:rsidRDefault="006735AF">
      <w:pPr>
        <w:pStyle w:val="B2"/>
        <w:rPr>
          <w:lang w:eastAsia="ja-JP"/>
        </w:rPr>
        <w:pPrChange w:id="113" w:author="AT_R2#120" w:date="2022-11-15T14:55:00Z">
          <w:pPr>
            <w:overflowPunct w:val="0"/>
            <w:autoSpaceDE w:val="0"/>
            <w:autoSpaceDN w:val="0"/>
            <w:adjustRightInd w:val="0"/>
            <w:ind w:left="568" w:hanging="284"/>
          </w:pPr>
        </w:pPrChange>
      </w:pPr>
      <w:ins w:id="114" w:author="AT_R2#120" w:date="2022-11-15T14:55:00Z">
        <w:r>
          <w:rPr>
            <w:lang w:eastAsia="ja-JP"/>
          </w:rPr>
          <w:t>2</w:t>
        </w:r>
      </w:ins>
      <w:del w:id="115" w:author="AT_R2#120" w:date="2022-11-15T14:55:00Z">
        <w:r w:rsidR="00F051F1" w:rsidRPr="00F051F1" w:rsidDel="006735AF">
          <w:rPr>
            <w:lang w:eastAsia="ja-JP"/>
          </w:rPr>
          <w:delText>1</w:delText>
        </w:r>
      </w:del>
      <w:r w:rsidR="00F051F1" w:rsidRPr="00F051F1">
        <w:rPr>
          <w:lang w:eastAsia="ja-JP"/>
        </w:rPr>
        <w:t>&gt;</w:t>
      </w:r>
      <w:r w:rsidR="00F051F1" w:rsidRPr="00F051F1">
        <w:rPr>
          <w:lang w:eastAsia="ja-JP"/>
        </w:rPr>
        <w:tab/>
        <w:t xml:space="preserve">for each </w:t>
      </w:r>
      <w:r w:rsidR="00F051F1" w:rsidRPr="00F051F1">
        <w:rPr>
          <w:i/>
          <w:lang w:eastAsia="ja-JP"/>
        </w:rPr>
        <w:t>srb-Identity</w:t>
      </w:r>
      <w:r w:rsidR="00F051F1" w:rsidRPr="00F051F1">
        <w:rPr>
          <w:lang w:eastAsia="ja-JP"/>
        </w:rPr>
        <w:t xml:space="preserve"> value included in the </w:t>
      </w:r>
      <w:r w:rsidR="00F051F1" w:rsidRPr="00F051F1">
        <w:rPr>
          <w:i/>
          <w:lang w:eastAsia="ja-JP"/>
        </w:rPr>
        <w:t xml:space="preserve">srb-ToAddModList </w:t>
      </w:r>
      <w:r w:rsidR="00F051F1" w:rsidRPr="00F051F1">
        <w:rPr>
          <w:lang w:eastAsia="ja-JP"/>
        </w:rPr>
        <w:t>(SRB reconfiguration):</w:t>
      </w:r>
    </w:p>
    <w:p w14:paraId="6497E861" w14:textId="3BC456E8" w:rsidR="00F051F1" w:rsidRPr="00F051F1" w:rsidRDefault="006735AF">
      <w:pPr>
        <w:pStyle w:val="B3"/>
        <w:rPr>
          <w:lang w:eastAsia="ja-JP"/>
        </w:rPr>
        <w:pPrChange w:id="116" w:author="AT_R2#120" w:date="2022-11-15T14:55:00Z">
          <w:pPr>
            <w:overflowPunct w:val="0"/>
            <w:autoSpaceDE w:val="0"/>
            <w:autoSpaceDN w:val="0"/>
            <w:adjustRightInd w:val="0"/>
            <w:ind w:left="851" w:hanging="284"/>
          </w:pPr>
        </w:pPrChange>
      </w:pPr>
      <w:ins w:id="117" w:author="AT_R2#120" w:date="2022-11-15T14:55:00Z">
        <w:r>
          <w:rPr>
            <w:lang w:eastAsia="ja-JP"/>
          </w:rPr>
          <w:t>3</w:t>
        </w:r>
      </w:ins>
      <w:del w:id="118" w:author="AT_R2#120" w:date="2022-11-15T14:55:00Z">
        <w:r w:rsidR="00F051F1" w:rsidRPr="00F051F1" w:rsidDel="006735AF">
          <w:rPr>
            <w:lang w:eastAsia="ja-JP"/>
          </w:rPr>
          <w:delText>2</w:delText>
        </w:r>
      </w:del>
      <w:r w:rsidR="00F051F1" w:rsidRPr="00F051F1">
        <w:rPr>
          <w:lang w:eastAsia="ja-JP"/>
        </w:rPr>
        <w:t>&gt;</w:t>
      </w:r>
      <w:r w:rsidR="00F051F1" w:rsidRPr="00F051F1">
        <w:rPr>
          <w:lang w:eastAsia="ja-JP"/>
        </w:rPr>
        <w:tab/>
        <w:t>establish an RLC entity for the corresponding SRB;</w:t>
      </w:r>
    </w:p>
    <w:p w14:paraId="32BAB1AD" w14:textId="18D0536B" w:rsidR="00F051F1" w:rsidRPr="00F051F1" w:rsidRDefault="006735AF">
      <w:pPr>
        <w:pStyle w:val="B3"/>
        <w:rPr>
          <w:lang w:eastAsia="ja-JP"/>
        </w:rPr>
        <w:pPrChange w:id="119" w:author="AT_R2#120" w:date="2022-11-15T14:56:00Z">
          <w:pPr>
            <w:overflowPunct w:val="0"/>
            <w:autoSpaceDE w:val="0"/>
            <w:autoSpaceDN w:val="0"/>
            <w:adjustRightInd w:val="0"/>
            <w:ind w:left="851" w:hanging="284"/>
          </w:pPr>
        </w:pPrChange>
      </w:pPr>
      <w:ins w:id="120" w:author="AT_R2#120" w:date="2022-11-15T14:55:00Z">
        <w:r>
          <w:rPr>
            <w:lang w:eastAsia="ja-JP"/>
          </w:rPr>
          <w:t>3</w:t>
        </w:r>
      </w:ins>
      <w:del w:id="121" w:author="AT_R2#120" w:date="2022-11-15T14:55:00Z">
        <w:r w:rsidR="00F051F1" w:rsidRPr="00F051F1" w:rsidDel="006735AF">
          <w:rPr>
            <w:lang w:eastAsia="ja-JP"/>
          </w:rPr>
          <w:delText>2</w:delText>
        </w:r>
      </w:del>
      <w:r w:rsidR="00F051F1" w:rsidRPr="00F051F1">
        <w:rPr>
          <w:lang w:eastAsia="ja-JP"/>
        </w:rPr>
        <w:t>&gt;</w:t>
      </w:r>
      <w:r w:rsidR="00F051F1" w:rsidRPr="00F051F1">
        <w:rPr>
          <w:lang w:eastAsia="ja-JP"/>
        </w:rPr>
        <w:tab/>
        <w:t>apply the default SRB configuration defined in 9.2.1 for the corresponding SRB;</w:t>
      </w:r>
    </w:p>
    <w:p w14:paraId="3F3EFB8F"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2:</w:t>
      </w:r>
      <w:r w:rsidRPr="00F051F1">
        <w:rPr>
          <w:rFonts w:eastAsia="Times New Roman"/>
          <w:lang w:eastAsia="ja-JP"/>
        </w:rPr>
        <w:tab/>
        <w:t>This is to get the SRBs (SRB1 and SRB2 for reconfiguration with sync and SRB2 for resume and reconfiguration after re-establishment) to a known state from which the reconfiguration message can do further configuration.</w:t>
      </w:r>
    </w:p>
    <w:p w14:paraId="6E45824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for each </w:t>
      </w:r>
      <w:r w:rsidRPr="00F051F1">
        <w:rPr>
          <w:rFonts w:eastAsia="Times New Roman"/>
          <w:i/>
          <w:lang w:eastAsia="ja-JP"/>
        </w:rPr>
        <w:t>pdu-Session</w:t>
      </w:r>
      <w:r w:rsidRPr="00F051F1">
        <w:rPr>
          <w:rFonts w:eastAsia="Times New Roman"/>
          <w:lang w:eastAsia="ja-JP"/>
        </w:rPr>
        <w:t xml:space="preserve"> that is part of the current UE configuration:</w:t>
      </w:r>
    </w:p>
    <w:p w14:paraId="7BA2C144"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release the SDAP entity (clause 5.1.2 in TS 37.324 [24]);</w:t>
      </w:r>
    </w:p>
    <w:p w14:paraId="2DDD3CD3"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each DRB associated to the </w:t>
      </w:r>
      <w:r w:rsidRPr="00F051F1">
        <w:rPr>
          <w:rFonts w:eastAsia="Times New Roman"/>
          <w:i/>
          <w:lang w:eastAsia="ja-JP"/>
        </w:rPr>
        <w:t>pdu-Session</w:t>
      </w:r>
      <w:r w:rsidRPr="00F051F1">
        <w:rPr>
          <w:rFonts w:eastAsia="Times New Roman"/>
          <w:lang w:eastAsia="ja-JP"/>
        </w:rPr>
        <w:t xml:space="preserve"> as specified in 5.3.5.6.4;</w:t>
      </w:r>
    </w:p>
    <w:p w14:paraId="1B732C84"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3:</w:t>
      </w:r>
      <w:r w:rsidRPr="00F051F1">
        <w:rPr>
          <w:rFonts w:eastAsia="Times New Roman"/>
          <w:lang w:eastAsia="ja-JP"/>
        </w:rPr>
        <w:tab/>
        <w:t xml:space="preserve">This will retain the </w:t>
      </w:r>
      <w:r w:rsidRPr="00F051F1">
        <w:rPr>
          <w:rFonts w:eastAsia="Times New Roman"/>
          <w:i/>
          <w:lang w:eastAsia="ja-JP"/>
        </w:rPr>
        <w:t>pdu-Session</w:t>
      </w:r>
      <w:r w:rsidRPr="00F051F1">
        <w:rPr>
          <w:rFonts w:eastAsia="Times New Roman"/>
          <w:lang w:eastAsia="ja-JP"/>
        </w:rPr>
        <w:t xml:space="preserve"> but remove the DRBs including </w:t>
      </w:r>
      <w:r w:rsidRPr="00F051F1">
        <w:rPr>
          <w:rFonts w:eastAsia="Times New Roman"/>
          <w:i/>
          <w:lang w:eastAsia="ja-JP"/>
        </w:rPr>
        <w:t>drb-identity</w:t>
      </w:r>
      <w:r w:rsidRPr="00F051F1">
        <w:rPr>
          <w:rFonts w:eastAsia="Times New Roman"/>
          <w:lang w:eastAsia="ja-JP"/>
        </w:rPr>
        <w:t xml:space="preserve"> of these bearers from the current UE configuration. Setup of the DRBs within the AS is described in clause 5.3.5.6.5 using the new configuration. The </w:t>
      </w:r>
      <w:r w:rsidRPr="00F051F1">
        <w:rPr>
          <w:rFonts w:eastAsia="Times New Roman"/>
          <w:i/>
          <w:lang w:eastAsia="ja-JP"/>
        </w:rPr>
        <w:t>pdu-Session</w:t>
      </w:r>
      <w:r w:rsidRPr="00F051F1">
        <w:rPr>
          <w:rFonts w:eastAsia="Times New Roman"/>
          <w:lang w:eastAsia="ja-JP"/>
        </w:rPr>
        <w:t xml:space="preserve"> acts as the anchor for associating the released and re-setup DRB. In the AS the DRB re-setup is equivalent with a new DRB setup (including new PDCP and logical channel configurations).</w:t>
      </w:r>
    </w:p>
    <w:p w14:paraId="2C7F90D5"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for each </w:t>
      </w:r>
      <w:r w:rsidRPr="00F051F1">
        <w:rPr>
          <w:rFonts w:eastAsia="Times New Roman"/>
          <w:i/>
          <w:lang w:eastAsia="ja-JP"/>
        </w:rPr>
        <w:t>mbs-SessionId</w:t>
      </w:r>
      <w:r w:rsidRPr="00F051F1">
        <w:rPr>
          <w:rFonts w:eastAsia="Times New Roman"/>
          <w:lang w:eastAsia="ja-JP"/>
        </w:rPr>
        <w:t xml:space="preserve"> that is part of the current UE configuration:</w:t>
      </w:r>
    </w:p>
    <w:p w14:paraId="34E3FCCB"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release the SDAP entity (clause 5.1.2 in TS 37.324 [24]);</w:t>
      </w:r>
    </w:p>
    <w:p w14:paraId="2965C12D"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each multicast MRB associated to the </w:t>
      </w:r>
      <w:r w:rsidRPr="00F051F1">
        <w:rPr>
          <w:rFonts w:eastAsia="Times New Roman"/>
          <w:i/>
          <w:lang w:eastAsia="ja-JP"/>
        </w:rPr>
        <w:t>mbs-SessionId</w:t>
      </w:r>
      <w:r w:rsidRPr="00F051F1">
        <w:rPr>
          <w:rFonts w:eastAsia="Times New Roman"/>
          <w:lang w:eastAsia="ja-JP"/>
        </w:rPr>
        <w:t xml:space="preserve"> as specified in 5.3.5.6.6;</w:t>
      </w:r>
    </w:p>
    <w:p w14:paraId="3FB0B57D"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4:</w:t>
      </w:r>
      <w:r w:rsidRPr="00F051F1">
        <w:rPr>
          <w:rFonts w:eastAsia="Times New Roman"/>
          <w:lang w:eastAsia="ja-JP"/>
        </w:rPr>
        <w:tab/>
        <w:t xml:space="preserve">This will retain the </w:t>
      </w:r>
      <w:r w:rsidRPr="00F051F1">
        <w:rPr>
          <w:rFonts w:eastAsia="Times New Roman"/>
          <w:i/>
          <w:lang w:eastAsia="ja-JP"/>
        </w:rPr>
        <w:t>mbs-SessionId</w:t>
      </w:r>
      <w:r w:rsidRPr="00F051F1">
        <w:rPr>
          <w:rFonts w:eastAsia="Times New Roman"/>
          <w:lang w:eastAsia="ja-JP"/>
        </w:rPr>
        <w:t xml:space="preserve"> but remove the multicast MRBs including </w:t>
      </w:r>
      <w:r w:rsidRPr="00F051F1">
        <w:rPr>
          <w:rFonts w:eastAsia="Times New Roman"/>
          <w:i/>
          <w:lang w:eastAsia="ja-JP"/>
        </w:rPr>
        <w:t>mrb-identity</w:t>
      </w:r>
      <w:r w:rsidRPr="00F051F1">
        <w:rPr>
          <w:rFonts w:eastAsia="Times New Roman"/>
          <w:lang w:eastAsia="ja-JP"/>
        </w:rPr>
        <w:t xml:space="preserve"> of these bearers from the current UE configuration. Setup of the multicast MRBs within the AS is described in clause 5.3.5.6.7 using the new configuration. The </w:t>
      </w:r>
      <w:r w:rsidRPr="00F051F1">
        <w:rPr>
          <w:rFonts w:eastAsia="Times New Roman"/>
          <w:i/>
          <w:lang w:eastAsia="ja-JP"/>
        </w:rPr>
        <w:t>mbs-SessionId</w:t>
      </w:r>
      <w:r w:rsidRPr="00F051F1">
        <w:rPr>
          <w:rFonts w:eastAsia="Times New Roman"/>
          <w:lang w:eastAsia="ja-JP"/>
        </w:rPr>
        <w:t xml:space="preserve"> acts as the anchor for associating the released and re-setup multicast MRB. In the AS the multicast MRB re-setup is equivalent with a new multicast MRB setup (including new PDCP and logical channel configurations).</w:t>
      </w:r>
    </w:p>
    <w:p w14:paraId="792F4397"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for each </w:t>
      </w:r>
      <w:r w:rsidRPr="00F051F1">
        <w:rPr>
          <w:rFonts w:eastAsia="Times New Roman"/>
          <w:i/>
          <w:lang w:eastAsia="ja-JP"/>
        </w:rPr>
        <w:t>pdu-Session</w:t>
      </w:r>
      <w:r w:rsidRPr="00F051F1">
        <w:rPr>
          <w:rFonts w:eastAsia="Times New Roman"/>
          <w:lang w:eastAsia="ja-JP"/>
        </w:rPr>
        <w:t xml:space="preserve"> that is part of the current UE configuration but not added with same </w:t>
      </w:r>
      <w:r w:rsidRPr="00F051F1">
        <w:rPr>
          <w:rFonts w:eastAsia="Times New Roman"/>
          <w:i/>
          <w:lang w:eastAsia="ja-JP"/>
        </w:rPr>
        <w:t>pdu-Session</w:t>
      </w:r>
      <w:r w:rsidRPr="00F051F1">
        <w:rPr>
          <w:rFonts w:eastAsia="Times New Roman"/>
          <w:lang w:eastAsia="ja-JP"/>
        </w:rPr>
        <w:t xml:space="preserve"> in the </w:t>
      </w:r>
      <w:r w:rsidRPr="00F051F1">
        <w:rPr>
          <w:rFonts w:eastAsia="Times New Roman"/>
          <w:i/>
          <w:lang w:eastAsia="ja-JP"/>
        </w:rPr>
        <w:t>drb-ToAddModList</w:t>
      </w:r>
      <w:r w:rsidRPr="00F051F1">
        <w:rPr>
          <w:rFonts w:eastAsia="Times New Roman"/>
          <w:lang w:eastAsia="ja-JP"/>
        </w:rPr>
        <w:t>:</w:t>
      </w:r>
    </w:p>
    <w:p w14:paraId="2540E720"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ja-JP"/>
        </w:rPr>
        <w:t>2&gt;</w:t>
      </w:r>
      <w:r w:rsidRPr="00F051F1">
        <w:rPr>
          <w:rFonts w:eastAsia="Times New Roman"/>
          <w:lang w:eastAsia="ja-JP"/>
        </w:rPr>
        <w:tab/>
        <w:t>if the procedure was triggered due to</w:t>
      </w:r>
      <w:r w:rsidRPr="00F051F1">
        <w:rPr>
          <w:rFonts w:eastAsia="Times New Roman"/>
          <w:lang w:eastAsia="zh-CN"/>
        </w:rPr>
        <w:t xml:space="preserve"> reconfiguration with sync:</w:t>
      </w:r>
    </w:p>
    <w:p w14:paraId="45EF866C" w14:textId="77777777" w:rsidR="00F051F1" w:rsidRPr="00F051F1" w:rsidRDefault="00F051F1" w:rsidP="00F051F1">
      <w:pPr>
        <w:overflowPunct w:val="0"/>
        <w:autoSpaceDE w:val="0"/>
        <w:autoSpaceDN w:val="0"/>
        <w:adjustRightInd w:val="0"/>
        <w:ind w:left="1135" w:hanging="284"/>
        <w:rPr>
          <w:rFonts w:eastAsia="Times New Roman"/>
          <w:lang w:eastAsia="zh-CN"/>
        </w:rPr>
      </w:pPr>
      <w:r w:rsidRPr="00F051F1">
        <w:rPr>
          <w:rFonts w:eastAsia="Times New Roman"/>
          <w:lang w:eastAsia="zh-CN"/>
        </w:rPr>
        <w:t>3&gt;</w:t>
      </w:r>
      <w:r w:rsidRPr="00F051F1">
        <w:rPr>
          <w:rFonts w:eastAsia="Times New Roman"/>
          <w:lang w:eastAsia="zh-CN"/>
        </w:rPr>
        <w:tab/>
      </w:r>
      <w:r w:rsidRPr="00F051F1">
        <w:rPr>
          <w:rFonts w:eastAsia="Times New Roman"/>
          <w:lang w:eastAsia="ja-JP"/>
        </w:rPr>
        <w:t xml:space="preserve">indicate the release of the user plane resources for the </w:t>
      </w:r>
      <w:r w:rsidRPr="00F051F1">
        <w:rPr>
          <w:rFonts w:eastAsia="Times New Roman"/>
          <w:i/>
          <w:lang w:eastAsia="ja-JP"/>
        </w:rPr>
        <w:t>pdu-Session</w:t>
      </w:r>
      <w:r w:rsidRPr="00F051F1">
        <w:rPr>
          <w:rFonts w:eastAsia="Times New Roman"/>
          <w:lang w:eastAsia="ja-JP"/>
        </w:rPr>
        <w:t xml:space="preserve"> to upper layers </w:t>
      </w:r>
      <w:r w:rsidRPr="00F051F1">
        <w:rPr>
          <w:rFonts w:eastAsia="Times New Roman"/>
          <w:lang w:eastAsia="zh-CN"/>
        </w:rPr>
        <w:t>after successful reconfiguration with sync</w:t>
      </w:r>
      <w:r w:rsidRPr="00F051F1">
        <w:rPr>
          <w:rFonts w:eastAsia="Times New Roman"/>
          <w:lang w:eastAsia="ja-JP"/>
        </w:rPr>
        <w:t>;</w:t>
      </w:r>
    </w:p>
    <w:p w14:paraId="1104C83C"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w:t>
      </w:r>
    </w:p>
    <w:p w14:paraId="7F8267F4"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indicate the release of the user plane resources for the </w:t>
      </w:r>
      <w:r w:rsidRPr="00F051F1">
        <w:rPr>
          <w:rFonts w:eastAsia="Times New Roman"/>
          <w:i/>
          <w:lang w:eastAsia="ja-JP"/>
        </w:rPr>
        <w:t>pdu-Session</w:t>
      </w:r>
      <w:r w:rsidRPr="00F051F1">
        <w:rPr>
          <w:rFonts w:eastAsia="Times New Roman"/>
          <w:lang w:eastAsia="ja-JP"/>
        </w:rPr>
        <w:t xml:space="preserve"> to upper layers </w:t>
      </w:r>
      <w:r w:rsidRPr="00F051F1">
        <w:rPr>
          <w:rFonts w:eastAsia="Times New Roman"/>
          <w:lang w:eastAsia="zh-CN"/>
        </w:rPr>
        <w:t>immediately</w:t>
      </w:r>
      <w:r w:rsidRPr="00F051F1">
        <w:rPr>
          <w:rFonts w:eastAsia="Times New Roman"/>
          <w:lang w:eastAsia="ja-JP"/>
        </w:rPr>
        <w:t>;</w:t>
      </w:r>
    </w:p>
    <w:p w14:paraId="48DB0AC1"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for each </w:t>
      </w:r>
      <w:r w:rsidRPr="00F051F1">
        <w:rPr>
          <w:rFonts w:eastAsia="Times New Roman"/>
          <w:i/>
          <w:lang w:eastAsia="ja-JP"/>
        </w:rPr>
        <w:t>mbs-SessionId</w:t>
      </w:r>
      <w:r w:rsidRPr="00F051F1">
        <w:rPr>
          <w:rFonts w:eastAsia="Times New Roman"/>
          <w:lang w:eastAsia="ja-JP"/>
        </w:rPr>
        <w:t xml:space="preserve"> that is part of the current UE configuration but not added with the same</w:t>
      </w:r>
      <w:r w:rsidRPr="00F051F1">
        <w:rPr>
          <w:rFonts w:eastAsia="Times New Roman"/>
          <w:i/>
          <w:lang w:eastAsia="ja-JP"/>
        </w:rPr>
        <w:t xml:space="preserve"> mbs-SessionId</w:t>
      </w:r>
      <w:r w:rsidRPr="00F051F1">
        <w:rPr>
          <w:rFonts w:eastAsia="Times New Roman"/>
          <w:lang w:eastAsia="ja-JP"/>
        </w:rPr>
        <w:t xml:space="preserve"> in the </w:t>
      </w:r>
      <w:r w:rsidRPr="00F051F1">
        <w:rPr>
          <w:rFonts w:eastAsia="Times New Roman"/>
          <w:i/>
          <w:lang w:eastAsia="ja-JP"/>
        </w:rPr>
        <w:t>mrb-ToAddModList</w:t>
      </w:r>
      <w:r w:rsidRPr="00F051F1">
        <w:rPr>
          <w:rFonts w:eastAsia="Times New Roman"/>
          <w:lang w:eastAsia="ja-JP"/>
        </w:rPr>
        <w:t>:</w:t>
      </w:r>
    </w:p>
    <w:p w14:paraId="1638658F"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ja-JP"/>
        </w:rPr>
        <w:t>2&gt;</w:t>
      </w:r>
      <w:r w:rsidRPr="00F051F1">
        <w:rPr>
          <w:rFonts w:eastAsia="Times New Roman"/>
          <w:lang w:eastAsia="ja-JP"/>
        </w:rPr>
        <w:tab/>
        <w:t>if the procedure was triggered due to</w:t>
      </w:r>
      <w:r w:rsidRPr="00F051F1">
        <w:rPr>
          <w:rFonts w:eastAsia="Times New Roman"/>
          <w:lang w:eastAsia="zh-CN"/>
        </w:rPr>
        <w:t xml:space="preserve"> reconfiguration with sync:</w:t>
      </w:r>
    </w:p>
    <w:p w14:paraId="0C9CD174" w14:textId="77777777" w:rsidR="00F051F1" w:rsidRPr="00F051F1" w:rsidRDefault="00F051F1" w:rsidP="00F051F1">
      <w:pPr>
        <w:overflowPunct w:val="0"/>
        <w:autoSpaceDE w:val="0"/>
        <w:autoSpaceDN w:val="0"/>
        <w:adjustRightInd w:val="0"/>
        <w:ind w:left="1135" w:hanging="284"/>
        <w:rPr>
          <w:rFonts w:eastAsia="Times New Roman"/>
          <w:lang w:eastAsia="zh-CN"/>
        </w:rPr>
      </w:pPr>
      <w:r w:rsidRPr="00F051F1">
        <w:rPr>
          <w:rFonts w:eastAsia="Times New Roman"/>
          <w:lang w:eastAsia="zh-CN"/>
        </w:rPr>
        <w:t>3&gt;</w:t>
      </w:r>
      <w:r w:rsidRPr="00F051F1">
        <w:rPr>
          <w:rFonts w:eastAsia="Times New Roman"/>
          <w:lang w:eastAsia="zh-CN"/>
        </w:rPr>
        <w:tab/>
      </w:r>
      <w:r w:rsidRPr="00F051F1">
        <w:rPr>
          <w:rFonts w:eastAsia="Times New Roman"/>
          <w:lang w:eastAsia="ja-JP"/>
        </w:rPr>
        <w:t xml:space="preserve">indicate the release of the user plane resources for the </w:t>
      </w:r>
      <w:r w:rsidRPr="00F051F1">
        <w:rPr>
          <w:rFonts w:eastAsia="Times New Roman"/>
          <w:i/>
          <w:lang w:eastAsia="ja-JP"/>
        </w:rPr>
        <w:t>mbs-SessionId</w:t>
      </w:r>
      <w:r w:rsidRPr="00F051F1">
        <w:rPr>
          <w:rFonts w:eastAsia="Times New Roman"/>
          <w:lang w:eastAsia="ja-JP"/>
        </w:rPr>
        <w:t xml:space="preserve"> to upper layers </w:t>
      </w:r>
      <w:r w:rsidRPr="00F051F1">
        <w:rPr>
          <w:rFonts w:eastAsia="Times New Roman"/>
          <w:lang w:eastAsia="zh-CN"/>
        </w:rPr>
        <w:t>after successful reconfiguration with sync</w:t>
      </w:r>
      <w:r w:rsidRPr="00F051F1">
        <w:rPr>
          <w:rFonts w:eastAsia="Times New Roman"/>
          <w:lang w:eastAsia="ja-JP"/>
        </w:rPr>
        <w:t>;</w:t>
      </w:r>
    </w:p>
    <w:p w14:paraId="771C12F3"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w:t>
      </w:r>
    </w:p>
    <w:p w14:paraId="0B0FDCE1" w14:textId="77777777" w:rsidR="00F051F1" w:rsidRPr="00F051F1" w:rsidRDefault="00F051F1" w:rsidP="00F051F1">
      <w:pPr>
        <w:overflowPunct w:val="0"/>
        <w:autoSpaceDE w:val="0"/>
        <w:autoSpaceDN w:val="0"/>
        <w:adjustRightInd w:val="0"/>
        <w:ind w:left="1135" w:hanging="284"/>
        <w:rPr>
          <w:rFonts w:eastAsia="MS Mincho"/>
          <w:lang w:eastAsia="ja-JP"/>
        </w:rPr>
      </w:pPr>
      <w:r w:rsidRPr="00F051F1">
        <w:rPr>
          <w:rFonts w:eastAsia="Times New Roman"/>
          <w:lang w:eastAsia="ja-JP"/>
        </w:rPr>
        <w:t>3&gt;</w:t>
      </w:r>
      <w:r w:rsidRPr="00F051F1">
        <w:rPr>
          <w:rFonts w:eastAsia="Times New Roman"/>
          <w:lang w:eastAsia="ja-JP"/>
        </w:rPr>
        <w:tab/>
        <w:t xml:space="preserve">indicate the release of the user plane resources for the </w:t>
      </w:r>
      <w:r w:rsidRPr="00F051F1">
        <w:rPr>
          <w:rFonts w:eastAsia="Times New Roman"/>
          <w:i/>
          <w:lang w:eastAsia="ja-JP"/>
        </w:rPr>
        <w:t>mbs-SessionId</w:t>
      </w:r>
      <w:r w:rsidRPr="00F051F1">
        <w:rPr>
          <w:rFonts w:eastAsia="Times New Roman"/>
          <w:lang w:eastAsia="ja-JP"/>
        </w:rPr>
        <w:t xml:space="preserve"> to upper layers </w:t>
      </w:r>
      <w:r w:rsidRPr="00F051F1">
        <w:rPr>
          <w:rFonts w:eastAsia="Times New Roman"/>
          <w:lang w:eastAsia="zh-CN"/>
        </w:rPr>
        <w:t>immediately</w:t>
      </w:r>
      <w:r w:rsidRPr="00F051F1">
        <w:rPr>
          <w:rFonts w:eastAsia="Times New Roman"/>
          <w:lang w:eastAsia="ja-JP"/>
        </w:rPr>
        <w:t>.</w:t>
      </w:r>
    </w:p>
    <w:p w14:paraId="1ECE1F09" w14:textId="77777777" w:rsidR="00D42127" w:rsidRDefault="00D42127" w:rsidP="00D42127"/>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D42127" w:rsidRPr="0042338C" w14:paraId="05296884" w14:textId="77777777" w:rsidTr="00F1205E">
        <w:tc>
          <w:tcPr>
            <w:tcW w:w="9634" w:type="dxa"/>
            <w:shd w:val="clear" w:color="auto" w:fill="FDE9D9"/>
            <w:vAlign w:val="center"/>
          </w:tcPr>
          <w:p w14:paraId="64895FB4" w14:textId="77777777" w:rsidR="00D42127" w:rsidRPr="0042338C" w:rsidRDefault="00D42127" w:rsidP="00F1205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7ECA30E" w14:textId="0C381E04" w:rsidR="008904DD" w:rsidRDefault="008904DD" w:rsidP="00F051F1"/>
    <w:p w14:paraId="381BA13A" w14:textId="77777777" w:rsidR="00D42127" w:rsidRPr="00B55E3E" w:rsidRDefault="00D42127" w:rsidP="00D42127">
      <w:pPr>
        <w:pStyle w:val="4"/>
        <w:rPr>
          <w:rFonts w:eastAsia="MS Mincho"/>
        </w:rPr>
      </w:pPr>
      <w:bookmarkStart w:id="122" w:name="_Toc115428516"/>
      <w:r w:rsidRPr="00B55E3E">
        <w:rPr>
          <w:rFonts w:eastAsia="MS Mincho"/>
        </w:rPr>
        <w:lastRenderedPageBreak/>
        <w:t>5.3.5.15</w:t>
      </w:r>
      <w:r w:rsidRPr="00B55E3E">
        <w:rPr>
          <w:rFonts w:eastAsia="MS Mincho"/>
        </w:rPr>
        <w:tab/>
        <w:t>L2 U2N Relay UE configuration</w:t>
      </w:r>
      <w:bookmarkEnd w:id="122"/>
    </w:p>
    <w:p w14:paraId="170502AB" w14:textId="77777777" w:rsidR="00D42127" w:rsidRPr="00B55E3E" w:rsidRDefault="00D42127" w:rsidP="00D42127">
      <w:pPr>
        <w:pStyle w:val="5"/>
        <w:rPr>
          <w:rFonts w:eastAsia="MS Mincho"/>
        </w:rPr>
      </w:pPr>
      <w:bookmarkStart w:id="123" w:name="_Toc115428517"/>
      <w:r w:rsidRPr="00B55E3E">
        <w:rPr>
          <w:rFonts w:eastAsia="MS Mincho"/>
        </w:rPr>
        <w:t>5.3.5.15.1</w:t>
      </w:r>
      <w:r w:rsidRPr="00B55E3E">
        <w:rPr>
          <w:rFonts w:eastAsia="MS Mincho"/>
        </w:rPr>
        <w:tab/>
        <w:t>General</w:t>
      </w:r>
      <w:bookmarkEnd w:id="123"/>
    </w:p>
    <w:p w14:paraId="3644105F" w14:textId="77777777" w:rsidR="00D42127" w:rsidRPr="00B55E3E" w:rsidRDefault="00D42127" w:rsidP="00D42127">
      <w:pPr>
        <w:rPr>
          <w:rFonts w:eastAsia="MS Mincho"/>
        </w:rPr>
      </w:pPr>
      <w:r w:rsidRPr="00B55E3E">
        <w:t xml:space="preserve">The network configures the L2 U2N Relay UE with relay operation related configurations. For each connected L2 U2N Remote UE indicated in </w:t>
      </w:r>
      <w:r w:rsidRPr="00B55E3E">
        <w:rPr>
          <w:i/>
        </w:rPr>
        <w:t>sl-L2IdentityRemote</w:t>
      </w:r>
      <w:r w:rsidRPr="00B55E3E">
        <w:t>, the network provides the configuration parameters used for relaying.</w:t>
      </w:r>
    </w:p>
    <w:p w14:paraId="6C34D377" w14:textId="77777777" w:rsidR="00D42127" w:rsidRDefault="00D42127" w:rsidP="00D42127">
      <w:pPr>
        <w:rPr>
          <w:ins w:id="124" w:author="Lenovo_Lianhai" w:date="2022-11-03T15:42:00Z"/>
        </w:rPr>
      </w:pPr>
      <w:del w:id="125" w:author="Lenovo_Lianhai" w:date="2022-11-03T16:02:00Z">
        <w:r w:rsidRPr="00B55E3E" w:rsidDel="00AE5C8C">
          <w:delText xml:space="preserve">The UE performs the following actions based on a received </w:delText>
        </w:r>
        <w:r w:rsidRPr="00B55E3E" w:rsidDel="00AE5C8C">
          <w:rPr>
            <w:i/>
          </w:rPr>
          <w:delText>sl-L2RelayUE-Config</w:delText>
        </w:r>
        <w:r w:rsidRPr="00B55E3E" w:rsidDel="00AE5C8C">
          <w:delText>:</w:delText>
        </w:r>
      </w:del>
    </w:p>
    <w:p w14:paraId="41A17CF5" w14:textId="77777777" w:rsidR="00D42127" w:rsidRPr="00B55E3E" w:rsidRDefault="00D42127" w:rsidP="00D42127">
      <w:pPr>
        <w:rPr>
          <w:ins w:id="126" w:author="Lenovo_Lianhai" w:date="2022-11-03T15:42:00Z"/>
          <w:rFonts w:eastAsia="Malgun Gothic"/>
        </w:rPr>
      </w:pPr>
      <w:ins w:id="127" w:author="Lenovo_Lianhai" w:date="2022-11-03T15:42:00Z">
        <w:r w:rsidRPr="00B55E3E">
          <w:rPr>
            <w:rFonts w:eastAsia="Malgun Gothic"/>
          </w:rPr>
          <w:t xml:space="preserve">The </w:t>
        </w:r>
        <w:r w:rsidRPr="00B55E3E">
          <w:t xml:space="preserve">L2 U2N Relay </w:t>
        </w:r>
        <w:r w:rsidRPr="00B55E3E">
          <w:rPr>
            <w:rFonts w:eastAsia="Malgun Gothic"/>
          </w:rPr>
          <w:t>UE shall:</w:t>
        </w:r>
      </w:ins>
    </w:p>
    <w:p w14:paraId="6B439F3D" w14:textId="77777777" w:rsidR="00D42127" w:rsidRPr="00BA1674" w:rsidDel="00BA1674" w:rsidRDefault="00D42127">
      <w:pPr>
        <w:pStyle w:val="B1"/>
        <w:rPr>
          <w:del w:id="128" w:author="Lenovo_Lianhai" w:date="2022-11-03T15:43:00Z"/>
        </w:rPr>
        <w:pPrChange w:id="129" w:author="Lenovo_Lianhai" w:date="2022-11-03T15:43:00Z">
          <w:pPr/>
        </w:pPrChange>
      </w:pPr>
      <w:ins w:id="130" w:author="Lenovo_Lianhai" w:date="2022-11-03T15:42:00Z">
        <w:r w:rsidRPr="00B55E3E">
          <w:rPr>
            <w:rFonts w:eastAsia="Malgun Gothic"/>
          </w:rPr>
          <w:t>1&gt;</w:t>
        </w:r>
        <w:r w:rsidRPr="00B55E3E">
          <w:rPr>
            <w:rFonts w:eastAsia="Malgun Gothic"/>
          </w:rPr>
          <w:tab/>
          <w:t xml:space="preserve">if </w:t>
        </w:r>
      </w:ins>
      <w:ins w:id="131" w:author="Lenovo_Lianhai" w:date="2022-11-03T15:43:00Z">
        <w:r w:rsidRPr="00B55E3E">
          <w:rPr>
            <w:i/>
          </w:rPr>
          <w:t>sl-L2RelayUE-Config</w:t>
        </w:r>
      </w:ins>
      <w:ins w:id="132" w:author="Lenovo_Lianhai" w:date="2022-11-03T15:42:00Z">
        <w:r w:rsidRPr="00B55E3E">
          <w:rPr>
            <w:rFonts w:eastAsia="Malgun Gothic"/>
          </w:rPr>
          <w:t xml:space="preserve"> is set to </w:t>
        </w:r>
        <w:r w:rsidRPr="00B55E3E">
          <w:rPr>
            <w:rFonts w:eastAsia="Malgun Gothic"/>
            <w:i/>
          </w:rPr>
          <w:t>setup</w:t>
        </w:r>
        <w:r w:rsidRPr="00B55E3E">
          <w:rPr>
            <w:rFonts w:eastAsia="Malgun Gothic"/>
          </w:rPr>
          <w:t>:</w:t>
        </w:r>
      </w:ins>
    </w:p>
    <w:p w14:paraId="1C40D801" w14:textId="77777777" w:rsidR="00D42127" w:rsidRPr="00B55E3E" w:rsidRDefault="00D42127">
      <w:pPr>
        <w:pStyle w:val="B1"/>
        <w:ind w:hanging="1"/>
        <w:pPrChange w:id="133" w:author="Lenovo_Lianhai" w:date="2022-11-03T15:43:00Z">
          <w:pPr>
            <w:pStyle w:val="B1"/>
          </w:pPr>
        </w:pPrChange>
      </w:pPr>
      <w:del w:id="134" w:author="Lenovo_Lianhai" w:date="2022-11-03T15:43:00Z">
        <w:r w:rsidRPr="00B55E3E" w:rsidDel="00BA1674">
          <w:delText>1</w:delText>
        </w:r>
      </w:del>
      <w:ins w:id="135" w:author="Lenovo_Lianhai" w:date="2022-11-03T15:43:00Z">
        <w:r>
          <w:t>2</w:t>
        </w:r>
      </w:ins>
      <w:r w:rsidRPr="00B55E3E">
        <w:t>&gt;</w:t>
      </w:r>
      <w:r w:rsidRPr="00B55E3E">
        <w:tab/>
        <w:t xml:space="preserve">if the </w:t>
      </w:r>
      <w:r w:rsidRPr="00B55E3E">
        <w:rPr>
          <w:i/>
        </w:rPr>
        <w:t>sl-L2RelayUE-Config</w:t>
      </w:r>
      <w:r w:rsidRPr="00B55E3E">
        <w:t xml:space="preserve"> contains the </w:t>
      </w:r>
      <w:r w:rsidRPr="00B55E3E">
        <w:rPr>
          <w:i/>
        </w:rPr>
        <w:t>sl-RemoteUE-ToReleaseList</w:t>
      </w:r>
      <w:r w:rsidRPr="00B55E3E">
        <w:t>:</w:t>
      </w:r>
    </w:p>
    <w:p w14:paraId="7EAB671D" w14:textId="77777777" w:rsidR="00D42127" w:rsidRPr="00B55E3E" w:rsidRDefault="00D42127">
      <w:pPr>
        <w:pStyle w:val="B2"/>
        <w:ind w:firstLine="0"/>
        <w:pPrChange w:id="136" w:author="Lenovo_Lianhai" w:date="2022-11-03T15:43:00Z">
          <w:pPr>
            <w:pStyle w:val="B2"/>
          </w:pPr>
        </w:pPrChange>
      </w:pPr>
      <w:del w:id="137" w:author="Lenovo_Lianhai" w:date="2022-11-03T15:43:00Z">
        <w:r w:rsidRPr="00B55E3E" w:rsidDel="00BA1674">
          <w:delText>2</w:delText>
        </w:r>
      </w:del>
      <w:ins w:id="138" w:author="Lenovo_Lianhai" w:date="2022-11-03T15:43:00Z">
        <w:r>
          <w:t>3</w:t>
        </w:r>
      </w:ins>
      <w:r w:rsidRPr="00B55E3E">
        <w:t>&gt;</w:t>
      </w:r>
      <w:r w:rsidRPr="00B55E3E">
        <w:tab/>
        <w:t>perform the L2 U2N Remote UE release as specified in 5.3.5.15.2;</w:t>
      </w:r>
    </w:p>
    <w:p w14:paraId="109FD20D" w14:textId="77777777" w:rsidR="00D42127" w:rsidRPr="00B55E3E" w:rsidRDefault="00D42127">
      <w:pPr>
        <w:pStyle w:val="B1"/>
        <w:ind w:hanging="1"/>
        <w:pPrChange w:id="139" w:author="Lenovo_Lianhai" w:date="2022-11-03T15:43:00Z">
          <w:pPr>
            <w:pStyle w:val="B1"/>
          </w:pPr>
        </w:pPrChange>
      </w:pPr>
      <w:del w:id="140" w:author="Lenovo_Lianhai" w:date="2022-11-03T15:43:00Z">
        <w:r w:rsidRPr="00B55E3E" w:rsidDel="00BA1674">
          <w:delText>1</w:delText>
        </w:r>
      </w:del>
      <w:ins w:id="141" w:author="Lenovo_Lianhai" w:date="2022-11-03T15:43:00Z">
        <w:r>
          <w:t>2</w:t>
        </w:r>
      </w:ins>
      <w:r w:rsidRPr="00B55E3E">
        <w:t>&gt;</w:t>
      </w:r>
      <w:r w:rsidRPr="00B55E3E">
        <w:tab/>
        <w:t xml:space="preserve">if the </w:t>
      </w:r>
      <w:r w:rsidRPr="00B55E3E">
        <w:rPr>
          <w:i/>
        </w:rPr>
        <w:t>sl-L2RelayUE-Config</w:t>
      </w:r>
      <w:r w:rsidRPr="00B55E3E">
        <w:t xml:space="preserve"> contains the </w:t>
      </w:r>
      <w:r w:rsidRPr="00B55E3E">
        <w:rPr>
          <w:i/>
        </w:rPr>
        <w:t>sl-RemoteUE-ToAddModList</w:t>
      </w:r>
      <w:r w:rsidRPr="00B55E3E">
        <w:t>:</w:t>
      </w:r>
    </w:p>
    <w:p w14:paraId="5E4A02C7" w14:textId="77777777" w:rsidR="00D42127" w:rsidRDefault="00D42127" w:rsidP="00D42127">
      <w:pPr>
        <w:pStyle w:val="B2"/>
        <w:ind w:firstLine="0"/>
        <w:rPr>
          <w:ins w:id="142" w:author="Lenovo_Lianhai" w:date="2022-11-03T15:43:00Z"/>
        </w:rPr>
      </w:pPr>
      <w:del w:id="143" w:author="Lenovo_Lianhai" w:date="2022-11-03T15:43:00Z">
        <w:r w:rsidRPr="00B55E3E" w:rsidDel="00BA1674">
          <w:delText>2</w:delText>
        </w:r>
      </w:del>
      <w:ins w:id="144" w:author="Lenovo_Lianhai" w:date="2022-11-03T15:43:00Z">
        <w:r>
          <w:t>3</w:t>
        </w:r>
      </w:ins>
      <w:r w:rsidRPr="00B55E3E">
        <w:t>&gt;</w:t>
      </w:r>
      <w:r w:rsidRPr="00B55E3E">
        <w:tab/>
        <w:t>perform the L2 U2N Remote UE addition/modification as specified in 5.3.5.15.3;</w:t>
      </w:r>
    </w:p>
    <w:p w14:paraId="58598620" w14:textId="77777777" w:rsidR="00D42127" w:rsidRPr="00B55E3E" w:rsidRDefault="00D42127" w:rsidP="00D42127">
      <w:pPr>
        <w:pStyle w:val="B1"/>
        <w:rPr>
          <w:ins w:id="145" w:author="Lenovo_Lianhai" w:date="2022-11-03T15:44:00Z"/>
          <w:rFonts w:eastAsia="Malgun Gothic"/>
        </w:rPr>
      </w:pPr>
      <w:ins w:id="146" w:author="Lenovo_Lianhai" w:date="2022-11-03T15:44:00Z">
        <w:r w:rsidRPr="00B55E3E">
          <w:rPr>
            <w:rFonts w:eastAsia="Malgun Gothic"/>
          </w:rPr>
          <w:t>1&gt;</w:t>
        </w:r>
        <w:r w:rsidRPr="00B55E3E">
          <w:rPr>
            <w:rFonts w:eastAsia="Malgun Gothic"/>
          </w:rPr>
          <w:tab/>
          <w:t xml:space="preserve">else if </w:t>
        </w:r>
        <w:r w:rsidRPr="00B55E3E">
          <w:rPr>
            <w:i/>
          </w:rPr>
          <w:t>sl-L2RelayUE-Config</w:t>
        </w:r>
        <w:r w:rsidRPr="00B55E3E">
          <w:rPr>
            <w:rFonts w:eastAsia="Malgun Gothic"/>
          </w:rPr>
          <w:t xml:space="preserve"> is set to </w:t>
        </w:r>
        <w:r w:rsidRPr="00B55E3E">
          <w:rPr>
            <w:rFonts w:eastAsia="Malgun Gothic"/>
            <w:i/>
          </w:rPr>
          <w:t>release</w:t>
        </w:r>
        <w:r w:rsidRPr="00B55E3E">
          <w:rPr>
            <w:rFonts w:eastAsia="Malgun Gothic"/>
          </w:rPr>
          <w:t>:</w:t>
        </w:r>
      </w:ins>
    </w:p>
    <w:p w14:paraId="7D7B60CC" w14:textId="77777777" w:rsidR="00D42127" w:rsidRPr="00B55E3E" w:rsidRDefault="00D42127" w:rsidP="00D42127">
      <w:pPr>
        <w:pStyle w:val="B2"/>
        <w:rPr>
          <w:ins w:id="147" w:author="Lenovo_Lianhai" w:date="2022-11-03T15:44:00Z"/>
          <w:rFonts w:eastAsia="Malgun Gothic"/>
        </w:rPr>
      </w:pPr>
      <w:ins w:id="148" w:author="Lenovo_Lianhai" w:date="2022-11-03T15:44:00Z">
        <w:r w:rsidRPr="00B55E3E">
          <w:rPr>
            <w:rFonts w:eastAsia="Malgun Gothic"/>
          </w:rPr>
          <w:t>2&gt;</w:t>
        </w:r>
        <w:r w:rsidRPr="00B55E3E">
          <w:rPr>
            <w:rFonts w:eastAsia="Malgun Gothic"/>
          </w:rPr>
          <w:tab/>
          <w:t xml:space="preserve">release the </w:t>
        </w:r>
        <w:r w:rsidRPr="00B55E3E">
          <w:t>relay operation related configurations</w:t>
        </w:r>
        <w:r w:rsidRPr="00B55E3E">
          <w:rPr>
            <w:rFonts w:eastAsia="Malgun Gothic"/>
          </w:rPr>
          <w:t>.</w:t>
        </w:r>
      </w:ins>
    </w:p>
    <w:p w14:paraId="11F864FE" w14:textId="77777777" w:rsidR="008904DD" w:rsidRDefault="008904DD"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5063C04D" w14:textId="77777777" w:rsidTr="003F7C58">
        <w:tc>
          <w:tcPr>
            <w:tcW w:w="9634" w:type="dxa"/>
            <w:shd w:val="clear" w:color="auto" w:fill="FDE9D9"/>
            <w:vAlign w:val="center"/>
          </w:tcPr>
          <w:p w14:paraId="4A0C2E94"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B4120EB" w14:textId="77777777" w:rsidR="00F051F1" w:rsidRPr="00F051F1" w:rsidRDefault="00F051F1" w:rsidP="00F051F1">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49" w:name="_Toc115428519"/>
      <w:r w:rsidRPr="00F051F1">
        <w:rPr>
          <w:rFonts w:ascii="Arial" w:eastAsia="Times New Roman" w:hAnsi="Arial"/>
          <w:sz w:val="22"/>
          <w:lang w:eastAsia="ja-JP"/>
        </w:rPr>
        <w:t>5.3.5.15.3</w:t>
      </w:r>
      <w:r w:rsidRPr="00F051F1">
        <w:rPr>
          <w:rFonts w:ascii="Arial" w:eastAsia="Times New Roman" w:hAnsi="Arial"/>
          <w:sz w:val="22"/>
          <w:lang w:eastAsia="ja-JP"/>
        </w:rPr>
        <w:tab/>
        <w:t>L2 U2N Remote UE Addition/Modification</w:t>
      </w:r>
      <w:bookmarkEnd w:id="149"/>
    </w:p>
    <w:p w14:paraId="2C98A55F" w14:textId="77777777" w:rsidR="00F051F1" w:rsidRPr="00F051F1" w:rsidRDefault="00F051F1" w:rsidP="00F051F1">
      <w:pPr>
        <w:overflowPunct w:val="0"/>
        <w:autoSpaceDE w:val="0"/>
        <w:autoSpaceDN w:val="0"/>
        <w:adjustRightInd w:val="0"/>
        <w:rPr>
          <w:rFonts w:eastAsia="MS Mincho"/>
          <w:lang w:eastAsia="ja-JP"/>
        </w:rPr>
      </w:pPr>
      <w:r w:rsidRPr="00F051F1">
        <w:rPr>
          <w:rFonts w:eastAsia="Times New Roman"/>
          <w:lang w:eastAsia="ja-JP"/>
        </w:rPr>
        <w:t>The L2 U2N Relay UE shall:</w:t>
      </w:r>
    </w:p>
    <w:p w14:paraId="770D0AB8"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if no SRAP entity has been established:</w:t>
      </w:r>
    </w:p>
    <w:p w14:paraId="4A61338C"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establish a SRAP entity as specified in TS 38.351 [66];</w:t>
      </w:r>
    </w:p>
    <w:p w14:paraId="3379CADB" w14:textId="77777777" w:rsidR="00887A2A" w:rsidRDefault="00887A2A" w:rsidP="00887A2A">
      <w:pPr>
        <w:pStyle w:val="B1"/>
        <w:rPr>
          <w:lang w:eastAsia="ja-JP"/>
        </w:rPr>
      </w:pPr>
      <w:r>
        <w:t>1&gt;</w:t>
      </w:r>
      <w:r>
        <w:tab/>
        <w:t xml:space="preserve">for each </w:t>
      </w:r>
      <w:r>
        <w:rPr>
          <w:i/>
        </w:rPr>
        <w:t>sl-L2IdentityRemote</w:t>
      </w:r>
      <w:r>
        <w:t xml:space="preserve"> value included in the </w:t>
      </w:r>
      <w:r>
        <w:rPr>
          <w:i/>
        </w:rPr>
        <w:t xml:space="preserve">sl-RemoteUE-ToAddModList </w:t>
      </w:r>
      <w:r>
        <w:t>that is not part of the current UE configuration (L2 U2N Remote UE Addition):</w:t>
      </w:r>
    </w:p>
    <w:p w14:paraId="6267FC9D" w14:textId="198746D8" w:rsidR="00887A2A" w:rsidRDefault="00887A2A" w:rsidP="00887A2A">
      <w:pPr>
        <w:pStyle w:val="B2"/>
      </w:pPr>
      <w:r>
        <w:t>2&gt;</w:t>
      </w:r>
      <w:r>
        <w:tab/>
        <w:t xml:space="preserve">configure the parameters to SRAP entity in accordance with the </w:t>
      </w:r>
      <w:r>
        <w:rPr>
          <w:i/>
        </w:rPr>
        <w:t>sl-SRAP-Config</w:t>
      </w:r>
      <w:del w:id="150" w:author="AT_R2#120" w:date="2022-11-15T16:27:00Z">
        <w:r w:rsidDel="003804E4">
          <w:rPr>
            <w:i/>
          </w:rPr>
          <w:delText>-</w:delText>
        </w:r>
      </w:del>
      <w:r>
        <w:rPr>
          <w:i/>
        </w:rPr>
        <w:t>Relay</w:t>
      </w:r>
      <w:r>
        <w:t>;</w:t>
      </w:r>
    </w:p>
    <w:p w14:paraId="01328A6B" w14:textId="3F04282D" w:rsidR="00052825" w:rsidRPr="00F051F1" w:rsidRDefault="00887A2A" w:rsidP="00887A2A">
      <w:pPr>
        <w:pStyle w:val="B2"/>
        <w:rPr>
          <w:ins w:id="151" w:author="AT_R2#119bis_v4" w:date="2022-10-18T12:23:00Z"/>
          <w:rFonts w:eastAsia="等线"/>
          <w:lang w:eastAsia="zh-CN"/>
        </w:rPr>
      </w:pPr>
      <w:r>
        <w:rPr>
          <w:rFonts w:eastAsia="等线"/>
          <w:lang w:eastAsia="zh-CN"/>
        </w:rPr>
        <w:t>2&gt;</w:t>
      </w:r>
      <w:r>
        <w:rPr>
          <w:rFonts w:eastAsia="等线"/>
          <w:lang w:eastAsia="zh-CN"/>
        </w:rPr>
        <w:tab/>
        <w:t xml:space="preserve">if SRB1 is included in </w:t>
      </w:r>
      <w:r>
        <w:rPr>
          <w:rFonts w:eastAsia="等线"/>
          <w:i/>
          <w:lang w:eastAsia="zh-CN"/>
        </w:rPr>
        <w:t>sl-MappingToAddModList</w:t>
      </w:r>
      <w:r>
        <w:rPr>
          <w:rFonts w:eastAsia="等线"/>
          <w:lang w:eastAsia="zh-CN"/>
        </w:rPr>
        <w:t xml:space="preserve">, and </w:t>
      </w:r>
      <w:del w:id="152" w:author="AT_R2#119bis_v5" w:date="2022-10-18T22:08:00Z">
        <w:r w:rsidDel="00887A2A">
          <w:rPr>
            <w:rFonts w:eastAsia="等线"/>
            <w:lang w:eastAsia="zh-CN"/>
          </w:rPr>
          <w:delText xml:space="preserve">no dedicated PC5 Relay RLC channel configuration associated with SRB1 included in the same </w:delText>
        </w:r>
        <w:r w:rsidDel="00887A2A">
          <w:rPr>
            <w:rFonts w:eastAsia="等线"/>
            <w:i/>
            <w:lang w:eastAsia="zh-CN"/>
          </w:rPr>
          <w:delText xml:space="preserve">RRCReconfiguration </w:delText>
        </w:r>
        <w:r w:rsidDel="00887A2A">
          <w:rPr>
            <w:rFonts w:eastAsia="等线"/>
            <w:lang w:eastAsia="zh-CN"/>
          </w:rPr>
          <w:delText>message,</w:delText>
        </w:r>
      </w:del>
      <w:ins w:id="153" w:author="AT_R2#119bis_v4" w:date="2022-10-18T12:23:00Z">
        <w:r w:rsidR="00052825" w:rsidRPr="007D4334">
          <w:rPr>
            <w:i/>
          </w:rPr>
          <w:t>sl-EgressRLC-ChannelPC5</w:t>
        </w:r>
        <w:r w:rsidR="00052825" w:rsidRPr="00F051F1">
          <w:rPr>
            <w:rFonts w:eastAsia="等线"/>
            <w:lang w:eastAsia="zh-CN"/>
          </w:rPr>
          <w:t xml:space="preserve"> </w:t>
        </w:r>
        <w:r w:rsidR="00052825">
          <w:rPr>
            <w:rFonts w:eastAsia="等线"/>
            <w:lang w:eastAsia="zh-CN"/>
          </w:rPr>
          <w:t>is configured:</w:t>
        </w:r>
      </w:ins>
    </w:p>
    <w:p w14:paraId="0AF4EBB0" w14:textId="77777777" w:rsidR="00052825" w:rsidRPr="00F051F1" w:rsidRDefault="00052825" w:rsidP="00052825">
      <w:pPr>
        <w:overflowPunct w:val="0"/>
        <w:autoSpaceDE w:val="0"/>
        <w:autoSpaceDN w:val="0"/>
        <w:adjustRightInd w:val="0"/>
        <w:ind w:left="1135" w:hanging="284"/>
        <w:rPr>
          <w:ins w:id="154" w:author="AT_R2#119bis_v4" w:date="2022-10-18T12:23:00Z"/>
          <w:rFonts w:eastAsia="Times New Roman"/>
          <w:lang w:eastAsia="ja-JP"/>
        </w:rPr>
      </w:pPr>
      <w:ins w:id="155" w:author="AT_R2#119bis_v4" w:date="2022-10-18T12:23:00Z">
        <w:r w:rsidRPr="00F051F1">
          <w:rPr>
            <w:rFonts w:eastAsia="Times New Roman"/>
            <w:lang w:eastAsia="ja-JP"/>
          </w:rPr>
          <w:t>3&gt;</w:t>
        </w:r>
        <w:r w:rsidRPr="00F051F1">
          <w:rPr>
            <w:rFonts w:eastAsia="Times New Roman"/>
            <w:lang w:eastAsia="ja-JP"/>
          </w:rPr>
          <w:tab/>
          <w:t>release SL-RLC1 if established;</w:t>
        </w:r>
      </w:ins>
    </w:p>
    <w:p w14:paraId="4463836C" w14:textId="65D08BF5" w:rsidR="00052825" w:rsidRDefault="00052825" w:rsidP="00052825">
      <w:pPr>
        <w:pStyle w:val="B3"/>
        <w:rPr>
          <w:ins w:id="156" w:author="AT_R2#119bis_v4" w:date="2022-10-18T12:24:00Z"/>
          <w:rFonts w:eastAsia="等线"/>
          <w:lang w:eastAsia="zh-CN"/>
        </w:rPr>
      </w:pPr>
      <w:ins w:id="157" w:author="AT_R2#119bis_v4" w:date="2022-10-18T12:23:00Z">
        <w:r w:rsidRPr="00F051F1">
          <w:rPr>
            <w:lang w:eastAsia="ja-JP"/>
          </w:rPr>
          <w:t xml:space="preserve">3&gt; </w:t>
        </w:r>
        <w:r>
          <w:rPr>
            <w:lang w:eastAsia="ja-JP"/>
          </w:rPr>
          <w:t xml:space="preserve">associate the PC5 Relay RLC channel as indicated by </w:t>
        </w:r>
        <w:r w:rsidRPr="007D4334">
          <w:rPr>
            <w:i/>
          </w:rPr>
          <w:t>sl-EgressRLC-ChannelPC5</w:t>
        </w:r>
      </w:ins>
      <w:ins w:id="158" w:author="AT_R2#119bis_v4" w:date="2022-10-18T12:26:00Z">
        <w:r>
          <w:rPr>
            <w:i/>
          </w:rPr>
          <w:t xml:space="preserve"> </w:t>
        </w:r>
      </w:ins>
      <w:ins w:id="159" w:author="AT_R2#119bis_v4" w:date="2022-10-18T12:23:00Z">
        <w:r w:rsidRPr="00F051F1">
          <w:rPr>
            <w:rFonts w:eastAsia="等线"/>
            <w:lang w:eastAsia="zh-CN"/>
          </w:rPr>
          <w:t>with SRB1;</w:t>
        </w:r>
      </w:ins>
    </w:p>
    <w:p w14:paraId="669EF99E" w14:textId="52791601" w:rsidR="007D4334" w:rsidRPr="00F051F1" w:rsidRDefault="007D4334" w:rsidP="00052825">
      <w:pPr>
        <w:overflowPunct w:val="0"/>
        <w:autoSpaceDE w:val="0"/>
        <w:autoSpaceDN w:val="0"/>
        <w:adjustRightInd w:val="0"/>
        <w:ind w:left="851" w:hanging="284"/>
        <w:rPr>
          <w:rFonts w:eastAsia="Times New Roman"/>
          <w:lang w:eastAsia="ja-JP"/>
        </w:rPr>
      </w:pPr>
      <w:ins w:id="160" w:author="AT_R2#119bis_v4" w:date="2022-10-18T12:09:00Z">
        <w:r w:rsidRPr="00F051F1">
          <w:rPr>
            <w:rFonts w:eastAsia="Times New Roman"/>
            <w:lang w:eastAsia="ja-JP"/>
          </w:rPr>
          <w:t>2&gt;</w:t>
        </w:r>
        <w:r w:rsidRPr="00F051F1">
          <w:rPr>
            <w:rFonts w:eastAsia="Times New Roman"/>
            <w:lang w:eastAsia="ja-JP"/>
          </w:rPr>
          <w:tab/>
        </w:r>
      </w:ins>
      <w:ins w:id="161" w:author="AT_R2#119bis_v4" w:date="2022-10-18T12:26:00Z">
        <w:r w:rsidR="00052825">
          <w:rPr>
            <w:rFonts w:eastAsia="Times New Roman"/>
            <w:lang w:eastAsia="ja-JP"/>
          </w:rPr>
          <w:t>else</w:t>
        </w:r>
      </w:ins>
      <w:ins w:id="162" w:author="AT_R2#119bis_v4" w:date="2022-10-18T12:27:00Z">
        <w:r w:rsidR="00052825">
          <w:rPr>
            <w:rFonts w:eastAsia="Times New Roman"/>
            <w:lang w:eastAsia="ja-JP"/>
          </w:rPr>
          <w:t>:</w:t>
        </w:r>
      </w:ins>
      <w:ins w:id="163" w:author="AT_R2#119bis_v4" w:date="2022-10-18T12:26:00Z">
        <w:r w:rsidR="00052825">
          <w:rPr>
            <w:rFonts w:eastAsia="Times New Roman"/>
            <w:lang w:eastAsia="ja-JP"/>
          </w:rPr>
          <w:t xml:space="preserve"> (i.e. </w:t>
        </w:r>
      </w:ins>
      <w:ins w:id="164" w:author="AT_R2#119bis_v4" w:date="2022-10-18T12:09:00Z">
        <w:r>
          <w:rPr>
            <w:rFonts w:eastAsia="Times New Roman"/>
            <w:lang w:eastAsia="ja-JP"/>
          </w:rPr>
          <w:t>S</w:t>
        </w:r>
      </w:ins>
      <w:ins w:id="165" w:author="AT_R2#119bis_v4" w:date="2022-10-18T12:20:00Z">
        <w:r w:rsidR="00052825">
          <w:rPr>
            <w:rFonts w:eastAsia="Times New Roman"/>
            <w:lang w:eastAsia="ja-JP"/>
          </w:rPr>
          <w:t>R</w:t>
        </w:r>
      </w:ins>
      <w:ins w:id="166" w:author="AT_R2#119bis_v4" w:date="2022-10-18T12:09:00Z">
        <w:r>
          <w:rPr>
            <w:rFonts w:eastAsia="Times New Roman"/>
            <w:lang w:eastAsia="ja-JP"/>
          </w:rPr>
          <w:t xml:space="preserve">B1 is not </w:t>
        </w:r>
        <w:r w:rsidRPr="00F051F1">
          <w:rPr>
            <w:rFonts w:eastAsia="等线"/>
            <w:lang w:eastAsia="zh-CN"/>
          </w:rPr>
          <w:t xml:space="preserve">included in </w:t>
        </w:r>
        <w:r w:rsidRPr="00F051F1">
          <w:rPr>
            <w:rFonts w:eastAsia="等线"/>
            <w:i/>
            <w:lang w:eastAsia="zh-CN"/>
          </w:rPr>
          <w:t>sl-MappingToAddModList</w:t>
        </w:r>
      </w:ins>
      <w:ins w:id="167" w:author="AT_R2#119bis_v4" w:date="2022-10-18T12:26:00Z">
        <w:r w:rsidR="00052825">
          <w:rPr>
            <w:rFonts w:eastAsia="等线"/>
            <w:lang w:eastAsia="zh-CN"/>
          </w:rPr>
          <w:t>,</w:t>
        </w:r>
      </w:ins>
      <w:ins w:id="168" w:author="AT_R2#119bis_v4" w:date="2022-10-18T12:09:00Z">
        <w:r>
          <w:rPr>
            <w:rFonts w:eastAsia="等线"/>
            <w:lang w:eastAsia="zh-CN"/>
          </w:rPr>
          <w:t xml:space="preserve"> or</w:t>
        </w:r>
      </w:ins>
      <w:ins w:id="169" w:author="AT_R2#119bis_v4" w:date="2022-10-18T12:26:00Z">
        <w:r w:rsidR="00052825">
          <w:rPr>
            <w:rFonts w:eastAsia="等线"/>
            <w:lang w:eastAsia="zh-CN"/>
          </w:rPr>
          <w:t xml:space="preserve"> </w:t>
        </w:r>
      </w:ins>
      <w:ins w:id="170" w:author="AT_R2#119bis_v4" w:date="2022-10-18T12:27:00Z">
        <w:r w:rsidR="00052825" w:rsidRPr="00F051F1">
          <w:rPr>
            <w:rFonts w:eastAsia="等线"/>
            <w:lang w:eastAsia="zh-CN"/>
          </w:rPr>
          <w:t xml:space="preserve">SRB1 is included in </w:t>
        </w:r>
        <w:r w:rsidR="00052825" w:rsidRPr="00F051F1">
          <w:rPr>
            <w:rFonts w:eastAsia="等线"/>
            <w:i/>
            <w:lang w:eastAsia="zh-CN"/>
          </w:rPr>
          <w:t>sl-MappingToAddModList</w:t>
        </w:r>
        <w:r w:rsidR="00052825" w:rsidRPr="00F051F1">
          <w:rPr>
            <w:rFonts w:eastAsia="等线"/>
            <w:lang w:eastAsia="zh-CN"/>
          </w:rPr>
          <w:t xml:space="preserve">, </w:t>
        </w:r>
        <w:r w:rsidR="00052825">
          <w:rPr>
            <w:rFonts w:eastAsia="等线"/>
            <w:lang w:eastAsia="zh-CN"/>
          </w:rPr>
          <w:t xml:space="preserve">but </w:t>
        </w:r>
        <w:r w:rsidR="00052825" w:rsidRPr="007D4334">
          <w:rPr>
            <w:i/>
          </w:rPr>
          <w:t>sl-EgressRLC-ChannelPC5</w:t>
        </w:r>
        <w:r w:rsidR="00052825" w:rsidRPr="00F051F1">
          <w:rPr>
            <w:rFonts w:eastAsia="等线"/>
            <w:lang w:eastAsia="zh-CN"/>
          </w:rPr>
          <w:t xml:space="preserve"> </w:t>
        </w:r>
        <w:r w:rsidR="00052825">
          <w:rPr>
            <w:rFonts w:eastAsia="等线"/>
            <w:lang w:eastAsia="zh-CN"/>
          </w:rPr>
          <w:t>is not configured)</w:t>
        </w:r>
      </w:ins>
    </w:p>
    <w:p w14:paraId="1095CA8D" w14:textId="6F1ED0BD" w:rsidR="00052825" w:rsidRDefault="00974133" w:rsidP="00F051F1">
      <w:pPr>
        <w:overflowPunct w:val="0"/>
        <w:autoSpaceDE w:val="0"/>
        <w:autoSpaceDN w:val="0"/>
        <w:adjustRightInd w:val="0"/>
        <w:ind w:left="1135" w:hanging="284"/>
        <w:rPr>
          <w:ins w:id="171" w:author="AT_R2#119bis_v4" w:date="2022-10-18T12:27:00Z"/>
          <w:rFonts w:eastAsia="等线"/>
          <w:lang w:eastAsia="zh-CN"/>
        </w:rPr>
      </w:pPr>
      <w:r>
        <w:t>3&gt;</w:t>
      </w:r>
      <w:r>
        <w:tab/>
      </w:r>
      <w:r>
        <w:rPr>
          <w:rFonts w:eastAsia="Times New Roman"/>
          <w:lang w:eastAsia="ja-JP"/>
        </w:rPr>
        <w:t xml:space="preserve"> </w:t>
      </w:r>
      <w:ins w:id="172" w:author="AT_R2#119bis_v4" w:date="2022-10-18T12:27:00Z">
        <w:r w:rsidR="00052825">
          <w:rPr>
            <w:rFonts w:eastAsia="Times New Roman"/>
            <w:lang w:eastAsia="ja-JP"/>
          </w:rPr>
          <w:t xml:space="preserve">if </w:t>
        </w:r>
        <w:r w:rsidR="00052825" w:rsidRPr="00F051F1">
          <w:rPr>
            <w:rFonts w:eastAsia="等线"/>
            <w:lang w:eastAsia="zh-CN"/>
          </w:rPr>
          <w:t>SL-RLC1</w:t>
        </w:r>
        <w:r w:rsidR="00052825">
          <w:rPr>
            <w:rFonts w:eastAsia="等线"/>
            <w:lang w:eastAsia="zh-CN"/>
          </w:rPr>
          <w:t xml:space="preserve"> is not established:</w:t>
        </w:r>
      </w:ins>
    </w:p>
    <w:p w14:paraId="3C43EE51" w14:textId="44D68221" w:rsidR="00F051F1" w:rsidRPr="00F051F1" w:rsidRDefault="00052825" w:rsidP="00052825">
      <w:pPr>
        <w:pStyle w:val="B4"/>
        <w:rPr>
          <w:ins w:id="173" w:author="AT_R2#119bis" w:date="2022-10-11T10:01:00Z"/>
          <w:lang w:eastAsia="zh-CN"/>
        </w:rPr>
      </w:pPr>
      <w:ins w:id="174" w:author="AT_R2#119bis_v4" w:date="2022-10-18T12:28:00Z">
        <w:r>
          <w:rPr>
            <w:rFonts w:eastAsia="Times New Roman"/>
            <w:lang w:eastAsia="ja-JP"/>
          </w:rPr>
          <w:t>4&gt;</w:t>
        </w:r>
        <w:r w:rsidRPr="00F051F1">
          <w:rPr>
            <w:rFonts w:eastAsia="Times New Roman"/>
            <w:lang w:eastAsia="ja-JP"/>
          </w:rPr>
          <w:tab/>
        </w:r>
      </w:ins>
      <w:r w:rsidR="00F051F1" w:rsidRPr="00F051F1">
        <w:rPr>
          <w:lang w:eastAsia="zh-CN"/>
        </w:rPr>
        <w:t xml:space="preserve">apply the default configuration of SL-RLC1 as specified in clause 9.2.4 </w:t>
      </w:r>
      <w:ins w:id="175" w:author="AT_R2#119bis" w:date="2022-10-11T10:13:00Z">
        <w:r w:rsidR="00F051F1" w:rsidRPr="00F051F1">
          <w:rPr>
            <w:lang w:eastAsia="zh-CN"/>
          </w:rPr>
          <w:t xml:space="preserve">and associate </w:t>
        </w:r>
      </w:ins>
      <w:ins w:id="176" w:author="AT_R2#119bis" w:date="2022-10-11T10:54:00Z">
        <w:r w:rsidR="00C6260F">
          <w:rPr>
            <w:lang w:eastAsia="zh-CN"/>
          </w:rPr>
          <w:t xml:space="preserve">it </w:t>
        </w:r>
      </w:ins>
      <w:ins w:id="177" w:author="AT_R2#119bis" w:date="2022-10-11T10:13:00Z">
        <w:r w:rsidR="00F051F1" w:rsidRPr="00F051F1">
          <w:rPr>
            <w:lang w:eastAsia="zh-CN"/>
          </w:rPr>
          <w:t>with</w:t>
        </w:r>
      </w:ins>
      <w:r w:rsidR="00F051F1" w:rsidRPr="00F051F1">
        <w:rPr>
          <w:lang w:eastAsia="zh-CN"/>
        </w:rPr>
        <w:t xml:space="preserve"> the SRB1;</w:t>
      </w:r>
    </w:p>
    <w:p w14:paraId="02E8F9F1"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for each </w:t>
      </w:r>
      <w:r w:rsidRPr="00F051F1">
        <w:rPr>
          <w:rFonts w:eastAsia="Times New Roman"/>
          <w:i/>
          <w:lang w:eastAsia="ja-JP"/>
        </w:rPr>
        <w:t xml:space="preserve">sl-L2IdentityRemote </w:t>
      </w:r>
      <w:r w:rsidRPr="00F051F1">
        <w:rPr>
          <w:rFonts w:eastAsia="Times New Roman"/>
          <w:lang w:eastAsia="ja-JP"/>
        </w:rPr>
        <w:t xml:space="preserve">value included in the </w:t>
      </w:r>
      <w:r w:rsidRPr="00F051F1">
        <w:rPr>
          <w:rFonts w:eastAsia="Times New Roman"/>
          <w:i/>
          <w:lang w:eastAsia="ja-JP"/>
        </w:rPr>
        <w:t xml:space="preserve">sl-RemoteUE-ToAddModList </w:t>
      </w:r>
      <w:r w:rsidRPr="00F051F1">
        <w:rPr>
          <w:rFonts w:eastAsia="Times New Roman"/>
          <w:lang w:eastAsia="ja-JP"/>
        </w:rPr>
        <w:t>that is part of the current UE configuration (L2 U2N Remote UE modification):</w:t>
      </w:r>
    </w:p>
    <w:p w14:paraId="3EC947D4" w14:textId="75B591D9"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modify the configuration in accordance with the</w:t>
      </w:r>
      <w:r w:rsidRPr="00F051F1">
        <w:rPr>
          <w:rFonts w:eastAsia="Times New Roman"/>
          <w:i/>
          <w:lang w:eastAsia="ja-JP"/>
        </w:rPr>
        <w:t xml:space="preserve"> sl-SRAP-Config</w:t>
      </w:r>
      <w:del w:id="178" w:author="AT_R2#120" w:date="2022-11-15T16:31:00Z">
        <w:r w:rsidRPr="00F051F1" w:rsidDel="003804E4">
          <w:rPr>
            <w:rFonts w:eastAsia="Times New Roman"/>
            <w:i/>
            <w:lang w:eastAsia="ja-JP"/>
          </w:rPr>
          <w:delText>-</w:delText>
        </w:r>
      </w:del>
      <w:r w:rsidRPr="00F051F1">
        <w:rPr>
          <w:rFonts w:eastAsia="Times New Roman"/>
          <w:i/>
          <w:lang w:eastAsia="ja-JP"/>
        </w:rPr>
        <w:t>Relay</w:t>
      </w:r>
      <w:r w:rsidRPr="00F051F1">
        <w:rPr>
          <w:rFonts w:eastAsia="Times New Roman"/>
          <w:lang w:eastAsia="ja-JP"/>
        </w:rPr>
        <w:t>;</w:t>
      </w:r>
    </w:p>
    <w:p w14:paraId="1DD53054" w14:textId="77D254CB" w:rsidR="00F051F1" w:rsidRDefault="00F051F1" w:rsidP="00A820E0">
      <w:pPr>
        <w:overflowPunct w:val="0"/>
        <w:autoSpaceDE w:val="0"/>
        <w:autoSpaceDN w:val="0"/>
        <w:adjustRightInd w:val="0"/>
        <w:ind w:left="1135" w:hanging="284"/>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55BD4EED" w14:textId="77777777" w:rsidTr="003F7C58">
        <w:tc>
          <w:tcPr>
            <w:tcW w:w="9634" w:type="dxa"/>
            <w:shd w:val="clear" w:color="auto" w:fill="FDE9D9"/>
            <w:vAlign w:val="center"/>
          </w:tcPr>
          <w:p w14:paraId="16ABBEA4"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D033D4B" w14:textId="77777777" w:rsidR="00F051F1" w:rsidRDefault="00F051F1" w:rsidP="00F051F1">
      <w:pPr>
        <w:pStyle w:val="4"/>
        <w:rPr>
          <w:rFonts w:eastAsia="MS Mincho"/>
          <w:lang w:eastAsia="ja-JP"/>
        </w:rPr>
      </w:pPr>
      <w:bookmarkStart w:id="179" w:name="_Toc115428520"/>
      <w:r>
        <w:rPr>
          <w:rFonts w:eastAsia="MS Mincho"/>
        </w:rPr>
        <w:lastRenderedPageBreak/>
        <w:t>5.3.5.16</w:t>
      </w:r>
      <w:r>
        <w:rPr>
          <w:rFonts w:eastAsia="MS Mincho"/>
        </w:rPr>
        <w:tab/>
        <w:t>L2 U2N Remote UE configuration</w:t>
      </w:r>
      <w:bookmarkEnd w:id="179"/>
    </w:p>
    <w:p w14:paraId="60533F8F" w14:textId="77777777" w:rsidR="00F051F1" w:rsidRDefault="00F051F1" w:rsidP="00F051F1">
      <w:pPr>
        <w:rPr>
          <w:rFonts w:eastAsia="MS Mincho"/>
        </w:rPr>
      </w:pPr>
      <w:r>
        <w:t>The network configures the L2 U2N Remote UE with relay operation related configurations, e.g. SRAP configuration.</w:t>
      </w:r>
    </w:p>
    <w:p w14:paraId="74BA3E91" w14:textId="486034D5" w:rsidR="00F051F1" w:rsidDel="00D42127" w:rsidRDefault="00F051F1" w:rsidP="00F051F1">
      <w:pPr>
        <w:rPr>
          <w:del w:id="180" w:author="AT_R2#120" w:date="2022-11-15T13:14:00Z"/>
        </w:rPr>
      </w:pPr>
      <w:del w:id="181" w:author="AT_R2#120" w:date="2022-11-15T13:14:00Z">
        <w:r w:rsidDel="00D42127">
          <w:delText>The UE performs the following actions:</w:delText>
        </w:r>
      </w:del>
    </w:p>
    <w:p w14:paraId="4FB3FDD3" w14:textId="77777777" w:rsidR="00D42127" w:rsidRPr="00B55E3E" w:rsidRDefault="00D42127" w:rsidP="00D42127">
      <w:pPr>
        <w:rPr>
          <w:ins w:id="182" w:author="Lenovo_Lianhai" w:date="2022-11-03T16:02:00Z"/>
          <w:rFonts w:eastAsia="Malgun Gothic"/>
        </w:rPr>
      </w:pPr>
      <w:ins w:id="183" w:author="Lenovo_Lianhai" w:date="2022-11-03T16:02:00Z">
        <w:r w:rsidRPr="00B55E3E">
          <w:rPr>
            <w:rFonts w:eastAsia="Malgun Gothic"/>
          </w:rPr>
          <w:t xml:space="preserve">The </w:t>
        </w:r>
        <w:r w:rsidRPr="00B55E3E">
          <w:t>L2 U2N Remote UE</w:t>
        </w:r>
        <w:r w:rsidRPr="00B55E3E">
          <w:rPr>
            <w:rFonts w:eastAsia="Malgun Gothic"/>
          </w:rPr>
          <w:t xml:space="preserve"> shall:</w:t>
        </w:r>
      </w:ins>
    </w:p>
    <w:p w14:paraId="471D7A25" w14:textId="77777777" w:rsidR="00D42127" w:rsidRPr="00B55E3E" w:rsidRDefault="00D42127">
      <w:pPr>
        <w:ind w:firstLine="284"/>
        <w:pPrChange w:id="184" w:author="Lenovo_Lianhai" w:date="2022-11-03T16:03:00Z">
          <w:pPr/>
        </w:pPrChange>
      </w:pPr>
      <w:ins w:id="185" w:author="Lenovo_Lianhai" w:date="2022-11-03T16:02:00Z">
        <w:r w:rsidRPr="00B55E3E">
          <w:rPr>
            <w:rFonts w:eastAsia="Malgun Gothic"/>
          </w:rPr>
          <w:t>1&gt;</w:t>
        </w:r>
        <w:r w:rsidRPr="00B55E3E">
          <w:rPr>
            <w:rFonts w:eastAsia="Malgun Gothic"/>
          </w:rPr>
          <w:tab/>
          <w:t xml:space="preserve">if </w:t>
        </w:r>
      </w:ins>
      <w:ins w:id="186" w:author="Lenovo_Lianhai" w:date="2022-11-03T16:03:00Z">
        <w:r w:rsidRPr="00B55E3E">
          <w:rPr>
            <w:i/>
          </w:rPr>
          <w:t>sl-SRAP-ConfigRemote</w:t>
        </w:r>
      </w:ins>
      <w:ins w:id="187" w:author="Lenovo_Lianhai" w:date="2022-11-03T16:02:00Z">
        <w:r w:rsidRPr="00B55E3E">
          <w:rPr>
            <w:rFonts w:eastAsia="Malgun Gothic"/>
          </w:rPr>
          <w:t xml:space="preserve"> is set to </w:t>
        </w:r>
        <w:r w:rsidRPr="00B55E3E">
          <w:rPr>
            <w:rFonts w:eastAsia="Malgun Gothic"/>
            <w:i/>
          </w:rPr>
          <w:t>setup</w:t>
        </w:r>
        <w:r w:rsidRPr="00B55E3E">
          <w:rPr>
            <w:rFonts w:eastAsia="Malgun Gothic"/>
          </w:rPr>
          <w:t>:</w:t>
        </w:r>
      </w:ins>
    </w:p>
    <w:p w14:paraId="27FF36EA" w14:textId="2DD7A5C6" w:rsidR="00F051F1" w:rsidRDefault="00D42127">
      <w:pPr>
        <w:pStyle w:val="B2"/>
        <w:pPrChange w:id="188" w:author="AT_R2#120_v2" w:date="2022-11-17T08:04:00Z">
          <w:pPr>
            <w:pStyle w:val="B1"/>
          </w:pPr>
        </w:pPrChange>
      </w:pPr>
      <w:ins w:id="189" w:author="AT_R2#120" w:date="2022-11-15T13:14:00Z">
        <w:r>
          <w:t>2</w:t>
        </w:r>
      </w:ins>
      <w:del w:id="190" w:author="AT_R2#120" w:date="2022-11-15T13:14:00Z">
        <w:r w:rsidR="00F051F1" w:rsidDel="00D42127">
          <w:delText>1</w:delText>
        </w:r>
      </w:del>
      <w:r w:rsidR="00F051F1">
        <w:t>&gt;</w:t>
      </w:r>
      <w:r w:rsidR="00F051F1">
        <w:tab/>
        <w:t>if the sl-L2RemoteUE-Config contains the sl-SRAP-ConfigRemote:</w:t>
      </w:r>
    </w:p>
    <w:p w14:paraId="04EA7AC4" w14:textId="44FF60F7" w:rsidR="00F051F1" w:rsidRDefault="00D42127">
      <w:pPr>
        <w:pStyle w:val="B3"/>
        <w:pPrChange w:id="191" w:author="AT_R2#120_v2" w:date="2022-11-17T08:04:00Z">
          <w:pPr>
            <w:pStyle w:val="B2"/>
          </w:pPr>
        </w:pPrChange>
      </w:pPr>
      <w:ins w:id="192" w:author="AT_R2#120" w:date="2022-11-15T13:14:00Z">
        <w:r>
          <w:t>3</w:t>
        </w:r>
      </w:ins>
      <w:del w:id="193" w:author="AT_R2#120" w:date="2022-11-15T13:14:00Z">
        <w:r w:rsidR="00F051F1" w:rsidDel="00D42127">
          <w:delText>2</w:delText>
        </w:r>
      </w:del>
      <w:r w:rsidR="00F051F1">
        <w:t>&gt;</w:t>
      </w:r>
      <w:r w:rsidR="00F051F1">
        <w:tab/>
        <w:t>if no SRAP entity has been established:</w:t>
      </w:r>
    </w:p>
    <w:p w14:paraId="327456D1" w14:textId="24944A72" w:rsidR="00F051F1" w:rsidRDefault="00D42127">
      <w:pPr>
        <w:pStyle w:val="B4"/>
        <w:pPrChange w:id="194" w:author="AT_R2#120_v2" w:date="2022-11-17T08:05:00Z">
          <w:pPr>
            <w:pStyle w:val="B3"/>
          </w:pPr>
        </w:pPrChange>
      </w:pPr>
      <w:ins w:id="195" w:author="AT_R2#120" w:date="2022-11-15T13:14:00Z">
        <w:r>
          <w:t>4</w:t>
        </w:r>
      </w:ins>
      <w:del w:id="196" w:author="AT_R2#120" w:date="2022-11-15T13:14:00Z">
        <w:r w:rsidR="00F051F1" w:rsidDel="00D42127">
          <w:delText>3</w:delText>
        </w:r>
      </w:del>
      <w:r w:rsidR="00F051F1">
        <w:t>&gt;</w:t>
      </w:r>
      <w:r w:rsidR="00F051F1">
        <w:tab/>
        <w:t>establish a SRAP entity as specified in TS 38.351 [66];</w:t>
      </w:r>
    </w:p>
    <w:p w14:paraId="343370CF" w14:textId="67F8B826" w:rsidR="00F051F1" w:rsidRDefault="00D42127">
      <w:pPr>
        <w:pStyle w:val="B3"/>
        <w:rPr>
          <w:ins w:id="197" w:author="AT_R2#119bis_v4" w:date="2022-10-18T12:16:00Z"/>
        </w:rPr>
        <w:pPrChange w:id="198" w:author="AT_R2#120_v2" w:date="2022-11-17T08:05:00Z">
          <w:pPr>
            <w:pStyle w:val="B2"/>
          </w:pPr>
        </w:pPrChange>
      </w:pPr>
      <w:ins w:id="199" w:author="AT_R2#120" w:date="2022-11-15T13:14:00Z">
        <w:r>
          <w:t>3</w:t>
        </w:r>
      </w:ins>
      <w:del w:id="200" w:author="AT_R2#120" w:date="2022-11-15T13:14:00Z">
        <w:r w:rsidR="00F051F1" w:rsidDel="00D42127">
          <w:delText>2</w:delText>
        </w:r>
      </w:del>
      <w:r w:rsidR="00F051F1">
        <w:t>&gt;</w:t>
      </w:r>
      <w:r w:rsidR="00F051F1">
        <w:tab/>
        <w:t xml:space="preserve">configure the parameters to SRAP entity in accordance with the </w:t>
      </w:r>
      <w:r w:rsidR="00F051F1">
        <w:rPr>
          <w:i/>
        </w:rPr>
        <w:t>sl-SRAP-ConfigRemote</w:t>
      </w:r>
      <w:r w:rsidR="00F051F1">
        <w:t>;</w:t>
      </w:r>
    </w:p>
    <w:p w14:paraId="20BC872F" w14:textId="4BBD879C" w:rsidR="009624F1" w:rsidRPr="00F051F1" w:rsidRDefault="00D42127">
      <w:pPr>
        <w:pStyle w:val="B3"/>
        <w:rPr>
          <w:ins w:id="201" w:author="AT_R2#119bis_v4" w:date="2022-10-18T12:23:00Z"/>
          <w:lang w:eastAsia="zh-CN"/>
        </w:rPr>
        <w:pPrChange w:id="202" w:author="AT_R2#120_v2" w:date="2022-11-17T08:05:00Z">
          <w:pPr>
            <w:overflowPunct w:val="0"/>
            <w:autoSpaceDE w:val="0"/>
            <w:autoSpaceDN w:val="0"/>
            <w:adjustRightInd w:val="0"/>
            <w:ind w:left="851" w:hanging="284"/>
          </w:pPr>
        </w:pPrChange>
      </w:pPr>
      <w:ins w:id="203" w:author="AT_R2#120" w:date="2022-11-15T13:14:00Z">
        <w:r>
          <w:rPr>
            <w:lang w:eastAsia="zh-CN"/>
          </w:rPr>
          <w:t>3</w:t>
        </w:r>
      </w:ins>
      <w:ins w:id="204" w:author="AT_R2#119bis_v4" w:date="2022-10-18T12:23:00Z">
        <w:del w:id="205" w:author="AT_R2#120" w:date="2022-11-15T13:14:00Z">
          <w:r w:rsidR="009624F1" w:rsidRPr="00F051F1" w:rsidDel="00D42127">
            <w:rPr>
              <w:lang w:eastAsia="zh-CN"/>
            </w:rPr>
            <w:delText>2</w:delText>
          </w:r>
        </w:del>
        <w:r w:rsidR="009624F1" w:rsidRPr="00F051F1">
          <w:rPr>
            <w:lang w:eastAsia="zh-CN"/>
          </w:rPr>
          <w:t>&gt;</w:t>
        </w:r>
        <w:r w:rsidR="009624F1" w:rsidRPr="00F051F1">
          <w:rPr>
            <w:lang w:eastAsia="zh-CN"/>
          </w:rPr>
          <w:tab/>
          <w:t xml:space="preserve">if SRB1 is included in </w:t>
        </w:r>
        <w:r w:rsidR="009624F1" w:rsidRPr="00F051F1">
          <w:rPr>
            <w:i/>
            <w:lang w:eastAsia="zh-CN"/>
          </w:rPr>
          <w:t>sl-MappingToAddModList</w:t>
        </w:r>
        <w:r w:rsidR="009624F1" w:rsidRPr="00F051F1">
          <w:rPr>
            <w:lang w:eastAsia="zh-CN"/>
          </w:rPr>
          <w:t xml:space="preserve">, and </w:t>
        </w:r>
        <w:r w:rsidR="009624F1" w:rsidRPr="007D4334">
          <w:rPr>
            <w:i/>
          </w:rPr>
          <w:t>sl-EgressRLC-ChannelPC5</w:t>
        </w:r>
        <w:r w:rsidR="009624F1" w:rsidRPr="00F051F1">
          <w:rPr>
            <w:lang w:eastAsia="zh-CN"/>
          </w:rPr>
          <w:t xml:space="preserve"> </w:t>
        </w:r>
        <w:r w:rsidR="009624F1">
          <w:rPr>
            <w:lang w:eastAsia="zh-CN"/>
          </w:rPr>
          <w:t>is configured:</w:t>
        </w:r>
      </w:ins>
    </w:p>
    <w:p w14:paraId="7B9AD29D" w14:textId="41084489" w:rsidR="009624F1" w:rsidRPr="00F051F1" w:rsidRDefault="00D42127">
      <w:pPr>
        <w:pStyle w:val="B4"/>
        <w:rPr>
          <w:ins w:id="206" w:author="AT_R2#119bis_v4" w:date="2022-10-18T12:23:00Z"/>
          <w:lang w:eastAsia="ja-JP"/>
        </w:rPr>
        <w:pPrChange w:id="207" w:author="AT_R2#120_v2" w:date="2022-11-17T08:05:00Z">
          <w:pPr>
            <w:overflowPunct w:val="0"/>
            <w:autoSpaceDE w:val="0"/>
            <w:autoSpaceDN w:val="0"/>
            <w:adjustRightInd w:val="0"/>
            <w:ind w:left="1135" w:hanging="284"/>
          </w:pPr>
        </w:pPrChange>
      </w:pPr>
      <w:ins w:id="208" w:author="AT_R2#120" w:date="2022-11-15T13:14:00Z">
        <w:r>
          <w:rPr>
            <w:lang w:eastAsia="ja-JP"/>
          </w:rPr>
          <w:t>4</w:t>
        </w:r>
      </w:ins>
      <w:ins w:id="209" w:author="AT_R2#119bis_v4" w:date="2022-10-18T12:23:00Z">
        <w:del w:id="210" w:author="AT_R2#120" w:date="2022-11-15T13:14:00Z">
          <w:r w:rsidR="009624F1" w:rsidRPr="00F051F1" w:rsidDel="00D42127">
            <w:rPr>
              <w:lang w:eastAsia="ja-JP"/>
            </w:rPr>
            <w:delText>3</w:delText>
          </w:r>
        </w:del>
        <w:r w:rsidR="009624F1" w:rsidRPr="00F051F1">
          <w:rPr>
            <w:lang w:eastAsia="ja-JP"/>
          </w:rPr>
          <w:t>&gt;</w:t>
        </w:r>
        <w:r w:rsidR="009624F1" w:rsidRPr="00F051F1">
          <w:rPr>
            <w:lang w:eastAsia="ja-JP"/>
          </w:rPr>
          <w:tab/>
          <w:t>release SL-RLC1 if established;</w:t>
        </w:r>
      </w:ins>
    </w:p>
    <w:p w14:paraId="7D8EC83E" w14:textId="753A25F1" w:rsidR="009624F1" w:rsidRDefault="00D42127">
      <w:pPr>
        <w:pStyle w:val="B4"/>
        <w:rPr>
          <w:ins w:id="211" w:author="AT_R2#119bis_v4" w:date="2022-10-18T12:24:00Z"/>
          <w:rFonts w:eastAsia="等线"/>
          <w:lang w:eastAsia="zh-CN"/>
        </w:rPr>
        <w:pPrChange w:id="212" w:author="AT_R2#120_v2" w:date="2022-11-17T08:05:00Z">
          <w:pPr>
            <w:pStyle w:val="B3"/>
          </w:pPr>
        </w:pPrChange>
      </w:pPr>
      <w:ins w:id="213" w:author="AT_R2#120" w:date="2022-11-15T13:14:00Z">
        <w:r>
          <w:rPr>
            <w:lang w:eastAsia="ja-JP"/>
          </w:rPr>
          <w:t>4</w:t>
        </w:r>
      </w:ins>
      <w:ins w:id="214" w:author="AT_R2#119bis_v4" w:date="2022-10-18T12:23:00Z">
        <w:del w:id="215" w:author="AT_R2#120" w:date="2022-11-15T13:14:00Z">
          <w:r w:rsidR="009624F1" w:rsidRPr="00F051F1" w:rsidDel="00D42127">
            <w:rPr>
              <w:lang w:eastAsia="ja-JP"/>
            </w:rPr>
            <w:delText>3</w:delText>
          </w:r>
        </w:del>
        <w:r w:rsidR="009624F1" w:rsidRPr="00F051F1">
          <w:rPr>
            <w:lang w:eastAsia="ja-JP"/>
          </w:rPr>
          <w:t xml:space="preserve">&gt; </w:t>
        </w:r>
        <w:r w:rsidR="009624F1">
          <w:rPr>
            <w:lang w:eastAsia="ja-JP"/>
          </w:rPr>
          <w:t xml:space="preserve">associate the PC5 Relay RLC channel as indicated by </w:t>
        </w:r>
        <w:r w:rsidR="009624F1" w:rsidRPr="007D4334">
          <w:rPr>
            <w:i/>
          </w:rPr>
          <w:t>sl-EgressRLC-ChannelPC5</w:t>
        </w:r>
      </w:ins>
      <w:ins w:id="216" w:author="AT_R2#119bis_v4" w:date="2022-10-18T12:26:00Z">
        <w:r w:rsidR="009624F1">
          <w:rPr>
            <w:i/>
          </w:rPr>
          <w:t xml:space="preserve"> </w:t>
        </w:r>
      </w:ins>
      <w:ins w:id="217" w:author="AT_R2#119bis_v4" w:date="2022-10-18T12:23:00Z">
        <w:r w:rsidR="009624F1" w:rsidRPr="00F051F1">
          <w:rPr>
            <w:rFonts w:eastAsia="等线"/>
            <w:lang w:eastAsia="zh-CN"/>
          </w:rPr>
          <w:t>with SRB1;</w:t>
        </w:r>
      </w:ins>
    </w:p>
    <w:p w14:paraId="69A4F26C" w14:textId="52CE7726" w:rsidR="009624F1" w:rsidRPr="00F051F1" w:rsidRDefault="00D42127">
      <w:pPr>
        <w:pStyle w:val="B3"/>
        <w:rPr>
          <w:rFonts w:eastAsia="Times New Roman"/>
          <w:lang w:eastAsia="ja-JP"/>
        </w:rPr>
        <w:pPrChange w:id="218" w:author="AT_R2#120_v2" w:date="2022-11-17T08:05:00Z">
          <w:pPr>
            <w:overflowPunct w:val="0"/>
            <w:autoSpaceDE w:val="0"/>
            <w:autoSpaceDN w:val="0"/>
            <w:adjustRightInd w:val="0"/>
            <w:ind w:left="851" w:hanging="284"/>
          </w:pPr>
        </w:pPrChange>
      </w:pPr>
      <w:ins w:id="219" w:author="AT_R2#120" w:date="2022-11-15T13:15:00Z">
        <w:r>
          <w:rPr>
            <w:rFonts w:eastAsia="Times New Roman"/>
            <w:lang w:eastAsia="ja-JP"/>
          </w:rPr>
          <w:t>3</w:t>
        </w:r>
      </w:ins>
      <w:ins w:id="220" w:author="AT_R2#119bis_v4" w:date="2022-10-18T12:09:00Z">
        <w:del w:id="221" w:author="AT_R2#120" w:date="2022-11-15T13:15:00Z">
          <w:r w:rsidR="009624F1" w:rsidRPr="00F051F1" w:rsidDel="00D42127">
            <w:rPr>
              <w:rFonts w:eastAsia="Times New Roman"/>
              <w:lang w:eastAsia="ja-JP"/>
            </w:rPr>
            <w:delText>2</w:delText>
          </w:r>
        </w:del>
        <w:r w:rsidR="009624F1" w:rsidRPr="00F051F1">
          <w:rPr>
            <w:rFonts w:eastAsia="Times New Roman"/>
            <w:lang w:eastAsia="ja-JP"/>
          </w:rPr>
          <w:t>&gt;</w:t>
        </w:r>
        <w:r w:rsidR="009624F1" w:rsidRPr="00F051F1">
          <w:rPr>
            <w:rFonts w:eastAsia="Times New Roman"/>
            <w:lang w:eastAsia="ja-JP"/>
          </w:rPr>
          <w:tab/>
        </w:r>
      </w:ins>
      <w:ins w:id="222" w:author="AT_R2#119bis_v4" w:date="2022-10-18T12:26:00Z">
        <w:r w:rsidR="009624F1">
          <w:rPr>
            <w:rFonts w:eastAsia="Times New Roman"/>
            <w:lang w:eastAsia="ja-JP"/>
          </w:rPr>
          <w:t>else</w:t>
        </w:r>
      </w:ins>
      <w:ins w:id="223" w:author="AT_R2#119bis_v4" w:date="2022-10-18T12:27:00Z">
        <w:r w:rsidR="009624F1">
          <w:rPr>
            <w:rFonts w:eastAsia="Times New Roman"/>
            <w:lang w:eastAsia="ja-JP"/>
          </w:rPr>
          <w:t>:</w:t>
        </w:r>
      </w:ins>
      <w:ins w:id="224" w:author="AT_R2#119bis_v4" w:date="2022-10-18T12:26:00Z">
        <w:r w:rsidR="009624F1">
          <w:rPr>
            <w:rFonts w:eastAsia="Times New Roman"/>
            <w:lang w:eastAsia="ja-JP"/>
          </w:rPr>
          <w:t xml:space="preserve"> (i.e. </w:t>
        </w:r>
      </w:ins>
      <w:ins w:id="225" w:author="AT_R2#119bis_v4" w:date="2022-10-18T12:09:00Z">
        <w:r w:rsidR="009624F1">
          <w:rPr>
            <w:rFonts w:eastAsia="Times New Roman"/>
            <w:lang w:eastAsia="ja-JP"/>
          </w:rPr>
          <w:t>S</w:t>
        </w:r>
      </w:ins>
      <w:ins w:id="226" w:author="AT_R2#119bis_v4" w:date="2022-10-18T12:20:00Z">
        <w:r w:rsidR="009624F1">
          <w:rPr>
            <w:rFonts w:eastAsia="Times New Roman"/>
            <w:lang w:eastAsia="ja-JP"/>
          </w:rPr>
          <w:t>R</w:t>
        </w:r>
      </w:ins>
      <w:ins w:id="227" w:author="AT_R2#119bis_v4" w:date="2022-10-18T12:09:00Z">
        <w:r w:rsidR="009624F1">
          <w:rPr>
            <w:rFonts w:eastAsia="Times New Roman"/>
            <w:lang w:eastAsia="ja-JP"/>
          </w:rPr>
          <w:t xml:space="preserve">B1 is not </w:t>
        </w:r>
        <w:r w:rsidR="009624F1" w:rsidRPr="00F051F1">
          <w:rPr>
            <w:lang w:eastAsia="zh-CN"/>
          </w:rPr>
          <w:t xml:space="preserve">included in </w:t>
        </w:r>
        <w:r w:rsidR="009624F1" w:rsidRPr="00F051F1">
          <w:rPr>
            <w:i/>
            <w:lang w:eastAsia="zh-CN"/>
          </w:rPr>
          <w:t>sl-MappingToAddModList</w:t>
        </w:r>
      </w:ins>
      <w:ins w:id="228" w:author="AT_R2#119bis_v4" w:date="2022-10-18T12:26:00Z">
        <w:r w:rsidR="009624F1">
          <w:rPr>
            <w:lang w:eastAsia="zh-CN"/>
          </w:rPr>
          <w:t>,</w:t>
        </w:r>
      </w:ins>
      <w:ins w:id="229" w:author="AT_R2#119bis_v4" w:date="2022-10-18T12:09:00Z">
        <w:r w:rsidR="009624F1">
          <w:rPr>
            <w:lang w:eastAsia="zh-CN"/>
          </w:rPr>
          <w:t xml:space="preserve"> or</w:t>
        </w:r>
      </w:ins>
      <w:ins w:id="230" w:author="AT_R2#119bis_v4" w:date="2022-10-18T12:26:00Z">
        <w:r w:rsidR="009624F1">
          <w:rPr>
            <w:lang w:eastAsia="zh-CN"/>
          </w:rPr>
          <w:t xml:space="preserve"> </w:t>
        </w:r>
      </w:ins>
      <w:ins w:id="231" w:author="AT_R2#119bis_v4" w:date="2022-10-18T12:27:00Z">
        <w:r w:rsidR="009624F1" w:rsidRPr="00F051F1">
          <w:rPr>
            <w:lang w:eastAsia="zh-CN"/>
          </w:rPr>
          <w:t xml:space="preserve">SRB1 is included in </w:t>
        </w:r>
        <w:r w:rsidR="009624F1" w:rsidRPr="00F051F1">
          <w:rPr>
            <w:i/>
            <w:lang w:eastAsia="zh-CN"/>
          </w:rPr>
          <w:t>sl-MappingToAddModList</w:t>
        </w:r>
        <w:r w:rsidR="009624F1" w:rsidRPr="00F051F1">
          <w:rPr>
            <w:lang w:eastAsia="zh-CN"/>
          </w:rPr>
          <w:t xml:space="preserve">, </w:t>
        </w:r>
        <w:r w:rsidR="009624F1">
          <w:rPr>
            <w:lang w:eastAsia="zh-CN"/>
          </w:rPr>
          <w:t xml:space="preserve">but </w:t>
        </w:r>
        <w:r w:rsidR="009624F1" w:rsidRPr="007D4334">
          <w:rPr>
            <w:i/>
          </w:rPr>
          <w:t>sl-EgressRLC-ChannelPC5</w:t>
        </w:r>
        <w:r w:rsidR="009624F1" w:rsidRPr="00F051F1">
          <w:rPr>
            <w:lang w:eastAsia="zh-CN"/>
          </w:rPr>
          <w:t xml:space="preserve"> </w:t>
        </w:r>
        <w:r w:rsidR="009624F1">
          <w:rPr>
            <w:lang w:eastAsia="zh-CN"/>
          </w:rPr>
          <w:t>is not configured)</w:t>
        </w:r>
      </w:ins>
    </w:p>
    <w:p w14:paraId="3FE8E61B" w14:textId="55BDDC86" w:rsidR="009624F1" w:rsidRDefault="00D42127">
      <w:pPr>
        <w:pStyle w:val="B4"/>
        <w:rPr>
          <w:ins w:id="232" w:author="AT_R2#119bis_v4" w:date="2022-10-18T12:31:00Z"/>
          <w:lang w:eastAsia="zh-CN"/>
        </w:rPr>
        <w:pPrChange w:id="233" w:author="AT_R2#120_v2" w:date="2022-11-17T08:05:00Z">
          <w:pPr>
            <w:overflowPunct w:val="0"/>
            <w:autoSpaceDE w:val="0"/>
            <w:autoSpaceDN w:val="0"/>
            <w:adjustRightInd w:val="0"/>
            <w:ind w:left="1135" w:hanging="284"/>
          </w:pPr>
        </w:pPrChange>
      </w:pPr>
      <w:ins w:id="234" w:author="AT_R2#120" w:date="2022-11-15T13:15:00Z">
        <w:r>
          <w:rPr>
            <w:rFonts w:eastAsia="Times New Roman"/>
            <w:lang w:eastAsia="ja-JP"/>
          </w:rPr>
          <w:t>4</w:t>
        </w:r>
      </w:ins>
      <w:ins w:id="235" w:author="AT_R2#119bis_v4" w:date="2022-10-18T12:31:00Z">
        <w:del w:id="236" w:author="AT_R2#120" w:date="2022-11-15T13:15:00Z">
          <w:r w:rsidR="009624F1" w:rsidRPr="00F051F1" w:rsidDel="00D42127">
            <w:rPr>
              <w:rFonts w:eastAsia="Times New Roman"/>
              <w:lang w:eastAsia="ja-JP"/>
            </w:rPr>
            <w:delText>3</w:delText>
          </w:r>
        </w:del>
        <w:r w:rsidR="009624F1" w:rsidRPr="00F051F1">
          <w:rPr>
            <w:rFonts w:eastAsia="Times New Roman"/>
            <w:lang w:eastAsia="ja-JP"/>
          </w:rPr>
          <w:t>&gt;</w:t>
        </w:r>
        <w:r w:rsidR="009624F1" w:rsidRPr="00F051F1">
          <w:rPr>
            <w:rFonts w:eastAsia="Times New Roman"/>
            <w:lang w:eastAsia="ja-JP"/>
          </w:rPr>
          <w:tab/>
        </w:r>
        <w:r w:rsidR="009624F1">
          <w:rPr>
            <w:rFonts w:eastAsia="Times New Roman"/>
            <w:lang w:eastAsia="ja-JP"/>
          </w:rPr>
          <w:t xml:space="preserve">if </w:t>
        </w:r>
        <w:r w:rsidR="009624F1" w:rsidRPr="00F051F1">
          <w:rPr>
            <w:lang w:eastAsia="zh-CN"/>
          </w:rPr>
          <w:t>SL-RLC1</w:t>
        </w:r>
        <w:r w:rsidR="009624F1">
          <w:rPr>
            <w:lang w:eastAsia="zh-CN"/>
          </w:rPr>
          <w:t xml:space="preserve"> is not established:</w:t>
        </w:r>
      </w:ins>
    </w:p>
    <w:p w14:paraId="1860DF7E" w14:textId="6FC1D3D9" w:rsidR="00F051F1" w:rsidRDefault="00D42127">
      <w:pPr>
        <w:pStyle w:val="B5"/>
        <w:pPrChange w:id="237" w:author="AT_R2#120_v2" w:date="2022-11-17T08:05:00Z">
          <w:pPr>
            <w:pStyle w:val="B4"/>
          </w:pPr>
        </w:pPrChange>
      </w:pPr>
      <w:ins w:id="238" w:author="AT_R2#120" w:date="2022-11-15T13:15:00Z">
        <w:r>
          <w:rPr>
            <w:rFonts w:eastAsia="Times New Roman"/>
            <w:lang w:eastAsia="ja-JP"/>
          </w:rPr>
          <w:t>5</w:t>
        </w:r>
      </w:ins>
      <w:ins w:id="239" w:author="AT_R2#119bis_v4" w:date="2022-10-18T12:31:00Z">
        <w:del w:id="240" w:author="AT_R2#120" w:date="2022-11-15T13:15:00Z">
          <w:r w:rsidR="009624F1" w:rsidDel="00D42127">
            <w:rPr>
              <w:rFonts w:eastAsia="Times New Roman"/>
              <w:lang w:eastAsia="ja-JP"/>
            </w:rPr>
            <w:delText>4</w:delText>
          </w:r>
        </w:del>
        <w:r w:rsidR="009624F1">
          <w:rPr>
            <w:rFonts w:eastAsia="Times New Roman"/>
            <w:lang w:eastAsia="ja-JP"/>
          </w:rPr>
          <w:t>&gt;</w:t>
        </w:r>
        <w:r w:rsidR="009624F1" w:rsidRPr="00F051F1">
          <w:rPr>
            <w:rFonts w:eastAsia="Times New Roman"/>
            <w:lang w:eastAsia="ja-JP"/>
          </w:rPr>
          <w:tab/>
        </w:r>
        <w:r w:rsidR="009624F1" w:rsidRPr="00F051F1">
          <w:rPr>
            <w:lang w:eastAsia="zh-CN"/>
          </w:rPr>
          <w:t xml:space="preserve">apply the default configuration of SL-RLC1 as specified in clause 9.2.4 and associate </w:t>
        </w:r>
        <w:r w:rsidR="009624F1">
          <w:rPr>
            <w:lang w:eastAsia="zh-CN"/>
          </w:rPr>
          <w:t xml:space="preserve">it </w:t>
        </w:r>
        <w:r w:rsidR="009624F1" w:rsidRPr="00F051F1">
          <w:rPr>
            <w:lang w:eastAsia="zh-CN"/>
          </w:rPr>
          <w:t>with the SRB1;</w:t>
        </w:r>
      </w:ins>
    </w:p>
    <w:p w14:paraId="576A9866" w14:textId="79E91D7F" w:rsidR="00F051F1" w:rsidRDefault="00D42127">
      <w:pPr>
        <w:pStyle w:val="B2"/>
        <w:pPrChange w:id="241" w:author="AT_R2#120_v2" w:date="2022-11-17T08:05:00Z">
          <w:pPr>
            <w:pStyle w:val="B1"/>
          </w:pPr>
        </w:pPrChange>
      </w:pPr>
      <w:ins w:id="242" w:author="AT_R2#120" w:date="2022-11-15T13:15:00Z">
        <w:r>
          <w:t>2</w:t>
        </w:r>
      </w:ins>
      <w:del w:id="243" w:author="AT_R2#120" w:date="2022-11-15T13:15:00Z">
        <w:r w:rsidR="00F051F1" w:rsidDel="00D42127">
          <w:delText>1</w:delText>
        </w:r>
      </w:del>
      <w:r w:rsidR="00F051F1">
        <w:t>&gt;</w:t>
      </w:r>
      <w:r w:rsidR="00F051F1">
        <w:tab/>
        <w:t>if the sl-L2RemoteUE-Config contains the sl-UEIdentityRemote:</w:t>
      </w:r>
    </w:p>
    <w:p w14:paraId="2F6577AB" w14:textId="7F1D801A" w:rsidR="00F051F1" w:rsidRDefault="00D42127">
      <w:pPr>
        <w:pStyle w:val="B3"/>
        <w:pPrChange w:id="244" w:author="AT_R2#120_v2" w:date="2022-11-17T08:05:00Z">
          <w:pPr>
            <w:pStyle w:val="B2"/>
          </w:pPr>
        </w:pPrChange>
      </w:pPr>
      <w:ins w:id="245" w:author="AT_R2#120" w:date="2022-11-15T13:15:00Z">
        <w:r>
          <w:t>3</w:t>
        </w:r>
      </w:ins>
      <w:del w:id="246" w:author="AT_R2#120" w:date="2022-11-15T13:15:00Z">
        <w:r w:rsidR="00F051F1" w:rsidDel="00D42127">
          <w:delText>2</w:delText>
        </w:r>
      </w:del>
      <w:r w:rsidR="00F051F1">
        <w:t>&gt;</w:t>
      </w:r>
      <w:r w:rsidR="00F051F1">
        <w:tab/>
        <w:t xml:space="preserve">use the value of the </w:t>
      </w:r>
      <w:r w:rsidR="00F051F1">
        <w:rPr>
          <w:i/>
        </w:rPr>
        <w:t>sl-UEIdentityRemote</w:t>
      </w:r>
      <w:r w:rsidR="00F051F1">
        <w:t xml:space="preserve"> as the C-RNTI in the PCell.</w:t>
      </w:r>
    </w:p>
    <w:p w14:paraId="471B85CA" w14:textId="77777777" w:rsidR="00D42127" w:rsidRPr="00B55E3E" w:rsidRDefault="00D42127" w:rsidP="00D42127">
      <w:pPr>
        <w:pStyle w:val="B1"/>
        <w:rPr>
          <w:ins w:id="247" w:author="Lenovo_Lianhai" w:date="2022-11-03T16:04:00Z"/>
          <w:rFonts w:eastAsia="Malgun Gothic"/>
        </w:rPr>
      </w:pPr>
      <w:ins w:id="248" w:author="Lenovo_Lianhai" w:date="2022-11-03T16:04:00Z">
        <w:r w:rsidRPr="00B55E3E">
          <w:rPr>
            <w:rFonts w:eastAsia="Malgun Gothic"/>
          </w:rPr>
          <w:t>1&gt;</w:t>
        </w:r>
        <w:r w:rsidRPr="00B55E3E">
          <w:rPr>
            <w:rFonts w:eastAsia="Malgun Gothic"/>
          </w:rPr>
          <w:tab/>
          <w:t xml:space="preserve">else if </w:t>
        </w:r>
        <w:r w:rsidRPr="00B55E3E">
          <w:rPr>
            <w:i/>
          </w:rPr>
          <w:t>sl-SRAP-ConfigRemote</w:t>
        </w:r>
        <w:r w:rsidRPr="00B55E3E">
          <w:rPr>
            <w:rFonts w:eastAsia="Malgun Gothic"/>
          </w:rPr>
          <w:t xml:space="preserve"> is set to </w:t>
        </w:r>
        <w:r w:rsidRPr="00B55E3E">
          <w:rPr>
            <w:rFonts w:eastAsia="Malgun Gothic"/>
            <w:i/>
          </w:rPr>
          <w:t>release</w:t>
        </w:r>
        <w:r w:rsidRPr="00B55E3E">
          <w:rPr>
            <w:rFonts w:eastAsia="Malgun Gothic"/>
          </w:rPr>
          <w:t>:</w:t>
        </w:r>
      </w:ins>
    </w:p>
    <w:p w14:paraId="05E873AC" w14:textId="77777777" w:rsidR="00D42127" w:rsidRPr="00B55E3E" w:rsidRDefault="00D42127" w:rsidP="00D42127">
      <w:pPr>
        <w:pStyle w:val="B2"/>
        <w:rPr>
          <w:ins w:id="249" w:author="Lenovo_Lianhai" w:date="2022-11-03T16:04:00Z"/>
          <w:rFonts w:eastAsia="Malgun Gothic"/>
        </w:rPr>
      </w:pPr>
      <w:ins w:id="250" w:author="Lenovo_Lianhai" w:date="2022-11-03T16:04:00Z">
        <w:r w:rsidRPr="00B55E3E">
          <w:rPr>
            <w:rFonts w:eastAsia="Malgun Gothic"/>
          </w:rPr>
          <w:t>2&gt;</w:t>
        </w:r>
        <w:r w:rsidRPr="00B55E3E">
          <w:rPr>
            <w:rFonts w:eastAsia="Malgun Gothic"/>
          </w:rPr>
          <w:tab/>
          <w:t xml:space="preserve">release the </w:t>
        </w:r>
        <w:r w:rsidRPr="00B55E3E">
          <w:t>relay operation related configurations</w:t>
        </w:r>
        <w:r w:rsidRPr="00B55E3E">
          <w:rPr>
            <w:rFonts w:eastAsia="Malgun Gothic"/>
          </w:rPr>
          <w:t>.</w:t>
        </w:r>
      </w:ins>
    </w:p>
    <w:p w14:paraId="5A89C086"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641081F1" w14:textId="77777777" w:rsidTr="003F7C58">
        <w:tc>
          <w:tcPr>
            <w:tcW w:w="9634" w:type="dxa"/>
            <w:shd w:val="clear" w:color="auto" w:fill="FDE9D9"/>
            <w:vAlign w:val="center"/>
          </w:tcPr>
          <w:p w14:paraId="71ABBA21"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6DE471B8" w14:textId="77777777" w:rsidR="00F051F1" w:rsidRPr="00F051F1" w:rsidRDefault="00F051F1" w:rsidP="00F051F1">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51" w:name="_Toc115428527"/>
      <w:bookmarkStart w:id="252" w:name="_Toc60776806"/>
      <w:r w:rsidRPr="00F051F1">
        <w:rPr>
          <w:rFonts w:ascii="Arial" w:eastAsia="Times New Roman" w:hAnsi="Arial"/>
          <w:sz w:val="24"/>
          <w:lang w:eastAsia="ja-JP"/>
        </w:rPr>
        <w:t>5.3.7.2</w:t>
      </w:r>
      <w:r w:rsidRPr="00F051F1">
        <w:rPr>
          <w:rFonts w:ascii="Arial" w:eastAsia="Times New Roman" w:hAnsi="Arial"/>
          <w:sz w:val="24"/>
          <w:lang w:eastAsia="ja-JP"/>
        </w:rPr>
        <w:tab/>
        <w:t>Initiation</w:t>
      </w:r>
      <w:bookmarkEnd w:id="251"/>
      <w:bookmarkEnd w:id="252"/>
    </w:p>
    <w:p w14:paraId="6FEB8525" w14:textId="77777777" w:rsidR="00F051F1" w:rsidRPr="00F051F1" w:rsidRDefault="00F051F1" w:rsidP="00F051F1">
      <w:pPr>
        <w:overflowPunct w:val="0"/>
        <w:autoSpaceDE w:val="0"/>
        <w:autoSpaceDN w:val="0"/>
        <w:adjustRightInd w:val="0"/>
        <w:rPr>
          <w:rFonts w:eastAsia="Times New Roman"/>
          <w:lang w:eastAsia="ja-JP"/>
        </w:rPr>
      </w:pPr>
      <w:r w:rsidRPr="00F051F1">
        <w:rPr>
          <w:rFonts w:eastAsia="Times New Roman"/>
          <w:lang w:eastAsia="ja-JP"/>
        </w:rPr>
        <w:t>The UE initiates the procedure when one of the following conditions is met:</w:t>
      </w:r>
    </w:p>
    <w:p w14:paraId="395FCC76"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upon detecting radio link failure of the MCG and </w:t>
      </w:r>
      <w:r w:rsidRPr="00F051F1">
        <w:rPr>
          <w:rFonts w:eastAsia="Times New Roman"/>
          <w:i/>
          <w:iCs/>
          <w:lang w:eastAsia="ja-JP"/>
        </w:rPr>
        <w:t>t316</w:t>
      </w:r>
      <w:r w:rsidRPr="00F051F1">
        <w:rPr>
          <w:rFonts w:eastAsia="Times New Roman"/>
          <w:lang w:eastAsia="ja-JP"/>
        </w:rPr>
        <w:t xml:space="preserve"> is not configured, in accordance with 5.3.10; or</w:t>
      </w:r>
    </w:p>
    <w:p w14:paraId="2B3393A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detecting radio link failure of the MCG while SCG transmission is suspended, in accordance with 5.3.10; or</w:t>
      </w:r>
    </w:p>
    <w:p w14:paraId="74B322E9"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detecting radio link failure of the MCG while PSCell change</w:t>
      </w:r>
      <w:r w:rsidRPr="00F051F1">
        <w:rPr>
          <w:rFonts w:eastAsia="Times New Roman"/>
          <w:lang w:eastAsia="zh-CN"/>
        </w:rPr>
        <w:t xml:space="preserve"> or PSCell addition</w:t>
      </w:r>
      <w:r w:rsidRPr="00F051F1">
        <w:rPr>
          <w:rFonts w:eastAsia="Times New Roman"/>
          <w:lang w:eastAsia="ja-JP"/>
        </w:rPr>
        <w:t xml:space="preserve"> is ongoing, in accordance with 5.3.10; or</w:t>
      </w:r>
    </w:p>
    <w:p w14:paraId="174F30EB"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detecting radio link failure of the MCG while the SCG is deactivated, in accordance with 5.3.10; or</w:t>
      </w:r>
    </w:p>
    <w:p w14:paraId="54146CFB"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re-configuration with sync failure of the MCG, in accordance with clause 5.3.5.8.3; or</w:t>
      </w:r>
    </w:p>
    <w:p w14:paraId="2EA5A935"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mobility from NR failure, in accordance with clause 5.4.3.5; or</w:t>
      </w:r>
    </w:p>
    <w:p w14:paraId="24592FCC"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upon integrity check failure indication from lower layers concerning SRB1 or SRB2, except if the integrity check failure is detected on the </w:t>
      </w:r>
      <w:r w:rsidRPr="00F051F1">
        <w:rPr>
          <w:rFonts w:eastAsia="Times New Roman"/>
          <w:i/>
          <w:lang w:eastAsia="ja-JP"/>
        </w:rPr>
        <w:t>RRCReestablishment</w:t>
      </w:r>
      <w:r w:rsidRPr="00F051F1">
        <w:rPr>
          <w:rFonts w:eastAsia="Times New Roman"/>
          <w:lang w:eastAsia="ja-JP"/>
        </w:rPr>
        <w:t xml:space="preserve"> message; or</w:t>
      </w:r>
    </w:p>
    <w:p w14:paraId="0C8B5AE9"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an RRC connection reconfiguration failure, in accordance with clause 5.3.5.8.2; or</w:t>
      </w:r>
    </w:p>
    <w:p w14:paraId="592B6027"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lastRenderedPageBreak/>
        <w:t>1&gt;</w:t>
      </w:r>
      <w:r w:rsidRPr="00F051F1">
        <w:rPr>
          <w:rFonts w:eastAsia="Times New Roman"/>
          <w:lang w:eastAsia="ja-JP"/>
        </w:rPr>
        <w:tab/>
        <w:t>upon detecting radio link failure for the SCG while MCG transmission is suspended, in accordance with clause 5.3.10.3 in NR-DC or in accordance with TS 36.331 [10] clause 5.3.11.3 in NE-DC; or</w:t>
      </w:r>
    </w:p>
    <w:p w14:paraId="7014AB41"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reconfiguration with sync failure of the SCG while MCG transmission is suspended in accordance with clause 5.3.5.8.3; or</w:t>
      </w:r>
    </w:p>
    <w:p w14:paraId="63FADCD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SCG change failure while MCG transmission is suspended in accordance with TS 36.331 [10] clause 5.3.5.7a; or</w:t>
      </w:r>
    </w:p>
    <w:p w14:paraId="29F60FAD"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SCG configuration failure while MCG transmission is suspended in accordance with clause 5.3.5.8.2 in NR-DC or in accordance with TS 36.331 [10] clause 5.3.5.5 in NE-DC; or</w:t>
      </w:r>
    </w:p>
    <w:p w14:paraId="5FC419D7"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integrity check failure indication from SCG lower layers concerning SRB3 while MCG is suspended; or</w:t>
      </w:r>
    </w:p>
    <w:p w14:paraId="01203D94" w14:textId="77777777" w:rsidR="00F051F1" w:rsidRPr="00F051F1" w:rsidRDefault="00F051F1" w:rsidP="00F051F1">
      <w:pPr>
        <w:overflowPunct w:val="0"/>
        <w:autoSpaceDE w:val="0"/>
        <w:autoSpaceDN w:val="0"/>
        <w:adjustRightInd w:val="0"/>
        <w:ind w:left="568" w:hanging="284"/>
        <w:rPr>
          <w:rFonts w:eastAsia="Malgun Gothic"/>
          <w:lang w:eastAsia="ko-KR"/>
        </w:rPr>
      </w:pPr>
      <w:r w:rsidRPr="00F051F1">
        <w:rPr>
          <w:rFonts w:eastAsia="Times New Roman"/>
          <w:lang w:eastAsia="ja-JP"/>
        </w:rPr>
        <w:t>1&gt;</w:t>
      </w:r>
      <w:r w:rsidRPr="00F051F1">
        <w:rPr>
          <w:rFonts w:eastAsia="Times New Roman"/>
          <w:lang w:eastAsia="ja-JP"/>
        </w:rPr>
        <w:tab/>
        <w:t xml:space="preserve">upon T316 expiry, in accordance with clause </w:t>
      </w:r>
      <w:r w:rsidRPr="00F051F1">
        <w:rPr>
          <w:rFonts w:eastAsia="Malgun Gothic"/>
          <w:lang w:eastAsia="ko-KR"/>
        </w:rPr>
        <w:t>5.7.3b.5; or</w:t>
      </w:r>
    </w:p>
    <w:p w14:paraId="4CE6FC87"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Malgun Gothic"/>
          <w:lang w:eastAsia="ko-KR"/>
        </w:rPr>
        <w:t>1&gt;</w:t>
      </w:r>
      <w:r w:rsidRPr="00F051F1">
        <w:rPr>
          <w:rFonts w:eastAsia="Malgun Gothic"/>
          <w:lang w:eastAsia="ko-KR"/>
        </w:rPr>
        <w:tab/>
      </w:r>
      <w:r w:rsidRPr="00F051F1">
        <w:rPr>
          <w:rFonts w:eastAsia="Times New Roman"/>
          <w:lang w:eastAsia="ja-JP"/>
        </w:rPr>
        <w:t>upon detecting sidelink radio link failure by L2 U2N Remote UE in RRC_CONNECTED, in accordance with clause 5.8.9.3; or</w:t>
      </w:r>
    </w:p>
    <w:p w14:paraId="5472B5DD"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zh-CN"/>
        </w:rPr>
        <w:t>1&gt;</w:t>
      </w:r>
      <w:r w:rsidRPr="00F051F1">
        <w:rPr>
          <w:rFonts w:eastAsia="Times New Roman"/>
          <w:lang w:eastAsia="zh-CN"/>
        </w:rPr>
        <w:tab/>
        <w:t xml:space="preserve">upon reception of </w:t>
      </w:r>
      <w:r w:rsidRPr="00F051F1">
        <w:rPr>
          <w:rFonts w:eastAsia="Times New Roman"/>
          <w:i/>
          <w:lang w:eastAsia="zh-CN"/>
        </w:rPr>
        <w:t>NotificationMessageSidelink</w:t>
      </w:r>
      <w:r w:rsidRPr="00F051F1">
        <w:rPr>
          <w:rFonts w:eastAsia="Times New Roman"/>
          <w:lang w:eastAsia="zh-CN"/>
        </w:rPr>
        <w:t xml:space="preserve"> including </w:t>
      </w:r>
      <w:r w:rsidRPr="00F051F1">
        <w:rPr>
          <w:rFonts w:eastAsia="Times New Roman"/>
          <w:i/>
          <w:lang w:eastAsia="zh-CN"/>
        </w:rPr>
        <w:t>indicationType</w:t>
      </w:r>
      <w:r w:rsidRPr="00F051F1">
        <w:rPr>
          <w:rFonts w:eastAsia="Times New Roman"/>
          <w:lang w:eastAsia="ja-JP"/>
        </w:rPr>
        <w:t xml:space="preserve"> by L2 U2N Remote UE in RRC_CONNECTED, in accordance with clause 5.8.9.10; or</w:t>
      </w:r>
    </w:p>
    <w:p w14:paraId="4FB7B707" w14:textId="77777777" w:rsidR="00F051F1" w:rsidRPr="00F051F1" w:rsidRDefault="00F051F1" w:rsidP="00F051F1">
      <w:pPr>
        <w:overflowPunct w:val="0"/>
        <w:autoSpaceDE w:val="0"/>
        <w:autoSpaceDN w:val="0"/>
        <w:adjustRightInd w:val="0"/>
        <w:ind w:left="568" w:hanging="284"/>
        <w:rPr>
          <w:rFonts w:eastAsia="Times New Roman"/>
          <w:lang w:eastAsia="zh-CN"/>
        </w:rPr>
      </w:pPr>
      <w:r w:rsidRPr="00F051F1">
        <w:rPr>
          <w:rFonts w:eastAsia="Times New Roman"/>
          <w:lang w:eastAsia="zh-CN"/>
        </w:rPr>
        <w:t>1&gt;</w:t>
      </w:r>
      <w:r w:rsidRPr="00F051F1">
        <w:rPr>
          <w:rFonts w:eastAsia="Times New Roman"/>
          <w:lang w:eastAsia="zh-CN"/>
        </w:rPr>
        <w:tab/>
        <w:t xml:space="preserve">upon PC5 unicast link release indicated by upper layer at </w:t>
      </w:r>
      <w:r w:rsidRPr="00F051F1">
        <w:rPr>
          <w:rFonts w:eastAsia="Times New Roman"/>
          <w:lang w:eastAsia="ja-JP"/>
        </w:rPr>
        <w:t>L2 U2N Remote UE in RRC_CONNECTED.</w:t>
      </w:r>
    </w:p>
    <w:p w14:paraId="55F555EB" w14:textId="77777777" w:rsidR="00F051F1" w:rsidRPr="00F051F1" w:rsidRDefault="00F051F1" w:rsidP="00F051F1">
      <w:pPr>
        <w:overflowPunct w:val="0"/>
        <w:autoSpaceDE w:val="0"/>
        <w:autoSpaceDN w:val="0"/>
        <w:adjustRightInd w:val="0"/>
        <w:rPr>
          <w:rFonts w:eastAsia="Times New Roman"/>
          <w:lang w:eastAsia="ja-JP"/>
        </w:rPr>
      </w:pPr>
      <w:r w:rsidRPr="00F051F1">
        <w:rPr>
          <w:rFonts w:eastAsia="Times New Roman"/>
          <w:lang w:eastAsia="ja-JP"/>
        </w:rPr>
        <w:t>Upon initiation of the procedure, the UE shall:</w:t>
      </w:r>
    </w:p>
    <w:p w14:paraId="3FEDF21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stop timer T310, if running;</w:t>
      </w:r>
    </w:p>
    <w:p w14:paraId="266C138D"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stop timer T312, if running;</w:t>
      </w:r>
    </w:p>
    <w:p w14:paraId="1B36C37E"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stop timer T304, if running;</w:t>
      </w:r>
    </w:p>
    <w:p w14:paraId="1EF6864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start timer T311;</w:t>
      </w:r>
    </w:p>
    <w:p w14:paraId="7289180B"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stop timer T316, if running;</w:t>
      </w:r>
    </w:p>
    <w:p w14:paraId="106C533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UE is not configured with </w:t>
      </w:r>
      <w:r w:rsidRPr="00F051F1">
        <w:rPr>
          <w:rFonts w:eastAsia="Times New Roman"/>
          <w:i/>
          <w:lang w:eastAsia="ja-JP"/>
        </w:rPr>
        <w:t>attemptCondReconfig</w:t>
      </w:r>
      <w:r w:rsidRPr="00F051F1">
        <w:rPr>
          <w:rFonts w:eastAsia="Times New Roman"/>
          <w:lang w:eastAsia="ja-JP"/>
        </w:rPr>
        <w:t>:</w:t>
      </w:r>
    </w:p>
    <w:p w14:paraId="26C00F36"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reset MAC;</w:t>
      </w:r>
    </w:p>
    <w:p w14:paraId="31145BFE"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spCellConfig</w:t>
      </w:r>
      <w:r w:rsidRPr="00F051F1">
        <w:rPr>
          <w:rFonts w:eastAsia="Times New Roman"/>
          <w:lang w:eastAsia="ja-JP"/>
        </w:rPr>
        <w:t>, if configured;</w:t>
      </w:r>
    </w:p>
    <w:p w14:paraId="7519DCC9"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suspend all RBs, and BH RLC channels for IAB-MT, and Uu Relay RLC channels for L2 U2N Relay UE, except SRB0 and broadcast MRBs;</w:t>
      </w:r>
    </w:p>
    <w:p w14:paraId="7C381017"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release the MCG SCell(s), if configured;</w:t>
      </w:r>
    </w:p>
    <w:p w14:paraId="0DCE32FA"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if MR-DC is configured:</w:t>
      </w:r>
    </w:p>
    <w:p w14:paraId="3A865499"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perform MR-DC release, as specified in clause 5.3.5.10;</w:t>
      </w:r>
    </w:p>
    <w:p w14:paraId="4E6838C3"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iCs/>
          <w:lang w:eastAsia="ja-JP"/>
        </w:rPr>
        <w:t>delayBudgetReportingConfig</w:t>
      </w:r>
      <w:r w:rsidRPr="00F051F1">
        <w:rPr>
          <w:rFonts w:eastAsia="Times New Roman"/>
          <w:lang w:eastAsia="ja-JP"/>
        </w:rPr>
        <w:t>, if configured</w:t>
      </w:r>
      <w:r w:rsidRPr="00F051F1">
        <w:rPr>
          <w:rFonts w:eastAsia="宋体"/>
          <w:lang w:eastAsia="ja-JP"/>
        </w:rPr>
        <w:t xml:space="preserve"> and </w:t>
      </w:r>
      <w:r w:rsidRPr="00F051F1">
        <w:rPr>
          <w:rFonts w:eastAsia="Times New Roman"/>
          <w:lang w:eastAsia="ja-JP"/>
        </w:rPr>
        <w:t>stop timer T342, if running;</w:t>
      </w:r>
    </w:p>
    <w:p w14:paraId="0F56801D"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iCs/>
          <w:lang w:eastAsia="ja-JP"/>
        </w:rPr>
        <w:t>overheatingAssistanceConfig</w:t>
      </w:r>
      <w:r w:rsidRPr="00F051F1">
        <w:rPr>
          <w:rFonts w:eastAsia="Times New Roman"/>
          <w:lang w:eastAsia="ja-JP"/>
        </w:rPr>
        <w:t>, if configured</w:t>
      </w:r>
      <w:r w:rsidRPr="00F051F1">
        <w:rPr>
          <w:rFonts w:eastAsia="宋体"/>
          <w:lang w:eastAsia="ja-JP"/>
        </w:rPr>
        <w:t xml:space="preserve"> and </w:t>
      </w:r>
      <w:r w:rsidRPr="00F051F1">
        <w:rPr>
          <w:rFonts w:eastAsia="Times New Roman"/>
          <w:lang w:eastAsia="ja-JP"/>
        </w:rPr>
        <w:t>stop timer T345, if running;</w:t>
      </w:r>
    </w:p>
    <w:p w14:paraId="047D81E6"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idc-AssistanceConfig</w:t>
      </w:r>
      <w:r w:rsidRPr="00F051F1">
        <w:rPr>
          <w:rFonts w:eastAsia="Times New Roman"/>
          <w:lang w:eastAsia="ja-JP"/>
        </w:rPr>
        <w:t>, if configured;</w:t>
      </w:r>
    </w:p>
    <w:p w14:paraId="5DED123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btNameList</w:t>
      </w:r>
      <w:r w:rsidRPr="00F051F1">
        <w:rPr>
          <w:rFonts w:eastAsia="Times New Roman"/>
          <w:lang w:eastAsia="ja-JP"/>
        </w:rPr>
        <w:t>, if configured;</w:t>
      </w:r>
    </w:p>
    <w:p w14:paraId="6AE0DAFD"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wlanNameList</w:t>
      </w:r>
      <w:r w:rsidRPr="00F051F1">
        <w:rPr>
          <w:rFonts w:eastAsia="Times New Roman"/>
          <w:lang w:eastAsia="ja-JP"/>
        </w:rPr>
        <w:t>, if configured;</w:t>
      </w:r>
    </w:p>
    <w:p w14:paraId="4F3E0449"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sensorNameList</w:t>
      </w:r>
      <w:r w:rsidRPr="00F051F1">
        <w:rPr>
          <w:rFonts w:eastAsia="Times New Roman"/>
          <w:lang w:eastAsia="ja-JP"/>
        </w:rPr>
        <w:t>, if configured;</w:t>
      </w:r>
    </w:p>
    <w:p w14:paraId="19373F69"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drx-PreferenceConfig</w:t>
      </w:r>
      <w:r w:rsidRPr="00F051F1">
        <w:rPr>
          <w:rFonts w:eastAsia="Times New Roman"/>
          <w:lang w:eastAsia="ja-JP"/>
        </w:rPr>
        <w:t xml:space="preserve"> for the MCG, if configured</w:t>
      </w:r>
      <w:r w:rsidRPr="00F051F1">
        <w:rPr>
          <w:rFonts w:eastAsia="宋体"/>
          <w:lang w:eastAsia="ja-JP"/>
        </w:rPr>
        <w:t xml:space="preserve"> and </w:t>
      </w:r>
      <w:r w:rsidRPr="00F051F1">
        <w:rPr>
          <w:rFonts w:eastAsia="Times New Roman"/>
          <w:lang w:eastAsia="ja-JP"/>
        </w:rPr>
        <w:t>stop timer T346a associated with the MCG, if running;</w:t>
      </w:r>
    </w:p>
    <w:p w14:paraId="77885F4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maxBW-PreferenceConfig</w:t>
      </w:r>
      <w:r w:rsidRPr="00F051F1">
        <w:rPr>
          <w:rFonts w:eastAsia="Times New Roman"/>
          <w:lang w:eastAsia="ja-JP"/>
        </w:rPr>
        <w:t xml:space="preserve"> for the MCG, if configured</w:t>
      </w:r>
      <w:r w:rsidRPr="00F051F1">
        <w:rPr>
          <w:rFonts w:eastAsia="宋体"/>
          <w:lang w:eastAsia="ja-JP"/>
        </w:rPr>
        <w:t xml:space="preserve"> and </w:t>
      </w:r>
      <w:r w:rsidRPr="00F051F1">
        <w:rPr>
          <w:rFonts w:eastAsia="Times New Roman"/>
          <w:lang w:eastAsia="ja-JP"/>
        </w:rPr>
        <w:t>stop timer T346</w:t>
      </w:r>
      <w:r w:rsidRPr="00F051F1">
        <w:rPr>
          <w:rFonts w:eastAsia="宋体"/>
          <w:lang w:eastAsia="ja-JP"/>
        </w:rPr>
        <w:t>b</w:t>
      </w:r>
      <w:r w:rsidRPr="00F051F1">
        <w:rPr>
          <w:rFonts w:eastAsia="Times New Roman"/>
          <w:lang w:eastAsia="ja-JP"/>
        </w:rPr>
        <w:t xml:space="preserve"> associated with the MCG, if running;</w:t>
      </w:r>
    </w:p>
    <w:p w14:paraId="45BC3994"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lastRenderedPageBreak/>
        <w:t>2&gt;</w:t>
      </w:r>
      <w:r w:rsidRPr="00F051F1">
        <w:rPr>
          <w:rFonts w:eastAsia="Times New Roman"/>
          <w:lang w:eastAsia="ja-JP"/>
        </w:rPr>
        <w:tab/>
        <w:t xml:space="preserve">release </w:t>
      </w:r>
      <w:r w:rsidRPr="00F051F1">
        <w:rPr>
          <w:rFonts w:eastAsia="Times New Roman"/>
          <w:i/>
          <w:lang w:eastAsia="ja-JP"/>
        </w:rPr>
        <w:t>maxCC-PreferenceConfig</w:t>
      </w:r>
      <w:r w:rsidRPr="00F051F1">
        <w:rPr>
          <w:rFonts w:eastAsia="Times New Roman"/>
          <w:lang w:eastAsia="ja-JP"/>
        </w:rPr>
        <w:t xml:space="preserve"> for the MCG, if configured</w:t>
      </w:r>
      <w:r w:rsidRPr="00F051F1">
        <w:rPr>
          <w:rFonts w:eastAsia="宋体"/>
          <w:lang w:eastAsia="ja-JP"/>
        </w:rPr>
        <w:t xml:space="preserve"> and </w:t>
      </w:r>
      <w:r w:rsidRPr="00F051F1">
        <w:rPr>
          <w:rFonts w:eastAsia="Times New Roman"/>
          <w:lang w:eastAsia="ja-JP"/>
        </w:rPr>
        <w:t>stop timer T346</w:t>
      </w:r>
      <w:r w:rsidRPr="00F051F1">
        <w:rPr>
          <w:rFonts w:eastAsia="宋体"/>
          <w:lang w:eastAsia="ja-JP"/>
        </w:rPr>
        <w:t>c</w:t>
      </w:r>
      <w:r w:rsidRPr="00F051F1">
        <w:rPr>
          <w:rFonts w:eastAsia="Times New Roman"/>
          <w:lang w:eastAsia="ja-JP"/>
        </w:rPr>
        <w:t xml:space="preserve"> associated with the MCG, if running;</w:t>
      </w:r>
    </w:p>
    <w:p w14:paraId="60F9B64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maxMIMO-LayerPreferenceConfig</w:t>
      </w:r>
      <w:r w:rsidRPr="00F051F1">
        <w:rPr>
          <w:rFonts w:eastAsia="Times New Roman"/>
          <w:lang w:eastAsia="ja-JP"/>
        </w:rPr>
        <w:t xml:space="preserve"> for the MCG, if configured</w:t>
      </w:r>
      <w:r w:rsidRPr="00F051F1">
        <w:rPr>
          <w:rFonts w:eastAsia="宋体"/>
          <w:lang w:eastAsia="ja-JP"/>
        </w:rPr>
        <w:t xml:space="preserve"> and </w:t>
      </w:r>
      <w:r w:rsidRPr="00F051F1">
        <w:rPr>
          <w:rFonts w:eastAsia="Times New Roman"/>
          <w:lang w:eastAsia="ja-JP"/>
        </w:rPr>
        <w:t>stop timer T346</w:t>
      </w:r>
      <w:r w:rsidRPr="00F051F1">
        <w:rPr>
          <w:rFonts w:eastAsia="宋体"/>
          <w:lang w:eastAsia="ja-JP"/>
        </w:rPr>
        <w:t>d</w:t>
      </w:r>
      <w:r w:rsidRPr="00F051F1">
        <w:rPr>
          <w:rFonts w:eastAsia="Times New Roman"/>
          <w:lang w:eastAsia="ja-JP"/>
        </w:rPr>
        <w:t xml:space="preserve"> associated with the MCG, if running;</w:t>
      </w:r>
    </w:p>
    <w:p w14:paraId="66D3E2D7"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minSchedulingOffsetPreferenceConfig</w:t>
      </w:r>
      <w:r w:rsidRPr="00F051F1">
        <w:rPr>
          <w:rFonts w:eastAsia="Times New Roman"/>
          <w:lang w:eastAsia="ja-JP"/>
        </w:rPr>
        <w:t xml:space="preserve"> for the MCG, if configured</w:t>
      </w:r>
      <w:r w:rsidRPr="00F051F1">
        <w:rPr>
          <w:rFonts w:eastAsia="宋体"/>
          <w:lang w:eastAsia="ja-JP"/>
        </w:rPr>
        <w:t xml:space="preserve"> </w:t>
      </w:r>
      <w:r w:rsidRPr="00F051F1">
        <w:rPr>
          <w:rFonts w:eastAsia="Times New Roman"/>
          <w:lang w:eastAsia="ja-JP"/>
        </w:rPr>
        <w:t>stop timer T346</w:t>
      </w:r>
      <w:r w:rsidRPr="00F051F1">
        <w:rPr>
          <w:rFonts w:eastAsia="宋体"/>
          <w:lang w:eastAsia="ja-JP"/>
        </w:rPr>
        <w:t>e</w:t>
      </w:r>
      <w:r w:rsidRPr="00F051F1">
        <w:rPr>
          <w:rFonts w:eastAsia="Times New Roman"/>
          <w:lang w:eastAsia="ja-JP"/>
        </w:rPr>
        <w:t xml:space="preserve"> associated with the MCG, if running;</w:t>
      </w:r>
    </w:p>
    <w:p w14:paraId="69B252C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等线"/>
          <w:i/>
          <w:iCs/>
          <w:lang w:eastAsia="zh-CN"/>
        </w:rPr>
        <w:t>rlm-Relaxation</w:t>
      </w:r>
      <w:r w:rsidRPr="00F051F1">
        <w:rPr>
          <w:rFonts w:eastAsia="Times New Roman"/>
          <w:i/>
          <w:iCs/>
          <w:lang w:eastAsia="ja-JP"/>
        </w:rPr>
        <w:t>ReportingConfig</w:t>
      </w:r>
      <w:r w:rsidRPr="00F051F1">
        <w:rPr>
          <w:rFonts w:eastAsia="Times New Roman"/>
          <w:lang w:eastAsia="ja-JP"/>
        </w:rPr>
        <w:t xml:space="preserve"> for the MCG, if configured</w:t>
      </w:r>
      <w:r w:rsidRPr="00F051F1">
        <w:rPr>
          <w:rFonts w:eastAsia="宋体"/>
          <w:lang w:eastAsia="ja-JP"/>
        </w:rPr>
        <w:t xml:space="preserve"> and </w:t>
      </w:r>
      <w:r w:rsidRPr="00F051F1">
        <w:rPr>
          <w:rFonts w:eastAsia="Times New Roman"/>
          <w:lang w:eastAsia="ja-JP"/>
        </w:rPr>
        <w:t>stop timer T346j associated with the MCG, if running;</w:t>
      </w:r>
    </w:p>
    <w:p w14:paraId="791DB19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等线"/>
          <w:i/>
          <w:iCs/>
          <w:lang w:eastAsia="zh-CN"/>
        </w:rPr>
        <w:t>bfd-Relaxation</w:t>
      </w:r>
      <w:r w:rsidRPr="00F051F1">
        <w:rPr>
          <w:rFonts w:eastAsia="Times New Roman"/>
          <w:i/>
          <w:iCs/>
          <w:lang w:eastAsia="ja-JP"/>
        </w:rPr>
        <w:t>ReportingConfig</w:t>
      </w:r>
      <w:r w:rsidRPr="00F051F1">
        <w:rPr>
          <w:rFonts w:eastAsia="Times New Roman"/>
          <w:lang w:eastAsia="ja-JP"/>
        </w:rPr>
        <w:t xml:space="preserve"> for the MCG, if configured</w:t>
      </w:r>
      <w:r w:rsidRPr="00F051F1">
        <w:rPr>
          <w:rFonts w:eastAsia="宋体"/>
          <w:lang w:eastAsia="ja-JP"/>
        </w:rPr>
        <w:t xml:space="preserve"> and </w:t>
      </w:r>
      <w:r w:rsidRPr="00F051F1">
        <w:rPr>
          <w:rFonts w:eastAsia="Times New Roman"/>
          <w:lang w:eastAsia="ja-JP"/>
        </w:rPr>
        <w:t>stop timer T346k associated with the MCG, if running;</w:t>
      </w:r>
    </w:p>
    <w:p w14:paraId="0332FB40"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releasePreferenceConfig</w:t>
      </w:r>
      <w:r w:rsidRPr="00F051F1">
        <w:rPr>
          <w:rFonts w:eastAsia="Times New Roman"/>
          <w:lang w:eastAsia="ja-JP"/>
        </w:rPr>
        <w:t>, if configured</w:t>
      </w:r>
      <w:r w:rsidRPr="00F051F1">
        <w:rPr>
          <w:rFonts w:eastAsia="宋体"/>
          <w:lang w:eastAsia="ja-JP"/>
        </w:rPr>
        <w:t xml:space="preserve"> </w:t>
      </w:r>
      <w:r w:rsidRPr="00F051F1">
        <w:rPr>
          <w:rFonts w:eastAsia="Times New Roman"/>
          <w:lang w:eastAsia="ja-JP"/>
        </w:rPr>
        <w:t>stop timer T346</w:t>
      </w:r>
      <w:r w:rsidRPr="00F051F1">
        <w:rPr>
          <w:rFonts w:eastAsia="宋体"/>
          <w:lang w:eastAsia="ja-JP"/>
        </w:rPr>
        <w:t>f</w:t>
      </w:r>
      <w:r w:rsidRPr="00F051F1">
        <w:rPr>
          <w:rFonts w:eastAsia="Times New Roman"/>
          <w:lang w:eastAsia="ja-JP"/>
        </w:rPr>
        <w:t>, if running;</w:t>
      </w:r>
    </w:p>
    <w:p w14:paraId="55DD706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宋体"/>
          <w:lang w:eastAsia="ja-JP"/>
        </w:rPr>
        <w:t>2</w:t>
      </w:r>
      <w:r w:rsidRPr="00F051F1">
        <w:rPr>
          <w:rFonts w:eastAsia="Times New Roman"/>
          <w:lang w:eastAsia="ja-JP"/>
        </w:rPr>
        <w:t>&gt;</w:t>
      </w:r>
      <w:r w:rsidRPr="00F051F1">
        <w:rPr>
          <w:rFonts w:eastAsia="Times New Roman"/>
          <w:lang w:eastAsia="ja-JP"/>
        </w:rPr>
        <w:tab/>
        <w:t xml:space="preserve">release </w:t>
      </w:r>
      <w:r w:rsidRPr="00F051F1">
        <w:rPr>
          <w:rFonts w:eastAsia="Times New Roman"/>
          <w:i/>
          <w:iCs/>
          <w:lang w:eastAsia="ja-JP"/>
        </w:rPr>
        <w:t>onDemandSIB-Request</w:t>
      </w:r>
      <w:r w:rsidRPr="00F051F1">
        <w:rPr>
          <w:rFonts w:eastAsia="Times New Roman"/>
          <w:lang w:eastAsia="ja-JP"/>
        </w:rPr>
        <w:t xml:space="preserve"> if configured, and stop timer T350, if running;</w:t>
      </w:r>
    </w:p>
    <w:p w14:paraId="2B2F3648"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ja-JP"/>
        </w:rPr>
        <w:t>2</w:t>
      </w:r>
      <w:r w:rsidRPr="00F051F1">
        <w:rPr>
          <w:rFonts w:eastAsia="Times New Roman"/>
          <w:lang w:eastAsia="zh-CN"/>
        </w:rPr>
        <w:t>&gt;</w:t>
      </w:r>
      <w:r w:rsidRPr="00F051F1">
        <w:rPr>
          <w:rFonts w:eastAsia="Times New Roman"/>
          <w:lang w:eastAsia="zh-CN"/>
        </w:rPr>
        <w:tab/>
        <w:t xml:space="preserve">release </w:t>
      </w:r>
      <w:r w:rsidRPr="00F051F1">
        <w:rPr>
          <w:rFonts w:eastAsia="Times New Roman"/>
          <w:i/>
          <w:lang w:eastAsia="zh-CN"/>
        </w:rPr>
        <w:t>referenceTimePreferenceReporting</w:t>
      </w:r>
      <w:r w:rsidRPr="00F051F1">
        <w:rPr>
          <w:rFonts w:eastAsia="Times New Roman"/>
          <w:lang w:eastAsia="zh-CN"/>
        </w:rPr>
        <w:t>, if configured;</w:t>
      </w:r>
    </w:p>
    <w:p w14:paraId="4D423E79"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zh-CN"/>
        </w:rPr>
        <w:t>2&gt;</w:t>
      </w:r>
      <w:r w:rsidRPr="00F051F1">
        <w:rPr>
          <w:rFonts w:eastAsia="Times New Roman"/>
          <w:lang w:eastAsia="zh-CN"/>
        </w:rPr>
        <w:tab/>
        <w:t xml:space="preserve">release </w:t>
      </w:r>
      <w:r w:rsidRPr="00F051F1">
        <w:rPr>
          <w:rFonts w:eastAsia="Times New Roman"/>
          <w:i/>
          <w:lang w:eastAsia="zh-CN"/>
        </w:rPr>
        <w:t>sl-AssistanceConfigNR</w:t>
      </w:r>
      <w:r w:rsidRPr="00F051F1">
        <w:rPr>
          <w:rFonts w:eastAsia="Times New Roman"/>
          <w:lang w:eastAsia="zh-CN"/>
        </w:rPr>
        <w:t>, if configured;</w:t>
      </w:r>
    </w:p>
    <w:p w14:paraId="01638B64"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zh-CN"/>
        </w:rPr>
        <w:t>2&gt;</w:t>
      </w:r>
      <w:r w:rsidRPr="00F051F1">
        <w:rPr>
          <w:rFonts w:eastAsia="Times New Roman"/>
          <w:lang w:eastAsia="zh-CN"/>
        </w:rPr>
        <w:tab/>
        <w:t xml:space="preserve">release </w:t>
      </w:r>
      <w:r w:rsidRPr="00F051F1">
        <w:rPr>
          <w:rFonts w:eastAsia="Times New Roman"/>
          <w:i/>
          <w:lang w:eastAsia="ja-JP"/>
        </w:rPr>
        <w:t>obtainCommonLocation</w:t>
      </w:r>
      <w:r w:rsidRPr="00F051F1">
        <w:rPr>
          <w:rFonts w:eastAsia="Times New Roman"/>
          <w:lang w:eastAsia="zh-CN"/>
        </w:rPr>
        <w:t>, if configured;</w:t>
      </w:r>
    </w:p>
    <w:p w14:paraId="62E7303A"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zh-CN"/>
        </w:rPr>
        <w:t>2&gt;</w:t>
      </w:r>
      <w:r w:rsidRPr="00F051F1">
        <w:rPr>
          <w:rFonts w:eastAsia="Times New Roman"/>
          <w:lang w:eastAsia="zh-CN"/>
        </w:rPr>
        <w:tab/>
        <w:t xml:space="preserve">release </w:t>
      </w:r>
      <w:r w:rsidRPr="00F051F1">
        <w:rPr>
          <w:rFonts w:eastAsia="MS Mincho"/>
          <w:bCs/>
          <w:i/>
          <w:lang w:eastAsia="ja-JP"/>
        </w:rPr>
        <w:t>musim-GapAssistanceConfig</w:t>
      </w:r>
      <w:r w:rsidRPr="00F051F1">
        <w:rPr>
          <w:rFonts w:eastAsia="Times New Roman"/>
          <w:lang w:eastAsia="zh-CN"/>
        </w:rPr>
        <w:t>, if configured</w:t>
      </w:r>
      <w:r w:rsidRPr="00F051F1">
        <w:rPr>
          <w:rFonts w:eastAsia="宋体"/>
          <w:lang w:eastAsia="ja-JP"/>
        </w:rPr>
        <w:t xml:space="preserve"> and </w:t>
      </w:r>
      <w:r w:rsidRPr="00F051F1">
        <w:rPr>
          <w:rFonts w:eastAsia="Times New Roman"/>
          <w:lang w:eastAsia="ja-JP"/>
        </w:rPr>
        <w:t>stop timer T346h, if running</w:t>
      </w:r>
      <w:r w:rsidRPr="00F051F1">
        <w:rPr>
          <w:rFonts w:eastAsia="Times New Roman"/>
          <w:lang w:eastAsia="zh-CN"/>
        </w:rPr>
        <w:t>;</w:t>
      </w:r>
    </w:p>
    <w:p w14:paraId="5A32040D"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zh-CN"/>
        </w:rPr>
        <w:t>2&gt;</w:t>
      </w:r>
      <w:r w:rsidRPr="00F051F1">
        <w:rPr>
          <w:rFonts w:eastAsia="Times New Roman"/>
          <w:lang w:eastAsia="zh-CN"/>
        </w:rPr>
        <w:tab/>
        <w:t xml:space="preserve">release </w:t>
      </w:r>
      <w:r w:rsidRPr="00F051F1">
        <w:rPr>
          <w:rFonts w:eastAsia="MS Mincho"/>
          <w:bCs/>
          <w:i/>
          <w:lang w:eastAsia="ja-JP"/>
        </w:rPr>
        <w:t>musim-LeaveAssistanceConfig</w:t>
      </w:r>
      <w:r w:rsidRPr="00F051F1">
        <w:rPr>
          <w:rFonts w:eastAsia="Times New Roman"/>
          <w:lang w:eastAsia="zh-CN"/>
        </w:rPr>
        <w:t>, if configured;</w:t>
      </w:r>
    </w:p>
    <w:p w14:paraId="4BD24A01"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ja-JP"/>
        </w:rPr>
        <w:t>2&gt;</w:t>
      </w:r>
      <w:r w:rsidRPr="00F051F1">
        <w:rPr>
          <w:rFonts w:eastAsia="Times New Roman"/>
          <w:lang w:eastAsia="ja-JP"/>
        </w:rPr>
        <w:tab/>
        <w:t>release</w:t>
      </w:r>
      <w:r w:rsidRPr="00F051F1">
        <w:rPr>
          <w:rFonts w:eastAsia="Times New Roman"/>
          <w:b/>
          <w:bCs/>
          <w:lang w:eastAsia="ja-JP"/>
        </w:rPr>
        <w:t xml:space="preserve"> </w:t>
      </w:r>
      <w:r w:rsidRPr="00F051F1">
        <w:rPr>
          <w:rFonts w:eastAsia="Times New Roman"/>
          <w:i/>
          <w:iCs/>
          <w:lang w:eastAsia="ja-JP"/>
        </w:rPr>
        <w:t>ul-GapFR2-PreferenceConfig</w:t>
      </w:r>
      <w:r w:rsidRPr="00F051F1">
        <w:rPr>
          <w:rFonts w:eastAsia="Times New Roman"/>
          <w:lang w:eastAsia="ja-JP"/>
        </w:rPr>
        <w:t>, if configured;</w:t>
      </w:r>
    </w:p>
    <w:p w14:paraId="5D6DD5B0"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scg-DeactivationPreferenceConfig</w:t>
      </w:r>
      <w:r w:rsidRPr="00F051F1">
        <w:rPr>
          <w:rFonts w:eastAsia="Times New Roman"/>
          <w:lang w:eastAsia="ja-JP"/>
        </w:rPr>
        <w:t>, if configured, and stop timer T346i, if running;</w:t>
      </w:r>
    </w:p>
    <w:p w14:paraId="59ABAC29"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iCs/>
          <w:lang w:eastAsia="ja-JP"/>
        </w:rPr>
        <w:t>propDelayDiffReportConfig</w:t>
      </w:r>
      <w:r w:rsidRPr="00F051F1">
        <w:rPr>
          <w:rFonts w:eastAsia="Times New Roman"/>
          <w:lang w:eastAsia="ja-JP"/>
        </w:rPr>
        <w:t>, if configured;</w:t>
      </w:r>
    </w:p>
    <w:p w14:paraId="29F877F6"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rrm-MeasRelaxationReportingConfig</w:t>
      </w:r>
      <w:r w:rsidRPr="00F051F1">
        <w:rPr>
          <w:rFonts w:eastAsia="Times New Roman"/>
          <w:lang w:eastAsia="ja-JP"/>
        </w:rPr>
        <w:t>, if configured;</w:t>
      </w:r>
    </w:p>
    <w:p w14:paraId="3C1EF4C1" w14:textId="77777777" w:rsidR="00F051F1" w:rsidRPr="00F051F1" w:rsidRDefault="00F051F1" w:rsidP="00F051F1">
      <w:pPr>
        <w:overflowPunct w:val="0"/>
        <w:autoSpaceDE w:val="0"/>
        <w:autoSpaceDN w:val="0"/>
        <w:adjustRightInd w:val="0"/>
        <w:ind w:left="851" w:hanging="284"/>
        <w:rPr>
          <w:rFonts w:eastAsia="Times New Roman"/>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maxBW-PreferenceConfigFR2-2</w:t>
      </w:r>
      <w:r w:rsidRPr="00F051F1">
        <w:rPr>
          <w:rFonts w:eastAsia="Times New Roman"/>
          <w:lang w:eastAsia="ja-JP"/>
        </w:rPr>
        <w:t>, if configured;</w:t>
      </w:r>
    </w:p>
    <w:p w14:paraId="0AA0688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maxMIMO-LayerPreferenceConfigFR2-2</w:t>
      </w:r>
      <w:r w:rsidRPr="00F051F1">
        <w:rPr>
          <w:rFonts w:eastAsia="Times New Roman"/>
          <w:lang w:eastAsia="ja-JP"/>
        </w:rPr>
        <w:t>, if configured;</w:t>
      </w:r>
    </w:p>
    <w:p w14:paraId="46D6E9C5"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minSchedulingOffsetPreferenceConfigExt</w:t>
      </w:r>
      <w:r w:rsidRPr="00F051F1">
        <w:rPr>
          <w:rFonts w:eastAsia="Times New Roman"/>
          <w:lang w:eastAsia="ja-JP"/>
        </w:rPr>
        <w:t>, if configured;</w:t>
      </w:r>
    </w:p>
    <w:p w14:paraId="3DD30588" w14:textId="77777777" w:rsidR="00F051F1" w:rsidRPr="00F051F1" w:rsidRDefault="00F051F1" w:rsidP="00F051F1">
      <w:pPr>
        <w:overflowPunct w:val="0"/>
        <w:autoSpaceDE w:val="0"/>
        <w:autoSpaceDN w:val="0"/>
        <w:adjustRightInd w:val="0"/>
        <w:ind w:left="568" w:hanging="284"/>
        <w:rPr>
          <w:rFonts w:eastAsia="Times New Roman"/>
          <w:lang w:eastAsia="zh-CN"/>
        </w:rPr>
      </w:pPr>
      <w:r w:rsidRPr="00F051F1">
        <w:rPr>
          <w:rFonts w:eastAsia="Times New Roman"/>
          <w:lang w:eastAsia="zh-CN"/>
        </w:rPr>
        <w:t>1&gt;</w:t>
      </w:r>
      <w:r w:rsidRPr="00F051F1">
        <w:rPr>
          <w:rFonts w:eastAsia="Times New Roman"/>
          <w:lang w:eastAsia="zh-CN"/>
        </w:rPr>
        <w:tab/>
        <w:t xml:space="preserve">release </w:t>
      </w:r>
      <w:r w:rsidRPr="00F051F1">
        <w:rPr>
          <w:rFonts w:eastAsia="Times New Roman"/>
          <w:i/>
          <w:lang w:eastAsia="ja-JP"/>
        </w:rPr>
        <w:t>successHO-Config</w:t>
      </w:r>
      <w:r w:rsidRPr="00F051F1">
        <w:rPr>
          <w:rFonts w:eastAsia="Times New Roman"/>
          <w:lang w:eastAsia="zh-CN"/>
        </w:rPr>
        <w:t>, if configured;</w:t>
      </w:r>
    </w:p>
    <w:p w14:paraId="6387F983"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if any DAPS bearer is configured:</w:t>
      </w:r>
    </w:p>
    <w:p w14:paraId="727BFEE3"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reset the source MAC and release the source MAC configuration;</w:t>
      </w:r>
    </w:p>
    <w:p w14:paraId="19EE44AD"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for each DAPS bearer:</w:t>
      </w:r>
    </w:p>
    <w:p w14:paraId="64CD5E36"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release the RLC entity or entities as specified in TS 38.322 [4], clause 5.1.3, and the associated logical channel for the source SpCell;</w:t>
      </w:r>
    </w:p>
    <w:p w14:paraId="35A434C1"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reconfigure the PDCP entity to release DAPS as specified in TS 38.323 [5];</w:t>
      </w:r>
    </w:p>
    <w:p w14:paraId="7788A29B"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for each SRB:</w:t>
      </w:r>
    </w:p>
    <w:p w14:paraId="4FD313FC"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release the PDCP entity for the source SpCell;</w:t>
      </w:r>
    </w:p>
    <w:p w14:paraId="6FB2982A"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release the RLC entity as specified in TS 38.322 [4], clause 5.1.3, and the associated logical channel for the source SpCell;</w:t>
      </w:r>
    </w:p>
    <w:p w14:paraId="3184797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release the physical channel configuration for the source SpCell;</w:t>
      </w:r>
    </w:p>
    <w:p w14:paraId="4235C8E4"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discard the keys used in the source SpCell (the K</w:t>
      </w:r>
      <w:r w:rsidRPr="00F051F1">
        <w:rPr>
          <w:rFonts w:eastAsia="Times New Roman"/>
          <w:vertAlign w:val="subscript"/>
          <w:lang w:eastAsia="ja-JP"/>
        </w:rPr>
        <w:t>gNB</w:t>
      </w:r>
      <w:r w:rsidRPr="00F051F1">
        <w:rPr>
          <w:rFonts w:eastAsia="Times New Roman"/>
          <w:lang w:eastAsia="ja-JP"/>
        </w:rPr>
        <w:t xml:space="preserve"> key, the K</w:t>
      </w:r>
      <w:r w:rsidRPr="00F051F1">
        <w:rPr>
          <w:rFonts w:eastAsia="Times New Roman"/>
          <w:vertAlign w:val="subscript"/>
          <w:lang w:eastAsia="ja-JP"/>
        </w:rPr>
        <w:t>RRCenc</w:t>
      </w:r>
      <w:r w:rsidRPr="00F051F1">
        <w:rPr>
          <w:rFonts w:eastAsia="Times New Roman"/>
          <w:lang w:eastAsia="ja-JP"/>
        </w:rPr>
        <w:t xml:space="preserve"> key, the K</w:t>
      </w:r>
      <w:r w:rsidRPr="00F051F1">
        <w:rPr>
          <w:rFonts w:eastAsia="Times New Roman"/>
          <w:vertAlign w:val="subscript"/>
          <w:lang w:eastAsia="ja-JP"/>
        </w:rPr>
        <w:t>RRCint</w:t>
      </w:r>
      <w:r w:rsidRPr="00F051F1">
        <w:rPr>
          <w:rFonts w:eastAsia="Times New Roman"/>
          <w:lang w:eastAsia="ja-JP"/>
        </w:rPr>
        <w:t xml:space="preserve"> key, the K</w:t>
      </w:r>
      <w:r w:rsidRPr="00F051F1">
        <w:rPr>
          <w:rFonts w:eastAsia="Times New Roman"/>
          <w:vertAlign w:val="subscript"/>
          <w:lang w:eastAsia="ja-JP"/>
        </w:rPr>
        <w:t>UPint</w:t>
      </w:r>
      <w:r w:rsidRPr="00F051F1">
        <w:rPr>
          <w:rFonts w:eastAsia="Times New Roman"/>
          <w:lang w:eastAsia="ja-JP"/>
        </w:rPr>
        <w:t xml:space="preserve"> key </w:t>
      </w:r>
      <w:r w:rsidRPr="00F051F1">
        <w:rPr>
          <w:rFonts w:eastAsia="Times New Roman"/>
          <w:lang w:eastAsia="zh-CN"/>
        </w:rPr>
        <w:t xml:space="preserve">and the </w:t>
      </w:r>
      <w:r w:rsidRPr="00F051F1">
        <w:rPr>
          <w:rFonts w:eastAsia="Times New Roman"/>
          <w:lang w:eastAsia="ja-JP"/>
        </w:rPr>
        <w:t>K</w:t>
      </w:r>
      <w:r w:rsidRPr="00F051F1">
        <w:rPr>
          <w:rFonts w:eastAsia="Times New Roman"/>
          <w:vertAlign w:val="subscript"/>
          <w:lang w:eastAsia="ja-JP"/>
        </w:rPr>
        <w:t>UPenc</w:t>
      </w:r>
      <w:r w:rsidRPr="00F051F1">
        <w:rPr>
          <w:rFonts w:eastAsia="Times New Roman"/>
          <w:lang w:eastAsia="zh-CN"/>
        </w:rPr>
        <w:t xml:space="preserve"> key), if any</w:t>
      </w:r>
      <w:r w:rsidRPr="00F051F1">
        <w:rPr>
          <w:rFonts w:eastAsia="Times New Roman"/>
          <w:lang w:eastAsia="ja-JP"/>
        </w:rPr>
        <w:t>;</w:t>
      </w:r>
    </w:p>
    <w:p w14:paraId="24689ECF" w14:textId="77777777" w:rsidR="00F051F1" w:rsidRPr="00F051F1" w:rsidRDefault="00F051F1" w:rsidP="00F051F1">
      <w:pPr>
        <w:overflowPunct w:val="0"/>
        <w:autoSpaceDE w:val="0"/>
        <w:autoSpaceDN w:val="0"/>
        <w:adjustRightInd w:val="0"/>
        <w:ind w:left="568" w:hanging="284"/>
        <w:rPr>
          <w:rFonts w:eastAsia="Times New Roman"/>
          <w:lang w:eastAsia="zh-CN"/>
        </w:rPr>
      </w:pPr>
      <w:r w:rsidRPr="00F051F1">
        <w:rPr>
          <w:rFonts w:eastAsia="Times New Roman"/>
          <w:lang w:eastAsia="zh-CN"/>
        </w:rPr>
        <w:lastRenderedPageBreak/>
        <w:t>1&gt;</w:t>
      </w:r>
      <w:r w:rsidRPr="00F051F1">
        <w:rPr>
          <w:rFonts w:eastAsia="Times New Roman"/>
          <w:lang w:eastAsia="zh-CN"/>
        </w:rPr>
        <w:tab/>
        <w:t xml:space="preserve">release </w:t>
      </w:r>
      <w:r w:rsidRPr="00F051F1">
        <w:rPr>
          <w:rFonts w:eastAsia="Times New Roman"/>
          <w:i/>
          <w:lang w:eastAsia="ja-JP"/>
        </w:rPr>
        <w:t>sl-L2RelayUE-Config</w:t>
      </w:r>
      <w:r w:rsidRPr="00F051F1">
        <w:rPr>
          <w:rFonts w:eastAsia="Times New Roman"/>
          <w:lang w:eastAsia="zh-CN"/>
        </w:rPr>
        <w:t>, if configured;</w:t>
      </w:r>
    </w:p>
    <w:p w14:paraId="5CA125B7" w14:textId="77777777" w:rsidR="00F051F1" w:rsidRPr="00F051F1" w:rsidRDefault="00F051F1" w:rsidP="00F051F1">
      <w:pPr>
        <w:overflowPunct w:val="0"/>
        <w:autoSpaceDE w:val="0"/>
        <w:autoSpaceDN w:val="0"/>
        <w:adjustRightInd w:val="0"/>
        <w:ind w:left="568" w:hanging="284"/>
        <w:rPr>
          <w:rFonts w:eastAsia="Times New Roman"/>
          <w:lang w:eastAsia="zh-CN"/>
        </w:rPr>
      </w:pPr>
      <w:r w:rsidRPr="00F051F1">
        <w:rPr>
          <w:rFonts w:eastAsia="Times New Roman"/>
          <w:lang w:eastAsia="zh-CN"/>
        </w:rPr>
        <w:t>1&gt;</w:t>
      </w:r>
      <w:r w:rsidRPr="00F051F1">
        <w:rPr>
          <w:rFonts w:eastAsia="Times New Roman"/>
          <w:lang w:eastAsia="zh-CN"/>
        </w:rPr>
        <w:tab/>
        <w:t>release</w:t>
      </w:r>
      <w:r w:rsidRPr="00F051F1">
        <w:rPr>
          <w:rFonts w:eastAsia="Times New Roman"/>
          <w:i/>
          <w:lang w:eastAsia="zh-CN"/>
        </w:rPr>
        <w:t xml:space="preserve"> </w:t>
      </w:r>
      <w:r w:rsidRPr="00F051F1">
        <w:rPr>
          <w:rFonts w:eastAsia="Times New Roman"/>
          <w:i/>
          <w:lang w:eastAsia="ja-JP"/>
        </w:rPr>
        <w:t>sl-L2RemoteUE-Config</w:t>
      </w:r>
      <w:r w:rsidRPr="00F051F1">
        <w:rPr>
          <w:rFonts w:eastAsia="Times New Roman"/>
          <w:lang w:eastAsia="zh-CN"/>
        </w:rPr>
        <w:t>, if configured;</w:t>
      </w:r>
    </w:p>
    <w:p w14:paraId="2D30D85D" w14:textId="77777777" w:rsidR="00F051F1" w:rsidRPr="00F051F1" w:rsidRDefault="00F051F1" w:rsidP="00F051F1">
      <w:pPr>
        <w:overflowPunct w:val="0"/>
        <w:autoSpaceDE w:val="0"/>
        <w:autoSpaceDN w:val="0"/>
        <w:adjustRightInd w:val="0"/>
        <w:ind w:left="568" w:hanging="284"/>
        <w:rPr>
          <w:rFonts w:eastAsia="Times New Roman"/>
          <w:lang w:eastAsia="zh-CN"/>
        </w:rPr>
      </w:pPr>
      <w:r w:rsidRPr="00F051F1">
        <w:rPr>
          <w:rFonts w:eastAsia="Times New Roman"/>
          <w:lang w:eastAsia="zh-CN"/>
        </w:rPr>
        <w:t>1&gt;</w:t>
      </w:r>
      <w:r w:rsidRPr="00F051F1">
        <w:rPr>
          <w:rFonts w:eastAsia="Times New Roman"/>
          <w:lang w:eastAsia="zh-CN"/>
        </w:rPr>
        <w:tab/>
      </w:r>
      <w:r w:rsidRPr="00F051F1">
        <w:rPr>
          <w:rFonts w:eastAsia="Times New Roman"/>
          <w:lang w:eastAsia="ja-JP"/>
        </w:rPr>
        <w:t>release the SRAP entity</w:t>
      </w:r>
      <w:r w:rsidRPr="00F051F1">
        <w:rPr>
          <w:rFonts w:eastAsia="Times New Roman"/>
          <w:lang w:eastAsia="zh-CN"/>
        </w:rPr>
        <w:t>, if configured;</w:t>
      </w:r>
    </w:p>
    <w:p w14:paraId="45E93D6E"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if the UE is acting as L2 U2N Remote UE:</w:t>
      </w:r>
    </w:p>
    <w:p w14:paraId="1FE6700B"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if the PC5-RRC connection with the U2N Relay UE is determined to be released:</w:t>
      </w:r>
    </w:p>
    <w:p w14:paraId="6665099F"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indicate upper layers to trigger PC5 unicast link release;</w:t>
      </w:r>
    </w:p>
    <w:p w14:paraId="4D2EF85F"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perform either cell selection in accordance with the cell selection process as specified in TS 38.304 [20], or relay selection as specified in clause 5.8.15.3, or both;</w:t>
      </w:r>
    </w:p>
    <w:p w14:paraId="1DFB25A9"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else </w:t>
      </w:r>
      <w:r w:rsidRPr="00F051F1">
        <w:rPr>
          <w:rFonts w:eastAsia="宋体"/>
        </w:rPr>
        <w:t>(i.e., maintain the PC5 RRC connection)</w:t>
      </w:r>
      <w:r w:rsidRPr="00F051F1">
        <w:rPr>
          <w:rFonts w:eastAsia="Times New Roman"/>
          <w:lang w:eastAsia="ja-JP"/>
        </w:rPr>
        <w:t>:</w:t>
      </w:r>
    </w:p>
    <w:p w14:paraId="46E0935E"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r>
      <w:r w:rsidRPr="00F051F1">
        <w:rPr>
          <w:rFonts w:eastAsia="宋体"/>
        </w:rPr>
        <w:t>consider the connected L2 U2N Relay UE as suitable and perform actions as specified in clause 5.3.7.3a</w:t>
      </w:r>
      <w:r w:rsidRPr="00F051F1">
        <w:rPr>
          <w:rFonts w:eastAsia="Times New Roman"/>
          <w:lang w:eastAsia="ja-JP"/>
        </w:rPr>
        <w:t>;</w:t>
      </w:r>
    </w:p>
    <w:p w14:paraId="30826839"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1:</w:t>
      </w:r>
      <w:r w:rsidRPr="00F051F1">
        <w:rPr>
          <w:rFonts w:eastAsia="Times New Roman"/>
          <w:lang w:eastAsia="ja-JP"/>
        </w:rPr>
        <w:tab/>
        <w:t xml:space="preserve">It is up to Remote UE implementation whether to release or keep the current </w:t>
      </w:r>
      <w:r w:rsidRPr="00F051F1">
        <w:rPr>
          <w:rFonts w:eastAsia="Times New Roman"/>
          <w:lang w:eastAsia="zh-CN"/>
        </w:rPr>
        <w:t>PC5 unicast</w:t>
      </w:r>
      <w:r w:rsidRPr="00F051F1">
        <w:rPr>
          <w:rFonts w:eastAsia="Times New Roman"/>
          <w:lang w:eastAsia="ja-JP"/>
        </w:rPr>
        <w:t xml:space="preserve"> link.</w:t>
      </w:r>
    </w:p>
    <w:p w14:paraId="15E51BD7"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 else:</w:t>
      </w:r>
    </w:p>
    <w:p w14:paraId="7D56B7BB" w14:textId="77777777" w:rsidR="009624F1" w:rsidRDefault="009624F1" w:rsidP="009624F1">
      <w:pPr>
        <w:pStyle w:val="B2"/>
        <w:rPr>
          <w:ins w:id="253" w:author="AT_R2#119bis_v4" w:date="2022-10-18T12:35:00Z"/>
        </w:rPr>
      </w:pPr>
      <w:ins w:id="254" w:author="AT_R2#119bis_v4" w:date="2022-10-18T12:35:00Z">
        <w:r>
          <w:t>2&gt;</w:t>
        </w:r>
        <w:r>
          <w:tab/>
          <w:t>if the UE is capable of L2 U2N Remote UE:</w:t>
        </w:r>
      </w:ins>
    </w:p>
    <w:p w14:paraId="02D37E98" w14:textId="6759049A" w:rsidR="009624F1" w:rsidRDefault="009624F1" w:rsidP="009624F1">
      <w:pPr>
        <w:pStyle w:val="B3"/>
        <w:rPr>
          <w:ins w:id="255" w:author="AT_R2#119bis_v4" w:date="2022-10-18T12:35:00Z"/>
        </w:rPr>
      </w:pPr>
      <w:ins w:id="256" w:author="AT_R2#119bis_v4" w:date="2022-10-18T12:35:00Z">
        <w:r>
          <w:t>3&gt;</w:t>
        </w:r>
        <w:r>
          <w:tab/>
          <w:t>perform either cell selection as specified in TS 38.304 [20], or relay selection as specified in clause 5.8.15.3, or both;</w:t>
        </w:r>
      </w:ins>
    </w:p>
    <w:p w14:paraId="06AC31DD" w14:textId="77777777" w:rsidR="009624F1" w:rsidRDefault="009624F1" w:rsidP="009624F1">
      <w:pPr>
        <w:pStyle w:val="B2"/>
        <w:rPr>
          <w:ins w:id="257" w:author="AT_R2#119bis_v4" w:date="2022-10-18T12:35:00Z"/>
        </w:rPr>
      </w:pPr>
      <w:ins w:id="258" w:author="AT_R2#119bis_v4" w:date="2022-10-18T12:35:00Z">
        <w:r>
          <w:t>2&gt;</w:t>
        </w:r>
        <w:r>
          <w:tab/>
          <w:t>else:</w:t>
        </w:r>
      </w:ins>
    </w:p>
    <w:p w14:paraId="1169C560" w14:textId="2F9D1367" w:rsidR="00F051F1" w:rsidRPr="00F051F1" w:rsidRDefault="00F051F1">
      <w:pPr>
        <w:pStyle w:val="B3"/>
        <w:rPr>
          <w:lang w:eastAsia="ja-JP"/>
        </w:rPr>
        <w:pPrChange w:id="259" w:author="AT_R2#119bis_v4" w:date="2022-10-18T12:35:00Z">
          <w:pPr>
            <w:overflowPunct w:val="0"/>
            <w:autoSpaceDE w:val="0"/>
            <w:autoSpaceDN w:val="0"/>
            <w:adjustRightInd w:val="0"/>
            <w:ind w:left="851" w:hanging="284"/>
          </w:pPr>
        </w:pPrChange>
      </w:pPr>
      <w:del w:id="260" w:author="AT_R2#119bis_v4" w:date="2022-10-18T12:35:00Z">
        <w:r w:rsidRPr="00F051F1" w:rsidDel="009624F1">
          <w:rPr>
            <w:lang w:eastAsia="ja-JP"/>
          </w:rPr>
          <w:delText>2</w:delText>
        </w:r>
      </w:del>
      <w:ins w:id="261" w:author="AT_R2#119bis_v4" w:date="2022-10-18T12:35:00Z">
        <w:r w:rsidR="009624F1">
          <w:rPr>
            <w:lang w:eastAsia="ja-JP"/>
          </w:rPr>
          <w:t>3</w:t>
        </w:r>
      </w:ins>
      <w:r w:rsidRPr="00F051F1">
        <w:rPr>
          <w:lang w:eastAsia="ja-JP"/>
        </w:rPr>
        <w:t>&gt;</w:t>
      </w:r>
      <w:r w:rsidRPr="00F051F1">
        <w:rPr>
          <w:lang w:eastAsia="ja-JP"/>
        </w:rPr>
        <w:tab/>
        <w:t>perform cell selection in accordance with the cell selection process as specified in TS 38.304 [20].</w:t>
      </w:r>
    </w:p>
    <w:p w14:paraId="21C5A52E"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2:</w:t>
      </w:r>
      <w:r w:rsidRPr="00F051F1">
        <w:rPr>
          <w:rFonts w:eastAsia="Times New Roman"/>
          <w:lang w:eastAsia="ja-JP"/>
        </w:rPr>
        <w:tab/>
        <w:t>For L2 U2N Remote UE, if both a suitable cell and a suitable relay are available, the UE can select either one based on its implementation.</w:t>
      </w:r>
    </w:p>
    <w:p w14:paraId="6855E16D"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7A7A741E" w14:textId="77777777" w:rsidTr="003F7C58">
        <w:tc>
          <w:tcPr>
            <w:tcW w:w="9634" w:type="dxa"/>
            <w:shd w:val="clear" w:color="auto" w:fill="FDE9D9"/>
            <w:vAlign w:val="center"/>
          </w:tcPr>
          <w:p w14:paraId="5ADD650C"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62DAA1A0" w14:textId="77777777" w:rsidR="00F051F1" w:rsidRDefault="00F051F1" w:rsidP="00F051F1">
      <w:pPr>
        <w:pStyle w:val="4"/>
        <w:rPr>
          <w:rFonts w:eastAsia="宋体"/>
        </w:rPr>
      </w:pPr>
      <w:bookmarkStart w:id="262" w:name="_Toc115428529"/>
      <w:r>
        <w:rPr>
          <w:rFonts w:eastAsia="宋体"/>
        </w:rPr>
        <w:t>5.3.7.3a</w:t>
      </w:r>
      <w:r>
        <w:rPr>
          <w:rFonts w:eastAsia="宋体"/>
        </w:rPr>
        <w:tab/>
        <w:t>Actions following relay selection while T311 is running</w:t>
      </w:r>
      <w:bookmarkEnd w:id="262"/>
    </w:p>
    <w:p w14:paraId="78776A23" w14:textId="77777777" w:rsidR="00F051F1" w:rsidRDefault="00F051F1" w:rsidP="00F051F1">
      <w:pPr>
        <w:rPr>
          <w:rFonts w:eastAsia="宋体"/>
        </w:rPr>
      </w:pPr>
      <w:r>
        <w:rPr>
          <w:rFonts w:eastAsia="宋体"/>
        </w:rPr>
        <w:t>Upon selecting a suitable L2 U2N Relay UE, the L2 U2N Remote UE shall:</w:t>
      </w:r>
    </w:p>
    <w:p w14:paraId="182FB9F4" w14:textId="77777777" w:rsidR="00F051F1" w:rsidRDefault="00F051F1" w:rsidP="00F051F1">
      <w:pPr>
        <w:pStyle w:val="B1"/>
        <w:rPr>
          <w:ins w:id="263" w:author="ASUSTeK (Lider)" w:date="2022-09-30T15:59:00Z"/>
          <w:rFonts w:eastAsia="PMingLiU"/>
          <w:lang w:eastAsia="zh-TW"/>
        </w:rPr>
      </w:pPr>
      <w:ins w:id="264" w:author="ASUSTeK (Lider)" w:date="2022-09-30T15:59:00Z">
        <w:r>
          <w:rPr>
            <w:rFonts w:eastAsia="PMingLiU"/>
            <w:lang w:eastAsia="zh-TW"/>
          </w:rPr>
          <w:t xml:space="preserve">1&gt; </w:t>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w:t>
        </w:r>
      </w:ins>
      <w:ins w:id="265" w:author="AT_R2#119bis" w:date="2022-10-10T23:05:00Z">
        <w:r>
          <w:rPr>
            <w:rFonts w:eastAsia="PMingLiU"/>
          </w:rPr>
          <w:t>, if a new L2 U2N Relay UE is selected</w:t>
        </w:r>
      </w:ins>
      <w:ins w:id="266" w:author="ASUSTeK (Lider)" w:date="2022-09-30T15:59:00Z">
        <w:r>
          <w:rPr>
            <w:rFonts w:eastAsia="PMingLiU"/>
          </w:rPr>
          <w:t>;</w:t>
        </w:r>
      </w:ins>
    </w:p>
    <w:p w14:paraId="79FD7538" w14:textId="77777777" w:rsidR="00F051F1" w:rsidRDefault="00F051F1" w:rsidP="00F051F1">
      <w:pPr>
        <w:pStyle w:val="B1"/>
        <w:rPr>
          <w:rFonts w:eastAsia="宋体"/>
        </w:rPr>
      </w:pPr>
      <w:r>
        <w:rPr>
          <w:rFonts w:eastAsia="宋体"/>
        </w:rPr>
        <w:t>1&gt;</w:t>
      </w:r>
      <w:r>
        <w:rPr>
          <w:rFonts w:eastAsia="宋体"/>
        </w:rPr>
        <w:tab/>
        <w:t>ensure having valid and up to date essential system information as specified in clause 5.2.2.2;</w:t>
      </w:r>
    </w:p>
    <w:p w14:paraId="0B86CC4C" w14:textId="77777777" w:rsidR="00F051F1" w:rsidRDefault="00F051F1" w:rsidP="00F051F1">
      <w:pPr>
        <w:pStyle w:val="B1"/>
        <w:rPr>
          <w:rFonts w:eastAsia="宋体"/>
        </w:rPr>
      </w:pPr>
      <w:r>
        <w:rPr>
          <w:rFonts w:eastAsia="宋体"/>
        </w:rPr>
        <w:t>1&gt;</w:t>
      </w:r>
      <w:r>
        <w:rPr>
          <w:rFonts w:eastAsia="宋体"/>
        </w:rPr>
        <w:tab/>
        <w:t>stop timer T311;</w:t>
      </w:r>
    </w:p>
    <w:p w14:paraId="4D584943" w14:textId="77777777" w:rsidR="00F051F1" w:rsidRDefault="00F051F1" w:rsidP="00F051F1">
      <w:pPr>
        <w:pStyle w:val="B1"/>
        <w:rPr>
          <w:rFonts w:eastAsia="宋体"/>
        </w:rPr>
      </w:pPr>
      <w:r>
        <w:rPr>
          <w:rFonts w:eastAsia="宋体"/>
        </w:rPr>
        <w:t>1&gt;</w:t>
      </w:r>
      <w:r>
        <w:rPr>
          <w:rFonts w:eastAsia="宋体"/>
        </w:rPr>
        <w:tab/>
        <w:t>if T390 is running:</w:t>
      </w:r>
    </w:p>
    <w:p w14:paraId="4EFF7E62" w14:textId="77777777" w:rsidR="00F051F1" w:rsidRDefault="00F051F1" w:rsidP="00F051F1">
      <w:pPr>
        <w:pStyle w:val="B2"/>
        <w:rPr>
          <w:rFonts w:eastAsia="宋体"/>
        </w:rPr>
      </w:pPr>
      <w:r>
        <w:rPr>
          <w:rFonts w:eastAsia="宋体"/>
        </w:rPr>
        <w:t>2&gt;</w:t>
      </w:r>
      <w:r>
        <w:rPr>
          <w:rFonts w:eastAsia="宋体"/>
        </w:rPr>
        <w:tab/>
        <w:t>stop timer T390 for all access categories;</w:t>
      </w:r>
    </w:p>
    <w:p w14:paraId="3AA056C9" w14:textId="77777777" w:rsidR="00F051F1" w:rsidRDefault="00F051F1" w:rsidP="00F051F1">
      <w:pPr>
        <w:pStyle w:val="B2"/>
        <w:rPr>
          <w:rFonts w:eastAsia="宋体"/>
        </w:rPr>
      </w:pPr>
      <w:r>
        <w:rPr>
          <w:rFonts w:eastAsia="宋体"/>
        </w:rPr>
        <w:t>2&gt;</w:t>
      </w:r>
      <w:r>
        <w:rPr>
          <w:rFonts w:eastAsia="宋体"/>
        </w:rPr>
        <w:tab/>
        <w:t>perform the actions as specified in 5.3.14.4;</w:t>
      </w:r>
    </w:p>
    <w:p w14:paraId="534354BE" w14:textId="77777777" w:rsidR="00D42127" w:rsidRPr="00B55E3E" w:rsidRDefault="00D42127" w:rsidP="00D42127">
      <w:pPr>
        <w:pStyle w:val="B1"/>
      </w:pPr>
      <w:r w:rsidRPr="00B55E3E">
        <w:t>1&gt;</w:t>
      </w:r>
      <w:r w:rsidRPr="00B55E3E">
        <w:tab/>
        <w:t xml:space="preserve">stop the cell </w:t>
      </w:r>
      <w:del w:id="267" w:author="Lenovo_Lianhai" w:date="2022-11-03T15:07:00Z">
        <w:r w:rsidRPr="00B55E3E" w:rsidDel="00580A22">
          <w:delText>(re)</w:delText>
        </w:r>
      </w:del>
      <w:r w:rsidRPr="00B55E3E">
        <w:t>selection procedure, if ongoing;</w:t>
      </w:r>
    </w:p>
    <w:p w14:paraId="699CE2E1" w14:textId="77777777" w:rsidR="00F051F1" w:rsidRDefault="00F051F1" w:rsidP="00F051F1">
      <w:pPr>
        <w:pStyle w:val="B1"/>
        <w:rPr>
          <w:rFonts w:eastAsia="宋体"/>
        </w:rPr>
      </w:pPr>
      <w:r>
        <w:rPr>
          <w:rFonts w:eastAsia="宋体"/>
        </w:rPr>
        <w:t>1&gt;</w:t>
      </w:r>
      <w:r>
        <w:rPr>
          <w:rFonts w:eastAsia="宋体"/>
        </w:rPr>
        <w:tab/>
        <w:t>start timer T301;</w:t>
      </w:r>
    </w:p>
    <w:p w14:paraId="42B8C4AE" w14:textId="77777777" w:rsidR="00F051F1" w:rsidRDefault="00F051F1" w:rsidP="00F051F1">
      <w:pPr>
        <w:pStyle w:val="B1"/>
        <w:rPr>
          <w:rFonts w:eastAsia="宋体"/>
          <w:lang w:eastAsia="ja-JP"/>
        </w:rPr>
      </w:pPr>
      <w:r>
        <w:rPr>
          <w:rFonts w:eastAsia="宋体"/>
        </w:rPr>
        <w:t>1&gt;</w:t>
      </w:r>
      <w:r>
        <w:rPr>
          <w:rFonts w:eastAsia="宋体"/>
        </w:rPr>
        <w:tab/>
        <w:t>release the RLC entity for SRB0, if any;</w:t>
      </w:r>
    </w:p>
    <w:p w14:paraId="455E131D" w14:textId="77777777" w:rsidR="00F051F1" w:rsidRDefault="00F051F1" w:rsidP="00F051F1">
      <w:pPr>
        <w:pStyle w:val="B1"/>
        <w:rPr>
          <w:rFonts w:eastAsia="Times New Roman"/>
        </w:rPr>
      </w:pPr>
      <w:r>
        <w:rPr>
          <w:rFonts w:eastAsia="宋体"/>
        </w:rPr>
        <w:t>1&gt;</w:t>
      </w:r>
      <w:r>
        <w:rPr>
          <w:rFonts w:eastAsia="宋体"/>
        </w:rPr>
        <w:tab/>
      </w:r>
      <w:r>
        <w:t>establish a SRAP entity as specified in TS 38.351 [66], if no SRAP entity has been established;</w:t>
      </w:r>
    </w:p>
    <w:p w14:paraId="45101973" w14:textId="77777777" w:rsidR="00F051F1" w:rsidRDefault="00F051F1" w:rsidP="00F051F1">
      <w:pPr>
        <w:pStyle w:val="B1"/>
      </w:pPr>
      <w:r>
        <w:t>1&gt;</w:t>
      </w:r>
      <w:r>
        <w:tab/>
        <w:t>apply the specified configuration of SL-RLC0 as specified in 9.1.1.4;</w:t>
      </w:r>
    </w:p>
    <w:p w14:paraId="15AD296C" w14:textId="77777777" w:rsidR="00F051F1" w:rsidRDefault="00F051F1" w:rsidP="00F051F1">
      <w:pPr>
        <w:pStyle w:val="B1"/>
      </w:pPr>
      <w:r>
        <w:t>1&gt; apply the SDAP configuration and PDCP configuration as specified in 9.1.1.2 for SRB0;</w:t>
      </w:r>
    </w:p>
    <w:p w14:paraId="2F1AC324" w14:textId="77777777" w:rsidR="00F051F1" w:rsidRDefault="00F051F1" w:rsidP="00F051F1">
      <w:pPr>
        <w:pStyle w:val="B1"/>
        <w:rPr>
          <w:rFonts w:eastAsia="Batang"/>
        </w:rPr>
      </w:pPr>
      <w:r>
        <w:lastRenderedPageBreak/>
        <w:t>1</w:t>
      </w:r>
      <w:r>
        <w:rPr>
          <w:rFonts w:eastAsia="宋体"/>
        </w:rPr>
        <w:t>&gt;</w:t>
      </w:r>
      <w:r>
        <w:rPr>
          <w:rFonts w:eastAsia="宋体"/>
        </w:rPr>
        <w:tab/>
        <w:t xml:space="preserve">initiate transmission of the </w:t>
      </w:r>
      <w:r>
        <w:rPr>
          <w:rFonts w:eastAsia="宋体"/>
          <w:i/>
        </w:rPr>
        <w:t>RRCReestablishmentRequest</w:t>
      </w:r>
      <w:r>
        <w:rPr>
          <w:rFonts w:eastAsia="宋体"/>
        </w:rPr>
        <w:t xml:space="preserve"> message in accordance with 5.3.7.4.</w:t>
      </w:r>
    </w:p>
    <w:p w14:paraId="46C59F48"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0ACAB5DE" w14:textId="77777777" w:rsidTr="003F7C58">
        <w:tc>
          <w:tcPr>
            <w:tcW w:w="9634" w:type="dxa"/>
            <w:shd w:val="clear" w:color="auto" w:fill="FDE9D9"/>
            <w:vAlign w:val="center"/>
          </w:tcPr>
          <w:p w14:paraId="267C54B7"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DAFC0C5" w14:textId="77777777" w:rsidR="00F051F1" w:rsidRDefault="00F051F1" w:rsidP="00F051F1"/>
    <w:p w14:paraId="7ED67AF9" w14:textId="77777777" w:rsidR="00F051F1" w:rsidRPr="00F051F1" w:rsidRDefault="00F051F1" w:rsidP="00F051F1"/>
    <w:p w14:paraId="7D436F1B" w14:textId="77777777" w:rsidR="00AA7A54" w:rsidRPr="00AA7A54" w:rsidRDefault="00AA7A54" w:rsidP="00AA7A5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AA7A54">
        <w:rPr>
          <w:rFonts w:ascii="Arial" w:eastAsia="Times New Roman" w:hAnsi="Arial"/>
          <w:sz w:val="24"/>
          <w:lang w:eastAsia="ja-JP"/>
        </w:rPr>
        <w:t>5.3.7.4</w:t>
      </w:r>
      <w:r w:rsidRPr="00AA7A54">
        <w:rPr>
          <w:rFonts w:ascii="Arial" w:eastAsia="Times New Roman" w:hAnsi="Arial"/>
          <w:sz w:val="24"/>
          <w:lang w:eastAsia="ja-JP"/>
        </w:rPr>
        <w:tab/>
        <w:t xml:space="preserve">Actions related to transmission of </w:t>
      </w:r>
      <w:r w:rsidRPr="00AA7A54">
        <w:rPr>
          <w:rFonts w:ascii="Arial" w:eastAsia="Times New Roman" w:hAnsi="Arial"/>
          <w:i/>
          <w:sz w:val="24"/>
          <w:lang w:eastAsia="ja-JP"/>
        </w:rPr>
        <w:t>RRCReestablishmentRequest</w:t>
      </w:r>
      <w:r w:rsidRPr="00AA7A54">
        <w:rPr>
          <w:rFonts w:ascii="Arial" w:eastAsia="Times New Roman" w:hAnsi="Arial"/>
          <w:sz w:val="24"/>
          <w:lang w:eastAsia="ja-JP"/>
        </w:rPr>
        <w:t xml:space="preserve"> message</w:t>
      </w:r>
      <w:bookmarkEnd w:id="34"/>
    </w:p>
    <w:p w14:paraId="1F0A5E57" w14:textId="77777777" w:rsidR="00AA7A54" w:rsidRPr="00AA7A54" w:rsidRDefault="00AA7A54" w:rsidP="00AA7A54">
      <w:pPr>
        <w:overflowPunct w:val="0"/>
        <w:autoSpaceDE w:val="0"/>
        <w:autoSpaceDN w:val="0"/>
        <w:adjustRightInd w:val="0"/>
        <w:textAlignment w:val="baseline"/>
        <w:rPr>
          <w:rFonts w:eastAsia="Times New Roman"/>
          <w:lang w:eastAsia="ja-JP"/>
        </w:rPr>
      </w:pPr>
      <w:r w:rsidRPr="00AA7A54">
        <w:rPr>
          <w:rFonts w:eastAsia="Times New Roman"/>
          <w:lang w:eastAsia="ja-JP"/>
        </w:rPr>
        <w:t xml:space="preserve">The UE shall set the contents of </w:t>
      </w:r>
      <w:r w:rsidRPr="00AA7A54">
        <w:rPr>
          <w:rFonts w:eastAsia="Times New Roman"/>
          <w:i/>
          <w:lang w:eastAsia="ja-JP"/>
        </w:rPr>
        <w:t>RRCReestablishmentRequest</w:t>
      </w:r>
      <w:r w:rsidRPr="00AA7A54">
        <w:rPr>
          <w:rFonts w:eastAsia="Times New Roman"/>
          <w:lang w:eastAsia="ja-JP"/>
        </w:rPr>
        <w:t xml:space="preserve"> message as follows:</w:t>
      </w:r>
    </w:p>
    <w:p w14:paraId="6BD1E913"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 xml:space="preserve">if the procedure was initiated due to radio link failure as specified in 5.3.10.3 or </w:t>
      </w:r>
      <w:r w:rsidRPr="00AA7A54">
        <w:rPr>
          <w:rFonts w:eastAsia="宋体"/>
          <w:lang w:eastAsia="zh-CN"/>
        </w:rPr>
        <w:t xml:space="preserve">reconfiguration with sync </w:t>
      </w:r>
      <w:r w:rsidRPr="00AA7A54">
        <w:rPr>
          <w:rFonts w:eastAsia="Times New Roman"/>
          <w:lang w:eastAsia="ja-JP"/>
        </w:rPr>
        <w:t>failure as specified in 5.3.5.8.3:</w:t>
      </w:r>
    </w:p>
    <w:p w14:paraId="6EE763F4"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 xml:space="preserve">set the </w:t>
      </w:r>
      <w:r w:rsidRPr="00AA7A54">
        <w:rPr>
          <w:rFonts w:eastAsia="Times New Roman"/>
          <w:i/>
          <w:lang w:eastAsia="ja-JP"/>
        </w:rPr>
        <w:t>reestablishmentCellId</w:t>
      </w:r>
      <w:r w:rsidRPr="00AA7A54">
        <w:rPr>
          <w:rFonts w:eastAsia="Times New Roman"/>
          <w:lang w:eastAsia="ja-JP"/>
        </w:rPr>
        <w:t xml:space="preserve"> in the </w:t>
      </w:r>
      <w:r w:rsidRPr="00AA7A54">
        <w:rPr>
          <w:rFonts w:eastAsia="Times New Roman"/>
          <w:i/>
          <w:lang w:eastAsia="ja-JP"/>
        </w:rPr>
        <w:t>VarRLF-Report</w:t>
      </w:r>
      <w:r w:rsidRPr="00AA7A54">
        <w:rPr>
          <w:rFonts w:eastAsia="Times New Roman"/>
          <w:lang w:eastAsia="ja-JP"/>
        </w:rPr>
        <w:t xml:space="preserve"> to the global cell identity of the selected cell;</w:t>
      </w:r>
    </w:p>
    <w:p w14:paraId="3DF270C4"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 xml:space="preserve">set the </w:t>
      </w:r>
      <w:r w:rsidRPr="00AA7A54">
        <w:rPr>
          <w:rFonts w:eastAsia="Times New Roman"/>
          <w:i/>
          <w:lang w:eastAsia="ja-JP"/>
        </w:rPr>
        <w:t>ue-Identity</w:t>
      </w:r>
      <w:r w:rsidRPr="00AA7A54">
        <w:rPr>
          <w:rFonts w:eastAsia="Times New Roman"/>
          <w:lang w:eastAsia="ja-JP"/>
        </w:rPr>
        <w:t xml:space="preserve"> as follows:</w:t>
      </w:r>
    </w:p>
    <w:p w14:paraId="18DCE30D"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 xml:space="preserve">set the </w:t>
      </w:r>
      <w:r w:rsidRPr="00AA7A54">
        <w:rPr>
          <w:rFonts w:eastAsia="Times New Roman"/>
          <w:i/>
          <w:lang w:eastAsia="ja-JP"/>
        </w:rPr>
        <w:t>c-RNTI</w:t>
      </w:r>
      <w:r w:rsidRPr="00AA7A54">
        <w:rPr>
          <w:rFonts w:eastAsia="Times New Roman"/>
          <w:lang w:eastAsia="ja-JP"/>
        </w:rPr>
        <w:t xml:space="preserve"> to the C-RNTI used in the source PCell (reconfiguration with sync or mobility from NR failure) or used in the PCell in which the trigger for the re-establishment occurred (other cases);</w:t>
      </w:r>
    </w:p>
    <w:p w14:paraId="6CFF2703"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 xml:space="preserve">set the </w:t>
      </w:r>
      <w:r w:rsidRPr="00AA7A54">
        <w:rPr>
          <w:rFonts w:eastAsia="Times New Roman"/>
          <w:i/>
          <w:lang w:eastAsia="ja-JP"/>
        </w:rPr>
        <w:t>physCellId</w:t>
      </w:r>
      <w:r w:rsidRPr="00AA7A54">
        <w:rPr>
          <w:rFonts w:eastAsia="Times New Roman"/>
          <w:lang w:eastAsia="ja-JP"/>
        </w:rPr>
        <w:t xml:space="preserve"> to the physical cell identity of the source PCell (reconfiguration with sync or mobility from NR failure) or of the PCell in which the trigger for the re-establishment occurred (other cases);</w:t>
      </w:r>
    </w:p>
    <w:p w14:paraId="13888E43"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 xml:space="preserve">set the </w:t>
      </w:r>
      <w:r w:rsidRPr="00AA7A54">
        <w:rPr>
          <w:rFonts w:eastAsia="Times New Roman"/>
          <w:i/>
          <w:lang w:eastAsia="ja-JP"/>
        </w:rPr>
        <w:t>shortMAC-I</w:t>
      </w:r>
      <w:r w:rsidRPr="00AA7A54">
        <w:rPr>
          <w:rFonts w:eastAsia="Times New Roman"/>
          <w:lang w:eastAsia="ja-JP"/>
        </w:rPr>
        <w:t xml:space="preserve"> to the 16 least significant bits of the MAC-I calculated:</w:t>
      </w:r>
    </w:p>
    <w:p w14:paraId="78C650AA" w14:textId="77777777" w:rsidR="00AA7A54" w:rsidRPr="00AA7A54" w:rsidRDefault="00AA7A54" w:rsidP="00AA7A54">
      <w:pPr>
        <w:overflowPunct w:val="0"/>
        <w:autoSpaceDE w:val="0"/>
        <w:autoSpaceDN w:val="0"/>
        <w:adjustRightInd w:val="0"/>
        <w:ind w:left="1135" w:hanging="284"/>
        <w:textAlignment w:val="baseline"/>
        <w:rPr>
          <w:rFonts w:eastAsia="Times New Roman"/>
          <w:lang w:eastAsia="ja-JP"/>
        </w:rPr>
      </w:pPr>
      <w:r w:rsidRPr="00AA7A54">
        <w:rPr>
          <w:rFonts w:eastAsia="Times New Roman"/>
          <w:lang w:eastAsia="ja-JP"/>
        </w:rPr>
        <w:t>3&gt;</w:t>
      </w:r>
      <w:r w:rsidRPr="00AA7A54">
        <w:rPr>
          <w:rFonts w:eastAsia="Times New Roman"/>
          <w:lang w:eastAsia="ja-JP"/>
        </w:rPr>
        <w:tab/>
        <w:t xml:space="preserve">over the ASN.1 encoded as per clause 8 (i.e., a multiple of 8 bits) </w:t>
      </w:r>
      <w:r w:rsidRPr="00AA7A54">
        <w:rPr>
          <w:rFonts w:eastAsia="Times New Roman"/>
          <w:i/>
          <w:lang w:eastAsia="ja-JP"/>
        </w:rPr>
        <w:t>VarShortMAC-Input</w:t>
      </w:r>
      <w:r w:rsidRPr="00AA7A54">
        <w:rPr>
          <w:rFonts w:eastAsia="Times New Roman"/>
          <w:lang w:eastAsia="ja-JP"/>
        </w:rPr>
        <w:t>;</w:t>
      </w:r>
    </w:p>
    <w:p w14:paraId="6B119007" w14:textId="77777777" w:rsidR="00AA7A54" w:rsidRPr="00AA7A54" w:rsidRDefault="00AA7A54" w:rsidP="00AA7A54">
      <w:pPr>
        <w:overflowPunct w:val="0"/>
        <w:autoSpaceDE w:val="0"/>
        <w:autoSpaceDN w:val="0"/>
        <w:adjustRightInd w:val="0"/>
        <w:ind w:left="1135" w:hanging="284"/>
        <w:textAlignment w:val="baseline"/>
        <w:rPr>
          <w:rFonts w:eastAsia="Times New Roman"/>
          <w:lang w:eastAsia="ja-JP"/>
        </w:rPr>
      </w:pPr>
      <w:r w:rsidRPr="00AA7A54">
        <w:rPr>
          <w:rFonts w:eastAsia="Times New Roman"/>
          <w:lang w:eastAsia="ja-JP"/>
        </w:rPr>
        <w:t>3&gt;</w:t>
      </w:r>
      <w:r w:rsidRPr="00AA7A54">
        <w:rPr>
          <w:rFonts w:eastAsia="Times New Roman"/>
          <w:lang w:eastAsia="ja-JP"/>
        </w:rPr>
        <w:tab/>
        <w:t>with the K</w:t>
      </w:r>
      <w:r w:rsidRPr="00AA7A54">
        <w:rPr>
          <w:rFonts w:eastAsia="Times New Roman"/>
          <w:vertAlign w:val="subscript"/>
          <w:lang w:eastAsia="ja-JP"/>
        </w:rPr>
        <w:t>RRCint</w:t>
      </w:r>
      <w:r w:rsidRPr="00AA7A54">
        <w:rPr>
          <w:rFonts w:eastAsia="Times New Roman"/>
          <w:lang w:eastAsia="ja-JP"/>
        </w:rPr>
        <w:t xml:space="preserve"> key and integrity protection algorithm that was used in the source PCell (reconfiguration with sync or mobility from NR failure) or of the PCell in which the trigger for the re-establishment occurred (other cases); and</w:t>
      </w:r>
    </w:p>
    <w:p w14:paraId="1BCF4991" w14:textId="77777777" w:rsidR="00AA7A54" w:rsidRPr="00AA7A54" w:rsidRDefault="00AA7A54" w:rsidP="00AA7A54">
      <w:pPr>
        <w:overflowPunct w:val="0"/>
        <w:autoSpaceDE w:val="0"/>
        <w:autoSpaceDN w:val="0"/>
        <w:adjustRightInd w:val="0"/>
        <w:ind w:left="1135" w:hanging="284"/>
        <w:textAlignment w:val="baseline"/>
        <w:rPr>
          <w:rFonts w:eastAsia="Times New Roman"/>
          <w:lang w:eastAsia="ja-JP"/>
        </w:rPr>
      </w:pPr>
      <w:r w:rsidRPr="00AA7A54">
        <w:rPr>
          <w:rFonts w:eastAsia="Times New Roman"/>
          <w:lang w:eastAsia="ja-JP"/>
        </w:rPr>
        <w:t>3&gt;</w:t>
      </w:r>
      <w:r w:rsidRPr="00AA7A54">
        <w:rPr>
          <w:rFonts w:eastAsia="Times New Roman"/>
          <w:lang w:eastAsia="ja-JP"/>
        </w:rPr>
        <w:tab/>
        <w:t>with all input bits for COUNT, BEARER and DIRECTION set to binary ones;</w:t>
      </w:r>
    </w:p>
    <w:p w14:paraId="7A45FE3D"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 xml:space="preserve">set the </w:t>
      </w:r>
      <w:r w:rsidRPr="00AA7A54">
        <w:rPr>
          <w:rFonts w:eastAsia="Times New Roman"/>
          <w:i/>
          <w:lang w:eastAsia="ja-JP"/>
        </w:rPr>
        <w:t>reestablishmentCause</w:t>
      </w:r>
      <w:r w:rsidRPr="00AA7A54">
        <w:rPr>
          <w:rFonts w:eastAsia="Times New Roman"/>
          <w:lang w:eastAsia="ja-JP"/>
        </w:rPr>
        <w:t xml:space="preserve"> as follows:</w:t>
      </w:r>
    </w:p>
    <w:p w14:paraId="6A375DB3"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if the re-establishment procedure was initiated due to reconfiguration failure as specified in 5.3.5.8.2:</w:t>
      </w:r>
    </w:p>
    <w:p w14:paraId="69127976" w14:textId="77777777" w:rsidR="00AA7A54" w:rsidRPr="00AA7A54" w:rsidRDefault="00AA7A54" w:rsidP="00AA7A54">
      <w:pPr>
        <w:overflowPunct w:val="0"/>
        <w:autoSpaceDE w:val="0"/>
        <w:autoSpaceDN w:val="0"/>
        <w:adjustRightInd w:val="0"/>
        <w:ind w:left="1135" w:hanging="284"/>
        <w:textAlignment w:val="baseline"/>
        <w:rPr>
          <w:rFonts w:eastAsia="Times New Roman"/>
          <w:lang w:eastAsia="ja-JP"/>
        </w:rPr>
      </w:pPr>
      <w:r w:rsidRPr="00AA7A54">
        <w:rPr>
          <w:rFonts w:eastAsia="Times New Roman"/>
          <w:lang w:eastAsia="ja-JP"/>
        </w:rPr>
        <w:t>3&gt;</w:t>
      </w:r>
      <w:r w:rsidRPr="00AA7A54">
        <w:rPr>
          <w:rFonts w:eastAsia="Times New Roman"/>
          <w:lang w:eastAsia="ja-JP"/>
        </w:rPr>
        <w:tab/>
        <w:t xml:space="preserve">set the </w:t>
      </w:r>
      <w:r w:rsidRPr="00AA7A54">
        <w:rPr>
          <w:rFonts w:eastAsia="Times New Roman"/>
          <w:i/>
          <w:lang w:eastAsia="ja-JP"/>
        </w:rPr>
        <w:t>reestablishmentCause</w:t>
      </w:r>
      <w:r w:rsidRPr="00AA7A54">
        <w:rPr>
          <w:rFonts w:eastAsia="Times New Roman"/>
          <w:lang w:eastAsia="ja-JP"/>
        </w:rPr>
        <w:t xml:space="preserve"> to the value </w:t>
      </w:r>
      <w:r w:rsidRPr="00AA7A54">
        <w:rPr>
          <w:rFonts w:eastAsia="Times New Roman"/>
          <w:i/>
          <w:lang w:eastAsia="ja-JP"/>
        </w:rPr>
        <w:t>reconfigurationFailure</w:t>
      </w:r>
      <w:r w:rsidRPr="00AA7A54">
        <w:rPr>
          <w:rFonts w:eastAsia="Times New Roman"/>
          <w:lang w:eastAsia="ja-JP"/>
        </w:rPr>
        <w:t>;</w:t>
      </w:r>
    </w:p>
    <w:p w14:paraId="04CA911E"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else if the re-establishment procedure was initiated due to reconfiguration with sync failure as specified in 5.3.5.8.3 (intra-NR handover failure) or 5.4.3.5 (inter-RAT mobility from NR failure):</w:t>
      </w:r>
    </w:p>
    <w:p w14:paraId="6A2DD8EE" w14:textId="77777777" w:rsidR="00AA7A54" w:rsidRPr="00AA7A54" w:rsidRDefault="00AA7A54" w:rsidP="00AA7A54">
      <w:pPr>
        <w:overflowPunct w:val="0"/>
        <w:autoSpaceDE w:val="0"/>
        <w:autoSpaceDN w:val="0"/>
        <w:adjustRightInd w:val="0"/>
        <w:ind w:left="1135" w:hanging="284"/>
        <w:textAlignment w:val="baseline"/>
        <w:rPr>
          <w:rFonts w:eastAsia="Times New Roman"/>
          <w:lang w:eastAsia="ja-JP"/>
        </w:rPr>
      </w:pPr>
      <w:r w:rsidRPr="00AA7A54">
        <w:rPr>
          <w:rFonts w:eastAsia="Times New Roman"/>
          <w:lang w:eastAsia="ja-JP"/>
        </w:rPr>
        <w:t>3&gt;</w:t>
      </w:r>
      <w:r w:rsidRPr="00AA7A54">
        <w:rPr>
          <w:rFonts w:eastAsia="Times New Roman"/>
          <w:lang w:eastAsia="ja-JP"/>
        </w:rPr>
        <w:tab/>
        <w:t xml:space="preserve">set the </w:t>
      </w:r>
      <w:r w:rsidRPr="00AA7A54">
        <w:rPr>
          <w:rFonts w:eastAsia="Times New Roman"/>
          <w:i/>
          <w:lang w:eastAsia="ja-JP"/>
        </w:rPr>
        <w:t>reestablishmentCause</w:t>
      </w:r>
      <w:r w:rsidRPr="00AA7A54">
        <w:rPr>
          <w:rFonts w:eastAsia="Times New Roman"/>
          <w:lang w:eastAsia="ja-JP"/>
        </w:rPr>
        <w:t xml:space="preserve"> to the value </w:t>
      </w:r>
      <w:r w:rsidRPr="00AA7A54">
        <w:rPr>
          <w:rFonts w:eastAsia="Times New Roman"/>
          <w:i/>
          <w:lang w:eastAsia="ja-JP"/>
        </w:rPr>
        <w:t>handoverFailure</w:t>
      </w:r>
      <w:r w:rsidRPr="00AA7A54">
        <w:rPr>
          <w:rFonts w:eastAsia="Times New Roman"/>
          <w:lang w:eastAsia="ja-JP"/>
        </w:rPr>
        <w:t>;</w:t>
      </w:r>
    </w:p>
    <w:p w14:paraId="7BE802AA"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else:</w:t>
      </w:r>
    </w:p>
    <w:p w14:paraId="0EBB3CA8" w14:textId="77777777" w:rsidR="00AA7A54" w:rsidRPr="00AA7A54" w:rsidRDefault="00AA7A54" w:rsidP="00AA7A54">
      <w:pPr>
        <w:overflowPunct w:val="0"/>
        <w:autoSpaceDE w:val="0"/>
        <w:autoSpaceDN w:val="0"/>
        <w:adjustRightInd w:val="0"/>
        <w:ind w:left="1135" w:hanging="284"/>
        <w:textAlignment w:val="baseline"/>
        <w:rPr>
          <w:rFonts w:eastAsia="Times New Roman"/>
          <w:lang w:eastAsia="ja-JP"/>
        </w:rPr>
      </w:pPr>
      <w:r w:rsidRPr="00AA7A54">
        <w:rPr>
          <w:rFonts w:eastAsia="Times New Roman"/>
          <w:lang w:eastAsia="ja-JP"/>
        </w:rPr>
        <w:t>3&gt;</w:t>
      </w:r>
      <w:r w:rsidRPr="00AA7A54">
        <w:rPr>
          <w:rFonts w:eastAsia="Times New Roman"/>
          <w:lang w:eastAsia="ja-JP"/>
        </w:rPr>
        <w:tab/>
        <w:t xml:space="preserve">set the </w:t>
      </w:r>
      <w:r w:rsidRPr="00AA7A54">
        <w:rPr>
          <w:rFonts w:eastAsia="Times New Roman"/>
          <w:i/>
          <w:lang w:eastAsia="ja-JP"/>
        </w:rPr>
        <w:t>reestablishmentCause</w:t>
      </w:r>
      <w:r w:rsidRPr="00AA7A54">
        <w:rPr>
          <w:rFonts w:eastAsia="Times New Roman"/>
          <w:lang w:eastAsia="ja-JP"/>
        </w:rPr>
        <w:t xml:space="preserve"> to the value </w:t>
      </w:r>
      <w:r w:rsidRPr="00AA7A54">
        <w:rPr>
          <w:rFonts w:eastAsia="Times New Roman"/>
          <w:i/>
          <w:lang w:eastAsia="ja-JP"/>
        </w:rPr>
        <w:t>otherFailure</w:t>
      </w:r>
      <w:r w:rsidRPr="00AA7A54">
        <w:rPr>
          <w:rFonts w:eastAsia="Times New Roman"/>
          <w:lang w:eastAsia="ja-JP"/>
        </w:rPr>
        <w:t>;</w:t>
      </w:r>
    </w:p>
    <w:p w14:paraId="4012A71D"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re-establish PDCP for SRB1;</w:t>
      </w:r>
    </w:p>
    <w:p w14:paraId="26A1D236"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if the UE is acting as L2 U2N Remote UE:</w:t>
      </w:r>
    </w:p>
    <w:p w14:paraId="290A30D1" w14:textId="77777777" w:rsidR="00AA7A54" w:rsidRPr="00AA7A54" w:rsidRDefault="00AA7A54" w:rsidP="00AA7A54">
      <w:pPr>
        <w:overflowPunct w:val="0"/>
        <w:autoSpaceDE w:val="0"/>
        <w:autoSpaceDN w:val="0"/>
        <w:adjustRightInd w:val="0"/>
        <w:ind w:left="851" w:hanging="284"/>
        <w:textAlignment w:val="baseline"/>
        <w:rPr>
          <w:rFonts w:eastAsia="等线"/>
          <w:lang w:eastAsia="zh-CN"/>
        </w:rPr>
      </w:pPr>
      <w:r w:rsidRPr="00AA7A54">
        <w:rPr>
          <w:rFonts w:eastAsia="等线"/>
          <w:lang w:eastAsia="zh-CN"/>
        </w:rPr>
        <w:t>2&gt;</w:t>
      </w:r>
      <w:r w:rsidRPr="00AA7A54">
        <w:rPr>
          <w:rFonts w:eastAsia="等线"/>
          <w:lang w:eastAsia="zh-CN"/>
        </w:rPr>
        <w:tab/>
      </w:r>
      <w:r w:rsidRPr="00AA7A54">
        <w:rPr>
          <w:rFonts w:eastAsia="Times New Roman"/>
          <w:lang w:eastAsia="ja-JP"/>
        </w:rPr>
        <w:t>establish or re-established (e.g. via release and add) SL RLC entity for SRB1;</w:t>
      </w:r>
    </w:p>
    <w:p w14:paraId="06FF9B8B" w14:textId="77777777" w:rsidR="00AA7A54" w:rsidRPr="00AA7A54" w:rsidRDefault="00AA7A54" w:rsidP="00AA7A54">
      <w:pPr>
        <w:overflowPunct w:val="0"/>
        <w:autoSpaceDE w:val="0"/>
        <w:autoSpaceDN w:val="0"/>
        <w:adjustRightInd w:val="0"/>
        <w:ind w:left="851" w:hanging="284"/>
        <w:textAlignment w:val="baseline"/>
        <w:rPr>
          <w:rFonts w:eastAsia="等线"/>
          <w:lang w:eastAsia="zh-CN"/>
        </w:rPr>
      </w:pPr>
      <w:r w:rsidRPr="00AA7A54">
        <w:rPr>
          <w:rFonts w:eastAsia="等线"/>
          <w:lang w:eastAsia="zh-CN"/>
        </w:rPr>
        <w:t>2&gt;</w:t>
      </w:r>
      <w:r w:rsidRPr="00AA7A54">
        <w:rPr>
          <w:rFonts w:eastAsia="等线"/>
          <w:lang w:eastAsia="zh-CN"/>
        </w:rPr>
        <w:tab/>
        <w:t>apply the default configuration of SL-RLC1 as defined in 9.2.4 for SRB1;</w:t>
      </w:r>
    </w:p>
    <w:p w14:paraId="16FEE044" w14:textId="77777777" w:rsidR="00AA7A54" w:rsidRPr="00AA7A54" w:rsidRDefault="00AA7A54" w:rsidP="00AA7A54">
      <w:pPr>
        <w:overflowPunct w:val="0"/>
        <w:autoSpaceDE w:val="0"/>
        <w:autoSpaceDN w:val="0"/>
        <w:adjustRightInd w:val="0"/>
        <w:ind w:left="851" w:hanging="284"/>
        <w:textAlignment w:val="baseline"/>
        <w:rPr>
          <w:rFonts w:eastAsia="等线"/>
          <w:lang w:eastAsia="zh-CN"/>
        </w:rPr>
      </w:pPr>
      <w:r w:rsidRPr="00AA7A54">
        <w:rPr>
          <w:rFonts w:eastAsia="等线"/>
          <w:lang w:eastAsia="zh-CN"/>
        </w:rPr>
        <w:t>2&gt;</w:t>
      </w:r>
      <w:r w:rsidRPr="00AA7A54">
        <w:rPr>
          <w:rFonts w:eastAsia="等线"/>
          <w:lang w:eastAsia="zh-CN"/>
        </w:rPr>
        <w:tab/>
        <w:t>apply the default configuration of PDCP as defined in 9.2.1 for SRB1;</w:t>
      </w:r>
    </w:p>
    <w:p w14:paraId="4AEE5018" w14:textId="009648FA" w:rsidR="00AA7A54" w:rsidRPr="00AA7A54" w:rsidRDefault="00AA7A54" w:rsidP="00AA7A54">
      <w:pPr>
        <w:overflowPunct w:val="0"/>
        <w:autoSpaceDE w:val="0"/>
        <w:autoSpaceDN w:val="0"/>
        <w:adjustRightInd w:val="0"/>
        <w:ind w:left="851" w:hanging="284"/>
        <w:textAlignment w:val="baseline"/>
        <w:rPr>
          <w:rFonts w:eastAsia="等线"/>
          <w:lang w:eastAsia="zh-CN"/>
        </w:rPr>
      </w:pPr>
      <w:r w:rsidRPr="00AA7A54">
        <w:rPr>
          <w:rFonts w:eastAsia="等线"/>
          <w:lang w:eastAsia="zh-CN"/>
        </w:rPr>
        <w:t>2&gt;</w:t>
      </w:r>
      <w:r w:rsidRPr="00AA7A54">
        <w:rPr>
          <w:rFonts w:eastAsia="等线"/>
          <w:lang w:eastAsia="zh-CN"/>
        </w:rPr>
        <w:tab/>
      </w:r>
      <w:del w:id="268" w:author="Huawei, HiSilicon" w:date="2022-09-30T09:26:00Z">
        <w:r w:rsidRPr="00AA7A54" w:rsidDel="00AA7A54">
          <w:rPr>
            <w:rFonts w:eastAsia="等线"/>
            <w:lang w:eastAsia="zh-CN"/>
          </w:rPr>
          <w:delText xml:space="preserve">establish the SRAP entity and </w:delText>
        </w:r>
      </w:del>
      <w:r w:rsidRPr="00AA7A54">
        <w:rPr>
          <w:rFonts w:eastAsia="等线"/>
          <w:lang w:eastAsia="zh-CN"/>
        </w:rPr>
        <w:t>apply the default configuration of SRAP as defined in 9.2.5 for SRB1;</w:t>
      </w:r>
    </w:p>
    <w:p w14:paraId="338375D2"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zh-CN"/>
        </w:rPr>
      </w:pPr>
      <w:r w:rsidRPr="00AA7A54">
        <w:rPr>
          <w:rFonts w:eastAsia="Times New Roman"/>
          <w:lang w:eastAsia="zh-CN"/>
        </w:rPr>
        <w:t>1&gt; else:</w:t>
      </w:r>
    </w:p>
    <w:p w14:paraId="554BCF9B"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re-establish RLC for SRB1;</w:t>
      </w:r>
    </w:p>
    <w:p w14:paraId="586850BD"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lastRenderedPageBreak/>
        <w:t>2&gt;</w:t>
      </w:r>
      <w:r w:rsidRPr="00AA7A54">
        <w:rPr>
          <w:rFonts w:eastAsia="Times New Roman"/>
          <w:lang w:eastAsia="ja-JP"/>
        </w:rPr>
        <w:tab/>
        <w:t>apply the default configuration defined in 9.2.1 for SRB1;</w:t>
      </w:r>
    </w:p>
    <w:p w14:paraId="34EE3DEC"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configure lower layers to suspend integrity protection and ciphering for SRB1;</w:t>
      </w:r>
    </w:p>
    <w:p w14:paraId="32CA69B7" w14:textId="77777777" w:rsidR="00AA7A54" w:rsidRPr="00AA7A54" w:rsidRDefault="00AA7A54" w:rsidP="00AA7A54">
      <w:pPr>
        <w:keepLines/>
        <w:overflowPunct w:val="0"/>
        <w:autoSpaceDE w:val="0"/>
        <w:autoSpaceDN w:val="0"/>
        <w:adjustRightInd w:val="0"/>
        <w:ind w:left="1135" w:hanging="851"/>
        <w:textAlignment w:val="baseline"/>
        <w:rPr>
          <w:rFonts w:eastAsia="Times New Roman"/>
          <w:lang w:eastAsia="ja-JP"/>
        </w:rPr>
      </w:pPr>
      <w:r w:rsidRPr="00AA7A54">
        <w:rPr>
          <w:rFonts w:eastAsia="Times New Roman"/>
          <w:lang w:eastAsia="ja-JP"/>
        </w:rPr>
        <w:t>NOTE:</w:t>
      </w:r>
      <w:r w:rsidRPr="00AA7A54">
        <w:rPr>
          <w:rFonts w:eastAsia="Times New Roman"/>
          <w:lang w:eastAsia="ja-JP"/>
        </w:rPr>
        <w:tab/>
        <w:t xml:space="preserve">Ciphering is not applied for the subsequent </w:t>
      </w:r>
      <w:r w:rsidRPr="00AA7A54">
        <w:rPr>
          <w:rFonts w:eastAsia="Times New Roman"/>
          <w:i/>
          <w:lang w:eastAsia="ja-JP"/>
        </w:rPr>
        <w:t>RRCReestablishment</w:t>
      </w:r>
      <w:r w:rsidRPr="00AA7A54">
        <w:rPr>
          <w:rFonts w:eastAsia="Times New Roman"/>
          <w:lang w:eastAsia="ja-JP"/>
        </w:rPr>
        <w:t xml:space="preserve"> message used to resume the connection. An integrity check is performed by lower layers, but merely upon request from RRC.</w:t>
      </w:r>
    </w:p>
    <w:p w14:paraId="1A46694D"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resume SRB1;</w:t>
      </w:r>
    </w:p>
    <w:p w14:paraId="1A425DF5"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 xml:space="preserve">if </w:t>
      </w:r>
      <w:r w:rsidRPr="00AA7A54">
        <w:rPr>
          <w:rFonts w:eastAsia="Times New Roman"/>
          <w:i/>
          <w:iCs/>
          <w:lang w:eastAsia="ja-JP"/>
        </w:rPr>
        <w:t>ta-Report</w:t>
      </w:r>
      <w:r w:rsidRPr="00AA7A54">
        <w:rPr>
          <w:rFonts w:eastAsia="Times New Roman"/>
          <w:lang w:eastAsia="ja-JP"/>
        </w:rPr>
        <w:t xml:space="preserve"> is configured with value </w:t>
      </w:r>
      <w:r w:rsidRPr="00AA7A54">
        <w:rPr>
          <w:rFonts w:eastAsia="Times New Roman"/>
          <w:i/>
          <w:iCs/>
          <w:lang w:eastAsia="ja-JP"/>
        </w:rPr>
        <w:t xml:space="preserve">enabled </w:t>
      </w:r>
      <w:r w:rsidRPr="00AA7A54">
        <w:rPr>
          <w:rFonts w:eastAsia="Times New Roman"/>
          <w:lang w:eastAsia="ja-JP"/>
        </w:rPr>
        <w:t>and the UE supports TA reporting:</w:t>
      </w:r>
    </w:p>
    <w:p w14:paraId="7F1B2F35"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indicate TA report initiation to lower layers;</w:t>
      </w:r>
    </w:p>
    <w:p w14:paraId="50EEEEBA"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 xml:space="preserve">submit the </w:t>
      </w:r>
      <w:r w:rsidRPr="00AA7A54">
        <w:rPr>
          <w:rFonts w:eastAsia="Times New Roman"/>
          <w:i/>
          <w:lang w:eastAsia="ja-JP"/>
        </w:rPr>
        <w:t>RRCReestablishmentRequest</w:t>
      </w:r>
      <w:r w:rsidRPr="00AA7A54">
        <w:rPr>
          <w:rFonts w:eastAsia="Times New Roman"/>
          <w:lang w:eastAsia="ja-JP"/>
        </w:rPr>
        <w:t xml:space="preserve"> message to lower layers for transmission.</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19078507" w14:textId="77777777" w:rsidTr="003F7C58">
        <w:tc>
          <w:tcPr>
            <w:tcW w:w="9634" w:type="dxa"/>
            <w:shd w:val="clear" w:color="auto" w:fill="FDE9D9"/>
            <w:vAlign w:val="center"/>
          </w:tcPr>
          <w:p w14:paraId="7D509F98"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4ACA10E8" w14:textId="77777777" w:rsidR="00F051F1" w:rsidRDefault="00F051F1" w:rsidP="00F051F1">
      <w:pPr>
        <w:pStyle w:val="4"/>
        <w:rPr>
          <w:lang w:eastAsia="ja-JP"/>
        </w:rPr>
      </w:pPr>
      <w:bookmarkStart w:id="269" w:name="_Toc115428538"/>
      <w:bookmarkStart w:id="270" w:name="_Toc60776816"/>
      <w:r>
        <w:t>5.3.8.3</w:t>
      </w:r>
      <w:r>
        <w:tab/>
        <w:t xml:space="preserve">Reception of the </w:t>
      </w:r>
      <w:r>
        <w:rPr>
          <w:i/>
        </w:rPr>
        <w:t>RRCRelease</w:t>
      </w:r>
      <w:r>
        <w:t xml:space="preserve"> by the UE</w:t>
      </w:r>
      <w:bookmarkEnd w:id="269"/>
      <w:bookmarkEnd w:id="270"/>
    </w:p>
    <w:p w14:paraId="44F77FF4" w14:textId="77777777" w:rsidR="00F051F1" w:rsidRDefault="00F051F1" w:rsidP="00F051F1">
      <w:r>
        <w:t>The UE shall:</w:t>
      </w:r>
    </w:p>
    <w:p w14:paraId="65F48E27" w14:textId="77777777" w:rsidR="00F051F1" w:rsidRDefault="00F051F1" w:rsidP="00F051F1">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71FE5830" w14:textId="77777777" w:rsidR="00F051F1" w:rsidRDefault="00F051F1" w:rsidP="00F051F1">
      <w:pPr>
        <w:pStyle w:val="B1"/>
        <w:rPr>
          <w:lang w:eastAsia="ja-JP"/>
        </w:rPr>
      </w:pPr>
      <w:r>
        <w:rPr>
          <w:lang w:eastAsia="zh-CN"/>
        </w:rPr>
        <w:t>1&gt;</w:t>
      </w:r>
      <w:r>
        <w:rPr>
          <w:lang w:eastAsia="zh-CN"/>
        </w:rPr>
        <w:tab/>
      </w:r>
      <w:r>
        <w:t>stop timer T380, if running;</w:t>
      </w:r>
    </w:p>
    <w:p w14:paraId="458A2A77" w14:textId="77777777" w:rsidR="00F051F1" w:rsidRDefault="00F051F1" w:rsidP="00F051F1">
      <w:pPr>
        <w:pStyle w:val="B1"/>
      </w:pPr>
      <w:r>
        <w:t>1&gt;</w:t>
      </w:r>
      <w:r>
        <w:tab/>
        <w:t>stop timer T320, if running;</w:t>
      </w:r>
    </w:p>
    <w:p w14:paraId="608BE8FA" w14:textId="77777777" w:rsidR="00F051F1" w:rsidRDefault="00F051F1" w:rsidP="00F051F1">
      <w:pPr>
        <w:pStyle w:val="B1"/>
      </w:pPr>
      <w:r>
        <w:t>1&gt;</w:t>
      </w:r>
      <w:r>
        <w:tab/>
        <w:t>if timer T316 is running;</w:t>
      </w:r>
    </w:p>
    <w:p w14:paraId="72759F2D" w14:textId="77777777" w:rsidR="00F051F1" w:rsidRDefault="00F051F1" w:rsidP="00F051F1">
      <w:pPr>
        <w:pStyle w:val="B2"/>
      </w:pPr>
      <w:r>
        <w:t>2&gt;</w:t>
      </w:r>
      <w:r>
        <w:tab/>
        <w:t>stop timer T316;</w:t>
      </w:r>
    </w:p>
    <w:p w14:paraId="256871D1" w14:textId="77777777" w:rsidR="00F051F1" w:rsidRDefault="00F051F1" w:rsidP="00F051F1">
      <w:pPr>
        <w:pStyle w:val="B2"/>
      </w:pPr>
      <w:r>
        <w:t>2&gt;</w:t>
      </w:r>
      <w:r>
        <w:tab/>
        <w:t xml:space="preserve">clear the information included in </w:t>
      </w:r>
      <w:r>
        <w:rPr>
          <w:i/>
        </w:rPr>
        <w:t xml:space="preserve">VarRLF-Report, </w:t>
      </w:r>
      <w:r>
        <w:rPr>
          <w:rFonts w:eastAsia="宋体"/>
        </w:rPr>
        <w:t>if any</w:t>
      </w:r>
      <w:r>
        <w:t>;</w:t>
      </w:r>
    </w:p>
    <w:p w14:paraId="32E32B21" w14:textId="77777777" w:rsidR="00F051F1" w:rsidRDefault="00F051F1" w:rsidP="00F051F1">
      <w:pPr>
        <w:pStyle w:val="B1"/>
      </w:pPr>
      <w:r>
        <w:t>1&gt;</w:t>
      </w:r>
      <w:r>
        <w:tab/>
        <w:t>stop timer T350, if running;</w:t>
      </w:r>
    </w:p>
    <w:p w14:paraId="4FFA6069" w14:textId="77777777" w:rsidR="00F051F1" w:rsidRDefault="00F051F1" w:rsidP="00F051F1">
      <w:pPr>
        <w:pStyle w:val="B1"/>
      </w:pPr>
      <w:r>
        <w:t>1&gt;</w:t>
      </w:r>
      <w:r>
        <w:tab/>
        <w:t>stop timer T346g, if running;</w:t>
      </w:r>
    </w:p>
    <w:p w14:paraId="53518AAA" w14:textId="77777777" w:rsidR="00F051F1" w:rsidRDefault="00F051F1" w:rsidP="00F051F1">
      <w:pPr>
        <w:pStyle w:val="B1"/>
      </w:pPr>
      <w:r>
        <w:t>1&gt;</w:t>
      </w:r>
      <w:r>
        <w:tab/>
        <w:t>if the</w:t>
      </w:r>
      <w:r>
        <w:rPr>
          <w:i/>
        </w:rPr>
        <w:t xml:space="preserve"> </w:t>
      </w:r>
      <w:r>
        <w:t>AS security is not activated:</w:t>
      </w:r>
    </w:p>
    <w:p w14:paraId="7A417286" w14:textId="77777777" w:rsidR="00F051F1" w:rsidRDefault="00F051F1" w:rsidP="00F051F1">
      <w:pPr>
        <w:pStyle w:val="B2"/>
      </w:pPr>
      <w:r>
        <w:t>2&gt;</w:t>
      </w:r>
      <w:r>
        <w:tab/>
        <w:t xml:space="preserve">ignore any field included in </w:t>
      </w:r>
      <w:r>
        <w:rPr>
          <w:i/>
        </w:rPr>
        <w:t xml:space="preserve">RRCRelease </w:t>
      </w:r>
      <w:r>
        <w:t xml:space="preserve">message except </w:t>
      </w:r>
      <w:r>
        <w:rPr>
          <w:i/>
        </w:rPr>
        <w:t>waitTime</w:t>
      </w:r>
      <w:r>
        <w:t>;</w:t>
      </w:r>
    </w:p>
    <w:p w14:paraId="3BD3658F" w14:textId="77777777" w:rsidR="00F051F1" w:rsidRDefault="00F051F1" w:rsidP="00F051F1">
      <w:pPr>
        <w:pStyle w:val="B2"/>
      </w:pPr>
      <w:r>
        <w:t>2&gt;</w:t>
      </w:r>
      <w:r>
        <w:tab/>
        <w:t>perform the actions upon going to RRC_IDLE as specified in 5.3.11 with the release cause 'other' upon which the procedure ends;</w:t>
      </w:r>
    </w:p>
    <w:p w14:paraId="37EBE190" w14:textId="77777777" w:rsidR="00F051F1" w:rsidRDefault="00F051F1" w:rsidP="00F051F1">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6F391725" w14:textId="77777777" w:rsidR="00F051F1" w:rsidRDefault="00F051F1" w:rsidP="00F051F1">
      <w:pPr>
        <w:pStyle w:val="B2"/>
      </w:pPr>
      <w:r>
        <w:t>2&gt;</w:t>
      </w:r>
      <w:r>
        <w:tab/>
        <w:t xml:space="preserve">if </w:t>
      </w:r>
      <w:r>
        <w:rPr>
          <w:i/>
        </w:rPr>
        <w:t>cnType</w:t>
      </w:r>
      <w:r>
        <w:t xml:space="preserve"> is included:</w:t>
      </w:r>
    </w:p>
    <w:p w14:paraId="7C39CB5E" w14:textId="77777777" w:rsidR="00F051F1" w:rsidRDefault="00F051F1" w:rsidP="00F051F1">
      <w:pPr>
        <w:pStyle w:val="B3"/>
      </w:pPr>
      <w:r>
        <w:t>3&gt;</w:t>
      </w:r>
      <w:r>
        <w:tab/>
        <w:t xml:space="preserve">after the cell selection, indicate the available CN Type(s) and the received </w:t>
      </w:r>
      <w:r>
        <w:rPr>
          <w:i/>
        </w:rPr>
        <w:t>cnType</w:t>
      </w:r>
      <w:r>
        <w:t xml:space="preserve"> to upper layers;</w:t>
      </w:r>
    </w:p>
    <w:p w14:paraId="503BC8C3" w14:textId="77777777" w:rsidR="00F051F1" w:rsidRDefault="00F051F1" w:rsidP="00F051F1">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2091C52C" w14:textId="77777777" w:rsidR="00F051F1" w:rsidRDefault="00F051F1" w:rsidP="00F051F1">
      <w:pPr>
        <w:pStyle w:val="B2"/>
      </w:pPr>
      <w:r>
        <w:t>2&gt;</w:t>
      </w:r>
      <w:r>
        <w:tab/>
        <w:t xml:space="preserve">if </w:t>
      </w:r>
      <w:r>
        <w:rPr>
          <w:i/>
        </w:rPr>
        <w:t>voiceFallbackIndication</w:t>
      </w:r>
      <w:r>
        <w:t xml:space="preserve"> is included:</w:t>
      </w:r>
    </w:p>
    <w:p w14:paraId="1345E4C8" w14:textId="77777777" w:rsidR="00F051F1" w:rsidRDefault="00F051F1" w:rsidP="00F051F1">
      <w:pPr>
        <w:pStyle w:val="B3"/>
      </w:pPr>
      <w:r>
        <w:rPr>
          <w:lang w:eastAsia="x-none"/>
        </w:rPr>
        <w:t>3&gt;</w:t>
      </w:r>
      <w:r>
        <w:rPr>
          <w:lang w:eastAsia="x-none"/>
        </w:rPr>
        <w:tab/>
        <w:t>consider the RRC connection release was for EPS fallback for IMS voice (see TS 23.502 [</w:t>
      </w:r>
      <w:r>
        <w:t>43</w:t>
      </w:r>
      <w:r>
        <w:rPr>
          <w:lang w:eastAsia="x-none"/>
        </w:rPr>
        <w:t>]);</w:t>
      </w:r>
    </w:p>
    <w:p w14:paraId="7B667E2E" w14:textId="77777777" w:rsidR="00F051F1" w:rsidRDefault="00F051F1" w:rsidP="00F051F1">
      <w:pPr>
        <w:pStyle w:val="B1"/>
      </w:pPr>
      <w:r>
        <w:t>1&gt;</w:t>
      </w:r>
      <w:r>
        <w:tab/>
        <w:t xml:space="preserve">if the </w:t>
      </w:r>
      <w:r>
        <w:rPr>
          <w:i/>
        </w:rPr>
        <w:t>RRCRelease</w:t>
      </w:r>
      <w:r>
        <w:t xml:space="preserve"> message includes the </w:t>
      </w:r>
      <w:r>
        <w:rPr>
          <w:i/>
        </w:rPr>
        <w:t>cellReselectionPriorities</w:t>
      </w:r>
      <w:r>
        <w:t>:</w:t>
      </w:r>
    </w:p>
    <w:p w14:paraId="2603AD63" w14:textId="77777777" w:rsidR="00F051F1" w:rsidRDefault="00F051F1" w:rsidP="00F051F1">
      <w:pPr>
        <w:pStyle w:val="B2"/>
      </w:pPr>
      <w:r>
        <w:t>2&gt;</w:t>
      </w:r>
      <w:r>
        <w:tab/>
        <w:t xml:space="preserve">store the cell reselection priority information provided by the </w:t>
      </w:r>
      <w:r>
        <w:rPr>
          <w:i/>
        </w:rPr>
        <w:t>cellReselectionPriorities</w:t>
      </w:r>
      <w:r>
        <w:t>;</w:t>
      </w:r>
    </w:p>
    <w:p w14:paraId="761F8069" w14:textId="77777777" w:rsidR="00F051F1" w:rsidRDefault="00F051F1" w:rsidP="00F051F1">
      <w:pPr>
        <w:pStyle w:val="B2"/>
      </w:pPr>
      <w:r>
        <w:t>2&gt;</w:t>
      </w:r>
      <w:r>
        <w:tab/>
        <w:t xml:space="preserve">if the </w:t>
      </w:r>
      <w:r>
        <w:rPr>
          <w:i/>
        </w:rPr>
        <w:t>t320</w:t>
      </w:r>
      <w:r>
        <w:t xml:space="preserve"> is included:</w:t>
      </w:r>
    </w:p>
    <w:p w14:paraId="318E26FE" w14:textId="77777777" w:rsidR="00F051F1" w:rsidRDefault="00F051F1" w:rsidP="00F051F1">
      <w:pPr>
        <w:pStyle w:val="B3"/>
      </w:pPr>
      <w:r>
        <w:t>3&gt;</w:t>
      </w:r>
      <w:r>
        <w:tab/>
        <w:t xml:space="preserve">start timer T320, with the timer value set according to the value of </w:t>
      </w:r>
      <w:r>
        <w:rPr>
          <w:i/>
        </w:rPr>
        <w:t>t320</w:t>
      </w:r>
      <w:r>
        <w:t>;</w:t>
      </w:r>
    </w:p>
    <w:p w14:paraId="357AB903" w14:textId="77777777" w:rsidR="00F051F1" w:rsidRDefault="00F051F1" w:rsidP="00F051F1">
      <w:pPr>
        <w:pStyle w:val="B1"/>
      </w:pPr>
      <w:r>
        <w:t>1&gt;</w:t>
      </w:r>
      <w:r>
        <w:tab/>
        <w:t>else:</w:t>
      </w:r>
    </w:p>
    <w:p w14:paraId="401880A8" w14:textId="77777777" w:rsidR="00F051F1" w:rsidRDefault="00F051F1" w:rsidP="00F051F1">
      <w:pPr>
        <w:pStyle w:val="B2"/>
      </w:pPr>
      <w:r>
        <w:lastRenderedPageBreak/>
        <w:t>2&gt;</w:t>
      </w:r>
      <w:r>
        <w:tab/>
        <w:t>apply the cell reselection priority information broadcast in the system information;</w:t>
      </w:r>
    </w:p>
    <w:p w14:paraId="070C7B56" w14:textId="77777777" w:rsidR="00F051F1" w:rsidRDefault="00F051F1" w:rsidP="00F051F1">
      <w:pPr>
        <w:pStyle w:val="B1"/>
      </w:pPr>
      <w:r>
        <w:t>1&gt;</w:t>
      </w:r>
      <w:r>
        <w:tab/>
        <w:t xml:space="preserve">if </w:t>
      </w:r>
      <w:r>
        <w:rPr>
          <w:i/>
          <w:iCs/>
        </w:rPr>
        <w:t>deprioritisationReq</w:t>
      </w:r>
      <w:r>
        <w:t xml:space="preserve"> is included</w:t>
      </w:r>
      <w:r>
        <w:rPr>
          <w:lang w:eastAsia="x-none"/>
        </w:rPr>
        <w:t xml:space="preserve"> and the UE supports RRC connection release with deprioritisation</w:t>
      </w:r>
      <w:r>
        <w:t>:</w:t>
      </w:r>
    </w:p>
    <w:p w14:paraId="04E43E9B" w14:textId="77777777" w:rsidR="00F051F1" w:rsidRDefault="00F051F1" w:rsidP="00F051F1">
      <w:pPr>
        <w:pStyle w:val="B2"/>
      </w:pPr>
      <w:r>
        <w:t>2&gt;</w:t>
      </w:r>
      <w:r>
        <w:tab/>
        <w:t xml:space="preserve">start or restart timer T325 with the timer value set to the </w:t>
      </w:r>
      <w:r>
        <w:rPr>
          <w:i/>
          <w:iCs/>
        </w:rPr>
        <w:t>deprioritisationTimer</w:t>
      </w:r>
      <w:r>
        <w:t xml:space="preserve"> signalled;</w:t>
      </w:r>
    </w:p>
    <w:p w14:paraId="434261CD" w14:textId="77777777" w:rsidR="00F051F1" w:rsidRDefault="00F051F1" w:rsidP="00F051F1">
      <w:pPr>
        <w:pStyle w:val="B2"/>
      </w:pPr>
      <w:r>
        <w:t>2&gt;</w:t>
      </w:r>
      <w:r>
        <w:tab/>
        <w:t>store the</w:t>
      </w:r>
      <w:r>
        <w:rPr>
          <w:i/>
          <w:iCs/>
        </w:rPr>
        <w:t xml:space="preserve"> deprioritisationReq</w:t>
      </w:r>
      <w:r>
        <w:t xml:space="preserve"> until T325 expiry;</w:t>
      </w:r>
    </w:p>
    <w:p w14:paraId="64AED6BA" w14:textId="77777777" w:rsidR="00F051F1" w:rsidRDefault="00F051F1" w:rsidP="00F051F1">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227094EF" w14:textId="77777777" w:rsidR="00F051F1" w:rsidRDefault="00F051F1" w:rsidP="00F051F1">
      <w:pPr>
        <w:pStyle w:val="B1"/>
      </w:pPr>
      <w:r>
        <w:t>1&gt;</w:t>
      </w:r>
      <w:r>
        <w:tab/>
        <w:t xml:space="preserve">if the </w:t>
      </w:r>
      <w:r>
        <w:rPr>
          <w:i/>
          <w:iCs/>
        </w:rPr>
        <w:t>RRCRelease</w:t>
      </w:r>
      <w:r>
        <w:t xml:space="preserve"> includes the </w:t>
      </w:r>
      <w:r>
        <w:rPr>
          <w:i/>
          <w:iCs/>
        </w:rPr>
        <w:t>measIdleConfig</w:t>
      </w:r>
      <w:r>
        <w:t>:</w:t>
      </w:r>
    </w:p>
    <w:p w14:paraId="540E55DC" w14:textId="77777777" w:rsidR="00F051F1" w:rsidRDefault="00F051F1" w:rsidP="00F051F1">
      <w:pPr>
        <w:pStyle w:val="B2"/>
      </w:pPr>
      <w:r>
        <w:t>2&gt;</w:t>
      </w:r>
      <w:r>
        <w:tab/>
        <w:t>if T331 is running:</w:t>
      </w:r>
    </w:p>
    <w:p w14:paraId="4500CC3D" w14:textId="77777777" w:rsidR="00F051F1" w:rsidRDefault="00F051F1" w:rsidP="00F051F1">
      <w:pPr>
        <w:pStyle w:val="B3"/>
      </w:pPr>
      <w:r>
        <w:t>3&gt; stop timer T331;</w:t>
      </w:r>
    </w:p>
    <w:p w14:paraId="4AA8088A" w14:textId="77777777" w:rsidR="00F051F1" w:rsidRDefault="00F051F1" w:rsidP="00F051F1">
      <w:pPr>
        <w:pStyle w:val="B3"/>
      </w:pPr>
      <w:r>
        <w:t>3&gt;</w:t>
      </w:r>
      <w:r>
        <w:tab/>
        <w:t>perform the actions as specified in 5.7.8.3;</w:t>
      </w:r>
    </w:p>
    <w:p w14:paraId="2B5C81CE" w14:textId="77777777" w:rsidR="00F051F1" w:rsidRDefault="00F051F1" w:rsidP="00F051F1">
      <w:pPr>
        <w:pStyle w:val="B2"/>
      </w:pPr>
      <w:r>
        <w:t>2&gt;</w:t>
      </w:r>
      <w:r>
        <w:tab/>
        <w:t xml:space="preserve">if the </w:t>
      </w:r>
      <w:r>
        <w:rPr>
          <w:i/>
          <w:iCs/>
        </w:rPr>
        <w:t>measIdleConfig</w:t>
      </w:r>
      <w:r>
        <w:t xml:space="preserve"> is set to </w:t>
      </w:r>
      <w:r>
        <w:rPr>
          <w:i/>
          <w:iCs/>
        </w:rPr>
        <w:t>setup</w:t>
      </w:r>
      <w:r>
        <w:t>:</w:t>
      </w:r>
    </w:p>
    <w:p w14:paraId="16EC965A" w14:textId="77777777" w:rsidR="00F051F1" w:rsidRDefault="00F051F1" w:rsidP="00F051F1">
      <w:pPr>
        <w:pStyle w:val="B3"/>
      </w:pPr>
      <w:r>
        <w:t>3&gt;</w:t>
      </w:r>
      <w:r>
        <w:tab/>
        <w:t xml:space="preserve">store the received </w:t>
      </w:r>
      <w:r>
        <w:rPr>
          <w:i/>
          <w:iCs/>
        </w:rPr>
        <w:t>measIdleDuration</w:t>
      </w:r>
      <w:r>
        <w:t xml:space="preserve"> in </w:t>
      </w:r>
      <w:r>
        <w:rPr>
          <w:i/>
          <w:iCs/>
        </w:rPr>
        <w:t>VarMeasIdleConfig</w:t>
      </w:r>
      <w:r>
        <w:t>;</w:t>
      </w:r>
    </w:p>
    <w:p w14:paraId="0D50BE5C" w14:textId="77777777" w:rsidR="00F051F1" w:rsidRDefault="00F051F1" w:rsidP="00F051F1">
      <w:pPr>
        <w:pStyle w:val="B3"/>
      </w:pPr>
      <w:r>
        <w:t>3&gt;</w:t>
      </w:r>
      <w:r>
        <w:tab/>
        <w:t xml:space="preserve">start timer T331 with the value set to </w:t>
      </w:r>
      <w:r>
        <w:rPr>
          <w:i/>
          <w:iCs/>
        </w:rPr>
        <w:t>measIdleDuration</w:t>
      </w:r>
      <w:r>
        <w:t>;</w:t>
      </w:r>
    </w:p>
    <w:p w14:paraId="6DA383B8" w14:textId="77777777" w:rsidR="00F051F1" w:rsidRDefault="00F051F1" w:rsidP="00F051F1">
      <w:pPr>
        <w:pStyle w:val="B3"/>
      </w:pPr>
      <w:r>
        <w:t>3&gt;</w:t>
      </w:r>
      <w:r>
        <w:tab/>
        <w:t xml:space="preserve">if the </w:t>
      </w:r>
      <w:r>
        <w:rPr>
          <w:i/>
          <w:iCs/>
        </w:rPr>
        <w:t>measIdleConfig</w:t>
      </w:r>
      <w:r>
        <w:t xml:space="preserve"> contains </w:t>
      </w:r>
      <w:r>
        <w:rPr>
          <w:i/>
          <w:iCs/>
        </w:rPr>
        <w:t>measIdleCarrierListNR</w:t>
      </w:r>
      <w:r>
        <w:t>:</w:t>
      </w:r>
    </w:p>
    <w:p w14:paraId="350121CE" w14:textId="77777777" w:rsidR="00F051F1" w:rsidRDefault="00F051F1" w:rsidP="00F051F1">
      <w:pPr>
        <w:pStyle w:val="B4"/>
      </w:pPr>
      <w:r>
        <w:t>4&gt;</w:t>
      </w:r>
      <w:r>
        <w:tab/>
        <w:t xml:space="preserve">store the received </w:t>
      </w:r>
      <w:r>
        <w:rPr>
          <w:i/>
          <w:iCs/>
        </w:rPr>
        <w:t>measIdleCarrierListNR</w:t>
      </w:r>
      <w:r>
        <w:t xml:space="preserve"> in </w:t>
      </w:r>
      <w:r>
        <w:rPr>
          <w:i/>
          <w:iCs/>
        </w:rPr>
        <w:t>VarMeasIdleConfig</w:t>
      </w:r>
      <w:r>
        <w:t>;</w:t>
      </w:r>
    </w:p>
    <w:p w14:paraId="077AAE56" w14:textId="77777777" w:rsidR="00F051F1" w:rsidRDefault="00F051F1" w:rsidP="00F051F1">
      <w:pPr>
        <w:pStyle w:val="B3"/>
      </w:pPr>
      <w:r>
        <w:t>3&gt;</w:t>
      </w:r>
      <w:r>
        <w:tab/>
        <w:t xml:space="preserve">if the </w:t>
      </w:r>
      <w:r>
        <w:rPr>
          <w:i/>
          <w:iCs/>
        </w:rPr>
        <w:t>measIdleConfig</w:t>
      </w:r>
      <w:r>
        <w:t xml:space="preserve"> contains </w:t>
      </w:r>
      <w:r>
        <w:rPr>
          <w:i/>
          <w:iCs/>
        </w:rPr>
        <w:t>measIdleCarrierListEUTRA</w:t>
      </w:r>
      <w:r>
        <w:t>:</w:t>
      </w:r>
    </w:p>
    <w:p w14:paraId="087ECC32" w14:textId="77777777" w:rsidR="00F051F1" w:rsidRDefault="00F051F1" w:rsidP="00F051F1">
      <w:pPr>
        <w:pStyle w:val="B4"/>
      </w:pPr>
      <w:r>
        <w:t>4&gt;</w:t>
      </w:r>
      <w:r>
        <w:tab/>
        <w:t xml:space="preserve">store the received </w:t>
      </w:r>
      <w:r>
        <w:rPr>
          <w:i/>
          <w:iCs/>
        </w:rPr>
        <w:t>measIdleCarrierListEUTRA</w:t>
      </w:r>
      <w:r>
        <w:t xml:space="preserve"> in </w:t>
      </w:r>
      <w:r>
        <w:rPr>
          <w:i/>
          <w:iCs/>
        </w:rPr>
        <w:t>VarMeasIdleConfig</w:t>
      </w:r>
      <w:r>
        <w:t>;</w:t>
      </w:r>
    </w:p>
    <w:p w14:paraId="036C616D" w14:textId="77777777" w:rsidR="00F051F1" w:rsidRDefault="00F051F1" w:rsidP="00F051F1">
      <w:pPr>
        <w:pStyle w:val="B3"/>
      </w:pPr>
      <w:r>
        <w:t>3&gt;</w:t>
      </w:r>
      <w:r>
        <w:tab/>
        <w:t xml:space="preserve">if the </w:t>
      </w:r>
      <w:r>
        <w:rPr>
          <w:i/>
          <w:iCs/>
        </w:rPr>
        <w:t>measIdleConfig</w:t>
      </w:r>
      <w:r>
        <w:t xml:space="preserve"> contains </w:t>
      </w:r>
      <w:r>
        <w:rPr>
          <w:i/>
          <w:iCs/>
        </w:rPr>
        <w:t>validityAreaList</w:t>
      </w:r>
      <w:r>
        <w:t>:</w:t>
      </w:r>
    </w:p>
    <w:p w14:paraId="6FE23C1B" w14:textId="77777777" w:rsidR="00F051F1" w:rsidRDefault="00F051F1" w:rsidP="00F051F1">
      <w:pPr>
        <w:pStyle w:val="B4"/>
      </w:pPr>
      <w:r>
        <w:t>4&gt;</w:t>
      </w:r>
      <w:r>
        <w:tab/>
        <w:t xml:space="preserve">store the received </w:t>
      </w:r>
      <w:r>
        <w:rPr>
          <w:i/>
          <w:iCs/>
        </w:rPr>
        <w:t>validityAreaList</w:t>
      </w:r>
      <w:r>
        <w:t xml:space="preserve"> in </w:t>
      </w:r>
      <w:r>
        <w:rPr>
          <w:i/>
          <w:iCs/>
        </w:rPr>
        <w:t>VarMeasIdleConfig</w:t>
      </w:r>
      <w:r>
        <w:t>;</w:t>
      </w:r>
    </w:p>
    <w:p w14:paraId="5528C9C6" w14:textId="77777777" w:rsidR="00F051F1" w:rsidRDefault="00F051F1" w:rsidP="00F051F1">
      <w:pPr>
        <w:pStyle w:val="B1"/>
      </w:pPr>
      <w:r>
        <w:t>1&gt;</w:t>
      </w:r>
      <w:r>
        <w:tab/>
        <w:t xml:space="preserve">if the </w:t>
      </w:r>
      <w:r>
        <w:rPr>
          <w:i/>
        </w:rPr>
        <w:t>RRCRelease</w:t>
      </w:r>
      <w:r>
        <w:t xml:space="preserve"> includes </w:t>
      </w:r>
      <w:r>
        <w:rPr>
          <w:i/>
        </w:rPr>
        <w:t>suspendConfig</w:t>
      </w:r>
      <w:r>
        <w:t>:</w:t>
      </w:r>
    </w:p>
    <w:p w14:paraId="18D19569" w14:textId="77777777" w:rsidR="00F051F1" w:rsidRDefault="00F051F1" w:rsidP="00F051F1">
      <w:pPr>
        <w:pStyle w:val="B2"/>
      </w:pPr>
      <w:r>
        <w:t>2&gt;</w:t>
      </w:r>
      <w:r>
        <w:tab/>
        <w:t>reset MAC and release the default MAC Cell Group configuration, if any;</w:t>
      </w:r>
    </w:p>
    <w:p w14:paraId="3B5DA6E0" w14:textId="77777777" w:rsidR="00F051F1" w:rsidRDefault="00F051F1" w:rsidP="00F051F1">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12D7AF07" w14:textId="77777777" w:rsidR="00F051F1" w:rsidRDefault="00F051F1" w:rsidP="00F051F1">
      <w:pPr>
        <w:pStyle w:val="B2"/>
      </w:pPr>
      <w:r>
        <w:t>2&gt;</w:t>
      </w:r>
      <w:r>
        <w:tab/>
        <w:t xml:space="preserve">if the </w:t>
      </w:r>
      <w:r>
        <w:rPr>
          <w:i/>
          <w:iCs/>
        </w:rPr>
        <w:t xml:space="preserve">sdt-Config </w:t>
      </w:r>
      <w:r>
        <w:t>is configured:</w:t>
      </w:r>
    </w:p>
    <w:p w14:paraId="7762563D" w14:textId="77777777" w:rsidR="00F051F1" w:rsidRDefault="00F051F1" w:rsidP="00F051F1">
      <w:pPr>
        <w:pStyle w:val="B3"/>
      </w:pPr>
      <w:r>
        <w:t>3&gt;</w:t>
      </w:r>
      <w:r>
        <w:tab/>
        <w:t xml:space="preserve">for each of the DRB in the </w:t>
      </w:r>
      <w:r>
        <w:rPr>
          <w:i/>
          <w:iCs/>
        </w:rPr>
        <w:t>sdt-DRB-List</w:t>
      </w:r>
      <w:r>
        <w:t>:</w:t>
      </w:r>
    </w:p>
    <w:p w14:paraId="129352EE" w14:textId="77777777" w:rsidR="00F051F1" w:rsidRDefault="00F051F1" w:rsidP="00F051F1">
      <w:pPr>
        <w:pStyle w:val="B4"/>
      </w:pPr>
      <w:r>
        <w:t>4&gt;</w:t>
      </w:r>
      <w:r>
        <w:tab/>
        <w:t>consider the DRB to be configured for SDT;</w:t>
      </w:r>
    </w:p>
    <w:p w14:paraId="38E1362C" w14:textId="77777777" w:rsidR="00F051F1" w:rsidRDefault="00F051F1" w:rsidP="00F051F1">
      <w:pPr>
        <w:pStyle w:val="B3"/>
      </w:pPr>
      <w:r>
        <w:t>3&gt;</w:t>
      </w:r>
      <w:r>
        <w:tab/>
        <w:t xml:space="preserve">if </w:t>
      </w:r>
      <w:r>
        <w:rPr>
          <w:i/>
          <w:iCs/>
        </w:rPr>
        <w:t>sdt-SRB2-Indication</w:t>
      </w:r>
      <w:r>
        <w:t xml:space="preserve"> is configured:</w:t>
      </w:r>
    </w:p>
    <w:p w14:paraId="32E81B4A" w14:textId="77777777" w:rsidR="00F051F1" w:rsidRDefault="00F051F1" w:rsidP="00F051F1">
      <w:pPr>
        <w:pStyle w:val="B4"/>
      </w:pPr>
      <w:r>
        <w:t>4&gt;</w:t>
      </w:r>
      <w:r>
        <w:tab/>
        <w:t>consider the SRB2 to be configured for SDT;</w:t>
      </w:r>
    </w:p>
    <w:p w14:paraId="0D6BAF8A" w14:textId="77777777" w:rsidR="00F051F1" w:rsidRDefault="00F051F1" w:rsidP="00F051F1">
      <w:pPr>
        <w:pStyle w:val="B3"/>
      </w:pPr>
      <w:r>
        <w:t>3&gt;</w:t>
      </w:r>
      <w:r>
        <w:tab/>
        <w:t>for each RLC bearer that is not suspended:</w:t>
      </w:r>
    </w:p>
    <w:p w14:paraId="773A09CF" w14:textId="77777777" w:rsidR="00F051F1" w:rsidRDefault="00F051F1" w:rsidP="00F051F1">
      <w:pPr>
        <w:pStyle w:val="B4"/>
      </w:pPr>
      <w:r>
        <w:t>4&gt;</w:t>
      </w:r>
      <w:r>
        <w:tab/>
        <w:t>re-establish the RLC entity as specified in TS 38.322 [4];</w:t>
      </w:r>
    </w:p>
    <w:p w14:paraId="089751C0" w14:textId="77777777" w:rsidR="00F051F1" w:rsidRDefault="00F051F1" w:rsidP="00F051F1">
      <w:pPr>
        <w:pStyle w:val="B3"/>
      </w:pPr>
      <w:r>
        <w:t>3&gt;</w:t>
      </w:r>
      <w:r>
        <w:tab/>
        <w:t>for SRB2 (if it is resumed) and for SRB1:</w:t>
      </w:r>
    </w:p>
    <w:p w14:paraId="3027D67E" w14:textId="77777777" w:rsidR="00F051F1" w:rsidRDefault="00F051F1" w:rsidP="00F051F1">
      <w:pPr>
        <w:pStyle w:val="B4"/>
      </w:pPr>
      <w:r>
        <w:t>4&gt;</w:t>
      </w:r>
      <w:r>
        <w:tab/>
        <w:t>trigger the PDCP entity to perform SDU discard as specified in TS 38.323 [5];</w:t>
      </w:r>
    </w:p>
    <w:p w14:paraId="035C6BE8" w14:textId="77777777" w:rsidR="00F051F1" w:rsidRDefault="00F051F1" w:rsidP="00F051F1">
      <w:pPr>
        <w:pStyle w:val="B3"/>
      </w:pPr>
      <w:r>
        <w:t>3&gt;</w:t>
      </w:r>
      <w:r>
        <w:tab/>
        <w:t xml:space="preserve">if </w:t>
      </w:r>
      <w:r>
        <w:rPr>
          <w:i/>
          <w:iCs/>
        </w:rPr>
        <w:t>sdt-MAC-PHY-CG-Config</w:t>
      </w:r>
      <w:r>
        <w:t xml:space="preserve"> is configured:</w:t>
      </w:r>
    </w:p>
    <w:p w14:paraId="0BA44561" w14:textId="77777777" w:rsidR="00F051F1" w:rsidRDefault="00F051F1" w:rsidP="00F051F1">
      <w:pPr>
        <w:pStyle w:val="B4"/>
      </w:pPr>
      <w:r>
        <w:t>4&gt;</w:t>
      </w:r>
      <w:r>
        <w:tab/>
        <w:t xml:space="preserve">configure the PCell with the configured grant resources for SDT and instruct the MAC entity to start the </w:t>
      </w:r>
      <w:bookmarkStart w:id="271" w:name="_Hlk97714604"/>
      <w:r>
        <w:rPr>
          <w:i/>
          <w:iCs/>
        </w:rPr>
        <w:t>cg-SDT-TimeAlignmentTimer</w:t>
      </w:r>
      <w:bookmarkEnd w:id="271"/>
      <w:r>
        <w:t>;</w:t>
      </w:r>
    </w:p>
    <w:p w14:paraId="38064027" w14:textId="77777777" w:rsidR="00F051F1" w:rsidRDefault="00F051F1" w:rsidP="00F051F1">
      <w:pPr>
        <w:pStyle w:val="B2"/>
      </w:pPr>
      <w:r>
        <w:t>2&gt;</w:t>
      </w:r>
      <w:r>
        <w:tab/>
        <w:t xml:space="preserve">if </w:t>
      </w:r>
      <w:r>
        <w:rPr>
          <w:i/>
        </w:rPr>
        <w:t>srs-PosRRC-Inactive</w:t>
      </w:r>
      <w:r>
        <w:rPr>
          <w:i/>
          <w:iCs/>
        </w:rPr>
        <w:t xml:space="preserve"> </w:t>
      </w:r>
      <w:r>
        <w:t>is configured:</w:t>
      </w:r>
    </w:p>
    <w:p w14:paraId="62D7EE8F" w14:textId="77777777" w:rsidR="00F051F1" w:rsidRDefault="00F051F1" w:rsidP="00F051F1">
      <w:pPr>
        <w:pStyle w:val="B3"/>
      </w:pPr>
      <w:r>
        <w:lastRenderedPageBreak/>
        <w:t>3&gt;</w:t>
      </w:r>
      <w:r>
        <w:tab/>
      </w:r>
      <w:r>
        <w:rPr>
          <w:iCs/>
        </w:rPr>
        <w:t xml:space="preserve">apply </w:t>
      </w:r>
      <w:r>
        <w:t xml:space="preserve">the configuration and instruct MAC to start the </w:t>
      </w:r>
      <w:r>
        <w:rPr>
          <w:i/>
        </w:rPr>
        <w:t>inactivePosSRS-TimeAlignmentTimer</w:t>
      </w:r>
      <w:r>
        <w:t>;</w:t>
      </w:r>
    </w:p>
    <w:p w14:paraId="10E7CE5A" w14:textId="77777777" w:rsidR="00F051F1" w:rsidRDefault="00F051F1" w:rsidP="00F051F1">
      <w:pPr>
        <w:pStyle w:val="NO"/>
      </w:pPr>
      <w:r>
        <w:t>NOTE 1b:</w:t>
      </w:r>
      <w:r>
        <w:tab/>
        <w:t>The Network should provide full configuration to UE for SRS for Positioning in RRC_INACTIVE.</w:t>
      </w:r>
    </w:p>
    <w:p w14:paraId="27E4037A" w14:textId="77777777" w:rsidR="00F051F1" w:rsidRDefault="00F051F1" w:rsidP="00F051F1">
      <w:pPr>
        <w:pStyle w:val="B2"/>
      </w:pPr>
      <w:r>
        <w:t>2&gt;</w:t>
      </w:r>
      <w:r>
        <w:tab/>
        <w:t>remove all the entries within the MCG and the SCG</w:t>
      </w:r>
      <w:r>
        <w:rPr>
          <w:i/>
        </w:rPr>
        <w:t xml:space="preserve"> VarConditionalReconfig</w:t>
      </w:r>
      <w:r>
        <w:t>, if any;</w:t>
      </w:r>
    </w:p>
    <w:p w14:paraId="71661C4F" w14:textId="77777777" w:rsidR="00F051F1" w:rsidRDefault="00F051F1" w:rsidP="00F051F1">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7558FD5B" w14:textId="77777777" w:rsidR="00F051F1" w:rsidRDefault="00F051F1" w:rsidP="00F051F1">
      <w:pPr>
        <w:pStyle w:val="B3"/>
      </w:pPr>
      <w:r>
        <w:t>3&gt;</w:t>
      </w:r>
      <w:r>
        <w:tab/>
        <w:t xml:space="preserve">for the associated </w:t>
      </w:r>
      <w:r>
        <w:rPr>
          <w:i/>
          <w:iCs/>
        </w:rPr>
        <w:t>reportConfigId</w:t>
      </w:r>
      <w:r>
        <w:t>:</w:t>
      </w:r>
    </w:p>
    <w:p w14:paraId="71FC733B" w14:textId="77777777" w:rsidR="00F051F1" w:rsidRDefault="00F051F1" w:rsidP="00F051F1">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CDDA347" w14:textId="77777777" w:rsidR="00F051F1" w:rsidRDefault="00F051F1" w:rsidP="00F051F1">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DCDDCF1" w14:textId="77777777" w:rsidR="00F051F1" w:rsidRDefault="00F051F1" w:rsidP="00F051F1">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DA1F705" w14:textId="77777777" w:rsidR="00F051F1" w:rsidRDefault="00F051F1" w:rsidP="00F051F1">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35BD2DD" w14:textId="77777777" w:rsidR="00E55AFE" w:rsidRDefault="00E55AFE" w:rsidP="00E55AFE">
      <w:pPr>
        <w:pStyle w:val="B2"/>
        <w:rPr>
          <w:ins w:id="272" w:author="vivo" w:date="2022-11-01T14:51:00Z"/>
          <w:lang w:eastAsia="zh-CN"/>
        </w:rPr>
      </w:pPr>
      <w:ins w:id="273" w:author="vivo" w:date="2022-11-01T14:50:00Z">
        <w:r>
          <w:rPr>
            <w:lang w:eastAsia="zh-CN"/>
          </w:rPr>
          <w:t>2&gt;</w:t>
        </w:r>
      </w:ins>
      <w:ins w:id="274" w:author="vivo" w:date="2022-11-01T14:51:00Z">
        <w:r>
          <w:rPr>
            <w:lang w:eastAsia="zh-CN"/>
          </w:rPr>
          <w:tab/>
        </w:r>
        <w:r w:rsidRPr="000C4974">
          <w:rPr>
            <w:lang w:eastAsia="zh-CN"/>
          </w:rPr>
          <w:t>if the UE is acting as L2 U2N Remote UE:</w:t>
        </w:r>
      </w:ins>
    </w:p>
    <w:p w14:paraId="24B56BC0" w14:textId="77777777" w:rsidR="00E55AFE" w:rsidRDefault="00E55AFE" w:rsidP="00E55AFE">
      <w:pPr>
        <w:pStyle w:val="B2"/>
        <w:ind w:leftChars="384" w:left="1051" w:hanging="283"/>
        <w:rPr>
          <w:ins w:id="275" w:author="vivo" w:date="2022-11-01T14:51:00Z"/>
          <w:lang w:eastAsia="zh-CN"/>
        </w:rPr>
      </w:pPr>
      <w:ins w:id="276" w:author="vivo" w:date="2022-11-01T14:51:00Z">
        <w:r>
          <w:rPr>
            <w:rFonts w:hint="eastAsia"/>
            <w:lang w:eastAsia="zh-CN"/>
          </w:rPr>
          <w:t>3</w:t>
        </w:r>
        <w:r>
          <w:rPr>
            <w:lang w:eastAsia="zh-CN"/>
          </w:rPr>
          <w:t>&gt;</w:t>
        </w:r>
        <w:r>
          <w:rPr>
            <w:lang w:eastAsia="zh-CN"/>
          </w:rPr>
          <w:tab/>
        </w:r>
        <w:r w:rsidRPr="000C4974">
          <w:rPr>
            <w:lang w:eastAsia="zh-CN"/>
          </w:rPr>
          <w:t>if the PC5-RRC connection with the U2N Relay UE is determined to be released:</w:t>
        </w:r>
      </w:ins>
    </w:p>
    <w:p w14:paraId="5EF35F91" w14:textId="77777777" w:rsidR="00E55AFE" w:rsidRDefault="00E55AFE" w:rsidP="00E55AFE">
      <w:pPr>
        <w:pStyle w:val="B2"/>
        <w:ind w:leftChars="484" w:left="1251" w:hanging="283"/>
        <w:rPr>
          <w:ins w:id="277" w:author="vivo" w:date="2022-11-01T14:52:00Z"/>
          <w:lang w:eastAsia="zh-CN"/>
        </w:rPr>
      </w:pPr>
      <w:ins w:id="278" w:author="vivo" w:date="2022-11-01T14:51:00Z">
        <w:r>
          <w:rPr>
            <w:lang w:eastAsia="zh-CN"/>
          </w:rPr>
          <w:t>4&gt;</w:t>
        </w:r>
        <w:r>
          <w:rPr>
            <w:lang w:eastAsia="zh-CN"/>
          </w:rPr>
          <w:tab/>
        </w:r>
        <w:r w:rsidRPr="000C4974">
          <w:rPr>
            <w:lang w:eastAsia="zh-CN"/>
          </w:rPr>
          <w:t>indicate upper layers to trigger PC5 unicast link release;</w:t>
        </w:r>
      </w:ins>
    </w:p>
    <w:p w14:paraId="39A62E12" w14:textId="77777777" w:rsidR="00E55AFE" w:rsidRDefault="00E55AFE" w:rsidP="00E55AFE">
      <w:pPr>
        <w:pStyle w:val="B2"/>
        <w:ind w:leftChars="384" w:left="1051" w:hanging="283"/>
        <w:rPr>
          <w:ins w:id="279" w:author="vivo" w:date="2022-11-01T14:52:00Z"/>
          <w:lang w:eastAsia="zh-CN"/>
        </w:rPr>
      </w:pPr>
      <w:ins w:id="280" w:author="vivo" w:date="2022-11-01T14:52:00Z">
        <w:r>
          <w:rPr>
            <w:rFonts w:hint="eastAsia"/>
            <w:lang w:eastAsia="zh-CN"/>
          </w:rPr>
          <w:t>3</w:t>
        </w:r>
        <w:r>
          <w:rPr>
            <w:lang w:eastAsia="zh-CN"/>
          </w:rPr>
          <w:t>&gt;</w:t>
        </w:r>
        <w:r>
          <w:rPr>
            <w:lang w:eastAsia="zh-CN"/>
          </w:rPr>
          <w:tab/>
        </w:r>
        <w:r w:rsidRPr="000C4974">
          <w:rPr>
            <w:lang w:eastAsia="zh-CN"/>
          </w:rPr>
          <w:t>else (i.e., maintain the PC5 RRC connection):</w:t>
        </w:r>
      </w:ins>
    </w:p>
    <w:p w14:paraId="37422DB3" w14:textId="77777777" w:rsidR="00E55AFE" w:rsidRDefault="00E55AFE" w:rsidP="00E55AFE">
      <w:pPr>
        <w:pStyle w:val="B2"/>
        <w:ind w:leftChars="484" w:left="1251" w:hanging="283"/>
        <w:rPr>
          <w:ins w:id="281" w:author="vivo" w:date="2022-11-01T14:52:00Z"/>
          <w:lang w:eastAsia="zh-CN"/>
        </w:rPr>
      </w:pPr>
      <w:ins w:id="282" w:author="vivo" w:date="2022-11-01T14:52:00Z">
        <w:r>
          <w:rPr>
            <w:lang w:eastAsia="zh-CN"/>
          </w:rPr>
          <w:t>4&gt;</w:t>
        </w:r>
        <w:r>
          <w:rPr>
            <w:lang w:eastAsia="zh-CN"/>
          </w:rPr>
          <w:tab/>
        </w:r>
        <w:r w:rsidRPr="000C4974">
          <w:rPr>
            <w:lang w:eastAsia="zh-CN"/>
          </w:rPr>
          <w:t>establish or re-established (e.g. via release and add) SL RLC entity for SRB1;</w:t>
        </w:r>
      </w:ins>
    </w:p>
    <w:p w14:paraId="00DFF89C" w14:textId="77777777" w:rsidR="00E55AFE" w:rsidRPr="000C4974" w:rsidRDefault="00E55AFE" w:rsidP="00E55AFE">
      <w:pPr>
        <w:pStyle w:val="B2"/>
        <w:ind w:leftChars="297" w:left="878"/>
        <w:rPr>
          <w:ins w:id="283" w:author="vivo" w:date="2022-11-01T14:50:00Z"/>
          <w:lang w:eastAsia="zh-CN"/>
        </w:rPr>
      </w:pPr>
      <w:ins w:id="284" w:author="vivo" w:date="2022-11-01T14:52:00Z">
        <w:r>
          <w:rPr>
            <w:lang w:eastAsia="zh-CN"/>
          </w:rPr>
          <w:t>2&gt;</w:t>
        </w:r>
        <w:r>
          <w:rPr>
            <w:lang w:eastAsia="zh-CN"/>
          </w:rPr>
          <w:tab/>
          <w:t>else:</w:t>
        </w:r>
      </w:ins>
    </w:p>
    <w:p w14:paraId="2B511E36" w14:textId="77777777" w:rsidR="00E55AFE" w:rsidRPr="00B55E3E" w:rsidRDefault="00E55AFE" w:rsidP="00E55AFE">
      <w:pPr>
        <w:pStyle w:val="B2"/>
        <w:ind w:leftChars="383" w:left="1050"/>
      </w:pPr>
      <w:del w:id="285" w:author="vivo" w:date="2022-11-01T14:53:00Z">
        <w:r w:rsidRPr="00B55E3E" w:rsidDel="000C4974">
          <w:delText>2</w:delText>
        </w:r>
      </w:del>
      <w:ins w:id="286" w:author="vivo" w:date="2022-11-01T14:53:00Z">
        <w:r>
          <w:t>3</w:t>
        </w:r>
      </w:ins>
      <w:r w:rsidRPr="00B55E3E">
        <w:t>&gt;</w:t>
      </w:r>
      <w:r w:rsidRPr="00B55E3E">
        <w:tab/>
        <w:t>re-establish RLC entities for SRB1;</w:t>
      </w:r>
    </w:p>
    <w:p w14:paraId="367D49BE" w14:textId="77777777" w:rsidR="00F051F1" w:rsidRDefault="00F051F1" w:rsidP="00F051F1">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7F82E1AD" w14:textId="77777777" w:rsidR="00F051F1" w:rsidRDefault="00F051F1" w:rsidP="00F051F1">
      <w:pPr>
        <w:pStyle w:val="B3"/>
      </w:pPr>
      <w:r>
        <w:t>3&gt;</w:t>
      </w:r>
      <w:r>
        <w:tab/>
        <w:t>stop the timer T319 if running;</w:t>
      </w:r>
    </w:p>
    <w:p w14:paraId="5B189A04" w14:textId="77777777" w:rsidR="00F051F1" w:rsidRDefault="00F051F1" w:rsidP="00F051F1">
      <w:pPr>
        <w:pStyle w:val="B3"/>
      </w:pPr>
      <w:r>
        <w:t>3&gt;</w:t>
      </w:r>
      <w:r>
        <w:tab/>
        <w:t>in the stored UE Inactive AS context:</w:t>
      </w:r>
    </w:p>
    <w:p w14:paraId="59D96225" w14:textId="77777777" w:rsidR="00F051F1" w:rsidRDefault="00F051F1" w:rsidP="00F051F1">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0397055B" w14:textId="77777777" w:rsidR="00F051F1" w:rsidRDefault="00F051F1" w:rsidP="00F051F1">
      <w:pPr>
        <w:pStyle w:val="B4"/>
        <w:rPr>
          <w:i/>
          <w:iCs/>
        </w:rPr>
      </w:pPr>
      <w:bookmarkStart w:id="287"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287"/>
    <w:p w14:paraId="53B5145A" w14:textId="77777777" w:rsidR="00F051F1" w:rsidRDefault="00F051F1" w:rsidP="00F051F1">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64DAA58C" w14:textId="77777777" w:rsidR="00F051F1" w:rsidRDefault="00F051F1" w:rsidP="00F051F1">
      <w:pPr>
        <w:pStyle w:val="B4"/>
      </w:pPr>
      <w:r>
        <w:t>4&gt;</w:t>
      </w:r>
      <w:r>
        <w:tab/>
        <w:t xml:space="preserve">if the </w:t>
      </w:r>
      <w:r>
        <w:rPr>
          <w:i/>
        </w:rPr>
        <w:t>suspendConfig</w:t>
      </w:r>
      <w:r>
        <w:t xml:space="preserve"> contains the </w:t>
      </w:r>
      <w:r>
        <w:rPr>
          <w:i/>
        </w:rPr>
        <w:t xml:space="preserve">sl-UEIdentityRemote </w:t>
      </w:r>
      <w:r>
        <w:t>(i.e. the UE is a L2 U2N Remote UE):</w:t>
      </w:r>
    </w:p>
    <w:p w14:paraId="330DD86E" w14:textId="77777777" w:rsidR="00F051F1" w:rsidRDefault="00F051F1" w:rsidP="00F051F1">
      <w:pPr>
        <w:pStyle w:val="B5"/>
      </w:pPr>
      <w:r>
        <w:t>5&gt;</w:t>
      </w:r>
      <w:r>
        <w:tab/>
        <w:t xml:space="preserve">replace the C-RNTI with the value of the </w:t>
      </w:r>
      <w:r>
        <w:rPr>
          <w:i/>
        </w:rPr>
        <w:t>sl-UEIdentityRemote</w:t>
      </w:r>
      <w:r>
        <w:t>;</w:t>
      </w:r>
    </w:p>
    <w:p w14:paraId="3534D55E" w14:textId="77777777" w:rsidR="00F051F1" w:rsidRDefault="00F051F1" w:rsidP="00F051F1">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46EA5615" w14:textId="77777777" w:rsidR="00F051F1" w:rsidRDefault="00F051F1" w:rsidP="00F051F1">
      <w:pPr>
        <w:pStyle w:val="B4"/>
      </w:pPr>
      <w:r>
        <w:t>4&gt; else:</w:t>
      </w:r>
    </w:p>
    <w:p w14:paraId="26F542CA" w14:textId="77777777" w:rsidR="00F051F1" w:rsidRDefault="00F051F1" w:rsidP="00F051F1">
      <w:pPr>
        <w:pStyle w:val="B5"/>
      </w:pPr>
      <w:r>
        <w:t>5&gt;</w:t>
      </w:r>
      <w:r>
        <w:tab/>
        <w:t xml:space="preserve">replace the C-RNTI with the C-RNTI used in the cell (see TS 38.321 [3]) the UE has received the </w:t>
      </w:r>
      <w:r>
        <w:rPr>
          <w:i/>
        </w:rPr>
        <w:t>RRCRelease</w:t>
      </w:r>
      <w:r>
        <w:t xml:space="preserve"> message;</w:t>
      </w:r>
    </w:p>
    <w:p w14:paraId="2A100D16" w14:textId="77777777" w:rsidR="00F051F1" w:rsidRDefault="00F051F1" w:rsidP="00F051F1">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44D2C654" w14:textId="77777777" w:rsidR="00F051F1" w:rsidRDefault="00F051F1" w:rsidP="00F051F1">
      <w:pPr>
        <w:pStyle w:val="B3"/>
      </w:pPr>
      <w:bookmarkStart w:id="288" w:name="_Hlk95514990"/>
      <w:r>
        <w:t>3&gt;</w:t>
      </w:r>
      <w:r>
        <w:tab/>
        <w:t xml:space="preserve">replace the </w:t>
      </w:r>
      <w:r>
        <w:rPr>
          <w:i/>
          <w:iCs/>
        </w:rPr>
        <w:t>nextHopChainingCount</w:t>
      </w:r>
      <w:r>
        <w:t xml:space="preserve"> with the value associated with the current K</w:t>
      </w:r>
      <w:r>
        <w:rPr>
          <w:vertAlign w:val="subscript"/>
        </w:rPr>
        <w:t>gNB</w:t>
      </w:r>
      <w:r>
        <w:t>;</w:t>
      </w:r>
    </w:p>
    <w:bookmarkEnd w:id="288"/>
    <w:p w14:paraId="650F6D57" w14:textId="77777777" w:rsidR="00F051F1" w:rsidRDefault="00F051F1" w:rsidP="00F051F1">
      <w:pPr>
        <w:pStyle w:val="B3"/>
      </w:pPr>
      <w:r>
        <w:t>3&gt;</w:t>
      </w:r>
      <w:r>
        <w:tab/>
        <w:t>stop the timer T319a if running and consider SDT procedure is not ongoing;</w:t>
      </w:r>
    </w:p>
    <w:p w14:paraId="1BE280DE" w14:textId="77777777" w:rsidR="00F051F1" w:rsidRDefault="00F051F1" w:rsidP="00F051F1">
      <w:pPr>
        <w:pStyle w:val="B2"/>
      </w:pPr>
      <w:r>
        <w:lastRenderedPageBreak/>
        <w:t>2&gt;</w:t>
      </w:r>
      <w:r>
        <w:tab/>
        <w:t>else:</w:t>
      </w:r>
    </w:p>
    <w:p w14:paraId="5B768B74" w14:textId="77777777" w:rsidR="00F051F1" w:rsidRDefault="00F051F1" w:rsidP="00F051F1">
      <w:pPr>
        <w:pStyle w:val="B3"/>
      </w:pPr>
      <w:r>
        <w:t>3&gt;</w:t>
      </w:r>
      <w:r>
        <w:tab/>
        <w:t xml:space="preserve">store in the UE Inactive AS Context </w:t>
      </w:r>
      <w:bookmarkStart w:id="289"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289"/>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6DD0D3EE" w14:textId="77777777" w:rsidR="00F051F1" w:rsidRDefault="00F051F1" w:rsidP="00F051F1">
      <w:pPr>
        <w:pStyle w:val="B4"/>
      </w:pPr>
      <w:r>
        <w:t>-</w:t>
      </w:r>
      <w:r>
        <w:tab/>
        <w:t xml:space="preserve">parameters within </w:t>
      </w:r>
      <w:r>
        <w:rPr>
          <w:i/>
        </w:rPr>
        <w:t>ReconfigurationWithSync</w:t>
      </w:r>
      <w:r>
        <w:t xml:space="preserve"> of the PCell;</w:t>
      </w:r>
    </w:p>
    <w:p w14:paraId="7F5F35C9" w14:textId="77777777" w:rsidR="00F051F1" w:rsidRDefault="00F051F1" w:rsidP="00F051F1">
      <w:pPr>
        <w:pStyle w:val="B4"/>
      </w:pPr>
      <w:r>
        <w:t>-</w:t>
      </w:r>
      <w:r>
        <w:tab/>
        <w:t xml:space="preserve">parameters within </w:t>
      </w:r>
      <w:r>
        <w:rPr>
          <w:i/>
        </w:rPr>
        <w:t>ReconfigurationWithSync</w:t>
      </w:r>
      <w:r>
        <w:t xml:space="preserve"> of the NR PSCell, if configured;</w:t>
      </w:r>
    </w:p>
    <w:p w14:paraId="029F689E" w14:textId="77777777" w:rsidR="00F051F1" w:rsidRDefault="00F051F1" w:rsidP="00F051F1">
      <w:pPr>
        <w:pStyle w:val="B4"/>
      </w:pPr>
      <w:r>
        <w:t>-</w:t>
      </w:r>
      <w:r>
        <w:tab/>
        <w:t xml:space="preserve">parameters within </w:t>
      </w:r>
      <w:r>
        <w:rPr>
          <w:i/>
        </w:rPr>
        <w:t>MobilityControlInfoSCG</w:t>
      </w:r>
      <w:r>
        <w:t xml:space="preserve"> of the E-UTRA PSCell, if configured;</w:t>
      </w:r>
    </w:p>
    <w:p w14:paraId="387D2DF8" w14:textId="77777777" w:rsidR="00F051F1" w:rsidRDefault="00F051F1" w:rsidP="00F051F1">
      <w:pPr>
        <w:pStyle w:val="B4"/>
      </w:pPr>
      <w:r>
        <w:t>-</w:t>
      </w:r>
      <w:r>
        <w:tab/>
      </w:r>
      <w:r>
        <w:rPr>
          <w:i/>
        </w:rPr>
        <w:t>servingCellConfigCommonSIB</w:t>
      </w:r>
      <w:r>
        <w:t>;</w:t>
      </w:r>
    </w:p>
    <w:p w14:paraId="35596242" w14:textId="77777777" w:rsidR="00F051F1" w:rsidRDefault="00F051F1" w:rsidP="00F051F1">
      <w:pPr>
        <w:pStyle w:val="B4"/>
        <w:rPr>
          <w:i/>
        </w:rPr>
      </w:pPr>
      <w:r>
        <w:t>-</w:t>
      </w:r>
      <w:r>
        <w:tab/>
      </w:r>
      <w:r>
        <w:rPr>
          <w:i/>
        </w:rPr>
        <w:t>sl-L2RelayUE-Config</w:t>
      </w:r>
      <w:r>
        <w:t>, if configured</w:t>
      </w:r>
      <w:r>
        <w:rPr>
          <w:iCs/>
        </w:rPr>
        <w:t>;</w:t>
      </w:r>
    </w:p>
    <w:p w14:paraId="411B3C51" w14:textId="77777777" w:rsidR="00F051F1" w:rsidRDefault="00F051F1" w:rsidP="00F051F1">
      <w:pPr>
        <w:pStyle w:val="B4"/>
        <w:rPr>
          <w:iCs/>
        </w:rPr>
      </w:pPr>
      <w:r>
        <w:t>-</w:t>
      </w:r>
      <w:r>
        <w:tab/>
      </w:r>
      <w:r>
        <w:rPr>
          <w:i/>
        </w:rPr>
        <w:t>sl-L2RemoteUE-Config</w:t>
      </w:r>
      <w:r>
        <w:t>, if configured;</w:t>
      </w:r>
    </w:p>
    <w:p w14:paraId="4CE5CE0F" w14:textId="77777777" w:rsidR="00F051F1" w:rsidRDefault="00F051F1" w:rsidP="00F051F1">
      <w:pPr>
        <w:pStyle w:val="B3"/>
      </w:pPr>
      <w:r>
        <w:t>3&gt;</w:t>
      </w:r>
      <w:r>
        <w:tab/>
        <w:t>store any previously or subsequently received application layer measurement reports for which no segment, or full message, has been submitted to lower layers for transmission;</w:t>
      </w:r>
    </w:p>
    <w:p w14:paraId="271EFF1A" w14:textId="77777777" w:rsidR="00F051F1" w:rsidRDefault="00F051F1" w:rsidP="00F051F1">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6B2D4044" w14:textId="77777777" w:rsidR="00F051F1" w:rsidRDefault="00F051F1" w:rsidP="00F051F1">
      <w:pPr>
        <w:pStyle w:val="B2"/>
      </w:pPr>
      <w:r>
        <w:t>2&gt;</w:t>
      </w:r>
      <w:r>
        <w:tab/>
        <w:t>suspend all SRB(s) and DRB(s) and multicast MRB(s), except SRB0 and broadcast MRBs;</w:t>
      </w:r>
    </w:p>
    <w:p w14:paraId="420756E8" w14:textId="77777777" w:rsidR="00F051F1" w:rsidRDefault="00F051F1" w:rsidP="00F051F1">
      <w:pPr>
        <w:pStyle w:val="B2"/>
      </w:pPr>
      <w:r>
        <w:t>2&gt;</w:t>
      </w:r>
      <w:r>
        <w:tab/>
        <w:t>indicate PDCP suspend to lower layers of all DRBs and multicast MRBs;</w:t>
      </w:r>
    </w:p>
    <w:p w14:paraId="2E9DD2D5" w14:textId="77777777" w:rsidR="00F051F1" w:rsidRDefault="00F051F1" w:rsidP="00F051F1">
      <w:pPr>
        <w:pStyle w:val="B2"/>
        <w:rPr>
          <w:lang w:eastAsia="zh-CN"/>
        </w:rPr>
      </w:pPr>
      <w:r>
        <w:rPr>
          <w:lang w:eastAsia="zh-CN"/>
        </w:rPr>
        <w:t>2&gt;</w:t>
      </w:r>
      <w:r>
        <w:rPr>
          <w:lang w:eastAsia="zh-CN"/>
        </w:rPr>
        <w:tab/>
        <w:t>release the SRAP entity, if configured;</w:t>
      </w:r>
    </w:p>
    <w:p w14:paraId="77ADF2F8" w14:textId="77777777" w:rsidR="00F051F1" w:rsidRDefault="00F051F1" w:rsidP="00F051F1">
      <w:pPr>
        <w:pStyle w:val="B2"/>
        <w:rPr>
          <w:lang w:eastAsia="ja-JP"/>
        </w:rPr>
      </w:pPr>
      <w:r>
        <w:t>2&gt;</w:t>
      </w:r>
      <w:r>
        <w:tab/>
        <w:t xml:space="preserve">if the </w:t>
      </w:r>
      <w:r>
        <w:rPr>
          <w:i/>
        </w:rPr>
        <w:t>t380</w:t>
      </w:r>
      <w:r>
        <w:t xml:space="preserve"> is included:</w:t>
      </w:r>
    </w:p>
    <w:p w14:paraId="674EF9C5" w14:textId="77777777" w:rsidR="00F051F1" w:rsidRDefault="00F051F1" w:rsidP="00F051F1">
      <w:pPr>
        <w:pStyle w:val="B3"/>
      </w:pPr>
      <w:r>
        <w:t>3&gt;</w:t>
      </w:r>
      <w:r>
        <w:tab/>
        <w:t>start timer T380, with the timer value set to</w:t>
      </w:r>
      <w:r>
        <w:rPr>
          <w:i/>
        </w:rPr>
        <w:t xml:space="preserve"> t380</w:t>
      </w:r>
      <w:r>
        <w:t>;</w:t>
      </w:r>
    </w:p>
    <w:p w14:paraId="5BD0E723" w14:textId="77777777" w:rsidR="00F051F1" w:rsidRDefault="00F051F1" w:rsidP="00F051F1">
      <w:pPr>
        <w:pStyle w:val="B2"/>
      </w:pPr>
      <w:r>
        <w:t>2&gt;</w:t>
      </w:r>
      <w:r>
        <w:tab/>
        <w:t xml:space="preserve">if the </w:t>
      </w:r>
      <w:r>
        <w:rPr>
          <w:i/>
        </w:rPr>
        <w:t>RRCRelease</w:t>
      </w:r>
      <w:r>
        <w:t xml:space="preserve"> message is including the </w:t>
      </w:r>
      <w:r>
        <w:rPr>
          <w:i/>
        </w:rPr>
        <w:t>waitTime</w:t>
      </w:r>
      <w:r>
        <w:t>:</w:t>
      </w:r>
    </w:p>
    <w:p w14:paraId="78400B1E" w14:textId="77777777" w:rsidR="00F051F1" w:rsidRDefault="00F051F1" w:rsidP="00F051F1">
      <w:pPr>
        <w:pStyle w:val="B3"/>
      </w:pPr>
      <w:r>
        <w:t>3&gt;</w:t>
      </w:r>
      <w:r>
        <w:tab/>
        <w:t xml:space="preserve">start timer T302 with the value set to the </w:t>
      </w:r>
      <w:r>
        <w:rPr>
          <w:i/>
        </w:rPr>
        <w:t>waitTime</w:t>
      </w:r>
      <w:r>
        <w:t>;</w:t>
      </w:r>
    </w:p>
    <w:p w14:paraId="4BF78332" w14:textId="77777777" w:rsidR="00F051F1" w:rsidRDefault="00F051F1" w:rsidP="00F051F1">
      <w:pPr>
        <w:pStyle w:val="B3"/>
      </w:pPr>
      <w:r>
        <w:t>3&gt;</w:t>
      </w:r>
      <w:r>
        <w:tab/>
        <w:t>inform upper layers that access barring is applicable for all access categories except categories '0' and '2';</w:t>
      </w:r>
    </w:p>
    <w:p w14:paraId="7170F465" w14:textId="77777777" w:rsidR="00F051F1" w:rsidRDefault="00F051F1" w:rsidP="00F051F1">
      <w:pPr>
        <w:pStyle w:val="B2"/>
      </w:pPr>
      <w:r>
        <w:t>2&gt;</w:t>
      </w:r>
      <w:r>
        <w:tab/>
        <w:t>if T390 is running:</w:t>
      </w:r>
    </w:p>
    <w:p w14:paraId="155CC1BA" w14:textId="77777777" w:rsidR="00F051F1" w:rsidRDefault="00F051F1" w:rsidP="00F051F1">
      <w:pPr>
        <w:pStyle w:val="B3"/>
      </w:pPr>
      <w:r>
        <w:t>3&gt;</w:t>
      </w:r>
      <w:r>
        <w:tab/>
        <w:t>stop timer T390 for all access categories;</w:t>
      </w:r>
    </w:p>
    <w:p w14:paraId="2280B9F0" w14:textId="77777777" w:rsidR="00F051F1" w:rsidRDefault="00F051F1" w:rsidP="00F051F1">
      <w:pPr>
        <w:pStyle w:val="B3"/>
      </w:pPr>
      <w:r>
        <w:t>3&gt;</w:t>
      </w:r>
      <w:r>
        <w:tab/>
        <w:t>perform the actions as specified in 5.3.14.4;</w:t>
      </w:r>
    </w:p>
    <w:p w14:paraId="3F69FCF6" w14:textId="77777777" w:rsidR="00F051F1" w:rsidRDefault="00F051F1" w:rsidP="00F051F1">
      <w:pPr>
        <w:pStyle w:val="B2"/>
      </w:pPr>
      <w:r>
        <w:t>2&gt;</w:t>
      </w:r>
      <w:r>
        <w:tab/>
        <w:t>indicate the suspension of the RRC connection to upper layers;</w:t>
      </w:r>
    </w:p>
    <w:p w14:paraId="601A3BDD" w14:textId="77777777" w:rsidR="00F051F1" w:rsidRDefault="00F051F1" w:rsidP="00F051F1">
      <w:pPr>
        <w:pStyle w:val="B2"/>
        <w:rPr>
          <w:ins w:id="290" w:author="AT_R2#119bis" w:date="2022-10-11T09:54:00Z"/>
        </w:rPr>
      </w:pPr>
      <w:ins w:id="291" w:author="AT_R2#119bis" w:date="2022-10-11T09:54:00Z">
        <w:r>
          <w:t>2&gt;</w:t>
        </w:r>
        <w:r>
          <w:tab/>
          <w:t>if the UE is capable of L2 U2N Remote UE:</w:t>
        </w:r>
      </w:ins>
    </w:p>
    <w:p w14:paraId="69776699" w14:textId="40353116" w:rsidR="00F051F1" w:rsidRDefault="00F051F1" w:rsidP="00F051F1">
      <w:pPr>
        <w:pStyle w:val="B3"/>
        <w:rPr>
          <w:ins w:id="292" w:author="AT_R2#119bis" w:date="2022-10-11T09:54:00Z"/>
        </w:rPr>
      </w:pPr>
      <w:ins w:id="293" w:author="AT_R2#119bis" w:date="2022-10-11T09:54:00Z">
        <w:r>
          <w:t>3&gt;</w:t>
        </w:r>
        <w:r>
          <w:tab/>
          <w:t>enter RRC_</w:t>
        </w:r>
      </w:ins>
      <w:ins w:id="294" w:author="AT_R2#119bis_v2" w:date="2022-10-16T17:33:00Z">
        <w:r w:rsidR="00A820E0">
          <w:t>INACTIVE</w:t>
        </w:r>
      </w:ins>
      <w:ins w:id="295" w:author="AT_R2#119bis" w:date="2022-10-11T09:55:00Z">
        <w:r>
          <w:t>,</w:t>
        </w:r>
      </w:ins>
      <w:ins w:id="296" w:author="AT_R2#119bis" w:date="2022-10-11T09:54:00Z">
        <w:r>
          <w:t xml:space="preserve"> and</w:t>
        </w:r>
      </w:ins>
      <w:ins w:id="297" w:author="AT_R2#119bis" w:date="2022-10-11T09:55:00Z">
        <w:r>
          <w:t xml:space="preserve"> perform </w:t>
        </w:r>
      </w:ins>
      <w:ins w:id="298" w:author="AT_R2#119bis" w:date="2022-10-11T09:56:00Z">
        <w:r>
          <w:t xml:space="preserve">either </w:t>
        </w:r>
      </w:ins>
      <w:ins w:id="299" w:author="AT_R2#119bis" w:date="2022-10-11T09:55:00Z">
        <w:r>
          <w:t xml:space="preserve">cell selection as specified in TS 38.304 [20], </w:t>
        </w:r>
      </w:ins>
      <w:ins w:id="300" w:author="AT_R2#119bis" w:date="2022-10-11T09:56:00Z">
        <w:r>
          <w:t>or relay selection as specified in clause 5.8.15.3, or both;</w:t>
        </w:r>
      </w:ins>
    </w:p>
    <w:p w14:paraId="24A7E934" w14:textId="77777777" w:rsidR="00F051F1" w:rsidRDefault="00F051F1" w:rsidP="00F051F1">
      <w:pPr>
        <w:pStyle w:val="B2"/>
        <w:rPr>
          <w:ins w:id="301" w:author="AT_R2#119bis" w:date="2022-10-11T09:57:00Z"/>
        </w:rPr>
      </w:pPr>
      <w:r>
        <w:t>2&gt;</w:t>
      </w:r>
      <w:r>
        <w:tab/>
      </w:r>
      <w:ins w:id="302" w:author="AT_R2#119bis" w:date="2022-10-11T09:57:00Z">
        <w:r>
          <w:t>else:</w:t>
        </w:r>
      </w:ins>
    </w:p>
    <w:p w14:paraId="58AA3FC3" w14:textId="77777777" w:rsidR="00F051F1" w:rsidRDefault="00F051F1">
      <w:pPr>
        <w:pStyle w:val="B3"/>
        <w:pPrChange w:id="303" w:author="AT_R2#119bis" w:date="2022-10-11T09:58:00Z">
          <w:pPr>
            <w:pStyle w:val="B2"/>
          </w:pPr>
        </w:pPrChange>
      </w:pPr>
      <w:ins w:id="304" w:author="AT_R2#119bis" w:date="2022-10-11T09:57:00Z">
        <w:r>
          <w:t xml:space="preserve">3&gt; </w:t>
        </w:r>
      </w:ins>
      <w:r>
        <w:t>enter RRC_INACTIVE and perform cell selection as specified in TS 38.304 [20];</w:t>
      </w:r>
    </w:p>
    <w:p w14:paraId="165D0DCF" w14:textId="77777777" w:rsidR="00F051F1" w:rsidRDefault="00F051F1" w:rsidP="00F051F1">
      <w:pPr>
        <w:pStyle w:val="B1"/>
      </w:pPr>
      <w:r>
        <w:t>1&gt;</w:t>
      </w:r>
      <w:r>
        <w:tab/>
        <w:t>else</w:t>
      </w:r>
    </w:p>
    <w:p w14:paraId="0AE77C3E" w14:textId="77777777" w:rsidR="00F051F1" w:rsidRDefault="00F051F1" w:rsidP="00F051F1">
      <w:pPr>
        <w:pStyle w:val="B2"/>
      </w:pPr>
      <w:r>
        <w:t>2&gt;</w:t>
      </w:r>
      <w:r>
        <w:tab/>
        <w:t>perform the actions upon going to RRC_IDLE as specified in 5.3.11, with the release cause 'other'.</w:t>
      </w:r>
    </w:p>
    <w:p w14:paraId="50872C4B" w14:textId="7E7FD5E6" w:rsidR="00F051F1" w:rsidRDefault="00A820E0" w:rsidP="00A820E0">
      <w:pPr>
        <w:pStyle w:val="NO"/>
        <w:rPr>
          <w:lang w:eastAsia="zh-CN"/>
        </w:rPr>
      </w:pPr>
      <w:ins w:id="305" w:author="AT_R2#119bis_v2" w:date="2022-10-16T17:34:00Z">
        <w:r>
          <w:rPr>
            <w:rFonts w:hint="eastAsia"/>
            <w:lang w:eastAsia="zh-CN"/>
          </w:rPr>
          <w:t>N</w:t>
        </w:r>
        <w:r>
          <w:rPr>
            <w:lang w:eastAsia="zh-CN"/>
          </w:rPr>
          <w:t>OTE: W</w:t>
        </w:r>
        <w:r w:rsidRPr="00A820E0">
          <w:rPr>
            <w:lang w:eastAsia="zh-CN"/>
          </w:rPr>
          <w:t xml:space="preserve">hether to release the PC5 unicast link is left to </w:t>
        </w:r>
        <w:r>
          <w:rPr>
            <w:lang w:eastAsia="zh-CN"/>
          </w:rPr>
          <w:t>L2 U2N R</w:t>
        </w:r>
        <w:r w:rsidRPr="00A820E0">
          <w:rPr>
            <w:lang w:eastAsia="zh-CN"/>
          </w:rPr>
          <w:t>emote UE</w:t>
        </w:r>
        <w:r>
          <w:rPr>
            <w:lang w:eastAsia="zh-CN"/>
          </w:rPr>
          <w:t>’s</w:t>
        </w:r>
        <w:r w:rsidRPr="00A820E0">
          <w:rPr>
            <w:lang w:eastAsia="zh-CN"/>
          </w:rPr>
          <w:t xml:space="preserve"> implementation</w:t>
        </w:r>
      </w:ins>
      <w:ins w:id="306" w:author="AT_R2#119bis_v2" w:date="2022-10-16T17:35:00Z">
        <w:r>
          <w:rPr>
            <w:lang w:eastAsia="zh-CN"/>
          </w:rPr>
          <w:t>.</w:t>
        </w:r>
      </w:ins>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5F4B2B00" w14:textId="77777777" w:rsidTr="003F7C58">
        <w:tc>
          <w:tcPr>
            <w:tcW w:w="9634" w:type="dxa"/>
            <w:shd w:val="clear" w:color="auto" w:fill="FDE9D9"/>
            <w:vAlign w:val="center"/>
          </w:tcPr>
          <w:p w14:paraId="6CBB0F69"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DBC2B23" w14:textId="77777777" w:rsidR="00F051F1" w:rsidRDefault="00F051F1" w:rsidP="00F051F1">
      <w:pPr>
        <w:pStyle w:val="3"/>
        <w:rPr>
          <w:rFonts w:eastAsia="MS Mincho"/>
          <w:lang w:eastAsia="ja-JP"/>
        </w:rPr>
      </w:pPr>
      <w:bookmarkStart w:id="307" w:name="_Toc115428551"/>
      <w:bookmarkStart w:id="308" w:name="_Toc60776828"/>
      <w:r>
        <w:rPr>
          <w:rFonts w:eastAsia="MS Mincho"/>
        </w:rPr>
        <w:lastRenderedPageBreak/>
        <w:t>5.3.11</w:t>
      </w:r>
      <w:r>
        <w:rPr>
          <w:rFonts w:eastAsia="MS Mincho"/>
        </w:rPr>
        <w:tab/>
        <w:t>UE actions upon going to RRC_IDLE</w:t>
      </w:r>
      <w:bookmarkEnd w:id="307"/>
      <w:bookmarkEnd w:id="308"/>
    </w:p>
    <w:p w14:paraId="76CFB05C" w14:textId="77777777" w:rsidR="00F051F1" w:rsidRDefault="00F051F1" w:rsidP="00F051F1">
      <w:pPr>
        <w:rPr>
          <w:rFonts w:eastAsia="Times New Roman"/>
        </w:rPr>
      </w:pPr>
      <w:r>
        <w:t>The UE shall:</w:t>
      </w:r>
    </w:p>
    <w:p w14:paraId="18ADA0AD" w14:textId="77777777" w:rsidR="00F051F1" w:rsidRDefault="00F051F1" w:rsidP="00F051F1">
      <w:pPr>
        <w:pStyle w:val="B1"/>
      </w:pPr>
      <w:r>
        <w:t>1&gt;</w:t>
      </w:r>
      <w:r>
        <w:tab/>
        <w:t>reset MAC;</w:t>
      </w:r>
    </w:p>
    <w:p w14:paraId="57F9CC03" w14:textId="77777777" w:rsidR="00F051F1" w:rsidRDefault="00F051F1" w:rsidP="00F051F1">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25146DA7" w14:textId="77777777" w:rsidR="00F051F1" w:rsidRDefault="00F051F1" w:rsidP="00F051F1">
      <w:pPr>
        <w:pStyle w:val="B1"/>
      </w:pPr>
      <w:r>
        <w:t>1&gt;</w:t>
      </w:r>
      <w:r>
        <w:tab/>
        <w:t xml:space="preserve">if going to RRC_IDLE was triggered by reception of the </w:t>
      </w:r>
      <w:r>
        <w:rPr>
          <w:i/>
        </w:rPr>
        <w:t>RRCRelease</w:t>
      </w:r>
      <w:r>
        <w:t xml:space="preserve"> message including a </w:t>
      </w:r>
      <w:r>
        <w:rPr>
          <w:i/>
        </w:rPr>
        <w:t>waitTime</w:t>
      </w:r>
      <w:r>
        <w:t>:</w:t>
      </w:r>
    </w:p>
    <w:p w14:paraId="1BBF5BFD" w14:textId="77777777" w:rsidR="00F051F1" w:rsidRDefault="00F051F1" w:rsidP="00F051F1">
      <w:pPr>
        <w:pStyle w:val="B2"/>
      </w:pPr>
      <w:r>
        <w:t>2&gt;</w:t>
      </w:r>
      <w:r>
        <w:tab/>
        <w:t>if T302 is running:</w:t>
      </w:r>
    </w:p>
    <w:p w14:paraId="1738B4DB" w14:textId="77777777" w:rsidR="00F051F1" w:rsidRDefault="00F051F1" w:rsidP="00F051F1">
      <w:pPr>
        <w:pStyle w:val="B3"/>
      </w:pPr>
      <w:r>
        <w:t>3&gt;</w:t>
      </w:r>
      <w:r>
        <w:tab/>
        <w:t>stop timer T302;</w:t>
      </w:r>
    </w:p>
    <w:p w14:paraId="757EF505" w14:textId="77777777" w:rsidR="00F051F1" w:rsidRDefault="00F051F1" w:rsidP="00F051F1">
      <w:pPr>
        <w:pStyle w:val="B2"/>
      </w:pPr>
      <w:r>
        <w:t>2&gt;</w:t>
      </w:r>
      <w:r>
        <w:tab/>
        <w:t xml:space="preserve">start timer T302 with the value set to the </w:t>
      </w:r>
      <w:r>
        <w:rPr>
          <w:i/>
        </w:rPr>
        <w:t>waitTime</w:t>
      </w:r>
      <w:r>
        <w:t>;</w:t>
      </w:r>
    </w:p>
    <w:p w14:paraId="228ABB40" w14:textId="77777777" w:rsidR="00F051F1" w:rsidRDefault="00F051F1" w:rsidP="00F051F1">
      <w:pPr>
        <w:pStyle w:val="B2"/>
      </w:pPr>
      <w:r>
        <w:t>2&gt;</w:t>
      </w:r>
      <w:r>
        <w:tab/>
        <w:t>inform upper layers that access barring is applicable for all access categories except categories '0' and '2'.</w:t>
      </w:r>
    </w:p>
    <w:p w14:paraId="3F3E5899" w14:textId="77777777" w:rsidR="00F051F1" w:rsidRDefault="00F051F1" w:rsidP="00F051F1">
      <w:pPr>
        <w:pStyle w:val="B1"/>
      </w:pPr>
      <w:r>
        <w:t>1&gt;</w:t>
      </w:r>
      <w:r>
        <w:tab/>
        <w:t>else:</w:t>
      </w:r>
    </w:p>
    <w:p w14:paraId="55D9B0F5" w14:textId="77777777" w:rsidR="00F051F1" w:rsidRDefault="00F051F1" w:rsidP="00F051F1">
      <w:pPr>
        <w:pStyle w:val="B2"/>
      </w:pPr>
      <w:r>
        <w:t>2&gt;</w:t>
      </w:r>
      <w:r>
        <w:tab/>
        <w:t>if T302 is running:</w:t>
      </w:r>
    </w:p>
    <w:p w14:paraId="1B669CDE" w14:textId="77777777" w:rsidR="00F051F1" w:rsidRDefault="00F051F1" w:rsidP="00F051F1">
      <w:pPr>
        <w:pStyle w:val="B3"/>
      </w:pPr>
      <w:r>
        <w:t>3&gt;</w:t>
      </w:r>
      <w:r>
        <w:tab/>
        <w:t>stop timer T302;</w:t>
      </w:r>
    </w:p>
    <w:p w14:paraId="4A9CBFC6" w14:textId="77777777" w:rsidR="00F051F1" w:rsidRDefault="00F051F1" w:rsidP="00F051F1">
      <w:pPr>
        <w:pStyle w:val="B3"/>
      </w:pPr>
      <w:r>
        <w:t>3&gt;</w:t>
      </w:r>
      <w:r>
        <w:tab/>
        <w:t>perform the actions as specified in 5.3.14.4;</w:t>
      </w:r>
    </w:p>
    <w:p w14:paraId="7A75E193" w14:textId="77777777" w:rsidR="00F051F1" w:rsidRDefault="00F051F1" w:rsidP="00F051F1">
      <w:pPr>
        <w:pStyle w:val="B1"/>
      </w:pPr>
      <w:r>
        <w:t>1&gt;</w:t>
      </w:r>
      <w:r>
        <w:tab/>
        <w:t>if T390 is running:</w:t>
      </w:r>
    </w:p>
    <w:p w14:paraId="175BABA8" w14:textId="77777777" w:rsidR="00F051F1" w:rsidRDefault="00F051F1" w:rsidP="00F051F1">
      <w:pPr>
        <w:pStyle w:val="B2"/>
      </w:pPr>
      <w:r>
        <w:t>2&gt;</w:t>
      </w:r>
      <w:r>
        <w:tab/>
        <w:t>stop timer T390 for all access categories;</w:t>
      </w:r>
    </w:p>
    <w:p w14:paraId="32D50B32" w14:textId="77777777" w:rsidR="00F051F1" w:rsidRDefault="00F051F1" w:rsidP="00F051F1">
      <w:pPr>
        <w:pStyle w:val="B2"/>
      </w:pPr>
      <w:r>
        <w:t>2&gt;</w:t>
      </w:r>
      <w:r>
        <w:tab/>
        <w:t>perform the actions as specified in 5.3.14.4;</w:t>
      </w:r>
    </w:p>
    <w:p w14:paraId="321B5BBA" w14:textId="77777777" w:rsidR="00F051F1" w:rsidRDefault="00F051F1" w:rsidP="00F051F1">
      <w:pPr>
        <w:pStyle w:val="B1"/>
      </w:pPr>
      <w:r>
        <w:t>1&gt;</w:t>
      </w:r>
      <w:r>
        <w:tab/>
        <w:t>if the UE is leaving RRC_INACTIVE:</w:t>
      </w:r>
    </w:p>
    <w:p w14:paraId="5E9AAAE3" w14:textId="77777777" w:rsidR="00F051F1" w:rsidRDefault="00F051F1" w:rsidP="00F051F1">
      <w:pPr>
        <w:pStyle w:val="B2"/>
      </w:pPr>
      <w:r>
        <w:t>2&gt;</w:t>
      </w:r>
      <w:r>
        <w:tab/>
        <w:t xml:space="preserve">if going to RRC_IDLE was not triggered by reception of the </w:t>
      </w:r>
      <w:r>
        <w:rPr>
          <w:i/>
        </w:rPr>
        <w:t>RRCRelease message</w:t>
      </w:r>
      <w:r>
        <w:t>:</w:t>
      </w:r>
    </w:p>
    <w:p w14:paraId="6E9AA8C5" w14:textId="77777777" w:rsidR="00F051F1" w:rsidRDefault="00F051F1" w:rsidP="00F051F1">
      <w:pPr>
        <w:pStyle w:val="B3"/>
      </w:pPr>
      <w:r>
        <w:t>3&gt;</w:t>
      </w:r>
      <w:r>
        <w:tab/>
        <w:t xml:space="preserve">if stored, discard the cell reselection priority information provided by the </w:t>
      </w:r>
      <w:r>
        <w:rPr>
          <w:i/>
        </w:rPr>
        <w:t>cellReselectionPriorities</w:t>
      </w:r>
      <w:r>
        <w:t>;</w:t>
      </w:r>
    </w:p>
    <w:p w14:paraId="3E497365" w14:textId="77777777" w:rsidR="00F051F1" w:rsidRDefault="00F051F1" w:rsidP="00F051F1">
      <w:pPr>
        <w:pStyle w:val="B3"/>
      </w:pPr>
      <w:r>
        <w:t>3&gt;</w:t>
      </w:r>
      <w:r>
        <w:tab/>
        <w:t>stop the timer T320, if running;</w:t>
      </w:r>
    </w:p>
    <w:p w14:paraId="22DCBDD7" w14:textId="77777777" w:rsidR="00F051F1" w:rsidRDefault="00F051F1" w:rsidP="00F051F1">
      <w:pPr>
        <w:pStyle w:val="B1"/>
      </w:pPr>
      <w:r>
        <w:t>1&gt;</w:t>
      </w:r>
      <w:r>
        <w:tab/>
        <w:t>stop all timers that are running except T302, T320, T325, T330, T331 and T400;</w:t>
      </w:r>
    </w:p>
    <w:p w14:paraId="096B93E9" w14:textId="77777777" w:rsidR="00F051F1" w:rsidRDefault="00F051F1" w:rsidP="00F051F1">
      <w:pPr>
        <w:pStyle w:val="B1"/>
      </w:pPr>
      <w:r>
        <w:t>1&gt;</w:t>
      </w:r>
      <w:r>
        <w:tab/>
        <w:t>discard the UE Inactive AS context, if any;</w:t>
      </w:r>
    </w:p>
    <w:p w14:paraId="7F160AF6" w14:textId="77777777" w:rsidR="00F051F1" w:rsidRDefault="00F051F1" w:rsidP="00F051F1">
      <w:pPr>
        <w:pStyle w:val="B1"/>
      </w:pPr>
      <w:r>
        <w:t>1&gt;</w:t>
      </w:r>
      <w:r>
        <w:tab/>
        <w:t xml:space="preserve">release the </w:t>
      </w:r>
      <w:r>
        <w:rPr>
          <w:i/>
        </w:rPr>
        <w:t>suspendConfig</w:t>
      </w:r>
      <w:r>
        <w:t>, if configured;</w:t>
      </w:r>
    </w:p>
    <w:p w14:paraId="0BAF7DDA" w14:textId="77777777" w:rsidR="00F051F1" w:rsidRDefault="00F051F1" w:rsidP="00F051F1">
      <w:pPr>
        <w:pStyle w:val="B1"/>
      </w:pPr>
      <w:r>
        <w:t>1&gt;</w:t>
      </w:r>
      <w:r>
        <w:tab/>
        <w:t>remove all the entries within the MCG and the SCG</w:t>
      </w:r>
      <w:r>
        <w:rPr>
          <w:i/>
        </w:rPr>
        <w:t xml:space="preserve"> VarConditionalReconfig</w:t>
      </w:r>
      <w:r>
        <w:t>, if any;</w:t>
      </w:r>
    </w:p>
    <w:p w14:paraId="667BB8AF" w14:textId="77777777" w:rsidR="00F051F1" w:rsidRDefault="00F051F1" w:rsidP="00F051F1">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368FD06" w14:textId="77777777" w:rsidR="00F051F1" w:rsidRDefault="00F051F1" w:rsidP="00F051F1">
      <w:pPr>
        <w:pStyle w:val="B2"/>
      </w:pPr>
      <w:r>
        <w:t>2&gt;</w:t>
      </w:r>
      <w:r>
        <w:tab/>
        <w:t xml:space="preserve">for the associated </w:t>
      </w:r>
      <w:r>
        <w:rPr>
          <w:i/>
          <w:iCs/>
        </w:rPr>
        <w:t>reportConfigId</w:t>
      </w:r>
      <w:r>
        <w:t>:</w:t>
      </w:r>
    </w:p>
    <w:p w14:paraId="5DBF94C9" w14:textId="77777777" w:rsidR="00F051F1" w:rsidRDefault="00F051F1" w:rsidP="00F051F1">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9BBD969" w14:textId="77777777" w:rsidR="00F051F1" w:rsidRDefault="00F051F1" w:rsidP="00F051F1">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6904452" w14:textId="77777777" w:rsidR="00F051F1" w:rsidRDefault="00F051F1" w:rsidP="00F051F1">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799D9F3" w14:textId="77777777" w:rsidR="00F051F1" w:rsidRDefault="00F051F1" w:rsidP="00F051F1">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644B2926" w14:textId="77777777" w:rsidR="00F051F1" w:rsidRDefault="00F051F1" w:rsidP="00F051F1">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327689F8" w14:textId="77777777" w:rsidR="00F051F1" w:rsidRDefault="00F051F1" w:rsidP="00F051F1">
      <w:pPr>
        <w:pStyle w:val="B1"/>
      </w:pPr>
      <w:r>
        <w:t>1&gt;</w:t>
      </w:r>
      <w:r>
        <w:tab/>
        <w:t>release all radio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entity</w:t>
      </w:r>
      <w:r>
        <w:t>;</w:t>
      </w:r>
    </w:p>
    <w:p w14:paraId="0897CFE8" w14:textId="77777777" w:rsidR="00F051F1" w:rsidRDefault="00F051F1" w:rsidP="00F051F1">
      <w:pPr>
        <w:pStyle w:val="B1"/>
      </w:pPr>
      <w:r>
        <w:lastRenderedPageBreak/>
        <w:t>1&gt;</w:t>
      </w:r>
      <w:r>
        <w:tab/>
        <w:t>indicate the release of the RRC connection to upper layers together with the release cause;</w:t>
      </w:r>
    </w:p>
    <w:p w14:paraId="430F9E78" w14:textId="77777777" w:rsidR="00F051F1" w:rsidRDefault="00F051F1" w:rsidP="00F051F1">
      <w:pPr>
        <w:pStyle w:val="B1"/>
      </w:pPr>
      <w:r>
        <w:t>1&gt;</w:t>
      </w:r>
      <w:r>
        <w:tab/>
        <w:t>inform upper layers about the release of all application layer measurement configurations;</w:t>
      </w:r>
    </w:p>
    <w:p w14:paraId="493F3B5C" w14:textId="77777777" w:rsidR="00F051F1" w:rsidRDefault="00F051F1" w:rsidP="00F051F1">
      <w:pPr>
        <w:pStyle w:val="B1"/>
      </w:pPr>
      <w:r>
        <w:t>1&gt;</w:t>
      </w:r>
      <w:r>
        <w:tab/>
        <w:t>discard any application layer measurement reports which were not yet submitted to lower layers for transmission;</w:t>
      </w:r>
    </w:p>
    <w:p w14:paraId="19D50321" w14:textId="77777777" w:rsidR="00F051F1" w:rsidRDefault="00F051F1" w:rsidP="00F051F1">
      <w:pPr>
        <w:pStyle w:val="B1"/>
      </w:pPr>
      <w:r>
        <w:t>1&gt;</w:t>
      </w:r>
      <w:r>
        <w:tab/>
        <w:t>discard any segments of segmented RRC messages stored according to 5.7.6.3;</w:t>
      </w:r>
    </w:p>
    <w:p w14:paraId="1BE5C023" w14:textId="77777777" w:rsidR="00F051F1" w:rsidRDefault="00F051F1" w:rsidP="00F051F1">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5808CC90" w14:textId="77777777" w:rsidR="00F051F1" w:rsidRDefault="00F051F1" w:rsidP="00F051F1">
      <w:pPr>
        <w:pStyle w:val="B2"/>
        <w:rPr>
          <w:ins w:id="309" w:author="AT_R2#119bis" w:date="2022-10-11T09:54:00Z"/>
        </w:rPr>
      </w:pPr>
      <w:ins w:id="310" w:author="AT_R2#119bis" w:date="2022-10-11T09:54:00Z">
        <w:r>
          <w:t>2&gt;</w:t>
        </w:r>
        <w:r>
          <w:tab/>
          <w:t>if the UE is capable of L2 U2N Remote UE:</w:t>
        </w:r>
      </w:ins>
    </w:p>
    <w:p w14:paraId="649CA5F3" w14:textId="77777777" w:rsidR="00F051F1" w:rsidRDefault="00F051F1" w:rsidP="00F051F1">
      <w:pPr>
        <w:pStyle w:val="B3"/>
        <w:rPr>
          <w:ins w:id="311" w:author="AT_R2#119bis" w:date="2022-10-11T09:54:00Z"/>
        </w:rPr>
      </w:pPr>
      <w:ins w:id="312" w:author="AT_R2#119bis" w:date="2022-10-11T09:54:00Z">
        <w:r>
          <w:t>3&gt;</w:t>
        </w:r>
        <w:r>
          <w:tab/>
          <w:t>enter RRC_ID</w:t>
        </w:r>
      </w:ins>
      <w:ins w:id="313" w:author="AT_R2#119bis" w:date="2022-10-11T09:55:00Z">
        <w:r>
          <w:t>LE,</w:t>
        </w:r>
      </w:ins>
      <w:ins w:id="314" w:author="AT_R2#119bis" w:date="2022-10-11T09:54:00Z">
        <w:r>
          <w:t xml:space="preserve"> and</w:t>
        </w:r>
      </w:ins>
      <w:ins w:id="315" w:author="AT_R2#119bis" w:date="2022-10-11T09:55:00Z">
        <w:r>
          <w:t xml:space="preserve"> perform </w:t>
        </w:r>
      </w:ins>
      <w:ins w:id="316" w:author="AT_R2#119bis" w:date="2022-10-11T09:56:00Z">
        <w:r>
          <w:t xml:space="preserve">either </w:t>
        </w:r>
      </w:ins>
      <w:ins w:id="317" w:author="AT_R2#119bis" w:date="2022-10-11T09:55:00Z">
        <w:r>
          <w:t xml:space="preserve">cell selection as specified in TS 38.304 [20], </w:t>
        </w:r>
      </w:ins>
      <w:ins w:id="318" w:author="AT_R2#119bis" w:date="2022-10-11T09:56:00Z">
        <w:r>
          <w:t>or relay selection as specified in clause 5.8.15.3, or both;</w:t>
        </w:r>
      </w:ins>
    </w:p>
    <w:p w14:paraId="68973BDC" w14:textId="77777777" w:rsidR="00F051F1" w:rsidRDefault="00F051F1" w:rsidP="00F051F1">
      <w:pPr>
        <w:pStyle w:val="B2"/>
        <w:rPr>
          <w:ins w:id="319" w:author="AT_R2#119bis" w:date="2022-10-11T09:57:00Z"/>
        </w:rPr>
      </w:pPr>
      <w:r>
        <w:t>2&gt;</w:t>
      </w:r>
      <w:r>
        <w:tab/>
      </w:r>
      <w:ins w:id="320" w:author="AT_R2#119bis" w:date="2022-10-11T09:57:00Z">
        <w:r>
          <w:t>else:</w:t>
        </w:r>
      </w:ins>
    </w:p>
    <w:p w14:paraId="0CE045EF" w14:textId="77777777" w:rsidR="00F051F1" w:rsidRDefault="00F051F1">
      <w:pPr>
        <w:pStyle w:val="B3"/>
        <w:pPrChange w:id="321" w:author="AT_R2#119bis" w:date="2022-10-11T09:57:00Z">
          <w:pPr>
            <w:pStyle w:val="B2"/>
          </w:pPr>
        </w:pPrChange>
      </w:pPr>
      <w:ins w:id="322" w:author="AT_R2#119bis" w:date="2022-10-11T09:57:00Z">
        <w:r>
          <w:t xml:space="preserve">3&gt; </w:t>
        </w:r>
      </w:ins>
      <w:r>
        <w:t>enter RRC_IDLE and perform cell selection as specified in TS 38.304 [20];</w:t>
      </w:r>
    </w:p>
    <w:p w14:paraId="1B8AAB88" w14:textId="77777777" w:rsidR="00A820E0" w:rsidRDefault="00A820E0" w:rsidP="00A820E0">
      <w:pPr>
        <w:pStyle w:val="NO"/>
        <w:rPr>
          <w:ins w:id="323" w:author="AT_R2#119bis_v2" w:date="2022-10-16T17:35:00Z"/>
          <w:lang w:eastAsia="zh-CN"/>
        </w:rPr>
      </w:pPr>
      <w:ins w:id="324" w:author="AT_R2#119bis_v2" w:date="2022-10-16T17:35:00Z">
        <w:r>
          <w:rPr>
            <w:rFonts w:hint="eastAsia"/>
            <w:lang w:eastAsia="zh-CN"/>
          </w:rPr>
          <w:t>N</w:t>
        </w:r>
        <w:r>
          <w:rPr>
            <w:lang w:eastAsia="zh-CN"/>
          </w:rPr>
          <w:t>OTE: W</w:t>
        </w:r>
        <w:r w:rsidRPr="00A820E0">
          <w:rPr>
            <w:lang w:eastAsia="zh-CN"/>
          </w:rPr>
          <w:t xml:space="preserve">hether to release the PC5 unicast link is left to </w:t>
        </w:r>
        <w:r>
          <w:rPr>
            <w:lang w:eastAsia="zh-CN"/>
          </w:rPr>
          <w:t>L2 U2N R</w:t>
        </w:r>
        <w:r w:rsidRPr="00A820E0">
          <w:rPr>
            <w:lang w:eastAsia="zh-CN"/>
          </w:rPr>
          <w:t>emote UE</w:t>
        </w:r>
        <w:r>
          <w:rPr>
            <w:lang w:eastAsia="zh-CN"/>
          </w:rPr>
          <w:t>’s</w:t>
        </w:r>
        <w:r w:rsidRPr="00A820E0">
          <w:rPr>
            <w:lang w:eastAsia="zh-CN"/>
          </w:rPr>
          <w:t xml:space="preserve"> implementation</w:t>
        </w:r>
        <w:r>
          <w:rPr>
            <w:lang w:eastAsia="zh-CN"/>
          </w:rPr>
          <w:t>.</w:t>
        </w:r>
      </w:ins>
    </w:p>
    <w:p w14:paraId="61BD8294"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50F9EE78" w14:textId="77777777" w:rsidTr="003F7C58">
        <w:tc>
          <w:tcPr>
            <w:tcW w:w="9634" w:type="dxa"/>
            <w:shd w:val="clear" w:color="auto" w:fill="FDE9D9"/>
            <w:vAlign w:val="center"/>
          </w:tcPr>
          <w:p w14:paraId="3E4750F7"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1467488" w14:textId="77777777" w:rsidR="00F051F1" w:rsidRDefault="00F051F1" w:rsidP="00F051F1">
      <w:pPr>
        <w:pStyle w:val="4"/>
        <w:rPr>
          <w:lang w:eastAsia="ja-JP"/>
        </w:rPr>
      </w:pPr>
      <w:bookmarkStart w:id="325" w:name="_Toc115428605"/>
      <w:bookmarkStart w:id="326" w:name="_Toc60776881"/>
      <w:r>
        <w:t>5.5.3.1</w:t>
      </w:r>
      <w:r>
        <w:tab/>
        <w:t>General</w:t>
      </w:r>
      <w:bookmarkEnd w:id="325"/>
      <w:bookmarkEnd w:id="326"/>
    </w:p>
    <w:p w14:paraId="26F15641" w14:textId="77777777" w:rsidR="00F051F1" w:rsidRDefault="00F051F1" w:rsidP="00F051F1">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1386D515" w14:textId="77777777" w:rsidR="00F051F1" w:rsidRDefault="00F051F1" w:rsidP="00F051F1">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6A93576" w14:textId="77777777" w:rsidR="00F051F1" w:rsidRDefault="00F051F1" w:rsidP="00F051F1">
      <w:r>
        <w:t>The UE shall:</w:t>
      </w:r>
    </w:p>
    <w:p w14:paraId="1474B780" w14:textId="77777777" w:rsidR="00F051F1" w:rsidRDefault="00F051F1" w:rsidP="00F051F1">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5CB075DA" w14:textId="77777777" w:rsidR="00F051F1" w:rsidRDefault="00F051F1" w:rsidP="00F051F1">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78A6098E" w14:textId="77777777" w:rsidR="00F051F1" w:rsidRDefault="00F051F1" w:rsidP="00F051F1">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14C972DE" w14:textId="77777777" w:rsidR="00F051F1" w:rsidRDefault="00F051F1" w:rsidP="00F051F1">
      <w:pPr>
        <w:pStyle w:val="B4"/>
      </w:pPr>
      <w:r>
        <w:t>4&gt;</w:t>
      </w:r>
      <w:r>
        <w:tab/>
        <w:t>derive layer 3 filtered RSRP and RSRQ per beam for the serving cell based on SS/PBCH block, as described in 5.5.3.3a;</w:t>
      </w:r>
    </w:p>
    <w:p w14:paraId="0F485FE1" w14:textId="77777777" w:rsidR="00F051F1" w:rsidRDefault="00F051F1" w:rsidP="00F051F1">
      <w:pPr>
        <w:pStyle w:val="B3"/>
      </w:pPr>
      <w:r>
        <w:t>3&gt;</w:t>
      </w:r>
      <w:r>
        <w:tab/>
        <w:t>derive serving cell measurement results based on SS/PBCH block, as described in 5.5.3.3;</w:t>
      </w:r>
    </w:p>
    <w:p w14:paraId="6692FB2D" w14:textId="77777777" w:rsidR="00F051F1" w:rsidRDefault="00F051F1" w:rsidP="00F051F1">
      <w:pPr>
        <w:pStyle w:val="B2"/>
      </w:pPr>
      <w:r>
        <w:lastRenderedPageBreak/>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2FBACF48" w14:textId="77777777" w:rsidR="00F051F1" w:rsidRDefault="00F051F1" w:rsidP="00F051F1">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2CAEC025" w14:textId="77777777" w:rsidR="00F051F1" w:rsidRDefault="00F051F1" w:rsidP="00F051F1">
      <w:pPr>
        <w:pStyle w:val="B4"/>
      </w:pPr>
      <w:r>
        <w:t>4&gt;</w:t>
      </w:r>
      <w:r>
        <w:tab/>
        <w:t>derive layer 3 filtered RSRP and RSRQ per beam for the serving cell based on CSI-RS, as described in 5.5.3.3a;</w:t>
      </w:r>
    </w:p>
    <w:p w14:paraId="470E0DC1" w14:textId="77777777" w:rsidR="00F051F1" w:rsidRDefault="00F051F1" w:rsidP="00F051F1">
      <w:pPr>
        <w:pStyle w:val="B3"/>
      </w:pPr>
      <w:r>
        <w:t>3&gt;</w:t>
      </w:r>
      <w:r>
        <w:tab/>
        <w:t>derive serving cell measurement results based on CSI-RS, as described in 5.5.3.3;</w:t>
      </w:r>
    </w:p>
    <w:p w14:paraId="01327571" w14:textId="77777777" w:rsidR="00F051F1" w:rsidRDefault="00F051F1" w:rsidP="00F051F1">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07D018BE" w14:textId="77777777" w:rsidR="00F051F1" w:rsidRDefault="00F051F1" w:rsidP="00F051F1">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5551D657" w14:textId="77777777" w:rsidR="00F051F1" w:rsidRDefault="00F051F1" w:rsidP="00F051F1">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3F98981E" w14:textId="77777777" w:rsidR="00F051F1" w:rsidRDefault="00F051F1" w:rsidP="00F051F1">
      <w:pPr>
        <w:pStyle w:val="B4"/>
      </w:pPr>
      <w:r>
        <w:t>4&gt;</w:t>
      </w:r>
      <w:r>
        <w:tab/>
        <w:t>derive layer 3 filtered SINR per beam for the serving cell based on SS/PBCH block, as described in 5.5.3.3a;</w:t>
      </w:r>
    </w:p>
    <w:p w14:paraId="5C108439" w14:textId="77777777" w:rsidR="00F051F1" w:rsidRDefault="00F051F1" w:rsidP="00F051F1">
      <w:pPr>
        <w:pStyle w:val="B3"/>
      </w:pPr>
      <w:r>
        <w:t>3&gt;</w:t>
      </w:r>
      <w:r>
        <w:tab/>
        <w:t>derive serving cell SINR based on SS/PBCH block, as described in 5.5.3.3;</w:t>
      </w:r>
    </w:p>
    <w:p w14:paraId="00AD69EF" w14:textId="77777777" w:rsidR="00F051F1" w:rsidRDefault="00F051F1" w:rsidP="00F051F1">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17C5A688" w14:textId="77777777" w:rsidR="00F051F1" w:rsidRDefault="00F051F1" w:rsidP="00F051F1">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1492656F" w14:textId="77777777" w:rsidR="00F051F1" w:rsidRDefault="00F051F1" w:rsidP="00F051F1">
      <w:pPr>
        <w:pStyle w:val="B4"/>
      </w:pPr>
      <w:r>
        <w:t>4&gt;</w:t>
      </w:r>
      <w:r>
        <w:tab/>
        <w:t>derive layer 3 filtered SINR per beam for the serving cell based on CSI-RS, as described in 5.5.3.3a;</w:t>
      </w:r>
    </w:p>
    <w:p w14:paraId="4F4A10E1" w14:textId="77777777" w:rsidR="00F051F1" w:rsidRDefault="00F051F1" w:rsidP="00F051F1">
      <w:pPr>
        <w:pStyle w:val="B3"/>
      </w:pPr>
      <w:r>
        <w:t>3&gt;</w:t>
      </w:r>
      <w:r>
        <w:tab/>
        <w:t>derive serving cell SINR based on CSI-RS, as described in 5.5.3.3;</w:t>
      </w:r>
    </w:p>
    <w:p w14:paraId="677656C0" w14:textId="77777777" w:rsidR="00F051F1" w:rsidRDefault="00F051F1" w:rsidP="00F051F1">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41EADF2A" w14:textId="77777777" w:rsidR="00F051F1" w:rsidRDefault="00F051F1" w:rsidP="00F051F1">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6A8018CF" w14:textId="77777777" w:rsidR="00F051F1" w:rsidRDefault="00F051F1" w:rsidP="00F051F1">
      <w:pPr>
        <w:pStyle w:val="B3"/>
      </w:pPr>
      <w:r>
        <w:t>3&gt;</w:t>
      </w:r>
      <w:r>
        <w:tab/>
        <w:t xml:space="preserve">if </w:t>
      </w:r>
      <w:r>
        <w:rPr>
          <w:i/>
        </w:rPr>
        <w:t>useAutonomousGaps</w:t>
      </w:r>
      <w:r>
        <w:t xml:space="preserve"> is configured for the associated </w:t>
      </w:r>
      <w:r>
        <w:rPr>
          <w:i/>
          <w:noProof/>
        </w:rPr>
        <w:t>reportConfig</w:t>
      </w:r>
      <w:r>
        <w:t>:</w:t>
      </w:r>
    </w:p>
    <w:p w14:paraId="4F44B323" w14:textId="77777777" w:rsidR="00F051F1" w:rsidRDefault="00F051F1" w:rsidP="00F051F1">
      <w:pPr>
        <w:pStyle w:val="B4"/>
      </w:pPr>
      <w:r>
        <w:t>4&gt;</w:t>
      </w:r>
      <w:r>
        <w:tab/>
        <w:t xml:space="preserve">perform the corresponding measurements on the frequency and RAT indicated in the associated </w:t>
      </w:r>
      <w:r>
        <w:rPr>
          <w:i/>
          <w:noProof/>
        </w:rPr>
        <w:t>measObject</w:t>
      </w:r>
      <w:r>
        <w:t xml:space="preserve"> using autonomous gaps as necessary;</w:t>
      </w:r>
    </w:p>
    <w:p w14:paraId="19991BCF" w14:textId="77777777" w:rsidR="00F051F1" w:rsidRDefault="00F051F1" w:rsidP="00F051F1">
      <w:pPr>
        <w:pStyle w:val="B3"/>
      </w:pPr>
      <w:r>
        <w:t>3&gt;</w:t>
      </w:r>
      <w:r>
        <w:tab/>
        <w:t>else:</w:t>
      </w:r>
    </w:p>
    <w:p w14:paraId="21CCA2BA" w14:textId="77777777" w:rsidR="00F051F1" w:rsidRDefault="00F051F1" w:rsidP="00F051F1">
      <w:pPr>
        <w:pStyle w:val="B4"/>
      </w:pPr>
      <w:r>
        <w:t>4&gt;</w:t>
      </w:r>
      <w:r>
        <w:tab/>
        <w:t xml:space="preserve">perform the corresponding measurements on the frequency and RAT indicated in the associated </w:t>
      </w:r>
      <w:r>
        <w:rPr>
          <w:i/>
        </w:rPr>
        <w:t>measObject</w:t>
      </w:r>
      <w:r>
        <w:t xml:space="preserve"> using available idle periods;</w:t>
      </w:r>
    </w:p>
    <w:p w14:paraId="428B7AD5" w14:textId="77777777" w:rsidR="00F051F1" w:rsidRDefault="00F051F1" w:rsidP="00F051F1">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7BF41F3B" w14:textId="77777777" w:rsidR="00F051F1" w:rsidRDefault="00F051F1" w:rsidP="00F051F1">
      <w:pPr>
        <w:pStyle w:val="B4"/>
      </w:pPr>
      <w:r>
        <w:t>4&gt;</w:t>
      </w:r>
      <w:r>
        <w:tab/>
        <w:t xml:space="preserve">try to acquire </w:t>
      </w:r>
      <w:r>
        <w:rPr>
          <w:i/>
        </w:rPr>
        <w:t>SIB1</w:t>
      </w:r>
      <w:r>
        <w:t xml:space="preserve"> in the concerned cell;</w:t>
      </w:r>
    </w:p>
    <w:p w14:paraId="5F5F232D" w14:textId="77777777" w:rsidR="00F051F1" w:rsidRDefault="00F051F1" w:rsidP="00F051F1">
      <w:pPr>
        <w:pStyle w:val="B3"/>
      </w:pPr>
      <w:r>
        <w:t>3&gt;</w:t>
      </w:r>
      <w:r>
        <w:tab/>
        <w:t xml:space="preserve">if the cell indicated by </w:t>
      </w:r>
      <w:r>
        <w:rPr>
          <w:i/>
        </w:rPr>
        <w:t>reportCGI</w:t>
      </w:r>
      <w:r>
        <w:t xml:space="preserve"> field is an E-UTRA cell:</w:t>
      </w:r>
    </w:p>
    <w:p w14:paraId="5FD56238" w14:textId="77777777" w:rsidR="00F051F1" w:rsidRDefault="00F051F1" w:rsidP="00F051F1">
      <w:pPr>
        <w:pStyle w:val="B4"/>
      </w:pPr>
      <w:r>
        <w:t>4&gt;</w:t>
      </w:r>
      <w:r>
        <w:tab/>
        <w:t xml:space="preserve">try to acquire </w:t>
      </w:r>
      <w:r>
        <w:rPr>
          <w:i/>
        </w:rPr>
        <w:t>SystemInformationBlockType1</w:t>
      </w:r>
      <w:r>
        <w:t xml:space="preserve"> in the concerned cell;</w:t>
      </w:r>
    </w:p>
    <w:p w14:paraId="1825D543" w14:textId="77777777" w:rsidR="00F051F1" w:rsidRDefault="00F051F1" w:rsidP="00F051F1">
      <w:pPr>
        <w:pStyle w:val="B2"/>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7E7339C9" w14:textId="77777777" w:rsidR="00F051F1" w:rsidRDefault="00F051F1" w:rsidP="00F051F1">
      <w:pPr>
        <w:pStyle w:val="B3"/>
        <w:rPr>
          <w:i/>
        </w:rPr>
      </w:pPr>
      <w:r>
        <w:rPr>
          <w:rFonts w:eastAsia="等线"/>
        </w:rPr>
        <w:t>3&gt;</w:t>
      </w:r>
      <w:r>
        <w:rPr>
          <w:rFonts w:eastAsia="等线"/>
        </w:rPr>
        <w:tab/>
        <w:t xml:space="preserve">ignore the </w:t>
      </w:r>
      <w:r>
        <w:rPr>
          <w:i/>
        </w:rPr>
        <w:t>measObject;</w:t>
      </w:r>
    </w:p>
    <w:p w14:paraId="257CDB0B" w14:textId="77777777" w:rsidR="00F051F1" w:rsidRDefault="00F051F1" w:rsidP="00F051F1">
      <w:pPr>
        <w:pStyle w:val="B3"/>
      </w:pPr>
      <w:r>
        <w:t>3&gt;</w:t>
      </w:r>
      <w:r>
        <w:tab/>
        <w:t>for each of the configured DRBs</w:t>
      </w:r>
      <w:r>
        <w:rPr>
          <w:i/>
        </w:rPr>
        <w:t>,</w:t>
      </w:r>
      <w:r>
        <w:t xml:space="preserve"> configure the PDCP layer to perform corresponding average UL PDCP packet delay measurement per DRB;</w:t>
      </w:r>
    </w:p>
    <w:p w14:paraId="41EBF4C3" w14:textId="77777777" w:rsidR="00F051F1" w:rsidRDefault="00F051F1" w:rsidP="00F051F1">
      <w:pPr>
        <w:pStyle w:val="B2"/>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1419A66C" w14:textId="77777777" w:rsidR="00F051F1" w:rsidRDefault="00F051F1" w:rsidP="00F051F1">
      <w:pPr>
        <w:pStyle w:val="B3"/>
        <w:rPr>
          <w:i/>
        </w:rPr>
      </w:pPr>
      <w:r>
        <w:rPr>
          <w:rFonts w:eastAsia="等线"/>
        </w:rPr>
        <w:lastRenderedPageBreak/>
        <w:t>3&gt;</w:t>
      </w:r>
      <w:r>
        <w:rPr>
          <w:rFonts w:eastAsia="等线"/>
        </w:rPr>
        <w:tab/>
        <w:t xml:space="preserve">ignore the </w:t>
      </w:r>
      <w:r>
        <w:rPr>
          <w:i/>
        </w:rPr>
        <w:t>measObject;</w:t>
      </w:r>
    </w:p>
    <w:p w14:paraId="37123EF3" w14:textId="77777777" w:rsidR="00F051F1" w:rsidRDefault="00F051F1" w:rsidP="00F051F1">
      <w:pPr>
        <w:pStyle w:val="B3"/>
      </w:pPr>
      <w:r>
        <w:t>3&gt;</w:t>
      </w:r>
      <w:r>
        <w:tab/>
        <w:t>for each of the configured DRBs</w:t>
      </w:r>
      <w:r>
        <w:rPr>
          <w:i/>
        </w:rPr>
        <w:t>,</w:t>
      </w:r>
      <w:r>
        <w:t xml:space="preserve"> configure the PDCP layer to perform corresponding UL PDCP Excess Packet Delay delay measurement according to the configured threshold per DRB;</w:t>
      </w:r>
    </w:p>
    <w:p w14:paraId="5205AF37" w14:textId="77777777" w:rsidR="00F051F1" w:rsidRDefault="00F051F1" w:rsidP="00F051F1">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3F1FC100" w14:textId="77777777" w:rsidR="00F051F1" w:rsidRDefault="00F051F1" w:rsidP="00F051F1">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and the </w:t>
      </w:r>
      <w:r>
        <w:rPr>
          <w:i/>
        </w:rPr>
        <w:t>measId</w:t>
      </w:r>
      <w:r>
        <w:t xml:space="preserve"> is indicated in the </w:t>
      </w:r>
      <w:r>
        <w:rPr>
          <w:i/>
        </w:rPr>
        <w:t>condExecutionCond</w:t>
      </w:r>
      <w:r>
        <w:t xml:space="preserve"> or in the </w:t>
      </w:r>
      <w:r>
        <w:rPr>
          <w:i/>
        </w:rPr>
        <w:t>condExecutionCondSCG</w:t>
      </w:r>
      <w:r>
        <w:t xml:space="preserve"> associated to a </w:t>
      </w:r>
      <w:r>
        <w:rPr>
          <w:i/>
        </w:rPr>
        <w:t>condReconfigId</w:t>
      </w:r>
      <w:r>
        <w:t xml:space="preserve"> in </w:t>
      </w:r>
      <w:r>
        <w:rPr>
          <w:i/>
        </w:rPr>
        <w:t>VarConditionalReconfig</w:t>
      </w:r>
      <w:r>
        <w:t>:</w:t>
      </w:r>
    </w:p>
    <w:p w14:paraId="403BE5AE" w14:textId="77777777" w:rsidR="00F051F1" w:rsidRDefault="00F051F1" w:rsidP="00F051F1">
      <w:pPr>
        <w:pStyle w:val="B3"/>
      </w:pPr>
      <w:r>
        <w:t>3&gt;</w:t>
      </w:r>
      <w:r>
        <w:tab/>
        <w:t>if a measurement gap configuration is setup, or</w:t>
      </w:r>
    </w:p>
    <w:p w14:paraId="54E72564" w14:textId="77777777" w:rsidR="00F051F1" w:rsidRDefault="00F051F1" w:rsidP="00F051F1">
      <w:pPr>
        <w:pStyle w:val="B3"/>
      </w:pPr>
      <w:r>
        <w:t>3&gt;</w:t>
      </w:r>
      <w:r>
        <w:tab/>
        <w:t>if the UE does not require measurement gaps to perform the concerned measurements:</w:t>
      </w:r>
    </w:p>
    <w:p w14:paraId="42925DB9" w14:textId="77777777" w:rsidR="00F051F1" w:rsidRDefault="00F051F1" w:rsidP="00F051F1">
      <w:pPr>
        <w:pStyle w:val="B4"/>
      </w:pPr>
      <w:r>
        <w:t>4&gt;</w:t>
      </w:r>
      <w:r>
        <w:tab/>
        <w:t xml:space="preserve">if </w:t>
      </w:r>
      <w:r>
        <w:rPr>
          <w:i/>
        </w:rPr>
        <w:t>s-MeasureConfig</w:t>
      </w:r>
      <w:r>
        <w:t xml:space="preserve"> is not configured, or</w:t>
      </w:r>
    </w:p>
    <w:p w14:paraId="0422475F" w14:textId="77777777" w:rsidR="00F051F1" w:rsidRDefault="00F051F1" w:rsidP="00F051F1">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3218ADBA" w14:textId="77777777" w:rsidR="00F051F1" w:rsidRDefault="00F051F1" w:rsidP="00F051F1">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77CD8478" w14:textId="77777777" w:rsidR="00F051F1" w:rsidRDefault="00F051F1" w:rsidP="00F051F1">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225FEFE0" w14:textId="77777777" w:rsidR="00F051F1" w:rsidRDefault="00F051F1" w:rsidP="00F051F1">
      <w:pPr>
        <w:pStyle w:val="B6"/>
      </w:pPr>
      <w:r>
        <w:t>6&gt;</w:t>
      </w:r>
      <w:r>
        <w:tab/>
        <w:t>if reportQuantityRS-Indexes and maxNrofRS-IndexesToReport for the associated reportConfig are configured:</w:t>
      </w:r>
    </w:p>
    <w:p w14:paraId="558216A7" w14:textId="77777777" w:rsidR="00F051F1" w:rsidRDefault="00F051F1" w:rsidP="00F051F1">
      <w:pPr>
        <w:pStyle w:val="B7"/>
      </w:pPr>
      <w:r>
        <w:t>7&gt;</w:t>
      </w:r>
      <w:r>
        <w:tab/>
        <w:t xml:space="preserve">derive layer 3 filtered beam measurements only based on CSI-RS for each measurement quantity indicated in </w:t>
      </w:r>
      <w:r>
        <w:rPr>
          <w:i/>
        </w:rPr>
        <w:t>reportQuantityRS-Indexes</w:t>
      </w:r>
      <w:r>
        <w:t>, as described in 5.5.3.3a;</w:t>
      </w:r>
    </w:p>
    <w:p w14:paraId="7AABD9EF" w14:textId="77777777" w:rsidR="00F051F1" w:rsidRDefault="00F051F1" w:rsidP="00F051F1">
      <w:pPr>
        <w:pStyle w:val="B6"/>
      </w:pPr>
      <w:r>
        <w:t>6&gt;</w:t>
      </w:r>
      <w:r>
        <w:tab/>
        <w:t xml:space="preserve">derive cell measurement results based on CSI-RS for the trigger quantity and each measurement quantity indicated in </w:t>
      </w:r>
      <w:r>
        <w:rPr>
          <w:i/>
        </w:rPr>
        <w:t>reportQuantityCell</w:t>
      </w:r>
      <w:r>
        <w:t xml:space="preserve"> using parameters from the associated </w:t>
      </w:r>
      <w:r>
        <w:rPr>
          <w:i/>
        </w:rPr>
        <w:t>measObject</w:t>
      </w:r>
      <w:r>
        <w:t>, as described in 5.5.3.3;</w:t>
      </w:r>
    </w:p>
    <w:p w14:paraId="2DD49ACA" w14:textId="77777777" w:rsidR="00F051F1" w:rsidRDefault="00F051F1" w:rsidP="00F051F1">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5042FFB0" w14:textId="77777777" w:rsidR="00F051F1" w:rsidRDefault="00F051F1" w:rsidP="00F051F1">
      <w:pPr>
        <w:pStyle w:val="B6"/>
      </w:pPr>
      <w:r>
        <w:t>6&gt;</w:t>
      </w:r>
      <w:r>
        <w:tab/>
        <w:t>if reportQuantityRS-Indexes and maxNrofRS-IndexesToReport for the associated reportConfig are configured:</w:t>
      </w:r>
    </w:p>
    <w:p w14:paraId="3557E7A4" w14:textId="77777777" w:rsidR="00F051F1" w:rsidRDefault="00F051F1" w:rsidP="00F051F1">
      <w:pPr>
        <w:pStyle w:val="B7"/>
      </w:pPr>
      <w:r>
        <w:t>7&gt;</w:t>
      </w:r>
      <w:r>
        <w:tab/>
        <w:t xml:space="preserve">derive layer 3 beam measurements only based on SS/PBCH block for each measurement quantity indicated in </w:t>
      </w:r>
      <w:r>
        <w:rPr>
          <w:i/>
        </w:rPr>
        <w:t>reportQuantityRS-Indexes</w:t>
      </w:r>
      <w:r>
        <w:t>, as described in 5.5.3.3a;</w:t>
      </w:r>
    </w:p>
    <w:p w14:paraId="085E5D37" w14:textId="77777777" w:rsidR="00F051F1" w:rsidRDefault="00F051F1" w:rsidP="00F051F1">
      <w:pPr>
        <w:pStyle w:val="B6"/>
      </w:pPr>
      <w:r>
        <w:t>6&gt;</w:t>
      </w:r>
      <w:r>
        <w:tab/>
        <w:t xml:space="preserve">derive cell measurement results based on SS/PBCH block for the trigger quantity and each measurement quantity indicated in </w:t>
      </w:r>
      <w:r>
        <w:rPr>
          <w:i/>
        </w:rPr>
        <w:t>reportQuantityCell</w:t>
      </w:r>
      <w:r>
        <w:t xml:space="preserve"> using parameters from the associated </w:t>
      </w:r>
      <w:r>
        <w:rPr>
          <w:i/>
        </w:rPr>
        <w:t>measObject</w:t>
      </w:r>
      <w:r>
        <w:t>, as described in 5.5.3.3;</w:t>
      </w:r>
    </w:p>
    <w:p w14:paraId="272ACA45" w14:textId="77777777" w:rsidR="00F051F1" w:rsidRDefault="00F051F1" w:rsidP="00F051F1">
      <w:pPr>
        <w:pStyle w:val="B5"/>
      </w:pPr>
      <w:r>
        <w:t>5&gt;</w:t>
      </w:r>
      <w:r>
        <w:tab/>
        <w:t xml:space="preserve">if the </w:t>
      </w:r>
      <w:r>
        <w:rPr>
          <w:i/>
        </w:rPr>
        <w:t>measObject</w:t>
      </w:r>
      <w:r>
        <w:t xml:space="preserve"> is associated to E-UTRA:</w:t>
      </w:r>
    </w:p>
    <w:p w14:paraId="2F9E70E4" w14:textId="77777777" w:rsidR="00F051F1" w:rsidRDefault="00F051F1" w:rsidP="00F051F1">
      <w:pPr>
        <w:pStyle w:val="B6"/>
      </w:pPr>
      <w:r>
        <w:t>6&gt;</w:t>
      </w:r>
      <w:r>
        <w:tab/>
        <w:t xml:space="preserve">perform the corresponding measurements associated to neighbouring cells on the frequencies indicated in the concerned </w:t>
      </w:r>
      <w:r>
        <w:rPr>
          <w:i/>
        </w:rPr>
        <w:t>measObject</w:t>
      </w:r>
      <w:r>
        <w:t>, as described in 5.5.3.</w:t>
      </w:r>
      <w:r>
        <w:rPr>
          <w:rFonts w:eastAsiaTheme="minorEastAsia"/>
          <w:lang w:eastAsia="zh-CN"/>
        </w:rPr>
        <w:t>2</w:t>
      </w:r>
      <w:r>
        <w:t>;</w:t>
      </w:r>
    </w:p>
    <w:p w14:paraId="6C5D9AAA" w14:textId="77777777" w:rsidR="00F051F1" w:rsidRDefault="00F051F1" w:rsidP="00F051F1">
      <w:pPr>
        <w:pStyle w:val="B5"/>
      </w:pPr>
      <w:r>
        <w:t>5&gt;</w:t>
      </w:r>
      <w:r>
        <w:tab/>
        <w:t>if the measObject is associated to UTRA-FDD:</w:t>
      </w:r>
    </w:p>
    <w:p w14:paraId="5E0362AB" w14:textId="77777777" w:rsidR="00F051F1" w:rsidRDefault="00F051F1" w:rsidP="00F051F1">
      <w:pPr>
        <w:pStyle w:val="B6"/>
      </w:pPr>
      <w:r>
        <w:t>6&gt;</w:t>
      </w:r>
      <w:r>
        <w:tab/>
        <w:t xml:space="preserve">perform the corresponding measurements associated to neighbouring cells on the frequencies indicated in the concerned </w:t>
      </w:r>
      <w:r>
        <w:rPr>
          <w:i/>
        </w:rPr>
        <w:t>measObject</w:t>
      </w:r>
      <w:r>
        <w:t>, as described in 5.5.3.</w:t>
      </w:r>
      <w:r>
        <w:rPr>
          <w:rFonts w:eastAsia="Yu Mincho"/>
          <w:lang w:eastAsia="zh-CN"/>
        </w:rPr>
        <w:t>2</w:t>
      </w:r>
      <w:r>
        <w:t>;</w:t>
      </w:r>
    </w:p>
    <w:p w14:paraId="42ED1E27" w14:textId="77777777" w:rsidR="00F051F1" w:rsidRDefault="00F051F1" w:rsidP="00F051F1">
      <w:pPr>
        <w:pStyle w:val="B5"/>
      </w:pPr>
      <w:r>
        <w:t>5&gt;</w:t>
      </w:r>
      <w:r>
        <w:tab/>
        <w:t>if the measObject is associated to L2 U2N Relay UE:</w:t>
      </w:r>
    </w:p>
    <w:p w14:paraId="1DAA8474" w14:textId="77777777" w:rsidR="00F051F1" w:rsidRDefault="00F051F1" w:rsidP="00F051F1">
      <w:pPr>
        <w:pStyle w:val="B6"/>
      </w:pPr>
      <w:r>
        <w:t>6&gt;</w:t>
      </w:r>
      <w:r>
        <w:tab/>
        <w:t xml:space="preserve">perform the corresponding measurements associated to candidate Relay UEs on the frequencies indicated in the concerned </w:t>
      </w:r>
      <w:r>
        <w:rPr>
          <w:i/>
        </w:rPr>
        <w:t>measObject</w:t>
      </w:r>
      <w:r>
        <w:t xml:space="preserve">, as described in </w:t>
      </w:r>
      <w:r>
        <w:rPr>
          <w:lang w:eastAsia="zh-CN"/>
        </w:rPr>
        <w:t>5.5.3.4</w:t>
      </w:r>
      <w:r>
        <w:t>;</w:t>
      </w:r>
    </w:p>
    <w:p w14:paraId="31A81827" w14:textId="77777777" w:rsidR="00F051F1" w:rsidRDefault="00F051F1" w:rsidP="00F051F1">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18B36AFC" w14:textId="77777777" w:rsidR="00F051F1" w:rsidRDefault="00F051F1" w:rsidP="00F051F1">
      <w:pPr>
        <w:pStyle w:val="B5"/>
      </w:pPr>
      <w:r>
        <w:t>5&gt;</w:t>
      </w:r>
      <w:r>
        <w:tab/>
        <w:t xml:space="preserve">perform the RSSI and channel occupancy measurements on the frequency indicated in the associated </w:t>
      </w:r>
      <w:r>
        <w:rPr>
          <w:i/>
          <w:noProof/>
        </w:rPr>
        <w:t>measObject</w:t>
      </w:r>
      <w:r>
        <w:t>;</w:t>
      </w:r>
    </w:p>
    <w:p w14:paraId="361BFEB8" w14:textId="77777777" w:rsidR="00F051F1" w:rsidRDefault="00F051F1" w:rsidP="00F051F1">
      <w:pPr>
        <w:pStyle w:val="B2"/>
      </w:pPr>
      <w:r>
        <w:lastRenderedPageBreak/>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6B07A305" w14:textId="77777777" w:rsidR="00F051F1" w:rsidRDefault="00F051F1" w:rsidP="00F051F1">
      <w:pPr>
        <w:pStyle w:val="B3"/>
      </w:pPr>
      <w:r>
        <w:t>3&gt;</w:t>
      </w:r>
      <w:r>
        <w:tab/>
        <w:t xml:space="preserve">if the </w:t>
      </w:r>
      <w:r>
        <w:rPr>
          <w:i/>
        </w:rPr>
        <w:t>reportSFTD-Meas</w:t>
      </w:r>
      <w:r>
        <w:t xml:space="preserve"> is set to </w:t>
      </w:r>
      <w:r>
        <w:rPr>
          <w:i/>
        </w:rPr>
        <w:t>true:</w:t>
      </w:r>
    </w:p>
    <w:p w14:paraId="1F05F047" w14:textId="77777777" w:rsidR="00F051F1" w:rsidRDefault="00F051F1" w:rsidP="00F051F1">
      <w:pPr>
        <w:pStyle w:val="B4"/>
      </w:pPr>
      <w:r>
        <w:t>4&gt;</w:t>
      </w:r>
      <w:r>
        <w:tab/>
        <w:t xml:space="preserve">if the </w:t>
      </w:r>
      <w:r>
        <w:rPr>
          <w:i/>
        </w:rPr>
        <w:t>measObject</w:t>
      </w:r>
      <w:r>
        <w:t xml:space="preserve"> is associated to E-UTRA:</w:t>
      </w:r>
    </w:p>
    <w:p w14:paraId="41DF9834" w14:textId="77777777" w:rsidR="00F051F1" w:rsidRDefault="00F051F1" w:rsidP="00F051F1">
      <w:pPr>
        <w:pStyle w:val="B5"/>
      </w:pPr>
      <w:r>
        <w:t>5&gt;</w:t>
      </w:r>
      <w:r>
        <w:tab/>
        <w:t>perform SFTD measurements between the PCell and the E-UTRA PSCell;</w:t>
      </w:r>
    </w:p>
    <w:p w14:paraId="39DED683" w14:textId="77777777" w:rsidR="00F051F1" w:rsidRDefault="00F051F1" w:rsidP="00F051F1">
      <w:pPr>
        <w:pStyle w:val="B5"/>
      </w:pPr>
      <w:r>
        <w:t>5&gt;</w:t>
      </w:r>
      <w:r>
        <w:tab/>
        <w:t xml:space="preserve">if the </w:t>
      </w:r>
      <w:r>
        <w:rPr>
          <w:i/>
        </w:rPr>
        <w:t>reportRSRP</w:t>
      </w:r>
      <w:r>
        <w:t xml:space="preserve"> is set to </w:t>
      </w:r>
      <w:r>
        <w:rPr>
          <w:i/>
        </w:rPr>
        <w:t>true</w:t>
      </w:r>
      <w:r>
        <w:t>;</w:t>
      </w:r>
    </w:p>
    <w:p w14:paraId="34D82E57" w14:textId="77777777" w:rsidR="00F051F1" w:rsidRDefault="00F051F1" w:rsidP="00F051F1">
      <w:pPr>
        <w:pStyle w:val="B6"/>
      </w:pPr>
      <w:r>
        <w:t>6&gt;</w:t>
      </w:r>
      <w:r>
        <w:tab/>
        <w:t>perform RSRP measurements for the E-UTRA PSCell;</w:t>
      </w:r>
    </w:p>
    <w:p w14:paraId="647695C5" w14:textId="77777777" w:rsidR="00F051F1" w:rsidRDefault="00F051F1" w:rsidP="00F051F1">
      <w:pPr>
        <w:pStyle w:val="B4"/>
      </w:pPr>
      <w:r>
        <w:t>4&gt;</w:t>
      </w:r>
      <w:r>
        <w:tab/>
        <w:t xml:space="preserve">else if the </w:t>
      </w:r>
      <w:r>
        <w:rPr>
          <w:i/>
        </w:rPr>
        <w:t>measObject</w:t>
      </w:r>
      <w:r>
        <w:t xml:space="preserve"> is associated to NR:</w:t>
      </w:r>
    </w:p>
    <w:p w14:paraId="345CA26D" w14:textId="77777777" w:rsidR="00F051F1" w:rsidRDefault="00F051F1" w:rsidP="00F051F1">
      <w:pPr>
        <w:pStyle w:val="B5"/>
      </w:pPr>
      <w:r>
        <w:t>5&gt;</w:t>
      </w:r>
      <w:r>
        <w:tab/>
        <w:t>perform SFTD measurements between the PCell and the NR PSCell;</w:t>
      </w:r>
    </w:p>
    <w:p w14:paraId="60CFECBD" w14:textId="77777777" w:rsidR="00F051F1" w:rsidRDefault="00F051F1" w:rsidP="00F051F1">
      <w:pPr>
        <w:pStyle w:val="B5"/>
      </w:pPr>
      <w:r>
        <w:t>5&gt;</w:t>
      </w:r>
      <w:r>
        <w:tab/>
        <w:t xml:space="preserve">if the </w:t>
      </w:r>
      <w:r>
        <w:rPr>
          <w:i/>
        </w:rPr>
        <w:t>reportRSRP</w:t>
      </w:r>
      <w:r>
        <w:t xml:space="preserve"> is set to </w:t>
      </w:r>
      <w:r>
        <w:rPr>
          <w:i/>
        </w:rPr>
        <w:t>true</w:t>
      </w:r>
      <w:r>
        <w:t>;</w:t>
      </w:r>
    </w:p>
    <w:p w14:paraId="23B9F0E5" w14:textId="77777777" w:rsidR="00F051F1" w:rsidRDefault="00F051F1" w:rsidP="00F051F1">
      <w:pPr>
        <w:pStyle w:val="B6"/>
      </w:pPr>
      <w:r>
        <w:t>6&gt;</w:t>
      </w:r>
      <w:r>
        <w:tab/>
        <w:t>perform RSRP measurements for the NR PSCell</w:t>
      </w:r>
      <w:r>
        <w:rPr>
          <w:lang w:eastAsia="zh-CN"/>
        </w:rPr>
        <w:t xml:space="preserve"> based on </w:t>
      </w:r>
      <w:r>
        <w:rPr>
          <w:rFonts w:eastAsia="宋体"/>
          <w:lang w:eastAsia="zh-CN"/>
        </w:rPr>
        <w:t>SSB</w:t>
      </w:r>
      <w:r>
        <w:t>;</w:t>
      </w:r>
    </w:p>
    <w:p w14:paraId="2F5B39B0" w14:textId="77777777" w:rsidR="00F051F1" w:rsidRDefault="00F051F1" w:rsidP="00F051F1">
      <w:pPr>
        <w:pStyle w:val="B3"/>
      </w:pPr>
      <w:r>
        <w:t>3&gt;</w:t>
      </w:r>
      <w:r>
        <w:tab/>
        <w:t xml:space="preserve">else if the </w:t>
      </w:r>
      <w:r>
        <w:rPr>
          <w:i/>
        </w:rPr>
        <w:t>reportSFTD-NeighMeas</w:t>
      </w:r>
      <w:r>
        <w:t xml:space="preserve"> is included</w:t>
      </w:r>
      <w:r>
        <w:rPr>
          <w:i/>
        </w:rPr>
        <w:t>:</w:t>
      </w:r>
    </w:p>
    <w:p w14:paraId="59C0ED20" w14:textId="77777777" w:rsidR="00F051F1" w:rsidRDefault="00F051F1" w:rsidP="00F051F1">
      <w:pPr>
        <w:pStyle w:val="B4"/>
      </w:pPr>
      <w:r>
        <w:t>4&gt;</w:t>
      </w:r>
      <w:r>
        <w:tab/>
        <w:t xml:space="preserve">if the </w:t>
      </w:r>
      <w:r>
        <w:rPr>
          <w:i/>
        </w:rPr>
        <w:t>measObject</w:t>
      </w:r>
      <w:r>
        <w:t xml:space="preserve"> is associated to NR:</w:t>
      </w:r>
    </w:p>
    <w:p w14:paraId="5955DCCF" w14:textId="77777777" w:rsidR="00F051F1" w:rsidRDefault="00F051F1" w:rsidP="00F051F1">
      <w:pPr>
        <w:pStyle w:val="B5"/>
      </w:pPr>
      <w:r>
        <w:t>5&gt;</w:t>
      </w:r>
      <w:r>
        <w:tab/>
        <w:t xml:space="preserve">if the </w:t>
      </w:r>
      <w:r>
        <w:rPr>
          <w:i/>
        </w:rPr>
        <w:t>drx-SFTD-NeighMeas</w:t>
      </w:r>
      <w:r>
        <w:t xml:space="preserve"> is included:</w:t>
      </w:r>
    </w:p>
    <w:p w14:paraId="4E04D886" w14:textId="77777777" w:rsidR="00F051F1" w:rsidRDefault="00F051F1" w:rsidP="00F051F1">
      <w:pPr>
        <w:pStyle w:val="B6"/>
      </w:pPr>
      <w:r>
        <w:t>6&gt;</w:t>
      </w:r>
      <w:r>
        <w:tab/>
        <w:t xml:space="preserve">perform SFTD measurements between the PCell and the NR neighbouring cell(s) detected based on parameters in the associated </w:t>
      </w:r>
      <w:r>
        <w:rPr>
          <w:i/>
        </w:rPr>
        <w:t xml:space="preserve">measObject </w:t>
      </w:r>
      <w:r>
        <w:t>using available idle periods;</w:t>
      </w:r>
    </w:p>
    <w:p w14:paraId="2AF37907" w14:textId="77777777" w:rsidR="00F051F1" w:rsidRDefault="00F051F1" w:rsidP="00F051F1">
      <w:pPr>
        <w:pStyle w:val="B5"/>
      </w:pPr>
      <w:r>
        <w:t>5&gt;</w:t>
      </w:r>
      <w:r>
        <w:tab/>
        <w:t>else:</w:t>
      </w:r>
    </w:p>
    <w:p w14:paraId="5976CE0B" w14:textId="77777777" w:rsidR="00F051F1" w:rsidRDefault="00F051F1" w:rsidP="00F051F1">
      <w:pPr>
        <w:pStyle w:val="B6"/>
      </w:pPr>
      <w:r>
        <w:t>6&gt;</w:t>
      </w:r>
      <w:r>
        <w:tab/>
        <w:t xml:space="preserve">perform SFTD measurements between the PCell and the NR neighbouring cell(s) detected based on parameters in the associated </w:t>
      </w:r>
      <w:r>
        <w:rPr>
          <w:i/>
        </w:rPr>
        <w:t>measObject</w:t>
      </w:r>
      <w:r>
        <w:t>;</w:t>
      </w:r>
    </w:p>
    <w:p w14:paraId="3DCB674B" w14:textId="77777777" w:rsidR="00F051F1" w:rsidRDefault="00F051F1" w:rsidP="00F051F1">
      <w:pPr>
        <w:pStyle w:val="B5"/>
      </w:pPr>
      <w:r>
        <w:t>5&gt;</w:t>
      </w:r>
      <w:r>
        <w:tab/>
        <w:t xml:space="preserve">if the </w:t>
      </w:r>
      <w:r>
        <w:rPr>
          <w:i/>
        </w:rPr>
        <w:t>reportRSRP</w:t>
      </w:r>
      <w:r>
        <w:t xml:space="preserve"> is set to </w:t>
      </w:r>
      <w:r>
        <w:rPr>
          <w:i/>
        </w:rPr>
        <w:t>true</w:t>
      </w:r>
      <w:r>
        <w:t>:</w:t>
      </w:r>
    </w:p>
    <w:p w14:paraId="3F468648" w14:textId="77777777" w:rsidR="00F051F1" w:rsidRDefault="00F051F1" w:rsidP="00F051F1">
      <w:pPr>
        <w:pStyle w:val="B6"/>
      </w:pPr>
      <w:r>
        <w:t>6&gt;</w:t>
      </w:r>
      <w:r>
        <w:tab/>
        <w:t xml:space="preserve">perform RSRP measurements based on SSB for the NR neighbouring cell(s) detected based on parameters in the associated </w:t>
      </w:r>
      <w:r>
        <w:rPr>
          <w:i/>
        </w:rPr>
        <w:t>measObject</w:t>
      </w:r>
      <w:r>
        <w:t>;</w:t>
      </w:r>
    </w:p>
    <w:p w14:paraId="0F9A506D" w14:textId="77777777" w:rsidR="00F051F1" w:rsidRDefault="00F051F1" w:rsidP="00F051F1">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2E0C1807" w14:textId="77777777" w:rsidR="00F051F1" w:rsidRDefault="00F051F1" w:rsidP="00F051F1">
      <w:pPr>
        <w:pStyle w:val="B3"/>
      </w:pPr>
      <w:r>
        <w:t>3&gt;</w:t>
      </w:r>
      <w:r>
        <w:tab/>
        <w:t xml:space="preserve">perform the corresponding measurements associated to CLI measurement resources indicated in the concerned </w:t>
      </w:r>
      <w:r>
        <w:rPr>
          <w:i/>
        </w:rPr>
        <w:t>measObjectCLI</w:t>
      </w:r>
      <w:r>
        <w:t>;</w:t>
      </w:r>
    </w:p>
    <w:p w14:paraId="21028163" w14:textId="77777777" w:rsidR="00F051F1" w:rsidRDefault="00F051F1" w:rsidP="00F051F1">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782A7952" w14:textId="6CB33E7D" w:rsidR="00F051F1" w:rsidRDefault="00A820E0" w:rsidP="00201810">
      <w:pPr>
        <w:rPr>
          <w:ins w:id="327" w:author="AT_R2#119bis" w:date="2022-10-10T23:37:00Z"/>
        </w:rPr>
      </w:pPr>
      <w:ins w:id="328" w:author="AT_R2#119bis_v2" w:date="2022-10-16T17:38:00Z">
        <w:r>
          <w:t>T</w:t>
        </w:r>
      </w:ins>
      <w:ins w:id="329" w:author="AT_R2#119bis_v2" w:date="2022-10-16T17:36:00Z">
        <w:r>
          <w:t xml:space="preserve">he UE acting as a L2 U2N Remote UE whenever </w:t>
        </w:r>
      </w:ins>
      <w:ins w:id="330" w:author="AT_R2#119bis_v2" w:date="2022-10-16T17:38:00Z">
        <w:r>
          <w:t>configured with</w:t>
        </w:r>
      </w:ins>
      <w:ins w:id="331" w:author="AT_R2#119bis_v2" w:date="2022-10-16T17:36:00Z">
        <w:r>
          <w:t xml:space="preserve"> </w:t>
        </w:r>
        <w:r>
          <w:rPr>
            <w:i/>
          </w:rPr>
          <w:t>measConfig</w:t>
        </w:r>
      </w:ins>
      <w:ins w:id="332" w:author="AT_R2#119bis_v2" w:date="2022-10-16T17:38:00Z">
        <w:r>
          <w:t xml:space="preserve"> shall</w:t>
        </w:r>
      </w:ins>
      <w:ins w:id="333" w:author="AT_R2#119bis" w:date="2022-10-10T23:37:00Z">
        <w:r w:rsidR="00F051F1">
          <w:t>:</w:t>
        </w:r>
      </w:ins>
    </w:p>
    <w:p w14:paraId="107D2E23" w14:textId="1637AC1A" w:rsidR="00F051F1" w:rsidRDefault="00A820E0" w:rsidP="00201810">
      <w:pPr>
        <w:pStyle w:val="B1"/>
        <w:rPr>
          <w:ins w:id="334" w:author="AT_R2#119bis" w:date="2022-10-10T23:37:00Z"/>
        </w:rPr>
      </w:pPr>
      <w:ins w:id="335" w:author="AT_R2#119bis_v2" w:date="2022-10-16T17:37:00Z">
        <w:r>
          <w:t>1</w:t>
        </w:r>
      </w:ins>
      <w:ins w:id="336" w:author="AT_R2#119bis" w:date="2022-10-10T23:37:00Z">
        <w:r w:rsidR="00F051F1">
          <w:t>&gt;</w:t>
        </w:r>
        <w:r w:rsidR="00F051F1">
          <w:tab/>
        </w:r>
      </w:ins>
      <w:ins w:id="337" w:author="AT_R2#119bis" w:date="2022-10-10T23:40:00Z">
        <w:r w:rsidR="00F051F1">
          <w:t>perform the corresponding measurements associated to</w:t>
        </w:r>
      </w:ins>
      <w:ins w:id="338" w:author="AT_R2#119bis_v2" w:date="2022-10-16T17:38:00Z">
        <w:r>
          <w:t xml:space="preserve"> the</w:t>
        </w:r>
      </w:ins>
      <w:ins w:id="339" w:author="AT_R2#119bis" w:date="2022-10-10T23:40:00Z">
        <w:r w:rsidR="00F051F1">
          <w:t xml:space="preserve"> serving </w:t>
        </w:r>
      </w:ins>
      <w:ins w:id="340" w:author="AT_R2#119bis_v2" w:date="2022-10-16T17:38:00Z">
        <w:r>
          <w:t xml:space="preserve">L2 U2N </w:t>
        </w:r>
      </w:ins>
      <w:ins w:id="341" w:author="AT_R2#119bis" w:date="2022-10-10T23:40:00Z">
        <w:r w:rsidR="00F051F1">
          <w:t xml:space="preserve">Relay UE, as described in </w:t>
        </w:r>
        <w:r w:rsidR="00F051F1">
          <w:rPr>
            <w:lang w:eastAsia="zh-CN"/>
          </w:rPr>
          <w:t>5.5.3.4</w:t>
        </w:r>
      </w:ins>
      <w:ins w:id="342" w:author="AT_R2#119bis" w:date="2022-10-10T23:37:00Z">
        <w:r w:rsidR="00F051F1">
          <w:t>;</w:t>
        </w:r>
      </w:ins>
    </w:p>
    <w:p w14:paraId="2D5FA532" w14:textId="77777777" w:rsidR="00F051F1" w:rsidRDefault="00F051F1" w:rsidP="00F051F1">
      <w:pPr>
        <w:pStyle w:val="NO"/>
      </w:pPr>
      <w:r>
        <w:t>NOTE 1:</w:t>
      </w:r>
      <w:r>
        <w:tab/>
        <w:t>The evaluation of conditional reconfiguration execution criteria is specified in 5.3.5.13.</w:t>
      </w:r>
    </w:p>
    <w:p w14:paraId="495136A5" w14:textId="77777777" w:rsidR="00F051F1" w:rsidRDefault="00F051F1" w:rsidP="00F051F1">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4BAA3CB8" w14:textId="77777777" w:rsidR="00F051F1" w:rsidRDefault="00F051F1" w:rsidP="00F051F1">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5CE84472" w14:textId="77777777" w:rsidR="00F051F1" w:rsidRDefault="00F051F1" w:rsidP="00F051F1">
      <w:pPr>
        <w:rPr>
          <w:lang w:eastAsia="ja-JP"/>
        </w:rPr>
      </w:pPr>
      <w:r>
        <w:rPr>
          <w:lang w:eastAsia="zh-CN"/>
        </w:rPr>
        <w:t>T</w:t>
      </w:r>
      <w:r>
        <w:t>he UE</w:t>
      </w:r>
      <w:r>
        <w:rPr>
          <w:lang w:eastAsia="zh-CN"/>
        </w:rPr>
        <w:t xml:space="preserve"> capable of CBR measurement when configured to transmit NR sidelink communication/discovery </w:t>
      </w:r>
      <w:r>
        <w:t>shall:</w:t>
      </w:r>
    </w:p>
    <w:p w14:paraId="5596AEF1" w14:textId="77777777" w:rsidR="00F051F1" w:rsidRDefault="00F051F1" w:rsidP="00F051F1">
      <w:pPr>
        <w:pStyle w:val="B1"/>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10C2321D" w14:textId="77777777" w:rsidR="00F051F1" w:rsidRDefault="00F051F1" w:rsidP="00F051F1">
      <w:pPr>
        <w:pStyle w:val="B2"/>
      </w:pPr>
      <w:r>
        <w:rPr>
          <w:noProof/>
        </w:rPr>
        <w:t>2&gt;</w:t>
      </w:r>
      <w:r>
        <w:tab/>
      </w:r>
      <w:r>
        <w:rPr>
          <w:lang w:eastAsia="zh-CN"/>
        </w:rPr>
        <w:t>if the UE is in RRC_IDLE or in RRC_INACTIVE:</w:t>
      </w:r>
    </w:p>
    <w:p w14:paraId="05093EDB" w14:textId="77777777" w:rsidR="00F051F1" w:rsidRDefault="00F051F1" w:rsidP="00F051F1">
      <w:pPr>
        <w:pStyle w:val="B3"/>
        <w:rPr>
          <w:lang w:eastAsia="zh-CN"/>
        </w:rPr>
      </w:pPr>
      <w:r>
        <w:rPr>
          <w:noProof/>
        </w:rPr>
        <w:lastRenderedPageBreak/>
        <w:t>3&gt;</w:t>
      </w:r>
      <w:r>
        <w:rPr>
          <w:noProof/>
        </w:rPr>
        <w:tab/>
      </w:r>
      <w:r>
        <w:rPr>
          <w:noProof/>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4EBD1380" w14:textId="77777777" w:rsidR="00F051F1" w:rsidRDefault="00F051F1" w:rsidP="00F051F1">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46A1FB54" w14:textId="77777777" w:rsidR="00F051F1" w:rsidRDefault="00F051F1" w:rsidP="00F051F1">
      <w:pPr>
        <w:pStyle w:val="B4"/>
        <w:rPr>
          <w:lang w:eastAsia="ja-JP"/>
        </w:rPr>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noProof/>
          <w:lang w:eastAsia="zh-CN"/>
        </w:rPr>
        <w:t>;</w:t>
      </w:r>
    </w:p>
    <w:p w14:paraId="4F339996" w14:textId="77777777" w:rsidR="00F051F1" w:rsidRDefault="00F051F1" w:rsidP="00F051F1">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0997E1B1" w14:textId="77777777" w:rsidR="00F051F1" w:rsidRDefault="00F051F1" w:rsidP="00F051F1">
      <w:pPr>
        <w:pStyle w:val="B4"/>
        <w:rPr>
          <w:lang w:eastAsia="ja-JP"/>
        </w:rPr>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22BA00BE" w14:textId="77777777" w:rsidR="00F051F1" w:rsidRDefault="00F051F1" w:rsidP="00F051F1">
      <w:pPr>
        <w:pStyle w:val="B2"/>
        <w:rPr>
          <w:lang w:eastAsia="zh-CN"/>
        </w:rPr>
      </w:pPr>
      <w:r>
        <w:rPr>
          <w:noProof/>
        </w:rPr>
        <w:t>2&gt;</w:t>
      </w:r>
      <w:r>
        <w:tab/>
      </w:r>
      <w:r>
        <w:rPr>
          <w:lang w:eastAsia="zh-CN"/>
        </w:rPr>
        <w:t>if the UE is in RRC_CONNECTED:</w:t>
      </w:r>
    </w:p>
    <w:p w14:paraId="54BB50C3" w14:textId="77777777" w:rsidR="00F051F1" w:rsidRDefault="00F051F1" w:rsidP="00F051F1">
      <w:pPr>
        <w:pStyle w:val="B3"/>
        <w:rPr>
          <w:bCs/>
          <w:iCs/>
          <w:lang w:eastAsia="ja-JP"/>
        </w:rPr>
      </w:pPr>
      <w:r>
        <w:t>3&gt;</w:t>
      </w:r>
      <w:r>
        <w:tab/>
        <w:t xml:space="preserve">if </w:t>
      </w:r>
      <w:r>
        <w:rPr>
          <w:i/>
          <w:iCs/>
        </w:rPr>
        <w:t>tx-PoolMeasToAddModList</w:t>
      </w:r>
      <w:r>
        <w:t xml:space="preserve"> is included in </w:t>
      </w:r>
      <w:r>
        <w:rPr>
          <w:bCs/>
          <w:i/>
        </w:rPr>
        <w:t>VarMeasConfig</w:t>
      </w:r>
      <w:r>
        <w:rPr>
          <w:bCs/>
          <w:iCs/>
        </w:rPr>
        <w:t>:</w:t>
      </w:r>
    </w:p>
    <w:p w14:paraId="31163D94" w14:textId="77777777" w:rsidR="00F051F1" w:rsidRDefault="00F051F1" w:rsidP="00F051F1">
      <w:pPr>
        <w:pStyle w:val="B4"/>
      </w:pPr>
      <w:r>
        <w:rPr>
          <w:bCs/>
          <w:iCs/>
        </w:rPr>
        <w:t>4&gt;</w:t>
      </w:r>
      <w:r>
        <w:rPr>
          <w:bCs/>
          <w:iCs/>
        </w:rPr>
        <w:tab/>
      </w:r>
      <w:r>
        <w:t xml:space="preserve">perform CBR measurements on each transmission resource pool indicated in the </w:t>
      </w:r>
      <w:r>
        <w:rPr>
          <w:i/>
        </w:rPr>
        <w:t>tx-PoolMeasToAddModList</w:t>
      </w:r>
      <w:r>
        <w:t>;</w:t>
      </w:r>
    </w:p>
    <w:p w14:paraId="3D453075" w14:textId="77777777" w:rsidR="00F051F1" w:rsidRDefault="00F051F1" w:rsidP="00F051F1">
      <w:pPr>
        <w:pStyle w:val="B3"/>
        <w:rPr>
          <w:lang w:eastAsia="zh-CN"/>
        </w:rPr>
      </w:pPr>
      <w:r>
        <w:rPr>
          <w:noProof/>
        </w:rPr>
        <w:t>3&gt;</w:t>
      </w:r>
      <w:r>
        <w:rPr>
          <w:noProof/>
        </w:rPr>
        <w:tab/>
      </w:r>
      <w:r>
        <w:rPr>
          <w:noProof/>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noProof/>
          <w:lang w:eastAsia="zh-CN"/>
        </w:rPr>
        <w:t>:</w:t>
      </w:r>
    </w:p>
    <w:p w14:paraId="2260BC3E" w14:textId="77777777" w:rsidR="00F051F1" w:rsidRDefault="00F051F1" w:rsidP="00F051F1">
      <w:pPr>
        <w:pStyle w:val="B4"/>
        <w:rPr>
          <w:lang w:eastAsia="ja-JP"/>
        </w:rPr>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noProof/>
          <w:lang w:eastAsia="zh-CN"/>
        </w:rPr>
        <w:t>;</w:t>
      </w:r>
    </w:p>
    <w:p w14:paraId="742251CA" w14:textId="77777777" w:rsidR="00F051F1" w:rsidRDefault="00F051F1" w:rsidP="00F051F1">
      <w:pPr>
        <w:pStyle w:val="B3"/>
        <w:rPr>
          <w:noProof/>
          <w:lang w:eastAsia="zh-CN"/>
        </w:rPr>
      </w:pPr>
      <w:r>
        <w:rPr>
          <w:noProof/>
        </w:rPr>
        <w:t>3&gt;</w:t>
      </w:r>
      <w:r>
        <w:rPr>
          <w:noProof/>
        </w:rPr>
        <w:tab/>
      </w:r>
      <w:r>
        <w:rPr>
          <w:noProof/>
          <w:lang w:eastAsia="zh-CN"/>
        </w:rPr>
        <w:t>else:</w:t>
      </w:r>
    </w:p>
    <w:p w14:paraId="63A8A638" w14:textId="77777777" w:rsidR="00F051F1" w:rsidRDefault="00F051F1" w:rsidP="00F051F1">
      <w:pPr>
        <w:pStyle w:val="B4"/>
        <w:rPr>
          <w:lang w:eastAsia="zh-CN"/>
        </w:rPr>
      </w:pPr>
      <w:r>
        <w:rPr>
          <w:noProof/>
          <w:lang w:eastAsia="zh-CN"/>
        </w:rPr>
        <w:t>4&gt;</w:t>
      </w:r>
      <w:r>
        <w:rPr>
          <w:noProof/>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w:t>
      </w:r>
      <w:r>
        <w:rPr>
          <w:noProof/>
          <w:lang w:eastAsia="zh-CN"/>
        </w:rPr>
        <w:t>; or</w:t>
      </w:r>
    </w:p>
    <w:p w14:paraId="57FDABA7" w14:textId="77777777" w:rsidR="00F051F1" w:rsidRDefault="00F051F1" w:rsidP="00F051F1">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39AF026E" w14:textId="77777777" w:rsidR="00F051F1" w:rsidRDefault="00F051F1" w:rsidP="00F051F1">
      <w:pPr>
        <w:pStyle w:val="B5"/>
        <w:rPr>
          <w:lang w:eastAsia="ja-JP"/>
        </w:rPr>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noProof/>
          <w:lang w:eastAsia="zh-CN"/>
        </w:rPr>
        <w:t>;</w:t>
      </w:r>
    </w:p>
    <w:p w14:paraId="09FD0ADC" w14:textId="77777777" w:rsidR="00F051F1" w:rsidRDefault="00F051F1" w:rsidP="00F051F1">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4B9645AE" w14:textId="77777777" w:rsidR="00F051F1" w:rsidRDefault="00F051F1" w:rsidP="00F051F1">
      <w:pPr>
        <w:pStyle w:val="B5"/>
        <w:rPr>
          <w:lang w:eastAsia="ja-JP"/>
        </w:rPr>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5EFC010C" w14:textId="77777777" w:rsidR="00F051F1" w:rsidRDefault="00F051F1" w:rsidP="00F051F1">
      <w:pPr>
        <w:pStyle w:val="B1"/>
      </w:pPr>
      <w:r>
        <w:t>1&gt;</w:t>
      </w:r>
      <w:r>
        <w:tab/>
        <w:t>else:</w:t>
      </w:r>
    </w:p>
    <w:p w14:paraId="04C1053A" w14:textId="77777777" w:rsidR="00F051F1" w:rsidRDefault="00F051F1" w:rsidP="00F051F1">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or </w:t>
      </w:r>
      <w:r>
        <w:rPr>
          <w:i/>
          <w:lang w:eastAsia="zh-CN"/>
        </w:rPr>
        <w:t>sl-TxPoolExceptional</w:t>
      </w:r>
      <w:r>
        <w:rPr>
          <w:lang w:eastAsia="zh-CN"/>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7BF229B4" w14:textId="77777777" w:rsidR="00F051F1" w:rsidRDefault="00F051F1" w:rsidP="00F051F1">
      <w:pPr>
        <w:pStyle w:val="B2"/>
        <w:rPr>
          <w:lang w:eastAsia="ja-JP"/>
        </w:rPr>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or </w:t>
      </w:r>
      <w:r>
        <w:rPr>
          <w:i/>
          <w:lang w:eastAsia="zh-CN"/>
        </w:rPr>
        <w:t>sl-TxPoolExceptional</w:t>
      </w:r>
      <w:r>
        <w:rPr>
          <w:lang w:eastAsia="zh-CN"/>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1436E1F8" w14:textId="77777777" w:rsidR="00F051F1" w:rsidRDefault="00F051F1" w:rsidP="00F051F1">
      <w:pPr>
        <w:pStyle w:val="B3"/>
        <w:rPr>
          <w:lang w:eastAsia="zh-CN"/>
        </w:rPr>
      </w:pPr>
      <w:r>
        <w:rPr>
          <w:noProof/>
        </w:rPr>
        <w:t>3&gt;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18879913" w14:textId="77777777" w:rsidR="00F051F1" w:rsidRDefault="00F051F1" w:rsidP="00F051F1">
      <w:pPr>
        <w:pStyle w:val="B2"/>
        <w:rPr>
          <w:i/>
          <w:lang w:eastAsia="ja-JP"/>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2508274D" w14:textId="77777777" w:rsidR="00F051F1" w:rsidRDefault="00F051F1" w:rsidP="00F051F1">
      <w:pPr>
        <w:pStyle w:val="B2"/>
        <w:ind w:left="1134"/>
        <w:rPr>
          <w:lang w:eastAsia="zh-CN"/>
        </w:rPr>
      </w:pPr>
      <w:r>
        <w:lastRenderedPageBreak/>
        <w:t>3&gt;</w:t>
      </w:r>
      <w:r>
        <w:tab/>
      </w:r>
      <w:r>
        <w:rPr>
          <w:lang w:eastAsia="zh-CN"/>
        </w:rPr>
        <w:t xml:space="preserve">perform CBR measurement on pools in </w:t>
      </w:r>
      <w:r>
        <w:rPr>
          <w:i/>
          <w:lang w:eastAsia="zh-CN"/>
        </w:rPr>
        <w:t>sl-DiscTxPoolSelected</w:t>
      </w:r>
      <w:r>
        <w:rPr>
          <w:lang w:eastAsia="zh-CN"/>
        </w:rPr>
        <w:t xml:space="preserve"> and </w:t>
      </w:r>
      <w:r>
        <w:rPr>
          <w:i/>
          <w:lang w:eastAsia="zh-CN"/>
        </w:rPr>
        <w:t>sl-TxPoolExceptional</w:t>
      </w:r>
      <w:r>
        <w:t xml:space="preserve"> if included in </w:t>
      </w:r>
      <w:r>
        <w:rPr>
          <w:i/>
          <w:iCs/>
          <w:lang w:eastAsia="zh-CN"/>
        </w:rPr>
        <w:t>SidelinkPreconfigNR</w:t>
      </w:r>
      <w:r>
        <w:rPr>
          <w:lang w:eastAsia="zh-CN"/>
        </w:rPr>
        <w:t>;</w:t>
      </w:r>
    </w:p>
    <w:p w14:paraId="44D86DB2" w14:textId="77777777" w:rsidR="00F051F1" w:rsidRDefault="00F051F1" w:rsidP="00F051F1">
      <w:pPr>
        <w:pStyle w:val="NO"/>
        <w:rPr>
          <w:lang w:eastAsia="ja-JP"/>
        </w:rPr>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3DF50C66" w14:textId="77777777" w:rsidR="00F051F1" w:rsidRDefault="00F051F1" w:rsidP="00F051F1">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7CE96A83" w14:textId="77777777" w:rsidR="00F051F1" w:rsidRDefault="00F051F1" w:rsidP="00F051F1">
      <w:pPr>
        <w:pStyle w:val="NO"/>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45E90156"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6C0A019D" w14:textId="77777777" w:rsidTr="003F7C58">
        <w:tc>
          <w:tcPr>
            <w:tcW w:w="9634" w:type="dxa"/>
            <w:shd w:val="clear" w:color="auto" w:fill="FDE9D9"/>
            <w:vAlign w:val="center"/>
          </w:tcPr>
          <w:p w14:paraId="16E50BFF"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661AFC08" w14:textId="77777777" w:rsidR="00F051F1" w:rsidRDefault="00F051F1" w:rsidP="00F051F1">
      <w:pPr>
        <w:pStyle w:val="4"/>
        <w:rPr>
          <w:lang w:eastAsia="x-none"/>
        </w:rPr>
      </w:pPr>
      <w:bookmarkStart w:id="343" w:name="_Toc115428609"/>
      <w:r>
        <w:rPr>
          <w:lang w:eastAsia="x-none"/>
        </w:rPr>
        <w:t>5.5.3.4</w:t>
      </w:r>
      <w:r>
        <w:rPr>
          <w:lang w:eastAsia="x-none"/>
        </w:rPr>
        <w:tab/>
      </w:r>
      <w:r>
        <w:rPr>
          <w:lang w:eastAsia="zh-CN"/>
        </w:rPr>
        <w:t>Derivation of L2 U2N Relay UE measurement results</w:t>
      </w:r>
      <w:bookmarkEnd w:id="343"/>
    </w:p>
    <w:p w14:paraId="3443BDE9" w14:textId="77777777" w:rsidR="00F051F1" w:rsidRDefault="00F051F1" w:rsidP="00F051F1">
      <w:pPr>
        <w:rPr>
          <w:lang w:eastAsia="ja-JP"/>
        </w:rPr>
      </w:pPr>
      <w:r>
        <w:t xml:space="preserve">A UE may be configured by network to derive NR sidelink measurement results of serving L2 U2N Relay UE or candidate L2 U2N Relay UEs associated to the measurement objects configured in the </w:t>
      </w:r>
      <w:r>
        <w:rPr>
          <w:i/>
        </w:rPr>
        <w:t>measObjectRelay</w:t>
      </w:r>
      <w:r>
        <w:t>.</w:t>
      </w:r>
    </w:p>
    <w:p w14:paraId="25D968EA" w14:textId="77777777" w:rsidR="00F051F1" w:rsidRDefault="00F051F1" w:rsidP="00F051F1">
      <w:pPr>
        <w:rPr>
          <w:lang w:eastAsia="zh-CN"/>
        </w:rPr>
      </w:pPr>
      <w:r>
        <w:rPr>
          <w:lang w:eastAsia="zh-CN"/>
        </w:rPr>
        <w:t>The UE shall:</w:t>
      </w:r>
    </w:p>
    <w:p w14:paraId="209AA79C" w14:textId="77777777" w:rsidR="00F051F1" w:rsidRDefault="00F051F1" w:rsidP="00F051F1">
      <w:pPr>
        <w:pStyle w:val="B1"/>
        <w:rPr>
          <w:lang w:eastAsia="ja-JP"/>
        </w:rPr>
      </w:pPr>
      <w:r>
        <w:t>1&gt;</w:t>
      </w:r>
      <w:r>
        <w:tab/>
        <w:t>for each L2 U2N Relay UE measurement quantity to be derived:</w:t>
      </w:r>
    </w:p>
    <w:p w14:paraId="681CD3E7" w14:textId="77777777" w:rsidR="00F051F1" w:rsidRDefault="00F051F1" w:rsidP="00F051F1">
      <w:pPr>
        <w:pStyle w:val="B2"/>
      </w:pPr>
      <w:r>
        <w:t>2&gt;</w:t>
      </w:r>
      <w:r>
        <w:tab/>
        <w:t>derive the corresponding measurement quantity based on DMRS as described in TS 38.215 [9]</w:t>
      </w:r>
      <w:del w:id="344" w:author="AT_R2#119bis" w:date="2022-10-10T23:32:00Z">
        <w:r>
          <w:delText xml:space="preserve"> of the L2 U2N Relay UE associated to the NR sidelink frequency indicated in the concerned </w:delText>
        </w:r>
        <w:r>
          <w:rPr>
            <w:i/>
          </w:rPr>
          <w:delText>measObjectRelay</w:delText>
        </w:r>
      </w:del>
      <w:r>
        <w:t>;</w:t>
      </w:r>
    </w:p>
    <w:p w14:paraId="34FA22A7" w14:textId="77777777" w:rsidR="00F051F1" w:rsidRDefault="00F051F1" w:rsidP="00F051F1">
      <w:pPr>
        <w:pStyle w:val="B2"/>
      </w:pPr>
      <w:r>
        <w:t>2&gt;</w:t>
      </w:r>
      <w:r>
        <w:tab/>
        <w:t>apply layer 3 filtering as described in 5.5.3.2;</w:t>
      </w:r>
    </w:p>
    <w:p w14:paraId="49555976" w14:textId="77777777" w:rsidR="00DA4E06" w:rsidRDefault="00DA4E06" w:rsidP="00DA4E06"/>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DA4E06" w:rsidRPr="0042338C" w14:paraId="7AFC335E" w14:textId="77777777" w:rsidTr="00F1205E">
        <w:tc>
          <w:tcPr>
            <w:tcW w:w="9634" w:type="dxa"/>
            <w:shd w:val="clear" w:color="auto" w:fill="FDE9D9"/>
            <w:vAlign w:val="center"/>
          </w:tcPr>
          <w:p w14:paraId="6A55DC95" w14:textId="77777777" w:rsidR="00DA4E06" w:rsidRPr="0042338C" w:rsidRDefault="00DA4E06" w:rsidP="00F1205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E90EA60" w14:textId="52130027" w:rsidR="00DA4E06" w:rsidRPr="00B55E3E" w:rsidRDefault="00DA4E06" w:rsidP="00DA4E06">
      <w:pPr>
        <w:pStyle w:val="2"/>
      </w:pPr>
      <w:r w:rsidRPr="00B55E3E">
        <w:t>5.8</w:t>
      </w:r>
      <w:r w:rsidRPr="00B55E3E">
        <w:tab/>
        <w:t>Sidelink</w:t>
      </w:r>
    </w:p>
    <w:p w14:paraId="387C1761" w14:textId="39A43BF0" w:rsidR="00DA4E06" w:rsidRPr="00B55E3E" w:rsidRDefault="00DA4E06" w:rsidP="00DA4E06">
      <w:pPr>
        <w:pStyle w:val="3"/>
      </w:pPr>
      <w:bookmarkStart w:id="345" w:name="_Toc60777004"/>
      <w:bookmarkStart w:id="346" w:name="_Toc115428746"/>
      <w:r w:rsidRPr="00B55E3E">
        <w:t>5.8.1</w:t>
      </w:r>
      <w:r w:rsidRPr="00B55E3E">
        <w:tab/>
        <w:t>General</w:t>
      </w:r>
      <w:bookmarkEnd w:id="345"/>
      <w:bookmarkEnd w:id="346"/>
    </w:p>
    <w:p w14:paraId="0B99A80D" w14:textId="77777777" w:rsidR="00DA4E06" w:rsidRPr="00B55E3E" w:rsidRDefault="00DA4E06" w:rsidP="00DA4E06">
      <w:r w:rsidRPr="00B55E3E">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w:t>
      </w:r>
      <w:r w:rsidRPr="00B55E3E">
        <w:rPr>
          <w:lang w:eastAsia="zh-CN"/>
        </w:rPr>
        <w:t>287</w:t>
      </w:r>
      <w:r w:rsidRPr="00B55E3E">
        <w:t xml:space="preserve"> [55]). The PC5-RRC connection and the corresponding sidelink SRBs and sidelink DRB(s) are released when the PC5 unicast link is released as indicated by upper layers.</w:t>
      </w:r>
    </w:p>
    <w:p w14:paraId="20D0BCF6" w14:textId="77777777" w:rsidR="00DA4E06" w:rsidRPr="00B55E3E" w:rsidRDefault="00DA4E06" w:rsidP="00DA4E06">
      <w:r w:rsidRPr="00B55E3E">
        <w:t xml:space="preserve">For each PC5-RRC connection of unicast, one sidelink SRB (i.e. </w:t>
      </w:r>
      <w:r w:rsidRPr="00B55E3E">
        <w:rPr>
          <w:rFonts w:eastAsia="等线"/>
          <w:lang w:eastAsia="zh-CN"/>
        </w:rPr>
        <w:t>SL-SRB0</w:t>
      </w:r>
      <w:r w:rsidRPr="00B55E3E">
        <w:t>) is used to transmit the PC5-S message(s) before the PC5-S security has been established</w:t>
      </w:r>
      <w:r w:rsidRPr="00B55E3E">
        <w:rPr>
          <w:lang w:eastAsia="ko-KR"/>
        </w:rPr>
        <w:t>. One sidelink SRB</w:t>
      </w:r>
      <w:r w:rsidRPr="00B55E3E">
        <w:t xml:space="preserve"> (i.e. </w:t>
      </w:r>
      <w:r w:rsidRPr="00B55E3E">
        <w:rPr>
          <w:rFonts w:eastAsia="等线"/>
          <w:lang w:eastAsia="zh-CN"/>
        </w:rPr>
        <w:t>SL-SRB1</w:t>
      </w:r>
      <w:r w:rsidRPr="00B55E3E">
        <w:t>)</w:t>
      </w:r>
      <w:r w:rsidRPr="00B55E3E">
        <w:rPr>
          <w:lang w:eastAsia="ko-KR"/>
        </w:rPr>
        <w:t xml:space="preserve"> </w:t>
      </w:r>
      <w:r w:rsidRPr="00B55E3E">
        <w:t xml:space="preserve">is used to transmit the PC5-S messages </w:t>
      </w:r>
      <w:r w:rsidRPr="00B55E3E">
        <w:rPr>
          <w:lang w:eastAsia="ko-KR"/>
        </w:rPr>
        <w:t>to establish the PC5-S security. One sidelink SRB</w:t>
      </w:r>
      <w:r w:rsidRPr="00B55E3E">
        <w:t xml:space="preserve"> (i.e. </w:t>
      </w:r>
      <w:r w:rsidRPr="00B55E3E">
        <w:rPr>
          <w:rFonts w:eastAsia="等线"/>
          <w:lang w:eastAsia="zh-CN"/>
        </w:rPr>
        <w:t>SL-SRB2</w:t>
      </w:r>
      <w:r w:rsidRPr="00B55E3E">
        <w:t>)</w:t>
      </w:r>
      <w:r w:rsidRPr="00B55E3E">
        <w:rPr>
          <w:lang w:eastAsia="ko-KR"/>
        </w:rPr>
        <w:t xml:space="preserve"> </w:t>
      </w:r>
      <w:r w:rsidRPr="00B55E3E">
        <w:t xml:space="preserve">is used to transmit the PC5-S messages </w:t>
      </w:r>
      <w:r w:rsidRPr="00B55E3E">
        <w:rPr>
          <w:lang w:eastAsia="ko-KR"/>
        </w:rPr>
        <w:t>after the PC5-S security has been established</w:t>
      </w:r>
      <w:r w:rsidRPr="00B55E3E">
        <w:t xml:space="preserve">, which is </w:t>
      </w:r>
      <w:r w:rsidRPr="00B55E3E">
        <w:rPr>
          <w:lang w:eastAsia="ko-KR"/>
        </w:rPr>
        <w:t>protected. One sidelink SRB</w:t>
      </w:r>
      <w:r w:rsidRPr="00B55E3E">
        <w:t xml:space="preserve"> (i.e. </w:t>
      </w:r>
      <w:r w:rsidRPr="00B55E3E">
        <w:rPr>
          <w:rFonts w:eastAsia="等线"/>
          <w:lang w:eastAsia="zh-CN"/>
        </w:rPr>
        <w:t>SL-SRB3</w:t>
      </w:r>
      <w:r w:rsidRPr="00B55E3E">
        <w:t>)</w:t>
      </w:r>
      <w:r w:rsidRPr="00B55E3E">
        <w:rPr>
          <w:lang w:eastAsia="ko-KR"/>
        </w:rPr>
        <w:t xml:space="preserve"> is used to </w:t>
      </w:r>
      <w:r w:rsidRPr="00B55E3E">
        <w:t xml:space="preserve">transmit the PC5-RRC signalling, which is protected and only sent after the </w:t>
      </w:r>
      <w:r w:rsidRPr="00B55E3E">
        <w:rPr>
          <w:lang w:eastAsia="ko-KR"/>
        </w:rPr>
        <w:t>PC5-S security</w:t>
      </w:r>
      <w:r w:rsidRPr="00B55E3E">
        <w:t xml:space="preserve"> has been established. O</w:t>
      </w:r>
      <w:r w:rsidRPr="00B55E3E">
        <w:rPr>
          <w:lang w:eastAsia="ko-KR"/>
        </w:rPr>
        <w:t>ne sidelink SRB</w:t>
      </w:r>
      <w:r w:rsidRPr="00B55E3E">
        <w:t xml:space="preserve"> (i.e. </w:t>
      </w:r>
      <w:r w:rsidRPr="00B55E3E">
        <w:rPr>
          <w:rFonts w:eastAsia="等线"/>
          <w:lang w:eastAsia="zh-CN"/>
        </w:rPr>
        <w:t>SL-SRB4</w:t>
      </w:r>
      <w:r w:rsidRPr="00B55E3E">
        <w:t>)</w:t>
      </w:r>
      <w:r w:rsidRPr="00B55E3E">
        <w:rPr>
          <w:lang w:eastAsia="ko-KR"/>
        </w:rPr>
        <w:t xml:space="preserve"> is used to </w:t>
      </w:r>
      <w:r w:rsidRPr="00B55E3E">
        <w:t>transmit/receive the NR sidelink discovery messages.</w:t>
      </w:r>
    </w:p>
    <w:p w14:paraId="02EDF2BA" w14:textId="77777777" w:rsidR="00DA4E06" w:rsidRPr="00B55E3E" w:rsidRDefault="00DA4E06" w:rsidP="00DA4E06">
      <w:r w:rsidRPr="00B55E3E">
        <w:t xml:space="preserve">For unicast of NR sidelink communication, AS security comprises of integrity protection </w:t>
      </w:r>
      <w:r w:rsidRPr="00B55E3E">
        <w:rPr>
          <w:lang w:eastAsia="zh-CN"/>
        </w:rPr>
        <w:t xml:space="preserve">of PC5 signalling (SL-SRB1, SL-SRB2 and SL-SRB3) and user data (SL-DRBs), </w:t>
      </w:r>
      <w:r w:rsidRPr="00B55E3E">
        <w:t xml:space="preserve">and </w:t>
      </w:r>
      <w:r w:rsidRPr="00B55E3E">
        <w:rPr>
          <w:lang w:eastAsia="zh-CN"/>
        </w:rPr>
        <w:t>it further comprises</w:t>
      </w:r>
      <w:r w:rsidRPr="00B55E3E">
        <w:t xml:space="preserve"> </w:t>
      </w:r>
      <w:r w:rsidRPr="00B55E3E">
        <w:rPr>
          <w:lang w:eastAsia="zh-CN"/>
        </w:rPr>
        <w:t xml:space="preserve">of </w:t>
      </w:r>
      <w:r w:rsidRPr="00B55E3E">
        <w:t xml:space="preserve">ciphering of PC5 signaling (SL-SRB1 </w:t>
      </w:r>
      <w:r w:rsidRPr="00B55E3E">
        <w:rPr>
          <w:lang w:eastAsia="zh-CN"/>
        </w:rPr>
        <w:t xml:space="preserve">only for the </w:t>
      </w:r>
      <w:r w:rsidRPr="00B55E3E">
        <w:rPr>
          <w:rFonts w:eastAsia="宋体"/>
          <w:lang w:eastAsia="zh-CN"/>
        </w:rPr>
        <w:t>Direct Link Security Mode Complete message</w:t>
      </w:r>
      <w:r w:rsidRPr="00B55E3E">
        <w:rPr>
          <w:noProof/>
          <w:lang w:eastAsia="zh-CN"/>
        </w:rPr>
        <w:t xml:space="preserve"> as specified in TS 24.587 [57]</w:t>
      </w:r>
      <w:r w:rsidRPr="00B55E3E">
        <w:rPr>
          <w:lang w:eastAsia="zh-CN"/>
        </w:rPr>
        <w:t xml:space="preserve"> for </w:t>
      </w:r>
      <w:r w:rsidRPr="00B55E3E">
        <w:t>V2X service</w:t>
      </w:r>
      <w:r w:rsidRPr="00B55E3E">
        <w:rPr>
          <w:lang w:eastAsia="zh-CN"/>
        </w:rPr>
        <w:t xml:space="preserve"> or TS 24.554 [72] for </w:t>
      </w:r>
      <w:r w:rsidRPr="00B55E3E">
        <w:t xml:space="preserve">Proximity-services, SL-SRB2 and SL-SRB3) and user data (SL-DRBs). The ciphering and integrity protection algorithms and parameters for a PC5 unicast link are exchanged by PC5-S messages in the upper layers as specified in </w:t>
      </w:r>
      <w:r w:rsidRPr="00B55E3E">
        <w:lastRenderedPageBreak/>
        <w:t>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7D857660" w14:textId="77777777" w:rsidR="00DA4E06" w:rsidRPr="00B55E3E" w:rsidRDefault="00DA4E06" w:rsidP="00DA4E06">
      <w:r w:rsidRPr="00B55E3E">
        <w:t>For unicast of NR sidelink communication, if the change of the key is indicated by the upper layers as specified in TS 24.587 [57]</w:t>
      </w:r>
      <w:ins w:id="347" w:author="Hyunjeong Kang (Samsung)" w:date="2022-11-04T17:09:00Z">
        <w:r>
          <w:t xml:space="preserve"> or TS 24.554 [72]</w:t>
        </w:r>
      </w:ins>
      <w:r w:rsidRPr="00B55E3E">
        <w:t>, UE re-establishes the PDCP entity of the SL-SRB1, SL-SRB2, SL-SRB3 and SL-DRBs on the corresponding PC5-RRC connection.</w:t>
      </w:r>
    </w:p>
    <w:p w14:paraId="041B328C" w14:textId="77777777" w:rsidR="00DA4E06" w:rsidRPr="00B55E3E" w:rsidRDefault="00DA4E06" w:rsidP="00DA4E06">
      <w:pPr>
        <w:pStyle w:val="NO"/>
      </w:pPr>
      <w:r w:rsidRPr="00B55E3E">
        <w:t>NOTE 1:</w:t>
      </w:r>
      <w:r w:rsidRPr="00B55E3E">
        <w:tab/>
        <w:t xml:space="preserve">In case the configurations for NR sidelink communication are acquired via the E-UTRA, the configurations for NR sidelink communication in </w:t>
      </w:r>
      <w:r w:rsidRPr="00B55E3E">
        <w:rPr>
          <w:i/>
        </w:rPr>
        <w:t>SIB12</w:t>
      </w:r>
      <w:r w:rsidRPr="00B55E3E">
        <w:t xml:space="preserve"> and </w:t>
      </w:r>
      <w:r w:rsidRPr="00B55E3E">
        <w:rPr>
          <w:i/>
        </w:rPr>
        <w:t>sl-ConfigDedicatedNR</w:t>
      </w:r>
      <w:r w:rsidRPr="00B55E3E">
        <w:t xml:space="preserve"> within </w:t>
      </w:r>
      <w:r w:rsidRPr="00B55E3E">
        <w:rPr>
          <w:i/>
        </w:rPr>
        <w:t>RRCReconfiguration</w:t>
      </w:r>
      <w:r w:rsidRPr="00B55E3E">
        <w:t xml:space="preserve"> used in clause 5.8 are provided by the configurations in </w:t>
      </w:r>
      <w:r w:rsidRPr="00B55E3E">
        <w:rPr>
          <w:i/>
        </w:rPr>
        <w:t>SystemInformationBlockType28</w:t>
      </w:r>
      <w:r w:rsidRPr="00B55E3E">
        <w:t xml:space="preserve"> and </w:t>
      </w:r>
      <w:r w:rsidRPr="00B55E3E">
        <w:rPr>
          <w:i/>
        </w:rPr>
        <w:t>sl-ConfigDedicatedForNR</w:t>
      </w:r>
      <w:r w:rsidRPr="00B55E3E">
        <w:t xml:space="preserve"> within </w:t>
      </w:r>
      <w:r w:rsidRPr="00B55E3E">
        <w:rPr>
          <w:i/>
        </w:rPr>
        <w:t>RRCConnectionReconfiguration</w:t>
      </w:r>
      <w:r w:rsidRPr="00B55E3E">
        <w:t xml:space="preserve"> as specified in TS 36.331 [10], respectively.</w:t>
      </w:r>
    </w:p>
    <w:p w14:paraId="226EDE08" w14:textId="77777777" w:rsidR="00DA4E06" w:rsidRPr="00B55E3E" w:rsidRDefault="00DA4E06" w:rsidP="00DA4E06">
      <w:pPr>
        <w:pStyle w:val="NO"/>
      </w:pPr>
      <w:r w:rsidRPr="00B55E3E">
        <w:t>NOTE 2:</w:t>
      </w:r>
      <w:r w:rsidRPr="00B55E3E">
        <w:tab/>
        <w:t>In this release, there is one-to-one correspondence between the PC5-RRC connection and the PC5 unicast link as specified in TS 38.300[2].</w:t>
      </w:r>
    </w:p>
    <w:p w14:paraId="1248A317" w14:textId="77777777" w:rsidR="00DA4E06" w:rsidRPr="00B55E3E" w:rsidRDefault="00DA4E06" w:rsidP="00DA4E06">
      <w:pPr>
        <w:pStyle w:val="NO"/>
      </w:pPr>
      <w:r w:rsidRPr="00B55E3E">
        <w:t>NOTE 3:</w:t>
      </w:r>
      <w:r w:rsidRPr="00B55E3E">
        <w:tab/>
        <w:t>All SL-DRBs related to the same PC5-RRC connection have the same activation/deactivation setting for ciphering and the same activation/deactivation setting for integrity protection as specified in TS 33.536 [60].</w:t>
      </w:r>
    </w:p>
    <w:p w14:paraId="07A55617" w14:textId="77777777" w:rsidR="00DA4E06" w:rsidRPr="00B55E3E" w:rsidRDefault="00DA4E06" w:rsidP="00DA4E06">
      <w:pPr>
        <w:pStyle w:val="NO"/>
      </w:pPr>
      <w:r w:rsidRPr="00B55E3E">
        <w:rPr>
          <w:rFonts w:eastAsia="Malgun Gothic"/>
          <w:lang w:eastAsia="ko-KR"/>
        </w:rPr>
        <w:t>NOTE 4:</w:t>
      </w:r>
      <w:r w:rsidRPr="00B55E3E">
        <w:rPr>
          <w:rFonts w:eastAsia="Malgun Gothic"/>
          <w:lang w:eastAsia="ko-KR"/>
        </w:rPr>
        <w:tab/>
        <w:t>When integrity check failure concerning SL-SRB1 for a specific destination is detected, the UE sends an indication to the upper layers [57].</w:t>
      </w:r>
    </w:p>
    <w:p w14:paraId="6CE474B0" w14:textId="77777777" w:rsidR="00DA4E06" w:rsidRDefault="00DA4E06" w:rsidP="00DA4E06">
      <w:pPr>
        <w:pStyle w:val="NO"/>
        <w:rPr>
          <w:rFonts w:eastAsia="宋体"/>
          <w:lang w:eastAsia="zh-CN"/>
        </w:rPr>
      </w:pPr>
      <w:bookmarkStart w:id="348" w:name="_Toc60777005"/>
      <w:r w:rsidRPr="00B55E3E">
        <w:rPr>
          <w:rFonts w:eastAsia="宋体"/>
          <w:lang w:eastAsia="zh-CN"/>
        </w:rPr>
        <w:t>NOTE 5:</w:t>
      </w:r>
      <w:r w:rsidRPr="00B55E3E">
        <w:rPr>
          <w:rFonts w:eastAsia="宋体"/>
          <w:lang w:eastAsia="zh-CN"/>
        </w:rPr>
        <w:tab/>
        <w:t>The selection of NULL algorithms means that the PC5 messages are considered protected for the purposes of being allowed to be sent or received.</w:t>
      </w:r>
    </w:p>
    <w:p w14:paraId="5D190915" w14:textId="77777777" w:rsidR="00DA4E06" w:rsidRDefault="00DA4E06" w:rsidP="00DA4E06"/>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DA4E06" w:rsidRPr="0042338C" w14:paraId="1ECA1697" w14:textId="77777777" w:rsidTr="00F1205E">
        <w:tc>
          <w:tcPr>
            <w:tcW w:w="9634" w:type="dxa"/>
            <w:shd w:val="clear" w:color="auto" w:fill="FDE9D9"/>
            <w:vAlign w:val="center"/>
          </w:tcPr>
          <w:p w14:paraId="247E5D32" w14:textId="77777777" w:rsidR="00DA4E06" w:rsidRPr="0042338C" w:rsidRDefault="00DA4E06" w:rsidP="00F1205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35D76F5" w14:textId="16202272" w:rsidR="00DA4E06" w:rsidRPr="00B55E3E" w:rsidRDefault="00DA4E06" w:rsidP="00DA4E06">
      <w:pPr>
        <w:pStyle w:val="3"/>
      </w:pPr>
      <w:bookmarkStart w:id="349" w:name="_Toc115428747"/>
      <w:r w:rsidRPr="00B55E3E">
        <w:t>5.8.2</w:t>
      </w:r>
      <w:r w:rsidRPr="00B55E3E">
        <w:tab/>
        <w:t>Conditions for NR sidelink communication/discovery operation</w:t>
      </w:r>
      <w:bookmarkEnd w:id="348"/>
      <w:bookmarkEnd w:id="349"/>
    </w:p>
    <w:p w14:paraId="03A94197" w14:textId="77777777" w:rsidR="00DA4E06" w:rsidRPr="00B55E3E" w:rsidRDefault="00DA4E06" w:rsidP="00DA4E06">
      <w:r w:rsidRPr="00B55E3E">
        <w:t xml:space="preserve">The UE shall perform NR sidelink </w:t>
      </w:r>
      <w:r w:rsidRPr="00B55E3E">
        <w:rPr>
          <w:lang w:eastAsia="zh-CN"/>
        </w:rPr>
        <w:t xml:space="preserve">communication </w:t>
      </w:r>
      <w:r w:rsidRPr="00B55E3E">
        <w:t>operation only if the conditions defined in this clause are met:</w:t>
      </w:r>
    </w:p>
    <w:p w14:paraId="0F45F442" w14:textId="77777777" w:rsidR="00DA4E06" w:rsidRPr="00B55E3E" w:rsidRDefault="00DA4E06" w:rsidP="00DA4E06">
      <w:pPr>
        <w:pStyle w:val="B1"/>
      </w:pPr>
      <w:r w:rsidRPr="00B55E3E">
        <w:t>1&gt;</w:t>
      </w:r>
      <w:r w:rsidRPr="00B55E3E">
        <w:tab/>
        <w:t>if the UE's serving cell is suitable (RRC_IDLE or RRC_INACTIVE or RRC_CONNECTED); and if either the selected cell on the frequency used for NR sidelink communication</w:t>
      </w:r>
      <w:r w:rsidRPr="00B55E3E">
        <w:rPr>
          <w:lang w:eastAsia="zh-CN"/>
        </w:rPr>
        <w:t>/discovery</w:t>
      </w:r>
      <w:r w:rsidRPr="00B55E3E">
        <w:t xml:space="preserve"> operation belongs to the registered or equivalent PLMN as specified in TS 24.</w:t>
      </w:r>
      <w:r w:rsidRPr="00B55E3E">
        <w:rPr>
          <w:lang w:eastAsia="zh-CN"/>
        </w:rPr>
        <w:t>587</w:t>
      </w:r>
      <w:r w:rsidRPr="00B55E3E">
        <w:t xml:space="preserve"> [57]</w:t>
      </w:r>
      <w:ins w:id="350" w:author="Hyunjeong Kang (Samsung)" w:date="2022-11-04T17:09:00Z">
        <w:r>
          <w:t xml:space="preserve"> or TS 24.554 [72]</w:t>
        </w:r>
      </w:ins>
      <w:r w:rsidRPr="00B55E3E">
        <w:t xml:space="preserve"> or the UE is out of coverage on the frequency used for </w:t>
      </w:r>
      <w:r w:rsidRPr="00B55E3E">
        <w:rPr>
          <w:lang w:eastAsia="zh-CN"/>
        </w:rPr>
        <w:t xml:space="preserve">NR </w:t>
      </w:r>
      <w:r w:rsidRPr="00B55E3E">
        <w:t>sidelink communication</w:t>
      </w:r>
      <w:r w:rsidRPr="00B55E3E">
        <w:rPr>
          <w:lang w:eastAsia="zh-CN"/>
        </w:rPr>
        <w:t>/discovery</w:t>
      </w:r>
      <w:r w:rsidRPr="00B55E3E">
        <w:t xml:space="preserve"> operation as defined in TS 3</w:t>
      </w:r>
      <w:r w:rsidRPr="00B55E3E">
        <w:rPr>
          <w:lang w:eastAsia="zh-CN"/>
        </w:rPr>
        <w:t>8</w:t>
      </w:r>
      <w:r w:rsidRPr="00B55E3E">
        <w:t>.304 [</w:t>
      </w:r>
      <w:r w:rsidRPr="00B55E3E">
        <w:rPr>
          <w:lang w:eastAsia="zh-CN"/>
        </w:rPr>
        <w:t>20</w:t>
      </w:r>
      <w:r w:rsidRPr="00B55E3E">
        <w:t xml:space="preserve">] and TS </w:t>
      </w:r>
      <w:r w:rsidRPr="00B55E3E">
        <w:rPr>
          <w:lang w:eastAsia="zh-CN"/>
        </w:rPr>
        <w:t>36</w:t>
      </w:r>
      <w:r w:rsidRPr="00B55E3E">
        <w:t>.304 [27]; or</w:t>
      </w:r>
    </w:p>
    <w:p w14:paraId="09B83683" w14:textId="77777777" w:rsidR="00DA4E06" w:rsidRPr="00B55E3E" w:rsidRDefault="00DA4E06" w:rsidP="00DA4E06">
      <w:pPr>
        <w:pStyle w:val="B1"/>
      </w:pPr>
      <w:r w:rsidRPr="00B55E3E">
        <w:t>1&gt;</w:t>
      </w:r>
      <w:r w:rsidRPr="00B55E3E">
        <w:tab/>
        <w:t>if the UE's serving cell (RRC_IDLE or RRC_CONNECTED) fulfils the conditions to support NR sidelink communication</w:t>
      </w:r>
      <w:r w:rsidRPr="00B55E3E">
        <w:rPr>
          <w:lang w:eastAsia="zh-CN"/>
        </w:rPr>
        <w:t>/discovery</w:t>
      </w:r>
      <w:r w:rsidRPr="00B55E3E">
        <w:t xml:space="preserve"> in limited service state as specified in TS 23.</w:t>
      </w:r>
      <w:r w:rsidRPr="00B55E3E">
        <w:rPr>
          <w:lang w:eastAsia="zh-CN"/>
        </w:rPr>
        <w:t>287</w:t>
      </w:r>
      <w:r w:rsidRPr="00B55E3E">
        <w:t xml:space="preserve"> [55]; and if either the serving cell is on the frequency used for </w:t>
      </w:r>
      <w:r w:rsidRPr="00B55E3E">
        <w:rPr>
          <w:lang w:eastAsia="zh-CN"/>
        </w:rPr>
        <w:t xml:space="preserve">NR </w:t>
      </w:r>
      <w:r w:rsidRPr="00B55E3E">
        <w:t>sidelink communication</w:t>
      </w:r>
      <w:r w:rsidRPr="00B55E3E">
        <w:rPr>
          <w:lang w:eastAsia="zh-CN"/>
        </w:rPr>
        <w:t>/discovery</w:t>
      </w:r>
      <w:r w:rsidRPr="00B55E3E">
        <w:t xml:space="preserve"> operation or the UE is out of coverage on the frequency used for NR sidelink communication</w:t>
      </w:r>
      <w:r w:rsidRPr="00B55E3E">
        <w:rPr>
          <w:lang w:eastAsia="zh-CN"/>
        </w:rPr>
        <w:t>/discovery</w:t>
      </w:r>
      <w:r w:rsidRPr="00B55E3E">
        <w:t xml:space="preserve"> operation as defined in TS </w:t>
      </w:r>
      <w:r w:rsidRPr="00B55E3E">
        <w:rPr>
          <w:lang w:eastAsia="zh-CN"/>
        </w:rPr>
        <w:t>38</w:t>
      </w:r>
      <w:r w:rsidRPr="00B55E3E">
        <w:t xml:space="preserve">.304 [20] and TS </w:t>
      </w:r>
      <w:r w:rsidRPr="00B55E3E">
        <w:rPr>
          <w:lang w:eastAsia="zh-CN"/>
        </w:rPr>
        <w:t>36</w:t>
      </w:r>
      <w:r w:rsidRPr="00B55E3E">
        <w:t>.304 [27]; or</w:t>
      </w:r>
    </w:p>
    <w:p w14:paraId="7B0FEB58" w14:textId="77777777" w:rsidR="00DA4E06" w:rsidRPr="00B55E3E" w:rsidRDefault="00DA4E06" w:rsidP="00DA4E06">
      <w:pPr>
        <w:pStyle w:val="B1"/>
        <w:rPr>
          <w:lang w:eastAsia="ko-KR"/>
        </w:rPr>
      </w:pPr>
      <w:r w:rsidRPr="00B55E3E">
        <w:t>1&gt;</w:t>
      </w:r>
      <w:r w:rsidRPr="00B55E3E">
        <w:tab/>
        <w:t>if the UE has no serving cell (RRC_IDLE);</w:t>
      </w:r>
    </w:p>
    <w:p w14:paraId="56ECC4EB"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65E1C357" w14:textId="77777777" w:rsidTr="003F7C58">
        <w:tc>
          <w:tcPr>
            <w:tcW w:w="9634" w:type="dxa"/>
            <w:shd w:val="clear" w:color="auto" w:fill="FDE9D9"/>
            <w:vAlign w:val="center"/>
          </w:tcPr>
          <w:p w14:paraId="544B3FF7"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0E013C0F" w14:textId="410315D0" w:rsidR="00F051F1" w:rsidRDefault="00F051F1" w:rsidP="00F051F1">
      <w:pPr>
        <w:pStyle w:val="4"/>
        <w:rPr>
          <w:lang w:eastAsia="ja-JP"/>
        </w:rPr>
      </w:pPr>
      <w:bookmarkStart w:id="351" w:name="_Toc115428750"/>
      <w:r>
        <w:t>5.8.</w:t>
      </w:r>
      <w:r>
        <w:rPr>
          <w:lang w:eastAsia="zh-CN"/>
        </w:rPr>
        <w:t>3</w:t>
      </w:r>
      <w:r>
        <w:t>.2</w:t>
      </w:r>
      <w:r>
        <w:tab/>
        <w:t>Initiation</w:t>
      </w:r>
      <w:bookmarkEnd w:id="351"/>
    </w:p>
    <w:p w14:paraId="6069BBC2" w14:textId="77777777" w:rsidR="00F051F1" w:rsidRDefault="00F051F1" w:rsidP="00F051F1">
      <w:pPr>
        <w:rPr>
          <w:lang w:eastAsia="zh-CN"/>
        </w:rPr>
      </w:pPr>
      <w:r>
        <w:rPr>
          <w:lang w:eastAsia="zh-CN"/>
        </w:rPr>
        <w:t xml:space="preserve">A UE capable of NR sidelink communication or NR sidelink discovery or NR sidelink U2N relay operation that is in RRC_CONNECTED may initiate the procedure to indicate it is </w:t>
      </w:r>
      <w:r>
        <w:t>(interested in) receiving or transmitting NR sidelink communication</w:t>
      </w:r>
      <w:r>
        <w:rPr>
          <w:lang w:eastAsia="zh-CN"/>
        </w:rPr>
        <w:t xml:space="preserve"> or NR sidelink discovery or NR sidelink U2N relay operation </w:t>
      </w:r>
      <w:r>
        <w:t xml:space="preserve">in several cases including upon successful connection establishment or resuming, upon change of interest, upon changing QoS profiles, upon receiving </w:t>
      </w:r>
      <w:r>
        <w:rPr>
          <w:i/>
        </w:rPr>
        <w:t>UECapabilityInformationSidelink</w:t>
      </w:r>
      <w:r>
        <w:t xml:space="preserve"> from the associated peer UE, upon RLC mode information updated from the associated peer UE or upon change to a PCell providing </w:t>
      </w:r>
      <w:r>
        <w:rPr>
          <w:i/>
        </w:rPr>
        <w:t>SIB12</w:t>
      </w:r>
      <w:r>
        <w:t xml:space="preserve"> includ</w:t>
      </w:r>
      <w:r>
        <w:rPr>
          <w:lang w:eastAsia="zh-CN"/>
        </w:rPr>
        <w:t>ing</w:t>
      </w:r>
      <w:r>
        <w:t xml:space="preserve"> </w:t>
      </w:r>
      <w:r>
        <w:rPr>
          <w:i/>
        </w:rPr>
        <w:t>sl-ConfigCommonNR</w:t>
      </w:r>
      <w:r>
        <w:rPr>
          <w:lang w:eastAsia="zh-CN"/>
        </w:rPr>
        <w:t>. A UE capable of NR sidelink communication may initiate the procedure to request assignment of dedicated sidelink DRB configuration and transmission resources for NR sidelink communication transmission.</w:t>
      </w:r>
      <w:r>
        <w:t xml:space="preserve"> </w:t>
      </w:r>
      <w:r>
        <w:rPr>
          <w:lang w:eastAsia="zh-CN"/>
        </w:rPr>
        <w:t xml:space="preserve">A UE capable of NR sidelink communication may initiate the procedure to report to the network that a sidelink radio link failure or sidelink RRC reconfiguration failure </w:t>
      </w:r>
      <w:r>
        <w:rPr>
          <w:lang w:eastAsia="zh-CN"/>
        </w:rPr>
        <w:lastRenderedPageBreak/>
        <w:t xml:space="preserve">has been declared. A UE capable of NR sidelink discovery may initiate the procedure to request assignment of dedicated resources for </w:t>
      </w:r>
      <w:r>
        <w:rPr>
          <w:rFonts w:eastAsia="宋体"/>
          <w:lang w:eastAsia="zh-CN"/>
        </w:rPr>
        <w:t xml:space="preserve">NR </w:t>
      </w:r>
      <w:r>
        <w:rPr>
          <w:lang w:eastAsia="zh-CN"/>
        </w:rPr>
        <w:t xml:space="preserve">sidelink discovery transmission or </w:t>
      </w:r>
      <w:r>
        <w:rPr>
          <w:rFonts w:eastAsia="宋体"/>
          <w:lang w:eastAsia="zh-CN"/>
        </w:rPr>
        <w:t xml:space="preserve">NR </w:t>
      </w:r>
      <w:r>
        <w:rPr>
          <w:lang w:eastAsia="zh-CN"/>
        </w:rPr>
        <w:t>sidelink discovery reception. A UE capable of U2N relay operation may initiate the procedure to report/update parameters for acting as U2N Relay UE or U2N Remote UE (including L2 Remote UE's source L2 ID).</w:t>
      </w:r>
    </w:p>
    <w:p w14:paraId="5354E93C" w14:textId="77777777" w:rsidR="00F051F1" w:rsidRDefault="00F051F1" w:rsidP="00F051F1">
      <w:pPr>
        <w:rPr>
          <w:lang w:eastAsia="zh-CN"/>
        </w:rPr>
      </w:pPr>
      <w:r>
        <w:rPr>
          <w:lang w:eastAsia="zh-CN"/>
        </w:rPr>
        <w:t>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in RRC_CONNECTED and is performing sidelink unicast transmission with resource allocation mode 1 may initiate the procedure to report the sidelink DRX assistance information or the sidelink DRX configuration reject information received from the associated peer UE, upon receiving either of them from the associated peer UE.</w:t>
      </w:r>
      <w:r>
        <w:t xml:space="preserve"> </w:t>
      </w:r>
      <w:r>
        <w:rPr>
          <w:lang w:eastAsia="zh-CN"/>
        </w:rPr>
        <w:t>A UE capable of NR sidelink communication that is performing sidelink groupcast transmission may initiate the procedure to report the sidelink DRX on/off indication for the associated Destination Layer-2 ID.</w:t>
      </w:r>
    </w:p>
    <w:p w14:paraId="7B847417" w14:textId="77777777" w:rsidR="00F051F1" w:rsidRDefault="00F051F1" w:rsidP="00F051F1">
      <w:pPr>
        <w:rPr>
          <w:lang w:eastAsia="zh-CN"/>
        </w:rPr>
      </w:pPr>
      <w:r>
        <w:rPr>
          <w:lang w:eastAsia="zh-CN"/>
        </w:rPr>
        <w:t>A UE capable of NR sidelink operation that is in RRC_CONNECTED may initiate the procedure to report the Destination Layer-2 ID and QoS profile associated with its interested services that sidelink DRX is applied, for NR sidelink groupcast or broadcast reception.</w:t>
      </w:r>
    </w:p>
    <w:p w14:paraId="236699A2" w14:textId="77777777" w:rsidR="00F051F1" w:rsidRDefault="00F051F1" w:rsidP="00F051F1">
      <w:pPr>
        <w:rPr>
          <w:lang w:eastAsia="zh-CN"/>
        </w:rPr>
      </w:pPr>
      <w:r>
        <w:rPr>
          <w:lang w:eastAsia="zh-CN"/>
        </w:rPr>
        <w:t>Upon initiating this procedure, the UE shall:</w:t>
      </w:r>
    </w:p>
    <w:p w14:paraId="32209852" w14:textId="77777777" w:rsidR="00F051F1" w:rsidRDefault="00F051F1" w:rsidP="00F051F1">
      <w:pPr>
        <w:pStyle w:val="B1"/>
        <w:rPr>
          <w:lang w:eastAsia="ja-JP"/>
        </w:rPr>
      </w:pPr>
      <w:r>
        <w:t>1&gt;</w:t>
      </w:r>
      <w:r>
        <w:tab/>
        <w:t xml:space="preserve">if </w:t>
      </w:r>
      <w:r>
        <w:rPr>
          <w:i/>
        </w:rPr>
        <w:t xml:space="preserve">SIB12 </w:t>
      </w:r>
      <w:r>
        <w:t xml:space="preserve">including </w:t>
      </w:r>
      <w:r>
        <w:rPr>
          <w:i/>
        </w:rPr>
        <w:t>sl-ConfigCommonNR</w:t>
      </w:r>
      <w:r>
        <w:t xml:space="preserve"> is </w:t>
      </w:r>
      <w:r>
        <w:rPr>
          <w:lang w:eastAsia="ko-KR"/>
        </w:rPr>
        <w:t>provided</w:t>
      </w:r>
      <w:r>
        <w:t xml:space="preserve"> by the PCell:</w:t>
      </w:r>
    </w:p>
    <w:p w14:paraId="27804BAC" w14:textId="77777777" w:rsidR="00F051F1" w:rsidRDefault="00F051F1" w:rsidP="00F051F1">
      <w:pPr>
        <w:pStyle w:val="B2"/>
      </w:pPr>
      <w:r>
        <w:t>2&gt;</w:t>
      </w:r>
      <w:r>
        <w:tab/>
        <w:t xml:space="preserve">ensure having a valid version of </w:t>
      </w:r>
      <w:r>
        <w:rPr>
          <w:i/>
          <w:iCs/>
        </w:rPr>
        <w:t xml:space="preserve">SIB12 </w:t>
      </w:r>
      <w:r>
        <w:t>for the PCell;</w:t>
      </w:r>
    </w:p>
    <w:p w14:paraId="7FE3BCB4" w14:textId="77777777" w:rsidR="00F051F1" w:rsidRDefault="00F051F1" w:rsidP="00F051F1">
      <w:pPr>
        <w:pStyle w:val="B2"/>
      </w:pPr>
      <w:r>
        <w:t>2&gt;</w:t>
      </w:r>
      <w:r>
        <w:tab/>
        <w:t xml:space="preserve">if configured by upper layers to receive </w:t>
      </w:r>
      <w:r>
        <w:rPr>
          <w:lang w:eastAsia="zh-CN"/>
        </w:rPr>
        <w:t xml:space="preserve">NR </w:t>
      </w:r>
      <w:r>
        <w:t xml:space="preserve">sidelink communication on the frequency included in </w:t>
      </w:r>
      <w:r>
        <w:rPr>
          <w:i/>
        </w:rPr>
        <w:t>sl-FreqInfoList</w:t>
      </w:r>
      <w:r>
        <w:t xml:space="preserve"> in </w:t>
      </w:r>
      <w:r>
        <w:rPr>
          <w:i/>
        </w:rPr>
        <w:t>SIB12</w:t>
      </w:r>
      <w:r>
        <w:t xml:space="preserve"> of the PCell:</w:t>
      </w:r>
    </w:p>
    <w:p w14:paraId="5ECB4092" w14:textId="77777777" w:rsidR="00F051F1" w:rsidRDefault="00F051F1" w:rsidP="00F051F1">
      <w:pPr>
        <w:pStyle w:val="B3"/>
      </w:pPr>
      <w:r>
        <w:t>3&gt;</w:t>
      </w:r>
      <w:r>
        <w:tab/>
        <w:t xml:space="preserve">if the UE did not transmit a </w:t>
      </w:r>
      <w:r>
        <w:rPr>
          <w:i/>
        </w:rPr>
        <w:t>SidelinkUEInformationNR</w:t>
      </w:r>
      <w:r>
        <w:t xml:space="preserve"> message since last entering RRC_CONNECTED state; or</w:t>
      </w:r>
    </w:p>
    <w:p w14:paraId="3679128E" w14:textId="77777777" w:rsidR="00F051F1" w:rsidRDefault="00F051F1" w:rsidP="00F051F1">
      <w:pPr>
        <w:pStyle w:val="B3"/>
      </w:pPr>
      <w:r>
        <w:t>3&gt;</w:t>
      </w:r>
      <w:r>
        <w:tab/>
        <w:t xml:space="preserve">if since the last time the UE transmitted a </w:t>
      </w:r>
      <w:r>
        <w:rPr>
          <w:i/>
        </w:rPr>
        <w:t>SidelinkUEInformationNR</w:t>
      </w:r>
      <w:r>
        <w:t xml:space="preserve"> message the UE connected to a PCell not providing </w:t>
      </w:r>
      <w:r>
        <w:rPr>
          <w:i/>
        </w:rPr>
        <w:t>SIB12</w:t>
      </w:r>
      <w:r>
        <w:rPr>
          <w:i/>
          <w:lang w:eastAsia="zh-CN"/>
        </w:rPr>
        <w:t xml:space="preserve"> </w:t>
      </w:r>
      <w:r>
        <w:t>includ</w:t>
      </w:r>
      <w:r>
        <w:rPr>
          <w:lang w:eastAsia="zh-CN"/>
        </w:rPr>
        <w:t>ing</w:t>
      </w:r>
      <w:r>
        <w:t xml:space="preserve"> </w:t>
      </w:r>
      <w:r>
        <w:rPr>
          <w:i/>
        </w:rPr>
        <w:t>sl-ConfigCommonNR</w:t>
      </w:r>
      <w:r>
        <w:t>; or</w:t>
      </w:r>
    </w:p>
    <w:p w14:paraId="5DC9B28B" w14:textId="77777777" w:rsidR="00F051F1" w:rsidRDefault="00F051F1" w:rsidP="00F051F1">
      <w:pPr>
        <w:pStyle w:val="B3"/>
      </w:pPr>
      <w:r>
        <w:t>3&gt;</w:t>
      </w:r>
      <w:r>
        <w:tab/>
        <w:t xml:space="preserve">if the last transmission of the </w:t>
      </w:r>
      <w:r>
        <w:rPr>
          <w:i/>
        </w:rPr>
        <w:t>SidelinkUEInformationNR</w:t>
      </w:r>
      <w:r>
        <w:t xml:space="preserve"> message did not include </w:t>
      </w:r>
      <w:r>
        <w:rPr>
          <w:i/>
        </w:rPr>
        <w:t>sl-RxInterestedFreq</w:t>
      </w:r>
      <w:r>
        <w:rPr>
          <w:i/>
          <w:lang w:eastAsia="zh-CN"/>
        </w:rPr>
        <w:t>List</w:t>
      </w:r>
      <w:r>
        <w:t xml:space="preserve">; or if the frequency configured by upper layers to receive </w:t>
      </w:r>
      <w:r>
        <w:rPr>
          <w:lang w:eastAsia="zh-CN"/>
        </w:rPr>
        <w:t xml:space="preserve">NR </w:t>
      </w:r>
      <w:r>
        <w:t xml:space="preserve">sidelink communication on has changed since the last transmission of the </w:t>
      </w:r>
      <w:r>
        <w:rPr>
          <w:i/>
        </w:rPr>
        <w:t>SidelinkUEInformationNR</w:t>
      </w:r>
      <w:r>
        <w:t xml:space="preserve"> message:</w:t>
      </w:r>
    </w:p>
    <w:p w14:paraId="1DD359FC" w14:textId="77777777" w:rsidR="00F051F1" w:rsidRDefault="00F051F1" w:rsidP="00F051F1">
      <w:pPr>
        <w:pStyle w:val="B4"/>
      </w:pPr>
      <w:r>
        <w:t>4&gt;</w:t>
      </w:r>
      <w:r>
        <w:tab/>
        <w:t xml:space="preserve">initiate transmission of the </w:t>
      </w:r>
      <w:r>
        <w:rPr>
          <w:i/>
        </w:rPr>
        <w:t>SidelinkUEInformationNR</w:t>
      </w:r>
      <w:r>
        <w:t xml:space="preserve"> message to indicate the </w:t>
      </w:r>
      <w:r>
        <w:rPr>
          <w:lang w:eastAsia="zh-CN"/>
        </w:rPr>
        <w:t xml:space="preserve">NR </w:t>
      </w:r>
      <w:r>
        <w:t>sidelink communication reception frequency of interest in accordance with 5.8.3.3;</w:t>
      </w:r>
    </w:p>
    <w:p w14:paraId="502FEA11" w14:textId="77777777" w:rsidR="00F051F1" w:rsidRDefault="00F051F1" w:rsidP="00F051F1">
      <w:pPr>
        <w:pStyle w:val="B2"/>
      </w:pPr>
      <w:r>
        <w:t>2&gt;</w:t>
      </w:r>
      <w:r>
        <w:tab/>
        <w:t>else:</w:t>
      </w:r>
    </w:p>
    <w:p w14:paraId="59337FFE" w14:textId="77777777" w:rsidR="00F051F1" w:rsidRDefault="00F051F1" w:rsidP="00F051F1">
      <w:pPr>
        <w:pStyle w:val="B3"/>
      </w:pPr>
      <w:r>
        <w:t>3&gt;</w:t>
      </w:r>
      <w:r>
        <w:tab/>
        <w:t xml:space="preserve">if the last transmission of the </w:t>
      </w:r>
      <w:r>
        <w:rPr>
          <w:i/>
        </w:rPr>
        <w:t>SidelinkUEInformationNR</w:t>
      </w:r>
      <w:r>
        <w:t xml:space="preserve"> message included </w:t>
      </w:r>
      <w:r>
        <w:rPr>
          <w:i/>
        </w:rPr>
        <w:t>sl-RxInterestedFreq</w:t>
      </w:r>
      <w:r>
        <w:rPr>
          <w:i/>
          <w:lang w:eastAsia="zh-CN"/>
        </w:rPr>
        <w:t>List</w:t>
      </w:r>
      <w:r>
        <w:t>:</w:t>
      </w:r>
    </w:p>
    <w:p w14:paraId="27C209BE" w14:textId="77777777" w:rsidR="00F051F1" w:rsidRDefault="00F051F1" w:rsidP="00F051F1">
      <w:pPr>
        <w:pStyle w:val="B4"/>
      </w:pPr>
      <w:r>
        <w:t>4&gt;</w:t>
      </w:r>
      <w:r>
        <w:tab/>
        <w:t xml:space="preserve">initiate transmission of the </w:t>
      </w:r>
      <w:r>
        <w:rPr>
          <w:i/>
        </w:rPr>
        <w:t>SidelinkUEInformationNR</w:t>
      </w:r>
      <w:r>
        <w:t xml:space="preserve"> message to indicate it is no longer interested in </w:t>
      </w:r>
      <w:r>
        <w:rPr>
          <w:lang w:eastAsia="zh-CN"/>
        </w:rPr>
        <w:t xml:space="preserve">NR </w:t>
      </w:r>
      <w:r>
        <w:t>sidelink communication reception in accordance with 5.8.3.3;</w:t>
      </w:r>
    </w:p>
    <w:p w14:paraId="59FC8907" w14:textId="77777777" w:rsidR="00F051F1" w:rsidRDefault="00F051F1" w:rsidP="00F051F1">
      <w:pPr>
        <w:pStyle w:val="B2"/>
      </w:pPr>
      <w:r>
        <w:t>2&gt;</w:t>
      </w:r>
      <w:r>
        <w:tab/>
        <w:t xml:space="preserve">if configured by upper layers to transmit non-relay </w:t>
      </w:r>
      <w:r>
        <w:rPr>
          <w:lang w:eastAsia="zh-CN"/>
        </w:rPr>
        <w:t>NR</w:t>
      </w:r>
      <w:r>
        <w:t xml:space="preserve"> sidelink communication on the frequency included in </w:t>
      </w:r>
      <w:r>
        <w:rPr>
          <w:i/>
        </w:rPr>
        <w:t>sl-FreqInfoList</w:t>
      </w:r>
      <w:r>
        <w:t xml:space="preserve"> in </w:t>
      </w:r>
      <w:r>
        <w:rPr>
          <w:i/>
        </w:rPr>
        <w:t>SIB12</w:t>
      </w:r>
      <w:r>
        <w:t xml:space="preserve"> of the PCell:</w:t>
      </w:r>
    </w:p>
    <w:p w14:paraId="4821A490" w14:textId="77777777" w:rsidR="00F051F1" w:rsidRDefault="00F051F1" w:rsidP="00F051F1">
      <w:pPr>
        <w:pStyle w:val="B3"/>
      </w:pPr>
      <w:r>
        <w:t>3&gt;</w:t>
      </w:r>
      <w:r>
        <w:tab/>
        <w:t xml:space="preserve">if the UE did not transmit a </w:t>
      </w:r>
      <w:r>
        <w:rPr>
          <w:i/>
        </w:rPr>
        <w:t>SidelinkUEInformationNR</w:t>
      </w:r>
      <w:r>
        <w:t xml:space="preserve"> message since last entering RRC_CONNECTED state; or</w:t>
      </w:r>
    </w:p>
    <w:p w14:paraId="4DB30C0B" w14:textId="77777777" w:rsidR="00F051F1" w:rsidRDefault="00F051F1" w:rsidP="00F051F1">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includ</w:t>
      </w:r>
      <w:r>
        <w:rPr>
          <w:lang w:eastAsia="zh-CN"/>
        </w:rPr>
        <w:t>ing</w:t>
      </w:r>
      <w:r>
        <w:t xml:space="preserve"> </w:t>
      </w:r>
      <w:r>
        <w:rPr>
          <w:i/>
        </w:rPr>
        <w:t>sl-ConfigCommonNR</w:t>
      </w:r>
      <w:r>
        <w:t>; or</w:t>
      </w:r>
    </w:p>
    <w:p w14:paraId="68E1D2C4" w14:textId="77777777" w:rsidR="00F051F1" w:rsidRDefault="00F051F1" w:rsidP="00F051F1">
      <w:pPr>
        <w:pStyle w:val="B3"/>
      </w:pPr>
      <w:r>
        <w:t>3&gt;</w:t>
      </w:r>
      <w:r>
        <w:tab/>
        <w:t xml:space="preserve">if the last transmission of the </w:t>
      </w:r>
      <w:r>
        <w:rPr>
          <w:i/>
        </w:rPr>
        <w:t>SidelinkUEInformationNR</w:t>
      </w:r>
      <w:r>
        <w:t xml:space="preserve"> message did not include </w:t>
      </w:r>
      <w:r>
        <w:rPr>
          <w:i/>
        </w:rPr>
        <w:t>sl-TxResourceReqList</w:t>
      </w:r>
      <w:r>
        <w:t xml:space="preserve">; or if the information carried by the </w:t>
      </w:r>
      <w:r>
        <w:rPr>
          <w:i/>
        </w:rPr>
        <w:t>sl-TxResourceReqList</w:t>
      </w:r>
      <w:r>
        <w:t xml:space="preserve"> has changed since the last transmission of the </w:t>
      </w:r>
      <w:r>
        <w:rPr>
          <w:i/>
        </w:rPr>
        <w:t>SidelinkUEInformationNR</w:t>
      </w:r>
      <w:r>
        <w:t xml:space="preserve"> message:</w:t>
      </w:r>
    </w:p>
    <w:p w14:paraId="3A5FA210" w14:textId="77777777" w:rsidR="00F051F1" w:rsidRDefault="00F051F1" w:rsidP="00F051F1">
      <w:pPr>
        <w:pStyle w:val="B4"/>
      </w:pPr>
      <w:r>
        <w:t>4&gt;</w:t>
      </w:r>
      <w:r>
        <w:tab/>
        <w:t xml:space="preserve">initiate transmission of the </w:t>
      </w:r>
      <w:r>
        <w:rPr>
          <w:i/>
        </w:rPr>
        <w:t>SidelinkUEInformationNR</w:t>
      </w:r>
      <w:r>
        <w:t xml:space="preserve"> message to indicate the NR sidelink communication transmission resources required by the UE in accordance with 5.8.3.3;</w:t>
      </w:r>
    </w:p>
    <w:p w14:paraId="01D91922" w14:textId="77777777" w:rsidR="00F051F1" w:rsidRDefault="00F051F1" w:rsidP="00F051F1">
      <w:pPr>
        <w:pStyle w:val="B2"/>
      </w:pPr>
      <w:r>
        <w:t>2&gt;</w:t>
      </w:r>
      <w:r>
        <w:tab/>
        <w:t>else:</w:t>
      </w:r>
    </w:p>
    <w:p w14:paraId="00A5CE40" w14:textId="77777777" w:rsidR="00F051F1" w:rsidRDefault="00F051F1" w:rsidP="00F051F1">
      <w:pPr>
        <w:pStyle w:val="B3"/>
      </w:pPr>
      <w:r>
        <w:t>3&gt;</w:t>
      </w:r>
      <w:r>
        <w:tab/>
        <w:t xml:space="preserve">if the last transmission of the </w:t>
      </w:r>
      <w:r>
        <w:rPr>
          <w:i/>
        </w:rPr>
        <w:t>SidelinkUEInformationNR</w:t>
      </w:r>
      <w:r>
        <w:t xml:space="preserve"> message included </w:t>
      </w:r>
      <w:r>
        <w:rPr>
          <w:i/>
        </w:rPr>
        <w:t>sl-TxResourceReqList</w:t>
      </w:r>
      <w:r>
        <w:t>:</w:t>
      </w:r>
    </w:p>
    <w:p w14:paraId="73E616C3" w14:textId="77777777" w:rsidR="00F051F1" w:rsidRDefault="00F051F1" w:rsidP="00F051F1">
      <w:pPr>
        <w:pStyle w:val="B4"/>
      </w:pPr>
      <w:r>
        <w:lastRenderedPageBreak/>
        <w:t>4&gt;</w:t>
      </w:r>
      <w:r>
        <w:tab/>
        <w:t xml:space="preserve">initiate transmission of the </w:t>
      </w:r>
      <w:r>
        <w:rPr>
          <w:i/>
        </w:rPr>
        <w:t>SidelinkUEInformationNR</w:t>
      </w:r>
      <w:r>
        <w:t xml:space="preserve"> message to indicate it no longer requires NR sidelink communication transmission resources in accordance with 5.8.3.3.</w:t>
      </w:r>
    </w:p>
    <w:p w14:paraId="5D041970" w14:textId="77777777" w:rsidR="00F051F1" w:rsidRDefault="00F051F1" w:rsidP="00F051F1">
      <w:pPr>
        <w:pStyle w:val="B2"/>
      </w:pPr>
      <w:r>
        <w:t>2&gt;</w:t>
      </w:r>
      <w:r>
        <w:tab/>
        <w:t xml:space="preserve">if configured by upper layer to receive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0150CC5C" w14:textId="77777777" w:rsidR="00F051F1" w:rsidRDefault="00F051F1" w:rsidP="00F051F1">
      <w:pPr>
        <w:pStyle w:val="B3"/>
      </w:pPr>
      <w:r>
        <w:t>3&gt;</w:t>
      </w:r>
      <w:r>
        <w:tab/>
        <w:t xml:space="preserve">if the UE did not transmit a </w:t>
      </w:r>
      <w:r>
        <w:rPr>
          <w:i/>
        </w:rPr>
        <w:t>SidelinkUEInformationNR</w:t>
      </w:r>
      <w:r>
        <w:t xml:space="preserve"> message since last entering RRC_CONNECTED state; or</w:t>
      </w:r>
    </w:p>
    <w:p w14:paraId="13BCA3C4" w14:textId="77777777" w:rsidR="00F051F1" w:rsidRDefault="00F051F1" w:rsidP="00F051F1">
      <w:pPr>
        <w:pStyle w:val="B3"/>
      </w:pPr>
      <w:r>
        <w:t>3&gt;</w:t>
      </w:r>
      <w:r>
        <w:tab/>
        <w:t xml:space="preserve">if since the last time the UE transmitted a </w:t>
      </w:r>
      <w:r>
        <w:rPr>
          <w:i/>
        </w:rPr>
        <w:t>SidelinkUEInformationNR</w:t>
      </w:r>
      <w:r>
        <w:t xml:space="preserve"> message the UE connected to a PCell not providing </w:t>
      </w:r>
      <w:r>
        <w:rPr>
          <w:i/>
        </w:rPr>
        <w:t>SIB12</w:t>
      </w:r>
      <w:r>
        <w:rPr>
          <w:i/>
          <w:lang w:eastAsia="zh-CN"/>
        </w:rPr>
        <w:t xml:space="preserve"> </w:t>
      </w:r>
      <w:r>
        <w:t>includ</w:t>
      </w:r>
      <w:r>
        <w:rPr>
          <w:lang w:eastAsia="zh-CN"/>
        </w:rPr>
        <w:t>ing</w:t>
      </w:r>
      <w:r>
        <w:t xml:space="preserve"> </w:t>
      </w:r>
      <w:r>
        <w:rPr>
          <w:i/>
        </w:rPr>
        <w:t>sl-ConfigCommonNR</w:t>
      </w:r>
      <w:r>
        <w:t xml:space="preserve"> or connected to a PCell providing </w:t>
      </w:r>
      <w:r>
        <w:rPr>
          <w:i/>
        </w:rPr>
        <w:t>SIB12</w:t>
      </w:r>
      <w:r>
        <w:t xml:space="preserve"> but not including </w:t>
      </w:r>
      <w:r>
        <w:rPr>
          <w:i/>
        </w:rPr>
        <w:t>sl-NonRelayDiscovery</w:t>
      </w:r>
      <w:r>
        <w:t>; or</w:t>
      </w:r>
    </w:p>
    <w:p w14:paraId="46E34E7A" w14:textId="77777777" w:rsidR="00F051F1" w:rsidRDefault="00F051F1" w:rsidP="00F051F1">
      <w:pPr>
        <w:pStyle w:val="B3"/>
      </w:pPr>
      <w:r>
        <w:t>3&gt;</w:t>
      </w:r>
      <w:r>
        <w:tab/>
        <w:t xml:space="preserve">if the last transmission of the </w:t>
      </w:r>
      <w:r>
        <w:rPr>
          <w:i/>
        </w:rPr>
        <w:t>SidelinkUEInformationNR</w:t>
      </w:r>
      <w:r>
        <w:t xml:space="preserve"> message did not include </w:t>
      </w:r>
      <w:r>
        <w:rPr>
          <w:i/>
        </w:rPr>
        <w:t>sl-RxInterestedFreq</w:t>
      </w:r>
      <w:r>
        <w:rPr>
          <w:i/>
          <w:lang w:eastAsia="zh-CN"/>
        </w:rPr>
        <w:t>ListDisc</w:t>
      </w:r>
      <w:r>
        <w:t xml:space="preserve">; or if the frequency configured by upper layers to receive </w:t>
      </w:r>
      <w:r>
        <w:rPr>
          <w:lang w:eastAsia="zh-CN"/>
        </w:rPr>
        <w:t xml:space="preserve">NR </w:t>
      </w:r>
      <w:r>
        <w:t xml:space="preserve">sidelink L2 U2N relay discovery messages or NR sidelink L3 U2N relay discovery messages on has changed since the last transmission of the </w:t>
      </w:r>
      <w:r>
        <w:rPr>
          <w:i/>
        </w:rPr>
        <w:t>SidelinkUEInformationNR</w:t>
      </w:r>
      <w:r>
        <w:t xml:space="preserve"> message:</w:t>
      </w:r>
    </w:p>
    <w:p w14:paraId="19466D1C" w14:textId="77777777" w:rsidR="00F051F1" w:rsidRDefault="00F051F1" w:rsidP="00F051F1">
      <w:pPr>
        <w:pStyle w:val="B4"/>
      </w:pPr>
      <w:r>
        <w:t>4&gt;</w:t>
      </w:r>
      <w:r>
        <w:tab/>
        <w:t xml:space="preserve">initiate transmission of the </w:t>
      </w:r>
      <w:r>
        <w:rPr>
          <w:i/>
        </w:rPr>
        <w:t>SidelinkUEInformationNR</w:t>
      </w:r>
      <w:r>
        <w:t xml:space="preserve"> message to indicate the </w:t>
      </w:r>
      <w:r>
        <w:rPr>
          <w:lang w:eastAsia="zh-CN"/>
        </w:rPr>
        <w:t xml:space="preserve">NR </w:t>
      </w:r>
      <w:r>
        <w:t>sidelink discovery reception frequency of interest in accordance with 5.8.3.3;</w:t>
      </w:r>
    </w:p>
    <w:p w14:paraId="3DD4919B" w14:textId="77777777" w:rsidR="00F051F1" w:rsidRDefault="00F051F1" w:rsidP="00F051F1">
      <w:pPr>
        <w:pStyle w:val="B2"/>
      </w:pPr>
      <w:r>
        <w:t>2&gt;</w:t>
      </w:r>
      <w:r>
        <w:tab/>
        <w:t>else:</w:t>
      </w:r>
    </w:p>
    <w:p w14:paraId="1EE2B742" w14:textId="77777777" w:rsidR="00F051F1" w:rsidRDefault="00F051F1" w:rsidP="00F051F1">
      <w:pPr>
        <w:pStyle w:val="B3"/>
      </w:pPr>
      <w:r>
        <w:t>3&gt;</w:t>
      </w:r>
      <w:r>
        <w:tab/>
        <w:t xml:space="preserve">if the last transmission of the </w:t>
      </w:r>
      <w:r>
        <w:rPr>
          <w:i/>
        </w:rPr>
        <w:t>SidelinkUEInformationNR</w:t>
      </w:r>
      <w:r>
        <w:t xml:space="preserve"> message included </w:t>
      </w:r>
      <w:r>
        <w:rPr>
          <w:i/>
        </w:rPr>
        <w:t>sl-RxInterestedFreq</w:t>
      </w:r>
      <w:r>
        <w:rPr>
          <w:i/>
          <w:lang w:eastAsia="zh-CN"/>
        </w:rPr>
        <w:t>ListDisc</w:t>
      </w:r>
      <w:r>
        <w:t>:</w:t>
      </w:r>
    </w:p>
    <w:p w14:paraId="7A9D318B" w14:textId="77777777" w:rsidR="00F051F1" w:rsidRDefault="00F051F1" w:rsidP="00F051F1">
      <w:pPr>
        <w:pStyle w:val="B4"/>
      </w:pPr>
      <w:r>
        <w:t>4&gt;</w:t>
      </w:r>
      <w:r>
        <w:tab/>
        <w:t xml:space="preserve">initiate transmission of the </w:t>
      </w:r>
      <w:r>
        <w:rPr>
          <w:i/>
        </w:rPr>
        <w:t>SidelinkUEInformationNR</w:t>
      </w:r>
      <w:r>
        <w:t xml:space="preserve"> message to indicate it is no longer interested in </w:t>
      </w:r>
      <w:r>
        <w:rPr>
          <w:lang w:eastAsia="zh-CN"/>
        </w:rPr>
        <w:t xml:space="preserve">NR </w:t>
      </w:r>
      <w:r>
        <w:t>sidelink discovery messages reception in accordance with 5.8.3.3;</w:t>
      </w:r>
    </w:p>
    <w:p w14:paraId="7B82A824" w14:textId="77777777" w:rsidR="00F051F1" w:rsidRDefault="00F051F1" w:rsidP="00F051F1">
      <w:pPr>
        <w:pStyle w:val="B2"/>
      </w:pPr>
      <w:r>
        <w:t>2&gt;</w:t>
      </w:r>
      <w:r>
        <w:tab/>
        <w:t xml:space="preserve">if configured by upper layer to receive NR sidelink L2 U2N relay discovery messages on the frequency included in </w:t>
      </w:r>
      <w:r>
        <w:rPr>
          <w:i/>
        </w:rPr>
        <w:t>sl-FreqInfoList</w:t>
      </w:r>
      <w:r>
        <w:t xml:space="preserve"> in </w:t>
      </w:r>
      <w:r>
        <w:rPr>
          <w:i/>
        </w:rPr>
        <w:t>SIB12</w:t>
      </w:r>
      <w:r>
        <w:t xml:space="preserve"> of the PCell including </w:t>
      </w:r>
      <w:r>
        <w:rPr>
          <w:i/>
        </w:rPr>
        <w:t>sl-L2U2N-Relay</w:t>
      </w:r>
      <w:r>
        <w:t>; or if configured by upper layer to receive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t>:</w:t>
      </w:r>
    </w:p>
    <w:p w14:paraId="5E7956A7" w14:textId="77777777" w:rsidR="00F051F1" w:rsidRDefault="00F051F1" w:rsidP="00F051F1">
      <w:pPr>
        <w:pStyle w:val="B3"/>
      </w:pPr>
      <w:r>
        <w:t>3&gt;</w:t>
      </w:r>
      <w:r>
        <w:tab/>
        <w:t xml:space="preserve">if the UE did not transmit a </w:t>
      </w:r>
      <w:r>
        <w:rPr>
          <w:i/>
        </w:rPr>
        <w:t>SidelinkUEInformationNR</w:t>
      </w:r>
      <w:r>
        <w:t xml:space="preserve"> message since last entering RRC_CONNECTED state; or</w:t>
      </w:r>
    </w:p>
    <w:p w14:paraId="6FFE1BF5" w14:textId="77777777" w:rsidR="00F051F1" w:rsidRDefault="00F051F1" w:rsidP="00F051F1">
      <w:pPr>
        <w:pStyle w:val="B3"/>
      </w:pPr>
      <w:r>
        <w:t>3&gt;</w:t>
      </w:r>
      <w:r>
        <w:tab/>
        <w:t xml:space="preserve">if since the last time the UE transmitted a </w:t>
      </w:r>
      <w:r>
        <w:rPr>
          <w:i/>
        </w:rPr>
        <w:t>SidelinkUEInformationNR</w:t>
      </w:r>
      <w:r>
        <w:t xml:space="preserve"> message the UE connected to a PCell not providing </w:t>
      </w:r>
      <w:r>
        <w:rPr>
          <w:i/>
        </w:rPr>
        <w:t>SIB12</w:t>
      </w:r>
      <w:r>
        <w:rPr>
          <w:i/>
          <w:lang w:eastAsia="zh-CN"/>
        </w:rPr>
        <w:t xml:space="preserve"> </w:t>
      </w:r>
      <w:r>
        <w:t>includ</w:t>
      </w:r>
      <w:r>
        <w:rPr>
          <w:lang w:eastAsia="zh-CN"/>
        </w:rPr>
        <w:t>ing</w:t>
      </w:r>
      <w:r>
        <w:t xml:space="preserve"> </w:t>
      </w:r>
      <w:r>
        <w:rPr>
          <w:i/>
        </w:rPr>
        <w:t>sl-ConfigCommonNR</w:t>
      </w:r>
      <w:r>
        <w:t xml:space="preserve"> or connected to a PCell providing </w:t>
      </w:r>
      <w:r>
        <w:rPr>
          <w:i/>
        </w:rPr>
        <w:t>SIB12</w:t>
      </w:r>
      <w:r>
        <w:t xml:space="preserve"> but not including </w:t>
      </w:r>
      <w:r>
        <w:rPr>
          <w:i/>
        </w:rPr>
        <w:t>sl-L2U2N-Relay</w:t>
      </w:r>
      <w:r>
        <w:t xml:space="preserve"> in case of L2 U2N relay operation or connected to a PCell providing </w:t>
      </w:r>
      <w:r>
        <w:rPr>
          <w:i/>
        </w:rPr>
        <w:t>SIB12</w:t>
      </w:r>
      <w:r>
        <w:t xml:space="preserve"> but not including </w:t>
      </w:r>
      <w:r>
        <w:rPr>
          <w:i/>
        </w:rPr>
        <w:t>sl-L3U2N-RelayDiscovery</w:t>
      </w:r>
      <w:r>
        <w:t xml:space="preserve"> in case of L3 U2N relay operation; or</w:t>
      </w:r>
    </w:p>
    <w:p w14:paraId="0283774D" w14:textId="77777777" w:rsidR="00F051F1" w:rsidRDefault="00F051F1" w:rsidP="00F051F1">
      <w:pPr>
        <w:pStyle w:val="B3"/>
      </w:pPr>
      <w:r>
        <w:t>3&gt;</w:t>
      </w:r>
      <w:r>
        <w:tab/>
        <w:t xml:space="preserve">if the last transmission of the </w:t>
      </w:r>
      <w:r>
        <w:rPr>
          <w:i/>
        </w:rPr>
        <w:t>SidelinkUEInformationNR</w:t>
      </w:r>
      <w:r>
        <w:t xml:space="preserve"> message did not include </w:t>
      </w:r>
      <w:r>
        <w:rPr>
          <w:i/>
        </w:rPr>
        <w:t>sl-RxInterestedFreq</w:t>
      </w:r>
      <w:r>
        <w:rPr>
          <w:i/>
          <w:lang w:eastAsia="zh-CN"/>
        </w:rPr>
        <w:t>ListDisc</w:t>
      </w:r>
      <w:r>
        <w:t xml:space="preserve">; or if the frequency configured by upper layers to receive </w:t>
      </w:r>
      <w:r>
        <w:rPr>
          <w:lang w:eastAsia="zh-CN"/>
        </w:rPr>
        <w:t xml:space="preserve">NR </w:t>
      </w:r>
      <w:r>
        <w:t xml:space="preserve">sidelink discovery messages on has changed since the last transmission of the </w:t>
      </w:r>
      <w:r>
        <w:rPr>
          <w:i/>
        </w:rPr>
        <w:t>SidelinkUEInformationNR</w:t>
      </w:r>
      <w:r>
        <w:t xml:space="preserve"> message:</w:t>
      </w:r>
    </w:p>
    <w:p w14:paraId="08846AAA" w14:textId="77B6E8F2" w:rsidR="00F051F1" w:rsidRDefault="00F051F1" w:rsidP="00F051F1">
      <w:pPr>
        <w:pStyle w:val="B4"/>
      </w:pPr>
      <w:r>
        <w:t>4&gt;</w:t>
      </w:r>
      <w:r>
        <w:tab/>
        <w:t>if the UE is capable of U2N Relay UE, and if</w:t>
      </w:r>
      <w:r>
        <w:rPr>
          <w:i/>
        </w:rPr>
        <w:t xml:space="preserve"> SIB12</w:t>
      </w:r>
      <w:r>
        <w:t xml:space="preserve"> includes </w:t>
      </w:r>
      <w:r>
        <w:rPr>
          <w:i/>
        </w:rPr>
        <w:t>sl-RelayUE-ConfigCommon</w:t>
      </w:r>
      <w:del w:id="352" w:author="AT_R2#120" w:date="2022-11-15T14:46:00Z">
        <w:r w:rsidDel="00BF2876">
          <w:delText xml:space="preserve">, and if the U2N Relay </w:delText>
        </w:r>
      </w:del>
      <w:del w:id="353" w:author="AT_R2#120" w:date="2022-11-15T14:47:00Z">
        <w:r w:rsidDel="00BF2876">
          <w:delText>UE threshold conditions as specified in 5.8.14.2 are met</w:delText>
        </w:r>
      </w:del>
      <w:r>
        <w:t>; or</w:t>
      </w:r>
    </w:p>
    <w:p w14:paraId="5AFCBD3F" w14:textId="68A0F5FB" w:rsidR="00F051F1" w:rsidRDefault="00F051F1" w:rsidP="00F051F1">
      <w:pPr>
        <w:pStyle w:val="B4"/>
      </w:pPr>
      <w:r>
        <w:t>4&gt;</w:t>
      </w:r>
      <w:r>
        <w:tab/>
        <w:t xml:space="preserve">if the UE is selecting a U2N Relay UE / has a selected U2N Relay </w:t>
      </w:r>
      <w:r>
        <w:rPr>
          <w:rFonts w:eastAsia="Yu Mincho"/>
        </w:rPr>
        <w:t>UE</w:t>
      </w:r>
      <w:ins w:id="354" w:author="OPPO (Qianxi Lu)" w:date="2022-09-15T12:17:00Z">
        <w:r>
          <w:rPr>
            <w:rFonts w:eastAsia="Yu Mincho"/>
          </w:rPr>
          <w:t xml:space="preserve"> / </w:t>
        </w:r>
        <w:r>
          <w:t>configured with measurement object associated to L2 U2N Relay UEs</w:t>
        </w:r>
      </w:ins>
      <w:r>
        <w:t xml:space="preserve">, and if </w:t>
      </w:r>
      <w:r>
        <w:rPr>
          <w:i/>
        </w:rPr>
        <w:t>SIB12</w:t>
      </w:r>
      <w:r>
        <w:t xml:space="preserve"> includes </w:t>
      </w:r>
      <w:r>
        <w:rPr>
          <w:i/>
        </w:rPr>
        <w:t>sl-RemoteUE-ConfigCommon</w:t>
      </w:r>
      <w:del w:id="355" w:author="AT_R2#120" w:date="2022-11-15T14:47:00Z">
        <w:r w:rsidDel="00BF2876">
          <w:delText>, and if the U2N Remote UE threshold conditions as specified in 5.8.15.2 are met</w:delText>
        </w:r>
      </w:del>
      <w:r>
        <w:t>:</w:t>
      </w:r>
    </w:p>
    <w:p w14:paraId="2CF50148" w14:textId="77777777" w:rsidR="00F051F1" w:rsidRDefault="00F051F1" w:rsidP="00F051F1">
      <w:pPr>
        <w:pStyle w:val="B5"/>
      </w:pPr>
      <w:r>
        <w:t>5&gt;</w:t>
      </w:r>
      <w:r>
        <w:tab/>
        <w:t xml:space="preserve">initiate transmission of the </w:t>
      </w:r>
      <w:r>
        <w:rPr>
          <w:i/>
        </w:rPr>
        <w:t>SidelinkUEInformationNR</w:t>
      </w:r>
      <w:r>
        <w:t xml:space="preserve"> message to indicate the NR relay sidelink discovery reception frequency of interest in accordance with 5.8.3.3;</w:t>
      </w:r>
    </w:p>
    <w:p w14:paraId="4E3EE4D2" w14:textId="77777777" w:rsidR="00F051F1" w:rsidRDefault="00F051F1" w:rsidP="00F051F1">
      <w:pPr>
        <w:pStyle w:val="B2"/>
      </w:pPr>
      <w:r>
        <w:t>2&gt;</w:t>
      </w:r>
      <w:r>
        <w:tab/>
        <w:t>else:</w:t>
      </w:r>
    </w:p>
    <w:p w14:paraId="5DDD38EF" w14:textId="77777777" w:rsidR="00F051F1" w:rsidRDefault="00F051F1" w:rsidP="00F051F1">
      <w:pPr>
        <w:pStyle w:val="B3"/>
      </w:pPr>
      <w:r>
        <w:t>3&gt;</w:t>
      </w:r>
      <w:r>
        <w:tab/>
        <w:t xml:space="preserve">if the last transmission of the </w:t>
      </w:r>
      <w:r>
        <w:rPr>
          <w:i/>
        </w:rPr>
        <w:t>SidelinkUEInformationNR</w:t>
      </w:r>
      <w:r>
        <w:t xml:space="preserve"> message included </w:t>
      </w:r>
      <w:r>
        <w:rPr>
          <w:i/>
        </w:rPr>
        <w:t>sl-RxInterestedFreq</w:t>
      </w:r>
      <w:r>
        <w:rPr>
          <w:i/>
          <w:lang w:eastAsia="zh-CN"/>
        </w:rPr>
        <w:t>ListDisc</w:t>
      </w:r>
      <w:r>
        <w:t>:</w:t>
      </w:r>
    </w:p>
    <w:p w14:paraId="0ADE1134" w14:textId="77777777" w:rsidR="00F051F1" w:rsidRDefault="00F051F1" w:rsidP="00F051F1">
      <w:pPr>
        <w:pStyle w:val="B4"/>
      </w:pPr>
      <w:r>
        <w:t>4&gt;</w:t>
      </w:r>
      <w:r>
        <w:tab/>
        <w:t xml:space="preserve">initiate transmission of the </w:t>
      </w:r>
      <w:r>
        <w:rPr>
          <w:i/>
        </w:rPr>
        <w:t>SidelinkUEInformationNR</w:t>
      </w:r>
      <w:r>
        <w:t xml:space="preserve"> message to indicate it is no longer interested in </w:t>
      </w:r>
      <w:r>
        <w:rPr>
          <w:lang w:eastAsia="zh-CN"/>
        </w:rPr>
        <w:t xml:space="preserve">NR </w:t>
      </w:r>
      <w:r>
        <w:t>relay sidelink discovery messages reception in accordance with 5.8.3.3;</w:t>
      </w:r>
    </w:p>
    <w:p w14:paraId="0446AC58" w14:textId="77777777" w:rsidR="00F051F1" w:rsidRDefault="00F051F1" w:rsidP="00F051F1">
      <w:pPr>
        <w:pStyle w:val="B2"/>
      </w:pPr>
      <w:r>
        <w:t>2&gt;</w:t>
      </w:r>
      <w:r>
        <w:tab/>
        <w:t xml:space="preserve">if configured by upper layer to transmit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264E6524" w14:textId="77777777" w:rsidR="00F051F1" w:rsidRDefault="00F051F1" w:rsidP="00F051F1">
      <w:pPr>
        <w:pStyle w:val="B3"/>
      </w:pPr>
      <w:r>
        <w:lastRenderedPageBreak/>
        <w:t>3&gt;</w:t>
      </w:r>
      <w:r>
        <w:tab/>
        <w:t xml:space="preserve">if the UE did not transmit a </w:t>
      </w:r>
      <w:r>
        <w:rPr>
          <w:i/>
        </w:rPr>
        <w:t>SidelinkUEInformationNR</w:t>
      </w:r>
      <w:r>
        <w:t xml:space="preserve"> message since last entering RRC_CONNECTED state; or</w:t>
      </w:r>
    </w:p>
    <w:p w14:paraId="288AE042" w14:textId="77777777" w:rsidR="00F051F1" w:rsidRDefault="00F051F1" w:rsidP="00F051F1">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includ</w:t>
      </w:r>
      <w:r>
        <w:rPr>
          <w:lang w:eastAsia="zh-CN"/>
        </w:rPr>
        <w:t>ing</w:t>
      </w:r>
      <w:r>
        <w:t xml:space="preserve"> </w:t>
      </w:r>
      <w:r>
        <w:rPr>
          <w:i/>
        </w:rPr>
        <w:t>sl-ConfigCommonNR</w:t>
      </w:r>
      <w:r>
        <w:t xml:space="preserve"> or connected to a PCell providing </w:t>
      </w:r>
      <w:r>
        <w:rPr>
          <w:i/>
        </w:rPr>
        <w:t>SIB12</w:t>
      </w:r>
      <w:r>
        <w:t xml:space="preserve"> but not including </w:t>
      </w:r>
      <w:r>
        <w:rPr>
          <w:i/>
        </w:rPr>
        <w:t>sl-NonRelayDiscovery</w:t>
      </w:r>
      <w:r>
        <w:t>; or</w:t>
      </w:r>
    </w:p>
    <w:p w14:paraId="72CA1712" w14:textId="77777777" w:rsidR="00F051F1" w:rsidRDefault="00F051F1" w:rsidP="00F051F1">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4DE3F83D" w14:textId="77777777" w:rsidR="00F051F1" w:rsidRDefault="00F051F1" w:rsidP="00F051F1">
      <w:pPr>
        <w:pStyle w:val="B4"/>
      </w:pPr>
      <w:r>
        <w:t>4&gt;</w:t>
      </w:r>
      <w:r>
        <w:tab/>
        <w:t xml:space="preserve">initiate transmission of the </w:t>
      </w:r>
      <w:r>
        <w:rPr>
          <w:i/>
        </w:rPr>
        <w:t>SidelinkUEInformationNR</w:t>
      </w:r>
      <w:r>
        <w:t xml:space="preserve"> message to indicate the NR sidelink non-relay discovery messages resources required by the UE in accordance with 5.8.3.3;</w:t>
      </w:r>
    </w:p>
    <w:p w14:paraId="3DB708D0" w14:textId="77777777" w:rsidR="00F051F1" w:rsidRDefault="00F051F1" w:rsidP="00F051F1">
      <w:pPr>
        <w:pStyle w:val="B2"/>
      </w:pPr>
      <w:r>
        <w:t>2&gt;</w:t>
      </w:r>
      <w:r>
        <w:tab/>
        <w:t>else:</w:t>
      </w:r>
    </w:p>
    <w:p w14:paraId="31D9E66F" w14:textId="77777777" w:rsidR="00F051F1" w:rsidRDefault="00F051F1" w:rsidP="00F051F1">
      <w:pPr>
        <w:pStyle w:val="B3"/>
      </w:pPr>
      <w:r>
        <w:t>3&gt;</w:t>
      </w:r>
      <w:r>
        <w:tab/>
        <w:t xml:space="preserve">if the last transmission of the </w:t>
      </w:r>
      <w:r>
        <w:rPr>
          <w:i/>
        </w:rPr>
        <w:t>SidelinkUEInformationNR</w:t>
      </w:r>
      <w:r>
        <w:t xml:space="preserve"> message included </w:t>
      </w:r>
      <w:r>
        <w:rPr>
          <w:i/>
        </w:rPr>
        <w:t>sl-TxResourceReqListDisc</w:t>
      </w:r>
      <w:r>
        <w:t>:</w:t>
      </w:r>
    </w:p>
    <w:p w14:paraId="0F6A061F" w14:textId="77777777" w:rsidR="00F051F1" w:rsidRDefault="00F051F1" w:rsidP="00F051F1">
      <w:pPr>
        <w:pStyle w:val="B4"/>
      </w:pPr>
      <w:r>
        <w:t>4&gt;</w:t>
      </w:r>
      <w:r>
        <w:tab/>
        <w:t xml:space="preserve">initiate transmission of the </w:t>
      </w:r>
      <w:r>
        <w:rPr>
          <w:i/>
        </w:rPr>
        <w:t>SidelinkUEInformationNR</w:t>
      </w:r>
      <w:r>
        <w:t xml:space="preserve"> message to indicate it no longer requires NR sidelink non-relay discovery messages resources in accordance with 5.8.3.3;</w:t>
      </w:r>
    </w:p>
    <w:p w14:paraId="717985E9" w14:textId="77777777" w:rsidR="00F051F1" w:rsidRDefault="00F051F1" w:rsidP="00F051F1">
      <w:pPr>
        <w:pStyle w:val="B2"/>
      </w:pPr>
      <w:r>
        <w:t>2&gt;</w:t>
      </w:r>
      <w:r>
        <w:tab/>
        <w:t xml:space="preserve">if configured by upper layer to transmit NR sidelink L2 U2N relay discovery messages on the frequency included in </w:t>
      </w:r>
      <w:r>
        <w:rPr>
          <w:i/>
        </w:rPr>
        <w:t>sl-FreqInfoList</w:t>
      </w:r>
      <w:r>
        <w:t xml:space="preserve"> in </w:t>
      </w:r>
      <w:r>
        <w:rPr>
          <w:i/>
        </w:rPr>
        <w:t>SIB12</w:t>
      </w:r>
      <w:r>
        <w:t xml:space="preserve"> of the PCell including </w:t>
      </w:r>
      <w:r>
        <w:rPr>
          <w:i/>
        </w:rPr>
        <w:t>sl-L2U2N-Relay</w:t>
      </w:r>
      <w:r>
        <w:t>; or if configured by upper layer to transmit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t>:</w:t>
      </w:r>
    </w:p>
    <w:p w14:paraId="5E1333C1" w14:textId="77777777" w:rsidR="00F051F1" w:rsidRDefault="00F051F1" w:rsidP="00F051F1">
      <w:pPr>
        <w:pStyle w:val="B3"/>
      </w:pPr>
      <w:r>
        <w:t>3&gt;</w:t>
      </w:r>
      <w:r>
        <w:tab/>
        <w:t xml:space="preserve">if the UE did not transmit a </w:t>
      </w:r>
      <w:r>
        <w:rPr>
          <w:i/>
        </w:rPr>
        <w:t>SidelinkUEInformationNR</w:t>
      </w:r>
      <w:r>
        <w:t xml:space="preserve"> message since last entering RRC_CONNECTED state; or</w:t>
      </w:r>
    </w:p>
    <w:p w14:paraId="21B5538C" w14:textId="77777777" w:rsidR="00F051F1" w:rsidRDefault="00F051F1" w:rsidP="00F051F1">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includ</w:t>
      </w:r>
      <w:r>
        <w:rPr>
          <w:lang w:eastAsia="zh-CN"/>
        </w:rPr>
        <w:t>ing</w:t>
      </w:r>
      <w:r>
        <w:t xml:space="preserve"> </w:t>
      </w:r>
      <w:r>
        <w:rPr>
          <w:i/>
        </w:rPr>
        <w:t>sl-ConfigCommonNR</w:t>
      </w:r>
      <w:r>
        <w:t xml:space="preserve"> or connected to a PCell providing </w:t>
      </w:r>
      <w:r>
        <w:rPr>
          <w:i/>
        </w:rPr>
        <w:t>SIB12</w:t>
      </w:r>
      <w:r>
        <w:t xml:space="preserve"> but not including </w:t>
      </w:r>
      <w:r>
        <w:rPr>
          <w:i/>
        </w:rPr>
        <w:t>sl-L2U2N-Relay</w:t>
      </w:r>
      <w:r>
        <w:t xml:space="preserve"> in case L2 U2N relay operation or connected to a PCell providing </w:t>
      </w:r>
      <w:r>
        <w:rPr>
          <w:i/>
        </w:rPr>
        <w:t>SIB12</w:t>
      </w:r>
      <w:r>
        <w:t xml:space="preserve"> but not including </w:t>
      </w:r>
      <w:r>
        <w:rPr>
          <w:i/>
        </w:rPr>
        <w:t>sl-L3U2N-RelayDiscovery</w:t>
      </w:r>
      <w:r>
        <w:t xml:space="preserve"> in case of L3 U2N relay operation; or</w:t>
      </w:r>
    </w:p>
    <w:p w14:paraId="4452F2EF" w14:textId="77777777" w:rsidR="00F051F1" w:rsidRDefault="00F051F1" w:rsidP="00F051F1">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3D3E82D5" w14:textId="77777777" w:rsidR="00F051F1" w:rsidRDefault="00F051F1" w:rsidP="00F051F1">
      <w:pPr>
        <w:pStyle w:val="B4"/>
      </w:pPr>
      <w:r>
        <w:t>4&gt;</w:t>
      </w:r>
      <w:r>
        <w:tab/>
        <w:t>if the UE is capable of U2N Relay UE, and if</w:t>
      </w:r>
      <w:r>
        <w:rPr>
          <w:i/>
        </w:rPr>
        <w:t xml:space="preserve"> SIB12</w:t>
      </w:r>
      <w:r>
        <w:t xml:space="preserve"> includes </w:t>
      </w:r>
      <w:r>
        <w:rPr>
          <w:i/>
        </w:rPr>
        <w:t>sl-RelayUE-ConfigCommon</w:t>
      </w:r>
      <w:r>
        <w:t>, and if the U2N Relay UE threshold conditions as specified in 5.8.14.2 are met; or</w:t>
      </w:r>
    </w:p>
    <w:p w14:paraId="222DEE36" w14:textId="77777777" w:rsidR="00F051F1" w:rsidRDefault="00F051F1" w:rsidP="00F051F1">
      <w:pPr>
        <w:pStyle w:val="B4"/>
      </w:pPr>
      <w:r>
        <w:t>4&gt;</w:t>
      </w:r>
      <w:r>
        <w:tab/>
        <w:t xml:space="preserve">if the UE is selecting a U2N Relay UE / has a selected U2N Relay UE, and if </w:t>
      </w:r>
      <w:r>
        <w:rPr>
          <w:i/>
        </w:rPr>
        <w:t>SIB12</w:t>
      </w:r>
      <w:r>
        <w:t xml:space="preserve"> includes </w:t>
      </w:r>
      <w:r>
        <w:rPr>
          <w:i/>
        </w:rPr>
        <w:t>sl-RemoteUE-ConfigCommon</w:t>
      </w:r>
      <w:r>
        <w:t>, and if the U2N Remote UE threshold conditions as specified in 5.8.15.2 are met:</w:t>
      </w:r>
    </w:p>
    <w:p w14:paraId="5718565F" w14:textId="77777777" w:rsidR="00F051F1" w:rsidRDefault="00F051F1" w:rsidP="00F051F1">
      <w:pPr>
        <w:pStyle w:val="B5"/>
      </w:pPr>
      <w:r>
        <w:t>5&gt;</w:t>
      </w:r>
      <w:r>
        <w:tab/>
        <w:t xml:space="preserve">initiate transmission of the </w:t>
      </w:r>
      <w:r>
        <w:rPr>
          <w:i/>
        </w:rPr>
        <w:t>SidelinkUEInformationNR</w:t>
      </w:r>
      <w:r>
        <w:t xml:space="preserve"> message to indicate the NR sidelink relay discovery messages resources required by the UE in accordance with 5.8.3.3;</w:t>
      </w:r>
    </w:p>
    <w:p w14:paraId="5BB662A9" w14:textId="77777777" w:rsidR="00F051F1" w:rsidRDefault="00F051F1" w:rsidP="00F051F1">
      <w:pPr>
        <w:pStyle w:val="B2"/>
      </w:pPr>
      <w:r>
        <w:t>2&gt;</w:t>
      </w:r>
      <w:r>
        <w:tab/>
        <w:t>else:</w:t>
      </w:r>
    </w:p>
    <w:p w14:paraId="7EF3D9AA" w14:textId="77777777" w:rsidR="00F051F1" w:rsidRDefault="00F051F1" w:rsidP="00F051F1">
      <w:pPr>
        <w:pStyle w:val="B3"/>
      </w:pPr>
      <w:r>
        <w:t>3&gt;</w:t>
      </w:r>
      <w:r>
        <w:tab/>
        <w:t xml:space="preserve">if the last transmission of the </w:t>
      </w:r>
      <w:r>
        <w:rPr>
          <w:i/>
        </w:rPr>
        <w:t>SidelinkUEInformationNR</w:t>
      </w:r>
      <w:r>
        <w:t xml:space="preserve"> message included </w:t>
      </w:r>
      <w:r>
        <w:rPr>
          <w:i/>
        </w:rPr>
        <w:t>sl-TxResourceReqListDisc</w:t>
      </w:r>
      <w:r>
        <w:t>:</w:t>
      </w:r>
    </w:p>
    <w:p w14:paraId="6BF23AA7" w14:textId="77777777" w:rsidR="00F051F1" w:rsidRDefault="00F051F1" w:rsidP="00F051F1">
      <w:pPr>
        <w:pStyle w:val="B4"/>
      </w:pPr>
      <w:r>
        <w:t>4&gt;</w:t>
      </w:r>
      <w:r>
        <w:tab/>
        <w:t xml:space="preserve">initiate transmission of the </w:t>
      </w:r>
      <w:r>
        <w:rPr>
          <w:i/>
        </w:rPr>
        <w:t>SidelinkUEInformationNR</w:t>
      </w:r>
      <w:r>
        <w:t xml:space="preserve"> message to indicate it no longer requires NR sidelink relay discovery messages resources in accordance with 5.8.3.3;</w:t>
      </w:r>
    </w:p>
    <w:p w14:paraId="46C10816" w14:textId="77777777" w:rsidR="00F051F1" w:rsidRDefault="00F051F1" w:rsidP="00F051F1">
      <w:pPr>
        <w:pStyle w:val="B2"/>
      </w:pPr>
      <w:r>
        <w:t>2&gt;</w:t>
      </w:r>
      <w:r>
        <w:tab/>
        <w:t xml:space="preserve">if configured by upper layer to transmit NR sidelink L2 U2N relay communication on the frequency included in </w:t>
      </w:r>
      <w:r>
        <w:rPr>
          <w:i/>
        </w:rPr>
        <w:t>sl-FreqInfoList</w:t>
      </w:r>
      <w:r>
        <w:t xml:space="preserve"> in </w:t>
      </w:r>
      <w:r>
        <w:rPr>
          <w:i/>
        </w:rPr>
        <w:t>SIB12</w:t>
      </w:r>
      <w:r>
        <w:t xml:space="preserve"> of the PCell including </w:t>
      </w:r>
      <w:r>
        <w:rPr>
          <w:i/>
        </w:rPr>
        <w:t>sl-L2U2N-Relay</w:t>
      </w:r>
      <w:r>
        <w:t xml:space="preserve"> or if configured by upper layer to transmit NR sidelink L3 U2N relay communication on the frequency included in</w:t>
      </w:r>
      <w:r>
        <w:rPr>
          <w:i/>
        </w:rPr>
        <w:t xml:space="preserve"> sl-FreqInfoList</w:t>
      </w:r>
      <w:r>
        <w:t xml:space="preserve"> in </w:t>
      </w:r>
      <w:r>
        <w:rPr>
          <w:i/>
        </w:rPr>
        <w:t>SIB12</w:t>
      </w:r>
      <w:r>
        <w:t xml:space="preserve"> of the PCell including </w:t>
      </w:r>
      <w:r>
        <w:rPr>
          <w:i/>
        </w:rPr>
        <w:t>sl-L3U2N-RelayDiscovery</w:t>
      </w:r>
      <w:r>
        <w:t>:</w:t>
      </w:r>
    </w:p>
    <w:p w14:paraId="766011B9" w14:textId="77777777" w:rsidR="00F051F1" w:rsidRDefault="00F051F1" w:rsidP="00F051F1">
      <w:pPr>
        <w:pStyle w:val="B3"/>
      </w:pPr>
      <w:r>
        <w:t>3&gt;</w:t>
      </w:r>
      <w:r>
        <w:tab/>
        <w:t xml:space="preserve">if the UE did not transmit a </w:t>
      </w:r>
      <w:r>
        <w:rPr>
          <w:i/>
        </w:rPr>
        <w:t>SidelinkUEInformationNR</w:t>
      </w:r>
      <w:r>
        <w:t xml:space="preserve"> message since last entering RRC_CONNECTED state; or</w:t>
      </w:r>
    </w:p>
    <w:p w14:paraId="5E94EF53" w14:textId="77777777" w:rsidR="00F051F1" w:rsidRDefault="00F051F1" w:rsidP="00F051F1">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includ</w:t>
      </w:r>
      <w:r>
        <w:rPr>
          <w:lang w:eastAsia="zh-CN"/>
        </w:rPr>
        <w:t>ing</w:t>
      </w:r>
      <w:r>
        <w:t xml:space="preserve"> </w:t>
      </w:r>
      <w:r>
        <w:rPr>
          <w:i/>
        </w:rPr>
        <w:t>sl-ConfigCommonNR</w:t>
      </w:r>
      <w:r>
        <w:t xml:space="preserve"> or connected to a PCell providing </w:t>
      </w:r>
      <w:r>
        <w:rPr>
          <w:i/>
        </w:rPr>
        <w:t>SIB12</w:t>
      </w:r>
      <w:r>
        <w:t xml:space="preserve"> but </w:t>
      </w:r>
      <w:r>
        <w:lastRenderedPageBreak/>
        <w:t xml:space="preserve">not including </w:t>
      </w:r>
      <w:r>
        <w:rPr>
          <w:i/>
        </w:rPr>
        <w:t>sl-L2U2N-Relay</w:t>
      </w:r>
      <w:r>
        <w:t xml:space="preserve"> in case L2 U2N relay operation or connected to a PCell providing </w:t>
      </w:r>
      <w:r>
        <w:rPr>
          <w:i/>
        </w:rPr>
        <w:t>SIB12</w:t>
      </w:r>
      <w:r>
        <w:t xml:space="preserve"> but not including </w:t>
      </w:r>
      <w:r>
        <w:rPr>
          <w:i/>
        </w:rPr>
        <w:t>sl-L3U2N-RelayDiscovery</w:t>
      </w:r>
      <w:r>
        <w:t xml:space="preserve"> in case of L3 U2N relay operation; or</w:t>
      </w:r>
    </w:p>
    <w:p w14:paraId="12AE2C94" w14:textId="77777777" w:rsidR="00F051F1" w:rsidRDefault="00F051F1" w:rsidP="00F051F1">
      <w:pPr>
        <w:pStyle w:val="B3"/>
      </w:pPr>
      <w:r>
        <w:t>3&gt;</w:t>
      </w:r>
      <w:r>
        <w:tab/>
        <w:t xml:space="preserve">if the last transmission of the </w:t>
      </w:r>
      <w:r>
        <w:rPr>
          <w:i/>
        </w:rPr>
        <w:t>SidelinkUEInformationNR</w:t>
      </w:r>
      <w:r>
        <w:t xml:space="preserve"> message did not include </w:t>
      </w:r>
      <w:r>
        <w:rPr>
          <w:i/>
        </w:rPr>
        <w:t>sl-TxResourceReq</w:t>
      </w:r>
      <w:r>
        <w:rPr>
          <w:rFonts w:eastAsia="Yu Mincho"/>
          <w:i/>
          <w:iCs/>
        </w:rPr>
        <w:t>L2U2N-Relay</w:t>
      </w:r>
      <w:r>
        <w:t xml:space="preserve">; or if the information carried by the </w:t>
      </w:r>
      <w:r>
        <w:rPr>
          <w:i/>
        </w:rPr>
        <w:t>sl-TxResourceReq</w:t>
      </w:r>
      <w:r>
        <w:rPr>
          <w:rFonts w:eastAsia="Yu Mincho"/>
          <w:i/>
          <w:iCs/>
        </w:rPr>
        <w:t>L2U2N-Relay</w:t>
      </w:r>
      <w:r>
        <w:t xml:space="preserve"> has changed since the last transmission of the </w:t>
      </w:r>
      <w:r>
        <w:rPr>
          <w:i/>
        </w:rPr>
        <w:t>SidelinkUEInformationNR</w:t>
      </w:r>
      <w:r>
        <w:t xml:space="preserve"> message; or if the last transmission of the </w:t>
      </w:r>
      <w:r>
        <w:rPr>
          <w:i/>
        </w:rPr>
        <w:t>SidelinkUEInformationNR</w:t>
      </w:r>
      <w:r>
        <w:t xml:space="preserve"> message did not include </w:t>
      </w:r>
      <w:r>
        <w:rPr>
          <w:i/>
        </w:rPr>
        <w:t>sl-TxResourceReqL3U2N-Relay</w:t>
      </w:r>
      <w:r>
        <w:t xml:space="preserve">; or if the information carried by the </w:t>
      </w:r>
      <w:r>
        <w:rPr>
          <w:i/>
        </w:rPr>
        <w:t>sl-TxResourceReqL3U2N-Relay</w:t>
      </w:r>
      <w:r>
        <w:t xml:space="preserve"> has changed since the last transmission of the </w:t>
      </w:r>
      <w:r>
        <w:rPr>
          <w:i/>
        </w:rPr>
        <w:t>SidelinkUEInformationNR</w:t>
      </w:r>
      <w:r>
        <w:t xml:space="preserve"> message:</w:t>
      </w:r>
    </w:p>
    <w:p w14:paraId="3EF0F30C" w14:textId="77777777" w:rsidR="00F051F1" w:rsidRDefault="00F051F1" w:rsidP="00F051F1">
      <w:pPr>
        <w:pStyle w:val="B4"/>
      </w:pPr>
      <w:r>
        <w:t>4&gt;</w:t>
      </w:r>
      <w:r>
        <w:tab/>
        <w:t>if the UE is capable of U2N Relay UE, and if</w:t>
      </w:r>
      <w:r>
        <w:rPr>
          <w:i/>
        </w:rPr>
        <w:t xml:space="preserve"> SIB12</w:t>
      </w:r>
      <w:r>
        <w:t xml:space="preserve"> includes </w:t>
      </w:r>
      <w:r>
        <w:rPr>
          <w:i/>
        </w:rPr>
        <w:t>sl-RelayUE-ConfigCommon</w:t>
      </w:r>
      <w:r>
        <w:t>, and if the U2N Relay UE threshold conditions as specified in 5.8.14.2 are met; or</w:t>
      </w:r>
    </w:p>
    <w:p w14:paraId="3CA8DF90" w14:textId="77777777" w:rsidR="00F051F1" w:rsidRDefault="00F051F1" w:rsidP="00F051F1">
      <w:pPr>
        <w:pStyle w:val="B4"/>
      </w:pPr>
      <w:r>
        <w:t>4&gt;</w:t>
      </w:r>
      <w:r>
        <w:tab/>
        <w:t xml:space="preserve">if the UE is selecting a U2N Relay UE / has a selected U2N Relay UE, and if </w:t>
      </w:r>
      <w:r>
        <w:rPr>
          <w:i/>
        </w:rPr>
        <w:t>SIB12</w:t>
      </w:r>
      <w:r>
        <w:t xml:space="preserve"> includes </w:t>
      </w:r>
      <w:r>
        <w:rPr>
          <w:i/>
        </w:rPr>
        <w:t>sl-RemoteUE-ConfigCommon</w:t>
      </w:r>
      <w:r>
        <w:t>, and if the U2N Remote UE threshold conditions as specified in 5.8.15.2 are met:</w:t>
      </w:r>
    </w:p>
    <w:p w14:paraId="359566BD" w14:textId="77777777" w:rsidR="00F051F1" w:rsidRDefault="00F051F1" w:rsidP="00F051F1">
      <w:pPr>
        <w:pStyle w:val="B5"/>
      </w:pPr>
      <w:r>
        <w:t>5&gt;</w:t>
      </w:r>
      <w:r>
        <w:tab/>
        <w:t xml:space="preserve">initiate transmission of the </w:t>
      </w:r>
      <w:r>
        <w:rPr>
          <w:i/>
        </w:rPr>
        <w:t>SidelinkUEInformationNR</w:t>
      </w:r>
      <w:r>
        <w:t xml:space="preserve"> message to indicate the NR sidelink relay communication transmission resources required by the UE in accordance with 5.8.3.3;</w:t>
      </w:r>
    </w:p>
    <w:p w14:paraId="3F9328D1" w14:textId="77777777" w:rsidR="00F051F1" w:rsidRDefault="00F051F1" w:rsidP="00F051F1">
      <w:pPr>
        <w:pStyle w:val="B2"/>
      </w:pPr>
      <w:r>
        <w:t>2&gt;</w:t>
      </w:r>
      <w:r>
        <w:tab/>
        <w:t>else:</w:t>
      </w:r>
    </w:p>
    <w:p w14:paraId="0B91B0B2" w14:textId="77777777" w:rsidR="00F051F1" w:rsidRDefault="00F051F1" w:rsidP="00F051F1">
      <w:pPr>
        <w:pStyle w:val="B3"/>
      </w:pPr>
      <w:r>
        <w:t>3&gt;</w:t>
      </w:r>
      <w:r>
        <w:tab/>
        <w:t xml:space="preserve">if the last transmission of the </w:t>
      </w:r>
      <w:r>
        <w:rPr>
          <w:i/>
        </w:rPr>
        <w:t>SidelinkUEInformationNR</w:t>
      </w:r>
      <w:r>
        <w:t xml:space="preserve"> message included </w:t>
      </w:r>
      <w:r>
        <w:rPr>
          <w:i/>
        </w:rPr>
        <w:t xml:space="preserve">sl-TxResourceReqL2U2N-Relay </w:t>
      </w:r>
      <w:r>
        <w:rPr>
          <w:iCs/>
        </w:rPr>
        <w:t xml:space="preserve">or </w:t>
      </w:r>
      <w:r>
        <w:rPr>
          <w:i/>
        </w:rPr>
        <w:t>sl-TxResourceReqL3U2N-Relay</w:t>
      </w:r>
      <w:r>
        <w:t>:</w:t>
      </w:r>
    </w:p>
    <w:p w14:paraId="6F345D2D" w14:textId="77777777" w:rsidR="00F051F1" w:rsidRDefault="00F051F1" w:rsidP="00F051F1">
      <w:pPr>
        <w:pStyle w:val="B4"/>
      </w:pPr>
      <w:r>
        <w:t>4&gt;</w:t>
      </w:r>
      <w:r>
        <w:tab/>
        <w:t xml:space="preserve">initiate transmission of the </w:t>
      </w:r>
      <w:r>
        <w:rPr>
          <w:i/>
        </w:rPr>
        <w:t>SidelinkUEInformationNR</w:t>
      </w:r>
      <w:r>
        <w:t xml:space="preserve"> message to indicate it no longer requires NR sidelink relay communication transmission resources in accordance with 5.8.3.3;</w:t>
      </w:r>
    </w:p>
    <w:p w14:paraId="46E7703F" w14:textId="77777777" w:rsidR="00F051F1" w:rsidRDefault="00F051F1" w:rsidP="00F051F1">
      <w:pPr>
        <w:pStyle w:val="B2"/>
        <w:rPr>
          <w:rFonts w:eastAsia="宋体"/>
          <w:lang w:eastAsia="zh-CN"/>
        </w:rPr>
      </w:pPr>
      <w:r>
        <w:t>2&gt;</w:t>
      </w:r>
      <w:r>
        <w:tab/>
        <w:t xml:space="preserve">if configured by upper layers to </w:t>
      </w:r>
      <w:r>
        <w:rPr>
          <w:rFonts w:eastAsia="宋体"/>
          <w:lang w:eastAsia="zh-CN"/>
        </w:rPr>
        <w:t xml:space="preserve">perform </w:t>
      </w:r>
      <w:r>
        <w:rPr>
          <w:lang w:eastAsia="zh-CN"/>
        </w:rPr>
        <w:t xml:space="preserve">NR </w:t>
      </w:r>
      <w:r>
        <w:t xml:space="preserve">sidelink </w:t>
      </w:r>
      <w:r>
        <w:rPr>
          <w:rFonts w:eastAsia="宋体"/>
          <w:lang w:eastAsia="zh-CN"/>
        </w:rPr>
        <w:t xml:space="preserve">reception </w:t>
      </w:r>
      <w:r>
        <w:t xml:space="preserve">on the frequency included in </w:t>
      </w:r>
      <w:r>
        <w:rPr>
          <w:i/>
        </w:rPr>
        <w:t>sl-FreqInfoList</w:t>
      </w:r>
      <w:r>
        <w:t xml:space="preserve"> in </w:t>
      </w:r>
      <w:r>
        <w:rPr>
          <w:i/>
        </w:rPr>
        <w:t>SIB12</w:t>
      </w:r>
      <w:r>
        <w:t xml:space="preserve"> of the PCell and if </w:t>
      </w:r>
      <w:r>
        <w:rPr>
          <w:i/>
        </w:rPr>
        <w:t>sl-DRX-ConfigCommonGC-BC</w:t>
      </w:r>
      <w:r>
        <w:t xml:space="preserve"> is included in </w:t>
      </w:r>
      <w:r>
        <w:rPr>
          <w:i/>
        </w:rPr>
        <w:t>SIB12-IEs</w:t>
      </w:r>
      <w:r>
        <w:t>:</w:t>
      </w:r>
    </w:p>
    <w:p w14:paraId="37CA061E" w14:textId="77777777" w:rsidR="00F051F1" w:rsidRDefault="00F051F1" w:rsidP="00F051F1">
      <w:pPr>
        <w:pStyle w:val="B3"/>
        <w:rPr>
          <w:rFonts w:eastAsia="Times New Roman"/>
          <w:lang w:eastAsia="ja-JP"/>
        </w:rPr>
      </w:pPr>
      <w:r>
        <w:t>3&gt;</w:t>
      </w:r>
      <w:r>
        <w:tab/>
        <w:t xml:space="preserve">if the UE received a sidelink DRX configuration in the </w:t>
      </w:r>
      <w:r>
        <w:rPr>
          <w:i/>
        </w:rPr>
        <w:t>RRCReconfigurationSidelink</w:t>
      </w:r>
      <w:r>
        <w:t xml:space="preserve"> message for NR sidelink unicast reception from the associated peer UE and the UE accepted the sidelink DRX configuration:</w:t>
      </w:r>
    </w:p>
    <w:p w14:paraId="5C596F95" w14:textId="77777777" w:rsidR="00F051F1" w:rsidRDefault="00F051F1" w:rsidP="00F051F1">
      <w:pPr>
        <w:pStyle w:val="B4"/>
      </w:pPr>
      <w:r>
        <w:t>4&gt;</w:t>
      </w:r>
      <w:r>
        <w:tab/>
        <w:t xml:space="preserve">if the UE did not transmit a </w:t>
      </w:r>
      <w:r>
        <w:rPr>
          <w:i/>
        </w:rPr>
        <w:t>SidelinkUEInformationNR</w:t>
      </w:r>
      <w:r>
        <w:t xml:space="preserve"> message since last entering RRC_CONNECTED state; or</w:t>
      </w:r>
    </w:p>
    <w:p w14:paraId="6E1A9A4B" w14:textId="77777777" w:rsidR="00F051F1" w:rsidRDefault="00F051F1" w:rsidP="00F051F1">
      <w:pPr>
        <w:pStyle w:val="B4"/>
      </w:pPr>
      <w:r>
        <w:t>4&gt;</w:t>
      </w:r>
      <w:r>
        <w:tab/>
        <w:t xml:space="preserve">if since the last time the UE transmitted a </w:t>
      </w:r>
      <w:r>
        <w:rPr>
          <w:i/>
        </w:rPr>
        <w:t>SidelinkUEInformationNR</w:t>
      </w:r>
      <w:r>
        <w:t xml:space="preserve"> message the UE connected to a PCell not providing </w:t>
      </w:r>
      <w:r>
        <w:rPr>
          <w:i/>
        </w:rPr>
        <w:t>SIB12</w:t>
      </w:r>
      <w:r>
        <w:rPr>
          <w:i/>
          <w:lang w:eastAsia="zh-CN"/>
        </w:rPr>
        <w:t xml:space="preserve"> </w:t>
      </w:r>
      <w:r>
        <w:t>includ</w:t>
      </w:r>
      <w:r>
        <w:rPr>
          <w:lang w:eastAsia="zh-CN"/>
        </w:rPr>
        <w:t>ing</w:t>
      </w:r>
      <w:r>
        <w:t xml:space="preserve"> </w:t>
      </w:r>
      <w:r>
        <w:rPr>
          <w:i/>
        </w:rPr>
        <w:t>sl-DRX-ConfigCommonGC-BC</w:t>
      </w:r>
      <w:r>
        <w:t>; or</w:t>
      </w:r>
    </w:p>
    <w:p w14:paraId="0D9E100F" w14:textId="77777777" w:rsidR="00F051F1" w:rsidRDefault="00F051F1" w:rsidP="00F051F1">
      <w:pPr>
        <w:pStyle w:val="B4"/>
      </w:pPr>
      <w:r>
        <w:t>4&gt;</w:t>
      </w:r>
      <w:r>
        <w:tab/>
        <w:t xml:space="preserve">if the last transmission of the </w:t>
      </w:r>
      <w:r>
        <w:rPr>
          <w:i/>
        </w:rPr>
        <w:t>SidelinkUEInformationNR</w:t>
      </w:r>
      <w:r>
        <w:t xml:space="preserve"> message did not include </w:t>
      </w:r>
      <w:r>
        <w:rPr>
          <w:i/>
          <w:iCs/>
        </w:rPr>
        <w:t>sl-RxDRX-ReportList</w:t>
      </w:r>
      <w:r>
        <w:t xml:space="preserve">; or if the information carried by </w:t>
      </w:r>
      <w:r>
        <w:rPr>
          <w:i/>
          <w:iCs/>
        </w:rPr>
        <w:t>sl-RxDRX-ReportList</w:t>
      </w:r>
      <w:r>
        <w:t xml:space="preserve"> has changed since the last transmission of the </w:t>
      </w:r>
      <w:r>
        <w:rPr>
          <w:i/>
        </w:rPr>
        <w:t>SidelinkUEInformationNR</w:t>
      </w:r>
      <w:r>
        <w:t xml:space="preserve"> message:</w:t>
      </w:r>
    </w:p>
    <w:p w14:paraId="03DAB6A4" w14:textId="77777777" w:rsidR="00F051F1" w:rsidRDefault="00F051F1" w:rsidP="00F051F1">
      <w:pPr>
        <w:pStyle w:val="B5"/>
      </w:pPr>
      <w:r>
        <w:t>5&gt;</w:t>
      </w:r>
      <w:r>
        <w:tab/>
        <w:t xml:space="preserve">initiate transmission of the </w:t>
      </w:r>
      <w:r>
        <w:rPr>
          <w:i/>
        </w:rPr>
        <w:t>SidelinkUEInformationNR</w:t>
      </w:r>
      <w:r>
        <w:t xml:space="preserve"> message to report the sidelink DRX configuration in accordance with 5.8.3.3;</w:t>
      </w:r>
    </w:p>
    <w:p w14:paraId="789D64FA" w14:textId="77777777" w:rsidR="00F051F1" w:rsidRDefault="00F051F1" w:rsidP="00F051F1">
      <w:pPr>
        <w:pStyle w:val="B3"/>
        <w:rPr>
          <w:rFonts w:eastAsia="Batang"/>
        </w:rPr>
      </w:pPr>
      <w:r>
        <w:rPr>
          <w:rFonts w:eastAsia="Batang"/>
        </w:rPr>
        <w:t>3&gt;</w:t>
      </w:r>
      <w:r>
        <w:rPr>
          <w:rFonts w:eastAsia="Batang"/>
        </w:rPr>
        <w:tab/>
        <w:t>else:</w:t>
      </w:r>
    </w:p>
    <w:p w14:paraId="4937BBE3" w14:textId="77777777" w:rsidR="00F051F1" w:rsidRDefault="00F051F1" w:rsidP="00F051F1">
      <w:pPr>
        <w:pStyle w:val="B4"/>
        <w:rPr>
          <w:rFonts w:eastAsia="Batang"/>
        </w:rPr>
      </w:pPr>
      <w:r>
        <w:rPr>
          <w:rFonts w:eastAsia="Batang"/>
        </w:rPr>
        <w:t>4&gt;</w:t>
      </w:r>
      <w:r>
        <w:rPr>
          <w:rFonts w:eastAsia="Batang"/>
        </w:rPr>
        <w:tab/>
        <w:t xml:space="preserve">if the last transmission of the </w:t>
      </w:r>
      <w:r>
        <w:rPr>
          <w:rFonts w:eastAsia="Batang"/>
          <w:i/>
        </w:rPr>
        <w:t>SidelinkUEInformationNR</w:t>
      </w:r>
      <w:r>
        <w:rPr>
          <w:rFonts w:eastAsia="Batang"/>
        </w:rPr>
        <w:t xml:space="preserve"> message included </w:t>
      </w:r>
      <w:r>
        <w:rPr>
          <w:rFonts w:eastAsia="Batang"/>
          <w:i/>
          <w:iCs/>
        </w:rPr>
        <w:t>sl-RxDRX-ReportList</w:t>
      </w:r>
      <w:r>
        <w:rPr>
          <w:rFonts w:eastAsia="Batang"/>
        </w:rPr>
        <w:t>:</w:t>
      </w:r>
    </w:p>
    <w:p w14:paraId="7A2FD10C" w14:textId="77777777" w:rsidR="00F051F1" w:rsidRDefault="00F051F1" w:rsidP="00F051F1">
      <w:pPr>
        <w:pStyle w:val="B5"/>
        <w:rPr>
          <w:rFonts w:eastAsia="Times New Roman"/>
        </w:rPr>
      </w:pPr>
      <w:r>
        <w:rPr>
          <w:rFonts w:eastAsia="Batang"/>
        </w:rPr>
        <w:t>5&gt;</w:t>
      </w:r>
      <w:r>
        <w:rPr>
          <w:rFonts w:eastAsia="Batang"/>
        </w:rPr>
        <w:tab/>
        <w:t xml:space="preserve">initiate transmission of the </w:t>
      </w:r>
      <w:r>
        <w:rPr>
          <w:rFonts w:eastAsia="Batang"/>
          <w:i/>
        </w:rPr>
        <w:t>SidelinkUEInformationNR</w:t>
      </w:r>
      <w:r>
        <w:rPr>
          <w:rFonts w:eastAsia="Batang"/>
        </w:rPr>
        <w:t xml:space="preserve"> message to indicate the sidelink DRX configuration is no longer used in accordance with 5.8.3.3;</w:t>
      </w:r>
    </w:p>
    <w:p w14:paraId="1773B48B" w14:textId="77777777" w:rsidR="00F051F1" w:rsidRDefault="00F051F1" w:rsidP="00F051F1">
      <w:pPr>
        <w:pStyle w:val="B3"/>
      </w:pPr>
      <w:r>
        <w:t>3&gt;</w:t>
      </w:r>
      <w:r>
        <w:tab/>
        <w:t>if the UE is performing NR sidelink groupcast or broadcast reception and is interested in a service that sidelink DRX is applied:</w:t>
      </w:r>
    </w:p>
    <w:p w14:paraId="4CE203A6" w14:textId="77777777" w:rsidR="00F051F1" w:rsidRDefault="00F051F1" w:rsidP="00F051F1">
      <w:pPr>
        <w:pStyle w:val="B4"/>
      </w:pPr>
      <w:r>
        <w:t>4&gt;</w:t>
      </w:r>
      <w:r>
        <w:tab/>
        <w:t xml:space="preserve">if the UE did not transmit a </w:t>
      </w:r>
      <w:r>
        <w:rPr>
          <w:i/>
        </w:rPr>
        <w:t>SidelinkUEInformationNR</w:t>
      </w:r>
      <w:r>
        <w:t xml:space="preserve"> message since last entering RRC_CONNECTED state; or</w:t>
      </w:r>
    </w:p>
    <w:p w14:paraId="15B2D844" w14:textId="77777777" w:rsidR="00F051F1" w:rsidRDefault="00F051F1" w:rsidP="00F051F1">
      <w:pPr>
        <w:pStyle w:val="B4"/>
      </w:pPr>
      <w:r>
        <w:t>4&gt;</w:t>
      </w:r>
      <w:r>
        <w:tab/>
        <w:t xml:space="preserve">if since the last time the UE transmitted a </w:t>
      </w:r>
      <w:r>
        <w:rPr>
          <w:i/>
        </w:rPr>
        <w:t>SidelinkUEInformationNR</w:t>
      </w:r>
      <w:r>
        <w:t xml:space="preserve"> message the UE connected to a PCell not providing </w:t>
      </w:r>
      <w:r>
        <w:rPr>
          <w:i/>
        </w:rPr>
        <w:t>SIB12</w:t>
      </w:r>
      <w:r>
        <w:rPr>
          <w:i/>
          <w:lang w:eastAsia="zh-CN"/>
        </w:rPr>
        <w:t xml:space="preserve"> </w:t>
      </w:r>
      <w:r>
        <w:t>includ</w:t>
      </w:r>
      <w:r>
        <w:rPr>
          <w:lang w:eastAsia="zh-CN"/>
        </w:rPr>
        <w:t>ing</w:t>
      </w:r>
      <w:r>
        <w:t xml:space="preserve"> </w:t>
      </w:r>
      <w:r>
        <w:rPr>
          <w:i/>
        </w:rPr>
        <w:t>sl-DRX-ConfigCommonGC-BC</w:t>
      </w:r>
      <w:r>
        <w:t>; or</w:t>
      </w:r>
    </w:p>
    <w:p w14:paraId="091F5DD5" w14:textId="77777777" w:rsidR="00F051F1" w:rsidRDefault="00F051F1" w:rsidP="00F051F1">
      <w:pPr>
        <w:pStyle w:val="B4"/>
      </w:pPr>
      <w:r>
        <w:lastRenderedPageBreak/>
        <w:t>4&gt;</w:t>
      </w:r>
      <w:r>
        <w:tab/>
        <w:t xml:space="preserve">if the last transmission of the </w:t>
      </w:r>
      <w:r>
        <w:rPr>
          <w:i/>
        </w:rPr>
        <w:t>SidelinkUEInformationNR</w:t>
      </w:r>
      <w:r>
        <w:t xml:space="preserve"> message did not include </w:t>
      </w:r>
      <w:r>
        <w:rPr>
          <w:i/>
          <w:iCs/>
        </w:rPr>
        <w:t>sl-RxInterestedGC-BC-DestList</w:t>
      </w:r>
      <w:r>
        <w:t xml:space="preserve">; or if the information carried by </w:t>
      </w:r>
      <w:r>
        <w:rPr>
          <w:i/>
          <w:iCs/>
        </w:rPr>
        <w:t>sl-RxInterestedGC-BC-DestList</w:t>
      </w:r>
      <w:r>
        <w:t xml:space="preserve"> has changed since the last transmission of the </w:t>
      </w:r>
      <w:r>
        <w:rPr>
          <w:i/>
        </w:rPr>
        <w:t>SidelinkUEInformationNR</w:t>
      </w:r>
      <w:r>
        <w:t xml:space="preserve"> message:</w:t>
      </w:r>
    </w:p>
    <w:p w14:paraId="135F5F8A" w14:textId="77777777" w:rsidR="00F051F1" w:rsidRDefault="00F051F1" w:rsidP="00F051F1">
      <w:pPr>
        <w:pStyle w:val="B5"/>
      </w:pPr>
      <w:r>
        <w:t>5&gt;</w:t>
      </w:r>
      <w:r>
        <w:tab/>
        <w:t xml:space="preserve">initiate transmission of the </w:t>
      </w:r>
      <w:r>
        <w:rPr>
          <w:i/>
        </w:rPr>
        <w:t>SidelinkUEInformationNR</w:t>
      </w:r>
      <w:r>
        <w:t xml:space="preserve"> message to report the Destination Layer-2 ID and QoS profile associated with the service in accordance with 5.8.3.3;</w:t>
      </w:r>
    </w:p>
    <w:p w14:paraId="4CE0FC96" w14:textId="77777777" w:rsidR="00F051F1" w:rsidRDefault="00F051F1" w:rsidP="00F051F1">
      <w:pPr>
        <w:pStyle w:val="B3"/>
      </w:pPr>
      <w:r>
        <w:t>3&gt;</w:t>
      </w:r>
      <w:r>
        <w:tab/>
        <w:t>else:</w:t>
      </w:r>
    </w:p>
    <w:p w14:paraId="6E46DCF5" w14:textId="77777777" w:rsidR="00F051F1" w:rsidRDefault="00F051F1" w:rsidP="00F051F1">
      <w:pPr>
        <w:pStyle w:val="B4"/>
      </w:pPr>
      <w:r>
        <w:t>4&gt;</w:t>
      </w:r>
      <w:r>
        <w:tab/>
        <w:t xml:space="preserve">if the last transmission of the </w:t>
      </w:r>
      <w:r>
        <w:rPr>
          <w:i/>
        </w:rPr>
        <w:t>SidelinkUEInformationNR</w:t>
      </w:r>
      <w:r>
        <w:t xml:space="preserve"> message included </w:t>
      </w:r>
      <w:r>
        <w:rPr>
          <w:i/>
          <w:iCs/>
        </w:rPr>
        <w:t>sl-RxInterestedGC-BC-DestList</w:t>
      </w:r>
      <w:r>
        <w:t>:</w:t>
      </w:r>
    </w:p>
    <w:p w14:paraId="2F97945F" w14:textId="77777777" w:rsidR="00F051F1" w:rsidRDefault="00F051F1" w:rsidP="00F051F1">
      <w:pPr>
        <w:pStyle w:val="B5"/>
      </w:pPr>
      <w:r>
        <w:t>5&gt;</w:t>
      </w:r>
      <w:r>
        <w:tab/>
        <w:t xml:space="preserve">initiate transmission of the </w:t>
      </w:r>
      <w:r>
        <w:rPr>
          <w:i/>
        </w:rPr>
        <w:t>SidelinkUEInformationNR</w:t>
      </w:r>
      <w:r>
        <w:t xml:space="preserve"> message to indicate it is no longer interested in the service that sidelink DRX is applied in accordance with 5.8.3.3;</w:t>
      </w:r>
    </w:p>
    <w:p w14:paraId="6523D39B" w14:textId="77777777" w:rsidR="00F051F1" w:rsidRDefault="00F051F1" w:rsidP="00F051F1">
      <w:pPr>
        <w:pStyle w:val="B2"/>
      </w:pPr>
      <w:r>
        <w:t>2&gt;</w:t>
      </w:r>
      <w:r>
        <w:tab/>
        <w:t xml:space="preserve">if configured by upper layers to </w:t>
      </w:r>
      <w:r>
        <w:rPr>
          <w:rFonts w:eastAsia="宋体"/>
          <w:lang w:eastAsia="zh-CN"/>
        </w:rPr>
        <w:t xml:space="preserve">perform </w:t>
      </w:r>
      <w:r>
        <w:rPr>
          <w:lang w:eastAsia="zh-CN"/>
        </w:rPr>
        <w:t>NR</w:t>
      </w:r>
      <w:r>
        <w:t xml:space="preserve"> sidelink </w:t>
      </w:r>
      <w:r>
        <w:rPr>
          <w:rFonts w:eastAsia="宋体"/>
          <w:lang w:eastAsia="zh-CN"/>
        </w:rPr>
        <w:t xml:space="preserve">transmission </w:t>
      </w:r>
      <w:r>
        <w:t xml:space="preserve">on the frequency included in </w:t>
      </w:r>
      <w:r>
        <w:rPr>
          <w:i/>
        </w:rPr>
        <w:t>sl-FreqInfoList</w:t>
      </w:r>
      <w:r>
        <w:t xml:space="preserve"> in </w:t>
      </w:r>
      <w:r>
        <w:rPr>
          <w:i/>
        </w:rPr>
        <w:t>SIB12</w:t>
      </w:r>
      <w:r>
        <w:t xml:space="preserve"> of the PCell and </w:t>
      </w:r>
      <w:r>
        <w:rPr>
          <w:i/>
        </w:rPr>
        <w:t>if sl-DRX-ConfigCommonGC-BC</w:t>
      </w:r>
      <w:r>
        <w:t xml:space="preserve"> is included in </w:t>
      </w:r>
      <w:r>
        <w:rPr>
          <w:i/>
        </w:rPr>
        <w:t>SIB12-IEs</w:t>
      </w:r>
      <w:r>
        <w:t xml:space="preserve"> </w:t>
      </w:r>
      <w:r>
        <w:rPr>
          <w:iCs/>
        </w:rPr>
        <w:t>and</w:t>
      </w:r>
      <w:r>
        <w:rPr>
          <w:i/>
        </w:rPr>
        <w:t xml:space="preserve"> </w:t>
      </w:r>
      <w:r>
        <w:t>if the UE is configured with</w:t>
      </w:r>
      <w:r>
        <w:rPr>
          <w:i/>
        </w:rPr>
        <w:t xml:space="preserve"> sl-ScheduledConfig</w:t>
      </w:r>
      <w:r>
        <w:t>:</w:t>
      </w:r>
    </w:p>
    <w:p w14:paraId="2A79CC02" w14:textId="77777777" w:rsidR="00F051F1" w:rsidRDefault="00F051F1" w:rsidP="00F051F1">
      <w:pPr>
        <w:pStyle w:val="B3"/>
      </w:pPr>
      <w:r>
        <w:t>3&gt;</w:t>
      </w:r>
      <w:r>
        <w:tab/>
        <w:t>if the UE received a sidelink DRX assistance information or a sidelink DRX configuration reject information from the associated peer UE for NR sidelink unicast transmission:</w:t>
      </w:r>
    </w:p>
    <w:p w14:paraId="1D943561" w14:textId="77777777" w:rsidR="00F051F1" w:rsidRDefault="00F051F1" w:rsidP="00F051F1">
      <w:pPr>
        <w:pStyle w:val="B4"/>
      </w:pPr>
      <w:r>
        <w:t>4&gt;</w:t>
      </w:r>
      <w:r>
        <w:tab/>
        <w:t xml:space="preserve">initiate transmission of the </w:t>
      </w:r>
      <w:r>
        <w:rPr>
          <w:i/>
        </w:rPr>
        <w:t>SidelinkUEInformationNR</w:t>
      </w:r>
      <w:r>
        <w:t xml:space="preserve"> message to report the sidelink DRX assistance information or the sidelink DRX configuration reject information in accordance with 5.8.3.3;</w:t>
      </w:r>
    </w:p>
    <w:p w14:paraId="59D09D1C" w14:textId="77777777" w:rsidR="00F051F1" w:rsidRDefault="00F051F1" w:rsidP="00F051F1">
      <w:pPr>
        <w:pStyle w:val="B3"/>
      </w:pPr>
      <w:r>
        <w:t>3&gt;</w:t>
      </w:r>
      <w:r>
        <w:tab/>
        <w:t>if the UE is performing NR sidelink groupcast transmission:</w:t>
      </w:r>
    </w:p>
    <w:p w14:paraId="332810F7" w14:textId="77777777" w:rsidR="00F051F1" w:rsidRDefault="00F051F1" w:rsidP="00F051F1">
      <w:pPr>
        <w:pStyle w:val="B4"/>
      </w:pPr>
      <w:r>
        <w:t>4&gt;</w:t>
      </w:r>
      <w:r>
        <w:tab/>
        <w:t xml:space="preserve">initiate transmission of the </w:t>
      </w:r>
      <w:r>
        <w:rPr>
          <w:i/>
        </w:rPr>
        <w:t>SidelinkUEInformationNR</w:t>
      </w:r>
      <w:r>
        <w:t xml:space="preserve"> message to report sidelink DRX on/off indication for the corresponding destination in accordance with 5.8.3.3;</w:t>
      </w:r>
    </w:p>
    <w:p w14:paraId="02785226" w14:textId="77777777" w:rsidR="00742DF2" w:rsidRDefault="00742DF2" w:rsidP="00742DF2">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742DF2" w:rsidRPr="0042338C" w14:paraId="1FC96332" w14:textId="77777777" w:rsidTr="00742DF2">
        <w:tc>
          <w:tcPr>
            <w:tcW w:w="9634" w:type="dxa"/>
            <w:shd w:val="clear" w:color="auto" w:fill="FDE9D9"/>
            <w:vAlign w:val="center"/>
          </w:tcPr>
          <w:p w14:paraId="5CF43606" w14:textId="77777777" w:rsidR="00742DF2" w:rsidRPr="0042338C" w:rsidRDefault="00742DF2" w:rsidP="00742DF2">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D0C2547" w14:textId="77777777" w:rsidR="00610C8F" w:rsidRDefault="00610C8F" w:rsidP="00610C8F">
      <w:pPr>
        <w:rPr>
          <w:noProof/>
        </w:rPr>
      </w:pPr>
    </w:p>
    <w:p w14:paraId="184B007E" w14:textId="77777777" w:rsidR="00742DF2" w:rsidRPr="00742DF2" w:rsidRDefault="00742DF2" w:rsidP="00742DF2">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356" w:name="_Toc115428751"/>
      <w:r w:rsidRPr="00742DF2">
        <w:rPr>
          <w:rFonts w:ascii="Arial" w:eastAsia="Times New Roman" w:hAnsi="Arial"/>
          <w:sz w:val="24"/>
          <w:lang w:eastAsia="ja-JP"/>
        </w:rPr>
        <w:t>5.8.</w:t>
      </w:r>
      <w:r w:rsidRPr="00742DF2">
        <w:rPr>
          <w:rFonts w:ascii="Arial" w:eastAsia="Times New Roman" w:hAnsi="Arial"/>
          <w:sz w:val="24"/>
          <w:lang w:eastAsia="zh-CN"/>
        </w:rPr>
        <w:t>3</w:t>
      </w:r>
      <w:r w:rsidRPr="00742DF2">
        <w:rPr>
          <w:rFonts w:ascii="Arial" w:eastAsia="Times New Roman" w:hAnsi="Arial"/>
          <w:sz w:val="24"/>
          <w:lang w:eastAsia="ja-JP"/>
        </w:rPr>
        <w:t>.3</w:t>
      </w:r>
      <w:r w:rsidRPr="00742DF2">
        <w:rPr>
          <w:rFonts w:ascii="Arial" w:eastAsia="Times New Roman" w:hAnsi="Arial"/>
          <w:sz w:val="24"/>
          <w:lang w:eastAsia="ja-JP"/>
        </w:rPr>
        <w:tab/>
        <w:t xml:space="preserve">Actions related to transmission of </w:t>
      </w:r>
      <w:r w:rsidRPr="00742DF2">
        <w:rPr>
          <w:rFonts w:ascii="Arial" w:eastAsia="Times New Roman" w:hAnsi="Arial"/>
          <w:i/>
          <w:sz w:val="24"/>
          <w:lang w:eastAsia="ja-JP"/>
        </w:rPr>
        <w:t>SidelinkUEInformationNR</w:t>
      </w:r>
      <w:r w:rsidRPr="00742DF2">
        <w:rPr>
          <w:rFonts w:ascii="Arial" w:eastAsia="Times New Roman" w:hAnsi="Arial"/>
          <w:sz w:val="24"/>
          <w:lang w:eastAsia="ja-JP"/>
        </w:rPr>
        <w:t xml:space="preserve"> message</w:t>
      </w:r>
      <w:bookmarkEnd w:id="356"/>
    </w:p>
    <w:p w14:paraId="105E9135" w14:textId="77777777" w:rsidR="00742DF2" w:rsidRPr="00742DF2" w:rsidRDefault="00742DF2" w:rsidP="00742DF2">
      <w:pPr>
        <w:overflowPunct w:val="0"/>
        <w:autoSpaceDE w:val="0"/>
        <w:autoSpaceDN w:val="0"/>
        <w:adjustRightInd w:val="0"/>
        <w:rPr>
          <w:rFonts w:eastAsia="Times New Roman"/>
          <w:lang w:eastAsia="ja-JP"/>
        </w:rPr>
      </w:pPr>
      <w:r w:rsidRPr="00742DF2">
        <w:rPr>
          <w:rFonts w:eastAsia="Times New Roman"/>
          <w:lang w:eastAsia="ja-JP"/>
        </w:rPr>
        <w:t xml:space="preserve">The UE shall set the contents of the </w:t>
      </w:r>
      <w:r w:rsidRPr="00742DF2">
        <w:rPr>
          <w:rFonts w:eastAsia="Times New Roman"/>
          <w:i/>
          <w:lang w:eastAsia="ja-JP"/>
        </w:rPr>
        <w:t>SidelinkUEInformationNR</w:t>
      </w:r>
      <w:r w:rsidRPr="00742DF2">
        <w:rPr>
          <w:rFonts w:eastAsia="Times New Roman"/>
          <w:lang w:eastAsia="ja-JP"/>
        </w:rPr>
        <w:t xml:space="preserve"> message as follows:</w:t>
      </w:r>
    </w:p>
    <w:p w14:paraId="16F550E9" w14:textId="77777777" w:rsidR="00742DF2" w:rsidRPr="00742DF2" w:rsidRDefault="00742DF2" w:rsidP="00742DF2">
      <w:pPr>
        <w:overflowPunct w:val="0"/>
        <w:autoSpaceDE w:val="0"/>
        <w:autoSpaceDN w:val="0"/>
        <w:adjustRightInd w:val="0"/>
        <w:ind w:left="568" w:hanging="284"/>
        <w:rPr>
          <w:rFonts w:eastAsia="Times New Roman"/>
          <w:lang w:eastAsia="ja-JP"/>
        </w:rPr>
      </w:pPr>
      <w:r w:rsidRPr="00742DF2">
        <w:rPr>
          <w:rFonts w:eastAsia="Times New Roman"/>
          <w:lang w:eastAsia="ja-JP"/>
        </w:rPr>
        <w:t>1&gt;</w:t>
      </w:r>
      <w:r w:rsidRPr="00742DF2">
        <w:rPr>
          <w:rFonts w:eastAsia="Times New Roman"/>
          <w:lang w:eastAsia="ja-JP"/>
        </w:rPr>
        <w:tab/>
        <w:t xml:space="preserve">if the UE initiates the procedure to indicate it is (no more) interested to </w:t>
      </w:r>
      <w:r w:rsidRPr="00742DF2">
        <w:rPr>
          <w:rFonts w:eastAsia="Times New Roman"/>
          <w:lang w:eastAsia="zh-CN"/>
        </w:rPr>
        <w:t>receive NR sidelink communication</w:t>
      </w:r>
      <w:r w:rsidRPr="00742DF2">
        <w:rPr>
          <w:rFonts w:eastAsia="Times New Roman"/>
          <w:lang w:eastAsia="ja-JP"/>
        </w:rPr>
        <w:t xml:space="preserve"> or to request (configuration/ release) of NR sidelink communication</w:t>
      </w:r>
      <w:r w:rsidRPr="00742DF2">
        <w:rPr>
          <w:rFonts w:eastAsia="Times New Roman"/>
          <w:lang w:eastAsia="zh-CN"/>
        </w:rPr>
        <w:t xml:space="preserve"> </w:t>
      </w:r>
      <w:r w:rsidRPr="00742DF2">
        <w:rPr>
          <w:rFonts w:eastAsia="Times New Roman"/>
          <w:lang w:eastAsia="ja-JP"/>
        </w:rPr>
        <w:t xml:space="preserve">transmission resources or to </w:t>
      </w:r>
      <w:r w:rsidRPr="00742DF2">
        <w:rPr>
          <w:rFonts w:eastAsia="Times New Roman"/>
          <w:lang w:eastAsia="zh-CN"/>
        </w:rPr>
        <w:t>report to the network that a sidelink radio link failure or sidelink RRC reconfiguration failure has been declared</w:t>
      </w:r>
      <w:r w:rsidRPr="00742DF2">
        <w:rPr>
          <w:rFonts w:eastAsia="Times New Roman"/>
          <w:lang w:eastAsia="ja-JP"/>
        </w:rPr>
        <w:t xml:space="preserve"> or to report to the network the sidelink DRX configuration for NR sidelink unicast reception or to report to the network the sidelink DRX assistance information or the sidelink DRX configuration reject information for NR sidelink unicast transmission or to report to the network the Destination Layer-2 ID and QoS profile associated with its interested services that sidelink DRX is applied for NR sidelink groupcast or broadcast reception</w:t>
      </w:r>
      <w:r w:rsidRPr="00742DF2">
        <w:rPr>
          <w:rFonts w:eastAsia="Times New Roman"/>
          <w:lang w:eastAsia="zh-CN"/>
        </w:rPr>
        <w:t xml:space="preserve"> or to report to the network the Destination Layer-2 ID and the sidelink DRX on/off indication for the corresponding destination for NR sidelink groupcast transmission or to indicate it is (no more) interested to receive NR sidelink discovery </w:t>
      </w:r>
      <w:r w:rsidRPr="00742DF2">
        <w:rPr>
          <w:rFonts w:eastAsia="Times New Roman"/>
          <w:lang w:eastAsia="ja-JP"/>
        </w:rPr>
        <w:t>messages</w:t>
      </w:r>
      <w:r w:rsidRPr="00742DF2">
        <w:rPr>
          <w:rFonts w:eastAsia="Times New Roman"/>
          <w:lang w:eastAsia="zh-CN"/>
        </w:rPr>
        <w:t xml:space="preserve"> or to request (configuration/ release) of NR sidelink discovery </w:t>
      </w:r>
      <w:r w:rsidRPr="00742DF2">
        <w:rPr>
          <w:rFonts w:eastAsia="Times New Roman"/>
          <w:lang w:eastAsia="ja-JP"/>
        </w:rPr>
        <w:t>messages</w:t>
      </w:r>
      <w:r w:rsidRPr="00742DF2">
        <w:rPr>
          <w:rFonts w:eastAsia="Times New Roman"/>
          <w:lang w:eastAsia="zh-CN"/>
        </w:rPr>
        <w:t xml:space="preserve"> transmission resources or to request (configuration/ release) of NR sidelink U2N relay communication transmission resources</w:t>
      </w:r>
      <w:r w:rsidRPr="00742DF2">
        <w:rPr>
          <w:rFonts w:eastAsia="Times New Roman"/>
          <w:lang w:eastAsia="ja-JP"/>
        </w:rPr>
        <w:t xml:space="preserve"> (i.e. UE includes all concerned information, irrespective of what triggered the procedure):</w:t>
      </w:r>
    </w:p>
    <w:p w14:paraId="5C2DA607" w14:textId="77777777" w:rsidR="00742DF2" w:rsidRPr="00742DF2" w:rsidRDefault="00742DF2" w:rsidP="00742DF2">
      <w:pPr>
        <w:overflowPunct w:val="0"/>
        <w:autoSpaceDE w:val="0"/>
        <w:autoSpaceDN w:val="0"/>
        <w:adjustRightInd w:val="0"/>
        <w:ind w:left="851" w:hanging="284"/>
        <w:rPr>
          <w:rFonts w:eastAsia="Times New Roman"/>
          <w:lang w:eastAsia="ja-JP"/>
        </w:rPr>
      </w:pPr>
      <w:r w:rsidRPr="00742DF2">
        <w:rPr>
          <w:rFonts w:eastAsia="Times New Roman"/>
          <w:lang w:eastAsia="ja-JP"/>
        </w:rPr>
        <w:t>2&gt;</w:t>
      </w:r>
      <w:r w:rsidRPr="00742DF2">
        <w:rPr>
          <w:rFonts w:eastAsia="Times New Roman"/>
          <w:lang w:eastAsia="ja-JP"/>
        </w:rPr>
        <w:tab/>
        <w:t xml:space="preserve">if </w:t>
      </w:r>
      <w:r w:rsidRPr="00742DF2">
        <w:rPr>
          <w:rFonts w:eastAsia="Times New Roman"/>
          <w:i/>
          <w:lang w:eastAsia="ja-JP"/>
        </w:rPr>
        <w:t xml:space="preserve">SIB12 </w:t>
      </w:r>
      <w:r w:rsidRPr="00742DF2">
        <w:rPr>
          <w:rFonts w:eastAsia="Times New Roman"/>
          <w:lang w:eastAsia="ja-JP"/>
        </w:rPr>
        <w:t xml:space="preserve">including </w:t>
      </w:r>
      <w:r w:rsidRPr="00742DF2">
        <w:rPr>
          <w:rFonts w:eastAsia="Times New Roman"/>
          <w:i/>
          <w:lang w:eastAsia="ja-JP"/>
        </w:rPr>
        <w:t>sl-ConfigCommonNR</w:t>
      </w:r>
      <w:r w:rsidRPr="00742DF2">
        <w:rPr>
          <w:rFonts w:eastAsia="Times New Roman"/>
          <w:lang w:eastAsia="ja-JP"/>
        </w:rPr>
        <w:t xml:space="preserve"> is provided by the PCell:</w:t>
      </w:r>
    </w:p>
    <w:p w14:paraId="5E473AE6" w14:textId="77777777" w:rsidR="00742DF2" w:rsidRPr="00742DF2" w:rsidRDefault="00742DF2" w:rsidP="00742DF2">
      <w:pPr>
        <w:overflowPunct w:val="0"/>
        <w:autoSpaceDE w:val="0"/>
        <w:autoSpaceDN w:val="0"/>
        <w:adjustRightInd w:val="0"/>
        <w:ind w:left="1135" w:hanging="284"/>
        <w:rPr>
          <w:rFonts w:eastAsia="Times New Roman"/>
          <w:lang w:eastAsia="ja-JP"/>
        </w:rPr>
      </w:pPr>
      <w:r w:rsidRPr="00742DF2">
        <w:rPr>
          <w:rFonts w:eastAsia="Times New Roman"/>
          <w:lang w:eastAsia="ja-JP"/>
        </w:rPr>
        <w:t>3&gt;</w:t>
      </w:r>
      <w:r w:rsidRPr="00742DF2">
        <w:rPr>
          <w:rFonts w:eastAsia="Times New Roman"/>
          <w:lang w:eastAsia="ja-JP"/>
        </w:rPr>
        <w:tab/>
        <w:t xml:space="preserve">if configured by upper layers to receive </w:t>
      </w:r>
      <w:r w:rsidRPr="00742DF2">
        <w:rPr>
          <w:rFonts w:eastAsia="Times New Roman"/>
          <w:lang w:eastAsia="zh-CN"/>
        </w:rPr>
        <w:t xml:space="preserve">NR </w:t>
      </w:r>
      <w:r w:rsidRPr="00742DF2">
        <w:rPr>
          <w:rFonts w:eastAsia="Times New Roman"/>
          <w:lang w:eastAsia="ja-JP"/>
        </w:rPr>
        <w:t>sidelink communication:</w:t>
      </w:r>
    </w:p>
    <w:p w14:paraId="6DAB7A05"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include </w:t>
      </w:r>
      <w:r w:rsidRPr="00742DF2">
        <w:rPr>
          <w:rFonts w:eastAsia="Times New Roman"/>
          <w:i/>
          <w:lang w:eastAsia="ja-JP"/>
        </w:rPr>
        <w:t xml:space="preserve">sl-RxInterestedFreqList </w:t>
      </w:r>
      <w:r w:rsidRPr="00742DF2">
        <w:rPr>
          <w:rFonts w:eastAsia="Times New Roman"/>
          <w:lang w:eastAsia="ja-JP"/>
        </w:rPr>
        <w:t>and set it to the frequency for NR sidelink communication reception;</w:t>
      </w:r>
    </w:p>
    <w:p w14:paraId="6675044E" w14:textId="77777777" w:rsidR="00742DF2" w:rsidRPr="00742DF2" w:rsidRDefault="00742DF2" w:rsidP="00742DF2">
      <w:pPr>
        <w:overflowPunct w:val="0"/>
        <w:autoSpaceDE w:val="0"/>
        <w:autoSpaceDN w:val="0"/>
        <w:adjustRightInd w:val="0"/>
        <w:ind w:left="1135" w:hanging="284"/>
        <w:rPr>
          <w:rFonts w:eastAsia="Times New Roman"/>
          <w:lang w:eastAsia="ja-JP"/>
        </w:rPr>
      </w:pPr>
      <w:r w:rsidRPr="00742DF2">
        <w:rPr>
          <w:rFonts w:eastAsia="Times New Roman"/>
          <w:lang w:eastAsia="ja-JP"/>
        </w:rPr>
        <w:t>3&gt;</w:t>
      </w:r>
      <w:r w:rsidRPr="00742DF2">
        <w:rPr>
          <w:rFonts w:eastAsia="Times New Roman"/>
          <w:lang w:eastAsia="ja-JP"/>
        </w:rPr>
        <w:tab/>
        <w:t xml:space="preserve">if configured by upper layers to transmit non-relay </w:t>
      </w:r>
      <w:r w:rsidRPr="00742DF2">
        <w:rPr>
          <w:rFonts w:eastAsia="Times New Roman"/>
          <w:lang w:eastAsia="zh-CN"/>
        </w:rPr>
        <w:t xml:space="preserve">NR </w:t>
      </w:r>
      <w:r w:rsidRPr="00742DF2">
        <w:rPr>
          <w:rFonts w:eastAsia="Times New Roman"/>
          <w:lang w:eastAsia="ja-JP"/>
        </w:rPr>
        <w:t>sidelink communication:</w:t>
      </w:r>
    </w:p>
    <w:p w14:paraId="32331328"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include </w:t>
      </w:r>
      <w:r w:rsidRPr="00742DF2">
        <w:rPr>
          <w:rFonts w:eastAsia="Times New Roman"/>
          <w:i/>
          <w:lang w:eastAsia="ja-JP"/>
        </w:rPr>
        <w:t>sl-TxResourceReqList</w:t>
      </w:r>
      <w:r w:rsidRPr="00742DF2">
        <w:rPr>
          <w:rFonts w:eastAsia="Times New Roman"/>
          <w:lang w:eastAsia="ja-JP"/>
        </w:rPr>
        <w:t xml:space="preserve"> and set its fields (if needed) as follows for each destination for which it requests network to assign NR sidelink communication resource:</w:t>
      </w:r>
    </w:p>
    <w:p w14:paraId="6C72B1CE"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 xml:space="preserve">sl-DestinationIdentity </w:t>
      </w:r>
      <w:r w:rsidRPr="00742DF2">
        <w:rPr>
          <w:rFonts w:eastAsia="Times New Roman"/>
          <w:lang w:eastAsia="ja-JP"/>
        </w:rPr>
        <w:t>to the destination identity configured by upper layer</w:t>
      </w:r>
      <w:r w:rsidRPr="00742DF2">
        <w:rPr>
          <w:rFonts w:eastAsia="Times New Roman"/>
          <w:lang w:eastAsia="zh-CN"/>
        </w:rPr>
        <w:t xml:space="preserve"> for NR </w:t>
      </w:r>
      <w:r w:rsidRPr="00742DF2">
        <w:rPr>
          <w:rFonts w:eastAsia="Times New Roman"/>
          <w:lang w:eastAsia="ja-JP"/>
        </w:rPr>
        <w:t>sidelink communication</w:t>
      </w:r>
      <w:r w:rsidRPr="00742DF2">
        <w:rPr>
          <w:rFonts w:eastAsia="Times New Roman"/>
          <w:lang w:eastAsia="zh-CN"/>
        </w:rPr>
        <w:t xml:space="preserve"> transmission</w:t>
      </w:r>
      <w:r w:rsidRPr="00742DF2">
        <w:rPr>
          <w:rFonts w:eastAsia="Times New Roman"/>
          <w:lang w:eastAsia="ja-JP"/>
        </w:rPr>
        <w:t>;</w:t>
      </w:r>
    </w:p>
    <w:p w14:paraId="071C2898"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lastRenderedPageBreak/>
        <w:t>5&gt;</w:t>
      </w:r>
      <w:r w:rsidRPr="00742DF2">
        <w:rPr>
          <w:rFonts w:eastAsia="Times New Roman"/>
          <w:lang w:eastAsia="ja-JP"/>
        </w:rPr>
        <w:tab/>
        <w:t xml:space="preserve">set </w:t>
      </w:r>
      <w:r w:rsidRPr="00742DF2">
        <w:rPr>
          <w:rFonts w:eastAsia="Times New Roman"/>
          <w:i/>
          <w:lang w:eastAsia="ja-JP"/>
        </w:rPr>
        <w:t>sl-CastType</w:t>
      </w:r>
      <w:r w:rsidRPr="00742DF2">
        <w:rPr>
          <w:rFonts w:eastAsia="Times New Roman"/>
          <w:lang w:eastAsia="ja-JP"/>
        </w:rPr>
        <w:t xml:space="preserve"> to </w:t>
      </w:r>
      <w:r w:rsidRPr="00742DF2">
        <w:rPr>
          <w:rFonts w:eastAsia="Times New Roman"/>
          <w:lang w:eastAsia="zh-CN"/>
        </w:rPr>
        <w:t>the cast type of the associated destination</w:t>
      </w:r>
      <w:r w:rsidRPr="00742DF2">
        <w:rPr>
          <w:rFonts w:eastAsia="Times New Roman"/>
          <w:lang w:eastAsia="ja-JP"/>
        </w:rPr>
        <w:t xml:space="preserve"> identity</w:t>
      </w:r>
      <w:r w:rsidRPr="00742DF2">
        <w:rPr>
          <w:rFonts w:eastAsia="Times New Roman"/>
          <w:lang w:eastAsia="zh-CN"/>
        </w:rPr>
        <w:t xml:space="preserve"> configured by the upper layer for the NR </w:t>
      </w:r>
      <w:r w:rsidRPr="00742DF2">
        <w:rPr>
          <w:rFonts w:eastAsia="Times New Roman"/>
          <w:lang w:eastAsia="ja-JP"/>
        </w:rPr>
        <w:t>sidelink communication</w:t>
      </w:r>
      <w:r w:rsidRPr="00742DF2">
        <w:rPr>
          <w:rFonts w:eastAsia="Times New Roman"/>
          <w:lang w:eastAsia="zh-CN"/>
        </w:rPr>
        <w:t xml:space="preserve"> transmission</w:t>
      </w:r>
      <w:r w:rsidRPr="00742DF2">
        <w:rPr>
          <w:rFonts w:eastAsia="Times New Roman"/>
          <w:lang w:eastAsia="ja-JP"/>
        </w:rPr>
        <w:t>;</w:t>
      </w:r>
    </w:p>
    <w:p w14:paraId="5E4E1354" w14:textId="77777777" w:rsidR="00742DF2" w:rsidRPr="00742DF2" w:rsidRDefault="00742DF2" w:rsidP="00742DF2">
      <w:pPr>
        <w:overflowPunct w:val="0"/>
        <w:autoSpaceDE w:val="0"/>
        <w:autoSpaceDN w:val="0"/>
        <w:adjustRightInd w:val="0"/>
        <w:ind w:left="1704"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sl-RLC-ModeIndication</w:t>
      </w:r>
      <w:r w:rsidRPr="00742DF2">
        <w:rPr>
          <w:rFonts w:eastAsia="Times New Roman"/>
          <w:lang w:eastAsia="ja-JP"/>
        </w:rPr>
        <w:t xml:space="preserve"> to include the RLC mode(s) and optionally QoS profile(s) of the sidelink QoS flow(s) of the associated RLC mode(s), if the associated bi-directional sidelink DRB has been established due to </w:t>
      </w:r>
      <w:r w:rsidRPr="00742DF2">
        <w:rPr>
          <w:rFonts w:eastAsia="Batang"/>
          <w:noProof/>
          <w:lang w:eastAsia="ja-JP"/>
        </w:rPr>
        <w:t>the configuration</w:t>
      </w:r>
      <w:r w:rsidRPr="00742DF2">
        <w:rPr>
          <w:rFonts w:eastAsia="Times New Roman"/>
          <w:i/>
          <w:lang w:eastAsia="ja-JP"/>
        </w:rPr>
        <w:t xml:space="preserve"> </w:t>
      </w:r>
      <w:r w:rsidRPr="00742DF2">
        <w:rPr>
          <w:rFonts w:eastAsia="Times New Roman"/>
          <w:lang w:eastAsia="ja-JP"/>
        </w:rPr>
        <w:t>by</w:t>
      </w:r>
      <w:r w:rsidRPr="00742DF2">
        <w:rPr>
          <w:rFonts w:eastAsia="Times New Roman"/>
          <w:i/>
          <w:lang w:eastAsia="ja-JP"/>
        </w:rPr>
        <w:t xml:space="preserve"> RRCReconfigurationSidelink</w:t>
      </w:r>
      <w:r w:rsidRPr="00742DF2">
        <w:rPr>
          <w:rFonts w:eastAsia="Times New Roman"/>
          <w:lang w:eastAsia="ja-JP"/>
        </w:rPr>
        <w:t>;</w:t>
      </w:r>
    </w:p>
    <w:p w14:paraId="74485B9F"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sl-QoS-InfoList</w:t>
      </w:r>
      <w:r w:rsidRPr="00742DF2">
        <w:rPr>
          <w:rFonts w:eastAsia="Times New Roman"/>
          <w:lang w:eastAsia="ja-JP"/>
        </w:rPr>
        <w:t xml:space="preserve"> to include QoS profile(s) of the sidelink QoS flow(s) of the associated destination configured by the upper layer for the NR sidelink communication transmission;</w:t>
      </w:r>
    </w:p>
    <w:p w14:paraId="16EFE85D"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sl-InterestedFreqList</w:t>
      </w:r>
      <w:r w:rsidRPr="00742DF2">
        <w:rPr>
          <w:rFonts w:eastAsia="Times New Roman"/>
          <w:lang w:eastAsia="ja-JP"/>
        </w:rPr>
        <w:t xml:space="preserve"> to indicate the frequency</w:t>
      </w:r>
      <w:r w:rsidRPr="00742DF2">
        <w:rPr>
          <w:rFonts w:eastAsia="Times New Roman"/>
          <w:lang w:eastAsia="zh-CN"/>
        </w:rPr>
        <w:t xml:space="preserve"> </w:t>
      </w:r>
      <w:r w:rsidRPr="00742DF2">
        <w:rPr>
          <w:rFonts w:eastAsia="Times New Roman"/>
          <w:lang w:eastAsia="ja-JP"/>
        </w:rPr>
        <w:t xml:space="preserve">of the associated destination </w:t>
      </w:r>
      <w:r w:rsidRPr="00742DF2">
        <w:rPr>
          <w:rFonts w:eastAsia="Times New Roman"/>
          <w:lang w:eastAsia="zh-CN"/>
        </w:rPr>
        <w:t xml:space="preserve">for NR </w:t>
      </w:r>
      <w:r w:rsidRPr="00742DF2">
        <w:rPr>
          <w:rFonts w:eastAsia="Times New Roman"/>
          <w:lang w:eastAsia="ja-JP"/>
        </w:rPr>
        <w:t>sidelink communication</w:t>
      </w:r>
      <w:r w:rsidRPr="00742DF2">
        <w:rPr>
          <w:rFonts w:eastAsia="Times New Roman"/>
          <w:lang w:eastAsia="zh-CN"/>
        </w:rPr>
        <w:t xml:space="preserve"> transmission</w:t>
      </w:r>
      <w:r w:rsidRPr="00742DF2">
        <w:rPr>
          <w:rFonts w:eastAsia="Times New Roman"/>
          <w:lang w:eastAsia="ja-JP"/>
        </w:rPr>
        <w:t>;</w:t>
      </w:r>
    </w:p>
    <w:p w14:paraId="0CB1E62B"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 xml:space="preserve">sl-TypeTxSyncList </w:t>
      </w:r>
      <w:r w:rsidRPr="00742DF2">
        <w:rPr>
          <w:rFonts w:eastAsia="Times New Roman"/>
          <w:lang w:eastAsia="ja-JP"/>
        </w:rPr>
        <w:t xml:space="preserve">to </w:t>
      </w:r>
      <w:r w:rsidRPr="00742DF2">
        <w:rPr>
          <w:rFonts w:eastAsia="Times New Roman"/>
          <w:lang w:eastAsia="zh-CN"/>
        </w:rPr>
        <w:t xml:space="preserve">the current synchronization reference type used on the associated </w:t>
      </w:r>
      <w:r w:rsidRPr="00742DF2">
        <w:rPr>
          <w:rFonts w:eastAsia="Times New Roman"/>
          <w:i/>
          <w:lang w:eastAsia="ja-JP"/>
        </w:rPr>
        <w:t>sl-InterestedFreqList</w:t>
      </w:r>
      <w:r w:rsidRPr="00742DF2">
        <w:rPr>
          <w:rFonts w:eastAsia="Times New Roman"/>
          <w:lang w:eastAsia="ja-JP"/>
        </w:rPr>
        <w:t xml:space="preserve"> </w:t>
      </w:r>
      <w:r w:rsidRPr="00742DF2">
        <w:rPr>
          <w:rFonts w:eastAsia="Times New Roman"/>
          <w:lang w:eastAsia="zh-CN"/>
        </w:rPr>
        <w:t xml:space="preserve">for NR </w:t>
      </w:r>
      <w:r w:rsidRPr="00742DF2">
        <w:rPr>
          <w:rFonts w:eastAsia="Times New Roman"/>
          <w:lang w:eastAsia="ja-JP"/>
        </w:rPr>
        <w:t>sidelink communication</w:t>
      </w:r>
      <w:r w:rsidRPr="00742DF2">
        <w:rPr>
          <w:rFonts w:eastAsia="Times New Roman"/>
          <w:lang w:eastAsia="zh-CN"/>
        </w:rPr>
        <w:t xml:space="preserve"> transmission</w:t>
      </w:r>
      <w:r w:rsidRPr="00742DF2">
        <w:rPr>
          <w:rFonts w:eastAsia="Times New Roman"/>
          <w:lang w:eastAsia="ja-JP"/>
        </w:rPr>
        <w:t>.</w:t>
      </w:r>
    </w:p>
    <w:p w14:paraId="1FD7C3CF"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sl-CapabilityInformationSidelink</w:t>
      </w:r>
      <w:r w:rsidRPr="00742DF2">
        <w:rPr>
          <w:rFonts w:eastAsia="Times New Roman"/>
          <w:lang w:eastAsia="ja-JP"/>
        </w:rPr>
        <w:t xml:space="preserve"> to include </w:t>
      </w:r>
      <w:r w:rsidRPr="00742DF2">
        <w:rPr>
          <w:rFonts w:eastAsia="Times New Roman"/>
          <w:i/>
          <w:lang w:eastAsia="ja-JP"/>
        </w:rPr>
        <w:t>UECapabilityInformationSidelink</w:t>
      </w:r>
      <w:r w:rsidRPr="00742DF2">
        <w:rPr>
          <w:rFonts w:eastAsia="Times New Roman"/>
          <w:lang w:eastAsia="ja-JP"/>
        </w:rPr>
        <w:t xml:space="preserve"> message, if any, received from the associated peer UE.</w:t>
      </w:r>
    </w:p>
    <w:p w14:paraId="337F9AEA"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if a sidelink radio link failure or a sidelink RRC reconfiguration failure has been declared, according to clauses 5.8.9.3 and 5.8.9.1.8, respectively;</w:t>
      </w:r>
    </w:p>
    <w:p w14:paraId="4166DE1F"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include </w:t>
      </w:r>
      <w:r w:rsidRPr="00742DF2">
        <w:rPr>
          <w:rFonts w:eastAsia="Times New Roman"/>
          <w:i/>
          <w:lang w:eastAsia="ja-JP"/>
        </w:rPr>
        <w:t>sl-FailureList</w:t>
      </w:r>
      <w:r w:rsidRPr="00742DF2">
        <w:rPr>
          <w:rFonts w:eastAsia="Times New Roman"/>
          <w:lang w:eastAsia="ja-JP"/>
        </w:rPr>
        <w:t xml:space="preserve"> and set its fields as follows for each destination for which it reports the NR sidelink communication failure:</w:t>
      </w:r>
    </w:p>
    <w:p w14:paraId="2264204F" w14:textId="77777777" w:rsidR="00742DF2" w:rsidRPr="00742DF2" w:rsidRDefault="00742DF2" w:rsidP="00742DF2">
      <w:pPr>
        <w:overflowPunct w:val="0"/>
        <w:autoSpaceDE w:val="0"/>
        <w:autoSpaceDN w:val="0"/>
        <w:adjustRightInd w:val="0"/>
        <w:ind w:left="1985" w:hanging="284"/>
        <w:rPr>
          <w:rFonts w:eastAsia="Times New Roman"/>
          <w:lang w:eastAsia="ja-JP"/>
        </w:rPr>
      </w:pPr>
      <w:r w:rsidRPr="00742DF2">
        <w:rPr>
          <w:rFonts w:eastAsia="Times New Roman"/>
          <w:lang w:eastAsia="ja-JP"/>
        </w:rPr>
        <w:t>6&gt;</w:t>
      </w:r>
      <w:r w:rsidRPr="00742DF2">
        <w:rPr>
          <w:rFonts w:eastAsia="Times New Roman"/>
          <w:lang w:eastAsia="ja-JP"/>
        </w:rPr>
        <w:tab/>
        <w:t xml:space="preserve">set </w:t>
      </w:r>
      <w:r w:rsidRPr="00742DF2">
        <w:rPr>
          <w:rFonts w:eastAsia="Times New Roman"/>
          <w:i/>
          <w:lang w:eastAsia="ja-JP"/>
        </w:rPr>
        <w:t xml:space="preserve">sl-DestinationIdentity </w:t>
      </w:r>
      <w:r w:rsidRPr="00742DF2">
        <w:rPr>
          <w:rFonts w:eastAsia="Times New Roman"/>
          <w:lang w:eastAsia="ja-JP"/>
        </w:rPr>
        <w:t>to the destination identity configured by upper layer</w:t>
      </w:r>
      <w:r w:rsidRPr="00742DF2">
        <w:rPr>
          <w:rFonts w:eastAsia="Times New Roman"/>
          <w:lang w:eastAsia="zh-CN"/>
        </w:rPr>
        <w:t xml:space="preserve"> for NR </w:t>
      </w:r>
      <w:r w:rsidRPr="00742DF2">
        <w:rPr>
          <w:rFonts w:eastAsia="Times New Roman"/>
          <w:lang w:eastAsia="ja-JP"/>
        </w:rPr>
        <w:t>sidelink communication</w:t>
      </w:r>
      <w:r w:rsidRPr="00742DF2">
        <w:rPr>
          <w:rFonts w:eastAsia="Times New Roman"/>
          <w:lang w:eastAsia="zh-CN"/>
        </w:rPr>
        <w:t xml:space="preserve"> transmission</w:t>
      </w:r>
      <w:r w:rsidRPr="00742DF2">
        <w:rPr>
          <w:rFonts w:eastAsia="Times New Roman"/>
          <w:lang w:eastAsia="ja-JP"/>
        </w:rPr>
        <w:t>;</w:t>
      </w:r>
    </w:p>
    <w:p w14:paraId="76383064" w14:textId="77777777" w:rsidR="00742DF2" w:rsidRPr="00742DF2" w:rsidRDefault="00742DF2" w:rsidP="00742DF2">
      <w:pPr>
        <w:overflowPunct w:val="0"/>
        <w:autoSpaceDE w:val="0"/>
        <w:autoSpaceDN w:val="0"/>
        <w:adjustRightInd w:val="0"/>
        <w:ind w:left="1985" w:hanging="284"/>
        <w:rPr>
          <w:rFonts w:eastAsia="Times New Roman"/>
          <w:lang w:eastAsia="ja-JP"/>
        </w:rPr>
      </w:pPr>
      <w:r w:rsidRPr="00742DF2">
        <w:rPr>
          <w:rFonts w:eastAsia="Times New Roman"/>
          <w:lang w:eastAsia="ja-JP"/>
        </w:rPr>
        <w:t>6&gt;</w:t>
      </w:r>
      <w:r w:rsidRPr="00742DF2">
        <w:rPr>
          <w:rFonts w:eastAsia="Times New Roman"/>
          <w:lang w:eastAsia="ja-JP"/>
        </w:rPr>
        <w:tab/>
        <w:t>if the sidelink RLF is detected as specified in clause 5.8.9.3:</w:t>
      </w:r>
    </w:p>
    <w:p w14:paraId="64A56749" w14:textId="77777777" w:rsidR="00742DF2" w:rsidRPr="00742DF2" w:rsidRDefault="00742DF2" w:rsidP="00742DF2">
      <w:pPr>
        <w:overflowPunct w:val="0"/>
        <w:autoSpaceDE w:val="0"/>
        <w:autoSpaceDN w:val="0"/>
        <w:adjustRightInd w:val="0"/>
        <w:ind w:left="2269" w:hanging="284"/>
        <w:rPr>
          <w:rFonts w:eastAsia="Times New Roman"/>
          <w:lang w:eastAsia="ja-JP"/>
        </w:rPr>
      </w:pPr>
      <w:r w:rsidRPr="00742DF2">
        <w:rPr>
          <w:rFonts w:eastAsia="Times New Roman"/>
          <w:lang w:eastAsia="ja-JP"/>
        </w:rPr>
        <w:t>7&gt;</w:t>
      </w:r>
      <w:r w:rsidRPr="00742DF2">
        <w:rPr>
          <w:rFonts w:eastAsia="Times New Roman"/>
          <w:lang w:eastAsia="ja-JP"/>
        </w:rPr>
        <w:tab/>
        <w:t xml:space="preserve">set </w:t>
      </w:r>
      <w:r w:rsidRPr="00742DF2">
        <w:rPr>
          <w:rFonts w:eastAsia="Times New Roman"/>
          <w:i/>
          <w:lang w:eastAsia="ja-JP"/>
        </w:rPr>
        <w:t>sl-Failure</w:t>
      </w:r>
      <w:r w:rsidRPr="00742DF2">
        <w:rPr>
          <w:rFonts w:eastAsia="Times New Roman"/>
          <w:lang w:eastAsia="ja-JP"/>
        </w:rPr>
        <w:t xml:space="preserve"> as </w:t>
      </w:r>
      <w:r w:rsidRPr="00742DF2">
        <w:rPr>
          <w:rFonts w:eastAsia="Times New Roman"/>
          <w:i/>
          <w:lang w:eastAsia="ja-JP"/>
        </w:rPr>
        <w:t>rlf</w:t>
      </w:r>
      <w:r w:rsidRPr="00742DF2">
        <w:rPr>
          <w:rFonts w:eastAsia="Times New Roman"/>
          <w:lang w:eastAsia="ja-JP"/>
        </w:rPr>
        <w:t xml:space="preserve"> for the associated destination for the NR sidelink communication transmission;</w:t>
      </w:r>
    </w:p>
    <w:p w14:paraId="38783835" w14:textId="77777777" w:rsidR="00742DF2" w:rsidRPr="00742DF2" w:rsidRDefault="00742DF2" w:rsidP="00742DF2">
      <w:pPr>
        <w:overflowPunct w:val="0"/>
        <w:autoSpaceDE w:val="0"/>
        <w:autoSpaceDN w:val="0"/>
        <w:adjustRightInd w:val="0"/>
        <w:ind w:left="1985" w:hanging="284"/>
        <w:rPr>
          <w:rFonts w:eastAsia="Times New Roman"/>
          <w:lang w:eastAsia="ja-JP"/>
        </w:rPr>
      </w:pPr>
      <w:r w:rsidRPr="00742DF2">
        <w:rPr>
          <w:rFonts w:eastAsia="Times New Roman"/>
          <w:lang w:eastAsia="ja-JP"/>
        </w:rPr>
        <w:t>6&gt;</w:t>
      </w:r>
      <w:r w:rsidRPr="00742DF2">
        <w:rPr>
          <w:rFonts w:eastAsia="Times New Roman"/>
          <w:lang w:eastAsia="ja-JP"/>
        </w:rPr>
        <w:tab/>
        <w:t xml:space="preserve">else if </w:t>
      </w:r>
      <w:r w:rsidRPr="00742DF2">
        <w:rPr>
          <w:rFonts w:eastAsia="Times New Roman"/>
          <w:i/>
          <w:iCs/>
          <w:lang w:eastAsia="ja-JP"/>
        </w:rPr>
        <w:t>RRCReconfigurationFailureSidelink</w:t>
      </w:r>
      <w:r w:rsidRPr="00742DF2">
        <w:rPr>
          <w:rFonts w:eastAsia="Times New Roman"/>
          <w:lang w:eastAsia="ja-JP"/>
        </w:rPr>
        <w:t xml:space="preserve"> is received:</w:t>
      </w:r>
    </w:p>
    <w:p w14:paraId="7711172D" w14:textId="77777777" w:rsidR="00742DF2" w:rsidRPr="00742DF2" w:rsidRDefault="00742DF2" w:rsidP="00742DF2">
      <w:pPr>
        <w:overflowPunct w:val="0"/>
        <w:autoSpaceDE w:val="0"/>
        <w:autoSpaceDN w:val="0"/>
        <w:adjustRightInd w:val="0"/>
        <w:ind w:left="2269" w:hanging="284"/>
        <w:rPr>
          <w:rFonts w:eastAsia="Times New Roman"/>
          <w:lang w:eastAsia="ja-JP"/>
        </w:rPr>
      </w:pPr>
      <w:r w:rsidRPr="00742DF2">
        <w:rPr>
          <w:rFonts w:eastAsia="Times New Roman"/>
          <w:lang w:eastAsia="ja-JP"/>
        </w:rPr>
        <w:t>7&gt;</w:t>
      </w:r>
      <w:r w:rsidRPr="00742DF2">
        <w:rPr>
          <w:rFonts w:eastAsia="Times New Roman"/>
          <w:lang w:eastAsia="ja-JP"/>
        </w:rPr>
        <w:tab/>
        <w:t xml:space="preserve">set </w:t>
      </w:r>
      <w:r w:rsidRPr="00742DF2">
        <w:rPr>
          <w:rFonts w:eastAsia="Times New Roman"/>
          <w:i/>
          <w:lang w:eastAsia="ja-JP"/>
        </w:rPr>
        <w:t>sl-Failure</w:t>
      </w:r>
      <w:r w:rsidRPr="00742DF2">
        <w:rPr>
          <w:rFonts w:eastAsia="Times New Roman"/>
          <w:lang w:eastAsia="ja-JP"/>
        </w:rPr>
        <w:t xml:space="preserve"> as </w:t>
      </w:r>
      <w:r w:rsidRPr="00742DF2">
        <w:rPr>
          <w:rFonts w:eastAsia="Times New Roman"/>
          <w:i/>
          <w:lang w:eastAsia="ja-JP"/>
        </w:rPr>
        <w:t xml:space="preserve">configFailure </w:t>
      </w:r>
      <w:r w:rsidRPr="00742DF2">
        <w:rPr>
          <w:rFonts w:eastAsia="Times New Roman"/>
          <w:lang w:eastAsia="ja-JP"/>
        </w:rPr>
        <w:t>for the associated destination for the NR sidelink communication transmission;</w:t>
      </w:r>
    </w:p>
    <w:p w14:paraId="65B315F4" w14:textId="77777777" w:rsidR="00742DF2" w:rsidRPr="00742DF2" w:rsidRDefault="00742DF2" w:rsidP="00742DF2">
      <w:pPr>
        <w:overflowPunct w:val="0"/>
        <w:autoSpaceDE w:val="0"/>
        <w:autoSpaceDN w:val="0"/>
        <w:adjustRightInd w:val="0"/>
        <w:ind w:left="1135" w:hanging="284"/>
        <w:rPr>
          <w:rFonts w:eastAsia="Times New Roman"/>
          <w:lang w:eastAsia="ja-JP"/>
        </w:rPr>
      </w:pPr>
      <w:r w:rsidRPr="00742DF2">
        <w:rPr>
          <w:rFonts w:eastAsia="Times New Roman"/>
          <w:lang w:eastAsia="ja-JP"/>
        </w:rPr>
        <w:t>3&gt;</w:t>
      </w:r>
      <w:r w:rsidRPr="00742DF2">
        <w:rPr>
          <w:rFonts w:eastAsia="Times New Roman"/>
          <w:lang w:eastAsia="ja-JP"/>
        </w:rPr>
        <w:tab/>
        <w:t xml:space="preserve">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sl-NonRelayDiscovery</w:t>
      </w:r>
      <w:r w:rsidRPr="00742DF2">
        <w:rPr>
          <w:rFonts w:eastAsia="Times New Roman"/>
          <w:lang w:eastAsia="ja-JP"/>
        </w:rPr>
        <w:t xml:space="preserve"> and if configured by upper layers to receive </w:t>
      </w:r>
      <w:r w:rsidRPr="00742DF2">
        <w:rPr>
          <w:rFonts w:eastAsia="Times New Roman"/>
          <w:lang w:eastAsia="zh-CN"/>
        </w:rPr>
        <w:t xml:space="preserve">NR </w:t>
      </w:r>
      <w:r w:rsidRPr="00742DF2">
        <w:rPr>
          <w:rFonts w:eastAsia="Times New Roman"/>
          <w:lang w:eastAsia="ja-JP"/>
        </w:rPr>
        <w:t xml:space="preserve">sidelink non-relay discovery messages, or 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sl-L2U2N-Relay</w:t>
      </w:r>
      <w:r w:rsidRPr="00742DF2">
        <w:rPr>
          <w:rFonts w:eastAsia="Times New Roman"/>
          <w:lang w:eastAsia="ja-JP"/>
        </w:rPr>
        <w:t xml:space="preserve"> and if configured by upper layers to receive </w:t>
      </w:r>
      <w:r w:rsidRPr="00742DF2">
        <w:rPr>
          <w:rFonts w:eastAsia="Times New Roman"/>
          <w:lang w:eastAsia="zh-CN"/>
        </w:rPr>
        <w:t xml:space="preserve">NR </w:t>
      </w:r>
      <w:r w:rsidRPr="00742DF2">
        <w:rPr>
          <w:rFonts w:eastAsia="Times New Roman"/>
          <w:lang w:eastAsia="ja-JP"/>
        </w:rPr>
        <w:t xml:space="preserve">sidelink L2 U2N relay discovery messages, or 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sl-L3U2N-RelayDiscovery</w:t>
      </w:r>
      <w:r w:rsidRPr="00742DF2">
        <w:rPr>
          <w:rFonts w:eastAsia="Times New Roman"/>
          <w:lang w:eastAsia="ja-JP"/>
        </w:rPr>
        <w:t xml:space="preserve"> and if configured by upper layers to receive </w:t>
      </w:r>
      <w:r w:rsidRPr="00742DF2">
        <w:rPr>
          <w:rFonts w:eastAsia="Times New Roman"/>
          <w:lang w:eastAsia="zh-CN"/>
        </w:rPr>
        <w:t xml:space="preserve">NR </w:t>
      </w:r>
      <w:r w:rsidRPr="00742DF2">
        <w:rPr>
          <w:rFonts w:eastAsia="Times New Roman"/>
          <w:lang w:eastAsia="ja-JP"/>
        </w:rPr>
        <w:t>sidelink L3 U2N relay discovery messages:</w:t>
      </w:r>
    </w:p>
    <w:p w14:paraId="225E0E2E"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include </w:t>
      </w:r>
      <w:r w:rsidRPr="00742DF2">
        <w:rPr>
          <w:rFonts w:eastAsia="Times New Roman"/>
          <w:i/>
          <w:lang w:eastAsia="ja-JP"/>
        </w:rPr>
        <w:t xml:space="preserve">sl-RxInterestedFreqListDisc </w:t>
      </w:r>
      <w:r w:rsidRPr="00742DF2">
        <w:rPr>
          <w:rFonts w:eastAsia="Times New Roman"/>
          <w:lang w:eastAsia="ja-JP"/>
        </w:rPr>
        <w:t>and set it to the frequency for NR sidelink discovery messages reception;</w:t>
      </w:r>
    </w:p>
    <w:p w14:paraId="0D52BAB4"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if the UE is capable of L2 U2N remote UE:</w:t>
      </w:r>
    </w:p>
    <w:p w14:paraId="39D14383"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等线"/>
          <w:lang w:eastAsia="zh-CN"/>
        </w:rPr>
        <w:t>5&gt;</w:t>
      </w:r>
      <w:r w:rsidRPr="00742DF2">
        <w:rPr>
          <w:rFonts w:eastAsia="等线"/>
          <w:lang w:eastAsia="zh-CN"/>
        </w:rPr>
        <w:tab/>
        <w:t xml:space="preserve">include </w:t>
      </w:r>
      <w:r w:rsidRPr="00742DF2">
        <w:rPr>
          <w:rFonts w:eastAsia="等线"/>
          <w:i/>
          <w:lang w:eastAsia="zh-CN"/>
        </w:rPr>
        <w:t>sl-SourceIdentityRemoteUE</w:t>
      </w:r>
      <w:r w:rsidRPr="00742DF2">
        <w:rPr>
          <w:rFonts w:eastAsia="等线"/>
          <w:lang w:eastAsia="zh-CN"/>
        </w:rPr>
        <w:t xml:space="preserve"> and set it to the source identity configured by upper layer for NR sidelink L2 U2N relay communication transmission;</w:t>
      </w:r>
    </w:p>
    <w:p w14:paraId="2C17D44E" w14:textId="77777777" w:rsidR="00742DF2" w:rsidRPr="00742DF2" w:rsidRDefault="00742DF2" w:rsidP="00742DF2">
      <w:pPr>
        <w:overflowPunct w:val="0"/>
        <w:autoSpaceDE w:val="0"/>
        <w:autoSpaceDN w:val="0"/>
        <w:adjustRightInd w:val="0"/>
        <w:ind w:left="1135" w:hanging="284"/>
        <w:rPr>
          <w:rFonts w:eastAsia="Times New Roman"/>
          <w:lang w:eastAsia="ja-JP"/>
        </w:rPr>
      </w:pPr>
      <w:r w:rsidRPr="00742DF2">
        <w:rPr>
          <w:rFonts w:eastAsia="Times New Roman"/>
          <w:lang w:eastAsia="ja-JP"/>
        </w:rPr>
        <w:t>3&gt;</w:t>
      </w:r>
      <w:r w:rsidRPr="00742DF2">
        <w:rPr>
          <w:rFonts w:eastAsia="Times New Roman"/>
          <w:lang w:eastAsia="ja-JP"/>
        </w:rPr>
        <w:tab/>
        <w:t xml:space="preserve">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sl-NonRelayDiscovery</w:t>
      </w:r>
      <w:r w:rsidRPr="00742DF2">
        <w:rPr>
          <w:rFonts w:eastAsia="Times New Roman"/>
          <w:lang w:eastAsia="ja-JP"/>
        </w:rPr>
        <w:t xml:space="preserve"> and if configured by upper layers to transmit </w:t>
      </w:r>
      <w:r w:rsidRPr="00742DF2">
        <w:rPr>
          <w:rFonts w:eastAsia="Times New Roman"/>
          <w:lang w:eastAsia="zh-CN"/>
        </w:rPr>
        <w:t xml:space="preserve">NR </w:t>
      </w:r>
      <w:r w:rsidRPr="00742DF2">
        <w:rPr>
          <w:rFonts w:eastAsia="Times New Roman"/>
          <w:lang w:eastAsia="ja-JP"/>
        </w:rPr>
        <w:t xml:space="preserve">sidelink non-relay discovery messages, or 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sl-L2U2N-Relay</w:t>
      </w:r>
      <w:r w:rsidRPr="00742DF2">
        <w:rPr>
          <w:rFonts w:eastAsia="Times New Roman"/>
          <w:lang w:eastAsia="ja-JP"/>
        </w:rPr>
        <w:t xml:space="preserve"> and if configured by upper layers to transmit </w:t>
      </w:r>
      <w:r w:rsidRPr="00742DF2">
        <w:rPr>
          <w:rFonts w:eastAsia="Times New Roman"/>
          <w:lang w:eastAsia="zh-CN"/>
        </w:rPr>
        <w:t xml:space="preserve">NR </w:t>
      </w:r>
      <w:r w:rsidRPr="00742DF2">
        <w:rPr>
          <w:rFonts w:eastAsia="Times New Roman"/>
          <w:lang w:eastAsia="ja-JP"/>
        </w:rPr>
        <w:t xml:space="preserve">sidelink L2 U2N relay discovery messages, or 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sl-L3U2N-RelayDiscovery</w:t>
      </w:r>
      <w:r w:rsidRPr="00742DF2">
        <w:rPr>
          <w:rFonts w:eastAsia="Times New Roman"/>
          <w:lang w:eastAsia="ja-JP"/>
        </w:rPr>
        <w:t xml:space="preserve"> and if configured by upper layers to transmit </w:t>
      </w:r>
      <w:r w:rsidRPr="00742DF2">
        <w:rPr>
          <w:rFonts w:eastAsia="Times New Roman"/>
          <w:lang w:eastAsia="zh-CN"/>
        </w:rPr>
        <w:t xml:space="preserve">NR </w:t>
      </w:r>
      <w:r w:rsidRPr="00742DF2">
        <w:rPr>
          <w:rFonts w:eastAsia="Times New Roman"/>
          <w:lang w:eastAsia="ja-JP"/>
        </w:rPr>
        <w:t>sidelink L3 U2N relay discovery messages:</w:t>
      </w:r>
    </w:p>
    <w:p w14:paraId="29387467"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include </w:t>
      </w:r>
      <w:r w:rsidRPr="00742DF2">
        <w:rPr>
          <w:rFonts w:eastAsia="Times New Roman"/>
          <w:i/>
          <w:lang w:eastAsia="ja-JP"/>
        </w:rPr>
        <w:t>sl-TxResourceReqListDisc</w:t>
      </w:r>
      <w:r w:rsidRPr="00742DF2">
        <w:rPr>
          <w:rFonts w:eastAsia="Times New Roman"/>
          <w:lang w:eastAsia="ja-JP"/>
        </w:rPr>
        <w:t xml:space="preserve"> and set its fields (if needed) as follows for each destination for which it requests network to assign NR sidelink discovery messages resource:</w:t>
      </w:r>
    </w:p>
    <w:p w14:paraId="75D65281"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 xml:space="preserve">sl-DestinationIdentityDisc </w:t>
      </w:r>
      <w:r w:rsidRPr="00742DF2">
        <w:rPr>
          <w:rFonts w:eastAsia="Times New Roman"/>
          <w:lang w:eastAsia="ja-JP"/>
        </w:rPr>
        <w:t>to the destination identity configured by upper layer</w:t>
      </w:r>
      <w:r w:rsidRPr="00742DF2">
        <w:rPr>
          <w:rFonts w:eastAsia="Times New Roman"/>
          <w:lang w:eastAsia="zh-CN"/>
        </w:rPr>
        <w:t xml:space="preserve"> for NR </w:t>
      </w:r>
      <w:r w:rsidRPr="00742DF2">
        <w:rPr>
          <w:rFonts w:eastAsia="Times New Roman"/>
          <w:lang w:eastAsia="ja-JP"/>
        </w:rPr>
        <w:t xml:space="preserve">sidelink discoverymessages </w:t>
      </w:r>
      <w:r w:rsidRPr="00742DF2">
        <w:rPr>
          <w:rFonts w:eastAsia="Times New Roman"/>
          <w:lang w:eastAsia="zh-CN"/>
        </w:rPr>
        <w:t>transmission</w:t>
      </w:r>
      <w:r w:rsidRPr="00742DF2">
        <w:rPr>
          <w:rFonts w:eastAsia="Times New Roman"/>
          <w:lang w:eastAsia="ja-JP"/>
        </w:rPr>
        <w:t>;</w:t>
      </w:r>
    </w:p>
    <w:p w14:paraId="3A281CD2"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if the UE is acting as L2 U2N Relay UE:</w:t>
      </w:r>
    </w:p>
    <w:p w14:paraId="2FE664CE" w14:textId="77777777" w:rsidR="00742DF2" w:rsidRPr="00742DF2" w:rsidRDefault="00742DF2" w:rsidP="00742DF2">
      <w:pPr>
        <w:overflowPunct w:val="0"/>
        <w:autoSpaceDE w:val="0"/>
        <w:autoSpaceDN w:val="0"/>
        <w:adjustRightInd w:val="0"/>
        <w:ind w:left="1985" w:hanging="284"/>
        <w:rPr>
          <w:rFonts w:eastAsia="Times New Roman"/>
          <w:lang w:eastAsia="ja-JP"/>
        </w:rPr>
      </w:pPr>
      <w:r w:rsidRPr="00742DF2">
        <w:rPr>
          <w:rFonts w:eastAsia="Times New Roman"/>
          <w:lang w:eastAsia="ja-JP"/>
        </w:rPr>
        <w:t>6&gt;</w:t>
      </w:r>
      <w:r w:rsidRPr="00742DF2">
        <w:rPr>
          <w:rFonts w:eastAsia="Times New Roman"/>
          <w:lang w:eastAsia="ja-JP"/>
        </w:rPr>
        <w:tab/>
        <w:t xml:space="preserve">set </w:t>
      </w:r>
      <w:r w:rsidRPr="00742DF2">
        <w:rPr>
          <w:rFonts w:eastAsia="Times New Roman"/>
          <w:i/>
          <w:lang w:eastAsia="ja-JP"/>
        </w:rPr>
        <w:t>sl-SourceIdentityRelayUE</w:t>
      </w:r>
      <w:r w:rsidRPr="00742DF2">
        <w:rPr>
          <w:rFonts w:eastAsia="Times New Roman"/>
          <w:lang w:eastAsia="ja-JP"/>
        </w:rPr>
        <w:t xml:space="preserve"> to the source identity configured by upper layer for NR sidelink L2 U2N relay discovery messages transmission;</w:t>
      </w:r>
    </w:p>
    <w:p w14:paraId="34B5F560" w14:textId="0BEF2592"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lastRenderedPageBreak/>
        <w:t>5&gt;</w:t>
      </w:r>
      <w:r w:rsidRPr="00742DF2">
        <w:rPr>
          <w:rFonts w:eastAsia="Times New Roman"/>
          <w:lang w:eastAsia="ja-JP"/>
        </w:rPr>
        <w:tab/>
        <w:t xml:space="preserve">set </w:t>
      </w:r>
      <w:r w:rsidRPr="00742DF2">
        <w:rPr>
          <w:rFonts w:eastAsia="Times New Roman"/>
          <w:i/>
          <w:lang w:eastAsia="ja-JP"/>
        </w:rPr>
        <w:t>sl-CastTypeDisc</w:t>
      </w:r>
      <w:r w:rsidRPr="00742DF2">
        <w:rPr>
          <w:rFonts w:eastAsia="Times New Roman"/>
          <w:lang w:eastAsia="ja-JP"/>
        </w:rPr>
        <w:t xml:space="preserve"> to </w:t>
      </w:r>
      <w:r w:rsidRPr="00742DF2">
        <w:rPr>
          <w:rFonts w:eastAsia="Times New Roman"/>
          <w:lang w:eastAsia="zh-CN"/>
        </w:rPr>
        <w:t>the cast type of the associated destination</w:t>
      </w:r>
      <w:r w:rsidRPr="00742DF2">
        <w:rPr>
          <w:rFonts w:eastAsia="Times New Roman"/>
          <w:lang w:eastAsia="ja-JP"/>
        </w:rPr>
        <w:t xml:space="preserve"> identity</w:t>
      </w:r>
      <w:r w:rsidRPr="00742DF2">
        <w:rPr>
          <w:rFonts w:eastAsia="Times New Roman"/>
          <w:lang w:eastAsia="zh-CN"/>
        </w:rPr>
        <w:t xml:space="preserve"> </w:t>
      </w:r>
      <w:del w:id="357" w:author="AT_R2#120_v4" w:date="2022-11-17T15:16:00Z">
        <w:r w:rsidRPr="00742DF2" w:rsidDel="00742DF2">
          <w:rPr>
            <w:rFonts w:eastAsia="Times New Roman"/>
            <w:lang w:eastAsia="zh-CN"/>
          </w:rPr>
          <w:delText xml:space="preserve">configured by the upper layer </w:delText>
        </w:r>
      </w:del>
      <w:r w:rsidRPr="00742DF2">
        <w:rPr>
          <w:rFonts w:eastAsia="Times New Roman"/>
          <w:lang w:eastAsia="zh-CN"/>
        </w:rPr>
        <w:t xml:space="preserve">for the NR </w:t>
      </w:r>
      <w:r w:rsidRPr="00742DF2">
        <w:rPr>
          <w:rFonts w:eastAsia="Times New Roman"/>
          <w:lang w:eastAsia="ja-JP"/>
        </w:rPr>
        <w:t xml:space="preserve">sidelink discovery messages </w:t>
      </w:r>
      <w:r w:rsidRPr="00742DF2">
        <w:rPr>
          <w:rFonts w:eastAsia="Times New Roman"/>
          <w:lang w:eastAsia="zh-CN"/>
        </w:rPr>
        <w:t>transmission</w:t>
      </w:r>
      <w:r w:rsidRPr="00742DF2">
        <w:rPr>
          <w:rFonts w:eastAsia="Times New Roman"/>
          <w:lang w:eastAsia="ja-JP"/>
        </w:rPr>
        <w:t>;</w:t>
      </w:r>
    </w:p>
    <w:p w14:paraId="439322BD"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sl-TxInterestedFreqListDisc</w:t>
      </w:r>
      <w:r w:rsidRPr="00742DF2">
        <w:rPr>
          <w:rFonts w:eastAsia="Times New Roman"/>
          <w:lang w:eastAsia="ja-JP"/>
        </w:rPr>
        <w:t xml:space="preserve"> to indicate the frequency</w:t>
      </w:r>
      <w:r w:rsidRPr="00742DF2">
        <w:rPr>
          <w:rFonts w:eastAsia="Times New Roman"/>
          <w:lang w:eastAsia="zh-CN"/>
        </w:rPr>
        <w:t xml:space="preserve"> </w:t>
      </w:r>
      <w:r w:rsidRPr="00742DF2">
        <w:rPr>
          <w:rFonts w:eastAsia="Times New Roman"/>
          <w:lang w:eastAsia="ja-JP"/>
        </w:rPr>
        <w:t xml:space="preserve">of the associated destination </w:t>
      </w:r>
      <w:r w:rsidRPr="00742DF2">
        <w:rPr>
          <w:rFonts w:eastAsia="Times New Roman"/>
          <w:lang w:eastAsia="zh-CN"/>
        </w:rPr>
        <w:t xml:space="preserve">for NR </w:t>
      </w:r>
      <w:r w:rsidRPr="00742DF2">
        <w:rPr>
          <w:rFonts w:eastAsia="Times New Roman"/>
          <w:lang w:eastAsia="ja-JP"/>
        </w:rPr>
        <w:t xml:space="preserve">sidelink discovery messages </w:t>
      </w:r>
      <w:r w:rsidRPr="00742DF2">
        <w:rPr>
          <w:rFonts w:eastAsia="Times New Roman"/>
          <w:lang w:eastAsia="zh-CN"/>
        </w:rPr>
        <w:t>transmission</w:t>
      </w:r>
      <w:r w:rsidRPr="00742DF2">
        <w:rPr>
          <w:rFonts w:eastAsia="Times New Roman"/>
          <w:lang w:eastAsia="ja-JP"/>
        </w:rPr>
        <w:t>;</w:t>
      </w:r>
    </w:p>
    <w:p w14:paraId="7EA895B5"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 xml:space="preserve">sl-TypeTxSyncListDisc </w:t>
      </w:r>
      <w:r w:rsidRPr="00742DF2">
        <w:rPr>
          <w:rFonts w:eastAsia="Times New Roman"/>
          <w:lang w:eastAsia="ja-JP"/>
        </w:rPr>
        <w:t xml:space="preserve">to </w:t>
      </w:r>
      <w:r w:rsidRPr="00742DF2">
        <w:rPr>
          <w:rFonts w:eastAsia="Times New Roman"/>
          <w:lang w:eastAsia="zh-CN"/>
        </w:rPr>
        <w:t xml:space="preserve">the current synchronization reference type used on the associated </w:t>
      </w:r>
      <w:r w:rsidRPr="00742DF2">
        <w:rPr>
          <w:rFonts w:eastAsia="Times New Roman"/>
          <w:i/>
          <w:lang w:eastAsia="ja-JP"/>
        </w:rPr>
        <w:t>sl-InterestedFreqList</w:t>
      </w:r>
      <w:r w:rsidRPr="00742DF2">
        <w:rPr>
          <w:rFonts w:eastAsia="Times New Roman"/>
          <w:lang w:eastAsia="ja-JP"/>
        </w:rPr>
        <w:t xml:space="preserve"> </w:t>
      </w:r>
      <w:r w:rsidRPr="00742DF2">
        <w:rPr>
          <w:rFonts w:eastAsia="Times New Roman"/>
          <w:lang w:eastAsia="zh-CN"/>
        </w:rPr>
        <w:t xml:space="preserve">for NR </w:t>
      </w:r>
      <w:r w:rsidRPr="00742DF2">
        <w:rPr>
          <w:rFonts w:eastAsia="Times New Roman"/>
          <w:lang w:eastAsia="ja-JP"/>
        </w:rPr>
        <w:t xml:space="preserve">sidelink discovery messages </w:t>
      </w:r>
      <w:r w:rsidRPr="00742DF2">
        <w:rPr>
          <w:rFonts w:eastAsia="Times New Roman"/>
          <w:lang w:eastAsia="zh-CN"/>
        </w:rPr>
        <w:t>transmission</w:t>
      </w:r>
      <w:r w:rsidRPr="00742DF2">
        <w:rPr>
          <w:rFonts w:eastAsia="Times New Roman"/>
          <w:lang w:eastAsia="ja-JP"/>
        </w:rPr>
        <w:t>;</w:t>
      </w:r>
    </w:p>
    <w:p w14:paraId="248433EC"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sl-DiscoveryType</w:t>
      </w:r>
      <w:r w:rsidRPr="00742DF2">
        <w:rPr>
          <w:rFonts w:eastAsia="Times New Roman"/>
          <w:lang w:eastAsia="ja-JP"/>
        </w:rPr>
        <w:t xml:space="preserve"> to the current discovery type of the associated destination identity configured by the upper layer for NR sidelink discovery messages transmission;</w:t>
      </w:r>
    </w:p>
    <w:p w14:paraId="7EC89F40" w14:textId="77777777" w:rsidR="00742DF2" w:rsidRPr="00742DF2" w:rsidRDefault="00742DF2" w:rsidP="00742DF2">
      <w:pPr>
        <w:overflowPunct w:val="0"/>
        <w:autoSpaceDE w:val="0"/>
        <w:autoSpaceDN w:val="0"/>
        <w:adjustRightInd w:val="0"/>
        <w:ind w:left="1135" w:hanging="284"/>
        <w:rPr>
          <w:rFonts w:eastAsia="Times New Roman"/>
          <w:lang w:eastAsia="ja-JP"/>
        </w:rPr>
      </w:pPr>
      <w:r w:rsidRPr="00742DF2">
        <w:rPr>
          <w:rFonts w:eastAsia="Times New Roman"/>
          <w:lang w:eastAsia="ja-JP"/>
        </w:rPr>
        <w:t>3&gt;</w:t>
      </w:r>
      <w:r w:rsidRPr="00742DF2">
        <w:rPr>
          <w:rFonts w:eastAsia="Times New Roman"/>
          <w:lang w:eastAsia="ja-JP"/>
        </w:rPr>
        <w:tab/>
        <w:t xml:space="preserve">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sl-L2U2N-Relay</w:t>
      </w:r>
      <w:r w:rsidRPr="00742DF2">
        <w:rPr>
          <w:rFonts w:eastAsia="Times New Roman"/>
          <w:lang w:eastAsia="ja-JP"/>
        </w:rPr>
        <w:t xml:space="preserve"> and if configured by upper layers to transmit </w:t>
      </w:r>
      <w:r w:rsidRPr="00742DF2">
        <w:rPr>
          <w:rFonts w:eastAsia="Times New Roman"/>
          <w:lang w:eastAsia="zh-CN"/>
        </w:rPr>
        <w:t xml:space="preserve">NR </w:t>
      </w:r>
      <w:r w:rsidRPr="00742DF2">
        <w:rPr>
          <w:rFonts w:eastAsia="Times New Roman"/>
          <w:lang w:eastAsia="ja-JP"/>
        </w:rPr>
        <w:t>sidelink L2 U2N relay communication and the UE is acting as L2 U2N Relay UE:</w:t>
      </w:r>
    </w:p>
    <w:p w14:paraId="71925521"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include</w:t>
      </w:r>
      <w:r w:rsidRPr="00742DF2">
        <w:rPr>
          <w:rFonts w:eastAsia="Times New Roman"/>
          <w:i/>
          <w:lang w:eastAsia="ja-JP"/>
        </w:rPr>
        <w:t xml:space="preserve"> sl-TxResourceReqL2U2N-Relay</w:t>
      </w:r>
      <w:r w:rsidRPr="00742DF2">
        <w:rPr>
          <w:rFonts w:eastAsia="Times New Roman"/>
          <w:lang w:eastAsia="ja-JP"/>
        </w:rPr>
        <w:t xml:space="preserve"> in </w:t>
      </w:r>
      <w:r w:rsidRPr="00742DF2">
        <w:rPr>
          <w:rFonts w:eastAsia="Times New Roman"/>
          <w:i/>
          <w:lang w:eastAsia="ja-JP"/>
        </w:rPr>
        <w:t>sl-TxResourceReqListCommRelay</w:t>
      </w:r>
      <w:r w:rsidRPr="00742DF2">
        <w:rPr>
          <w:rFonts w:eastAsia="Times New Roman"/>
          <w:lang w:eastAsia="ja-JP"/>
        </w:rPr>
        <w:t xml:space="preserve"> and set its fields (if needed) as follows for each destination for which it requests network to assign NR sidelink L2 U2N relay communication resource:</w:t>
      </w:r>
    </w:p>
    <w:p w14:paraId="15D8CEFF"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 xml:space="preserve">sl-DestinationIdentityL2U2N </w:t>
      </w:r>
      <w:r w:rsidRPr="00742DF2">
        <w:rPr>
          <w:rFonts w:eastAsia="Times New Roman"/>
          <w:lang w:eastAsia="ja-JP"/>
        </w:rPr>
        <w:t>to the destination identity configured by upper layer</w:t>
      </w:r>
      <w:r w:rsidRPr="00742DF2">
        <w:rPr>
          <w:rFonts w:eastAsia="Times New Roman"/>
          <w:lang w:eastAsia="zh-CN"/>
        </w:rPr>
        <w:t xml:space="preserve"> for NR </w:t>
      </w:r>
      <w:r w:rsidRPr="00742DF2">
        <w:rPr>
          <w:rFonts w:eastAsia="Times New Roman"/>
          <w:lang w:eastAsia="ja-JP"/>
        </w:rPr>
        <w:t>sidelink L2 U2N relay communication</w:t>
      </w:r>
      <w:r w:rsidRPr="00742DF2">
        <w:rPr>
          <w:rFonts w:eastAsia="Times New Roman"/>
          <w:lang w:eastAsia="zh-CN"/>
        </w:rPr>
        <w:t xml:space="preserve"> transmission</w:t>
      </w:r>
      <w:r w:rsidRPr="00742DF2">
        <w:rPr>
          <w:rFonts w:eastAsia="Times New Roman"/>
          <w:lang w:eastAsia="ja-JP"/>
        </w:rPr>
        <w:t>;</w:t>
      </w:r>
    </w:p>
    <w:p w14:paraId="3989D7CA"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sl-TxInterestedFreqListL2U2N</w:t>
      </w:r>
      <w:r w:rsidRPr="00742DF2">
        <w:rPr>
          <w:rFonts w:eastAsia="Times New Roman"/>
          <w:lang w:eastAsia="ja-JP"/>
        </w:rPr>
        <w:t xml:space="preserve"> to indicate the frequency</w:t>
      </w:r>
      <w:r w:rsidRPr="00742DF2">
        <w:rPr>
          <w:rFonts w:eastAsia="Times New Roman"/>
          <w:lang w:eastAsia="zh-CN"/>
        </w:rPr>
        <w:t xml:space="preserve"> </w:t>
      </w:r>
      <w:r w:rsidRPr="00742DF2">
        <w:rPr>
          <w:rFonts w:eastAsia="Times New Roman"/>
          <w:lang w:eastAsia="ja-JP"/>
        </w:rPr>
        <w:t xml:space="preserve">of the associated destination </w:t>
      </w:r>
      <w:r w:rsidRPr="00742DF2">
        <w:rPr>
          <w:rFonts w:eastAsia="Times New Roman"/>
          <w:lang w:eastAsia="zh-CN"/>
        </w:rPr>
        <w:t xml:space="preserve">for NR </w:t>
      </w:r>
      <w:r w:rsidRPr="00742DF2">
        <w:rPr>
          <w:rFonts w:eastAsia="Times New Roman"/>
          <w:lang w:eastAsia="ja-JP"/>
        </w:rPr>
        <w:t>sidelink L2 U2N relay communication</w:t>
      </w:r>
      <w:r w:rsidRPr="00742DF2">
        <w:rPr>
          <w:rFonts w:eastAsia="Times New Roman"/>
          <w:lang w:eastAsia="zh-CN"/>
        </w:rPr>
        <w:t xml:space="preserve"> transmission</w:t>
      </w:r>
      <w:r w:rsidRPr="00742DF2">
        <w:rPr>
          <w:rFonts w:eastAsia="Times New Roman"/>
          <w:lang w:eastAsia="ja-JP"/>
        </w:rPr>
        <w:t>;</w:t>
      </w:r>
    </w:p>
    <w:p w14:paraId="78284156"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 xml:space="preserve">sl-TypeTxSyncListL2U2N </w:t>
      </w:r>
      <w:r w:rsidRPr="00742DF2">
        <w:rPr>
          <w:rFonts w:eastAsia="Times New Roman"/>
          <w:lang w:eastAsia="ja-JP"/>
        </w:rPr>
        <w:t xml:space="preserve">to </w:t>
      </w:r>
      <w:r w:rsidRPr="00742DF2">
        <w:rPr>
          <w:rFonts w:eastAsia="Times New Roman"/>
          <w:lang w:eastAsia="zh-CN"/>
        </w:rPr>
        <w:t xml:space="preserve">the current synchronization reference type used on the associated </w:t>
      </w:r>
      <w:r w:rsidRPr="00742DF2">
        <w:rPr>
          <w:rFonts w:eastAsia="Times New Roman"/>
          <w:i/>
          <w:lang w:eastAsia="ja-JP"/>
        </w:rPr>
        <w:t>sl-InterestedFreqListL2U2N</w:t>
      </w:r>
      <w:r w:rsidRPr="00742DF2">
        <w:rPr>
          <w:rFonts w:eastAsia="Times New Roman"/>
          <w:lang w:eastAsia="ja-JP"/>
        </w:rPr>
        <w:t xml:space="preserve"> </w:t>
      </w:r>
      <w:r w:rsidRPr="00742DF2">
        <w:rPr>
          <w:rFonts w:eastAsia="Times New Roman"/>
          <w:lang w:eastAsia="zh-CN"/>
        </w:rPr>
        <w:t xml:space="preserve">for NR </w:t>
      </w:r>
      <w:r w:rsidRPr="00742DF2">
        <w:rPr>
          <w:rFonts w:eastAsia="Times New Roman"/>
          <w:lang w:eastAsia="ja-JP"/>
        </w:rPr>
        <w:t>sidelink L2 U2N relay communication</w:t>
      </w:r>
      <w:r w:rsidRPr="00742DF2">
        <w:rPr>
          <w:rFonts w:eastAsia="Times New Roman"/>
          <w:lang w:eastAsia="zh-CN"/>
        </w:rPr>
        <w:t xml:space="preserve"> transmission</w:t>
      </w:r>
      <w:r w:rsidRPr="00742DF2">
        <w:rPr>
          <w:rFonts w:eastAsia="Times New Roman"/>
          <w:lang w:eastAsia="ja-JP"/>
        </w:rPr>
        <w:t>;</w:t>
      </w:r>
    </w:p>
    <w:p w14:paraId="3B5F8218"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sl-LocalID-Request</w:t>
      </w:r>
      <w:r w:rsidRPr="00742DF2">
        <w:rPr>
          <w:rFonts w:eastAsia="Times New Roman"/>
          <w:lang w:eastAsia="ja-JP"/>
        </w:rPr>
        <w:t xml:space="preserve"> to request local ID for L2 U2N Remote UE;</w:t>
      </w:r>
    </w:p>
    <w:p w14:paraId="5A0EA450"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sl-PagingIdentityRemoteUE</w:t>
      </w:r>
      <w:r w:rsidRPr="00742DF2">
        <w:rPr>
          <w:rFonts w:eastAsia="Times New Roman"/>
          <w:lang w:eastAsia="ja-JP"/>
        </w:rPr>
        <w:t xml:space="preserve"> to the paging UE ID received from peer L2 U2N Remote UE</w:t>
      </w:r>
      <w:r w:rsidRPr="00742DF2">
        <w:rPr>
          <w:rFonts w:eastAsia="宋体"/>
        </w:rPr>
        <w:t xml:space="preserve">, </w:t>
      </w:r>
      <w:r w:rsidRPr="00742DF2">
        <w:rPr>
          <w:rFonts w:eastAsia="宋体"/>
          <w:lang w:eastAsia="zh-CN"/>
        </w:rPr>
        <w:t>if it is not released as in 5.8.9.8.3</w:t>
      </w:r>
      <w:r w:rsidRPr="00742DF2">
        <w:rPr>
          <w:rFonts w:eastAsia="Times New Roman"/>
          <w:lang w:eastAsia="ja-JP"/>
        </w:rPr>
        <w:t>;</w:t>
      </w:r>
    </w:p>
    <w:p w14:paraId="7EC289D8"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sl-CapabilityInformationSidelink</w:t>
      </w:r>
      <w:r w:rsidRPr="00742DF2">
        <w:rPr>
          <w:rFonts w:eastAsia="Times New Roman"/>
          <w:lang w:eastAsia="ja-JP"/>
        </w:rPr>
        <w:t xml:space="preserve"> to include </w:t>
      </w:r>
      <w:r w:rsidRPr="00742DF2">
        <w:rPr>
          <w:rFonts w:eastAsia="Times New Roman"/>
          <w:i/>
          <w:lang w:eastAsia="ja-JP"/>
        </w:rPr>
        <w:t>UECapabilityInformationSidelink</w:t>
      </w:r>
      <w:r w:rsidRPr="00742DF2">
        <w:rPr>
          <w:rFonts w:eastAsia="Times New Roman"/>
          <w:lang w:eastAsia="ja-JP"/>
        </w:rPr>
        <w:t xml:space="preserve"> message, if any, received from peer UE.</w:t>
      </w:r>
    </w:p>
    <w:p w14:paraId="082F1C2F"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include </w:t>
      </w:r>
      <w:r w:rsidRPr="00742DF2">
        <w:rPr>
          <w:rFonts w:eastAsia="Times New Roman"/>
          <w:i/>
          <w:lang w:eastAsia="ja-JP"/>
        </w:rPr>
        <w:t>ue-Type</w:t>
      </w:r>
      <w:r w:rsidRPr="00742DF2">
        <w:rPr>
          <w:rFonts w:eastAsia="Times New Roman"/>
          <w:lang w:eastAsia="ja-JP"/>
        </w:rPr>
        <w:t xml:space="preserve"> and set it to </w:t>
      </w:r>
      <w:r w:rsidRPr="00742DF2">
        <w:rPr>
          <w:rFonts w:eastAsia="Times New Roman"/>
          <w:i/>
          <w:lang w:eastAsia="ja-JP"/>
        </w:rPr>
        <w:t>relayUE</w:t>
      </w:r>
      <w:r w:rsidRPr="00742DF2">
        <w:rPr>
          <w:rFonts w:eastAsia="Times New Roman"/>
          <w:lang w:eastAsia="ja-JP"/>
        </w:rPr>
        <w:t>;</w:t>
      </w:r>
    </w:p>
    <w:p w14:paraId="1258DC2B" w14:textId="77777777" w:rsidR="00742DF2" w:rsidRPr="00742DF2" w:rsidRDefault="00742DF2" w:rsidP="00742DF2">
      <w:pPr>
        <w:overflowPunct w:val="0"/>
        <w:autoSpaceDE w:val="0"/>
        <w:autoSpaceDN w:val="0"/>
        <w:adjustRightInd w:val="0"/>
        <w:ind w:left="1135" w:hanging="284"/>
        <w:rPr>
          <w:rFonts w:eastAsia="Times New Roman"/>
          <w:lang w:eastAsia="ja-JP"/>
        </w:rPr>
      </w:pPr>
      <w:r w:rsidRPr="00742DF2">
        <w:rPr>
          <w:rFonts w:eastAsia="Times New Roman"/>
          <w:lang w:eastAsia="ja-JP"/>
        </w:rPr>
        <w:t>3&gt;</w:t>
      </w:r>
      <w:r w:rsidRPr="00742DF2">
        <w:rPr>
          <w:rFonts w:eastAsia="Times New Roman"/>
          <w:lang w:eastAsia="ja-JP"/>
        </w:rPr>
        <w:tab/>
        <w:t xml:space="preserve">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sl-L2U2N-Relay</w:t>
      </w:r>
      <w:r w:rsidRPr="00742DF2">
        <w:rPr>
          <w:rFonts w:eastAsia="Times New Roman"/>
          <w:lang w:eastAsia="ja-JP"/>
        </w:rPr>
        <w:t xml:space="preserve"> and if configured by upper layers to transmit </w:t>
      </w:r>
      <w:r w:rsidRPr="00742DF2">
        <w:rPr>
          <w:rFonts w:eastAsia="Times New Roman"/>
          <w:lang w:eastAsia="zh-CN"/>
        </w:rPr>
        <w:t xml:space="preserve">NR </w:t>
      </w:r>
      <w:r w:rsidRPr="00742DF2">
        <w:rPr>
          <w:rFonts w:eastAsia="Times New Roman"/>
          <w:lang w:eastAsia="ja-JP"/>
        </w:rPr>
        <w:t>sidelink L2 U2N relay communication and the UE has a selected L2 U2N Relay UE:</w:t>
      </w:r>
    </w:p>
    <w:p w14:paraId="76030DB9"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include</w:t>
      </w:r>
      <w:r w:rsidRPr="00742DF2">
        <w:rPr>
          <w:rFonts w:eastAsia="Times New Roman"/>
          <w:i/>
          <w:lang w:eastAsia="ja-JP"/>
        </w:rPr>
        <w:t xml:space="preserve"> sl-TxResourceReqL2U2N-Relay</w:t>
      </w:r>
      <w:r w:rsidRPr="00742DF2">
        <w:rPr>
          <w:rFonts w:eastAsia="Times New Roman"/>
          <w:lang w:eastAsia="ja-JP"/>
        </w:rPr>
        <w:t xml:space="preserve"> in </w:t>
      </w:r>
      <w:r w:rsidRPr="00742DF2">
        <w:rPr>
          <w:rFonts w:eastAsia="Times New Roman"/>
          <w:i/>
          <w:lang w:eastAsia="ja-JP"/>
        </w:rPr>
        <w:t>sl-TxResourceReqListCommRelay</w:t>
      </w:r>
      <w:r w:rsidRPr="00742DF2">
        <w:rPr>
          <w:rFonts w:eastAsia="Times New Roman"/>
          <w:lang w:eastAsia="ja-JP"/>
        </w:rPr>
        <w:t xml:space="preserve"> and set its fields (if needed) as follows to request network to assign NR sidelink L2 U2N relay communication resource:</w:t>
      </w:r>
    </w:p>
    <w:p w14:paraId="6E326392"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sl-TxInterestedFreqListL2U2N</w:t>
      </w:r>
      <w:r w:rsidRPr="00742DF2">
        <w:rPr>
          <w:rFonts w:eastAsia="Times New Roman"/>
          <w:lang w:eastAsia="ja-JP"/>
        </w:rPr>
        <w:t xml:space="preserve"> to indicate the frequency</w:t>
      </w:r>
      <w:r w:rsidRPr="00742DF2">
        <w:rPr>
          <w:rFonts w:eastAsia="Times New Roman"/>
          <w:lang w:eastAsia="zh-CN"/>
        </w:rPr>
        <w:t xml:space="preserve"> </w:t>
      </w:r>
      <w:r w:rsidRPr="00742DF2">
        <w:rPr>
          <w:rFonts w:eastAsia="Times New Roman"/>
          <w:lang w:eastAsia="ja-JP"/>
        </w:rPr>
        <w:t xml:space="preserve">of the associated destination </w:t>
      </w:r>
      <w:r w:rsidRPr="00742DF2">
        <w:rPr>
          <w:rFonts w:eastAsia="Times New Roman"/>
          <w:lang w:eastAsia="zh-CN"/>
        </w:rPr>
        <w:t xml:space="preserve">for NR </w:t>
      </w:r>
      <w:r w:rsidRPr="00742DF2">
        <w:rPr>
          <w:rFonts w:eastAsia="Times New Roman"/>
          <w:lang w:eastAsia="ja-JP"/>
        </w:rPr>
        <w:t>sidelink L2 U2N relay communication</w:t>
      </w:r>
      <w:r w:rsidRPr="00742DF2">
        <w:rPr>
          <w:rFonts w:eastAsia="Times New Roman"/>
          <w:lang w:eastAsia="zh-CN"/>
        </w:rPr>
        <w:t xml:space="preserve"> transmission</w:t>
      </w:r>
      <w:r w:rsidRPr="00742DF2">
        <w:rPr>
          <w:rFonts w:eastAsia="Times New Roman"/>
          <w:lang w:eastAsia="ja-JP"/>
        </w:rPr>
        <w:t>;</w:t>
      </w:r>
    </w:p>
    <w:p w14:paraId="1E22D180"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 xml:space="preserve">sl-TypeTxSyncListL2U2N </w:t>
      </w:r>
      <w:r w:rsidRPr="00742DF2">
        <w:rPr>
          <w:rFonts w:eastAsia="Times New Roman"/>
          <w:lang w:eastAsia="ja-JP"/>
        </w:rPr>
        <w:t xml:space="preserve">to </w:t>
      </w:r>
      <w:r w:rsidRPr="00742DF2">
        <w:rPr>
          <w:rFonts w:eastAsia="Times New Roman"/>
          <w:lang w:eastAsia="zh-CN"/>
        </w:rPr>
        <w:t xml:space="preserve">the current synchronization reference type used on the associated </w:t>
      </w:r>
      <w:r w:rsidRPr="00742DF2">
        <w:rPr>
          <w:rFonts w:eastAsia="Times New Roman"/>
          <w:i/>
          <w:lang w:eastAsia="ja-JP"/>
        </w:rPr>
        <w:t>sl-InterestedFreqListL2U2N</w:t>
      </w:r>
      <w:r w:rsidRPr="00742DF2">
        <w:rPr>
          <w:rFonts w:eastAsia="Times New Roman"/>
          <w:lang w:eastAsia="ja-JP"/>
        </w:rPr>
        <w:t xml:space="preserve"> </w:t>
      </w:r>
      <w:r w:rsidRPr="00742DF2">
        <w:rPr>
          <w:rFonts w:eastAsia="Times New Roman"/>
          <w:lang w:eastAsia="zh-CN"/>
        </w:rPr>
        <w:t xml:space="preserve">for NR </w:t>
      </w:r>
      <w:r w:rsidRPr="00742DF2">
        <w:rPr>
          <w:rFonts w:eastAsia="Times New Roman"/>
          <w:lang w:eastAsia="ja-JP"/>
        </w:rPr>
        <w:t>sidelink L2 U2N relay communication</w:t>
      </w:r>
      <w:r w:rsidRPr="00742DF2">
        <w:rPr>
          <w:rFonts w:eastAsia="Times New Roman"/>
          <w:lang w:eastAsia="zh-CN"/>
        </w:rPr>
        <w:t xml:space="preserve"> transmission</w:t>
      </w:r>
      <w:r w:rsidRPr="00742DF2">
        <w:rPr>
          <w:rFonts w:eastAsia="Times New Roman"/>
          <w:lang w:eastAsia="ja-JP"/>
        </w:rPr>
        <w:t>;</w:t>
      </w:r>
    </w:p>
    <w:p w14:paraId="38CBDFE9"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sl-CapabilityInformationSidelink</w:t>
      </w:r>
      <w:r w:rsidRPr="00742DF2">
        <w:rPr>
          <w:rFonts w:eastAsia="Times New Roman"/>
          <w:lang w:eastAsia="ja-JP"/>
        </w:rPr>
        <w:t xml:space="preserve"> to include </w:t>
      </w:r>
      <w:r w:rsidRPr="00742DF2">
        <w:rPr>
          <w:rFonts w:eastAsia="Times New Roman"/>
          <w:i/>
          <w:lang w:eastAsia="ja-JP"/>
        </w:rPr>
        <w:t>UECapabilityInformationSidelink</w:t>
      </w:r>
      <w:r w:rsidRPr="00742DF2">
        <w:rPr>
          <w:rFonts w:eastAsia="Times New Roman"/>
          <w:lang w:eastAsia="ja-JP"/>
        </w:rPr>
        <w:t xml:space="preserve"> message, if any, received from peer UE.</w:t>
      </w:r>
    </w:p>
    <w:p w14:paraId="0059C145"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include </w:t>
      </w:r>
      <w:r w:rsidRPr="00742DF2">
        <w:rPr>
          <w:rFonts w:eastAsia="Times New Roman"/>
          <w:i/>
          <w:lang w:eastAsia="ja-JP"/>
        </w:rPr>
        <w:t>ue-Type</w:t>
      </w:r>
      <w:r w:rsidRPr="00742DF2">
        <w:rPr>
          <w:rFonts w:eastAsia="Times New Roman"/>
          <w:lang w:eastAsia="ja-JP"/>
        </w:rPr>
        <w:t xml:space="preserve"> and set it to </w:t>
      </w:r>
      <w:r w:rsidRPr="00742DF2">
        <w:rPr>
          <w:rFonts w:eastAsia="Times New Roman"/>
          <w:i/>
          <w:lang w:eastAsia="ja-JP"/>
        </w:rPr>
        <w:t>remoteUE</w:t>
      </w:r>
      <w:r w:rsidRPr="00742DF2">
        <w:rPr>
          <w:rFonts w:eastAsia="Times New Roman"/>
          <w:lang w:eastAsia="ja-JP"/>
        </w:rPr>
        <w:t>;</w:t>
      </w:r>
    </w:p>
    <w:p w14:paraId="0E581C75" w14:textId="77777777" w:rsidR="00742DF2" w:rsidRPr="00742DF2" w:rsidRDefault="00742DF2" w:rsidP="00742DF2">
      <w:pPr>
        <w:overflowPunct w:val="0"/>
        <w:autoSpaceDE w:val="0"/>
        <w:autoSpaceDN w:val="0"/>
        <w:adjustRightInd w:val="0"/>
        <w:ind w:left="1135" w:hanging="284"/>
        <w:rPr>
          <w:rFonts w:eastAsia="Times New Roman"/>
          <w:lang w:eastAsia="ja-JP"/>
        </w:rPr>
      </w:pPr>
      <w:r w:rsidRPr="00742DF2">
        <w:rPr>
          <w:rFonts w:eastAsia="Times New Roman"/>
          <w:lang w:eastAsia="ja-JP"/>
        </w:rPr>
        <w:t>3&gt;</w:t>
      </w:r>
      <w:r w:rsidRPr="00742DF2">
        <w:rPr>
          <w:rFonts w:eastAsia="Times New Roman"/>
          <w:lang w:eastAsia="ja-JP"/>
        </w:rPr>
        <w:tab/>
        <w:t xml:space="preserve">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sl-L3U2N-RelayDiscovery</w:t>
      </w:r>
      <w:r w:rsidRPr="00742DF2">
        <w:rPr>
          <w:rFonts w:eastAsia="Times New Roman"/>
          <w:lang w:eastAsia="ja-JP"/>
        </w:rPr>
        <w:t xml:space="preserve"> and if configured by upper layers to transmit </w:t>
      </w:r>
      <w:r w:rsidRPr="00742DF2">
        <w:rPr>
          <w:rFonts w:eastAsia="Times New Roman"/>
          <w:lang w:eastAsia="zh-CN"/>
        </w:rPr>
        <w:t xml:space="preserve">NR </w:t>
      </w:r>
      <w:r w:rsidRPr="00742DF2">
        <w:rPr>
          <w:rFonts w:eastAsia="Times New Roman"/>
          <w:lang w:eastAsia="ja-JP"/>
        </w:rPr>
        <w:t>sidelink L3 U2N relay communication:</w:t>
      </w:r>
    </w:p>
    <w:p w14:paraId="6548644F"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include</w:t>
      </w:r>
      <w:r w:rsidRPr="00742DF2">
        <w:rPr>
          <w:rFonts w:eastAsia="Times New Roman"/>
          <w:i/>
          <w:lang w:eastAsia="ja-JP"/>
        </w:rPr>
        <w:t xml:space="preserve"> sl-TxResourceReqL3U2N-Relay </w:t>
      </w:r>
      <w:r w:rsidRPr="00742DF2">
        <w:rPr>
          <w:rFonts w:eastAsia="Times New Roman"/>
          <w:lang w:eastAsia="ja-JP"/>
        </w:rPr>
        <w:t xml:space="preserve">in </w:t>
      </w:r>
      <w:r w:rsidRPr="00742DF2">
        <w:rPr>
          <w:rFonts w:eastAsia="Times New Roman"/>
          <w:i/>
          <w:lang w:eastAsia="ja-JP"/>
        </w:rPr>
        <w:t>sl-TxResourceReqListCommRelay</w:t>
      </w:r>
      <w:r w:rsidRPr="00742DF2">
        <w:rPr>
          <w:rFonts w:eastAsia="Times New Roman"/>
          <w:lang w:eastAsia="ja-JP"/>
        </w:rPr>
        <w:t xml:space="preserve"> and set its fields (if needed) as follows for each destination for which it requests network to assign NR sidelink L3 U2N relay communication resource:</w:t>
      </w:r>
    </w:p>
    <w:p w14:paraId="253D0E90"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 xml:space="preserve">sl-DestinationIdentity </w:t>
      </w:r>
      <w:r w:rsidRPr="00742DF2">
        <w:rPr>
          <w:rFonts w:eastAsia="Times New Roman"/>
          <w:lang w:eastAsia="ja-JP"/>
        </w:rPr>
        <w:t>to the destination identity configured by upper layer</w:t>
      </w:r>
      <w:r w:rsidRPr="00742DF2">
        <w:rPr>
          <w:rFonts w:eastAsia="Times New Roman"/>
          <w:lang w:eastAsia="zh-CN"/>
        </w:rPr>
        <w:t xml:space="preserve"> for NR </w:t>
      </w:r>
      <w:r w:rsidRPr="00742DF2">
        <w:rPr>
          <w:rFonts w:eastAsia="Times New Roman"/>
          <w:lang w:eastAsia="ja-JP"/>
        </w:rPr>
        <w:t>sidelink L3 U2N relay communication</w:t>
      </w:r>
      <w:r w:rsidRPr="00742DF2">
        <w:rPr>
          <w:rFonts w:eastAsia="Times New Roman"/>
          <w:lang w:eastAsia="zh-CN"/>
        </w:rPr>
        <w:t xml:space="preserve"> transmission</w:t>
      </w:r>
      <w:r w:rsidRPr="00742DF2">
        <w:rPr>
          <w:rFonts w:eastAsia="Times New Roman"/>
          <w:lang w:eastAsia="ja-JP"/>
        </w:rPr>
        <w:t>;</w:t>
      </w:r>
    </w:p>
    <w:p w14:paraId="32646A87"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lastRenderedPageBreak/>
        <w:t>5&gt;</w:t>
      </w:r>
      <w:r w:rsidRPr="00742DF2">
        <w:rPr>
          <w:rFonts w:eastAsia="Times New Roman"/>
          <w:lang w:eastAsia="ja-JP"/>
        </w:rPr>
        <w:tab/>
        <w:t xml:space="preserve">set </w:t>
      </w:r>
      <w:r w:rsidRPr="00742DF2">
        <w:rPr>
          <w:rFonts w:eastAsia="Times New Roman"/>
          <w:i/>
          <w:lang w:eastAsia="ja-JP"/>
        </w:rPr>
        <w:t>sl-CastType</w:t>
      </w:r>
      <w:r w:rsidRPr="00742DF2">
        <w:rPr>
          <w:rFonts w:eastAsia="Times New Roman"/>
          <w:lang w:eastAsia="ja-JP"/>
        </w:rPr>
        <w:t xml:space="preserve"> to </w:t>
      </w:r>
      <w:r w:rsidRPr="00742DF2">
        <w:rPr>
          <w:rFonts w:eastAsia="Times New Roman"/>
          <w:lang w:eastAsia="zh-CN"/>
        </w:rPr>
        <w:t>the cast type of the associated destination</w:t>
      </w:r>
      <w:r w:rsidRPr="00742DF2">
        <w:rPr>
          <w:rFonts w:eastAsia="Times New Roman"/>
          <w:lang w:eastAsia="ja-JP"/>
        </w:rPr>
        <w:t xml:space="preserve"> identity</w:t>
      </w:r>
      <w:r w:rsidRPr="00742DF2">
        <w:rPr>
          <w:rFonts w:eastAsia="Times New Roman"/>
          <w:lang w:eastAsia="zh-CN"/>
        </w:rPr>
        <w:t xml:space="preserve"> configured by the upper layer for the NR </w:t>
      </w:r>
      <w:r w:rsidRPr="00742DF2">
        <w:rPr>
          <w:rFonts w:eastAsia="Times New Roman"/>
          <w:lang w:eastAsia="ja-JP"/>
        </w:rPr>
        <w:t>sidelink L3 U2N relay communication</w:t>
      </w:r>
      <w:r w:rsidRPr="00742DF2">
        <w:rPr>
          <w:rFonts w:eastAsia="Times New Roman"/>
          <w:lang w:eastAsia="zh-CN"/>
        </w:rPr>
        <w:t xml:space="preserve"> transmission</w:t>
      </w:r>
      <w:r w:rsidRPr="00742DF2">
        <w:rPr>
          <w:rFonts w:eastAsia="Times New Roman"/>
          <w:lang w:eastAsia="ja-JP"/>
        </w:rPr>
        <w:t>;</w:t>
      </w:r>
    </w:p>
    <w:p w14:paraId="51578A12"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sl-RLC-ModeIndication</w:t>
      </w:r>
      <w:r w:rsidRPr="00742DF2">
        <w:rPr>
          <w:rFonts w:eastAsia="Times New Roman"/>
          <w:lang w:eastAsia="ja-JP"/>
        </w:rPr>
        <w:t xml:space="preserve"> to include the RLC mode(s) and optionally QoS profile(s) of the sidelink QoS flow(s) of the associated RLC mode(s), if the associated bi-directional sidelink DRB has been established due to </w:t>
      </w:r>
      <w:r w:rsidRPr="00742DF2">
        <w:rPr>
          <w:rFonts w:eastAsia="Batang"/>
          <w:noProof/>
          <w:lang w:eastAsia="ja-JP"/>
        </w:rPr>
        <w:t>the configuration</w:t>
      </w:r>
      <w:r w:rsidRPr="00742DF2">
        <w:rPr>
          <w:rFonts w:eastAsia="Times New Roman"/>
          <w:i/>
          <w:lang w:eastAsia="ja-JP"/>
        </w:rPr>
        <w:t xml:space="preserve"> </w:t>
      </w:r>
      <w:r w:rsidRPr="00742DF2">
        <w:rPr>
          <w:rFonts w:eastAsia="Times New Roman"/>
          <w:lang w:eastAsia="ja-JP"/>
        </w:rPr>
        <w:t>by</w:t>
      </w:r>
      <w:r w:rsidRPr="00742DF2">
        <w:rPr>
          <w:rFonts w:eastAsia="Times New Roman"/>
          <w:i/>
          <w:lang w:eastAsia="ja-JP"/>
        </w:rPr>
        <w:t xml:space="preserve"> RRCReconfigurationSidelink</w:t>
      </w:r>
      <w:r w:rsidRPr="00742DF2">
        <w:rPr>
          <w:rFonts w:eastAsia="Times New Roman"/>
          <w:lang w:eastAsia="ja-JP"/>
        </w:rPr>
        <w:t>;</w:t>
      </w:r>
    </w:p>
    <w:p w14:paraId="2658A3E4"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sl-QoS-InfoList</w:t>
      </w:r>
      <w:r w:rsidRPr="00742DF2">
        <w:rPr>
          <w:rFonts w:eastAsia="Times New Roman"/>
          <w:lang w:eastAsia="ja-JP"/>
        </w:rPr>
        <w:t xml:space="preserve"> to include QoS profile(s) of the sidelink QoS flow(s) of the associated destination configured by the upper layer for the NR sidelink L3 U2N relay communication transmission;</w:t>
      </w:r>
    </w:p>
    <w:p w14:paraId="31942304"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sl-TxInterestedFreqList</w:t>
      </w:r>
      <w:r w:rsidRPr="00742DF2">
        <w:rPr>
          <w:rFonts w:eastAsia="Times New Roman"/>
          <w:lang w:eastAsia="ja-JP"/>
        </w:rPr>
        <w:t xml:space="preserve"> to indicate the frequency</w:t>
      </w:r>
      <w:r w:rsidRPr="00742DF2">
        <w:rPr>
          <w:rFonts w:eastAsia="Times New Roman"/>
          <w:lang w:eastAsia="zh-CN"/>
        </w:rPr>
        <w:t xml:space="preserve"> </w:t>
      </w:r>
      <w:r w:rsidRPr="00742DF2">
        <w:rPr>
          <w:rFonts w:eastAsia="Times New Roman"/>
          <w:lang w:eastAsia="ja-JP"/>
        </w:rPr>
        <w:t xml:space="preserve">of the associated destination </w:t>
      </w:r>
      <w:r w:rsidRPr="00742DF2">
        <w:rPr>
          <w:rFonts w:eastAsia="Times New Roman"/>
          <w:lang w:eastAsia="zh-CN"/>
        </w:rPr>
        <w:t xml:space="preserve">for NR </w:t>
      </w:r>
      <w:r w:rsidRPr="00742DF2">
        <w:rPr>
          <w:rFonts w:eastAsia="Times New Roman"/>
          <w:lang w:eastAsia="ja-JP"/>
        </w:rPr>
        <w:t>sidelink L3 U2N relay communication</w:t>
      </w:r>
      <w:r w:rsidRPr="00742DF2">
        <w:rPr>
          <w:rFonts w:eastAsia="Times New Roman"/>
          <w:lang w:eastAsia="zh-CN"/>
        </w:rPr>
        <w:t xml:space="preserve"> transmission</w:t>
      </w:r>
      <w:r w:rsidRPr="00742DF2">
        <w:rPr>
          <w:rFonts w:eastAsia="Times New Roman"/>
          <w:lang w:eastAsia="ja-JP"/>
        </w:rPr>
        <w:t>;</w:t>
      </w:r>
    </w:p>
    <w:p w14:paraId="1B102B58"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 xml:space="preserve">sl-TypeTxSyncList </w:t>
      </w:r>
      <w:r w:rsidRPr="00742DF2">
        <w:rPr>
          <w:rFonts w:eastAsia="Times New Roman"/>
          <w:lang w:eastAsia="ja-JP"/>
        </w:rPr>
        <w:t xml:space="preserve">to </w:t>
      </w:r>
      <w:r w:rsidRPr="00742DF2">
        <w:rPr>
          <w:rFonts w:eastAsia="Times New Roman"/>
          <w:lang w:eastAsia="zh-CN"/>
        </w:rPr>
        <w:t xml:space="preserve">the current synchronization reference type used on the associated </w:t>
      </w:r>
      <w:r w:rsidRPr="00742DF2">
        <w:rPr>
          <w:rFonts w:eastAsia="Times New Roman"/>
          <w:i/>
          <w:lang w:eastAsia="ja-JP"/>
        </w:rPr>
        <w:t>sl-InterestedFreqList</w:t>
      </w:r>
      <w:r w:rsidRPr="00742DF2">
        <w:rPr>
          <w:rFonts w:eastAsia="Times New Roman"/>
          <w:lang w:eastAsia="ja-JP"/>
        </w:rPr>
        <w:t xml:space="preserve"> </w:t>
      </w:r>
      <w:r w:rsidRPr="00742DF2">
        <w:rPr>
          <w:rFonts w:eastAsia="Times New Roman"/>
          <w:lang w:eastAsia="zh-CN"/>
        </w:rPr>
        <w:t xml:space="preserve">for NR </w:t>
      </w:r>
      <w:r w:rsidRPr="00742DF2">
        <w:rPr>
          <w:rFonts w:eastAsia="Times New Roman"/>
          <w:lang w:eastAsia="ja-JP"/>
        </w:rPr>
        <w:t>sidelink L3 U2N relay communication</w:t>
      </w:r>
      <w:r w:rsidRPr="00742DF2">
        <w:rPr>
          <w:rFonts w:eastAsia="Times New Roman"/>
          <w:lang w:eastAsia="zh-CN"/>
        </w:rPr>
        <w:t xml:space="preserve"> transmission</w:t>
      </w:r>
      <w:r w:rsidRPr="00742DF2">
        <w:rPr>
          <w:rFonts w:eastAsia="Times New Roman"/>
          <w:lang w:eastAsia="ja-JP"/>
        </w:rPr>
        <w:t>.</w:t>
      </w:r>
    </w:p>
    <w:p w14:paraId="565B8F1B"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sl-CapabilityInformationSidelink</w:t>
      </w:r>
      <w:r w:rsidRPr="00742DF2">
        <w:rPr>
          <w:rFonts w:eastAsia="Times New Roman"/>
          <w:lang w:eastAsia="ja-JP"/>
        </w:rPr>
        <w:t xml:space="preserve"> to include </w:t>
      </w:r>
      <w:r w:rsidRPr="00742DF2">
        <w:rPr>
          <w:rFonts w:eastAsia="Times New Roman"/>
          <w:i/>
          <w:lang w:eastAsia="ja-JP"/>
        </w:rPr>
        <w:t>UECapabilityInformationSidelink</w:t>
      </w:r>
      <w:r w:rsidRPr="00742DF2">
        <w:rPr>
          <w:rFonts w:eastAsia="Times New Roman"/>
          <w:lang w:eastAsia="ja-JP"/>
        </w:rPr>
        <w:t xml:space="preserve"> message, if any, received from peer UE.</w:t>
      </w:r>
    </w:p>
    <w:p w14:paraId="118DEB3C"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include </w:t>
      </w:r>
      <w:r w:rsidRPr="00742DF2">
        <w:rPr>
          <w:rFonts w:eastAsia="Times New Roman"/>
          <w:i/>
          <w:lang w:eastAsia="ja-JP"/>
        </w:rPr>
        <w:t>ue-Type</w:t>
      </w:r>
      <w:r w:rsidRPr="00742DF2">
        <w:rPr>
          <w:rFonts w:eastAsia="Times New Roman"/>
          <w:lang w:eastAsia="ja-JP"/>
        </w:rPr>
        <w:t xml:space="preserve"> and set it to </w:t>
      </w:r>
      <w:r w:rsidRPr="00742DF2">
        <w:rPr>
          <w:rFonts w:eastAsia="Times New Roman"/>
          <w:i/>
          <w:lang w:eastAsia="ja-JP"/>
        </w:rPr>
        <w:t>relayUE</w:t>
      </w:r>
      <w:r w:rsidRPr="00742DF2">
        <w:rPr>
          <w:rFonts w:eastAsia="Times New Roman"/>
          <w:lang w:eastAsia="ja-JP"/>
        </w:rPr>
        <w:t xml:space="preserve"> if the UE is acting as NR sidelink L3 U2N Relay UE or to </w:t>
      </w:r>
      <w:r w:rsidRPr="00742DF2">
        <w:rPr>
          <w:rFonts w:eastAsia="Times New Roman"/>
          <w:i/>
          <w:lang w:eastAsia="ja-JP"/>
        </w:rPr>
        <w:t>remoteUE</w:t>
      </w:r>
      <w:r w:rsidRPr="00742DF2">
        <w:rPr>
          <w:rFonts w:eastAsia="Times New Roman"/>
          <w:lang w:eastAsia="ja-JP"/>
        </w:rPr>
        <w:t xml:space="preserve"> otherwise;</w:t>
      </w:r>
    </w:p>
    <w:p w14:paraId="0C8609E8" w14:textId="77777777" w:rsidR="00742DF2" w:rsidRPr="00742DF2" w:rsidRDefault="00742DF2" w:rsidP="00742DF2">
      <w:pPr>
        <w:overflowPunct w:val="0"/>
        <w:autoSpaceDE w:val="0"/>
        <w:autoSpaceDN w:val="0"/>
        <w:adjustRightInd w:val="0"/>
        <w:ind w:left="1135" w:hanging="284"/>
        <w:rPr>
          <w:rFonts w:eastAsia="Times New Roman"/>
          <w:lang w:eastAsia="ja-JP"/>
        </w:rPr>
      </w:pPr>
      <w:r w:rsidRPr="00742DF2">
        <w:rPr>
          <w:rFonts w:eastAsia="Times New Roman"/>
          <w:lang w:eastAsia="ja-JP"/>
        </w:rPr>
        <w:t>3&gt;</w:t>
      </w:r>
      <w:r w:rsidRPr="00742DF2">
        <w:rPr>
          <w:rFonts w:eastAsia="Times New Roman"/>
          <w:lang w:eastAsia="ja-JP"/>
        </w:rPr>
        <w:tab/>
        <w:t xml:space="preserve">if </w:t>
      </w:r>
      <w:r w:rsidRPr="00742DF2">
        <w:rPr>
          <w:rFonts w:eastAsia="Times New Roman"/>
          <w:i/>
          <w:iCs/>
          <w:lang w:eastAsia="ja-JP"/>
        </w:rPr>
        <w:t>sl-DRX-ConfigCommonGC-BC</w:t>
      </w:r>
      <w:r w:rsidRPr="00742DF2">
        <w:rPr>
          <w:rFonts w:eastAsia="Times New Roman"/>
          <w:lang w:eastAsia="ja-JP"/>
        </w:rPr>
        <w:t xml:space="preserve"> is included in </w:t>
      </w:r>
      <w:r w:rsidRPr="00742DF2">
        <w:rPr>
          <w:rFonts w:eastAsia="Times New Roman"/>
          <w:i/>
          <w:iCs/>
          <w:lang w:eastAsia="ja-JP"/>
        </w:rPr>
        <w:t>SIB12-IEs</w:t>
      </w:r>
      <w:r w:rsidRPr="00742DF2">
        <w:rPr>
          <w:rFonts w:eastAsia="Times New Roman"/>
          <w:lang w:eastAsia="ja-JP"/>
        </w:rPr>
        <w:t>:</w:t>
      </w:r>
    </w:p>
    <w:p w14:paraId="0D36CA19" w14:textId="77777777" w:rsidR="00742DF2" w:rsidRPr="00742DF2" w:rsidRDefault="00742DF2" w:rsidP="00742DF2">
      <w:pPr>
        <w:overflowPunct w:val="0"/>
        <w:autoSpaceDE w:val="0"/>
        <w:autoSpaceDN w:val="0"/>
        <w:adjustRightInd w:val="0"/>
        <w:ind w:left="1418" w:hanging="284"/>
        <w:rPr>
          <w:rFonts w:eastAsia="宋体"/>
          <w:lang w:eastAsia="zh-CN"/>
        </w:rPr>
      </w:pPr>
      <w:r w:rsidRPr="00742DF2">
        <w:rPr>
          <w:rFonts w:eastAsia="Times New Roman"/>
          <w:lang w:eastAsia="ja-JP"/>
        </w:rPr>
        <w:t>4&gt;</w:t>
      </w:r>
      <w:r w:rsidRPr="00742DF2">
        <w:rPr>
          <w:rFonts w:eastAsia="Times New Roman"/>
          <w:lang w:eastAsia="ja-JP"/>
        </w:rPr>
        <w:tab/>
        <w:t xml:space="preserve">if configured by upper layers to </w:t>
      </w:r>
      <w:r w:rsidRPr="00742DF2">
        <w:rPr>
          <w:rFonts w:eastAsia="宋体"/>
          <w:lang w:eastAsia="zh-CN"/>
        </w:rPr>
        <w:t xml:space="preserve">perform </w:t>
      </w:r>
      <w:r w:rsidRPr="00742DF2">
        <w:rPr>
          <w:rFonts w:eastAsia="Times New Roman"/>
          <w:lang w:eastAsia="zh-CN"/>
        </w:rPr>
        <w:t xml:space="preserve">NR </w:t>
      </w:r>
      <w:r w:rsidRPr="00742DF2">
        <w:rPr>
          <w:rFonts w:eastAsia="Times New Roman"/>
          <w:lang w:eastAsia="ja-JP"/>
        </w:rPr>
        <w:t xml:space="preserve">sidelink </w:t>
      </w:r>
      <w:r w:rsidRPr="00742DF2">
        <w:rPr>
          <w:rFonts w:eastAsia="宋体"/>
          <w:lang w:eastAsia="zh-CN"/>
        </w:rPr>
        <w:t>reception:</w:t>
      </w:r>
    </w:p>
    <w:p w14:paraId="09F3D922"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include</w:t>
      </w:r>
      <w:r w:rsidRPr="00742DF2">
        <w:rPr>
          <w:rFonts w:eastAsia="Times New Roman"/>
          <w:i/>
          <w:iCs/>
          <w:lang w:eastAsia="ja-JP"/>
        </w:rPr>
        <w:t xml:space="preserve"> sl-RxDRX-ReportList</w:t>
      </w:r>
      <w:r w:rsidRPr="00742DF2">
        <w:rPr>
          <w:rFonts w:eastAsia="Times New Roman"/>
          <w:lang w:eastAsia="ja-JP"/>
        </w:rPr>
        <w:t xml:space="preserve"> and set its fields (if needed) as follows for each destination for which it reports to network:</w:t>
      </w:r>
    </w:p>
    <w:p w14:paraId="6ADD9BBB" w14:textId="77777777" w:rsidR="00742DF2" w:rsidRPr="00742DF2" w:rsidRDefault="00742DF2" w:rsidP="00742DF2">
      <w:pPr>
        <w:overflowPunct w:val="0"/>
        <w:autoSpaceDE w:val="0"/>
        <w:autoSpaceDN w:val="0"/>
        <w:adjustRightInd w:val="0"/>
        <w:ind w:left="1985" w:hanging="284"/>
        <w:rPr>
          <w:rFonts w:eastAsia="Times New Roman"/>
          <w:lang w:eastAsia="ja-JP"/>
        </w:rPr>
      </w:pPr>
      <w:r w:rsidRPr="00742DF2">
        <w:rPr>
          <w:rFonts w:eastAsia="Times New Roman"/>
          <w:lang w:eastAsia="ja-JP"/>
        </w:rPr>
        <w:t>6&gt;</w:t>
      </w:r>
      <w:r w:rsidRPr="00742DF2">
        <w:rPr>
          <w:rFonts w:eastAsia="Times New Roman"/>
          <w:lang w:eastAsia="ja-JP"/>
        </w:rPr>
        <w:tab/>
        <w:t xml:space="preserve">set </w:t>
      </w:r>
      <w:r w:rsidRPr="00742DF2">
        <w:rPr>
          <w:rFonts w:eastAsia="Times New Roman"/>
          <w:i/>
          <w:lang w:eastAsia="ja-JP"/>
        </w:rPr>
        <w:t>sl-DRX-ConfigFromTx</w:t>
      </w:r>
      <w:r w:rsidRPr="00742DF2">
        <w:rPr>
          <w:rFonts w:eastAsia="Times New Roman"/>
          <w:lang w:eastAsia="ja-JP"/>
        </w:rPr>
        <w:t xml:space="preserve"> to include the accepted sidelink DRX configuration of the associated destination for NR sidelink unicast communication, if received from the associated peer UE;</w:t>
      </w:r>
    </w:p>
    <w:p w14:paraId="52AC3F7B"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include </w:t>
      </w:r>
      <w:r w:rsidRPr="00742DF2">
        <w:rPr>
          <w:rFonts w:eastAsia="Times New Roman"/>
          <w:i/>
          <w:lang w:eastAsia="ja-JP"/>
        </w:rPr>
        <w:t>sl-RxInterestedGC-BC-DestList</w:t>
      </w:r>
      <w:r w:rsidRPr="00742DF2">
        <w:rPr>
          <w:rFonts w:eastAsia="Times New Roman"/>
          <w:lang w:eastAsia="ja-JP"/>
        </w:rPr>
        <w:t xml:space="preserve"> and set its fields (if needed) as follows for each Destination Layer-2 ID for which it reports to network:</w:t>
      </w:r>
    </w:p>
    <w:p w14:paraId="350C36EA" w14:textId="77777777" w:rsidR="00742DF2" w:rsidRPr="00742DF2" w:rsidRDefault="00742DF2" w:rsidP="00742DF2">
      <w:pPr>
        <w:overflowPunct w:val="0"/>
        <w:autoSpaceDE w:val="0"/>
        <w:autoSpaceDN w:val="0"/>
        <w:adjustRightInd w:val="0"/>
        <w:ind w:left="1985" w:hanging="284"/>
        <w:rPr>
          <w:rFonts w:eastAsia="Times New Roman"/>
          <w:lang w:eastAsia="ja-JP"/>
        </w:rPr>
      </w:pPr>
      <w:r w:rsidRPr="00742DF2">
        <w:rPr>
          <w:rFonts w:eastAsia="Times New Roman"/>
          <w:lang w:eastAsia="ja-JP"/>
        </w:rPr>
        <w:t>6&gt;</w:t>
      </w:r>
      <w:r w:rsidRPr="00742DF2">
        <w:rPr>
          <w:rFonts w:eastAsia="Times New Roman"/>
          <w:lang w:eastAsia="ja-JP"/>
        </w:rPr>
        <w:tab/>
        <w:t xml:space="preserve">set </w:t>
      </w:r>
      <w:r w:rsidRPr="00742DF2">
        <w:rPr>
          <w:rFonts w:eastAsia="Times New Roman"/>
          <w:i/>
          <w:lang w:eastAsia="ja-JP"/>
        </w:rPr>
        <w:t>sl-RxInterestedQoS-InfoList</w:t>
      </w:r>
      <w:r w:rsidRPr="00742DF2">
        <w:rPr>
          <w:rFonts w:eastAsia="Times New Roman"/>
          <w:lang w:eastAsia="ja-JP"/>
        </w:rPr>
        <w:t xml:space="preserve"> to include the QoS profile of its interested service(s) that sidelink DRX is applied for the associated destination for NR sidelink groupcast or broadcast reception;</w:t>
      </w:r>
    </w:p>
    <w:p w14:paraId="30A371B2" w14:textId="77777777" w:rsidR="00742DF2" w:rsidRPr="00742DF2" w:rsidRDefault="00742DF2" w:rsidP="00742DF2">
      <w:pPr>
        <w:keepLines/>
        <w:overflowPunct w:val="0"/>
        <w:autoSpaceDE w:val="0"/>
        <w:autoSpaceDN w:val="0"/>
        <w:adjustRightInd w:val="0"/>
        <w:ind w:left="1135" w:hanging="851"/>
        <w:rPr>
          <w:rFonts w:eastAsia="Times New Roman"/>
          <w:lang w:eastAsia="ja-JP"/>
        </w:rPr>
      </w:pPr>
      <w:r w:rsidRPr="00742DF2">
        <w:rPr>
          <w:rFonts w:eastAsia="Times New Roman"/>
          <w:lang w:eastAsia="ja-JP"/>
        </w:rPr>
        <w:t>NOTE:</w:t>
      </w:r>
      <w:r w:rsidRPr="00742DF2">
        <w:rPr>
          <w:rFonts w:eastAsia="宋体"/>
        </w:rPr>
        <w:tab/>
      </w:r>
      <w:r w:rsidRPr="00742DF2">
        <w:rPr>
          <w:rFonts w:eastAsia="Times New Roman"/>
          <w:lang w:eastAsia="ja-JP"/>
        </w:rPr>
        <w:t xml:space="preserve">It is up to UE implementation to set the QoS profile in </w:t>
      </w:r>
      <w:r w:rsidRPr="00742DF2">
        <w:rPr>
          <w:rFonts w:eastAsia="Times New Roman"/>
          <w:i/>
          <w:lang w:eastAsia="ja-JP"/>
        </w:rPr>
        <w:t>sl-RxInterestedQoS-InfoList</w:t>
      </w:r>
      <w:r w:rsidRPr="00742DF2">
        <w:rPr>
          <w:rFonts w:eastAsia="Times New Roman"/>
          <w:lang w:eastAsia="ja-JP"/>
        </w:rPr>
        <w:t xml:space="preserve"> for </w:t>
      </w:r>
      <w:r w:rsidRPr="00742DF2">
        <w:rPr>
          <w:rFonts w:eastAsia="Times New Roman"/>
          <w:lang w:eastAsia="zh-CN"/>
        </w:rPr>
        <w:t xml:space="preserve">NR </w:t>
      </w:r>
      <w:r w:rsidRPr="00742DF2">
        <w:rPr>
          <w:rFonts w:eastAsia="Times New Roman"/>
          <w:lang w:eastAsia="ja-JP"/>
        </w:rPr>
        <w:t>sidelink discovery reception.</w:t>
      </w:r>
    </w:p>
    <w:p w14:paraId="094D8678" w14:textId="77777777" w:rsidR="00742DF2" w:rsidRPr="00742DF2" w:rsidRDefault="00742DF2" w:rsidP="00742DF2">
      <w:pPr>
        <w:overflowPunct w:val="0"/>
        <w:autoSpaceDE w:val="0"/>
        <w:autoSpaceDN w:val="0"/>
        <w:adjustRightInd w:val="0"/>
        <w:ind w:left="1985" w:hanging="284"/>
        <w:rPr>
          <w:rFonts w:eastAsia="Times New Roman"/>
          <w:lang w:eastAsia="ja-JP"/>
        </w:rPr>
      </w:pPr>
      <w:r w:rsidRPr="00742DF2">
        <w:rPr>
          <w:rFonts w:eastAsia="Times New Roman"/>
          <w:lang w:eastAsia="ja-JP"/>
        </w:rPr>
        <w:t>6&gt;</w:t>
      </w:r>
      <w:r w:rsidRPr="00742DF2">
        <w:rPr>
          <w:rFonts w:eastAsia="Times New Roman"/>
          <w:lang w:eastAsia="ja-JP"/>
        </w:rPr>
        <w:tab/>
        <w:t xml:space="preserve">set </w:t>
      </w:r>
      <w:r w:rsidRPr="00742DF2">
        <w:rPr>
          <w:rFonts w:eastAsia="Times New Roman"/>
          <w:i/>
          <w:lang w:eastAsia="ja-JP"/>
        </w:rPr>
        <w:t>sl-DestinationIdentity</w:t>
      </w:r>
      <w:r w:rsidRPr="00742DF2">
        <w:rPr>
          <w:rFonts w:eastAsia="Times New Roman"/>
          <w:lang w:eastAsia="ja-JP"/>
        </w:rPr>
        <w:t xml:space="preserve"> to the associated destination identity configured by upper layer for NR sidelink groupcast or broadcast reception;</w:t>
      </w:r>
    </w:p>
    <w:p w14:paraId="7E2C6409"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if configured by upper layers to </w:t>
      </w:r>
      <w:r w:rsidRPr="00742DF2">
        <w:rPr>
          <w:rFonts w:eastAsia="宋体"/>
          <w:lang w:eastAsia="zh-CN"/>
        </w:rPr>
        <w:t xml:space="preserve">perform </w:t>
      </w:r>
      <w:r w:rsidRPr="00742DF2">
        <w:rPr>
          <w:rFonts w:eastAsia="Times New Roman"/>
          <w:lang w:eastAsia="zh-CN"/>
        </w:rPr>
        <w:t xml:space="preserve">NR </w:t>
      </w:r>
      <w:r w:rsidRPr="00742DF2">
        <w:rPr>
          <w:rFonts w:eastAsia="Times New Roman"/>
          <w:lang w:eastAsia="ja-JP"/>
        </w:rPr>
        <w:t xml:space="preserve">sidelink </w:t>
      </w:r>
      <w:r w:rsidRPr="00742DF2">
        <w:rPr>
          <w:rFonts w:eastAsia="宋体"/>
          <w:lang w:eastAsia="zh-CN"/>
        </w:rPr>
        <w:t xml:space="preserve">transmission and </w:t>
      </w:r>
      <w:r w:rsidRPr="00742DF2">
        <w:rPr>
          <w:rFonts w:eastAsia="Times New Roman"/>
          <w:lang w:eastAsia="ja-JP"/>
        </w:rPr>
        <w:t xml:space="preserve">configured with </w:t>
      </w:r>
      <w:r w:rsidRPr="00742DF2">
        <w:rPr>
          <w:rFonts w:eastAsia="Times New Roman"/>
          <w:i/>
          <w:lang w:eastAsia="ja-JP"/>
        </w:rPr>
        <w:t>sl-ScheduledConfig</w:t>
      </w:r>
      <w:r w:rsidRPr="00742DF2">
        <w:rPr>
          <w:rFonts w:eastAsia="宋体"/>
          <w:lang w:eastAsia="zh-CN"/>
        </w:rPr>
        <w:t>:</w:t>
      </w:r>
    </w:p>
    <w:p w14:paraId="0806A130" w14:textId="77777777" w:rsidR="00742DF2" w:rsidRPr="00742DF2" w:rsidRDefault="00742DF2" w:rsidP="00742DF2">
      <w:pPr>
        <w:overflowPunct w:val="0"/>
        <w:autoSpaceDE w:val="0"/>
        <w:autoSpaceDN w:val="0"/>
        <w:adjustRightInd w:val="0"/>
        <w:ind w:left="1702" w:hanging="284"/>
        <w:rPr>
          <w:rFonts w:eastAsia="宋体"/>
          <w:lang w:eastAsia="zh-CN"/>
        </w:rPr>
      </w:pPr>
      <w:r w:rsidRPr="00742DF2">
        <w:rPr>
          <w:rFonts w:eastAsia="Times New Roman"/>
          <w:lang w:eastAsia="ja-JP"/>
        </w:rPr>
        <w:t>5&gt;</w:t>
      </w:r>
      <w:r w:rsidRPr="00742DF2">
        <w:rPr>
          <w:rFonts w:eastAsia="Times New Roman"/>
          <w:lang w:eastAsia="ja-JP"/>
        </w:rPr>
        <w:tab/>
      </w:r>
      <w:r w:rsidRPr="00742DF2">
        <w:rPr>
          <w:rFonts w:eastAsia="宋体"/>
          <w:lang w:eastAsia="zh-CN"/>
        </w:rPr>
        <w:t xml:space="preserve">include </w:t>
      </w:r>
      <w:r w:rsidRPr="00742DF2">
        <w:rPr>
          <w:rFonts w:eastAsia="Times New Roman"/>
          <w:i/>
          <w:lang w:eastAsia="ja-JP"/>
        </w:rPr>
        <w:t xml:space="preserve">sl-TxResourceReqList </w:t>
      </w:r>
      <w:r w:rsidRPr="00742DF2">
        <w:rPr>
          <w:rFonts w:eastAsia="Times New Roman"/>
          <w:iCs/>
          <w:lang w:eastAsia="ja-JP"/>
        </w:rPr>
        <w:t xml:space="preserve">and/or </w:t>
      </w:r>
      <w:r w:rsidRPr="00742DF2">
        <w:rPr>
          <w:rFonts w:eastAsia="Times New Roman"/>
          <w:i/>
          <w:lang w:eastAsia="ja-JP"/>
        </w:rPr>
        <w:t>sl-TxResourceReqListCommRelay</w:t>
      </w:r>
      <w:r w:rsidRPr="00742DF2">
        <w:rPr>
          <w:rFonts w:eastAsia="宋体"/>
          <w:i/>
          <w:iCs/>
          <w:lang w:eastAsia="zh-CN"/>
        </w:rPr>
        <w:t xml:space="preserve"> </w:t>
      </w:r>
      <w:r w:rsidRPr="00742DF2">
        <w:rPr>
          <w:rFonts w:eastAsia="宋体"/>
          <w:lang w:eastAsia="zh-CN"/>
        </w:rPr>
        <w:t>and set its fields (if needed) as follows for each destination for which it reports to network:</w:t>
      </w:r>
    </w:p>
    <w:p w14:paraId="016261EB" w14:textId="77777777" w:rsidR="00742DF2" w:rsidRPr="00742DF2" w:rsidRDefault="00742DF2" w:rsidP="00742DF2">
      <w:pPr>
        <w:overflowPunct w:val="0"/>
        <w:autoSpaceDE w:val="0"/>
        <w:autoSpaceDN w:val="0"/>
        <w:adjustRightInd w:val="0"/>
        <w:ind w:left="1985" w:hanging="284"/>
        <w:rPr>
          <w:rFonts w:eastAsia="宋体"/>
          <w:lang w:eastAsia="zh-CN"/>
        </w:rPr>
      </w:pPr>
      <w:r w:rsidRPr="00742DF2">
        <w:rPr>
          <w:rFonts w:eastAsia="Times New Roman"/>
          <w:lang w:eastAsia="ja-JP"/>
        </w:rPr>
        <w:t>6&gt;</w:t>
      </w:r>
      <w:r w:rsidRPr="00742DF2">
        <w:rPr>
          <w:rFonts w:eastAsia="Times New Roman"/>
          <w:lang w:eastAsia="ja-JP"/>
        </w:rPr>
        <w:tab/>
      </w:r>
      <w:r w:rsidRPr="00742DF2">
        <w:rPr>
          <w:rFonts w:eastAsia="宋体"/>
          <w:lang w:eastAsia="zh-CN"/>
        </w:rPr>
        <w:t xml:space="preserve">set </w:t>
      </w:r>
      <w:r w:rsidRPr="00742DF2">
        <w:rPr>
          <w:rFonts w:eastAsia="宋体"/>
          <w:i/>
          <w:iCs/>
          <w:lang w:eastAsia="zh-CN"/>
        </w:rPr>
        <w:t>sl-DRX-InfoFromRxList</w:t>
      </w:r>
      <w:r w:rsidRPr="00742DF2">
        <w:rPr>
          <w:rFonts w:eastAsia="宋体"/>
          <w:lang w:eastAsia="zh-CN"/>
        </w:rPr>
        <w:t xml:space="preserve"> to include the sidelink DRX assistance information of the associated destination, if any, received from the associated peer UE;</w:t>
      </w:r>
    </w:p>
    <w:p w14:paraId="36531FAE" w14:textId="77777777" w:rsidR="00742DF2" w:rsidRPr="00742DF2" w:rsidRDefault="00742DF2" w:rsidP="00742DF2">
      <w:pPr>
        <w:overflowPunct w:val="0"/>
        <w:autoSpaceDE w:val="0"/>
        <w:autoSpaceDN w:val="0"/>
        <w:adjustRightInd w:val="0"/>
        <w:ind w:left="1985" w:hanging="284"/>
        <w:rPr>
          <w:rFonts w:eastAsia="Times New Roman"/>
          <w:lang w:eastAsia="ja-JP"/>
        </w:rPr>
      </w:pPr>
      <w:r w:rsidRPr="00742DF2">
        <w:rPr>
          <w:rFonts w:eastAsia="Times New Roman"/>
          <w:lang w:eastAsia="ja-JP"/>
        </w:rPr>
        <w:t>6&gt;</w:t>
      </w:r>
      <w:r w:rsidRPr="00742DF2">
        <w:rPr>
          <w:rFonts w:eastAsia="Times New Roman"/>
          <w:lang w:eastAsia="ja-JP"/>
        </w:rPr>
        <w:tab/>
        <w:t xml:space="preserve">if the </w:t>
      </w:r>
      <w:r w:rsidRPr="00742DF2">
        <w:rPr>
          <w:rFonts w:eastAsia="Times New Roman"/>
          <w:i/>
          <w:lang w:eastAsia="ja-JP"/>
        </w:rPr>
        <w:t>RRCReconfigurationCompleteSidelink</w:t>
      </w:r>
      <w:r w:rsidRPr="00742DF2">
        <w:rPr>
          <w:rFonts w:eastAsia="Times New Roman"/>
          <w:lang w:eastAsia="ja-JP"/>
        </w:rPr>
        <w:t xml:space="preserve"> message includes the </w:t>
      </w:r>
      <w:r w:rsidRPr="00742DF2">
        <w:rPr>
          <w:rFonts w:eastAsia="Times New Roman"/>
          <w:i/>
          <w:lang w:eastAsia="ja-JP"/>
        </w:rPr>
        <w:t>sl-DRX-ConfigReject</w:t>
      </w:r>
      <w:r w:rsidRPr="00742DF2">
        <w:rPr>
          <w:rFonts w:eastAsia="Times New Roman"/>
          <w:lang w:eastAsia="ja-JP"/>
        </w:rPr>
        <w:t>:</w:t>
      </w:r>
    </w:p>
    <w:p w14:paraId="2DF32F9A" w14:textId="77777777" w:rsidR="00742DF2" w:rsidRPr="00742DF2" w:rsidRDefault="00742DF2" w:rsidP="00742DF2">
      <w:pPr>
        <w:overflowPunct w:val="0"/>
        <w:autoSpaceDE w:val="0"/>
        <w:autoSpaceDN w:val="0"/>
        <w:adjustRightInd w:val="0"/>
        <w:ind w:left="2269" w:hanging="284"/>
        <w:rPr>
          <w:rFonts w:eastAsia="Times New Roman"/>
          <w:lang w:eastAsia="ja-JP"/>
        </w:rPr>
      </w:pPr>
      <w:r w:rsidRPr="00742DF2">
        <w:rPr>
          <w:rFonts w:eastAsia="Times New Roman"/>
          <w:lang w:eastAsia="ja-JP"/>
        </w:rPr>
        <w:t>7&gt;</w:t>
      </w:r>
      <w:r w:rsidRPr="00742DF2">
        <w:rPr>
          <w:rFonts w:eastAsia="Times New Roman"/>
          <w:lang w:eastAsia="ja-JP"/>
        </w:rPr>
        <w:tab/>
        <w:t xml:space="preserve">set </w:t>
      </w:r>
      <w:r w:rsidRPr="00742DF2">
        <w:rPr>
          <w:rFonts w:eastAsia="Times New Roman"/>
          <w:i/>
          <w:lang w:eastAsia="ja-JP"/>
        </w:rPr>
        <w:t>sl-Failure</w:t>
      </w:r>
      <w:r w:rsidRPr="00742DF2">
        <w:rPr>
          <w:rFonts w:eastAsia="Times New Roman"/>
          <w:lang w:eastAsia="ja-JP"/>
        </w:rPr>
        <w:t xml:space="preserve"> as </w:t>
      </w:r>
      <w:r w:rsidRPr="00742DF2">
        <w:rPr>
          <w:rFonts w:eastAsia="Times New Roman"/>
          <w:i/>
          <w:lang w:eastAsia="ja-JP"/>
        </w:rPr>
        <w:t>drxReject-v1710</w:t>
      </w:r>
      <w:r w:rsidRPr="00742DF2">
        <w:rPr>
          <w:rFonts w:eastAsia="Times New Roman"/>
          <w:lang w:eastAsia="ja-JP"/>
        </w:rPr>
        <w:t xml:space="preserve"> for the associated destination for the NR sidelink communication transmission;</w:t>
      </w:r>
    </w:p>
    <w:p w14:paraId="657600A2" w14:textId="77777777" w:rsidR="00742DF2" w:rsidRPr="00742DF2" w:rsidRDefault="00742DF2" w:rsidP="00742DF2">
      <w:pPr>
        <w:overflowPunct w:val="0"/>
        <w:autoSpaceDE w:val="0"/>
        <w:autoSpaceDN w:val="0"/>
        <w:adjustRightInd w:val="0"/>
        <w:ind w:left="1985" w:hanging="284"/>
        <w:rPr>
          <w:rFonts w:eastAsia="宋体"/>
          <w:lang w:eastAsia="ja-JP"/>
        </w:rPr>
      </w:pPr>
      <w:r w:rsidRPr="00742DF2">
        <w:rPr>
          <w:rFonts w:eastAsia="Times New Roman"/>
          <w:lang w:eastAsia="ja-JP"/>
        </w:rPr>
        <w:t>6&gt;</w:t>
      </w:r>
      <w:r w:rsidRPr="00742DF2">
        <w:rPr>
          <w:rFonts w:eastAsia="Times New Roman"/>
          <w:lang w:eastAsia="ja-JP"/>
        </w:rPr>
        <w:tab/>
        <w:t xml:space="preserve">set </w:t>
      </w:r>
      <w:r w:rsidRPr="00742DF2">
        <w:rPr>
          <w:rFonts w:eastAsia="Times New Roman"/>
          <w:i/>
          <w:lang w:eastAsia="ja-JP"/>
        </w:rPr>
        <w:t>sl-DRX-Indication</w:t>
      </w:r>
      <w:r w:rsidRPr="00742DF2">
        <w:rPr>
          <w:rFonts w:eastAsia="Times New Roman"/>
          <w:lang w:eastAsia="ja-JP"/>
        </w:rPr>
        <w:t xml:space="preserve"> to include the sidelink DRX on/off indication for the associated destination for NR sidelink groupcast transmission;</w:t>
      </w:r>
    </w:p>
    <w:p w14:paraId="7B0330F2" w14:textId="77777777" w:rsidR="00742DF2" w:rsidRPr="00742DF2" w:rsidRDefault="00742DF2" w:rsidP="00742DF2">
      <w:pPr>
        <w:overflowPunct w:val="0"/>
        <w:autoSpaceDE w:val="0"/>
        <w:autoSpaceDN w:val="0"/>
        <w:adjustRightInd w:val="0"/>
        <w:ind w:left="568" w:hanging="284"/>
        <w:rPr>
          <w:rFonts w:eastAsia="宋体"/>
          <w:lang w:eastAsia="ja-JP"/>
        </w:rPr>
      </w:pPr>
      <w:r w:rsidRPr="00742DF2">
        <w:rPr>
          <w:rFonts w:eastAsia="宋体"/>
          <w:lang w:eastAsia="ja-JP"/>
        </w:rPr>
        <w:t>1&gt;</w:t>
      </w:r>
      <w:r w:rsidRPr="00742DF2">
        <w:rPr>
          <w:rFonts w:eastAsia="宋体"/>
          <w:lang w:eastAsia="ja-JP"/>
        </w:rPr>
        <w:tab/>
        <w:t>if the UE initiates the procedure while connected to an E-UTRA PCell:</w:t>
      </w:r>
    </w:p>
    <w:p w14:paraId="4479BBE9" w14:textId="77777777" w:rsidR="00742DF2" w:rsidRPr="00742DF2" w:rsidRDefault="00742DF2" w:rsidP="00742DF2">
      <w:pPr>
        <w:overflowPunct w:val="0"/>
        <w:autoSpaceDE w:val="0"/>
        <w:autoSpaceDN w:val="0"/>
        <w:adjustRightInd w:val="0"/>
        <w:ind w:left="851" w:hanging="284"/>
        <w:rPr>
          <w:rFonts w:eastAsia="宋体"/>
          <w:lang w:eastAsia="ja-JP"/>
        </w:rPr>
      </w:pPr>
      <w:r w:rsidRPr="00742DF2">
        <w:rPr>
          <w:rFonts w:eastAsia="宋体"/>
          <w:lang w:eastAsia="ja-JP"/>
        </w:rPr>
        <w:lastRenderedPageBreak/>
        <w:t>2&gt;</w:t>
      </w:r>
      <w:r w:rsidRPr="00742DF2">
        <w:rPr>
          <w:rFonts w:eastAsia="宋体"/>
          <w:lang w:eastAsia="ja-JP"/>
        </w:rPr>
        <w:tab/>
        <w:t>submit</w:t>
      </w:r>
      <w:r w:rsidRPr="00742DF2">
        <w:rPr>
          <w:rFonts w:eastAsia="宋体"/>
          <w:lang w:eastAsia="en-GB"/>
        </w:rPr>
        <w:t xml:space="preserve"> the </w:t>
      </w:r>
      <w:r w:rsidRPr="00742DF2">
        <w:rPr>
          <w:rFonts w:eastAsia="宋体"/>
          <w:i/>
          <w:lang w:eastAsia="ja-JP"/>
        </w:rPr>
        <w:t>SidelinkUEInformationNR</w:t>
      </w:r>
      <w:r w:rsidRPr="00742DF2">
        <w:rPr>
          <w:rFonts w:eastAsia="宋体"/>
          <w:lang w:eastAsia="ja-JP"/>
        </w:rPr>
        <w:t xml:space="preserve"> </w:t>
      </w:r>
      <w:r w:rsidRPr="00742DF2">
        <w:rPr>
          <w:rFonts w:eastAsia="宋体"/>
          <w:iCs/>
          <w:lang w:eastAsia="en-GB"/>
        </w:rPr>
        <w:t xml:space="preserve">to lower layers via SRB1, </w:t>
      </w:r>
      <w:r w:rsidRPr="00742DF2">
        <w:rPr>
          <w:rFonts w:eastAsia="宋体"/>
          <w:lang w:eastAsia="ja-JP"/>
        </w:rPr>
        <w:t xml:space="preserve">embedded in </w:t>
      </w:r>
      <w:r w:rsidRPr="00742DF2">
        <w:rPr>
          <w:rFonts w:eastAsia="宋体"/>
          <w:lang w:eastAsia="zh-CN"/>
        </w:rPr>
        <w:t>E</w:t>
      </w:r>
      <w:r w:rsidRPr="00742DF2">
        <w:rPr>
          <w:rFonts w:eastAsia="宋体"/>
          <w:lang w:eastAsia="ja-JP"/>
        </w:rPr>
        <w:t xml:space="preserve">-UTRA RRC message </w:t>
      </w:r>
      <w:r w:rsidRPr="00742DF2">
        <w:rPr>
          <w:rFonts w:eastAsia="宋体"/>
          <w:i/>
          <w:iCs/>
          <w:lang w:eastAsia="ja-JP"/>
        </w:rPr>
        <w:t>ULInformationTransferIRAT</w:t>
      </w:r>
      <w:r w:rsidRPr="00742DF2">
        <w:rPr>
          <w:rFonts w:eastAsia="宋体"/>
          <w:lang w:eastAsia="ja-JP"/>
        </w:rPr>
        <w:t xml:space="preserve"> as specified in TS 36.331 [10], clause 5.6.28;</w:t>
      </w:r>
    </w:p>
    <w:p w14:paraId="0D2AA733" w14:textId="77777777" w:rsidR="00742DF2" w:rsidRPr="00742DF2" w:rsidRDefault="00742DF2" w:rsidP="00742DF2">
      <w:pPr>
        <w:overflowPunct w:val="0"/>
        <w:autoSpaceDE w:val="0"/>
        <w:autoSpaceDN w:val="0"/>
        <w:adjustRightInd w:val="0"/>
        <w:ind w:left="568" w:hanging="284"/>
        <w:rPr>
          <w:rFonts w:eastAsia="宋体"/>
        </w:rPr>
      </w:pPr>
      <w:r w:rsidRPr="00742DF2">
        <w:rPr>
          <w:rFonts w:eastAsia="宋体"/>
          <w:lang w:eastAsia="en-GB"/>
        </w:rPr>
        <w:t>1&gt;</w:t>
      </w:r>
      <w:r w:rsidRPr="00742DF2">
        <w:rPr>
          <w:rFonts w:eastAsia="宋体"/>
          <w:lang w:eastAsia="en-GB"/>
        </w:rPr>
        <w:tab/>
        <w:t>else:</w:t>
      </w:r>
    </w:p>
    <w:p w14:paraId="385D02EE" w14:textId="77777777" w:rsidR="00742DF2" w:rsidRPr="00742DF2" w:rsidRDefault="00742DF2" w:rsidP="00742DF2">
      <w:pPr>
        <w:overflowPunct w:val="0"/>
        <w:autoSpaceDE w:val="0"/>
        <w:autoSpaceDN w:val="0"/>
        <w:adjustRightInd w:val="0"/>
        <w:ind w:left="851" w:hanging="284"/>
        <w:rPr>
          <w:rFonts w:eastAsia="Times New Roman"/>
          <w:lang w:eastAsia="ja-JP"/>
        </w:rPr>
      </w:pPr>
      <w:r w:rsidRPr="00742DF2">
        <w:rPr>
          <w:rFonts w:eastAsia="Times New Roman"/>
          <w:lang w:eastAsia="ja-JP"/>
        </w:rPr>
        <w:t>2&gt;</w:t>
      </w:r>
      <w:r w:rsidRPr="00742DF2">
        <w:rPr>
          <w:rFonts w:eastAsia="Times New Roman"/>
          <w:lang w:eastAsia="ja-JP"/>
        </w:rPr>
        <w:tab/>
        <w:t xml:space="preserve">submit the </w:t>
      </w:r>
      <w:r w:rsidRPr="00742DF2">
        <w:rPr>
          <w:rFonts w:eastAsia="Times New Roman"/>
          <w:i/>
          <w:lang w:eastAsia="ja-JP"/>
        </w:rPr>
        <w:t>SidelinkUEInformationNR</w:t>
      </w:r>
      <w:r w:rsidRPr="00742DF2">
        <w:rPr>
          <w:rFonts w:eastAsia="Times New Roman"/>
          <w:lang w:eastAsia="ja-JP"/>
        </w:rPr>
        <w:t xml:space="preserve"> message to lower layers for transmission.</w:t>
      </w:r>
    </w:p>
    <w:p w14:paraId="2B1A073F" w14:textId="77777777" w:rsidR="00742DF2" w:rsidRDefault="00742DF2" w:rsidP="00610C8F">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610C8F" w:rsidRPr="0042338C" w14:paraId="109F8852" w14:textId="77777777" w:rsidTr="003F7C58">
        <w:tc>
          <w:tcPr>
            <w:tcW w:w="9634" w:type="dxa"/>
            <w:shd w:val="clear" w:color="auto" w:fill="FDE9D9"/>
            <w:vAlign w:val="center"/>
          </w:tcPr>
          <w:p w14:paraId="35FEF23B" w14:textId="25C6AE8D" w:rsidR="00610C8F" w:rsidRPr="0042338C" w:rsidRDefault="00610C8F" w:rsidP="00610C8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C38EA99" w14:textId="439B9A04" w:rsidR="00610C8F" w:rsidRPr="00610C8F" w:rsidRDefault="00610C8F" w:rsidP="00610C8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8" w:name="_Toc60777020"/>
      <w:bookmarkStart w:id="359" w:name="_Toc100929855"/>
      <w:r w:rsidRPr="00610C8F">
        <w:rPr>
          <w:rFonts w:ascii="Arial" w:eastAsia="Times New Roman" w:hAnsi="Arial"/>
          <w:sz w:val="24"/>
          <w:lang w:eastAsia="ja-JP"/>
        </w:rPr>
        <w:t>5.8.6.2</w:t>
      </w:r>
      <w:r w:rsidRPr="00610C8F">
        <w:rPr>
          <w:rFonts w:ascii="Arial" w:eastAsia="Times New Roman" w:hAnsi="Arial"/>
          <w:sz w:val="24"/>
          <w:lang w:eastAsia="ja-JP"/>
        </w:rPr>
        <w:tab/>
        <w:t>Selection and reselection of synchronisation reference</w:t>
      </w:r>
      <w:bookmarkEnd w:id="358"/>
      <w:bookmarkEnd w:id="359"/>
    </w:p>
    <w:p w14:paraId="2E8CF0AF" w14:textId="77777777" w:rsidR="00610C8F" w:rsidRPr="00610C8F" w:rsidRDefault="00610C8F" w:rsidP="00610C8F">
      <w:pPr>
        <w:keepLines/>
        <w:overflowPunct w:val="0"/>
        <w:autoSpaceDE w:val="0"/>
        <w:autoSpaceDN w:val="0"/>
        <w:adjustRightInd w:val="0"/>
        <w:textAlignment w:val="baseline"/>
        <w:rPr>
          <w:rFonts w:eastAsia="Times New Roman"/>
          <w:lang w:eastAsia="ja-JP"/>
        </w:rPr>
      </w:pPr>
      <w:r w:rsidRPr="00610C8F">
        <w:rPr>
          <w:rFonts w:eastAsia="Times New Roman"/>
          <w:lang w:eastAsia="ja-JP"/>
        </w:rPr>
        <w:t>The UE shall:</w:t>
      </w:r>
    </w:p>
    <w:p w14:paraId="6FFA4236" w14:textId="77777777" w:rsidR="00610C8F" w:rsidRPr="00610C8F" w:rsidRDefault="00610C8F" w:rsidP="00610C8F">
      <w:pPr>
        <w:overflowPunct w:val="0"/>
        <w:autoSpaceDE w:val="0"/>
        <w:autoSpaceDN w:val="0"/>
        <w:adjustRightInd w:val="0"/>
        <w:ind w:left="568" w:hanging="284"/>
        <w:textAlignment w:val="baseline"/>
        <w:rPr>
          <w:rFonts w:eastAsia="Times New Roman"/>
          <w:lang w:eastAsia="ja-JP"/>
        </w:rPr>
      </w:pPr>
      <w:r w:rsidRPr="00610C8F">
        <w:rPr>
          <w:rFonts w:eastAsia="Times New Roman"/>
          <w:lang w:eastAsia="ja-JP"/>
        </w:rPr>
        <w:t>1&gt;</w:t>
      </w:r>
      <w:r w:rsidRPr="00610C8F">
        <w:rPr>
          <w:rFonts w:eastAsia="Times New Roman"/>
          <w:lang w:eastAsia="ja-JP"/>
        </w:rPr>
        <w:tab/>
        <w:t>if the frequency used for NR sidelink communication</w:t>
      </w:r>
      <w:r w:rsidRPr="00610C8F">
        <w:rPr>
          <w:rFonts w:eastAsia="Times New Roman"/>
          <w:lang w:eastAsia="zh-CN"/>
        </w:rPr>
        <w:t>/discovery</w:t>
      </w:r>
      <w:r w:rsidRPr="00610C8F">
        <w:rPr>
          <w:rFonts w:eastAsia="Times New Roman"/>
          <w:lang w:eastAsia="ja-JP"/>
        </w:rPr>
        <w:t xml:space="preserve"> is included in </w:t>
      </w:r>
      <w:r w:rsidRPr="00610C8F">
        <w:rPr>
          <w:rFonts w:eastAsia="Times New Roman"/>
          <w:i/>
          <w:lang w:eastAsia="ja-JP"/>
        </w:rPr>
        <w:t>sl-FreqInfoToAddModList</w:t>
      </w:r>
      <w:r w:rsidRPr="00610C8F">
        <w:rPr>
          <w:rFonts w:eastAsia="Times New Roman"/>
          <w:lang w:eastAsia="ja-JP"/>
        </w:rPr>
        <w:t xml:space="preserve"> in </w:t>
      </w:r>
      <w:r w:rsidRPr="00610C8F">
        <w:rPr>
          <w:rFonts w:eastAsia="Times New Roman"/>
          <w:i/>
          <w:lang w:eastAsia="ja-JP"/>
        </w:rPr>
        <w:t>sl-ConfigDedicatedNR</w:t>
      </w:r>
      <w:r w:rsidRPr="00610C8F">
        <w:rPr>
          <w:rFonts w:eastAsia="Times New Roman"/>
          <w:lang w:eastAsia="ja-JP"/>
        </w:rPr>
        <w:t xml:space="preserve"> within</w:t>
      </w:r>
      <w:r w:rsidRPr="00610C8F">
        <w:rPr>
          <w:rFonts w:eastAsia="Times New Roman"/>
          <w:i/>
          <w:lang w:eastAsia="ja-JP"/>
        </w:rPr>
        <w:t xml:space="preserve"> RRCReconfiguration</w:t>
      </w:r>
      <w:r w:rsidRPr="00610C8F">
        <w:rPr>
          <w:rFonts w:eastAsia="Times New Roman"/>
          <w:lang w:eastAsia="ja-JP"/>
        </w:rPr>
        <w:t xml:space="preserve"> message or included</w:t>
      </w:r>
      <w:r w:rsidRPr="00610C8F">
        <w:rPr>
          <w:rFonts w:eastAsia="Times New Roman"/>
          <w:i/>
          <w:lang w:eastAsia="ja-JP"/>
        </w:rPr>
        <w:t xml:space="preserve"> </w:t>
      </w:r>
      <w:r w:rsidRPr="00610C8F">
        <w:rPr>
          <w:rFonts w:eastAsia="Times New Roman"/>
          <w:lang w:eastAsia="ja-JP"/>
        </w:rPr>
        <w:t xml:space="preserve">in </w:t>
      </w:r>
      <w:r w:rsidRPr="00610C8F">
        <w:rPr>
          <w:rFonts w:eastAsia="Times New Roman"/>
          <w:i/>
          <w:lang w:eastAsia="ja-JP"/>
        </w:rPr>
        <w:t>sl-ConfigCommonNR</w:t>
      </w:r>
      <w:r w:rsidRPr="00610C8F">
        <w:rPr>
          <w:rFonts w:eastAsia="Times New Roman"/>
          <w:lang w:eastAsia="ja-JP"/>
        </w:rPr>
        <w:t xml:space="preserve"> within </w:t>
      </w:r>
      <w:r w:rsidRPr="00610C8F">
        <w:rPr>
          <w:rFonts w:eastAsia="Times New Roman"/>
          <w:i/>
          <w:lang w:eastAsia="ja-JP"/>
        </w:rPr>
        <w:t>SIB12</w:t>
      </w:r>
      <w:r w:rsidRPr="00610C8F">
        <w:rPr>
          <w:rFonts w:eastAsia="Times New Roman"/>
          <w:lang w:eastAsia="ja-JP"/>
        </w:rPr>
        <w:t xml:space="preserve">, and </w:t>
      </w:r>
      <w:r w:rsidRPr="00610C8F">
        <w:rPr>
          <w:rFonts w:eastAsia="Times New Roman"/>
          <w:i/>
          <w:lang w:eastAsia="ja-JP"/>
        </w:rPr>
        <w:t xml:space="preserve">sl-SyncPriority </w:t>
      </w:r>
      <w:r w:rsidRPr="00610C8F">
        <w:rPr>
          <w:rFonts w:eastAsia="Times New Roman"/>
          <w:lang w:eastAsia="ja-JP"/>
        </w:rPr>
        <w:t xml:space="preserve">is configured for the concerned frequency and set to </w:t>
      </w:r>
      <w:r w:rsidRPr="00610C8F">
        <w:rPr>
          <w:rFonts w:eastAsia="Times New Roman"/>
          <w:i/>
          <w:lang w:eastAsia="ja-JP"/>
        </w:rPr>
        <w:t>gnbEnb</w:t>
      </w:r>
      <w:r w:rsidRPr="00610C8F">
        <w:rPr>
          <w:rFonts w:eastAsia="Times New Roman"/>
          <w:lang w:eastAsia="ja-JP"/>
        </w:rPr>
        <w:t>:</w:t>
      </w:r>
    </w:p>
    <w:p w14:paraId="6ECB0D3F" w14:textId="77777777" w:rsidR="00610C8F" w:rsidRPr="00610C8F" w:rsidRDefault="00610C8F" w:rsidP="00610C8F">
      <w:pPr>
        <w:overflowPunct w:val="0"/>
        <w:autoSpaceDE w:val="0"/>
        <w:autoSpaceDN w:val="0"/>
        <w:adjustRightInd w:val="0"/>
        <w:ind w:left="852" w:hanging="284"/>
        <w:textAlignment w:val="baseline"/>
        <w:rPr>
          <w:rFonts w:eastAsia="等线"/>
          <w:lang w:eastAsia="zh-CN"/>
        </w:rPr>
      </w:pPr>
      <w:r w:rsidRPr="00610C8F">
        <w:rPr>
          <w:rFonts w:eastAsia="Times New Roman"/>
          <w:lang w:eastAsia="ja-JP"/>
        </w:rPr>
        <w:t>2&gt;</w:t>
      </w:r>
      <w:r w:rsidRPr="00610C8F">
        <w:rPr>
          <w:rFonts w:eastAsia="Times New Roman"/>
          <w:lang w:eastAsia="ja-JP"/>
        </w:rPr>
        <w:tab/>
      </w:r>
      <w:r w:rsidRPr="00610C8F">
        <w:rPr>
          <w:rFonts w:eastAsia="Times New Roman"/>
          <w:lang w:eastAsia="zh-CN"/>
        </w:rPr>
        <w:t xml:space="preserve">select a </w:t>
      </w:r>
      <w:r w:rsidRPr="00610C8F">
        <w:rPr>
          <w:rFonts w:eastAsia="Times New Roman"/>
          <w:lang w:eastAsia="ja-JP"/>
        </w:rPr>
        <w:t xml:space="preserve">cell </w:t>
      </w:r>
      <w:r w:rsidRPr="00610C8F">
        <w:rPr>
          <w:rFonts w:eastAsia="Times New Roman"/>
          <w:lang w:eastAsia="zh-CN"/>
        </w:rPr>
        <w:t>as the synchronization reference source as defined in 5.8.6.3:</w:t>
      </w:r>
    </w:p>
    <w:p w14:paraId="6398420D" w14:textId="7FACE762" w:rsidR="00CC7341" w:rsidRPr="00610C8F" w:rsidRDefault="00CC7341" w:rsidP="00CC7341">
      <w:pPr>
        <w:pStyle w:val="NO"/>
        <w:rPr>
          <w:ins w:id="360" w:author="Post_R2#120" w:date="2022-11-18T09:11:00Z"/>
          <w:lang w:eastAsia="ja-JP"/>
        </w:rPr>
      </w:pPr>
      <w:ins w:id="361" w:author="Post_R2#120" w:date="2022-11-18T09:11:00Z">
        <w:r>
          <w:rPr>
            <w:lang w:eastAsia="ja-JP"/>
          </w:rPr>
          <w:t>NOTE X:</w:t>
        </w:r>
        <w:r>
          <w:rPr>
            <w:lang w:eastAsia="ja-JP"/>
          </w:rPr>
          <w:tab/>
          <w:t xml:space="preserve">When </w:t>
        </w:r>
        <w:r w:rsidRPr="00610C8F">
          <w:rPr>
            <w:i/>
            <w:lang w:eastAsia="ja-JP"/>
          </w:rPr>
          <w:t>sl-SyncPriority</w:t>
        </w:r>
      </w:ins>
      <w:ins w:id="362" w:author="Post_R2#120" w:date="2022-11-18T09:14:00Z">
        <w:r w:rsidR="00986B0B">
          <w:rPr>
            <w:i/>
            <w:lang w:eastAsia="ja-JP"/>
          </w:rPr>
          <w:t xml:space="preserve"> </w:t>
        </w:r>
        <w:r w:rsidR="00986B0B">
          <w:rPr>
            <w:lang w:eastAsia="ja-JP"/>
          </w:rPr>
          <w:t>in SIB12</w:t>
        </w:r>
      </w:ins>
      <w:ins w:id="363" w:author="Post_R2#120" w:date="2022-11-18T09:48:00Z">
        <w:r w:rsidR="00F0565F" w:rsidRPr="00610C8F">
          <w:rPr>
            <w:i/>
            <w:lang w:eastAsia="ja-JP"/>
          </w:rPr>
          <w:t xml:space="preserve"> </w:t>
        </w:r>
        <w:r w:rsidR="00F0565F">
          <w:rPr>
            <w:lang w:eastAsia="ja-JP"/>
          </w:rPr>
          <w:t>is</w:t>
        </w:r>
        <w:r w:rsidR="00F0565F" w:rsidRPr="00610C8F">
          <w:rPr>
            <w:lang w:eastAsia="ja-JP"/>
          </w:rPr>
          <w:t xml:space="preserve"> set to </w:t>
        </w:r>
        <w:r w:rsidR="00F0565F" w:rsidRPr="00610C8F">
          <w:rPr>
            <w:i/>
            <w:lang w:eastAsia="ja-JP"/>
          </w:rPr>
          <w:t>gnbEnb</w:t>
        </w:r>
      </w:ins>
      <w:ins w:id="364" w:author="Post_R2#120" w:date="2022-11-18T09:11:00Z">
        <w:r>
          <w:rPr>
            <w:lang w:eastAsia="ja-JP"/>
          </w:rPr>
          <w:t xml:space="preserve">, </w:t>
        </w:r>
      </w:ins>
      <w:ins w:id="365" w:author="Post_R2#120" w:date="2022-11-18T09:47:00Z">
        <w:r w:rsidR="00F0565F">
          <w:t>the c</w:t>
        </w:r>
        <w:commentRangeStart w:id="366"/>
        <w:r w:rsidR="00F0565F">
          <w:t>hoice of synchronisation source for a</w:t>
        </w:r>
      </w:ins>
      <w:ins w:id="367" w:author="Post_R2#120_v1" w:date="2022-11-30T08:50:00Z">
        <w:r w:rsidR="002E1537">
          <w:t>n out of coverag</w:t>
        </w:r>
      </w:ins>
      <w:ins w:id="368" w:author="Post_R2#120_v1" w:date="2022-11-30T08:51:00Z">
        <w:r w:rsidR="002E1537">
          <w:t>e</w:t>
        </w:r>
      </w:ins>
      <w:ins w:id="369" w:author="Post_R2#120" w:date="2022-11-18T09:47:00Z">
        <w:r w:rsidR="00F0565F">
          <w:t xml:space="preserve"> L2 U2N Remote UE </w:t>
        </w:r>
        <w:del w:id="370" w:author="Post_R2#120_v1" w:date="2022-11-30T08:51:00Z">
          <w:r w:rsidR="00F0565F" w:rsidDel="002E1537">
            <w:delText xml:space="preserve">out of coverage </w:delText>
          </w:r>
        </w:del>
        <w:r w:rsidR="00F0565F">
          <w:t>is left to UE implementation</w:t>
        </w:r>
      </w:ins>
      <w:ins w:id="371" w:author="Post_R2#120" w:date="2022-11-18T09:11:00Z">
        <w:r>
          <w:rPr>
            <w:lang w:eastAsia="ja-JP"/>
          </w:rPr>
          <w:t>.</w:t>
        </w:r>
      </w:ins>
      <w:commentRangeEnd w:id="366"/>
      <w:ins w:id="372" w:author="Post_R2#120" w:date="2022-11-18T09:54:00Z">
        <w:r w:rsidR="00173894">
          <w:rPr>
            <w:rStyle w:val="ab"/>
          </w:rPr>
          <w:commentReference w:id="366"/>
        </w:r>
      </w:ins>
    </w:p>
    <w:p w14:paraId="7EC81EFF" w14:textId="258684E4" w:rsidR="00610C8F" w:rsidRPr="00610C8F" w:rsidRDefault="00610C8F" w:rsidP="00610C8F">
      <w:pPr>
        <w:overflowPunct w:val="0"/>
        <w:autoSpaceDE w:val="0"/>
        <w:autoSpaceDN w:val="0"/>
        <w:adjustRightInd w:val="0"/>
        <w:ind w:left="568" w:hanging="284"/>
        <w:textAlignment w:val="baseline"/>
        <w:rPr>
          <w:rFonts w:eastAsia="Times New Roman"/>
          <w:lang w:eastAsia="ja-JP"/>
        </w:rPr>
      </w:pPr>
      <w:r w:rsidRPr="00610C8F">
        <w:rPr>
          <w:rFonts w:eastAsia="Times New Roman"/>
          <w:lang w:eastAsia="ja-JP"/>
        </w:rPr>
        <w:t>1&gt;</w:t>
      </w:r>
      <w:r w:rsidRPr="00610C8F">
        <w:rPr>
          <w:rFonts w:eastAsia="Times New Roman"/>
          <w:lang w:eastAsia="ja-JP"/>
        </w:rPr>
        <w:tab/>
      </w:r>
      <w:r w:rsidRPr="00610C8F">
        <w:rPr>
          <w:rFonts w:eastAsia="Times New Roman"/>
          <w:lang w:eastAsia="zh-CN"/>
        </w:rPr>
        <w:t xml:space="preserve">else </w:t>
      </w:r>
      <w:r w:rsidRPr="00610C8F">
        <w:rPr>
          <w:rFonts w:eastAsia="Times New Roman"/>
          <w:lang w:eastAsia="ja-JP"/>
        </w:rPr>
        <w:t>if the frequency used for NR sidelink communication</w:t>
      </w:r>
      <w:ins w:id="373" w:author="Huawei, HiSilicon" w:date="2022-09-30T10:07:00Z">
        <w:r w:rsidRPr="00610C8F">
          <w:rPr>
            <w:rFonts w:eastAsia="Times New Roman"/>
            <w:lang w:eastAsia="zh-CN"/>
          </w:rPr>
          <w:t>/discovery</w:t>
        </w:r>
      </w:ins>
      <w:r w:rsidRPr="00610C8F">
        <w:rPr>
          <w:rFonts w:eastAsia="Times New Roman"/>
          <w:lang w:eastAsia="ja-JP"/>
        </w:rPr>
        <w:t xml:space="preserve"> is included in </w:t>
      </w:r>
      <w:r w:rsidRPr="00610C8F">
        <w:rPr>
          <w:rFonts w:eastAsia="Times New Roman"/>
          <w:i/>
          <w:lang w:eastAsia="ja-JP"/>
        </w:rPr>
        <w:t>sl-FreqInfoToAddModList</w:t>
      </w:r>
      <w:r w:rsidRPr="00610C8F">
        <w:rPr>
          <w:rFonts w:eastAsia="Times New Roman"/>
          <w:lang w:eastAsia="ja-JP"/>
        </w:rPr>
        <w:t xml:space="preserve"> in </w:t>
      </w:r>
      <w:r w:rsidRPr="00610C8F">
        <w:rPr>
          <w:rFonts w:eastAsia="Times New Roman"/>
          <w:i/>
          <w:lang w:eastAsia="ja-JP"/>
        </w:rPr>
        <w:t>sl-ConfigDedicatedNR</w:t>
      </w:r>
      <w:r w:rsidRPr="00610C8F">
        <w:rPr>
          <w:rFonts w:eastAsia="Times New Roman"/>
          <w:lang w:eastAsia="ja-JP"/>
        </w:rPr>
        <w:t xml:space="preserve"> within</w:t>
      </w:r>
      <w:r w:rsidRPr="00610C8F">
        <w:rPr>
          <w:rFonts w:eastAsia="Times New Roman"/>
          <w:i/>
          <w:lang w:eastAsia="ja-JP"/>
        </w:rPr>
        <w:t xml:space="preserve"> RRCReconfiguration</w:t>
      </w:r>
      <w:r w:rsidRPr="00610C8F">
        <w:rPr>
          <w:rFonts w:eastAsia="Times New Roman"/>
          <w:lang w:eastAsia="ja-JP"/>
        </w:rPr>
        <w:t xml:space="preserve"> message or included</w:t>
      </w:r>
      <w:r w:rsidRPr="00610C8F">
        <w:rPr>
          <w:rFonts w:eastAsia="Times New Roman"/>
          <w:i/>
          <w:lang w:eastAsia="ja-JP"/>
        </w:rPr>
        <w:t xml:space="preserve"> </w:t>
      </w:r>
      <w:r w:rsidRPr="00610C8F">
        <w:rPr>
          <w:rFonts w:eastAsia="Times New Roman"/>
          <w:lang w:eastAsia="ja-JP"/>
        </w:rPr>
        <w:t xml:space="preserve">in </w:t>
      </w:r>
      <w:r w:rsidRPr="00610C8F">
        <w:rPr>
          <w:rFonts w:eastAsia="Times New Roman"/>
          <w:i/>
          <w:lang w:eastAsia="ja-JP"/>
        </w:rPr>
        <w:t>sl-ConfigCommonNR</w:t>
      </w:r>
      <w:r w:rsidRPr="00610C8F">
        <w:rPr>
          <w:rFonts w:eastAsia="Times New Roman"/>
          <w:lang w:eastAsia="ja-JP"/>
        </w:rPr>
        <w:t xml:space="preserve"> within </w:t>
      </w:r>
      <w:r w:rsidRPr="00610C8F">
        <w:rPr>
          <w:rFonts w:eastAsia="Times New Roman"/>
          <w:i/>
          <w:lang w:eastAsia="ja-JP"/>
        </w:rPr>
        <w:t>SIB12</w:t>
      </w:r>
      <w:r w:rsidRPr="00610C8F">
        <w:rPr>
          <w:rFonts w:eastAsia="Times New Roman"/>
          <w:lang w:eastAsia="ja-JP"/>
        </w:rPr>
        <w:t xml:space="preserve">, and </w:t>
      </w:r>
      <w:r w:rsidRPr="00610C8F">
        <w:rPr>
          <w:rFonts w:eastAsia="Times New Roman"/>
          <w:i/>
          <w:lang w:eastAsia="ja-JP"/>
        </w:rPr>
        <w:t xml:space="preserve">sl-SyncPriority </w:t>
      </w:r>
      <w:r w:rsidRPr="00610C8F">
        <w:rPr>
          <w:rFonts w:eastAsia="Times New Roman"/>
          <w:lang w:eastAsia="zh-CN"/>
        </w:rPr>
        <w:t xml:space="preserve">for the concerned frequency is not configured or is </w:t>
      </w:r>
      <w:r w:rsidRPr="00610C8F">
        <w:rPr>
          <w:rFonts w:eastAsia="Times New Roman"/>
          <w:lang w:eastAsia="ja-JP"/>
        </w:rPr>
        <w:t xml:space="preserve">set to </w:t>
      </w:r>
      <w:r w:rsidRPr="00610C8F">
        <w:rPr>
          <w:rFonts w:eastAsia="Times New Roman"/>
          <w:i/>
          <w:lang w:eastAsia="zh-CN"/>
        </w:rPr>
        <w:t>gnss</w:t>
      </w:r>
      <w:r w:rsidRPr="00610C8F">
        <w:rPr>
          <w:rFonts w:eastAsia="Times New Roman"/>
          <w:lang w:eastAsia="zh-CN"/>
        </w:rPr>
        <w:t>, and GNSS is reliable in accordance with TS 38.101-1 [15] and TS 38.133 [14]:</w:t>
      </w:r>
    </w:p>
    <w:p w14:paraId="5E5A193E" w14:textId="77777777" w:rsidR="00610C8F" w:rsidRPr="00610C8F" w:rsidRDefault="00610C8F" w:rsidP="00610C8F">
      <w:pPr>
        <w:overflowPunct w:val="0"/>
        <w:autoSpaceDE w:val="0"/>
        <w:autoSpaceDN w:val="0"/>
        <w:adjustRightInd w:val="0"/>
        <w:ind w:left="852" w:hanging="284"/>
        <w:textAlignment w:val="baseline"/>
        <w:rPr>
          <w:rFonts w:eastAsia="Times New Roman"/>
          <w:lang w:eastAsia="ja-JP"/>
        </w:rPr>
      </w:pPr>
      <w:r w:rsidRPr="00610C8F">
        <w:rPr>
          <w:rFonts w:eastAsia="Times New Roman"/>
          <w:lang w:eastAsia="ja-JP"/>
        </w:rPr>
        <w:t>2&gt;</w:t>
      </w:r>
      <w:r w:rsidRPr="00610C8F">
        <w:rPr>
          <w:rFonts w:eastAsia="Times New Roman"/>
          <w:lang w:eastAsia="ja-JP"/>
        </w:rPr>
        <w:tab/>
      </w:r>
      <w:r w:rsidRPr="00610C8F">
        <w:rPr>
          <w:rFonts w:eastAsia="Times New Roman"/>
          <w:lang w:eastAsia="zh-CN"/>
        </w:rPr>
        <w:t>select GNSS as the synchronization reference source;</w:t>
      </w:r>
    </w:p>
    <w:p w14:paraId="41873C0F" w14:textId="77777777" w:rsidR="00610C8F" w:rsidRPr="00610C8F" w:rsidRDefault="00610C8F" w:rsidP="00610C8F">
      <w:pPr>
        <w:overflowPunct w:val="0"/>
        <w:autoSpaceDE w:val="0"/>
        <w:autoSpaceDN w:val="0"/>
        <w:adjustRightInd w:val="0"/>
        <w:ind w:left="568" w:hanging="284"/>
        <w:textAlignment w:val="baseline"/>
        <w:rPr>
          <w:rFonts w:eastAsia="Times New Roman"/>
          <w:lang w:eastAsia="ja-JP"/>
        </w:rPr>
      </w:pPr>
      <w:r w:rsidRPr="00610C8F">
        <w:rPr>
          <w:rFonts w:eastAsia="Times New Roman"/>
          <w:lang w:eastAsia="ja-JP"/>
        </w:rPr>
        <w:t>1&gt;</w:t>
      </w:r>
      <w:r w:rsidRPr="00610C8F">
        <w:rPr>
          <w:rFonts w:eastAsia="Times New Roman"/>
          <w:lang w:eastAsia="ja-JP"/>
        </w:rPr>
        <w:tab/>
        <w:t>else if the frequency used for NR sidelink communication</w:t>
      </w:r>
      <w:r w:rsidRPr="00610C8F">
        <w:rPr>
          <w:rFonts w:eastAsia="Times New Roman"/>
          <w:lang w:eastAsia="zh-CN"/>
        </w:rPr>
        <w:t>/discovery</w:t>
      </w:r>
      <w:r w:rsidRPr="00610C8F">
        <w:rPr>
          <w:rFonts w:eastAsia="Times New Roman"/>
          <w:lang w:eastAsia="ja-JP"/>
        </w:rPr>
        <w:t xml:space="preserve"> is included in </w:t>
      </w:r>
      <w:r w:rsidRPr="00610C8F">
        <w:rPr>
          <w:rFonts w:eastAsia="Times New Roman"/>
          <w:i/>
          <w:lang w:eastAsia="ja-JP"/>
        </w:rPr>
        <w:t>SL-PreconfigurationNR</w:t>
      </w:r>
      <w:r w:rsidRPr="00610C8F">
        <w:rPr>
          <w:rFonts w:eastAsia="Times New Roman"/>
          <w:lang w:eastAsia="ja-JP"/>
        </w:rPr>
        <w:t xml:space="preserve">, and </w:t>
      </w:r>
      <w:r w:rsidRPr="00610C8F">
        <w:rPr>
          <w:rFonts w:eastAsia="Times New Roman"/>
          <w:i/>
          <w:lang w:eastAsia="ja-JP"/>
        </w:rPr>
        <w:t>sl-SyncPriority</w:t>
      </w:r>
      <w:r w:rsidRPr="00610C8F">
        <w:rPr>
          <w:rFonts w:eastAsia="Times New Roman"/>
          <w:lang w:eastAsia="ja-JP"/>
        </w:rPr>
        <w:t xml:space="preserve"> in </w:t>
      </w:r>
      <w:r w:rsidRPr="00610C8F">
        <w:rPr>
          <w:rFonts w:eastAsia="Times New Roman"/>
          <w:i/>
          <w:lang w:eastAsia="ja-JP"/>
        </w:rPr>
        <w:t>SidelinkPreconfigNR</w:t>
      </w:r>
      <w:r w:rsidRPr="00610C8F">
        <w:rPr>
          <w:rFonts w:eastAsia="Times New Roman"/>
          <w:lang w:eastAsia="ja-JP"/>
        </w:rPr>
        <w:t xml:space="preserve"> is set to </w:t>
      </w:r>
      <w:r w:rsidRPr="00610C8F">
        <w:rPr>
          <w:rFonts w:eastAsia="Times New Roman"/>
          <w:i/>
          <w:lang w:eastAsia="zh-CN"/>
        </w:rPr>
        <w:t xml:space="preserve">gnss </w:t>
      </w:r>
      <w:r w:rsidRPr="00610C8F">
        <w:rPr>
          <w:rFonts w:eastAsia="Times New Roman"/>
          <w:lang w:eastAsia="ja-JP"/>
        </w:rPr>
        <w:t>and GNSS is reliable in accordance with TS 38.101-1 [15] and TS 38.133 [14]:</w:t>
      </w:r>
    </w:p>
    <w:p w14:paraId="7C17F1CC" w14:textId="77777777" w:rsidR="00610C8F" w:rsidRPr="00610C8F" w:rsidRDefault="00610C8F" w:rsidP="00610C8F">
      <w:pPr>
        <w:overflowPunct w:val="0"/>
        <w:autoSpaceDE w:val="0"/>
        <w:autoSpaceDN w:val="0"/>
        <w:adjustRightInd w:val="0"/>
        <w:ind w:left="851" w:hanging="284"/>
        <w:textAlignment w:val="baseline"/>
        <w:rPr>
          <w:rFonts w:eastAsia="Times New Roman"/>
          <w:lang w:eastAsia="ja-JP"/>
        </w:rPr>
      </w:pPr>
      <w:r w:rsidRPr="00610C8F">
        <w:rPr>
          <w:rFonts w:eastAsia="Times New Roman"/>
          <w:lang w:eastAsia="ja-JP"/>
        </w:rPr>
        <w:t>2&gt;</w:t>
      </w:r>
      <w:r w:rsidRPr="00610C8F">
        <w:rPr>
          <w:rFonts w:eastAsia="Times New Roman"/>
          <w:lang w:eastAsia="ja-JP"/>
        </w:rPr>
        <w:tab/>
        <w:t>select GNSS as the synchronization reference source;</w:t>
      </w:r>
    </w:p>
    <w:p w14:paraId="3DA423F5" w14:textId="77777777" w:rsidR="00610C8F" w:rsidRPr="00610C8F" w:rsidRDefault="00610C8F" w:rsidP="00610C8F">
      <w:pPr>
        <w:overflowPunct w:val="0"/>
        <w:autoSpaceDE w:val="0"/>
        <w:autoSpaceDN w:val="0"/>
        <w:adjustRightInd w:val="0"/>
        <w:ind w:left="568" w:hanging="284"/>
        <w:textAlignment w:val="baseline"/>
        <w:rPr>
          <w:rFonts w:eastAsia="Times New Roman"/>
          <w:lang w:eastAsia="ja-JP"/>
        </w:rPr>
      </w:pPr>
      <w:r w:rsidRPr="00610C8F">
        <w:rPr>
          <w:rFonts w:eastAsia="Times New Roman"/>
          <w:lang w:eastAsia="ja-JP"/>
        </w:rPr>
        <w:t>1&gt;</w:t>
      </w:r>
      <w:r w:rsidRPr="00610C8F">
        <w:rPr>
          <w:rFonts w:eastAsia="Times New Roman"/>
          <w:lang w:eastAsia="ja-JP"/>
        </w:rPr>
        <w:tab/>
        <w:t>else:</w:t>
      </w:r>
    </w:p>
    <w:p w14:paraId="5D0449CA" w14:textId="77777777" w:rsidR="00610C8F" w:rsidRPr="00610C8F" w:rsidRDefault="00610C8F" w:rsidP="00610C8F">
      <w:pPr>
        <w:overflowPunct w:val="0"/>
        <w:autoSpaceDE w:val="0"/>
        <w:autoSpaceDN w:val="0"/>
        <w:adjustRightInd w:val="0"/>
        <w:ind w:left="851" w:hanging="284"/>
        <w:textAlignment w:val="baseline"/>
        <w:rPr>
          <w:rFonts w:eastAsia="Times New Roman"/>
          <w:lang w:eastAsia="ja-JP"/>
        </w:rPr>
      </w:pPr>
      <w:r w:rsidRPr="00610C8F">
        <w:rPr>
          <w:rFonts w:eastAsia="Times New Roman"/>
          <w:lang w:eastAsia="ja-JP"/>
        </w:rPr>
        <w:t>2&gt;</w:t>
      </w:r>
      <w:r w:rsidRPr="00610C8F">
        <w:rPr>
          <w:rFonts w:eastAsia="Times New Roman"/>
          <w:lang w:eastAsia="ja-JP"/>
        </w:rPr>
        <w:tab/>
        <w:t xml:space="preserve">perform a full search (i.e. covering all subframes and all possible SLSSIDs) to detect candidate SLSS, in accordance with TS </w:t>
      </w:r>
      <w:r w:rsidRPr="00610C8F">
        <w:rPr>
          <w:rFonts w:eastAsia="Times New Roman"/>
          <w:lang w:eastAsia="zh-CN"/>
        </w:rPr>
        <w:t>38.133 [14]</w:t>
      </w:r>
    </w:p>
    <w:p w14:paraId="088FB7C8" w14:textId="77777777" w:rsidR="00610C8F" w:rsidRPr="00610C8F" w:rsidRDefault="00610C8F" w:rsidP="00610C8F">
      <w:pPr>
        <w:overflowPunct w:val="0"/>
        <w:autoSpaceDE w:val="0"/>
        <w:autoSpaceDN w:val="0"/>
        <w:adjustRightInd w:val="0"/>
        <w:ind w:left="851" w:hanging="284"/>
        <w:textAlignment w:val="baseline"/>
        <w:rPr>
          <w:rFonts w:eastAsia="Times New Roman"/>
          <w:lang w:eastAsia="ja-JP"/>
        </w:rPr>
      </w:pPr>
      <w:r w:rsidRPr="00610C8F">
        <w:rPr>
          <w:rFonts w:eastAsia="Times New Roman"/>
          <w:lang w:eastAsia="ja-JP"/>
        </w:rPr>
        <w:t>2&gt;</w:t>
      </w:r>
      <w:r w:rsidRPr="00610C8F">
        <w:rPr>
          <w:rFonts w:eastAsia="Times New Roman"/>
          <w:lang w:eastAsia="ja-JP"/>
        </w:rPr>
        <w:tab/>
        <w:t xml:space="preserve">when evaluating the one or more detected SLSSIDs, apply layer 3 filtering as specified in 5.5.3.2 using the preconfigured </w:t>
      </w:r>
      <w:r w:rsidRPr="00610C8F">
        <w:rPr>
          <w:rFonts w:eastAsia="Times New Roman"/>
          <w:i/>
          <w:lang w:eastAsia="ja-JP"/>
        </w:rPr>
        <w:t>sl-filterCoefficient</w:t>
      </w:r>
      <w:r w:rsidRPr="00610C8F">
        <w:rPr>
          <w:rFonts w:eastAsia="Times New Roman"/>
          <w:lang w:eastAsia="ja-JP"/>
        </w:rPr>
        <w:t>, before using the PSBCH-RSRP measurement results;</w:t>
      </w:r>
    </w:p>
    <w:p w14:paraId="0C8A2EA1" w14:textId="77777777" w:rsidR="00610C8F" w:rsidRPr="00610C8F" w:rsidRDefault="00610C8F" w:rsidP="00610C8F">
      <w:pPr>
        <w:overflowPunct w:val="0"/>
        <w:autoSpaceDE w:val="0"/>
        <w:autoSpaceDN w:val="0"/>
        <w:adjustRightInd w:val="0"/>
        <w:ind w:left="851" w:hanging="284"/>
        <w:textAlignment w:val="baseline"/>
        <w:rPr>
          <w:rFonts w:eastAsia="Times New Roman"/>
          <w:lang w:eastAsia="ja-JP"/>
        </w:rPr>
      </w:pPr>
      <w:r w:rsidRPr="00610C8F">
        <w:rPr>
          <w:rFonts w:eastAsia="Times New Roman"/>
          <w:lang w:eastAsia="ja-JP"/>
        </w:rPr>
        <w:t>2&gt;</w:t>
      </w:r>
      <w:r w:rsidRPr="00610C8F">
        <w:rPr>
          <w:rFonts w:eastAsia="Times New Roman"/>
          <w:lang w:eastAsia="ja-JP"/>
        </w:rPr>
        <w:tab/>
        <w:t>if the UE has selected a SyncRef UE:</w:t>
      </w:r>
    </w:p>
    <w:p w14:paraId="2C2B8818"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 xml:space="preserve">if the PSBCH-RSRP of the strongest candidate SyncRef UE exceeds the minimum requirement TS </w:t>
      </w:r>
      <w:r w:rsidRPr="00610C8F">
        <w:rPr>
          <w:rFonts w:eastAsia="Times New Roman"/>
          <w:lang w:eastAsia="zh-CN"/>
        </w:rPr>
        <w:t xml:space="preserve">38.133 [14] </w:t>
      </w:r>
      <w:r w:rsidRPr="00610C8F">
        <w:rPr>
          <w:rFonts w:eastAsia="Times New Roman"/>
          <w:lang w:eastAsia="ja-JP"/>
        </w:rPr>
        <w:t xml:space="preserve">by </w:t>
      </w:r>
      <w:r w:rsidRPr="00610C8F">
        <w:rPr>
          <w:rFonts w:eastAsia="Times New Roman"/>
          <w:i/>
          <w:lang w:eastAsia="ja-JP"/>
        </w:rPr>
        <w:t xml:space="preserve">sl-SyncRefMinHyst </w:t>
      </w:r>
      <w:r w:rsidRPr="00610C8F">
        <w:rPr>
          <w:rFonts w:eastAsia="Times New Roman"/>
          <w:lang w:eastAsia="ja-JP"/>
        </w:rPr>
        <w:t xml:space="preserve">and the strongest candidate SyncRef UE belongs to the same priority group as the current SyncRef UE and the PSBCH-RSRP of the strongest candidate SyncRef UE exceeds the PSBCH-RSRP of the current SyncRef UE by </w:t>
      </w:r>
      <w:r w:rsidRPr="00610C8F">
        <w:rPr>
          <w:rFonts w:eastAsia="Times New Roman"/>
          <w:i/>
          <w:lang w:eastAsia="ja-JP"/>
        </w:rPr>
        <w:t>syncRefDiffHyst</w:t>
      </w:r>
      <w:r w:rsidRPr="00610C8F">
        <w:rPr>
          <w:rFonts w:eastAsia="Times New Roman"/>
          <w:lang w:eastAsia="ja-JP"/>
        </w:rPr>
        <w:t>; or</w:t>
      </w:r>
    </w:p>
    <w:p w14:paraId="1D10BDA3"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 xml:space="preserve">if the PSBCH-RSRP of the candidate SyncRef UE exceeds the minimum requirement TS </w:t>
      </w:r>
      <w:r w:rsidRPr="00610C8F">
        <w:rPr>
          <w:rFonts w:eastAsia="Times New Roman"/>
          <w:lang w:eastAsia="zh-CN"/>
        </w:rPr>
        <w:t xml:space="preserve">38.133 [14] </w:t>
      </w:r>
      <w:r w:rsidRPr="00610C8F">
        <w:rPr>
          <w:rFonts w:eastAsia="Times New Roman"/>
          <w:lang w:eastAsia="ja-JP"/>
        </w:rPr>
        <w:t xml:space="preserve">by </w:t>
      </w:r>
      <w:r w:rsidRPr="00610C8F">
        <w:rPr>
          <w:rFonts w:eastAsia="Times New Roman"/>
          <w:i/>
          <w:lang w:eastAsia="ja-JP"/>
        </w:rPr>
        <w:t xml:space="preserve">sl-SyncRefMinHyst </w:t>
      </w:r>
      <w:r w:rsidRPr="00610C8F">
        <w:rPr>
          <w:rFonts w:eastAsia="Times New Roman"/>
          <w:lang w:eastAsia="ja-JP"/>
        </w:rPr>
        <w:t>and the candidate SyncRef UE belongs to a higher priority group than the current SyncRef UE; or</w:t>
      </w:r>
    </w:p>
    <w:p w14:paraId="2647E38B"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 xml:space="preserve">if </w:t>
      </w:r>
      <w:r w:rsidRPr="00610C8F">
        <w:rPr>
          <w:rFonts w:eastAsia="Times New Roman"/>
          <w:lang w:eastAsia="zh-CN"/>
        </w:rPr>
        <w:t xml:space="preserve">GNSS becomes reliable in accordance with TS 38.101-1 [15] and </w:t>
      </w:r>
      <w:r w:rsidRPr="00610C8F">
        <w:rPr>
          <w:rFonts w:eastAsia="Times New Roman"/>
          <w:lang w:eastAsia="ja-JP"/>
        </w:rPr>
        <w:t xml:space="preserve">TS </w:t>
      </w:r>
      <w:r w:rsidRPr="00610C8F">
        <w:rPr>
          <w:rFonts w:eastAsia="Times New Roman"/>
          <w:lang w:eastAsia="zh-CN"/>
        </w:rPr>
        <w:t xml:space="preserve">38.133 [14], and GNSS </w:t>
      </w:r>
      <w:r w:rsidRPr="00610C8F">
        <w:rPr>
          <w:rFonts w:eastAsia="Times New Roman"/>
          <w:lang w:eastAsia="ja-JP"/>
        </w:rPr>
        <w:t>belongs to a higher priority group than the current SyncRef UE; or</w:t>
      </w:r>
    </w:p>
    <w:p w14:paraId="2EF1105B"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 xml:space="preserve">if </w:t>
      </w:r>
      <w:r w:rsidRPr="00610C8F">
        <w:rPr>
          <w:rFonts w:eastAsia="Times New Roman"/>
          <w:lang w:eastAsia="zh-CN"/>
        </w:rPr>
        <w:t xml:space="preserve">a cell is detected and gNB/eNB (if </w:t>
      </w:r>
      <w:r w:rsidRPr="00610C8F">
        <w:rPr>
          <w:rFonts w:eastAsia="Times New Roman"/>
          <w:i/>
          <w:lang w:eastAsia="zh-CN"/>
        </w:rPr>
        <w:t>sl-NbAsSync</w:t>
      </w:r>
      <w:r w:rsidRPr="00610C8F">
        <w:rPr>
          <w:rFonts w:eastAsia="Times New Roman"/>
          <w:lang w:eastAsia="zh-CN"/>
        </w:rPr>
        <w:t xml:space="preserve"> is set to </w:t>
      </w:r>
      <w:r w:rsidRPr="00610C8F">
        <w:rPr>
          <w:rFonts w:eastAsia="Times New Roman"/>
          <w:i/>
          <w:lang w:eastAsia="zh-CN"/>
        </w:rPr>
        <w:t>true</w:t>
      </w:r>
      <w:r w:rsidRPr="00610C8F">
        <w:rPr>
          <w:rFonts w:eastAsia="Times New Roman"/>
          <w:lang w:eastAsia="zh-CN"/>
        </w:rPr>
        <w:t xml:space="preserve">) </w:t>
      </w:r>
      <w:r w:rsidRPr="00610C8F">
        <w:rPr>
          <w:rFonts w:eastAsia="Times New Roman"/>
          <w:lang w:eastAsia="ja-JP"/>
        </w:rPr>
        <w:t>belongs to a higher priority group than the current SyncRef UE; or</w:t>
      </w:r>
    </w:p>
    <w:p w14:paraId="710D4A1F"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 xml:space="preserve">if the PSBCH-RSRP of the current SyncRef UE is less than the minimum requirement </w:t>
      </w:r>
      <w:r w:rsidRPr="00610C8F">
        <w:rPr>
          <w:rFonts w:eastAsia="Times New Roman"/>
          <w:lang w:eastAsia="zh-CN"/>
        </w:rPr>
        <w:t xml:space="preserve">defined in </w:t>
      </w:r>
      <w:r w:rsidRPr="00610C8F">
        <w:rPr>
          <w:rFonts w:eastAsia="Times New Roman"/>
          <w:lang w:eastAsia="ja-JP"/>
        </w:rPr>
        <w:t xml:space="preserve">TS </w:t>
      </w:r>
      <w:r w:rsidRPr="00610C8F">
        <w:rPr>
          <w:rFonts w:eastAsia="Times New Roman"/>
          <w:lang w:eastAsia="zh-CN"/>
        </w:rPr>
        <w:t>38.133 [14]</w:t>
      </w:r>
      <w:r w:rsidRPr="00610C8F">
        <w:rPr>
          <w:rFonts w:eastAsia="Times New Roman"/>
          <w:lang w:eastAsia="ja-JP"/>
        </w:rPr>
        <w:t>:</w:t>
      </w:r>
    </w:p>
    <w:p w14:paraId="25E18A03" w14:textId="77777777" w:rsidR="00610C8F" w:rsidRPr="00610C8F" w:rsidRDefault="00610C8F" w:rsidP="00610C8F">
      <w:pPr>
        <w:overflowPunct w:val="0"/>
        <w:autoSpaceDE w:val="0"/>
        <w:autoSpaceDN w:val="0"/>
        <w:adjustRightInd w:val="0"/>
        <w:ind w:left="1418" w:hanging="284"/>
        <w:textAlignment w:val="baseline"/>
        <w:rPr>
          <w:rFonts w:eastAsia="Times New Roman"/>
          <w:lang w:eastAsia="ja-JP"/>
        </w:rPr>
      </w:pPr>
      <w:r w:rsidRPr="00610C8F">
        <w:rPr>
          <w:rFonts w:eastAsia="Times New Roman"/>
          <w:lang w:eastAsia="ja-JP"/>
        </w:rPr>
        <w:t>4&gt;</w:t>
      </w:r>
      <w:r w:rsidRPr="00610C8F">
        <w:rPr>
          <w:rFonts w:eastAsia="Times New Roman"/>
          <w:lang w:eastAsia="ja-JP"/>
        </w:rPr>
        <w:tab/>
        <w:t>consider no SyncRef UE to be selected;</w:t>
      </w:r>
    </w:p>
    <w:p w14:paraId="58786D94" w14:textId="77777777" w:rsidR="00610C8F" w:rsidRPr="00610C8F" w:rsidRDefault="00610C8F" w:rsidP="00610C8F">
      <w:pPr>
        <w:overflowPunct w:val="0"/>
        <w:autoSpaceDE w:val="0"/>
        <w:autoSpaceDN w:val="0"/>
        <w:adjustRightInd w:val="0"/>
        <w:ind w:left="851" w:hanging="284"/>
        <w:textAlignment w:val="baseline"/>
        <w:rPr>
          <w:rFonts w:eastAsia="Times New Roman"/>
          <w:lang w:eastAsia="ja-JP"/>
        </w:rPr>
      </w:pPr>
      <w:r w:rsidRPr="00610C8F">
        <w:rPr>
          <w:rFonts w:eastAsia="Times New Roman"/>
          <w:lang w:eastAsia="ja-JP"/>
        </w:rPr>
        <w:lastRenderedPageBreak/>
        <w:t>2&gt;</w:t>
      </w:r>
      <w:r w:rsidRPr="00610C8F">
        <w:rPr>
          <w:rFonts w:eastAsia="Times New Roman"/>
          <w:lang w:eastAsia="ja-JP"/>
        </w:rPr>
        <w:tab/>
        <w:t xml:space="preserve">if the UE </w:t>
      </w:r>
      <w:r w:rsidRPr="00610C8F">
        <w:rPr>
          <w:rFonts w:eastAsia="Times New Roman"/>
          <w:lang w:eastAsia="zh-CN"/>
        </w:rPr>
        <w:t>has selected GNSS as the synchronization reference for NR sidelink communication/discovery</w:t>
      </w:r>
      <w:r w:rsidRPr="00610C8F">
        <w:rPr>
          <w:rFonts w:eastAsia="Times New Roman"/>
          <w:lang w:eastAsia="ja-JP"/>
        </w:rPr>
        <w:t>:</w:t>
      </w:r>
    </w:p>
    <w:p w14:paraId="1F10B477"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 xml:space="preserve">if the PSBCH-RSRP of the candidate SyncRef UE exceeds the minimum requirement </w:t>
      </w:r>
      <w:r w:rsidRPr="00610C8F">
        <w:rPr>
          <w:rFonts w:eastAsia="Times New Roman"/>
          <w:lang w:eastAsia="zh-CN"/>
        </w:rPr>
        <w:t xml:space="preserve">defined in </w:t>
      </w:r>
      <w:r w:rsidRPr="00610C8F">
        <w:rPr>
          <w:rFonts w:eastAsia="Times New Roman"/>
          <w:lang w:eastAsia="ja-JP"/>
        </w:rPr>
        <w:t xml:space="preserve">TS </w:t>
      </w:r>
      <w:r w:rsidRPr="00610C8F">
        <w:rPr>
          <w:rFonts w:eastAsia="Times New Roman"/>
          <w:lang w:eastAsia="zh-CN"/>
        </w:rPr>
        <w:t xml:space="preserve">38.133 [14] </w:t>
      </w:r>
      <w:r w:rsidRPr="00610C8F">
        <w:rPr>
          <w:rFonts w:eastAsia="Times New Roman"/>
          <w:lang w:eastAsia="ja-JP"/>
        </w:rPr>
        <w:t xml:space="preserve">by </w:t>
      </w:r>
      <w:r w:rsidRPr="00610C8F">
        <w:rPr>
          <w:rFonts w:eastAsia="Times New Roman"/>
          <w:i/>
          <w:lang w:eastAsia="ja-JP"/>
        </w:rPr>
        <w:t>sl-SyncRefMinHyst</w:t>
      </w:r>
      <w:r w:rsidRPr="00610C8F">
        <w:rPr>
          <w:rFonts w:eastAsia="Times New Roman"/>
          <w:lang w:eastAsia="ja-JP"/>
        </w:rPr>
        <w:t xml:space="preserve"> and the candidate SyncRef UE belongs to a higher priority group than </w:t>
      </w:r>
      <w:r w:rsidRPr="00610C8F">
        <w:rPr>
          <w:rFonts w:eastAsia="Times New Roman"/>
          <w:lang w:eastAsia="zh-CN"/>
        </w:rPr>
        <w:t>GNSS</w:t>
      </w:r>
      <w:r w:rsidRPr="00610C8F">
        <w:rPr>
          <w:rFonts w:eastAsia="Times New Roman"/>
          <w:lang w:eastAsia="ja-JP"/>
        </w:rPr>
        <w:t>; or</w:t>
      </w:r>
    </w:p>
    <w:p w14:paraId="5EE7E9B5"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if</w:t>
      </w:r>
      <w:r w:rsidRPr="00610C8F">
        <w:rPr>
          <w:rFonts w:eastAsia="Times New Roman"/>
          <w:lang w:eastAsia="zh-CN"/>
        </w:rPr>
        <w:t xml:space="preserve"> GNSS becomes not reliable in accordance with TS 38.101-1 [15] and </w:t>
      </w:r>
      <w:r w:rsidRPr="00610C8F">
        <w:rPr>
          <w:rFonts w:eastAsia="Times New Roman"/>
          <w:lang w:eastAsia="ja-JP"/>
        </w:rPr>
        <w:t xml:space="preserve">TS </w:t>
      </w:r>
      <w:r w:rsidRPr="00610C8F">
        <w:rPr>
          <w:rFonts w:eastAsia="Times New Roman"/>
          <w:lang w:eastAsia="zh-CN"/>
        </w:rPr>
        <w:t>38.133 [14]:</w:t>
      </w:r>
    </w:p>
    <w:p w14:paraId="01FDB29A" w14:textId="77777777" w:rsidR="00610C8F" w:rsidRPr="00610C8F" w:rsidRDefault="00610C8F" w:rsidP="00610C8F">
      <w:pPr>
        <w:overflowPunct w:val="0"/>
        <w:autoSpaceDE w:val="0"/>
        <w:autoSpaceDN w:val="0"/>
        <w:adjustRightInd w:val="0"/>
        <w:ind w:left="1418" w:hanging="284"/>
        <w:textAlignment w:val="baseline"/>
        <w:rPr>
          <w:rFonts w:eastAsia="Times New Roman"/>
          <w:lang w:eastAsia="ja-JP"/>
        </w:rPr>
      </w:pPr>
      <w:r w:rsidRPr="00610C8F">
        <w:rPr>
          <w:rFonts w:eastAsia="Times New Roman"/>
          <w:lang w:eastAsia="ja-JP"/>
        </w:rPr>
        <w:t>4&gt;</w:t>
      </w:r>
      <w:r w:rsidRPr="00610C8F">
        <w:rPr>
          <w:rFonts w:eastAsia="Times New Roman"/>
          <w:lang w:eastAsia="ja-JP"/>
        </w:rPr>
        <w:tab/>
        <w:t xml:space="preserve">consider </w:t>
      </w:r>
      <w:r w:rsidRPr="00610C8F">
        <w:rPr>
          <w:rFonts w:eastAsia="Times New Roman"/>
          <w:lang w:eastAsia="zh-CN"/>
        </w:rPr>
        <w:t xml:space="preserve">GNSS not </w:t>
      </w:r>
      <w:r w:rsidRPr="00610C8F">
        <w:rPr>
          <w:rFonts w:eastAsia="Times New Roman"/>
          <w:lang w:eastAsia="ja-JP"/>
        </w:rPr>
        <w:t>to be selected;</w:t>
      </w:r>
    </w:p>
    <w:p w14:paraId="7CB97C5B" w14:textId="77777777" w:rsidR="00610C8F" w:rsidRPr="00610C8F" w:rsidRDefault="00610C8F" w:rsidP="00610C8F">
      <w:pPr>
        <w:overflowPunct w:val="0"/>
        <w:autoSpaceDE w:val="0"/>
        <w:autoSpaceDN w:val="0"/>
        <w:adjustRightInd w:val="0"/>
        <w:ind w:left="851" w:hanging="284"/>
        <w:textAlignment w:val="baseline"/>
        <w:rPr>
          <w:rFonts w:eastAsia="Times New Roman"/>
          <w:lang w:eastAsia="ja-JP"/>
        </w:rPr>
      </w:pPr>
      <w:r w:rsidRPr="00610C8F">
        <w:rPr>
          <w:rFonts w:eastAsia="Times New Roman"/>
          <w:lang w:eastAsia="ja-JP"/>
        </w:rPr>
        <w:t>2&gt;</w:t>
      </w:r>
      <w:r w:rsidRPr="00610C8F">
        <w:rPr>
          <w:rFonts w:eastAsia="Times New Roman"/>
          <w:lang w:eastAsia="ja-JP"/>
        </w:rPr>
        <w:tab/>
        <w:t xml:space="preserve">if the UE </w:t>
      </w:r>
      <w:r w:rsidRPr="00610C8F">
        <w:rPr>
          <w:rFonts w:eastAsia="Times New Roman"/>
          <w:lang w:eastAsia="zh-CN"/>
        </w:rPr>
        <w:t>has selected cell as the synchronization reference for NR sidelink communication/discovery</w:t>
      </w:r>
      <w:r w:rsidRPr="00610C8F">
        <w:rPr>
          <w:rFonts w:eastAsia="Times New Roman"/>
          <w:lang w:eastAsia="ja-JP"/>
        </w:rPr>
        <w:t>:</w:t>
      </w:r>
    </w:p>
    <w:p w14:paraId="72E4BB06"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 xml:space="preserve">if the PSBCH-RSRP of the candidate SyncRef UE exceeds the minimum requirement </w:t>
      </w:r>
      <w:r w:rsidRPr="00610C8F">
        <w:rPr>
          <w:rFonts w:eastAsia="Times New Roman"/>
          <w:lang w:eastAsia="zh-CN"/>
        </w:rPr>
        <w:t xml:space="preserve">defined in </w:t>
      </w:r>
      <w:r w:rsidRPr="00610C8F">
        <w:rPr>
          <w:rFonts w:eastAsia="Times New Roman"/>
          <w:lang w:eastAsia="ja-JP"/>
        </w:rPr>
        <w:t xml:space="preserve">TS </w:t>
      </w:r>
      <w:r w:rsidRPr="00610C8F">
        <w:rPr>
          <w:rFonts w:eastAsia="Times New Roman"/>
          <w:lang w:eastAsia="zh-CN"/>
        </w:rPr>
        <w:t xml:space="preserve">38.133 [14] </w:t>
      </w:r>
      <w:r w:rsidRPr="00610C8F">
        <w:rPr>
          <w:rFonts w:eastAsia="Times New Roman"/>
          <w:lang w:eastAsia="ja-JP"/>
        </w:rPr>
        <w:t xml:space="preserve">by </w:t>
      </w:r>
      <w:r w:rsidRPr="00610C8F">
        <w:rPr>
          <w:rFonts w:eastAsia="Times New Roman"/>
          <w:i/>
          <w:lang w:eastAsia="ja-JP"/>
        </w:rPr>
        <w:t>sl-SyncRefMinHyst</w:t>
      </w:r>
      <w:r w:rsidRPr="00610C8F">
        <w:rPr>
          <w:rFonts w:eastAsia="Times New Roman"/>
          <w:lang w:eastAsia="ja-JP"/>
        </w:rPr>
        <w:t xml:space="preserve"> and the candidate SyncRef UE belongs to a higher priority group than </w:t>
      </w:r>
      <w:r w:rsidRPr="00610C8F">
        <w:rPr>
          <w:rFonts w:eastAsia="Times New Roman"/>
          <w:lang w:eastAsia="zh-CN"/>
        </w:rPr>
        <w:t>gNB/eNB</w:t>
      </w:r>
      <w:r w:rsidRPr="00610C8F">
        <w:rPr>
          <w:rFonts w:eastAsia="Times New Roman"/>
          <w:lang w:eastAsia="ja-JP"/>
        </w:rPr>
        <w:t>; or</w:t>
      </w:r>
    </w:p>
    <w:p w14:paraId="4BE7D1C9"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if</w:t>
      </w:r>
      <w:r w:rsidRPr="00610C8F">
        <w:rPr>
          <w:rFonts w:eastAsia="Times New Roman"/>
          <w:lang w:eastAsia="zh-CN"/>
        </w:rPr>
        <w:t xml:space="preserve"> the selected cell is not detected:</w:t>
      </w:r>
    </w:p>
    <w:p w14:paraId="1767E88F" w14:textId="77777777" w:rsidR="00610C8F" w:rsidRPr="00610C8F" w:rsidRDefault="00610C8F" w:rsidP="00610C8F">
      <w:pPr>
        <w:overflowPunct w:val="0"/>
        <w:autoSpaceDE w:val="0"/>
        <w:autoSpaceDN w:val="0"/>
        <w:adjustRightInd w:val="0"/>
        <w:ind w:left="1418" w:hanging="284"/>
        <w:textAlignment w:val="baseline"/>
        <w:rPr>
          <w:rFonts w:eastAsia="Times New Roman"/>
          <w:lang w:eastAsia="ja-JP"/>
        </w:rPr>
      </w:pPr>
      <w:r w:rsidRPr="00610C8F">
        <w:rPr>
          <w:rFonts w:eastAsia="Times New Roman"/>
          <w:lang w:eastAsia="ja-JP"/>
        </w:rPr>
        <w:t>4&gt;</w:t>
      </w:r>
      <w:r w:rsidRPr="00610C8F">
        <w:rPr>
          <w:rFonts w:eastAsia="Times New Roman"/>
          <w:lang w:eastAsia="ja-JP"/>
        </w:rPr>
        <w:tab/>
        <w:t xml:space="preserve">consider </w:t>
      </w:r>
      <w:r w:rsidRPr="00610C8F">
        <w:rPr>
          <w:rFonts w:eastAsia="Times New Roman"/>
          <w:lang w:eastAsia="zh-CN"/>
        </w:rPr>
        <w:t xml:space="preserve">the cell not </w:t>
      </w:r>
      <w:r w:rsidRPr="00610C8F">
        <w:rPr>
          <w:rFonts w:eastAsia="Times New Roman"/>
          <w:lang w:eastAsia="ja-JP"/>
        </w:rPr>
        <w:t>to be selected;</w:t>
      </w:r>
    </w:p>
    <w:p w14:paraId="085175F1" w14:textId="77777777" w:rsidR="00610C8F" w:rsidRPr="00610C8F" w:rsidRDefault="00610C8F" w:rsidP="00610C8F">
      <w:pPr>
        <w:overflowPunct w:val="0"/>
        <w:autoSpaceDE w:val="0"/>
        <w:autoSpaceDN w:val="0"/>
        <w:adjustRightInd w:val="0"/>
        <w:ind w:left="851" w:hanging="284"/>
        <w:textAlignment w:val="baseline"/>
        <w:rPr>
          <w:rFonts w:eastAsia="Times New Roman"/>
          <w:lang w:eastAsia="ja-JP"/>
        </w:rPr>
      </w:pPr>
      <w:r w:rsidRPr="00610C8F">
        <w:rPr>
          <w:rFonts w:eastAsia="Times New Roman"/>
          <w:lang w:eastAsia="ja-JP"/>
        </w:rPr>
        <w:t>2&gt;</w:t>
      </w:r>
      <w:r w:rsidRPr="00610C8F">
        <w:rPr>
          <w:rFonts w:eastAsia="Times New Roman"/>
          <w:lang w:eastAsia="ja-JP"/>
        </w:rPr>
        <w:tab/>
        <w:t xml:space="preserve">if the UE </w:t>
      </w:r>
      <w:r w:rsidRPr="00610C8F">
        <w:rPr>
          <w:rFonts w:eastAsia="Times New Roman"/>
          <w:lang w:eastAsia="zh-CN"/>
        </w:rPr>
        <w:t>has not selected any synchronization reference</w:t>
      </w:r>
      <w:r w:rsidRPr="00610C8F">
        <w:rPr>
          <w:rFonts w:eastAsia="Times New Roman"/>
          <w:lang w:eastAsia="ja-JP"/>
        </w:rPr>
        <w:t>:</w:t>
      </w:r>
    </w:p>
    <w:p w14:paraId="382656AC"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 xml:space="preserve">if the UE detects one or more SLSSIDs for which the PSBCH-RSRP exceeds the minimum requirement defined in TS </w:t>
      </w:r>
      <w:r w:rsidRPr="00610C8F">
        <w:rPr>
          <w:rFonts w:eastAsia="Times New Roman"/>
          <w:lang w:eastAsia="zh-CN"/>
        </w:rPr>
        <w:t xml:space="preserve">38.133 [14] </w:t>
      </w:r>
      <w:r w:rsidRPr="00610C8F">
        <w:rPr>
          <w:rFonts w:eastAsia="Times New Roman"/>
          <w:lang w:eastAsia="ja-JP"/>
        </w:rPr>
        <w:t xml:space="preserve">by </w:t>
      </w:r>
      <w:r w:rsidRPr="00610C8F">
        <w:rPr>
          <w:rFonts w:eastAsia="Times New Roman"/>
          <w:i/>
          <w:lang w:eastAsia="ja-JP"/>
        </w:rPr>
        <w:t>sl-SyncRefMinHyst</w:t>
      </w:r>
      <w:r w:rsidRPr="00610C8F">
        <w:rPr>
          <w:rFonts w:eastAsia="Times New Roman"/>
          <w:lang w:eastAsia="ja-JP"/>
        </w:rPr>
        <w:t xml:space="preserve"> and for which the UE received the corresponding </w:t>
      </w:r>
      <w:r w:rsidRPr="00610C8F">
        <w:rPr>
          <w:rFonts w:eastAsia="Times New Roman"/>
          <w:i/>
          <w:lang w:eastAsia="ja-JP"/>
        </w:rPr>
        <w:t>MasterInformationBlockSidelink</w:t>
      </w:r>
      <w:r w:rsidRPr="00610C8F">
        <w:rPr>
          <w:rFonts w:eastAsia="Times New Roman"/>
          <w:lang w:eastAsia="ja-JP"/>
        </w:rPr>
        <w:t xml:space="preserve"> message (candidate SyncRef UEs),</w:t>
      </w:r>
      <w:r w:rsidRPr="00610C8F">
        <w:rPr>
          <w:rFonts w:eastAsia="Times New Roman"/>
          <w:lang w:eastAsia="zh-CN"/>
        </w:rPr>
        <w:t xml:space="preserve"> or if the UE detects</w:t>
      </w:r>
      <w:r w:rsidRPr="00610C8F">
        <w:rPr>
          <w:rFonts w:eastAsia="Times New Roman"/>
          <w:lang w:eastAsia="ja-JP"/>
        </w:rPr>
        <w:t xml:space="preserve"> </w:t>
      </w:r>
      <w:r w:rsidRPr="00610C8F">
        <w:rPr>
          <w:rFonts w:eastAsia="Times New Roman"/>
          <w:lang w:eastAsia="zh-CN"/>
        </w:rPr>
        <w:t xml:space="preserve">GNSS that is reliable in accordance with TS 38.101-1 [15] and </w:t>
      </w:r>
      <w:r w:rsidRPr="00610C8F">
        <w:rPr>
          <w:rFonts w:eastAsia="Times New Roman"/>
          <w:lang w:eastAsia="ja-JP"/>
        </w:rPr>
        <w:t xml:space="preserve">TS </w:t>
      </w:r>
      <w:r w:rsidRPr="00610C8F">
        <w:rPr>
          <w:rFonts w:eastAsia="Times New Roman"/>
          <w:lang w:eastAsia="zh-CN"/>
        </w:rPr>
        <w:t xml:space="preserve">38.133 [14], or if the UE detects a cell, </w:t>
      </w:r>
      <w:r w:rsidRPr="00610C8F">
        <w:rPr>
          <w:rFonts w:eastAsia="Times New Roman"/>
          <w:lang w:eastAsia="ja-JP"/>
        </w:rPr>
        <w:t xml:space="preserve">select a </w:t>
      </w:r>
      <w:r w:rsidRPr="00610C8F">
        <w:rPr>
          <w:rFonts w:eastAsia="Times New Roman"/>
          <w:lang w:eastAsia="zh-CN"/>
        </w:rPr>
        <w:t xml:space="preserve">synchronization reference </w:t>
      </w:r>
      <w:r w:rsidRPr="00610C8F">
        <w:rPr>
          <w:rFonts w:eastAsia="Times New Roman"/>
          <w:lang w:eastAsia="ja-JP"/>
        </w:rPr>
        <w:t>according to the following priority group order:</w:t>
      </w:r>
    </w:p>
    <w:p w14:paraId="31D7E033" w14:textId="77777777" w:rsidR="00610C8F" w:rsidRPr="00610C8F" w:rsidRDefault="00610C8F" w:rsidP="00610C8F">
      <w:pPr>
        <w:overflowPunct w:val="0"/>
        <w:autoSpaceDE w:val="0"/>
        <w:autoSpaceDN w:val="0"/>
        <w:adjustRightInd w:val="0"/>
        <w:ind w:left="1418" w:hanging="284"/>
        <w:textAlignment w:val="baseline"/>
        <w:rPr>
          <w:rFonts w:eastAsia="Times New Roman"/>
          <w:lang w:eastAsia="zh-CN"/>
        </w:rPr>
      </w:pPr>
      <w:r w:rsidRPr="00610C8F">
        <w:rPr>
          <w:rFonts w:eastAsia="Times New Roman"/>
          <w:lang w:eastAsia="ja-JP"/>
        </w:rPr>
        <w:t>4&gt;</w:t>
      </w:r>
      <w:r w:rsidRPr="00610C8F">
        <w:rPr>
          <w:rFonts w:eastAsia="Times New Roman"/>
          <w:lang w:eastAsia="ja-JP"/>
        </w:rPr>
        <w:tab/>
      </w:r>
      <w:r w:rsidRPr="00610C8F">
        <w:rPr>
          <w:rFonts w:eastAsia="Times New Roman"/>
          <w:lang w:eastAsia="zh-CN"/>
        </w:rPr>
        <w:t xml:space="preserve">if </w:t>
      </w:r>
      <w:r w:rsidRPr="00610C8F">
        <w:rPr>
          <w:rFonts w:eastAsia="Times New Roman"/>
          <w:i/>
          <w:lang w:eastAsia="zh-CN"/>
        </w:rPr>
        <w:t>sl-SyncPriority</w:t>
      </w:r>
      <w:r w:rsidRPr="00610C8F">
        <w:rPr>
          <w:rFonts w:eastAsia="Times New Roman"/>
          <w:lang w:eastAsia="zh-CN"/>
        </w:rPr>
        <w:t xml:space="preserve"> corresponding to the concerned frequency is set to </w:t>
      </w:r>
      <w:r w:rsidRPr="00610C8F">
        <w:rPr>
          <w:rFonts w:eastAsia="Times New Roman"/>
          <w:i/>
          <w:lang w:eastAsia="ja-JP"/>
        </w:rPr>
        <w:t>gnbEnb</w:t>
      </w:r>
      <w:r w:rsidRPr="00610C8F">
        <w:rPr>
          <w:rFonts w:eastAsia="Times New Roman"/>
          <w:lang w:eastAsia="zh-CN"/>
        </w:rPr>
        <w:t>:</w:t>
      </w:r>
    </w:p>
    <w:p w14:paraId="41C0C497"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UEs of which SLSSID is part of the set defined for in coverage</w:t>
      </w:r>
      <w:r w:rsidRPr="00610C8F">
        <w:rPr>
          <w:rFonts w:eastAsia="Times New Roman"/>
          <w:lang w:eastAsia="zh-CN"/>
        </w:rPr>
        <w:t>, and</w:t>
      </w:r>
      <w:r w:rsidRPr="00610C8F">
        <w:rPr>
          <w:rFonts w:eastAsia="Times New Roman"/>
          <w:i/>
          <w:lang w:eastAsia="ja-JP"/>
        </w:rPr>
        <w:t xml:space="preserve"> inCoverage</w:t>
      </w:r>
      <w:r w:rsidRPr="00610C8F">
        <w:rPr>
          <w:rFonts w:eastAsia="Times New Roman"/>
          <w:lang w:eastAsia="ja-JP"/>
        </w:rPr>
        <w:t xml:space="preserve">, included in the </w:t>
      </w:r>
      <w:r w:rsidRPr="00610C8F">
        <w:rPr>
          <w:rFonts w:eastAsia="Times New Roman"/>
          <w:i/>
          <w:lang w:eastAsia="ja-JP"/>
        </w:rPr>
        <w:t>MasterInformationBlockSidelink</w:t>
      </w:r>
      <w:r w:rsidRPr="00610C8F">
        <w:rPr>
          <w:rFonts w:eastAsia="Times New Roman"/>
          <w:lang w:eastAsia="ja-JP"/>
        </w:rPr>
        <w:t xml:space="preserve"> message received from this UE, is set to </w:t>
      </w:r>
      <w:r w:rsidRPr="00610C8F">
        <w:rPr>
          <w:rFonts w:eastAsia="Times New Roman"/>
          <w:i/>
          <w:lang w:eastAsia="ja-JP"/>
        </w:rPr>
        <w:t>true</w:t>
      </w:r>
      <w:r w:rsidRPr="00610C8F">
        <w:rPr>
          <w:rFonts w:eastAsia="Times New Roman"/>
          <w:lang w:eastAsia="ja-JP"/>
        </w:rPr>
        <w:t>, starting with the UE with the highest PSBCH-RSRP result (priority group 1)</w:t>
      </w:r>
      <w:r w:rsidRPr="00610C8F">
        <w:rPr>
          <w:rFonts w:eastAsia="Times New Roman"/>
          <w:lang w:eastAsia="zh-CN"/>
        </w:rPr>
        <w:t>;</w:t>
      </w:r>
    </w:p>
    <w:p w14:paraId="1B42BA50"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 xml:space="preserve">UE </w:t>
      </w:r>
      <w:r w:rsidRPr="00610C8F">
        <w:rPr>
          <w:rFonts w:eastAsia="Times New Roman"/>
          <w:lang w:eastAsia="zh-CN"/>
        </w:rPr>
        <w:t xml:space="preserve">of </w:t>
      </w:r>
      <w:r w:rsidRPr="00610C8F">
        <w:rPr>
          <w:rFonts w:eastAsia="Times New Roman"/>
          <w:lang w:eastAsia="ja-JP"/>
        </w:rPr>
        <w:t xml:space="preserve">which SLSSID is part of the set defined for in coverage, </w:t>
      </w:r>
      <w:r w:rsidRPr="00610C8F">
        <w:rPr>
          <w:rFonts w:eastAsia="Times New Roman"/>
          <w:lang w:eastAsia="zh-CN"/>
        </w:rPr>
        <w:t>and</w:t>
      </w:r>
      <w:r w:rsidRPr="00610C8F">
        <w:rPr>
          <w:rFonts w:eastAsia="Times New Roman"/>
          <w:i/>
          <w:lang w:eastAsia="ja-JP"/>
        </w:rPr>
        <w:t xml:space="preserve"> inCoverage</w:t>
      </w:r>
      <w:r w:rsidRPr="00610C8F">
        <w:rPr>
          <w:rFonts w:eastAsia="Times New Roman"/>
          <w:lang w:eastAsia="ja-JP"/>
        </w:rPr>
        <w:t xml:space="preserve">, included in the </w:t>
      </w:r>
      <w:r w:rsidRPr="00610C8F">
        <w:rPr>
          <w:rFonts w:eastAsia="Times New Roman"/>
          <w:i/>
          <w:lang w:eastAsia="ja-JP"/>
        </w:rPr>
        <w:t>MasterInformationBlockSidelink</w:t>
      </w:r>
      <w:r w:rsidRPr="00610C8F">
        <w:rPr>
          <w:rFonts w:eastAsia="Times New Roman"/>
          <w:lang w:eastAsia="ja-JP"/>
        </w:rPr>
        <w:t xml:space="preserve"> message received from this UE, is set to </w:t>
      </w:r>
      <w:r w:rsidRPr="00610C8F">
        <w:rPr>
          <w:rFonts w:eastAsia="Times New Roman"/>
          <w:i/>
          <w:lang w:eastAsia="ja-JP"/>
        </w:rPr>
        <w:t>false</w:t>
      </w:r>
      <w:r w:rsidRPr="00610C8F">
        <w:rPr>
          <w:rFonts w:eastAsia="Times New Roman"/>
          <w:lang w:eastAsia="ja-JP"/>
        </w:rPr>
        <w:t>, starting with the UE with the highest PSBCH-RSRP result (priority group 2)</w:t>
      </w:r>
      <w:r w:rsidRPr="00610C8F">
        <w:rPr>
          <w:rFonts w:eastAsia="Times New Roman"/>
          <w:lang w:eastAsia="zh-CN"/>
        </w:rPr>
        <w:t>;</w:t>
      </w:r>
    </w:p>
    <w:p w14:paraId="69F2404A"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r>
      <w:r w:rsidRPr="00610C8F">
        <w:rPr>
          <w:rFonts w:eastAsia="Times New Roman"/>
          <w:lang w:eastAsia="zh-CN"/>
        </w:rPr>
        <w:t>GNSS</w:t>
      </w:r>
      <w:r w:rsidRPr="00610C8F">
        <w:rPr>
          <w:rFonts w:eastAsia="Times New Roman"/>
          <w:lang w:eastAsia="ja-JP"/>
        </w:rPr>
        <w:t xml:space="preserve"> </w:t>
      </w:r>
      <w:r w:rsidRPr="00610C8F">
        <w:rPr>
          <w:rFonts w:eastAsia="Times New Roman"/>
          <w:lang w:eastAsia="zh-CN"/>
        </w:rPr>
        <w:t xml:space="preserve">that is reliable in accordance with TS 38.101-1 [15] and </w:t>
      </w:r>
      <w:r w:rsidRPr="00610C8F">
        <w:rPr>
          <w:rFonts w:eastAsia="Times New Roman"/>
          <w:lang w:eastAsia="ja-JP"/>
        </w:rPr>
        <w:t xml:space="preserve">TS </w:t>
      </w:r>
      <w:r w:rsidRPr="00610C8F">
        <w:rPr>
          <w:rFonts w:eastAsia="Times New Roman"/>
          <w:lang w:eastAsia="zh-CN"/>
        </w:rPr>
        <w:t>38.133 [14]</w:t>
      </w:r>
      <w:r w:rsidRPr="00610C8F">
        <w:rPr>
          <w:rFonts w:eastAsia="Times New Roman"/>
          <w:lang w:eastAsia="ja-JP"/>
        </w:rPr>
        <w:t xml:space="preserve"> (priority group </w:t>
      </w:r>
      <w:r w:rsidRPr="00610C8F">
        <w:rPr>
          <w:rFonts w:eastAsia="Times New Roman"/>
          <w:lang w:eastAsia="zh-CN"/>
        </w:rPr>
        <w:t>3</w:t>
      </w:r>
      <w:r w:rsidRPr="00610C8F">
        <w:rPr>
          <w:rFonts w:eastAsia="Times New Roman"/>
          <w:lang w:eastAsia="ja-JP"/>
        </w:rPr>
        <w:t>)</w:t>
      </w:r>
      <w:r w:rsidRPr="00610C8F">
        <w:rPr>
          <w:rFonts w:eastAsia="Times New Roman"/>
          <w:lang w:eastAsia="zh-CN"/>
        </w:rPr>
        <w:t>;</w:t>
      </w:r>
    </w:p>
    <w:p w14:paraId="0D993DB0"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UEs of which</w:t>
      </w:r>
      <w:r w:rsidRPr="00610C8F">
        <w:rPr>
          <w:rFonts w:eastAsia="Times New Roman"/>
          <w:lang w:eastAsia="zh-CN"/>
        </w:rPr>
        <w:t xml:space="preserve"> SLSSID is 0, and</w:t>
      </w:r>
      <w:r w:rsidRPr="00610C8F">
        <w:rPr>
          <w:rFonts w:eastAsia="Times New Roman"/>
          <w:lang w:eastAsia="ja-JP"/>
        </w:rPr>
        <w:t xml:space="preserve"> </w:t>
      </w:r>
      <w:r w:rsidRPr="00610C8F">
        <w:rPr>
          <w:rFonts w:eastAsia="Times New Roman"/>
          <w:i/>
          <w:lang w:eastAsia="ja-JP"/>
        </w:rPr>
        <w:t>inCoverage</w:t>
      </w:r>
      <w:r w:rsidRPr="00610C8F">
        <w:rPr>
          <w:rFonts w:eastAsia="Times New Roman"/>
          <w:lang w:eastAsia="ja-JP"/>
        </w:rPr>
        <w:t xml:space="preserve">, included in the </w:t>
      </w:r>
      <w:r w:rsidRPr="00610C8F">
        <w:rPr>
          <w:rFonts w:eastAsia="Times New Roman"/>
          <w:i/>
          <w:lang w:eastAsia="ja-JP"/>
        </w:rPr>
        <w:t>MasterInformationBlockSidelink</w:t>
      </w:r>
      <w:r w:rsidRPr="00610C8F">
        <w:rPr>
          <w:rFonts w:eastAsia="Times New Roman"/>
          <w:lang w:eastAsia="ja-JP"/>
        </w:rPr>
        <w:t xml:space="preserve"> message received from this UE, is set to </w:t>
      </w:r>
      <w:r w:rsidRPr="00610C8F">
        <w:rPr>
          <w:rFonts w:eastAsia="Times New Roman"/>
          <w:i/>
          <w:lang w:eastAsia="ja-JP"/>
        </w:rPr>
        <w:t>true</w:t>
      </w:r>
      <w:r w:rsidRPr="00610C8F">
        <w:rPr>
          <w:rFonts w:eastAsia="Times New Roman"/>
          <w:i/>
          <w:lang w:eastAsia="zh-CN"/>
        </w:rPr>
        <w:t xml:space="preserve">, </w:t>
      </w:r>
      <w:r w:rsidRPr="00610C8F">
        <w:rPr>
          <w:rFonts w:eastAsia="Times New Roman"/>
          <w:lang w:eastAsia="zh-CN"/>
        </w:rPr>
        <w:t xml:space="preserve">or of which SLSSID is 0 and SLSS is transmitted on slot(s) indicated by </w:t>
      </w:r>
      <w:r w:rsidRPr="00610C8F">
        <w:rPr>
          <w:rFonts w:eastAsia="Times New Roman"/>
          <w:i/>
          <w:lang w:eastAsia="ja-JP"/>
        </w:rPr>
        <w:t>sl-SSB-TimeAllocation3</w:t>
      </w:r>
      <w:r w:rsidRPr="00610C8F">
        <w:rPr>
          <w:rFonts w:eastAsia="Times New Roman"/>
          <w:lang w:eastAsia="zh-CN"/>
        </w:rPr>
        <w:t xml:space="preserve">, </w:t>
      </w:r>
      <w:r w:rsidRPr="00610C8F">
        <w:rPr>
          <w:rFonts w:eastAsia="Times New Roman"/>
          <w:lang w:eastAsia="ja-JP"/>
        </w:rPr>
        <w:t xml:space="preserve">starting with the UE with the highest PSBCH-RSRP result (priority group </w:t>
      </w:r>
      <w:r w:rsidRPr="00610C8F">
        <w:rPr>
          <w:rFonts w:eastAsia="Times New Roman"/>
          <w:lang w:eastAsia="zh-CN"/>
        </w:rPr>
        <w:t>4</w:t>
      </w:r>
      <w:r w:rsidRPr="00610C8F">
        <w:rPr>
          <w:rFonts w:eastAsia="Times New Roman"/>
          <w:lang w:eastAsia="ja-JP"/>
        </w:rPr>
        <w:t>)</w:t>
      </w:r>
      <w:r w:rsidRPr="00610C8F">
        <w:rPr>
          <w:rFonts w:eastAsia="Times New Roman"/>
          <w:lang w:eastAsia="zh-CN"/>
        </w:rPr>
        <w:t>;</w:t>
      </w:r>
    </w:p>
    <w:p w14:paraId="4AE04481"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ja-JP"/>
        </w:rPr>
      </w:pPr>
      <w:r w:rsidRPr="00610C8F">
        <w:rPr>
          <w:rFonts w:eastAsia="Times New Roman"/>
          <w:lang w:eastAsia="ja-JP"/>
        </w:rPr>
        <w:t>5&gt;</w:t>
      </w:r>
      <w:r w:rsidRPr="00610C8F">
        <w:rPr>
          <w:rFonts w:eastAsia="Times New Roman"/>
          <w:lang w:eastAsia="ja-JP"/>
        </w:rPr>
        <w:tab/>
        <w:t xml:space="preserve">UEs of which SLSSID is 0 and SLSS is not transmitted on slot(s) indicated by </w:t>
      </w:r>
      <w:r w:rsidRPr="00610C8F">
        <w:rPr>
          <w:rFonts w:eastAsia="Times New Roman"/>
          <w:i/>
          <w:iCs/>
          <w:lang w:eastAsia="ja-JP"/>
        </w:rPr>
        <w:t>sl-SSB-TimeAllocation3</w:t>
      </w:r>
      <w:r w:rsidRPr="00610C8F">
        <w:rPr>
          <w:rFonts w:eastAsia="Times New Roman"/>
          <w:lang w:eastAsia="ja-JP"/>
        </w:rPr>
        <w:t xml:space="preserve">, and </w:t>
      </w:r>
      <w:r w:rsidRPr="00610C8F">
        <w:rPr>
          <w:rFonts w:eastAsia="Times New Roman"/>
          <w:i/>
          <w:iCs/>
          <w:lang w:eastAsia="ja-JP"/>
        </w:rPr>
        <w:t>inCoverage</w:t>
      </w:r>
      <w:r w:rsidRPr="00610C8F">
        <w:rPr>
          <w:rFonts w:eastAsia="Times New Roman"/>
          <w:lang w:eastAsia="ja-JP"/>
        </w:rPr>
        <w:t xml:space="preserve">, included in the </w:t>
      </w:r>
      <w:r w:rsidRPr="00610C8F">
        <w:rPr>
          <w:rFonts w:eastAsia="Times New Roman"/>
          <w:i/>
          <w:iCs/>
          <w:lang w:eastAsia="ja-JP"/>
        </w:rPr>
        <w:t>MasterInformationBlockSidelink</w:t>
      </w:r>
      <w:r w:rsidRPr="00610C8F">
        <w:rPr>
          <w:rFonts w:eastAsia="Times New Roman"/>
          <w:lang w:eastAsia="ja-JP"/>
        </w:rPr>
        <w:t xml:space="preserve"> message received from this UE, is set to </w:t>
      </w:r>
      <w:r w:rsidRPr="00610C8F">
        <w:rPr>
          <w:rFonts w:eastAsia="Times New Roman"/>
          <w:i/>
          <w:iCs/>
          <w:lang w:eastAsia="ja-JP"/>
        </w:rPr>
        <w:t>false</w:t>
      </w:r>
      <w:r w:rsidRPr="00610C8F">
        <w:rPr>
          <w:rFonts w:eastAsia="Times New Roman"/>
          <w:lang w:eastAsia="ja-JP"/>
        </w:rPr>
        <w:t>, starting with the UE with the highest PSBCH-RSRP result (priority group 5);</w:t>
      </w:r>
    </w:p>
    <w:p w14:paraId="18B0F237"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UEs of which</w:t>
      </w:r>
      <w:r w:rsidRPr="00610C8F">
        <w:rPr>
          <w:rFonts w:eastAsia="Times New Roman"/>
          <w:lang w:eastAsia="zh-CN"/>
        </w:rPr>
        <w:t xml:space="preserve"> SLSSID is 337 and </w:t>
      </w:r>
      <w:r w:rsidRPr="00610C8F">
        <w:rPr>
          <w:rFonts w:eastAsia="Times New Roman"/>
          <w:i/>
          <w:lang w:eastAsia="ja-JP"/>
        </w:rPr>
        <w:t>inCoverage</w:t>
      </w:r>
      <w:r w:rsidRPr="00610C8F">
        <w:rPr>
          <w:rFonts w:eastAsia="Times New Roman"/>
          <w:lang w:eastAsia="ja-JP"/>
        </w:rPr>
        <w:t xml:space="preserve">, included in the </w:t>
      </w:r>
      <w:r w:rsidRPr="00610C8F">
        <w:rPr>
          <w:rFonts w:eastAsia="Times New Roman"/>
          <w:i/>
          <w:lang w:eastAsia="ja-JP"/>
        </w:rPr>
        <w:t>MasterInformationBlockSidelink</w:t>
      </w:r>
      <w:r w:rsidRPr="00610C8F">
        <w:rPr>
          <w:rFonts w:eastAsia="Times New Roman"/>
          <w:lang w:eastAsia="ja-JP"/>
        </w:rPr>
        <w:t xml:space="preserve"> message received from this UE, is set to </w:t>
      </w:r>
      <w:r w:rsidRPr="00610C8F">
        <w:rPr>
          <w:rFonts w:eastAsia="Times New Roman"/>
          <w:i/>
          <w:lang w:eastAsia="ja-JP"/>
        </w:rPr>
        <w:t>false</w:t>
      </w:r>
      <w:r w:rsidRPr="00610C8F">
        <w:rPr>
          <w:rFonts w:eastAsia="Times New Roman"/>
          <w:lang w:eastAsia="ja-JP"/>
        </w:rPr>
        <w:t xml:space="preserve">, starting with the UE with the highest PSBCH-RSRP result (priority group </w:t>
      </w:r>
      <w:r w:rsidRPr="00610C8F">
        <w:rPr>
          <w:rFonts w:eastAsia="Times New Roman"/>
          <w:lang w:eastAsia="zh-CN"/>
        </w:rPr>
        <w:t>5</w:t>
      </w:r>
      <w:r w:rsidRPr="00610C8F">
        <w:rPr>
          <w:rFonts w:eastAsia="Times New Roman"/>
          <w:lang w:eastAsia="ja-JP"/>
        </w:rPr>
        <w:t>)</w:t>
      </w:r>
      <w:r w:rsidRPr="00610C8F">
        <w:rPr>
          <w:rFonts w:eastAsia="Times New Roman"/>
          <w:lang w:eastAsia="zh-CN"/>
        </w:rPr>
        <w:t>;</w:t>
      </w:r>
    </w:p>
    <w:p w14:paraId="5748EA4A"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 xml:space="preserve">Other UEs, starting with the UE with the highest PSBCH-RSRP result (priority group </w:t>
      </w:r>
      <w:r w:rsidRPr="00610C8F">
        <w:rPr>
          <w:rFonts w:eastAsia="Times New Roman"/>
          <w:lang w:eastAsia="zh-CN"/>
        </w:rPr>
        <w:t>6</w:t>
      </w:r>
      <w:r w:rsidRPr="00610C8F">
        <w:rPr>
          <w:rFonts w:eastAsia="Times New Roman"/>
          <w:lang w:eastAsia="ja-JP"/>
        </w:rPr>
        <w:t>)</w:t>
      </w:r>
      <w:r w:rsidRPr="00610C8F">
        <w:rPr>
          <w:rFonts w:eastAsia="Times New Roman"/>
          <w:lang w:eastAsia="zh-CN"/>
        </w:rPr>
        <w:t>;</w:t>
      </w:r>
    </w:p>
    <w:p w14:paraId="23510F92" w14:textId="77777777" w:rsidR="00610C8F" w:rsidRPr="00610C8F" w:rsidRDefault="00610C8F" w:rsidP="00610C8F">
      <w:pPr>
        <w:overflowPunct w:val="0"/>
        <w:autoSpaceDE w:val="0"/>
        <w:autoSpaceDN w:val="0"/>
        <w:adjustRightInd w:val="0"/>
        <w:ind w:left="1418" w:hanging="284"/>
        <w:textAlignment w:val="baseline"/>
        <w:rPr>
          <w:rFonts w:eastAsia="Times New Roman"/>
          <w:lang w:eastAsia="zh-CN"/>
        </w:rPr>
      </w:pPr>
      <w:r w:rsidRPr="00610C8F">
        <w:rPr>
          <w:rFonts w:eastAsia="Times New Roman"/>
          <w:lang w:eastAsia="ja-JP"/>
        </w:rPr>
        <w:t>4&gt;</w:t>
      </w:r>
      <w:r w:rsidRPr="00610C8F">
        <w:rPr>
          <w:rFonts w:eastAsia="Times New Roman"/>
          <w:lang w:eastAsia="ja-JP"/>
        </w:rPr>
        <w:tab/>
      </w:r>
      <w:r w:rsidRPr="00610C8F">
        <w:rPr>
          <w:rFonts w:eastAsia="Times New Roman"/>
          <w:lang w:eastAsia="zh-CN"/>
        </w:rPr>
        <w:t xml:space="preserve">if </w:t>
      </w:r>
      <w:r w:rsidRPr="00610C8F">
        <w:rPr>
          <w:rFonts w:eastAsia="Times New Roman"/>
          <w:i/>
          <w:lang w:eastAsia="zh-CN"/>
        </w:rPr>
        <w:t>sl-SyncPriority</w:t>
      </w:r>
      <w:r w:rsidRPr="00610C8F">
        <w:rPr>
          <w:rFonts w:eastAsia="Times New Roman"/>
          <w:lang w:eastAsia="zh-CN"/>
        </w:rPr>
        <w:t xml:space="preserve"> corresponding to the concerned frequency is set to </w:t>
      </w:r>
      <w:r w:rsidRPr="00610C8F">
        <w:rPr>
          <w:rFonts w:eastAsia="Times New Roman"/>
          <w:i/>
          <w:lang w:eastAsia="zh-CN"/>
        </w:rPr>
        <w:t>gnss</w:t>
      </w:r>
      <w:r w:rsidRPr="00610C8F">
        <w:rPr>
          <w:rFonts w:eastAsia="Times New Roman"/>
          <w:lang w:eastAsia="zh-CN"/>
        </w:rPr>
        <w:t xml:space="preserve">, and </w:t>
      </w:r>
      <w:r w:rsidRPr="00610C8F">
        <w:rPr>
          <w:rFonts w:eastAsia="Times New Roman"/>
          <w:i/>
          <w:lang w:eastAsia="zh-CN"/>
        </w:rPr>
        <w:t>sl-NbAsSync</w:t>
      </w:r>
      <w:r w:rsidRPr="00610C8F">
        <w:rPr>
          <w:rFonts w:eastAsia="Times New Roman"/>
          <w:lang w:eastAsia="zh-CN"/>
        </w:rPr>
        <w:t xml:space="preserve"> is set to </w:t>
      </w:r>
      <w:r w:rsidRPr="00610C8F">
        <w:rPr>
          <w:rFonts w:eastAsia="Times New Roman"/>
          <w:i/>
          <w:lang w:eastAsia="zh-CN"/>
        </w:rPr>
        <w:t>true:</w:t>
      </w:r>
    </w:p>
    <w:p w14:paraId="77CF2316"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UEs of which</w:t>
      </w:r>
      <w:r w:rsidRPr="00610C8F">
        <w:rPr>
          <w:rFonts w:eastAsia="Times New Roman"/>
          <w:lang w:eastAsia="zh-CN"/>
        </w:rPr>
        <w:t xml:space="preserve"> SLSSID is 0, and</w:t>
      </w:r>
      <w:r w:rsidRPr="00610C8F">
        <w:rPr>
          <w:rFonts w:eastAsia="Times New Roman"/>
          <w:lang w:eastAsia="ja-JP"/>
        </w:rPr>
        <w:t xml:space="preserve"> </w:t>
      </w:r>
      <w:r w:rsidRPr="00610C8F">
        <w:rPr>
          <w:rFonts w:eastAsia="Times New Roman"/>
          <w:i/>
          <w:lang w:eastAsia="ja-JP"/>
        </w:rPr>
        <w:t>inCoverage</w:t>
      </w:r>
      <w:r w:rsidRPr="00610C8F">
        <w:rPr>
          <w:rFonts w:eastAsia="Times New Roman"/>
          <w:lang w:eastAsia="ja-JP"/>
        </w:rPr>
        <w:t xml:space="preserve">, included in the </w:t>
      </w:r>
      <w:r w:rsidRPr="00610C8F">
        <w:rPr>
          <w:rFonts w:eastAsia="Times New Roman"/>
          <w:i/>
          <w:lang w:eastAsia="ja-JP"/>
        </w:rPr>
        <w:t>MasterInformationBlockSidelink</w:t>
      </w:r>
      <w:r w:rsidRPr="00610C8F">
        <w:rPr>
          <w:rFonts w:eastAsia="Times New Roman"/>
          <w:lang w:eastAsia="ja-JP"/>
        </w:rPr>
        <w:t xml:space="preserve"> message received from this UE, is set to </w:t>
      </w:r>
      <w:r w:rsidRPr="00610C8F">
        <w:rPr>
          <w:rFonts w:eastAsia="Times New Roman"/>
          <w:i/>
          <w:lang w:eastAsia="ja-JP"/>
        </w:rPr>
        <w:t>true</w:t>
      </w:r>
      <w:r w:rsidRPr="00610C8F">
        <w:rPr>
          <w:rFonts w:eastAsia="Times New Roman"/>
          <w:lang w:eastAsia="ja-JP"/>
        </w:rPr>
        <w:t>,</w:t>
      </w:r>
      <w:r w:rsidRPr="00610C8F">
        <w:rPr>
          <w:rFonts w:eastAsia="Times New Roman"/>
          <w:i/>
          <w:lang w:eastAsia="zh-CN"/>
        </w:rPr>
        <w:t xml:space="preserve"> </w:t>
      </w:r>
      <w:r w:rsidRPr="00610C8F">
        <w:rPr>
          <w:rFonts w:eastAsia="Times New Roman"/>
          <w:lang w:eastAsia="zh-CN"/>
        </w:rPr>
        <w:t xml:space="preserve">or of which SLSSID is 0 and SLSS is transmitted on slot(s) indicated by </w:t>
      </w:r>
      <w:r w:rsidRPr="00610C8F">
        <w:rPr>
          <w:rFonts w:eastAsia="Times New Roman"/>
          <w:i/>
          <w:lang w:eastAsia="ja-JP"/>
        </w:rPr>
        <w:t>sl-SSB-TimeAllocation3</w:t>
      </w:r>
      <w:r w:rsidRPr="00610C8F">
        <w:rPr>
          <w:rFonts w:eastAsia="Times New Roman"/>
          <w:lang w:eastAsia="zh-CN"/>
        </w:rPr>
        <w:t>,</w:t>
      </w:r>
      <w:r w:rsidRPr="00610C8F">
        <w:rPr>
          <w:rFonts w:eastAsia="Times New Roman"/>
          <w:lang w:eastAsia="ja-JP"/>
        </w:rPr>
        <w:t xml:space="preserve"> starting with the UE with the highest PSBCH-RSRP result (priority group </w:t>
      </w:r>
      <w:r w:rsidRPr="00610C8F">
        <w:rPr>
          <w:rFonts w:eastAsia="Times New Roman"/>
          <w:lang w:eastAsia="zh-CN"/>
        </w:rPr>
        <w:t>1</w:t>
      </w:r>
      <w:r w:rsidRPr="00610C8F">
        <w:rPr>
          <w:rFonts w:eastAsia="Times New Roman"/>
          <w:lang w:eastAsia="ja-JP"/>
        </w:rPr>
        <w:t>)</w:t>
      </w:r>
      <w:r w:rsidRPr="00610C8F">
        <w:rPr>
          <w:rFonts w:eastAsia="Times New Roman"/>
          <w:lang w:eastAsia="zh-CN"/>
        </w:rPr>
        <w:t>;</w:t>
      </w:r>
    </w:p>
    <w:p w14:paraId="6081F508"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ja-JP"/>
        </w:rPr>
      </w:pPr>
      <w:r w:rsidRPr="00610C8F">
        <w:rPr>
          <w:rFonts w:eastAsia="Times New Roman"/>
          <w:lang w:eastAsia="ja-JP"/>
        </w:rPr>
        <w:t>5&gt;</w:t>
      </w:r>
      <w:r w:rsidRPr="00610C8F">
        <w:rPr>
          <w:rFonts w:eastAsia="Times New Roman"/>
          <w:lang w:eastAsia="ja-JP"/>
        </w:rPr>
        <w:tab/>
        <w:t xml:space="preserve">UEs of which SLSSID is 0 and SLSS is not transmitted on slot(s) indicated by </w:t>
      </w:r>
      <w:r w:rsidRPr="00610C8F">
        <w:rPr>
          <w:rFonts w:eastAsia="Times New Roman"/>
          <w:i/>
          <w:iCs/>
          <w:lang w:eastAsia="ja-JP"/>
        </w:rPr>
        <w:t>sl-SSB-TimeAllocation3</w:t>
      </w:r>
      <w:r w:rsidRPr="00610C8F">
        <w:rPr>
          <w:rFonts w:eastAsia="Times New Roman"/>
          <w:lang w:eastAsia="ja-JP"/>
        </w:rPr>
        <w:t xml:space="preserve">, and </w:t>
      </w:r>
      <w:r w:rsidRPr="00610C8F">
        <w:rPr>
          <w:rFonts w:eastAsia="Times New Roman"/>
          <w:i/>
          <w:iCs/>
          <w:lang w:eastAsia="ja-JP"/>
        </w:rPr>
        <w:t>inCoverage</w:t>
      </w:r>
      <w:r w:rsidRPr="00610C8F">
        <w:rPr>
          <w:rFonts w:eastAsia="Times New Roman"/>
          <w:lang w:eastAsia="ja-JP"/>
        </w:rPr>
        <w:t xml:space="preserve">, included in the </w:t>
      </w:r>
      <w:r w:rsidRPr="00610C8F">
        <w:rPr>
          <w:rFonts w:eastAsia="Times New Roman"/>
          <w:i/>
          <w:iCs/>
          <w:lang w:eastAsia="ja-JP"/>
        </w:rPr>
        <w:t>MasterInformationBlockSidelink</w:t>
      </w:r>
      <w:r w:rsidRPr="00610C8F">
        <w:rPr>
          <w:rFonts w:eastAsia="Times New Roman"/>
          <w:lang w:eastAsia="ja-JP"/>
        </w:rPr>
        <w:t xml:space="preserve"> message </w:t>
      </w:r>
      <w:r w:rsidRPr="00610C8F">
        <w:rPr>
          <w:rFonts w:eastAsia="Times New Roman"/>
          <w:lang w:eastAsia="ja-JP"/>
        </w:rPr>
        <w:lastRenderedPageBreak/>
        <w:t xml:space="preserve">received from this UE, is set to </w:t>
      </w:r>
      <w:r w:rsidRPr="00610C8F">
        <w:rPr>
          <w:rFonts w:eastAsia="Times New Roman"/>
          <w:i/>
          <w:iCs/>
          <w:lang w:eastAsia="ja-JP"/>
        </w:rPr>
        <w:t>false</w:t>
      </w:r>
      <w:r w:rsidRPr="00610C8F">
        <w:rPr>
          <w:rFonts w:eastAsia="Times New Roman"/>
          <w:lang w:eastAsia="ja-JP"/>
        </w:rPr>
        <w:t>, starting with the UE with the highest PSBCHS-RSRP result (priority group 2);</w:t>
      </w:r>
    </w:p>
    <w:p w14:paraId="74A21F6D"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UEs of which</w:t>
      </w:r>
      <w:r w:rsidRPr="00610C8F">
        <w:rPr>
          <w:rFonts w:eastAsia="Times New Roman"/>
          <w:lang w:eastAsia="zh-CN"/>
        </w:rPr>
        <w:t xml:space="preserve"> SLSSID is 337 and</w:t>
      </w:r>
      <w:r w:rsidRPr="00610C8F">
        <w:rPr>
          <w:rFonts w:eastAsia="Times New Roman"/>
          <w:lang w:eastAsia="ja-JP"/>
        </w:rPr>
        <w:t xml:space="preserve"> </w:t>
      </w:r>
      <w:r w:rsidRPr="00610C8F">
        <w:rPr>
          <w:rFonts w:eastAsia="Times New Roman"/>
          <w:i/>
          <w:lang w:eastAsia="ja-JP"/>
        </w:rPr>
        <w:t>inCoverage</w:t>
      </w:r>
      <w:r w:rsidRPr="00610C8F">
        <w:rPr>
          <w:rFonts w:eastAsia="Times New Roman"/>
          <w:lang w:eastAsia="ja-JP"/>
        </w:rPr>
        <w:t xml:space="preserve">, included in the </w:t>
      </w:r>
      <w:r w:rsidRPr="00610C8F">
        <w:rPr>
          <w:rFonts w:eastAsia="Times New Roman"/>
          <w:i/>
          <w:lang w:eastAsia="ja-JP"/>
        </w:rPr>
        <w:t>MasterInformationBlockSidelink</w:t>
      </w:r>
      <w:r w:rsidRPr="00610C8F">
        <w:rPr>
          <w:rFonts w:eastAsia="Times New Roman"/>
          <w:lang w:eastAsia="ja-JP"/>
        </w:rPr>
        <w:t xml:space="preserve"> message received from this UE, is set to </w:t>
      </w:r>
      <w:r w:rsidRPr="00610C8F">
        <w:rPr>
          <w:rFonts w:eastAsia="Times New Roman"/>
          <w:i/>
          <w:lang w:eastAsia="ja-JP"/>
        </w:rPr>
        <w:t>false</w:t>
      </w:r>
      <w:r w:rsidRPr="00610C8F">
        <w:rPr>
          <w:rFonts w:eastAsia="Times New Roman"/>
          <w:lang w:eastAsia="ja-JP"/>
        </w:rPr>
        <w:t xml:space="preserve">, starting with the UE with the highest PSBCH-RSRP result (priority group </w:t>
      </w:r>
      <w:r w:rsidRPr="00610C8F">
        <w:rPr>
          <w:rFonts w:eastAsia="Times New Roman"/>
          <w:lang w:eastAsia="zh-CN"/>
        </w:rPr>
        <w:t>2</w:t>
      </w:r>
      <w:r w:rsidRPr="00610C8F">
        <w:rPr>
          <w:rFonts w:eastAsia="Times New Roman"/>
          <w:lang w:eastAsia="ja-JP"/>
        </w:rPr>
        <w:t>)</w:t>
      </w:r>
      <w:r w:rsidRPr="00610C8F">
        <w:rPr>
          <w:rFonts w:eastAsia="Times New Roman"/>
          <w:lang w:eastAsia="zh-CN"/>
        </w:rPr>
        <w:t>;</w:t>
      </w:r>
    </w:p>
    <w:p w14:paraId="0A9C8B8B"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the cell detected by the UE as defined in 5.8.6.3 (priority group 3)</w:t>
      </w:r>
      <w:r w:rsidRPr="00610C8F">
        <w:rPr>
          <w:rFonts w:eastAsia="Times New Roman"/>
          <w:lang w:eastAsia="zh-CN"/>
        </w:rPr>
        <w:t>;</w:t>
      </w:r>
    </w:p>
    <w:p w14:paraId="32A1F930"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UEs of which SLSSID is part of the set defined for in coverage</w:t>
      </w:r>
      <w:r w:rsidRPr="00610C8F">
        <w:rPr>
          <w:rFonts w:eastAsia="Times New Roman"/>
          <w:lang w:eastAsia="zh-CN"/>
        </w:rPr>
        <w:t>, and</w:t>
      </w:r>
      <w:r w:rsidRPr="00610C8F">
        <w:rPr>
          <w:rFonts w:eastAsia="Times New Roman"/>
          <w:i/>
          <w:lang w:eastAsia="ja-JP"/>
        </w:rPr>
        <w:t xml:space="preserve"> inCoverage</w:t>
      </w:r>
      <w:r w:rsidRPr="00610C8F">
        <w:rPr>
          <w:rFonts w:eastAsia="Times New Roman"/>
          <w:lang w:eastAsia="ja-JP"/>
        </w:rPr>
        <w:t xml:space="preserve">, included in the </w:t>
      </w:r>
      <w:r w:rsidRPr="00610C8F">
        <w:rPr>
          <w:rFonts w:eastAsia="Times New Roman"/>
          <w:i/>
          <w:lang w:eastAsia="ja-JP"/>
        </w:rPr>
        <w:t>MasterInformationBlockSidelink</w:t>
      </w:r>
      <w:r w:rsidRPr="00610C8F">
        <w:rPr>
          <w:rFonts w:eastAsia="Times New Roman"/>
          <w:lang w:eastAsia="ja-JP"/>
        </w:rPr>
        <w:t xml:space="preserve"> message received from this UE, is set to </w:t>
      </w:r>
      <w:r w:rsidRPr="00610C8F">
        <w:rPr>
          <w:rFonts w:eastAsia="Times New Roman"/>
          <w:i/>
          <w:lang w:eastAsia="ja-JP"/>
        </w:rPr>
        <w:t>true</w:t>
      </w:r>
      <w:r w:rsidRPr="00610C8F">
        <w:rPr>
          <w:rFonts w:eastAsia="Times New Roman"/>
          <w:lang w:eastAsia="ja-JP"/>
        </w:rPr>
        <w:t>, starting with the UE with the highest PSBCH-RSRP result (priority group 4)</w:t>
      </w:r>
      <w:r w:rsidRPr="00610C8F">
        <w:rPr>
          <w:rFonts w:eastAsia="Times New Roman"/>
          <w:lang w:eastAsia="zh-CN"/>
        </w:rPr>
        <w:t>;</w:t>
      </w:r>
    </w:p>
    <w:p w14:paraId="0AE167EE"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 xml:space="preserve">UE </w:t>
      </w:r>
      <w:r w:rsidRPr="00610C8F">
        <w:rPr>
          <w:rFonts w:eastAsia="Times New Roman"/>
          <w:lang w:eastAsia="zh-CN"/>
        </w:rPr>
        <w:t xml:space="preserve">of </w:t>
      </w:r>
      <w:r w:rsidRPr="00610C8F">
        <w:rPr>
          <w:rFonts w:eastAsia="Times New Roman"/>
          <w:lang w:eastAsia="ja-JP"/>
        </w:rPr>
        <w:t xml:space="preserve">which SLSSID is part of the set defined for in coverage, </w:t>
      </w:r>
      <w:r w:rsidRPr="00610C8F">
        <w:rPr>
          <w:rFonts w:eastAsia="Times New Roman"/>
          <w:lang w:eastAsia="zh-CN"/>
        </w:rPr>
        <w:t>and</w:t>
      </w:r>
      <w:r w:rsidRPr="00610C8F">
        <w:rPr>
          <w:rFonts w:eastAsia="Times New Roman"/>
          <w:i/>
          <w:lang w:eastAsia="ja-JP"/>
        </w:rPr>
        <w:t xml:space="preserve"> inCoverage</w:t>
      </w:r>
      <w:r w:rsidRPr="00610C8F">
        <w:rPr>
          <w:rFonts w:eastAsia="Times New Roman"/>
          <w:lang w:eastAsia="ja-JP"/>
        </w:rPr>
        <w:t xml:space="preserve">, included in the </w:t>
      </w:r>
      <w:r w:rsidRPr="00610C8F">
        <w:rPr>
          <w:rFonts w:eastAsia="Times New Roman"/>
          <w:i/>
          <w:lang w:eastAsia="ja-JP"/>
        </w:rPr>
        <w:t>MasterInformationBlockSidelink</w:t>
      </w:r>
      <w:r w:rsidRPr="00610C8F">
        <w:rPr>
          <w:rFonts w:eastAsia="Times New Roman"/>
          <w:lang w:eastAsia="ja-JP"/>
        </w:rPr>
        <w:t xml:space="preserve"> message received from this UE, is set to </w:t>
      </w:r>
      <w:r w:rsidRPr="00610C8F">
        <w:rPr>
          <w:rFonts w:eastAsia="Times New Roman"/>
          <w:i/>
          <w:lang w:eastAsia="ja-JP"/>
        </w:rPr>
        <w:t>false</w:t>
      </w:r>
      <w:r w:rsidRPr="00610C8F">
        <w:rPr>
          <w:rFonts w:eastAsia="Times New Roman"/>
          <w:lang w:eastAsia="ja-JP"/>
        </w:rPr>
        <w:t>, starting with the UE with the highest PSBCH-RSRP result (priority group 5)</w:t>
      </w:r>
      <w:r w:rsidRPr="00610C8F">
        <w:rPr>
          <w:rFonts w:eastAsia="Times New Roman"/>
          <w:lang w:eastAsia="zh-CN"/>
        </w:rPr>
        <w:t>;</w:t>
      </w:r>
    </w:p>
    <w:p w14:paraId="045CBF80"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 xml:space="preserve">Other UEs, starting with the UE with the highest S-RSRP result (priority group </w:t>
      </w:r>
      <w:r w:rsidRPr="00610C8F">
        <w:rPr>
          <w:rFonts w:eastAsia="Times New Roman"/>
          <w:lang w:eastAsia="zh-CN"/>
        </w:rPr>
        <w:t>6</w:t>
      </w:r>
      <w:r w:rsidRPr="00610C8F">
        <w:rPr>
          <w:rFonts w:eastAsia="Times New Roman"/>
          <w:lang w:eastAsia="ja-JP"/>
        </w:rPr>
        <w:t>)</w:t>
      </w:r>
      <w:r w:rsidRPr="00610C8F">
        <w:rPr>
          <w:rFonts w:eastAsia="Times New Roman"/>
          <w:lang w:eastAsia="zh-CN"/>
        </w:rPr>
        <w:t>;</w:t>
      </w:r>
    </w:p>
    <w:p w14:paraId="752B4127" w14:textId="77777777" w:rsidR="00610C8F" w:rsidRPr="00610C8F" w:rsidRDefault="00610C8F" w:rsidP="00610C8F">
      <w:pPr>
        <w:overflowPunct w:val="0"/>
        <w:autoSpaceDE w:val="0"/>
        <w:autoSpaceDN w:val="0"/>
        <w:adjustRightInd w:val="0"/>
        <w:ind w:left="1418" w:hanging="284"/>
        <w:textAlignment w:val="baseline"/>
        <w:rPr>
          <w:rFonts w:eastAsia="Times New Roman"/>
          <w:lang w:eastAsia="zh-CN"/>
        </w:rPr>
      </w:pPr>
      <w:r w:rsidRPr="00610C8F">
        <w:rPr>
          <w:rFonts w:eastAsia="Times New Roman"/>
          <w:lang w:eastAsia="ja-JP"/>
        </w:rPr>
        <w:t>4&gt;</w:t>
      </w:r>
      <w:r w:rsidRPr="00610C8F">
        <w:rPr>
          <w:rFonts w:eastAsia="Times New Roman"/>
          <w:lang w:eastAsia="ja-JP"/>
        </w:rPr>
        <w:tab/>
      </w:r>
      <w:r w:rsidRPr="00610C8F">
        <w:rPr>
          <w:rFonts w:eastAsia="Times New Roman"/>
          <w:lang w:eastAsia="zh-CN"/>
        </w:rPr>
        <w:t xml:space="preserve">if </w:t>
      </w:r>
      <w:r w:rsidRPr="00610C8F">
        <w:rPr>
          <w:rFonts w:eastAsia="Times New Roman"/>
          <w:i/>
          <w:lang w:eastAsia="zh-CN"/>
        </w:rPr>
        <w:t>sl-SyncPriority</w:t>
      </w:r>
      <w:r w:rsidRPr="00610C8F">
        <w:rPr>
          <w:rFonts w:eastAsia="Times New Roman"/>
          <w:lang w:eastAsia="zh-CN"/>
        </w:rPr>
        <w:t xml:space="preserve"> corresponding to the concerned frequency is set to </w:t>
      </w:r>
      <w:r w:rsidRPr="00610C8F">
        <w:rPr>
          <w:rFonts w:eastAsia="Times New Roman"/>
          <w:i/>
          <w:lang w:eastAsia="zh-CN"/>
        </w:rPr>
        <w:t>gnss</w:t>
      </w:r>
      <w:r w:rsidRPr="00610C8F">
        <w:rPr>
          <w:rFonts w:eastAsia="Times New Roman"/>
          <w:lang w:eastAsia="zh-CN"/>
        </w:rPr>
        <w:t xml:space="preserve">, and </w:t>
      </w:r>
      <w:r w:rsidRPr="00610C8F">
        <w:rPr>
          <w:rFonts w:eastAsia="Times New Roman"/>
          <w:i/>
          <w:lang w:eastAsia="zh-CN"/>
        </w:rPr>
        <w:t>sl-NbAsSync</w:t>
      </w:r>
      <w:r w:rsidRPr="00610C8F">
        <w:rPr>
          <w:rFonts w:eastAsia="Times New Roman"/>
          <w:lang w:eastAsia="zh-CN"/>
        </w:rPr>
        <w:t xml:space="preserve"> is set to </w:t>
      </w:r>
      <w:r w:rsidRPr="00610C8F">
        <w:rPr>
          <w:rFonts w:eastAsia="Times New Roman"/>
          <w:i/>
          <w:lang w:eastAsia="zh-CN"/>
        </w:rPr>
        <w:t>false:</w:t>
      </w:r>
    </w:p>
    <w:p w14:paraId="176F6317"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UEs of which</w:t>
      </w:r>
      <w:r w:rsidRPr="00610C8F">
        <w:rPr>
          <w:rFonts w:eastAsia="Times New Roman"/>
          <w:lang w:eastAsia="zh-CN"/>
        </w:rPr>
        <w:t xml:space="preserve"> SLSSID is 0, and</w:t>
      </w:r>
      <w:r w:rsidRPr="00610C8F">
        <w:rPr>
          <w:rFonts w:eastAsia="Times New Roman"/>
          <w:lang w:eastAsia="ja-JP"/>
        </w:rPr>
        <w:t xml:space="preserve"> </w:t>
      </w:r>
      <w:r w:rsidRPr="00610C8F">
        <w:rPr>
          <w:rFonts w:eastAsia="Times New Roman"/>
          <w:i/>
          <w:lang w:eastAsia="ja-JP"/>
        </w:rPr>
        <w:t>inCoverage</w:t>
      </w:r>
      <w:r w:rsidRPr="00610C8F">
        <w:rPr>
          <w:rFonts w:eastAsia="Times New Roman"/>
          <w:lang w:eastAsia="ja-JP"/>
        </w:rPr>
        <w:t xml:space="preserve">, included in the </w:t>
      </w:r>
      <w:r w:rsidRPr="00610C8F">
        <w:rPr>
          <w:rFonts w:eastAsia="Times New Roman"/>
          <w:i/>
          <w:lang w:eastAsia="ja-JP"/>
        </w:rPr>
        <w:t>MasterInformationBlockSidelink</w:t>
      </w:r>
      <w:r w:rsidRPr="00610C8F">
        <w:rPr>
          <w:rFonts w:eastAsia="Times New Roman"/>
          <w:lang w:eastAsia="ja-JP"/>
        </w:rPr>
        <w:t xml:space="preserve"> message received from this UE, is set to </w:t>
      </w:r>
      <w:r w:rsidRPr="00610C8F">
        <w:rPr>
          <w:rFonts w:eastAsia="Times New Roman"/>
          <w:i/>
          <w:lang w:eastAsia="ja-JP"/>
        </w:rPr>
        <w:t>true</w:t>
      </w:r>
      <w:r w:rsidRPr="00610C8F">
        <w:rPr>
          <w:rFonts w:eastAsia="Times New Roman"/>
          <w:lang w:eastAsia="ja-JP"/>
        </w:rPr>
        <w:t>,</w:t>
      </w:r>
      <w:r w:rsidRPr="00610C8F">
        <w:rPr>
          <w:rFonts w:eastAsia="Times New Roman"/>
          <w:lang w:eastAsia="zh-CN"/>
        </w:rPr>
        <w:t xml:space="preserve"> or of which SLSSID is 0 and SLSS is transmitted on slot(s) indicated by </w:t>
      </w:r>
      <w:r w:rsidRPr="00610C8F">
        <w:rPr>
          <w:rFonts w:eastAsia="Times New Roman"/>
          <w:i/>
          <w:lang w:eastAsia="ja-JP"/>
        </w:rPr>
        <w:t>sl-SSB-TimeAllocation3</w:t>
      </w:r>
      <w:r w:rsidRPr="00610C8F">
        <w:rPr>
          <w:rFonts w:eastAsia="Times New Roman"/>
          <w:lang w:eastAsia="zh-CN"/>
        </w:rPr>
        <w:t>,</w:t>
      </w:r>
      <w:r w:rsidRPr="00610C8F">
        <w:rPr>
          <w:rFonts w:eastAsia="Times New Roman"/>
          <w:lang w:eastAsia="ja-JP"/>
        </w:rPr>
        <w:t xml:space="preserve"> starting with the UE with the highest PSBCH-RSRP result (priority group </w:t>
      </w:r>
      <w:r w:rsidRPr="00610C8F">
        <w:rPr>
          <w:rFonts w:eastAsia="Times New Roman"/>
          <w:lang w:eastAsia="zh-CN"/>
        </w:rPr>
        <w:t>1</w:t>
      </w:r>
      <w:r w:rsidRPr="00610C8F">
        <w:rPr>
          <w:rFonts w:eastAsia="Times New Roman"/>
          <w:lang w:eastAsia="ja-JP"/>
        </w:rPr>
        <w:t>)</w:t>
      </w:r>
      <w:r w:rsidRPr="00610C8F">
        <w:rPr>
          <w:rFonts w:eastAsia="Times New Roman"/>
          <w:lang w:eastAsia="zh-CN"/>
        </w:rPr>
        <w:t>;</w:t>
      </w:r>
    </w:p>
    <w:p w14:paraId="27392ED1"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ja-JP"/>
        </w:rPr>
      </w:pPr>
      <w:r w:rsidRPr="00610C8F">
        <w:rPr>
          <w:rFonts w:eastAsia="Times New Roman"/>
          <w:lang w:eastAsia="ja-JP"/>
        </w:rPr>
        <w:t>5&gt;</w:t>
      </w:r>
      <w:r w:rsidRPr="00610C8F">
        <w:rPr>
          <w:rFonts w:eastAsia="Times New Roman"/>
          <w:lang w:eastAsia="ja-JP"/>
        </w:rPr>
        <w:tab/>
        <w:t xml:space="preserve">UEs of which SLSSID is 0 and SLSS is not transmitted on slot(s) indicated by </w:t>
      </w:r>
      <w:r w:rsidRPr="00610C8F">
        <w:rPr>
          <w:rFonts w:eastAsia="Times New Roman"/>
          <w:i/>
          <w:iCs/>
          <w:lang w:eastAsia="ja-JP"/>
        </w:rPr>
        <w:t>sl-SSB-TimeAllocation3</w:t>
      </w:r>
      <w:r w:rsidRPr="00610C8F">
        <w:rPr>
          <w:rFonts w:eastAsia="Times New Roman"/>
          <w:lang w:eastAsia="ja-JP"/>
        </w:rPr>
        <w:t xml:space="preserve">, and </w:t>
      </w:r>
      <w:r w:rsidRPr="00610C8F">
        <w:rPr>
          <w:rFonts w:eastAsia="Times New Roman"/>
          <w:i/>
          <w:iCs/>
          <w:lang w:eastAsia="ja-JP"/>
        </w:rPr>
        <w:t>inCoverage</w:t>
      </w:r>
      <w:r w:rsidRPr="00610C8F">
        <w:rPr>
          <w:rFonts w:eastAsia="Times New Roman"/>
          <w:lang w:eastAsia="ja-JP"/>
        </w:rPr>
        <w:t xml:space="preserve">, included in the </w:t>
      </w:r>
      <w:r w:rsidRPr="00610C8F">
        <w:rPr>
          <w:rFonts w:eastAsia="Times New Roman"/>
          <w:i/>
          <w:iCs/>
          <w:lang w:eastAsia="ja-JP"/>
        </w:rPr>
        <w:t>MasterInformationBlockSidelink</w:t>
      </w:r>
      <w:r w:rsidRPr="00610C8F">
        <w:rPr>
          <w:rFonts w:eastAsia="Times New Roman"/>
          <w:lang w:eastAsia="ja-JP"/>
        </w:rPr>
        <w:t xml:space="preserve"> message received from this UE, is set to </w:t>
      </w:r>
      <w:r w:rsidRPr="00610C8F">
        <w:rPr>
          <w:rFonts w:eastAsia="Times New Roman"/>
          <w:i/>
          <w:iCs/>
          <w:lang w:eastAsia="ja-JP"/>
        </w:rPr>
        <w:t>false</w:t>
      </w:r>
      <w:r w:rsidRPr="00610C8F">
        <w:rPr>
          <w:rFonts w:eastAsia="Times New Roman"/>
          <w:lang w:eastAsia="ja-JP"/>
        </w:rPr>
        <w:t>, starting with the UE with the highest PSBCHS-RSRP result (priority group 2);</w:t>
      </w:r>
    </w:p>
    <w:p w14:paraId="57C5CA03"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UEs of which</w:t>
      </w:r>
      <w:r w:rsidRPr="00610C8F">
        <w:rPr>
          <w:rFonts w:eastAsia="Times New Roman"/>
          <w:lang w:eastAsia="zh-CN"/>
        </w:rPr>
        <w:t xml:space="preserve"> SLSSID is 337 and </w:t>
      </w:r>
      <w:r w:rsidRPr="00610C8F">
        <w:rPr>
          <w:rFonts w:eastAsia="Times New Roman"/>
          <w:i/>
          <w:lang w:eastAsia="ja-JP"/>
        </w:rPr>
        <w:t>inCoverage</w:t>
      </w:r>
      <w:r w:rsidRPr="00610C8F">
        <w:rPr>
          <w:rFonts w:eastAsia="Times New Roman"/>
          <w:lang w:eastAsia="ja-JP"/>
        </w:rPr>
        <w:t xml:space="preserve">, included in the </w:t>
      </w:r>
      <w:r w:rsidRPr="00610C8F">
        <w:rPr>
          <w:rFonts w:eastAsia="Times New Roman"/>
          <w:i/>
          <w:lang w:eastAsia="ja-JP"/>
        </w:rPr>
        <w:t>MasterInformationBlockSidelink</w:t>
      </w:r>
      <w:r w:rsidRPr="00610C8F">
        <w:rPr>
          <w:rFonts w:eastAsia="Times New Roman"/>
          <w:lang w:eastAsia="ja-JP"/>
        </w:rPr>
        <w:t xml:space="preserve"> message received from this UE, is set to </w:t>
      </w:r>
      <w:r w:rsidRPr="00610C8F">
        <w:rPr>
          <w:rFonts w:eastAsia="Times New Roman"/>
          <w:i/>
          <w:lang w:eastAsia="ja-JP"/>
        </w:rPr>
        <w:t>false</w:t>
      </w:r>
      <w:r w:rsidRPr="00610C8F">
        <w:rPr>
          <w:rFonts w:eastAsia="Times New Roman"/>
          <w:lang w:eastAsia="ja-JP"/>
        </w:rPr>
        <w:t xml:space="preserve">, starting with the UE with the highest PSBCH-RSRP result (priority group </w:t>
      </w:r>
      <w:r w:rsidRPr="00610C8F">
        <w:rPr>
          <w:rFonts w:eastAsia="Times New Roman"/>
          <w:lang w:eastAsia="zh-CN"/>
        </w:rPr>
        <w:t>2</w:t>
      </w:r>
      <w:r w:rsidRPr="00610C8F">
        <w:rPr>
          <w:rFonts w:eastAsia="Times New Roman"/>
          <w:lang w:eastAsia="ja-JP"/>
        </w:rPr>
        <w:t>)</w:t>
      </w:r>
      <w:r w:rsidRPr="00610C8F">
        <w:rPr>
          <w:rFonts w:eastAsia="Times New Roman"/>
          <w:lang w:eastAsia="zh-CN"/>
        </w:rPr>
        <w:t>;</w:t>
      </w:r>
    </w:p>
    <w:p w14:paraId="59E3B6DF"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 xml:space="preserve">Other UEs, starting with the UE with the highest PSBCH-RSRP result (priority group </w:t>
      </w:r>
      <w:r w:rsidRPr="00610C8F">
        <w:rPr>
          <w:rFonts w:eastAsia="Times New Roman"/>
          <w:lang w:eastAsia="zh-CN"/>
        </w:rPr>
        <w:t>3</w:t>
      </w:r>
      <w:r w:rsidRPr="00610C8F">
        <w:rPr>
          <w:rFonts w:eastAsia="Times New Roman"/>
          <w:lang w:eastAsia="ja-JP"/>
        </w:rPr>
        <w:t>)</w:t>
      </w:r>
      <w:r w:rsidRPr="00610C8F">
        <w:rPr>
          <w:rFonts w:eastAsia="Times New Roman"/>
          <w:lang w:eastAsia="zh-CN"/>
        </w:rPr>
        <w:t>;</w:t>
      </w:r>
    </w:p>
    <w:p w14:paraId="08743D3A" w14:textId="2AA7C831" w:rsidR="00F051F1" w:rsidRDefault="00610C8F" w:rsidP="00CC7341">
      <w:pPr>
        <w:pStyle w:val="NO"/>
      </w:pPr>
      <w:r w:rsidRPr="00610C8F">
        <w:rPr>
          <w:lang w:eastAsia="ja-JP"/>
        </w:rPr>
        <w:t>NOTE:</w:t>
      </w:r>
      <w:r w:rsidRPr="00610C8F">
        <w:rPr>
          <w:lang w:eastAsia="ja-JP"/>
        </w:rPr>
        <w:tab/>
        <w:t>How the UE achieves subframe boundary alignment between V2X sidelink communication and NR sidelink communication</w:t>
      </w:r>
      <w:r w:rsidRPr="00610C8F">
        <w:rPr>
          <w:lang w:eastAsia="zh-CN"/>
        </w:rPr>
        <w:t>/discovery</w:t>
      </w:r>
      <w:r w:rsidRPr="00610C8F">
        <w:rPr>
          <w:lang w:eastAsia="ja-JP"/>
        </w:rPr>
        <w:t xml:space="preserve"> (if both are performed by the UE) is as specified in TS 38.213, clause 16.7.</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13FDFD33" w14:textId="77777777" w:rsidTr="003F7C58">
        <w:tc>
          <w:tcPr>
            <w:tcW w:w="9634" w:type="dxa"/>
            <w:shd w:val="clear" w:color="auto" w:fill="FDE9D9"/>
            <w:vAlign w:val="center"/>
          </w:tcPr>
          <w:p w14:paraId="6E5D7FD5"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A7058D1" w14:textId="4DFEACD2" w:rsidR="00F051F1" w:rsidRDefault="00F051F1" w:rsidP="00F051F1">
      <w:pPr>
        <w:pStyle w:val="5"/>
        <w:rPr>
          <w:rFonts w:eastAsia="MS Mincho"/>
          <w:lang w:eastAsia="ja-JP"/>
        </w:rPr>
      </w:pPr>
      <w:bookmarkStart w:id="374" w:name="_Toc115428769"/>
      <w:bookmarkStart w:id="375" w:name="_Toc60777027"/>
      <w:r>
        <w:rPr>
          <w:lang w:eastAsia="ko-KR"/>
        </w:rPr>
        <w:t>5.8</w:t>
      </w:r>
      <w:r>
        <w:rPr>
          <w:rFonts w:eastAsia="MS Mincho"/>
        </w:rPr>
        <w:t>.9.1.2</w:t>
      </w:r>
      <w:r>
        <w:rPr>
          <w:rFonts w:eastAsia="MS Mincho"/>
        </w:rPr>
        <w:tab/>
        <w:t xml:space="preserve">Actions related to transmission of </w:t>
      </w:r>
      <w:r>
        <w:rPr>
          <w:rFonts w:eastAsia="MS Mincho"/>
          <w:i/>
        </w:rPr>
        <w:t>RRCReconfigurationSidelink</w:t>
      </w:r>
      <w:r>
        <w:rPr>
          <w:rFonts w:eastAsia="MS Mincho"/>
        </w:rPr>
        <w:t xml:space="preserve"> message</w:t>
      </w:r>
      <w:bookmarkEnd w:id="374"/>
      <w:bookmarkEnd w:id="375"/>
    </w:p>
    <w:p w14:paraId="330C112F" w14:textId="77777777" w:rsidR="00F051F1" w:rsidRDefault="00F051F1" w:rsidP="00F051F1">
      <w:pPr>
        <w:rPr>
          <w:rFonts w:eastAsia="Times New Roman"/>
        </w:rPr>
      </w:pPr>
      <w:r>
        <w:t xml:space="preserve">The UE shall set the contents of </w:t>
      </w:r>
      <w:r>
        <w:rPr>
          <w:rFonts w:eastAsia="MS Mincho"/>
          <w:i/>
        </w:rPr>
        <w:t>RRCReconfigurationSidelink</w:t>
      </w:r>
      <w:r>
        <w:t xml:space="preserve"> message as follows:</w:t>
      </w:r>
    </w:p>
    <w:p w14:paraId="70FC07F2" w14:textId="77777777" w:rsidR="00F051F1" w:rsidRDefault="00F051F1" w:rsidP="00F051F1">
      <w:pPr>
        <w:pStyle w:val="B1"/>
      </w:pPr>
      <w:r>
        <w:t>1&gt;</w:t>
      </w:r>
      <w:r>
        <w:tab/>
        <w:t xml:space="preserve">for each sidelink DRB that is to be released, according to clause 5.8.9.1a.1.1, due to configuration by </w:t>
      </w:r>
      <w:r>
        <w:rPr>
          <w:rFonts w:eastAsia="Batang"/>
          <w:i/>
          <w:noProof/>
        </w:rPr>
        <w:t>sl-ConfigDedicatedNR,</w:t>
      </w:r>
      <w:r>
        <w:rPr>
          <w:lang w:eastAsia="x-none"/>
        </w:rPr>
        <w:t xml:space="preserve"> </w:t>
      </w:r>
      <w:r>
        <w:rPr>
          <w:rFonts w:eastAsia="Batang"/>
          <w:i/>
          <w:noProof/>
        </w:rPr>
        <w:t>SIB12</w:t>
      </w:r>
      <w:r>
        <w:rPr>
          <w:rFonts w:eastAsia="Batang"/>
          <w:noProof/>
        </w:rPr>
        <w:t>,</w:t>
      </w:r>
      <w:r>
        <w:rPr>
          <w:rFonts w:eastAsia="Batang"/>
          <w:i/>
          <w:noProof/>
        </w:rPr>
        <w:t xml:space="preserve"> SidelinkPreconfigNR </w:t>
      </w:r>
      <w:r>
        <w:rPr>
          <w:rFonts w:eastAsia="Batang"/>
          <w:noProof/>
        </w:rPr>
        <w:t>or by upper layers</w:t>
      </w:r>
      <w:r>
        <w:t>:</w:t>
      </w:r>
    </w:p>
    <w:p w14:paraId="0FC9C0E2" w14:textId="77777777" w:rsidR="00F051F1" w:rsidRDefault="00F051F1" w:rsidP="00F051F1">
      <w:pPr>
        <w:pStyle w:val="B2"/>
      </w:pPr>
      <w:r>
        <w:t>2&gt;</w:t>
      </w:r>
      <w:r>
        <w:tab/>
        <w:t>set the entry</w:t>
      </w:r>
      <w:r>
        <w:rPr>
          <w:i/>
        </w:rPr>
        <w:t xml:space="preserve"> </w:t>
      </w:r>
      <w:r>
        <w:t xml:space="preserve">included in the </w:t>
      </w:r>
      <w:r>
        <w:rPr>
          <w:i/>
        </w:rPr>
        <w:t>slrb-ConfigToReleaseList</w:t>
      </w:r>
      <w:r>
        <w:t xml:space="preserve"> corresponding to the sidelink DRB;</w:t>
      </w:r>
    </w:p>
    <w:p w14:paraId="49F95C38" w14:textId="77777777" w:rsidR="00F051F1" w:rsidRDefault="00F051F1" w:rsidP="00F051F1">
      <w:pPr>
        <w:pStyle w:val="B1"/>
      </w:pPr>
      <w:r>
        <w:t>1&gt;</w:t>
      </w:r>
      <w:r>
        <w:tab/>
        <w:t>for each sidelink DRB that is to be established or modified, according to clause 5.8.9.1a.2.1, due to</w:t>
      </w:r>
      <w:r>
        <w:rPr>
          <w:rFonts w:eastAsia="Batang"/>
          <w:noProof/>
        </w:rPr>
        <w:t xml:space="preserve"> receiving </w:t>
      </w:r>
      <w:r>
        <w:rPr>
          <w:rFonts w:eastAsia="Batang"/>
          <w:i/>
          <w:noProof/>
        </w:rPr>
        <w:t>sl-ConfigDedicatedNR,</w:t>
      </w:r>
      <w:r>
        <w:rPr>
          <w:lang w:eastAsia="x-none"/>
        </w:rPr>
        <w:t xml:space="preserve"> </w:t>
      </w:r>
      <w:r>
        <w:rPr>
          <w:rFonts w:eastAsia="Batang"/>
          <w:i/>
          <w:noProof/>
        </w:rPr>
        <w:t>SIB12</w:t>
      </w:r>
      <w:r>
        <w:rPr>
          <w:rFonts w:eastAsia="Batang"/>
          <w:noProof/>
        </w:rPr>
        <w:t xml:space="preserve"> or</w:t>
      </w:r>
      <w:r>
        <w:rPr>
          <w:rFonts w:eastAsia="Batang"/>
          <w:i/>
          <w:noProof/>
        </w:rPr>
        <w:t xml:space="preserve"> SidelinkPreconfigNR</w:t>
      </w:r>
      <w:r>
        <w:t>:</w:t>
      </w:r>
    </w:p>
    <w:p w14:paraId="7E539A12" w14:textId="77777777" w:rsidR="00F051F1" w:rsidRDefault="00F051F1" w:rsidP="00F051F1">
      <w:pPr>
        <w:pStyle w:val="B2"/>
      </w:pPr>
      <w:r>
        <w:t>2&gt;</w:t>
      </w:r>
      <w:r>
        <w:tab/>
        <w:t xml:space="preserve">set the </w:t>
      </w:r>
      <w:r>
        <w:rPr>
          <w:i/>
        </w:rPr>
        <w:t>SLRB-Config</w:t>
      </w:r>
      <w:r>
        <w:t xml:space="preserve"> included in the </w:t>
      </w:r>
      <w:r>
        <w:rPr>
          <w:i/>
        </w:rPr>
        <w:t>slrb-ConfigToAddModList</w:t>
      </w:r>
      <w:r>
        <w:t xml:space="preserve">, according to the received </w:t>
      </w:r>
      <w:r>
        <w:rPr>
          <w:i/>
        </w:rPr>
        <w:t>sl-RadioBearerConfig</w:t>
      </w:r>
      <w:r>
        <w:t xml:space="preserve"> and </w:t>
      </w:r>
      <w:r>
        <w:rPr>
          <w:i/>
        </w:rPr>
        <w:t>sl-RLC-BearerConfig</w:t>
      </w:r>
      <w:r>
        <w:t xml:space="preserve"> corresponding to the sidelink DRB;</w:t>
      </w:r>
    </w:p>
    <w:p w14:paraId="684A9A8D" w14:textId="77777777" w:rsidR="00F051F1" w:rsidRDefault="00F051F1" w:rsidP="00F051F1">
      <w:pPr>
        <w:pStyle w:val="B1"/>
      </w:pPr>
      <w:r>
        <w:t>1&gt;</w:t>
      </w:r>
      <w:r>
        <w:tab/>
        <w:t xml:space="preserve">set the </w:t>
      </w:r>
      <w:r>
        <w:rPr>
          <w:i/>
        </w:rPr>
        <w:t>sl-MeasConfig</w:t>
      </w:r>
      <w:r>
        <w:t xml:space="preserve"> as follows:</w:t>
      </w:r>
    </w:p>
    <w:p w14:paraId="1117F05D" w14:textId="77777777" w:rsidR="00F051F1" w:rsidRDefault="00F051F1" w:rsidP="00F051F1">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SIB12:</w:t>
      </w:r>
    </w:p>
    <w:p w14:paraId="5E6CCACB" w14:textId="77777777" w:rsidR="00F051F1" w:rsidRDefault="00F051F1" w:rsidP="00F051F1">
      <w:pPr>
        <w:pStyle w:val="B3"/>
      </w:pPr>
      <w:r>
        <w:t>3&gt;</w:t>
      </w:r>
      <w:r>
        <w:tab/>
        <w:t>if UE is in RRC_CONNECTED:</w:t>
      </w:r>
    </w:p>
    <w:p w14:paraId="0EACB1A1" w14:textId="77777777" w:rsidR="00F051F1" w:rsidRDefault="00F051F1" w:rsidP="00F051F1">
      <w:pPr>
        <w:pStyle w:val="B4"/>
      </w:pPr>
      <w:r>
        <w:lastRenderedPageBreak/>
        <w:t>4&gt;</w:t>
      </w:r>
      <w:r>
        <w:tab/>
        <w:t xml:space="preserve">set the </w:t>
      </w:r>
      <w:r>
        <w:rPr>
          <w:i/>
          <w:iCs/>
        </w:rPr>
        <w:t>sl-MeasConfig</w:t>
      </w:r>
      <w:r>
        <w:t xml:space="preserve"> according to stored NR sidelink measurement configuration information for this destination;</w:t>
      </w:r>
    </w:p>
    <w:p w14:paraId="122725D6" w14:textId="77777777" w:rsidR="00F051F1" w:rsidRDefault="00F051F1" w:rsidP="00F051F1">
      <w:pPr>
        <w:pStyle w:val="B3"/>
      </w:pPr>
      <w:r>
        <w:t>3&gt;</w:t>
      </w:r>
      <w:r>
        <w:tab/>
        <w:t>if UE is in RRC_IDLE or RRC_INACTIVE:</w:t>
      </w:r>
    </w:p>
    <w:p w14:paraId="02E34D00" w14:textId="77777777" w:rsidR="00F051F1" w:rsidRDefault="00F051F1" w:rsidP="00F051F1">
      <w:pPr>
        <w:pStyle w:val="B4"/>
      </w:pPr>
      <w:r>
        <w:t>4&gt;</w:t>
      </w:r>
      <w:r>
        <w:tab/>
        <w:t xml:space="preserve">set the </w:t>
      </w:r>
      <w:r>
        <w:rPr>
          <w:i/>
          <w:iCs/>
        </w:rPr>
        <w:t>sl-MeasConfig</w:t>
      </w:r>
      <w:r>
        <w:t xml:space="preserve"> according to stored NR sidelink measurement configuration received from </w:t>
      </w:r>
      <w:r>
        <w:rPr>
          <w:i/>
          <w:iCs/>
        </w:rPr>
        <w:t>SIB12</w:t>
      </w:r>
      <w:r>
        <w:t>;</w:t>
      </w:r>
    </w:p>
    <w:p w14:paraId="650DACB3" w14:textId="77777777" w:rsidR="00F051F1" w:rsidRDefault="00F051F1" w:rsidP="00F051F1">
      <w:pPr>
        <w:pStyle w:val="B2"/>
      </w:pPr>
      <w:r>
        <w:t>2&gt;</w:t>
      </w:r>
      <w:r>
        <w:tab/>
        <w:t>else:</w:t>
      </w:r>
    </w:p>
    <w:p w14:paraId="58A7359B" w14:textId="77777777" w:rsidR="00F051F1" w:rsidRDefault="00F051F1" w:rsidP="00F051F1">
      <w:pPr>
        <w:pStyle w:val="B3"/>
      </w:pPr>
      <w:r>
        <w:t>3&gt;</w:t>
      </w:r>
      <w:r>
        <w:tab/>
        <w:t xml:space="preserve">set the </w:t>
      </w:r>
      <w:r>
        <w:rPr>
          <w:i/>
          <w:iCs/>
        </w:rPr>
        <w:t>sl-MeasConfig</w:t>
      </w:r>
      <w:r>
        <w:t xml:space="preserve"> according to the </w:t>
      </w:r>
      <w:r>
        <w:rPr>
          <w:i/>
          <w:iCs/>
        </w:rPr>
        <w:t>sl-MeasPreconfig</w:t>
      </w:r>
      <w:r>
        <w:t xml:space="preserve"> in </w:t>
      </w:r>
      <w:r>
        <w:rPr>
          <w:i/>
          <w:iCs/>
        </w:rPr>
        <w:t>SidelinkPreconfigNR</w:t>
      </w:r>
      <w:r>
        <w:t>;</w:t>
      </w:r>
    </w:p>
    <w:p w14:paraId="21C05F57" w14:textId="77777777" w:rsidR="00F051F1" w:rsidRDefault="00F051F1" w:rsidP="00F051F1">
      <w:pPr>
        <w:pStyle w:val="B1"/>
      </w:pPr>
      <w:r>
        <w:t>1&gt;</w:t>
      </w:r>
      <w:r>
        <w:tab/>
        <w:t xml:space="preserve">set the </w:t>
      </w:r>
      <w:r>
        <w:rPr>
          <w:i/>
        </w:rPr>
        <w:t>sl-LatencyBoundIUC-Report;</w:t>
      </w:r>
    </w:p>
    <w:p w14:paraId="6C1652E3" w14:textId="77777777" w:rsidR="00F051F1" w:rsidRDefault="00F051F1" w:rsidP="00F051F1">
      <w:pPr>
        <w:pStyle w:val="B1"/>
      </w:pPr>
      <w:r>
        <w:t>1&gt;</w:t>
      </w:r>
      <w:r>
        <w:tab/>
        <w:t>start timer T400 for the destination;</w:t>
      </w:r>
    </w:p>
    <w:p w14:paraId="2F76B6D7" w14:textId="77777777" w:rsidR="00F051F1" w:rsidRDefault="00F051F1" w:rsidP="00F051F1">
      <w:pPr>
        <w:pStyle w:val="B1"/>
      </w:pPr>
      <w:r>
        <w:t>1&gt;</w:t>
      </w:r>
      <w:r>
        <w:tab/>
        <w:t xml:space="preserve">set the </w:t>
      </w:r>
      <w:r>
        <w:rPr>
          <w:i/>
          <w:iCs/>
        </w:rPr>
        <w:t>sl-CSI-RS-Config</w:t>
      </w:r>
      <w:r>
        <w:t>;</w:t>
      </w:r>
    </w:p>
    <w:p w14:paraId="785130FE" w14:textId="77777777" w:rsidR="00F051F1" w:rsidRDefault="00F051F1" w:rsidP="00F051F1">
      <w:pPr>
        <w:pStyle w:val="B1"/>
      </w:pPr>
      <w:r>
        <w:t>1&gt;</w:t>
      </w:r>
      <w:r>
        <w:tab/>
        <w:t xml:space="preserve">set the </w:t>
      </w:r>
      <w:r>
        <w:rPr>
          <w:i/>
          <w:iCs/>
        </w:rPr>
        <w:t>sl-LatencyBoundCSI-Report</w:t>
      </w:r>
      <w:r>
        <w:t>;</w:t>
      </w:r>
    </w:p>
    <w:p w14:paraId="5DD166C6" w14:textId="77777777" w:rsidR="00F051F1" w:rsidRDefault="00F051F1" w:rsidP="00F051F1">
      <w:pPr>
        <w:pStyle w:val="B1"/>
      </w:pPr>
      <w:r>
        <w:t>1&gt;</w:t>
      </w:r>
      <w:r>
        <w:tab/>
        <w:t xml:space="preserve">set the </w:t>
      </w:r>
      <w:r>
        <w:rPr>
          <w:i/>
          <w:iCs/>
        </w:rPr>
        <w:t>sl-ResetConfig</w:t>
      </w:r>
      <w:r>
        <w:t>;</w:t>
      </w:r>
    </w:p>
    <w:p w14:paraId="4560A65A" w14:textId="77777777" w:rsidR="00F051F1" w:rsidRDefault="00F051F1" w:rsidP="00F051F1">
      <w:pPr>
        <w:pStyle w:val="NO"/>
      </w:pPr>
      <w:r>
        <w:t>NOTE 1:</w:t>
      </w:r>
      <w:r>
        <w:tab/>
        <w:t xml:space="preserve">Whether/how to set the parameters included in </w:t>
      </w:r>
      <w:r>
        <w:rPr>
          <w:i/>
          <w:iCs/>
        </w:rPr>
        <w:t>sl-CSI-RS-Config</w:t>
      </w:r>
      <w:r>
        <w:t xml:space="preserve">, </w:t>
      </w:r>
      <w:r>
        <w:rPr>
          <w:i/>
          <w:iCs/>
        </w:rPr>
        <w:t>sl-LatencyBoundCSI-Report</w:t>
      </w:r>
      <w:r>
        <w:t xml:space="preserve"> and </w:t>
      </w:r>
      <w:r>
        <w:rPr>
          <w:i/>
          <w:iCs/>
        </w:rPr>
        <w:t>sl-ResetConfig</w:t>
      </w:r>
      <w:r>
        <w:t xml:space="preserve"> is up to UE implementation.</w:t>
      </w:r>
    </w:p>
    <w:p w14:paraId="27DA9E2B" w14:textId="77777777" w:rsidR="00F051F1" w:rsidRDefault="00F051F1" w:rsidP="00F051F1">
      <w:pPr>
        <w:pStyle w:val="B1"/>
      </w:pPr>
      <w:r>
        <w:t>1&gt;</w:t>
      </w:r>
      <w:r>
        <w:tab/>
        <w:t xml:space="preserve">set the </w:t>
      </w:r>
      <w:r>
        <w:rPr>
          <w:i/>
        </w:rPr>
        <w:t>sl-DRX-ConfigUC-PC5</w:t>
      </w:r>
      <w:r>
        <w:t xml:space="preserve"> as follows:</w:t>
      </w:r>
    </w:p>
    <w:p w14:paraId="08F29870" w14:textId="77777777" w:rsidR="00F051F1" w:rsidRDefault="00F051F1" w:rsidP="00F051F1">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5DCEB8BB" w14:textId="77777777" w:rsidR="00F051F1" w:rsidRDefault="00F051F1" w:rsidP="00F051F1">
      <w:pPr>
        <w:pStyle w:val="B3"/>
      </w:pPr>
      <w:r>
        <w:t>3&gt;</w:t>
      </w:r>
      <w:r>
        <w:tab/>
        <w:t xml:space="preserve">if UE is in RRC_CONNECTED and if </w:t>
      </w:r>
      <w:r>
        <w:rPr>
          <w:i/>
        </w:rPr>
        <w:t>sl-ScheduledConfig</w:t>
      </w:r>
      <w:r>
        <w:t xml:space="preserve"> is included in </w:t>
      </w:r>
      <w:r>
        <w:rPr>
          <w:i/>
        </w:rPr>
        <w:t>sl-ConfigDedicatedNR</w:t>
      </w:r>
      <w:r>
        <w:t xml:space="preserve"> within </w:t>
      </w:r>
      <w:r>
        <w:rPr>
          <w:i/>
        </w:rPr>
        <w:t>RRCReconfiguration</w:t>
      </w:r>
      <w:r>
        <w:t>:</w:t>
      </w:r>
    </w:p>
    <w:p w14:paraId="5E91D90A" w14:textId="77777777" w:rsidR="00F051F1" w:rsidRDefault="00F051F1" w:rsidP="00F051F1">
      <w:pPr>
        <w:pStyle w:val="B4"/>
      </w:pPr>
      <w:r>
        <w:t>4&gt;</w:t>
      </w:r>
      <w:r>
        <w:tab/>
        <w:t xml:space="preserve">set the </w:t>
      </w:r>
      <w:r>
        <w:rPr>
          <w:i/>
          <w:iCs/>
        </w:rPr>
        <w:t>sl-DRX-ConfigUC-PC5</w:t>
      </w:r>
      <w:r>
        <w:t xml:space="preserve"> according to stored NR sidelink DRX configuration information for this destination.</w:t>
      </w:r>
    </w:p>
    <w:p w14:paraId="1C403F2F" w14:textId="77777777" w:rsidR="00F051F1" w:rsidRDefault="00F051F1" w:rsidP="00F051F1">
      <w:pPr>
        <w:pStyle w:val="NO"/>
      </w:pPr>
      <w:r>
        <w:t>NOTE 2:</w:t>
      </w:r>
      <w:r>
        <w:tab/>
        <w:t>If UE is in RRC_IDLE or in RRC_INACTIVE or out of coverage, or in RRC_CONNECTED and</w:t>
      </w:r>
      <w:r>
        <w:rPr>
          <w:i/>
          <w:iCs/>
          <w:lang w:eastAsia="zh-CN"/>
        </w:rPr>
        <w:t xml:space="preserve"> 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t xml:space="preserve">, it is up to UE implementation to set the </w:t>
      </w:r>
      <w:r>
        <w:rPr>
          <w:i/>
        </w:rPr>
        <w:t>sl-DRX-ConfigUC-PC5</w:t>
      </w:r>
      <w:r>
        <w:t>.</w:t>
      </w:r>
    </w:p>
    <w:p w14:paraId="67C4ACC9" w14:textId="77777777" w:rsidR="00F051F1" w:rsidRDefault="00F051F1" w:rsidP="00F051F1">
      <w:pPr>
        <w:pStyle w:val="B1"/>
      </w:pPr>
      <w:r>
        <w:t>1&gt;</w:t>
      </w:r>
      <w:r>
        <w:tab/>
        <w:t xml:space="preserve">for each PC5 Relay RLC channel that is to be released due to configuration by </w:t>
      </w:r>
      <w:r>
        <w:rPr>
          <w:rFonts w:eastAsia="Batang"/>
          <w:i/>
          <w:noProof/>
        </w:rPr>
        <w:t>sl-ConfigDedicatedNR</w:t>
      </w:r>
      <w:r>
        <w:t>:</w:t>
      </w:r>
    </w:p>
    <w:p w14:paraId="7F259C7E" w14:textId="77777777" w:rsidR="00F051F1" w:rsidRDefault="00F051F1" w:rsidP="00F051F1">
      <w:pPr>
        <w:pStyle w:val="B2"/>
      </w:pPr>
      <w:r>
        <w:t>2&gt;</w:t>
      </w:r>
      <w:r>
        <w:tab/>
        <w:t xml:space="preserve">set the </w:t>
      </w:r>
      <w:r>
        <w:rPr>
          <w:i/>
        </w:rPr>
        <w:t>SL-RLC-ChannelID</w:t>
      </w:r>
      <w:r>
        <w:t xml:space="preserve"> corresponding to the PC5 Relay RLC channel in the </w:t>
      </w:r>
      <w:r>
        <w:rPr>
          <w:i/>
        </w:rPr>
        <w:t>sl-RLC-ChannelToReleaseListPC5</w:t>
      </w:r>
      <w:r>
        <w:t>;</w:t>
      </w:r>
    </w:p>
    <w:p w14:paraId="60F1892E" w14:textId="77777777" w:rsidR="00F051F1" w:rsidRDefault="00F051F1" w:rsidP="00F051F1">
      <w:pPr>
        <w:pStyle w:val="B1"/>
      </w:pPr>
      <w:r>
        <w:t>1&gt;</w:t>
      </w:r>
      <w:r>
        <w:tab/>
        <w:t>for each PC5 Relay RLC channel that is to be established or modified due to</w:t>
      </w:r>
      <w:r>
        <w:rPr>
          <w:rFonts w:eastAsia="Batang"/>
          <w:noProof/>
        </w:rPr>
        <w:t xml:space="preserve"> receiving </w:t>
      </w:r>
      <w:r>
        <w:rPr>
          <w:rFonts w:eastAsia="Batang"/>
          <w:i/>
          <w:noProof/>
        </w:rPr>
        <w:t>sl-ConfigDedicatedNR</w:t>
      </w:r>
      <w:r>
        <w:t>:</w:t>
      </w:r>
    </w:p>
    <w:p w14:paraId="2D2889D8" w14:textId="48200065" w:rsidR="00F051F1" w:rsidRDefault="00F051F1" w:rsidP="00F051F1">
      <w:pPr>
        <w:pStyle w:val="B2"/>
      </w:pPr>
      <w:r>
        <w:t>2&gt;</w:t>
      </w:r>
      <w:r>
        <w:tab/>
        <w:t xml:space="preserve">set the </w:t>
      </w:r>
      <w:r>
        <w:rPr>
          <w:i/>
        </w:rPr>
        <w:t>SL-RLC-ChannelConfigPC5</w:t>
      </w:r>
      <w:r>
        <w:t xml:space="preserve"> included in the </w:t>
      </w:r>
      <w:r>
        <w:rPr>
          <w:i/>
        </w:rPr>
        <w:t>sl-RLC-ChannelToAddModListPC5</w:t>
      </w:r>
      <w:del w:id="376" w:author="AT_R2#119bis" w:date="2022-10-11T09:23:00Z">
        <w:r>
          <w:delText>,</w:delText>
        </w:r>
      </w:del>
      <w:r>
        <w:t xml:space="preserve"> according to the received </w:t>
      </w:r>
      <w:del w:id="377" w:author="AT_R2#119bis_v2" w:date="2022-10-16T17:42:00Z">
        <w:r w:rsidDel="00653965">
          <w:rPr>
            <w:i/>
          </w:rPr>
          <w:delText>s</w:delText>
        </w:r>
      </w:del>
      <w:ins w:id="378" w:author="AT_R2#119bis_v2" w:date="2022-10-16T17:42:00Z">
        <w:r w:rsidR="00653965">
          <w:rPr>
            <w:i/>
          </w:rPr>
          <w:t>SL</w:t>
        </w:r>
      </w:ins>
      <w:del w:id="379" w:author="AT_R2#119bis_v2" w:date="2022-10-16T17:42:00Z">
        <w:r w:rsidDel="00653965">
          <w:rPr>
            <w:i/>
          </w:rPr>
          <w:delText>l</w:delText>
        </w:r>
      </w:del>
      <w:r>
        <w:rPr>
          <w:i/>
        </w:rPr>
        <w:t>-RLC-ChannelConfig</w:t>
      </w:r>
      <w:r>
        <w:t xml:space="preserve"> corresponding to the PC5 Relay RLC channel</w:t>
      </w:r>
      <w:ins w:id="380" w:author="AT_R2#119bis" w:date="2022-10-11T09:23:00Z">
        <w:r>
          <w:t>,</w:t>
        </w:r>
      </w:ins>
      <w:ins w:id="381" w:author="AT_R2#119bis" w:date="2022-10-11T09:22:00Z">
        <w:r>
          <w:t xml:space="preserve"> </w:t>
        </w:r>
      </w:ins>
      <w:ins w:id="382" w:author="AT_R2#119bis" w:date="2022-10-11T09:25:00Z">
        <w:r>
          <w:t>including</w:t>
        </w:r>
      </w:ins>
      <w:ins w:id="383" w:author="AT_R2#119bis" w:date="2022-10-11T09:22:00Z">
        <w:r>
          <w:t xml:space="preserve"> </w:t>
        </w:r>
      </w:ins>
      <w:ins w:id="384" w:author="AT_R2#119bis" w:date="2022-10-11T09:23:00Z">
        <w:r>
          <w:t>set</w:t>
        </w:r>
      </w:ins>
      <w:ins w:id="385" w:author="AT_R2#119bis" w:date="2022-10-11T09:25:00Z">
        <w:r>
          <w:t>ting</w:t>
        </w:r>
      </w:ins>
      <w:ins w:id="386" w:author="AT_R2#119bis" w:date="2022-10-11T09:23:00Z">
        <w:r>
          <w:t xml:space="preserve"> </w:t>
        </w:r>
      </w:ins>
      <w:ins w:id="387" w:author="AT_R2#119bis" w:date="2022-10-11T09:22:00Z">
        <w:r>
          <w:rPr>
            <w:i/>
          </w:rPr>
          <w:t>sl-RLC-ChannelID-PC5</w:t>
        </w:r>
        <w:r>
          <w:t xml:space="preserve"> </w:t>
        </w:r>
      </w:ins>
      <w:ins w:id="388" w:author="AT_R2#119bis" w:date="2022-10-11T09:23:00Z">
        <w:r>
          <w:t>to</w:t>
        </w:r>
      </w:ins>
      <w:ins w:id="389" w:author="AT_R2#119bis" w:date="2022-10-11T09:22:00Z">
        <w:r>
          <w:t xml:space="preserve"> the same value of </w:t>
        </w:r>
        <w:r>
          <w:rPr>
            <w:i/>
          </w:rPr>
          <w:t>sl-RLC-ChannelID</w:t>
        </w:r>
      </w:ins>
      <w:ins w:id="390" w:author="AT_R2#119bis" w:date="2022-10-11T09:23:00Z">
        <w:r>
          <w:t xml:space="preserve"> received in </w:t>
        </w:r>
      </w:ins>
      <w:ins w:id="391" w:author="AT_R2#119bis_v2" w:date="2022-10-16T17:42:00Z">
        <w:r w:rsidR="00653965">
          <w:rPr>
            <w:i/>
          </w:rPr>
          <w:t>SL</w:t>
        </w:r>
      </w:ins>
      <w:ins w:id="392" w:author="AT_R2#119bis" w:date="2022-10-11T09:23:00Z">
        <w:r>
          <w:rPr>
            <w:i/>
          </w:rPr>
          <w:t>-RLC-ChannelConfig</w:t>
        </w:r>
      </w:ins>
      <w:r>
        <w:t>;</w:t>
      </w:r>
    </w:p>
    <w:p w14:paraId="073CFF09" w14:textId="77777777" w:rsidR="00F051F1" w:rsidRDefault="00F051F1" w:rsidP="00F051F1">
      <w:r>
        <w:t xml:space="preserve">The UE shall submit the </w:t>
      </w:r>
      <w:r>
        <w:rPr>
          <w:rFonts w:eastAsia="MS Mincho"/>
          <w:i/>
        </w:rPr>
        <w:t>RRCReconfigurationSidelink</w:t>
      </w:r>
      <w:r>
        <w:t xml:space="preserve"> message to lower layers for transmission.</w:t>
      </w:r>
    </w:p>
    <w:p w14:paraId="11E759E2"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2774A75C" w14:textId="77777777" w:rsidTr="003F7C58">
        <w:tc>
          <w:tcPr>
            <w:tcW w:w="9634" w:type="dxa"/>
            <w:shd w:val="clear" w:color="auto" w:fill="FDE9D9"/>
            <w:vAlign w:val="center"/>
          </w:tcPr>
          <w:p w14:paraId="736FEA19"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5E0E13F" w14:textId="057E896C" w:rsidR="00F051F1" w:rsidRDefault="00F051F1" w:rsidP="00F051F1">
      <w:pPr>
        <w:pStyle w:val="5"/>
        <w:rPr>
          <w:rFonts w:eastAsia="MS Mincho"/>
          <w:lang w:eastAsia="ja-JP"/>
        </w:rPr>
      </w:pPr>
      <w:bookmarkStart w:id="393" w:name="_Toc115428770"/>
      <w:bookmarkStart w:id="394" w:name="_Toc60777028"/>
      <w:r>
        <w:rPr>
          <w:rFonts w:eastAsia="MS Mincho"/>
        </w:rPr>
        <w:t>5.8.9.1.3</w:t>
      </w:r>
      <w:r>
        <w:rPr>
          <w:rFonts w:eastAsia="MS Mincho"/>
        </w:rPr>
        <w:tab/>
        <w:t xml:space="preserve">Reception of an </w:t>
      </w:r>
      <w:r>
        <w:rPr>
          <w:rFonts w:eastAsia="MS Mincho"/>
          <w:i/>
        </w:rPr>
        <w:t>RRCReconfigurationSidelink</w:t>
      </w:r>
      <w:r>
        <w:rPr>
          <w:rFonts w:eastAsia="MS Mincho"/>
        </w:rPr>
        <w:t xml:space="preserve"> by the UE</w:t>
      </w:r>
      <w:bookmarkEnd w:id="393"/>
      <w:bookmarkEnd w:id="394"/>
    </w:p>
    <w:p w14:paraId="6F2DEC26" w14:textId="77777777" w:rsidR="00F051F1" w:rsidRDefault="00F051F1" w:rsidP="00F051F1">
      <w:pPr>
        <w:rPr>
          <w:rFonts w:eastAsia="Times New Roman"/>
        </w:rPr>
      </w:pPr>
      <w:r>
        <w:t xml:space="preserve">The UE shall perform the following actions upon reception of the </w:t>
      </w:r>
      <w:r>
        <w:rPr>
          <w:i/>
        </w:rPr>
        <w:t>RRCReconfigurationSidelink</w:t>
      </w:r>
      <w:r>
        <w:t>:</w:t>
      </w:r>
    </w:p>
    <w:p w14:paraId="4FC96BD5" w14:textId="77777777" w:rsidR="00F051F1" w:rsidRDefault="00F051F1" w:rsidP="00F051F1">
      <w:pPr>
        <w:pStyle w:val="B1"/>
        <w:rPr>
          <w:rFonts w:eastAsia="宋体"/>
        </w:rPr>
      </w:pPr>
      <w:r>
        <w:rPr>
          <w:rFonts w:eastAsia="宋体"/>
        </w:rPr>
        <w:t>1&gt;</w:t>
      </w:r>
      <w:r>
        <w:rPr>
          <w:rFonts w:eastAsia="宋体"/>
        </w:rPr>
        <w:tab/>
        <w:t xml:space="preserve">if the </w:t>
      </w:r>
      <w:r>
        <w:rPr>
          <w:i/>
          <w:iCs/>
          <w:lang w:eastAsia="x-none"/>
        </w:rPr>
        <w:t>RRCReconfiguration</w:t>
      </w:r>
      <w:r>
        <w:rPr>
          <w:rFonts w:eastAsia="MS Mincho"/>
          <w:i/>
          <w:iCs/>
        </w:rPr>
        <w:t>Sidelink</w:t>
      </w:r>
      <w:r>
        <w:rPr>
          <w:lang w:eastAsia="x-none"/>
        </w:rPr>
        <w:t xml:space="preserve"> </w:t>
      </w:r>
      <w:r>
        <w:rPr>
          <w:rFonts w:eastAsia="宋体"/>
        </w:rPr>
        <w:t xml:space="preserve">includes the </w:t>
      </w:r>
      <w:r>
        <w:rPr>
          <w:rFonts w:eastAsia="宋体"/>
          <w:i/>
        </w:rPr>
        <w:t>sl-ResetConfig</w:t>
      </w:r>
      <w:r>
        <w:rPr>
          <w:rFonts w:eastAsia="宋体"/>
        </w:rPr>
        <w:t>:</w:t>
      </w:r>
    </w:p>
    <w:p w14:paraId="7D3AB84C" w14:textId="77777777" w:rsidR="00F051F1" w:rsidRDefault="00F051F1" w:rsidP="00F051F1">
      <w:pPr>
        <w:pStyle w:val="B2"/>
        <w:rPr>
          <w:rFonts w:eastAsia="宋体"/>
        </w:rPr>
      </w:pPr>
      <w:r>
        <w:rPr>
          <w:rFonts w:eastAsia="宋体"/>
        </w:rPr>
        <w:t>2&gt;</w:t>
      </w:r>
      <w:r>
        <w:rPr>
          <w:rFonts w:eastAsia="宋体"/>
        </w:rPr>
        <w:tab/>
        <w:t>perform the sidelink reset configuration procedure as specified in 5.8.9.1.10;</w:t>
      </w:r>
    </w:p>
    <w:p w14:paraId="50BD275B" w14:textId="77777777" w:rsidR="00F051F1" w:rsidRDefault="00F051F1" w:rsidP="00F051F1">
      <w:pPr>
        <w:pStyle w:val="B1"/>
        <w:rPr>
          <w:rFonts w:eastAsia="Batang"/>
          <w:noProof/>
        </w:rPr>
      </w:pPr>
      <w:r>
        <w:rPr>
          <w:rFonts w:eastAsia="Batang"/>
          <w:noProof/>
        </w:rPr>
        <w:t>1&gt;</w:t>
      </w:r>
      <w:r>
        <w:rPr>
          <w:rFonts w:eastAsia="Batang"/>
          <w:noProof/>
        </w:rPr>
        <w:tab/>
        <w:t xml:space="preserve">if the </w:t>
      </w:r>
      <w:r>
        <w:rPr>
          <w:i/>
          <w:iCs/>
          <w:lang w:eastAsia="x-none"/>
        </w:rPr>
        <w:t>RRCReconfiguration</w:t>
      </w:r>
      <w:r>
        <w:rPr>
          <w:rFonts w:eastAsia="MS Mincho"/>
          <w:i/>
          <w:iCs/>
        </w:rPr>
        <w:t>Sidelink</w:t>
      </w:r>
      <w:r>
        <w:rPr>
          <w:lang w:eastAsia="x-none"/>
        </w:rPr>
        <w:t xml:space="preserve"> </w:t>
      </w:r>
      <w:r>
        <w:rPr>
          <w:rFonts w:eastAsia="Batang"/>
          <w:noProof/>
        </w:rPr>
        <w:t xml:space="preserve">includes the </w:t>
      </w:r>
      <w:r>
        <w:rPr>
          <w:rFonts w:eastAsia="Batang"/>
          <w:i/>
          <w:iCs/>
          <w:noProof/>
        </w:rPr>
        <w:t>slrb-ConfigToReleaseList</w:t>
      </w:r>
      <w:r>
        <w:rPr>
          <w:rFonts w:eastAsia="Batang"/>
          <w:noProof/>
        </w:rPr>
        <w:t>:</w:t>
      </w:r>
    </w:p>
    <w:p w14:paraId="039BAFB2" w14:textId="77777777" w:rsidR="00F051F1" w:rsidRDefault="00F051F1" w:rsidP="00F051F1">
      <w:pPr>
        <w:pStyle w:val="B2"/>
        <w:rPr>
          <w:rFonts w:eastAsia="Batang"/>
          <w:noProof/>
        </w:rPr>
      </w:pPr>
      <w:r>
        <w:rPr>
          <w:rFonts w:eastAsia="Batang"/>
          <w:noProof/>
        </w:rPr>
        <w:lastRenderedPageBreak/>
        <w:t>2&gt;</w:t>
      </w:r>
      <w:r>
        <w:rPr>
          <w:rFonts w:eastAsia="Batang"/>
          <w:noProof/>
        </w:rPr>
        <w:tab/>
        <w:t>for each entry</w:t>
      </w:r>
      <w:r>
        <w:rPr>
          <w:i/>
        </w:rPr>
        <w:t xml:space="preserve"> </w:t>
      </w:r>
      <w:r>
        <w:rPr>
          <w:rFonts w:eastAsia="Batang"/>
          <w:noProof/>
        </w:rPr>
        <w:t xml:space="preserve">value included in the </w:t>
      </w:r>
      <w:r>
        <w:rPr>
          <w:rFonts w:eastAsia="Batang"/>
          <w:i/>
          <w:noProof/>
        </w:rPr>
        <w:t>slrb-ConfigToReleaseList</w:t>
      </w:r>
      <w:r>
        <w:rPr>
          <w:rFonts w:eastAsia="Batang"/>
          <w:noProof/>
        </w:rPr>
        <w:t xml:space="preserve"> that is part of the current UE sidelink configuration;</w:t>
      </w:r>
    </w:p>
    <w:p w14:paraId="06AFE6C8" w14:textId="77777777" w:rsidR="00F051F1" w:rsidRDefault="00F051F1" w:rsidP="00F051F1">
      <w:pPr>
        <w:pStyle w:val="B3"/>
        <w:rPr>
          <w:rFonts w:eastAsia="Times New Roman"/>
          <w:lang w:eastAsia="x-none"/>
        </w:rPr>
      </w:pPr>
      <w:r>
        <w:t>3&gt;</w:t>
      </w:r>
      <w:r>
        <w:tab/>
        <w:t xml:space="preserve">perform the </w:t>
      </w:r>
      <w:r>
        <w:rPr>
          <w:rFonts w:eastAsia="MS Mincho"/>
        </w:rPr>
        <w:t xml:space="preserve">sidelink </w:t>
      </w:r>
      <w:r>
        <w:t>DRB release procedure, according to clause 5.8.9.1a.1;</w:t>
      </w:r>
    </w:p>
    <w:p w14:paraId="25353317" w14:textId="77777777" w:rsidR="00F051F1" w:rsidRDefault="00F051F1" w:rsidP="00F051F1">
      <w:pPr>
        <w:pStyle w:val="B1"/>
        <w:rPr>
          <w:rFonts w:eastAsia="Batang"/>
          <w:noProof/>
          <w:lang w:eastAsia="ja-JP"/>
        </w:rPr>
      </w:pPr>
      <w:r>
        <w:rPr>
          <w:rFonts w:eastAsia="Batang"/>
          <w:noProof/>
        </w:rPr>
        <w:t>1&gt;</w:t>
      </w:r>
      <w:r>
        <w:rPr>
          <w:rFonts w:eastAsia="Batang"/>
          <w:noProof/>
        </w:rPr>
        <w:tab/>
        <w:t xml:space="preserve">if the </w:t>
      </w:r>
      <w:r>
        <w:rPr>
          <w:i/>
          <w:iCs/>
          <w:lang w:eastAsia="x-none"/>
        </w:rPr>
        <w:t>RRCReconfiguration</w:t>
      </w:r>
      <w:r>
        <w:rPr>
          <w:rFonts w:eastAsia="MS Mincho"/>
          <w:i/>
          <w:iCs/>
        </w:rPr>
        <w:t>Sidelink</w:t>
      </w:r>
      <w:r>
        <w:rPr>
          <w:lang w:eastAsia="x-none"/>
        </w:rPr>
        <w:t xml:space="preserve"> </w:t>
      </w:r>
      <w:r>
        <w:rPr>
          <w:rFonts w:eastAsia="Batang"/>
          <w:noProof/>
        </w:rPr>
        <w:t xml:space="preserve">includes the </w:t>
      </w:r>
      <w:r>
        <w:rPr>
          <w:rFonts w:eastAsia="Batang"/>
          <w:i/>
          <w:iCs/>
          <w:noProof/>
        </w:rPr>
        <w:t>slrb-ConfigToAddModList</w:t>
      </w:r>
      <w:r>
        <w:rPr>
          <w:rFonts w:eastAsia="Batang"/>
          <w:noProof/>
        </w:rPr>
        <w:t>:</w:t>
      </w:r>
    </w:p>
    <w:p w14:paraId="04F5C82F" w14:textId="77777777" w:rsidR="00F051F1" w:rsidRDefault="00F051F1" w:rsidP="00F051F1">
      <w:pPr>
        <w:pStyle w:val="B2"/>
        <w:rPr>
          <w:rFonts w:eastAsia="Batang"/>
          <w:noProof/>
        </w:rPr>
      </w:pPr>
      <w:r>
        <w:rPr>
          <w:rFonts w:eastAsia="Batang"/>
          <w:noProof/>
        </w:rPr>
        <w:t>2&gt;</w:t>
      </w:r>
      <w:r>
        <w:rPr>
          <w:rFonts w:eastAsia="Batang"/>
          <w:noProof/>
        </w:rPr>
        <w:tab/>
        <w:t xml:space="preserve">for each </w:t>
      </w:r>
      <w:r>
        <w:rPr>
          <w:i/>
        </w:rPr>
        <w:t xml:space="preserve">slrb-PC5-ConfigIndex </w:t>
      </w:r>
      <w:r>
        <w:rPr>
          <w:rFonts w:eastAsia="Batang"/>
          <w:noProof/>
        </w:rPr>
        <w:t xml:space="preserve">value included in the </w:t>
      </w:r>
      <w:r>
        <w:rPr>
          <w:rFonts w:eastAsia="Batang"/>
          <w:i/>
          <w:noProof/>
        </w:rPr>
        <w:t>slrb-ConfigToAddModList</w:t>
      </w:r>
      <w:r>
        <w:rPr>
          <w:rFonts w:eastAsia="Batang"/>
          <w:noProof/>
        </w:rPr>
        <w:t xml:space="preserve"> that is not part of the current UE sidelink configuration:</w:t>
      </w:r>
    </w:p>
    <w:p w14:paraId="640D69D8" w14:textId="77777777" w:rsidR="00F051F1" w:rsidRDefault="00F051F1" w:rsidP="00F051F1">
      <w:pPr>
        <w:pStyle w:val="B3"/>
        <w:rPr>
          <w:rFonts w:eastAsia="Times New Roman"/>
        </w:rPr>
      </w:pPr>
      <w:r>
        <w:t>3&gt;</w:t>
      </w:r>
      <w:r>
        <w:tab/>
        <w:t xml:space="preserve">if </w:t>
      </w:r>
      <w:r>
        <w:rPr>
          <w:i/>
          <w:iCs/>
        </w:rPr>
        <w:t>sl-MappedQoS-FlowsToAddList</w:t>
      </w:r>
      <w:r>
        <w:t xml:space="preserve"> is included:</w:t>
      </w:r>
    </w:p>
    <w:p w14:paraId="71A27B34" w14:textId="77777777" w:rsidR="00F051F1" w:rsidRDefault="00F051F1" w:rsidP="00F051F1">
      <w:pPr>
        <w:pStyle w:val="B4"/>
      </w:pPr>
      <w:r>
        <w:t>4&gt;</w:t>
      </w:r>
      <w:r>
        <w:tab/>
        <w:t xml:space="preserve">apply the </w:t>
      </w:r>
      <w:r>
        <w:rPr>
          <w:i/>
        </w:rPr>
        <w:t xml:space="preserve">SL-PQFI </w:t>
      </w:r>
      <w:r>
        <w:t xml:space="preserve">included in </w:t>
      </w:r>
      <w:r>
        <w:rPr>
          <w:i/>
        </w:rPr>
        <w:t>sl-MappedQoS-FlowsToAddList</w:t>
      </w:r>
      <w:r>
        <w:t>;</w:t>
      </w:r>
    </w:p>
    <w:p w14:paraId="015D5DC6" w14:textId="77777777" w:rsidR="00F051F1" w:rsidRDefault="00F051F1" w:rsidP="00F051F1">
      <w:pPr>
        <w:pStyle w:val="B3"/>
        <w:rPr>
          <w:lang w:eastAsia="x-none"/>
        </w:rPr>
      </w:pPr>
      <w:r>
        <w:t>3&gt;</w:t>
      </w:r>
      <w:r>
        <w:tab/>
        <w:t xml:space="preserve">perform the </w:t>
      </w:r>
      <w:r>
        <w:rPr>
          <w:rFonts w:eastAsia="MS Mincho"/>
        </w:rPr>
        <w:t xml:space="preserve">sidelink </w:t>
      </w:r>
      <w:r>
        <w:t>DRB addition procedure, according to clause 5.8.9.1a.2;</w:t>
      </w:r>
    </w:p>
    <w:p w14:paraId="75E32D59" w14:textId="77777777" w:rsidR="00F051F1" w:rsidRDefault="00F051F1" w:rsidP="00F051F1">
      <w:pPr>
        <w:pStyle w:val="B2"/>
        <w:rPr>
          <w:rFonts w:eastAsia="Batang"/>
          <w:noProof/>
          <w:lang w:eastAsia="ja-JP"/>
        </w:rPr>
      </w:pPr>
      <w:r>
        <w:rPr>
          <w:rFonts w:eastAsia="Batang"/>
          <w:noProof/>
        </w:rPr>
        <w:t>2&gt;</w:t>
      </w:r>
      <w:r>
        <w:rPr>
          <w:rFonts w:eastAsia="Batang"/>
          <w:noProof/>
        </w:rPr>
        <w:tab/>
        <w:t xml:space="preserve">for each </w:t>
      </w:r>
      <w:r>
        <w:rPr>
          <w:i/>
        </w:rPr>
        <w:t xml:space="preserve">slrb-PC5-ConfigIndex </w:t>
      </w:r>
      <w:r>
        <w:rPr>
          <w:rFonts w:eastAsia="Batang"/>
          <w:noProof/>
        </w:rPr>
        <w:t xml:space="preserve">value included in the </w:t>
      </w:r>
      <w:r>
        <w:rPr>
          <w:rFonts w:eastAsia="Batang"/>
          <w:i/>
          <w:noProof/>
        </w:rPr>
        <w:t>slrb-ConfigToAddModList</w:t>
      </w:r>
      <w:r>
        <w:rPr>
          <w:rFonts w:eastAsia="Batang"/>
          <w:noProof/>
        </w:rPr>
        <w:t xml:space="preserve"> that is part of the current UE sidelink configuration:</w:t>
      </w:r>
    </w:p>
    <w:p w14:paraId="274FA6EC" w14:textId="77777777" w:rsidR="00F051F1" w:rsidRDefault="00F051F1" w:rsidP="00F051F1">
      <w:pPr>
        <w:pStyle w:val="B3"/>
        <w:rPr>
          <w:rFonts w:eastAsia="Times New Roman"/>
        </w:rPr>
      </w:pPr>
      <w:r>
        <w:t>3&gt;</w:t>
      </w:r>
      <w:r>
        <w:tab/>
        <w:t xml:space="preserve">if </w:t>
      </w:r>
      <w:r>
        <w:rPr>
          <w:i/>
          <w:iCs/>
        </w:rPr>
        <w:t>sl-MappedQoS-FlowsToAddList</w:t>
      </w:r>
      <w:r>
        <w:t xml:space="preserve"> is included:</w:t>
      </w:r>
    </w:p>
    <w:p w14:paraId="35C366DB" w14:textId="77777777" w:rsidR="00F051F1" w:rsidRDefault="00F051F1" w:rsidP="00F051F1">
      <w:pPr>
        <w:pStyle w:val="B4"/>
        <w:rPr>
          <w:rFonts w:eastAsia="Batang"/>
          <w:noProof/>
        </w:rPr>
      </w:pPr>
      <w:r>
        <w:rPr>
          <w:rFonts w:eastAsia="Batang"/>
          <w:noProof/>
        </w:rPr>
        <w:t>4&gt;</w:t>
      </w:r>
      <w:r>
        <w:rPr>
          <w:rFonts w:eastAsia="Batang"/>
          <w:noProof/>
        </w:rPr>
        <w:tab/>
        <w:t>add the</w:t>
      </w:r>
      <w:r>
        <w:rPr>
          <w:rFonts w:eastAsia="Batang"/>
          <w:i/>
          <w:noProof/>
        </w:rPr>
        <w:t xml:space="preserve"> SL-P</w:t>
      </w:r>
      <w:r>
        <w:rPr>
          <w:i/>
        </w:rPr>
        <w:t>Q</w:t>
      </w:r>
      <w:r>
        <w:rPr>
          <w:rFonts w:eastAsia="Batang"/>
          <w:i/>
          <w:noProof/>
        </w:rPr>
        <w:t>FI</w:t>
      </w:r>
      <w:r>
        <w:rPr>
          <w:rFonts w:eastAsia="Batang"/>
          <w:noProof/>
        </w:rPr>
        <w:t xml:space="preserve"> included in </w:t>
      </w:r>
      <w:r>
        <w:rPr>
          <w:rFonts w:eastAsia="Batang"/>
          <w:i/>
          <w:noProof/>
        </w:rPr>
        <w:t>sl-MappedQoS-FlowsToAddList</w:t>
      </w:r>
      <w:r>
        <w:rPr>
          <w:rFonts w:eastAsia="Batang"/>
          <w:noProof/>
        </w:rPr>
        <w:t xml:space="preserve"> to the corresponding sidelink DRB;</w:t>
      </w:r>
    </w:p>
    <w:p w14:paraId="244D9F1A" w14:textId="77777777" w:rsidR="00F051F1" w:rsidRDefault="00F051F1" w:rsidP="00F051F1">
      <w:pPr>
        <w:pStyle w:val="B3"/>
        <w:rPr>
          <w:rFonts w:eastAsia="Times New Roman"/>
        </w:rPr>
      </w:pPr>
      <w:r>
        <w:t>3&gt;</w:t>
      </w:r>
      <w:r>
        <w:tab/>
        <w:t xml:space="preserve">if </w:t>
      </w:r>
      <w:r>
        <w:rPr>
          <w:i/>
          <w:iCs/>
        </w:rPr>
        <w:t>sl-MappedQoS-FlowsToReleaseList</w:t>
      </w:r>
      <w:r>
        <w:t xml:space="preserve"> is included:</w:t>
      </w:r>
    </w:p>
    <w:p w14:paraId="50DD5D1F" w14:textId="77777777" w:rsidR="00F051F1" w:rsidRDefault="00F051F1" w:rsidP="00F051F1">
      <w:pPr>
        <w:pStyle w:val="B4"/>
        <w:rPr>
          <w:rFonts w:eastAsia="Batang"/>
          <w:noProof/>
        </w:rPr>
      </w:pPr>
      <w:r>
        <w:rPr>
          <w:rFonts w:eastAsia="Batang"/>
          <w:noProof/>
        </w:rPr>
        <w:t>4&gt;</w:t>
      </w:r>
      <w:r>
        <w:rPr>
          <w:rFonts w:eastAsia="Batang"/>
          <w:noProof/>
        </w:rPr>
        <w:tab/>
        <w:t xml:space="preserve">remove the </w:t>
      </w:r>
      <w:r>
        <w:rPr>
          <w:rFonts w:eastAsia="Batang"/>
          <w:i/>
          <w:iCs/>
          <w:noProof/>
        </w:rPr>
        <w:t>SL-P</w:t>
      </w:r>
      <w:r>
        <w:rPr>
          <w:i/>
        </w:rPr>
        <w:t>Q</w:t>
      </w:r>
      <w:r>
        <w:rPr>
          <w:rFonts w:eastAsia="Batang"/>
          <w:i/>
          <w:iCs/>
          <w:noProof/>
        </w:rPr>
        <w:t>FI</w:t>
      </w:r>
      <w:r>
        <w:rPr>
          <w:rFonts w:eastAsia="Batang"/>
          <w:noProof/>
        </w:rPr>
        <w:t xml:space="preserve"> included in </w:t>
      </w:r>
      <w:r>
        <w:rPr>
          <w:rFonts w:eastAsia="Batang"/>
          <w:i/>
          <w:iCs/>
          <w:noProof/>
        </w:rPr>
        <w:t>sl-MappedQoS-FlowsToReleaseList</w:t>
      </w:r>
      <w:r>
        <w:rPr>
          <w:rFonts w:eastAsia="Batang"/>
          <w:noProof/>
        </w:rPr>
        <w:t xml:space="preserve"> from the corresponding sidelink DRB;</w:t>
      </w:r>
    </w:p>
    <w:p w14:paraId="574A3C56" w14:textId="77777777" w:rsidR="00F051F1" w:rsidRDefault="00F051F1" w:rsidP="00F051F1">
      <w:pPr>
        <w:pStyle w:val="B3"/>
        <w:rPr>
          <w:rFonts w:eastAsia="Times New Roman"/>
        </w:rPr>
      </w:pPr>
      <w:r>
        <w:t>3&gt;</w:t>
      </w:r>
      <w:r>
        <w:tab/>
        <w:t>if the sidelink DRB release conditions as described in clause 5.8.9.1a.1.1 are met:</w:t>
      </w:r>
    </w:p>
    <w:p w14:paraId="55F9936C" w14:textId="77777777" w:rsidR="00F051F1" w:rsidRDefault="00F051F1" w:rsidP="00F051F1">
      <w:pPr>
        <w:pStyle w:val="B4"/>
        <w:rPr>
          <w:rFonts w:eastAsia="Batang"/>
        </w:rPr>
      </w:pPr>
      <w:r>
        <w:rPr>
          <w:rFonts w:eastAsia="Batang"/>
        </w:rPr>
        <w:t>4&gt;</w:t>
      </w:r>
      <w:r>
        <w:rPr>
          <w:rFonts w:eastAsia="Batang"/>
        </w:rPr>
        <w:tab/>
        <w:t>perform the sidelink DRB release procedure according to clause 5.8.9.1</w:t>
      </w:r>
      <w:r>
        <w:rPr>
          <w:rFonts w:eastAsia="Batang"/>
          <w:noProof/>
        </w:rPr>
        <w:t>a</w:t>
      </w:r>
      <w:r>
        <w:rPr>
          <w:rFonts w:eastAsia="Batang"/>
        </w:rPr>
        <w:t>.</w:t>
      </w:r>
      <w:r>
        <w:rPr>
          <w:rFonts w:eastAsia="Batang"/>
          <w:noProof/>
        </w:rPr>
        <w:t>1</w:t>
      </w:r>
      <w:r>
        <w:rPr>
          <w:rFonts w:eastAsia="Batang"/>
        </w:rPr>
        <w:t>.2;</w:t>
      </w:r>
    </w:p>
    <w:p w14:paraId="62996A74" w14:textId="77777777" w:rsidR="00F051F1" w:rsidRDefault="00F051F1" w:rsidP="00F051F1">
      <w:pPr>
        <w:pStyle w:val="B3"/>
        <w:rPr>
          <w:rFonts w:eastAsia="Times New Roman"/>
        </w:rPr>
      </w:pPr>
      <w:r>
        <w:t>3&gt;</w:t>
      </w:r>
      <w:r>
        <w:tab/>
        <w:t>else if the sidelink DRB modification conditions as described in clause 5.8.9.1a.2.1 are met:</w:t>
      </w:r>
    </w:p>
    <w:p w14:paraId="3295C446" w14:textId="77777777" w:rsidR="00F051F1" w:rsidRDefault="00F051F1" w:rsidP="00F051F1">
      <w:pPr>
        <w:pStyle w:val="B4"/>
        <w:rPr>
          <w:rFonts w:eastAsia="Batang"/>
        </w:rPr>
      </w:pPr>
      <w:r>
        <w:rPr>
          <w:rFonts w:eastAsia="Batang"/>
        </w:rPr>
        <w:t>4&gt;</w:t>
      </w:r>
      <w:r>
        <w:rPr>
          <w:rFonts w:eastAsia="Batang"/>
        </w:rPr>
        <w:tab/>
        <w:t>perform the sidelink DRB modification procedure according to clause 5.8.9.1</w:t>
      </w:r>
      <w:r>
        <w:rPr>
          <w:rFonts w:eastAsia="Batang"/>
          <w:noProof/>
        </w:rPr>
        <w:t>a</w:t>
      </w:r>
      <w:r>
        <w:rPr>
          <w:rFonts w:eastAsia="Batang"/>
        </w:rPr>
        <w:t>.</w:t>
      </w:r>
      <w:r>
        <w:rPr>
          <w:rFonts w:eastAsia="Batang"/>
          <w:noProof/>
        </w:rPr>
        <w:t>2</w:t>
      </w:r>
      <w:r>
        <w:rPr>
          <w:rFonts w:eastAsia="Batang"/>
        </w:rPr>
        <w:t>.2;</w:t>
      </w:r>
    </w:p>
    <w:p w14:paraId="36978CFE" w14:textId="77777777" w:rsidR="00F051F1" w:rsidRDefault="00F051F1" w:rsidP="00F051F1">
      <w:pPr>
        <w:pStyle w:val="B1"/>
        <w:rPr>
          <w:rFonts w:eastAsia="DotumChe"/>
        </w:rPr>
      </w:pPr>
      <w:r>
        <w:t>1&gt;</w:t>
      </w:r>
      <w:r>
        <w:tab/>
        <w:t xml:space="preserve">if the </w:t>
      </w:r>
      <w:r>
        <w:rPr>
          <w:i/>
          <w:iCs/>
          <w:lang w:eastAsia="x-none"/>
        </w:rPr>
        <w:t>RRCReconfiguration</w:t>
      </w:r>
      <w:r>
        <w:rPr>
          <w:rFonts w:eastAsia="MS Mincho"/>
          <w:i/>
          <w:iCs/>
        </w:rPr>
        <w:t>Sidelink</w:t>
      </w:r>
      <w:r>
        <w:t xml:space="preserve"> message includes the </w:t>
      </w:r>
      <w:r>
        <w:rPr>
          <w:i/>
          <w:iCs/>
        </w:rPr>
        <w:t>sl-MeasConfig</w:t>
      </w:r>
      <w:r>
        <w:t>:</w:t>
      </w:r>
    </w:p>
    <w:p w14:paraId="6F08C4C3" w14:textId="77777777" w:rsidR="00F051F1" w:rsidRDefault="00F051F1" w:rsidP="00F051F1">
      <w:pPr>
        <w:pStyle w:val="B2"/>
        <w:rPr>
          <w:rFonts w:eastAsia="Times New Roman"/>
          <w:lang w:eastAsia="ja-JP"/>
        </w:rPr>
      </w:pPr>
      <w:r>
        <w:t>2&gt;</w:t>
      </w:r>
      <w:r>
        <w:tab/>
        <w:t>perform the sidelink measurement configuration procedure as specified in 5.8.10;</w:t>
      </w:r>
    </w:p>
    <w:p w14:paraId="3E715A89" w14:textId="77777777" w:rsidR="00F051F1" w:rsidRDefault="00F051F1" w:rsidP="00F051F1">
      <w:pPr>
        <w:pStyle w:val="B1"/>
      </w:pPr>
      <w:r>
        <w:t>1&gt;</w:t>
      </w:r>
      <w:r>
        <w:tab/>
        <w:t xml:space="preserve">if the </w:t>
      </w:r>
      <w:r>
        <w:rPr>
          <w:i/>
          <w:iCs/>
          <w:lang w:eastAsia="x-none"/>
        </w:rPr>
        <w:t>RRCReconfiguration</w:t>
      </w:r>
      <w:r>
        <w:rPr>
          <w:rFonts w:eastAsia="MS Mincho"/>
          <w:i/>
          <w:iCs/>
        </w:rPr>
        <w:t>Sidelink</w:t>
      </w:r>
      <w:r>
        <w:t xml:space="preserve"> message includes the </w:t>
      </w:r>
      <w:r>
        <w:rPr>
          <w:i/>
          <w:iCs/>
        </w:rPr>
        <w:t>sl-CSI-RS-Config</w:t>
      </w:r>
      <w:r>
        <w:t>:</w:t>
      </w:r>
    </w:p>
    <w:p w14:paraId="1DAB109D" w14:textId="77777777" w:rsidR="00F051F1" w:rsidRDefault="00F051F1" w:rsidP="00F051F1">
      <w:pPr>
        <w:pStyle w:val="B2"/>
        <w:rPr>
          <w:rFonts w:eastAsia="Batang"/>
          <w:noProof/>
        </w:rPr>
      </w:pPr>
      <w:r>
        <w:t>2&gt;</w:t>
      </w:r>
      <w:r>
        <w:tab/>
        <w:t>apply the sidelink CSI-RS configuration;</w:t>
      </w:r>
    </w:p>
    <w:p w14:paraId="46A91E84" w14:textId="77777777" w:rsidR="00F051F1" w:rsidRDefault="00F051F1" w:rsidP="00F051F1">
      <w:pPr>
        <w:pStyle w:val="B1"/>
        <w:rPr>
          <w:rFonts w:eastAsia="DotumChe"/>
        </w:rPr>
      </w:pPr>
      <w:r>
        <w:t>1&gt;</w:t>
      </w:r>
      <w:r>
        <w:tab/>
        <w:t xml:space="preserve">if the </w:t>
      </w:r>
      <w:r>
        <w:rPr>
          <w:i/>
          <w:iCs/>
          <w:lang w:eastAsia="x-none"/>
        </w:rPr>
        <w:t>RRCReconfiguration</w:t>
      </w:r>
      <w:r>
        <w:rPr>
          <w:rFonts w:eastAsia="MS Mincho"/>
          <w:i/>
          <w:iCs/>
        </w:rPr>
        <w:t>Sidelink</w:t>
      </w:r>
      <w:r>
        <w:t xml:space="preserve"> message includes the </w:t>
      </w:r>
      <w:r>
        <w:rPr>
          <w:rFonts w:eastAsia="宋体"/>
          <w:i/>
          <w:iCs/>
        </w:rPr>
        <w:t>sl-LatencyBoundCSI-Report</w:t>
      </w:r>
      <w:r>
        <w:t>:</w:t>
      </w:r>
    </w:p>
    <w:p w14:paraId="610492BB" w14:textId="77777777" w:rsidR="00F051F1" w:rsidRDefault="00F051F1" w:rsidP="00F051F1">
      <w:pPr>
        <w:pStyle w:val="B2"/>
        <w:rPr>
          <w:rFonts w:eastAsia="Batang"/>
          <w:noProof/>
        </w:rPr>
      </w:pPr>
      <w:r>
        <w:t>2&gt;</w:t>
      </w:r>
      <w:r>
        <w:tab/>
        <w:t>apply the configured sidelink CSI report latency bound;</w:t>
      </w:r>
    </w:p>
    <w:p w14:paraId="077DF58A" w14:textId="77777777" w:rsidR="00F051F1" w:rsidRDefault="00F051F1" w:rsidP="00F051F1">
      <w:pPr>
        <w:pStyle w:val="B1"/>
        <w:rPr>
          <w:rFonts w:eastAsia="Batang"/>
        </w:rPr>
      </w:pPr>
      <w:r>
        <w:rPr>
          <w:rFonts w:eastAsia="Batang"/>
        </w:rPr>
        <w:t>1&gt;</w:t>
      </w:r>
      <w:r>
        <w:rPr>
          <w:rFonts w:eastAsia="Batang"/>
        </w:rPr>
        <w:tab/>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sl-RLC-ChannelToReleaseListPC5</w:t>
      </w:r>
      <w:r>
        <w:rPr>
          <w:rFonts w:eastAsia="Batang"/>
        </w:rPr>
        <w:t>:</w:t>
      </w:r>
    </w:p>
    <w:p w14:paraId="06416E4D" w14:textId="77777777" w:rsidR="00F051F1" w:rsidRDefault="00F051F1" w:rsidP="00F051F1">
      <w:pPr>
        <w:pStyle w:val="B2"/>
        <w:rPr>
          <w:rFonts w:eastAsia="Batang"/>
        </w:rPr>
      </w:pPr>
      <w:r>
        <w:rPr>
          <w:rFonts w:eastAsia="Batang"/>
        </w:rPr>
        <w:t>2&gt;</w:t>
      </w:r>
      <w:r>
        <w:rPr>
          <w:rFonts w:eastAsia="Batang"/>
        </w:rPr>
        <w:tab/>
        <w:t xml:space="preserve">for each </w:t>
      </w:r>
      <w:r>
        <w:rPr>
          <w:i/>
        </w:rPr>
        <w:t xml:space="preserve">SL-RLC-ChannelID </w:t>
      </w:r>
      <w:r>
        <w:rPr>
          <w:rFonts w:eastAsia="Batang"/>
        </w:rPr>
        <w:t xml:space="preserve">value included in the </w:t>
      </w:r>
      <w:r>
        <w:rPr>
          <w:rFonts w:eastAsia="Batang"/>
          <w:i/>
          <w:iCs/>
        </w:rPr>
        <w:t xml:space="preserve">sl-RLC-ChannelToReleaseListPC5 </w:t>
      </w:r>
      <w:r>
        <w:rPr>
          <w:rFonts w:eastAsia="Batang"/>
        </w:rPr>
        <w:t>that is part of the current UE sidelink configuration;</w:t>
      </w:r>
    </w:p>
    <w:p w14:paraId="1731382C" w14:textId="77777777" w:rsidR="00F051F1" w:rsidRDefault="00F051F1" w:rsidP="00F051F1">
      <w:pPr>
        <w:pStyle w:val="B3"/>
        <w:rPr>
          <w:rFonts w:eastAsia="Times New Roman"/>
          <w:lang w:eastAsia="zh-CN"/>
        </w:rPr>
      </w:pPr>
      <w:r>
        <w:t>3&gt;</w:t>
      </w:r>
      <w:r>
        <w:tab/>
        <w:t xml:space="preserve">perform the </w:t>
      </w:r>
      <w:r>
        <w:rPr>
          <w:rFonts w:eastAsia="MS Mincho"/>
        </w:rPr>
        <w:t>PC5 Relay RLC channel</w:t>
      </w:r>
      <w:r>
        <w:t xml:space="preserve"> release procedure, according to clause 5.8.9.7.1;</w:t>
      </w:r>
    </w:p>
    <w:p w14:paraId="5644AC4D" w14:textId="77777777" w:rsidR="00F051F1" w:rsidRDefault="00F051F1" w:rsidP="00F051F1">
      <w:pPr>
        <w:pStyle w:val="B1"/>
        <w:rPr>
          <w:rFonts w:eastAsia="Batang"/>
          <w:lang w:eastAsia="ja-JP"/>
        </w:rPr>
      </w:pPr>
      <w:r>
        <w:rPr>
          <w:rFonts w:eastAsia="Batang"/>
        </w:rPr>
        <w:t>1&gt;</w:t>
      </w:r>
      <w:r>
        <w:rPr>
          <w:rFonts w:eastAsia="Batang"/>
        </w:rPr>
        <w:tab/>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sl-RLC-ChannelToAddModListPC5</w:t>
      </w:r>
      <w:r>
        <w:rPr>
          <w:rFonts w:eastAsia="Batang"/>
        </w:rPr>
        <w:t>:</w:t>
      </w:r>
    </w:p>
    <w:p w14:paraId="2392E848" w14:textId="77777777" w:rsidR="00F051F1" w:rsidRDefault="00F051F1" w:rsidP="00F051F1">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14:paraId="55E5D19F" w14:textId="77777777" w:rsidR="00F051F1" w:rsidRDefault="00F051F1" w:rsidP="00F051F1">
      <w:pPr>
        <w:pStyle w:val="B3"/>
        <w:rPr>
          <w:rFonts w:eastAsia="Times New Roman"/>
          <w:lang w:eastAsia="zh-CN"/>
        </w:rPr>
      </w:pPr>
      <w:r>
        <w:t>3&gt;</w:t>
      </w:r>
      <w:r>
        <w:tab/>
        <w:t xml:space="preserve">perform the </w:t>
      </w:r>
      <w:r>
        <w:rPr>
          <w:rFonts w:eastAsia="MS Mincho"/>
        </w:rPr>
        <w:t xml:space="preserve">PC5 </w:t>
      </w:r>
      <w:ins w:id="395" w:author="vivo(Qian)" w:date="2022-09-28T18:25:00Z">
        <w:r>
          <w:rPr>
            <w:rFonts w:eastAsia="MS Mincho"/>
          </w:rPr>
          <w:t xml:space="preserve">Relay </w:t>
        </w:r>
      </w:ins>
      <w:r>
        <w:t>RLC channel addition procedure, according to clause 5.8.9.7.2;</w:t>
      </w:r>
    </w:p>
    <w:p w14:paraId="6CA794D4" w14:textId="77777777" w:rsidR="00F051F1" w:rsidRDefault="00F051F1" w:rsidP="00F051F1">
      <w:pPr>
        <w:pStyle w:val="B2"/>
        <w:rPr>
          <w:rFonts w:eastAsia="Batang"/>
          <w:lang w:eastAsia="ja-JP"/>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part of the current UE sidelink configuration:</w:t>
      </w:r>
    </w:p>
    <w:p w14:paraId="74058193" w14:textId="77777777" w:rsidR="00F051F1" w:rsidRDefault="00F051F1" w:rsidP="00F051F1">
      <w:pPr>
        <w:pStyle w:val="B3"/>
        <w:rPr>
          <w:rFonts w:eastAsia="Times New Roman"/>
        </w:rPr>
      </w:pPr>
      <w:r>
        <w:rPr>
          <w:rFonts w:eastAsia="Batang"/>
        </w:rPr>
        <w:t>3&gt;</w:t>
      </w:r>
      <w:r>
        <w:rPr>
          <w:rFonts w:eastAsia="Batang"/>
        </w:rPr>
        <w:tab/>
        <w:t>perform the PC5 Relay RLC channel modification procedure according to clause 5.8.9.7.2;</w:t>
      </w:r>
    </w:p>
    <w:p w14:paraId="1248C849" w14:textId="77777777" w:rsidR="00F051F1" w:rsidRDefault="00F051F1" w:rsidP="00F051F1">
      <w:pPr>
        <w:pStyle w:val="B1"/>
      </w:pPr>
      <w:r>
        <w:t>1&gt;</w:t>
      </w:r>
      <w:r>
        <w:tab/>
        <w:t xml:space="preserve">if the </w:t>
      </w:r>
      <w:r>
        <w:rPr>
          <w:i/>
          <w:lang w:eastAsia="x-none"/>
        </w:rPr>
        <w:t>RRCReconfiguration</w:t>
      </w:r>
      <w:r>
        <w:rPr>
          <w:rFonts w:eastAsia="MS Mincho"/>
          <w:i/>
        </w:rPr>
        <w:t>Sidelink</w:t>
      </w:r>
      <w:r>
        <w:t xml:space="preserve"> message includes the </w:t>
      </w:r>
      <w:r>
        <w:rPr>
          <w:rFonts w:eastAsia="宋体"/>
          <w:i/>
        </w:rPr>
        <w:t>sl-DRX-ConfigUC-PC5</w:t>
      </w:r>
      <w:r>
        <w:rPr>
          <w:rFonts w:eastAsia="宋体"/>
        </w:rPr>
        <w:t>, and</w:t>
      </w:r>
    </w:p>
    <w:p w14:paraId="0D3850F2" w14:textId="77777777" w:rsidR="00F051F1" w:rsidRDefault="00F051F1" w:rsidP="00F051F1">
      <w:pPr>
        <w:pStyle w:val="B1"/>
        <w:rPr>
          <w:lang w:eastAsia="zh-CN"/>
        </w:rPr>
      </w:pPr>
      <w:r>
        <w:rPr>
          <w:lang w:eastAsia="zh-CN"/>
        </w:rPr>
        <w:lastRenderedPageBreak/>
        <w:t>1&gt;</w:t>
      </w:r>
      <w:r>
        <w:rPr>
          <w:lang w:eastAsia="zh-CN"/>
        </w:rPr>
        <w:tab/>
        <w:t xml:space="preserve">if the UE accepts the </w:t>
      </w:r>
      <w:r>
        <w:rPr>
          <w:rFonts w:eastAsia="宋体"/>
          <w:i/>
          <w:iCs/>
        </w:rPr>
        <w:t>sl-DRX-ConfigUC-PC5</w:t>
      </w:r>
      <w:r>
        <w:rPr>
          <w:rFonts w:eastAsia="宋体"/>
        </w:rPr>
        <w:t>:</w:t>
      </w:r>
    </w:p>
    <w:p w14:paraId="4485FEC6" w14:textId="77777777" w:rsidR="00F051F1" w:rsidRDefault="00F051F1" w:rsidP="00F051F1">
      <w:pPr>
        <w:pStyle w:val="B2"/>
        <w:rPr>
          <w:rFonts w:eastAsia="Batang"/>
          <w:noProof/>
          <w:lang w:eastAsia="ja-JP"/>
        </w:rPr>
      </w:pPr>
      <w:r>
        <w:t>2&gt;</w:t>
      </w:r>
      <w:r>
        <w:tab/>
        <w:t xml:space="preserve">configure lower layers to perform sidelink DRX operation according to </w:t>
      </w:r>
      <w:r>
        <w:rPr>
          <w:i/>
        </w:rPr>
        <w:t>sl-DRX-ConfigUC-PC5</w:t>
      </w:r>
      <w:r>
        <w:t xml:space="preserve"> for the associated destination as defined in TS 38.321 [3];</w:t>
      </w:r>
    </w:p>
    <w:p w14:paraId="638BC7DF" w14:textId="77777777" w:rsidR="00F051F1" w:rsidRDefault="00F051F1" w:rsidP="00F051F1">
      <w:pPr>
        <w:pStyle w:val="B1"/>
        <w:rPr>
          <w:rFonts w:eastAsia="DotumChe"/>
        </w:rPr>
      </w:pPr>
      <w:r>
        <w:t>1&gt;</w:t>
      </w:r>
      <w:r>
        <w:tab/>
        <w:t xml:space="preserve">if the </w:t>
      </w:r>
      <w:r>
        <w:rPr>
          <w:i/>
          <w:lang w:eastAsia="x-none"/>
        </w:rPr>
        <w:t>RRCReconfiguration</w:t>
      </w:r>
      <w:r>
        <w:rPr>
          <w:rFonts w:eastAsia="MS Mincho"/>
          <w:i/>
        </w:rPr>
        <w:t>Sidelink</w:t>
      </w:r>
      <w:r>
        <w:t xml:space="preserve"> message includes the </w:t>
      </w:r>
      <w:r>
        <w:rPr>
          <w:rFonts w:eastAsia="宋体"/>
          <w:i/>
        </w:rPr>
        <w:t>sl-LatencyBoundIUC-Report</w:t>
      </w:r>
      <w:r>
        <w:t>:</w:t>
      </w:r>
    </w:p>
    <w:p w14:paraId="047F9CF8" w14:textId="77777777" w:rsidR="00F051F1" w:rsidRDefault="00F051F1" w:rsidP="00F051F1">
      <w:pPr>
        <w:pStyle w:val="B2"/>
        <w:rPr>
          <w:rFonts w:eastAsia="Times New Roman"/>
        </w:rPr>
      </w:pPr>
      <w:r>
        <w:t>2&gt;</w:t>
      </w:r>
      <w:r>
        <w:tab/>
        <w:t>apply the configured sidelink IUC report latency bound;</w:t>
      </w:r>
    </w:p>
    <w:p w14:paraId="2EB5793D" w14:textId="77777777" w:rsidR="00F051F1" w:rsidRDefault="00F051F1" w:rsidP="00F051F1">
      <w:pPr>
        <w:pStyle w:val="B1"/>
        <w:rPr>
          <w:rFonts w:eastAsia="Batang"/>
          <w:noProof/>
        </w:rPr>
      </w:pPr>
      <w:r>
        <w:rPr>
          <w:rFonts w:eastAsia="Batang"/>
          <w:noProof/>
        </w:rPr>
        <w:t>1&gt;</w:t>
      </w:r>
      <w:r>
        <w:rPr>
          <w:rFonts w:eastAsia="Batang"/>
          <w:noProof/>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rPr>
        <w:t xml:space="preserve"> s</w:t>
      </w:r>
      <w:r>
        <w:t>idelink RRC reconfiguration failure</w:t>
      </w:r>
      <w:r>
        <w:rPr>
          <w:lang w:eastAsia="ko-KR"/>
        </w:rPr>
        <w:t>)</w:t>
      </w:r>
      <w:r>
        <w:rPr>
          <w:rFonts w:eastAsia="Batang"/>
          <w:noProof/>
        </w:rPr>
        <w:t>:</w:t>
      </w:r>
    </w:p>
    <w:p w14:paraId="02F8D3E8" w14:textId="77777777" w:rsidR="00F051F1" w:rsidRDefault="00F051F1" w:rsidP="00F051F1">
      <w:pPr>
        <w:pStyle w:val="B2"/>
        <w:rPr>
          <w:rFonts w:eastAsia="Batang"/>
          <w:noProof/>
        </w:rPr>
      </w:pPr>
      <w:r>
        <w:rPr>
          <w:rFonts w:eastAsia="Batang"/>
          <w:noProof/>
        </w:rPr>
        <w:t>2&gt;</w:t>
      </w:r>
      <w:r>
        <w:rPr>
          <w:rFonts w:eastAsia="Batang"/>
          <w:noProof/>
        </w:rPr>
        <w:tab/>
        <w:t xml:space="preserve">continue using the configuration used prior to the reception of the </w:t>
      </w:r>
      <w:r>
        <w:rPr>
          <w:i/>
          <w:lang w:eastAsia="ko-KR"/>
        </w:rPr>
        <w:t>RRCReconfigurationSidelink</w:t>
      </w:r>
      <w:r>
        <w:rPr>
          <w:lang w:eastAsia="ko-KR"/>
        </w:rPr>
        <w:t xml:space="preserve"> </w:t>
      </w:r>
      <w:r>
        <w:rPr>
          <w:rFonts w:eastAsia="Batang"/>
          <w:noProof/>
        </w:rPr>
        <w:t>message;</w:t>
      </w:r>
    </w:p>
    <w:p w14:paraId="1EE62E58" w14:textId="77777777" w:rsidR="00F051F1" w:rsidRDefault="00F051F1" w:rsidP="00F051F1">
      <w:pPr>
        <w:pStyle w:val="B2"/>
        <w:rPr>
          <w:rFonts w:eastAsia="Batang"/>
          <w:noProof/>
        </w:rPr>
      </w:pPr>
      <w:r>
        <w:rPr>
          <w:rFonts w:eastAsia="Batang"/>
          <w:noProof/>
        </w:rPr>
        <w:t>2&gt;</w:t>
      </w:r>
      <w:r>
        <w:rPr>
          <w:rFonts w:eastAsia="Batang"/>
          <w:noProof/>
        </w:rPr>
        <w:tab/>
        <w:t xml:space="preserve">set the content of the </w:t>
      </w:r>
      <w:r>
        <w:rPr>
          <w:i/>
          <w:lang w:eastAsia="ko-KR"/>
        </w:rPr>
        <w:t>RRCReconfigurationFailureSidelink</w:t>
      </w:r>
      <w:r>
        <w:rPr>
          <w:lang w:eastAsia="ko-KR"/>
        </w:rPr>
        <w:t xml:space="preserve"> </w:t>
      </w:r>
      <w:r>
        <w:rPr>
          <w:rFonts w:eastAsia="Batang"/>
          <w:noProof/>
        </w:rPr>
        <w:t>message;</w:t>
      </w:r>
    </w:p>
    <w:p w14:paraId="7F8CAF3F" w14:textId="77777777" w:rsidR="00F051F1" w:rsidRDefault="00F051F1" w:rsidP="00F051F1">
      <w:pPr>
        <w:pStyle w:val="B3"/>
        <w:rPr>
          <w:rFonts w:eastAsia="Batang"/>
          <w:noProof/>
        </w:rPr>
      </w:pPr>
      <w:r>
        <w:rPr>
          <w:rFonts w:eastAsia="Batang"/>
          <w:noProof/>
        </w:rPr>
        <w:t>3&gt;</w:t>
      </w:r>
      <w:r>
        <w:rPr>
          <w:rFonts w:eastAsia="Batang"/>
          <w:noProof/>
        </w:rPr>
        <w:tab/>
        <w:t xml:space="preserve">submit the </w:t>
      </w:r>
      <w:r>
        <w:rPr>
          <w:i/>
          <w:lang w:eastAsia="ko-KR"/>
        </w:rPr>
        <w:t>RRCReconfigurationFailureSidelink</w:t>
      </w:r>
      <w:r>
        <w:rPr>
          <w:lang w:eastAsia="ko-KR"/>
        </w:rPr>
        <w:t xml:space="preserve"> </w:t>
      </w:r>
      <w:r>
        <w:rPr>
          <w:rFonts w:eastAsia="Batang"/>
          <w:noProof/>
        </w:rPr>
        <w:t>message to lower layers for transmission;</w:t>
      </w:r>
    </w:p>
    <w:p w14:paraId="532C0D74" w14:textId="77777777" w:rsidR="00F051F1" w:rsidRDefault="00F051F1" w:rsidP="00F051F1">
      <w:pPr>
        <w:pStyle w:val="B1"/>
        <w:rPr>
          <w:rFonts w:eastAsia="Batang"/>
          <w:noProof/>
        </w:rPr>
      </w:pPr>
      <w:r>
        <w:rPr>
          <w:rFonts w:eastAsia="Batang"/>
          <w:noProof/>
        </w:rPr>
        <w:t>1&gt;</w:t>
      </w:r>
      <w:r>
        <w:rPr>
          <w:rFonts w:eastAsia="Batang"/>
          <w:noProof/>
        </w:rPr>
        <w:tab/>
        <w:t>else:</w:t>
      </w:r>
    </w:p>
    <w:p w14:paraId="5C0D07DC" w14:textId="77777777" w:rsidR="00F051F1" w:rsidRDefault="00F051F1" w:rsidP="00F051F1">
      <w:pPr>
        <w:pStyle w:val="B2"/>
        <w:rPr>
          <w:rFonts w:eastAsia="Batang"/>
          <w:noProof/>
        </w:rPr>
      </w:pPr>
      <w:r>
        <w:rPr>
          <w:rFonts w:eastAsia="Batang"/>
          <w:noProof/>
        </w:rPr>
        <w:t>2&gt;</w:t>
      </w:r>
      <w:r>
        <w:rPr>
          <w:rFonts w:eastAsia="Batang"/>
          <w:noProof/>
        </w:rPr>
        <w:tab/>
        <w:t xml:space="preserve">set the content of the </w:t>
      </w:r>
      <w:r>
        <w:rPr>
          <w:i/>
          <w:lang w:eastAsia="ko-KR"/>
        </w:rPr>
        <w:t>RRCReconfigurationCompleteSidelink</w:t>
      </w:r>
      <w:r>
        <w:rPr>
          <w:rFonts w:eastAsia="Batang"/>
          <w:noProof/>
        </w:rPr>
        <w:t xml:space="preserve"> message;</w:t>
      </w:r>
    </w:p>
    <w:p w14:paraId="7AF37243" w14:textId="77777777" w:rsidR="00F051F1" w:rsidRDefault="00F051F1" w:rsidP="00F051F1">
      <w:pPr>
        <w:pStyle w:val="B3"/>
        <w:rPr>
          <w:rFonts w:eastAsia="Batang"/>
        </w:rPr>
      </w:pPr>
      <w:r>
        <w:rPr>
          <w:rFonts w:eastAsia="Batang"/>
        </w:rPr>
        <w:t>3&gt;</w:t>
      </w:r>
      <w:r>
        <w:rPr>
          <w:rFonts w:eastAsia="Batang"/>
        </w:rPr>
        <w:tab/>
        <w:t xml:space="preserve">if the UE rejects the sidelink DRX configuration </w:t>
      </w:r>
      <w:r>
        <w:rPr>
          <w:rFonts w:eastAsia="Batang"/>
          <w:i/>
        </w:rPr>
        <w:t>sl-DRX-ConfigUC-PC5</w:t>
      </w:r>
      <w:r>
        <w:rPr>
          <w:rFonts w:eastAsia="Batang"/>
        </w:rPr>
        <w:t xml:space="preserve"> received from the peer UE:</w:t>
      </w:r>
    </w:p>
    <w:p w14:paraId="68737165" w14:textId="77777777" w:rsidR="00F051F1" w:rsidRDefault="00F051F1" w:rsidP="00F051F1">
      <w:pPr>
        <w:pStyle w:val="B4"/>
        <w:rPr>
          <w:rFonts w:eastAsia="Batang"/>
        </w:rPr>
      </w:pPr>
      <w:r>
        <w:rPr>
          <w:rFonts w:eastAsia="Batang"/>
        </w:rPr>
        <w:t>4&gt;</w:t>
      </w:r>
      <w:r>
        <w:rPr>
          <w:rFonts w:eastAsia="Batang"/>
        </w:rPr>
        <w:tab/>
        <w:t xml:space="preserve">include the </w:t>
      </w:r>
      <w:r>
        <w:rPr>
          <w:rFonts w:eastAsia="Batang"/>
          <w:i/>
        </w:rPr>
        <w:t>sl-DRX-ConfigReject</w:t>
      </w:r>
      <w:r>
        <w:rPr>
          <w:rFonts w:eastAsia="Batang"/>
        </w:rPr>
        <w:t xml:space="preserve"> in the </w:t>
      </w:r>
      <w:r>
        <w:rPr>
          <w:rFonts w:eastAsia="Batang"/>
          <w:i/>
        </w:rPr>
        <w:t>RRCReconfigurationCompleteSidelink</w:t>
      </w:r>
      <w:r>
        <w:rPr>
          <w:rFonts w:eastAsia="Batang"/>
        </w:rPr>
        <w:t xml:space="preserve"> message;</w:t>
      </w:r>
    </w:p>
    <w:p w14:paraId="2FD20FAD" w14:textId="77777777" w:rsidR="00F051F1" w:rsidRDefault="00F051F1" w:rsidP="00F051F1">
      <w:pPr>
        <w:pStyle w:val="B4"/>
        <w:rPr>
          <w:rFonts w:eastAsia="Batang"/>
        </w:rPr>
      </w:pPr>
      <w:r>
        <w:rPr>
          <w:rFonts w:eastAsia="Batang"/>
        </w:rPr>
        <w:t>4&gt;</w:t>
      </w:r>
      <w:r>
        <w:rPr>
          <w:rFonts w:eastAsia="Batang"/>
        </w:rPr>
        <w:tab/>
        <w:t>consider no sidelink DRX to be applied for the corresponding sidelink unicast communication;</w:t>
      </w:r>
    </w:p>
    <w:p w14:paraId="28B02D7A" w14:textId="77777777" w:rsidR="00F051F1" w:rsidRDefault="00F051F1" w:rsidP="00F051F1">
      <w:pPr>
        <w:pStyle w:val="B3"/>
        <w:rPr>
          <w:rFonts w:eastAsia="Batang"/>
          <w:noProof/>
        </w:rPr>
      </w:pPr>
      <w:r>
        <w:rPr>
          <w:rFonts w:eastAsia="Batang"/>
          <w:noProof/>
        </w:rPr>
        <w:t>3&gt;</w:t>
      </w:r>
      <w:r>
        <w:rPr>
          <w:rFonts w:eastAsia="Batang"/>
          <w:noProof/>
        </w:rPr>
        <w:tab/>
        <w:t xml:space="preserve">submit the </w:t>
      </w:r>
      <w:r>
        <w:rPr>
          <w:i/>
          <w:lang w:eastAsia="ko-KR"/>
        </w:rPr>
        <w:t>RRCReconfigurationCompleteSidelink</w:t>
      </w:r>
      <w:r>
        <w:rPr>
          <w:rFonts w:eastAsia="Batang"/>
          <w:noProof/>
        </w:rPr>
        <w:t xml:space="preserve"> message to lower layers for transmission;</w:t>
      </w:r>
    </w:p>
    <w:p w14:paraId="09CD5BB1" w14:textId="77777777" w:rsidR="00F051F1" w:rsidRDefault="00F051F1" w:rsidP="00F051F1">
      <w:pPr>
        <w:pStyle w:val="NO"/>
        <w:rPr>
          <w:rFonts w:eastAsia="Times New Roman"/>
        </w:rPr>
      </w:pPr>
      <w:r>
        <w:t>NOTE 1:</w:t>
      </w:r>
      <w:r>
        <w:tab/>
        <w:t>When the same logical channel is configured with different RLC mode by another UE</w:t>
      </w:r>
      <w:r>
        <w:rPr>
          <w:rFonts w:eastAsia="Batang"/>
          <w:noProof/>
        </w:rPr>
        <w:t xml:space="preserve">, the UE handles the case </w:t>
      </w:r>
      <w:r>
        <w:t>as</w:t>
      </w:r>
      <w:r>
        <w:rPr>
          <w:rFonts w:eastAsia="Batang"/>
          <w:noProof/>
        </w:rPr>
        <w:t xml:space="preserve"> </w:t>
      </w:r>
      <w:r>
        <w:rPr>
          <w:rFonts w:eastAsia="MS Mincho"/>
        </w:rPr>
        <w:t>s</w:t>
      </w:r>
      <w:r>
        <w:t>idelink RRC reconfiguration failure.</w:t>
      </w:r>
    </w:p>
    <w:p w14:paraId="26435BE3" w14:textId="77777777" w:rsidR="00F051F1" w:rsidRDefault="00F051F1" w:rsidP="00F051F1">
      <w:pPr>
        <w:pStyle w:val="NO"/>
        <w:rPr>
          <w:rFonts w:eastAsia="Batang"/>
        </w:rPr>
      </w:pPr>
      <w:r>
        <w:rPr>
          <w:rFonts w:eastAsia="Batang"/>
        </w:rPr>
        <w:t>NOTE 2: It is up to the UE whether or not to indicate the rejection to the peer UE for a received sidelink DRX configuration</w:t>
      </w:r>
      <w:r>
        <w:t>.</w:t>
      </w:r>
    </w:p>
    <w:p w14:paraId="41454C03"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06C30DC3" w14:textId="77777777" w:rsidTr="003F7C58">
        <w:tc>
          <w:tcPr>
            <w:tcW w:w="9634" w:type="dxa"/>
            <w:shd w:val="clear" w:color="auto" w:fill="FDE9D9"/>
            <w:vAlign w:val="center"/>
          </w:tcPr>
          <w:p w14:paraId="1A81F5E5"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E8532DB" w14:textId="296AE17F" w:rsidR="00F051F1" w:rsidRDefault="00F051F1" w:rsidP="00F051F1">
      <w:pPr>
        <w:pStyle w:val="4"/>
        <w:rPr>
          <w:lang w:eastAsia="ja-JP"/>
        </w:rPr>
      </w:pPr>
      <w:bookmarkStart w:id="396" w:name="_Toc115428787"/>
      <w:bookmarkStart w:id="397" w:name="_Toc60777045"/>
      <w:r>
        <w:t>5.8.9.3</w:t>
      </w:r>
      <w:r>
        <w:tab/>
        <w:t>Sidelink radio link failure related actions</w:t>
      </w:r>
      <w:bookmarkEnd w:id="396"/>
      <w:bookmarkEnd w:id="397"/>
    </w:p>
    <w:p w14:paraId="16FCC8E3" w14:textId="77777777" w:rsidR="00F051F1" w:rsidRDefault="00F051F1" w:rsidP="00F051F1">
      <w:r>
        <w:t>The UE shall:</w:t>
      </w:r>
    </w:p>
    <w:p w14:paraId="7AB37152" w14:textId="77777777" w:rsidR="00F051F1" w:rsidRDefault="00F051F1" w:rsidP="00F051F1">
      <w:pPr>
        <w:pStyle w:val="B1"/>
      </w:pPr>
      <w:r>
        <w:t>1&gt;</w:t>
      </w:r>
      <w:r>
        <w:tab/>
        <w:t>upon indication from sidelink RLC entity that the maximum number of retransmissions for a specific destination has been reached; or</w:t>
      </w:r>
    </w:p>
    <w:p w14:paraId="510F5438" w14:textId="77777777" w:rsidR="00F051F1" w:rsidRDefault="00F051F1" w:rsidP="00F051F1">
      <w:pPr>
        <w:pStyle w:val="B1"/>
      </w:pPr>
      <w:r>
        <w:t>1&gt;</w:t>
      </w:r>
      <w:r>
        <w:tab/>
        <w:t xml:space="preserve">upon </w:t>
      </w:r>
      <w:r>
        <w:rPr>
          <w:rFonts w:eastAsia="MS Mincho"/>
        </w:rPr>
        <w:t>T400 expiry</w:t>
      </w:r>
      <w:r>
        <w:t xml:space="preserve"> </w:t>
      </w:r>
      <w:r>
        <w:rPr>
          <w:rFonts w:eastAsia="MS Mincho"/>
        </w:rPr>
        <w:t>for a specific destination</w:t>
      </w:r>
      <w:r>
        <w:t>; or</w:t>
      </w:r>
    </w:p>
    <w:p w14:paraId="541EC4E1" w14:textId="77777777" w:rsidR="00F051F1" w:rsidRDefault="00F051F1" w:rsidP="00F051F1">
      <w:pPr>
        <w:pStyle w:val="B1"/>
      </w:pPr>
      <w:r>
        <w:t>1&gt;</w:t>
      </w:r>
      <w:r>
        <w:tab/>
        <w:t>upon indication from MAC entity that the maximum number of consecutive HARQ DTX for a specific destination has been reached; or</w:t>
      </w:r>
    </w:p>
    <w:p w14:paraId="3B73D217" w14:textId="77777777" w:rsidR="00F051F1" w:rsidRDefault="00F051F1" w:rsidP="00F051F1">
      <w:pPr>
        <w:pStyle w:val="B1"/>
      </w:pPr>
      <w:r>
        <w:t>1&gt;</w:t>
      </w:r>
      <w:r>
        <w:tab/>
        <w:t xml:space="preserve">upon integrity check failure indication from sidelink PDCP entity concerning SL-SRB2 or SL-SRB3 </w:t>
      </w:r>
      <w:r>
        <w:rPr>
          <w:rFonts w:eastAsia="MS Mincho"/>
        </w:rPr>
        <w:t>for a specific destination</w:t>
      </w:r>
      <w:r>
        <w:t>:</w:t>
      </w:r>
    </w:p>
    <w:p w14:paraId="654F9AD7" w14:textId="77777777" w:rsidR="00F051F1" w:rsidRDefault="00F051F1" w:rsidP="00F051F1">
      <w:pPr>
        <w:pStyle w:val="B2"/>
      </w:pPr>
      <w:r>
        <w:t>2&gt;</w:t>
      </w:r>
      <w:r>
        <w:tab/>
        <w:t>consider sidelink radio link failure to be detected for this destination;</w:t>
      </w:r>
    </w:p>
    <w:p w14:paraId="39F405D2" w14:textId="77777777" w:rsidR="00F051F1" w:rsidRDefault="00F051F1" w:rsidP="00F051F1">
      <w:pPr>
        <w:pStyle w:val="B2"/>
      </w:pPr>
      <w:r>
        <w:t>2&gt;</w:t>
      </w:r>
      <w:r>
        <w:tab/>
        <w:t>release the DRBs of this destination, according to clause 5.8.9.1a.1;</w:t>
      </w:r>
    </w:p>
    <w:p w14:paraId="6190095A" w14:textId="77777777" w:rsidR="00F051F1" w:rsidRDefault="00F051F1" w:rsidP="00F051F1">
      <w:pPr>
        <w:pStyle w:val="B2"/>
      </w:pPr>
      <w:r>
        <w:t>2&gt;</w:t>
      </w:r>
      <w:r>
        <w:tab/>
        <w:t>release the SRBs of this destination, according to clause 5.8.9.1a.3;</w:t>
      </w:r>
    </w:p>
    <w:p w14:paraId="6DC3A725" w14:textId="77777777" w:rsidR="00F051F1" w:rsidRDefault="00F051F1" w:rsidP="00F051F1">
      <w:pPr>
        <w:pStyle w:val="B2"/>
        <w:rPr>
          <w:rFonts w:eastAsia="宋体"/>
        </w:rPr>
      </w:pPr>
      <w:r>
        <w:rPr>
          <w:rFonts w:eastAsia="宋体"/>
        </w:rPr>
        <w:t>2&gt;</w:t>
      </w:r>
      <w:r>
        <w:rPr>
          <w:rFonts w:eastAsia="宋体"/>
        </w:rPr>
        <w:tab/>
        <w:t>release the PC5 Relay RLC channels</w:t>
      </w:r>
      <w:r>
        <w:rPr>
          <w:rFonts w:eastAsia="宋体"/>
          <w:lang w:eastAsia="zh-CN"/>
        </w:rPr>
        <w:t xml:space="preserve"> </w:t>
      </w:r>
      <w:r>
        <w:rPr>
          <w:rFonts w:eastAsia="宋体"/>
        </w:rPr>
        <w:t>of this destination</w:t>
      </w:r>
      <w:r>
        <w:t xml:space="preserve"> if configured</w:t>
      </w:r>
      <w:r>
        <w:rPr>
          <w:rFonts w:eastAsia="宋体"/>
        </w:rPr>
        <w:t>, in according to clause 5.8.9.7.1;</w:t>
      </w:r>
    </w:p>
    <w:p w14:paraId="05F03466" w14:textId="77777777" w:rsidR="00F051F1" w:rsidRDefault="00F051F1" w:rsidP="00F051F1">
      <w:pPr>
        <w:pStyle w:val="B2"/>
        <w:rPr>
          <w:rFonts w:eastAsia="Times New Roman"/>
          <w:lang w:eastAsia="ja-JP"/>
        </w:rPr>
      </w:pPr>
      <w:r>
        <w:t>2&gt;</w:t>
      </w:r>
      <w:r>
        <w:tab/>
        <w:t>discard the NR sidelink communication related configuration of this destination;</w:t>
      </w:r>
    </w:p>
    <w:p w14:paraId="6B16ED91" w14:textId="77777777" w:rsidR="00F051F1" w:rsidRDefault="00F051F1" w:rsidP="00F051F1">
      <w:pPr>
        <w:pStyle w:val="B2"/>
      </w:pPr>
      <w:r>
        <w:t>2&gt;</w:t>
      </w:r>
      <w:r>
        <w:tab/>
        <w:t>reset</w:t>
      </w:r>
      <w:r>
        <w:rPr>
          <w:rFonts w:eastAsia="宋体"/>
        </w:rPr>
        <w:t xml:space="preserve"> the sidelink specific MAC</w:t>
      </w:r>
      <w:r>
        <w:t xml:space="preserve"> of this destination</w:t>
      </w:r>
      <w:r>
        <w:rPr>
          <w:rFonts w:eastAsia="宋体"/>
        </w:rPr>
        <w:t>;</w:t>
      </w:r>
    </w:p>
    <w:p w14:paraId="69A4BC93" w14:textId="77777777" w:rsidR="00F051F1" w:rsidRDefault="00F051F1" w:rsidP="00F051F1">
      <w:pPr>
        <w:pStyle w:val="B2"/>
      </w:pPr>
      <w:r>
        <w:t>2&gt;</w:t>
      </w:r>
      <w:r>
        <w:tab/>
        <w:t>consider the PC5-RRC connection is released for the destination;</w:t>
      </w:r>
    </w:p>
    <w:p w14:paraId="6FE338A1" w14:textId="77777777" w:rsidR="00F051F1" w:rsidRDefault="00F051F1" w:rsidP="00F051F1">
      <w:pPr>
        <w:pStyle w:val="B2"/>
      </w:pPr>
      <w:r>
        <w:lastRenderedPageBreak/>
        <w:t>2&gt;</w:t>
      </w:r>
      <w:r>
        <w:tab/>
        <w:t>indicate the release of the PC5-RRC connection to the upper layers for this destination (i.e. PC5 is unavailable);</w:t>
      </w:r>
    </w:p>
    <w:p w14:paraId="7B006189" w14:textId="77777777" w:rsidR="00F051F1" w:rsidRDefault="00F051F1" w:rsidP="00F051F1">
      <w:pPr>
        <w:pStyle w:val="B2"/>
      </w:pPr>
      <w:r>
        <w:t>2&gt;</w:t>
      </w:r>
      <w:r>
        <w:tab/>
        <w:t>if UE is in RRC_CONNECTED:</w:t>
      </w:r>
    </w:p>
    <w:p w14:paraId="58AAB815" w14:textId="77777777" w:rsidR="00F051F1" w:rsidRDefault="00F051F1" w:rsidP="00F051F1">
      <w:pPr>
        <w:pStyle w:val="B3"/>
      </w:pPr>
      <w:r>
        <w:t>3&gt;</w:t>
      </w:r>
      <w:r>
        <w:tab/>
        <w:t>if the UE is acting as L2 U2N Remote UE</w:t>
      </w:r>
      <w:ins w:id="398" w:author="ASUSTeK (Lider)" w:date="2022-09-30T16:01:00Z">
        <w:r>
          <w:t xml:space="preserve"> for the destination</w:t>
        </w:r>
      </w:ins>
      <w:r>
        <w:t>:</w:t>
      </w:r>
    </w:p>
    <w:p w14:paraId="2864EC73" w14:textId="77777777" w:rsidR="00F051F1" w:rsidRDefault="00F051F1" w:rsidP="00F051F1">
      <w:pPr>
        <w:pStyle w:val="B4"/>
      </w:pPr>
      <w:r>
        <w:rPr>
          <w:lang w:eastAsia="ko-KR"/>
        </w:rPr>
        <w:t>4&gt;</w:t>
      </w:r>
      <w:r>
        <w:rPr>
          <w:lang w:eastAsia="ko-KR"/>
        </w:rPr>
        <w:tab/>
        <w:t>initiate the RRC connection re-establishment procedure as specified in 5.3.7.</w:t>
      </w:r>
    </w:p>
    <w:p w14:paraId="42CFC40E" w14:textId="77777777" w:rsidR="00F051F1" w:rsidRDefault="00F051F1" w:rsidP="00F051F1">
      <w:pPr>
        <w:pStyle w:val="B3"/>
      </w:pPr>
      <w:r>
        <w:t>3&gt;</w:t>
      </w:r>
      <w:r>
        <w:tab/>
        <w:t>else:</w:t>
      </w:r>
    </w:p>
    <w:p w14:paraId="37A1237B" w14:textId="77777777" w:rsidR="00F051F1" w:rsidRDefault="00F051F1" w:rsidP="00F051F1">
      <w:pPr>
        <w:pStyle w:val="B4"/>
      </w:pPr>
      <w:r>
        <w:t>4&gt;</w:t>
      </w:r>
      <w:r>
        <w:tab/>
        <w:t>perform the sidelink UE information for NR sidelink communication procedure, as specified in 5.8.3.3;</w:t>
      </w:r>
    </w:p>
    <w:p w14:paraId="3BDAE9B8" w14:textId="77777777" w:rsidR="00F051F1" w:rsidRDefault="00F051F1" w:rsidP="00F051F1">
      <w:pPr>
        <w:pStyle w:val="NO"/>
      </w:pPr>
      <w:r>
        <w:t>NOTE:</w:t>
      </w:r>
      <w:r>
        <w:tab/>
        <w:t>It is up to UE implementation on whether and how to indicate to upper layers to maintain the keep-alive procedure [55].</w:t>
      </w:r>
    </w:p>
    <w:p w14:paraId="3F2A8FA8" w14:textId="77777777" w:rsidR="00D1294A" w:rsidRDefault="00D1294A" w:rsidP="00D1294A">
      <w:bookmarkStart w:id="399" w:name="_Toc115428809"/>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D1294A" w:rsidRPr="0042338C" w14:paraId="4F395034" w14:textId="77777777" w:rsidTr="00D1294A">
        <w:tc>
          <w:tcPr>
            <w:tcW w:w="9634" w:type="dxa"/>
            <w:shd w:val="clear" w:color="auto" w:fill="FDE9D9"/>
            <w:vAlign w:val="center"/>
          </w:tcPr>
          <w:p w14:paraId="5ED5E830" w14:textId="77777777" w:rsidR="00D1294A" w:rsidRPr="0042338C" w:rsidRDefault="00D1294A" w:rsidP="00D1294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07ABC061" w14:textId="51693C51" w:rsidR="00D1294A" w:rsidRPr="00D1294A" w:rsidRDefault="00D1294A" w:rsidP="00D1294A">
      <w:pPr>
        <w:keepNext/>
        <w:keepLines/>
        <w:overflowPunct w:val="0"/>
        <w:autoSpaceDE w:val="0"/>
        <w:autoSpaceDN w:val="0"/>
        <w:adjustRightInd w:val="0"/>
        <w:spacing w:before="120"/>
        <w:ind w:left="1701" w:hanging="1701"/>
        <w:outlineLvl w:val="4"/>
        <w:rPr>
          <w:rFonts w:ascii="Arial" w:eastAsia="MS Mincho" w:hAnsi="Arial"/>
          <w:sz w:val="22"/>
          <w:lang w:eastAsia="ja-JP"/>
        </w:rPr>
      </w:pPr>
      <w:r w:rsidRPr="00D1294A">
        <w:rPr>
          <w:rFonts w:ascii="Arial" w:eastAsia="MS Mincho" w:hAnsi="Arial"/>
          <w:sz w:val="22"/>
          <w:lang w:eastAsia="ja-JP"/>
        </w:rPr>
        <w:t>5.8.9.10.4</w:t>
      </w:r>
      <w:r w:rsidRPr="00D1294A">
        <w:rPr>
          <w:rFonts w:ascii="Arial" w:eastAsia="MS Mincho" w:hAnsi="Arial"/>
          <w:sz w:val="22"/>
          <w:lang w:eastAsia="ja-JP"/>
        </w:rPr>
        <w:tab/>
        <w:t xml:space="preserve">Actions related to reception of </w:t>
      </w:r>
      <w:r w:rsidRPr="00D1294A">
        <w:rPr>
          <w:rFonts w:ascii="Arial" w:eastAsia="MS Mincho" w:hAnsi="Arial"/>
          <w:i/>
          <w:sz w:val="22"/>
          <w:lang w:eastAsia="ja-JP"/>
        </w:rPr>
        <w:t>NotificationMessageSidelink</w:t>
      </w:r>
      <w:r w:rsidRPr="00D1294A">
        <w:rPr>
          <w:rFonts w:ascii="Arial" w:eastAsia="MS Mincho" w:hAnsi="Arial"/>
          <w:sz w:val="22"/>
          <w:lang w:eastAsia="ja-JP"/>
        </w:rPr>
        <w:t xml:space="preserve"> message</w:t>
      </w:r>
      <w:bookmarkEnd w:id="399"/>
    </w:p>
    <w:p w14:paraId="6300034E" w14:textId="77777777" w:rsidR="00D1294A" w:rsidRPr="00D1294A" w:rsidRDefault="00D1294A" w:rsidP="00D1294A">
      <w:pPr>
        <w:overflowPunct w:val="0"/>
        <w:autoSpaceDE w:val="0"/>
        <w:autoSpaceDN w:val="0"/>
        <w:adjustRightInd w:val="0"/>
        <w:rPr>
          <w:rFonts w:eastAsia="Times New Roman"/>
          <w:lang w:eastAsia="zh-CN"/>
        </w:rPr>
      </w:pPr>
      <w:r w:rsidRPr="00D1294A">
        <w:rPr>
          <w:rFonts w:eastAsia="Times New Roman"/>
          <w:lang w:eastAsia="ja-JP"/>
        </w:rPr>
        <w:t xml:space="preserve">Upon receiving the </w:t>
      </w:r>
      <w:r w:rsidRPr="00D1294A">
        <w:rPr>
          <w:rFonts w:eastAsia="MS Mincho"/>
          <w:i/>
          <w:lang w:eastAsia="ja-JP"/>
        </w:rPr>
        <w:t>NotificationMessageSidelink</w:t>
      </w:r>
      <w:r w:rsidRPr="00D1294A">
        <w:rPr>
          <w:rFonts w:eastAsia="Times New Roman"/>
          <w:iCs/>
          <w:lang w:eastAsia="ja-JP"/>
        </w:rPr>
        <w:t>, t</w:t>
      </w:r>
      <w:r w:rsidRPr="00D1294A">
        <w:rPr>
          <w:rFonts w:eastAsia="Times New Roman"/>
          <w:lang w:eastAsia="zh-CN"/>
        </w:rPr>
        <w:t>he U2N Remote UE shall</w:t>
      </w:r>
      <w:r w:rsidRPr="00D1294A">
        <w:rPr>
          <w:rFonts w:eastAsia="Times New Roman"/>
          <w:lang w:eastAsia="ja-JP"/>
        </w:rPr>
        <w:t>:</w:t>
      </w:r>
    </w:p>
    <w:p w14:paraId="128BBEC6" w14:textId="77777777" w:rsidR="00D1294A" w:rsidRPr="00D1294A" w:rsidRDefault="00D1294A" w:rsidP="00D1294A">
      <w:pPr>
        <w:overflowPunct w:val="0"/>
        <w:autoSpaceDE w:val="0"/>
        <w:autoSpaceDN w:val="0"/>
        <w:adjustRightInd w:val="0"/>
        <w:ind w:left="568" w:hanging="284"/>
        <w:rPr>
          <w:rFonts w:eastAsia="Times New Roman"/>
          <w:lang w:eastAsia="ja-JP"/>
        </w:rPr>
      </w:pPr>
      <w:r w:rsidRPr="00D1294A">
        <w:rPr>
          <w:rFonts w:eastAsia="Times New Roman"/>
          <w:lang w:eastAsia="ja-JP"/>
        </w:rPr>
        <w:t>1&gt;</w:t>
      </w:r>
      <w:r w:rsidRPr="00D1294A">
        <w:rPr>
          <w:rFonts w:eastAsia="Times New Roman"/>
          <w:lang w:eastAsia="ja-JP"/>
        </w:rPr>
        <w:tab/>
        <w:t xml:space="preserve">if the </w:t>
      </w:r>
      <w:r w:rsidRPr="00D1294A">
        <w:rPr>
          <w:rFonts w:eastAsia="MS Mincho"/>
          <w:i/>
          <w:lang w:eastAsia="ja-JP"/>
        </w:rPr>
        <w:t>indicationType</w:t>
      </w:r>
      <w:r w:rsidRPr="00D1294A">
        <w:rPr>
          <w:rFonts w:eastAsia="Times New Roman"/>
          <w:lang w:eastAsia="ja-JP"/>
        </w:rPr>
        <w:t xml:space="preserve"> is included:</w:t>
      </w:r>
    </w:p>
    <w:p w14:paraId="162279F0" w14:textId="77777777" w:rsidR="00D1294A" w:rsidRPr="00D1294A" w:rsidRDefault="00D1294A" w:rsidP="00D1294A">
      <w:pPr>
        <w:overflowPunct w:val="0"/>
        <w:autoSpaceDE w:val="0"/>
        <w:autoSpaceDN w:val="0"/>
        <w:adjustRightInd w:val="0"/>
        <w:ind w:left="851" w:hanging="284"/>
        <w:rPr>
          <w:rFonts w:eastAsia="Times New Roman"/>
          <w:lang w:eastAsia="zh-CN"/>
        </w:rPr>
      </w:pPr>
      <w:r w:rsidRPr="00D1294A">
        <w:rPr>
          <w:rFonts w:eastAsia="Times New Roman"/>
          <w:lang w:eastAsia="zh-CN"/>
        </w:rPr>
        <w:t>2&gt;</w:t>
      </w:r>
      <w:r w:rsidRPr="00D1294A">
        <w:rPr>
          <w:rFonts w:eastAsia="Times New Roman"/>
          <w:lang w:eastAsia="zh-CN"/>
        </w:rPr>
        <w:tab/>
        <w:t xml:space="preserve">if </w:t>
      </w:r>
      <w:r w:rsidRPr="00D1294A">
        <w:rPr>
          <w:rFonts w:eastAsia="Times New Roman"/>
          <w:iCs/>
          <w:lang w:eastAsia="ja-JP"/>
        </w:rPr>
        <w:t>t</w:t>
      </w:r>
      <w:r w:rsidRPr="00D1294A">
        <w:rPr>
          <w:rFonts w:eastAsia="Times New Roman"/>
          <w:lang w:eastAsia="zh-CN"/>
        </w:rPr>
        <w:t>he UE is L2 U2N Remote UE in RRC_CONNECTED:</w:t>
      </w:r>
    </w:p>
    <w:p w14:paraId="43ACB505" w14:textId="77777777" w:rsidR="00D1294A" w:rsidRPr="00D1294A" w:rsidRDefault="00D1294A" w:rsidP="00D1294A">
      <w:pPr>
        <w:overflowPunct w:val="0"/>
        <w:autoSpaceDE w:val="0"/>
        <w:autoSpaceDN w:val="0"/>
        <w:adjustRightInd w:val="0"/>
        <w:ind w:left="1135" w:hanging="284"/>
        <w:rPr>
          <w:rFonts w:eastAsia="Times New Roman"/>
          <w:lang w:eastAsia="ja-JP"/>
        </w:rPr>
      </w:pPr>
      <w:r w:rsidRPr="00D1294A">
        <w:rPr>
          <w:rFonts w:eastAsia="Times New Roman"/>
          <w:lang w:eastAsia="ja-JP"/>
        </w:rPr>
        <w:t>3&gt;</w:t>
      </w:r>
      <w:r w:rsidRPr="00D1294A">
        <w:rPr>
          <w:rFonts w:eastAsia="Times New Roman"/>
          <w:lang w:eastAsia="ja-JP"/>
        </w:rPr>
        <w:tab/>
        <w:t>if T301 is not running, initiate the RRC connection re-establishment procedure as specified in 5.3.7;</w:t>
      </w:r>
    </w:p>
    <w:p w14:paraId="53A94992" w14:textId="77777777" w:rsidR="00D1294A" w:rsidRPr="00D1294A" w:rsidRDefault="00D1294A" w:rsidP="00D1294A">
      <w:pPr>
        <w:overflowPunct w:val="0"/>
        <w:autoSpaceDE w:val="0"/>
        <w:autoSpaceDN w:val="0"/>
        <w:adjustRightInd w:val="0"/>
        <w:ind w:left="851" w:hanging="284"/>
        <w:rPr>
          <w:rFonts w:eastAsia="Times New Roman"/>
          <w:lang w:eastAsia="ja-JP"/>
        </w:rPr>
      </w:pPr>
      <w:r w:rsidRPr="00D1294A">
        <w:rPr>
          <w:rFonts w:eastAsia="Times New Roman"/>
          <w:lang w:eastAsia="ja-JP"/>
        </w:rPr>
        <w:t>2&gt;</w:t>
      </w:r>
      <w:r w:rsidRPr="00D1294A">
        <w:rPr>
          <w:rFonts w:eastAsia="Times New Roman"/>
          <w:lang w:eastAsia="ja-JP"/>
        </w:rPr>
        <w:tab/>
        <w:t>else (</w:t>
      </w:r>
      <w:r w:rsidRPr="00D1294A">
        <w:rPr>
          <w:rFonts w:eastAsia="Times New Roman"/>
          <w:iCs/>
          <w:lang w:eastAsia="ja-JP"/>
        </w:rPr>
        <w:t>t</w:t>
      </w:r>
      <w:r w:rsidRPr="00D1294A">
        <w:rPr>
          <w:rFonts w:eastAsia="Times New Roman"/>
          <w:lang w:eastAsia="zh-CN"/>
        </w:rPr>
        <w:t>he UE is L3 U2N Remote UE, or L2 U2N Remote UE in RRC_IDLE or RRC_INACTIVE)</w:t>
      </w:r>
      <w:r w:rsidRPr="00D1294A">
        <w:rPr>
          <w:rFonts w:eastAsia="Times New Roman"/>
          <w:lang w:eastAsia="ja-JP"/>
        </w:rPr>
        <w:t>:</w:t>
      </w:r>
    </w:p>
    <w:p w14:paraId="20784E31" w14:textId="77777777" w:rsidR="00D1294A" w:rsidRPr="00D1294A" w:rsidRDefault="00D1294A" w:rsidP="00D1294A">
      <w:pPr>
        <w:overflowPunct w:val="0"/>
        <w:autoSpaceDE w:val="0"/>
        <w:autoSpaceDN w:val="0"/>
        <w:adjustRightInd w:val="0"/>
        <w:ind w:left="1135" w:hanging="284"/>
        <w:rPr>
          <w:rFonts w:eastAsia="Times New Roman"/>
          <w:lang w:eastAsia="ja-JP"/>
        </w:rPr>
      </w:pPr>
      <w:r w:rsidRPr="00D1294A">
        <w:rPr>
          <w:rFonts w:eastAsia="Times New Roman"/>
          <w:lang w:eastAsia="ja-JP"/>
        </w:rPr>
        <w:t>3&gt;</w:t>
      </w:r>
      <w:r w:rsidRPr="00D1294A">
        <w:rPr>
          <w:rFonts w:eastAsia="Times New Roman"/>
          <w:lang w:eastAsia="ja-JP"/>
        </w:rPr>
        <w:tab/>
        <w:t>if the PC5-RRC connection with the U2N Relay UE is determined to be released:</w:t>
      </w:r>
    </w:p>
    <w:p w14:paraId="425C73B6" w14:textId="77777777" w:rsidR="00D1294A" w:rsidRPr="00D1294A" w:rsidRDefault="00D1294A" w:rsidP="00D1294A">
      <w:pPr>
        <w:overflowPunct w:val="0"/>
        <w:autoSpaceDE w:val="0"/>
        <w:autoSpaceDN w:val="0"/>
        <w:adjustRightInd w:val="0"/>
        <w:ind w:left="1418" w:hanging="284"/>
        <w:rPr>
          <w:rFonts w:eastAsia="Times New Roman"/>
          <w:lang w:eastAsia="ja-JP"/>
        </w:rPr>
      </w:pPr>
      <w:r w:rsidRPr="00D1294A">
        <w:rPr>
          <w:rFonts w:eastAsia="Times New Roman"/>
          <w:lang w:eastAsia="ja-JP"/>
        </w:rPr>
        <w:t>4&gt;</w:t>
      </w:r>
      <w:r w:rsidRPr="00D1294A">
        <w:rPr>
          <w:rFonts w:eastAsia="Times New Roman"/>
          <w:lang w:eastAsia="ja-JP"/>
        </w:rPr>
        <w:tab/>
        <w:t>indicate upper layers to trigger PC5 unicast link release;</w:t>
      </w:r>
    </w:p>
    <w:p w14:paraId="6FCFD2A6" w14:textId="77777777" w:rsidR="00D1294A" w:rsidRPr="00D1294A" w:rsidRDefault="00D1294A" w:rsidP="00D1294A">
      <w:pPr>
        <w:overflowPunct w:val="0"/>
        <w:autoSpaceDE w:val="0"/>
        <w:autoSpaceDN w:val="0"/>
        <w:adjustRightInd w:val="0"/>
        <w:ind w:left="1135" w:hanging="284"/>
        <w:rPr>
          <w:rFonts w:eastAsia="Times New Roman"/>
          <w:lang w:eastAsia="ja-JP"/>
        </w:rPr>
      </w:pPr>
      <w:r w:rsidRPr="00D1294A">
        <w:rPr>
          <w:rFonts w:eastAsia="Times New Roman"/>
          <w:lang w:eastAsia="ja-JP"/>
        </w:rPr>
        <w:t>3&gt;</w:t>
      </w:r>
      <w:r w:rsidRPr="00D1294A">
        <w:rPr>
          <w:rFonts w:eastAsia="Times New Roman"/>
          <w:lang w:eastAsia="ja-JP"/>
        </w:rPr>
        <w:tab/>
        <w:t>else</w:t>
      </w:r>
      <w:r w:rsidRPr="00D1294A">
        <w:rPr>
          <w:rFonts w:eastAsia="宋体"/>
        </w:rPr>
        <w:t xml:space="preserve"> (i.e., maintain the PC5 RRC connection)</w:t>
      </w:r>
      <w:r w:rsidRPr="00D1294A">
        <w:rPr>
          <w:rFonts w:eastAsia="Times New Roman"/>
          <w:lang w:eastAsia="ja-JP"/>
        </w:rPr>
        <w:t>:</w:t>
      </w:r>
    </w:p>
    <w:p w14:paraId="12D119BA" w14:textId="77777777" w:rsidR="00D1294A" w:rsidRPr="00D1294A" w:rsidRDefault="00D1294A" w:rsidP="00D1294A">
      <w:pPr>
        <w:overflowPunct w:val="0"/>
        <w:autoSpaceDE w:val="0"/>
        <w:autoSpaceDN w:val="0"/>
        <w:adjustRightInd w:val="0"/>
        <w:ind w:left="1418" w:hanging="284"/>
        <w:rPr>
          <w:rFonts w:eastAsia="Times New Roman"/>
          <w:iCs/>
          <w:lang w:eastAsia="ja-JP"/>
        </w:rPr>
      </w:pPr>
      <w:r w:rsidRPr="00D1294A">
        <w:rPr>
          <w:rFonts w:eastAsia="Times New Roman"/>
          <w:lang w:eastAsia="ja-JP"/>
        </w:rPr>
        <w:t>4&gt;</w:t>
      </w:r>
      <w:r w:rsidRPr="00D1294A">
        <w:rPr>
          <w:rFonts w:eastAsia="Times New Roman"/>
          <w:lang w:eastAsia="ja-JP"/>
        </w:rPr>
        <w:tab/>
        <w:t>if t</w:t>
      </w:r>
      <w:r w:rsidRPr="00D1294A">
        <w:rPr>
          <w:rFonts w:eastAsia="Times New Roman"/>
          <w:lang w:eastAsia="zh-CN"/>
        </w:rPr>
        <w:t>he UE is</w:t>
      </w:r>
      <w:r w:rsidRPr="00D1294A">
        <w:rPr>
          <w:rFonts w:eastAsia="Times New Roman"/>
          <w:lang w:eastAsia="ja-JP"/>
        </w:rPr>
        <w:t xml:space="preserve"> </w:t>
      </w:r>
      <w:r w:rsidRPr="00D1294A">
        <w:rPr>
          <w:rFonts w:eastAsia="Times New Roman"/>
          <w:lang w:eastAsia="zh-CN"/>
        </w:rPr>
        <w:t>L2 U2N Remote UE</w:t>
      </w:r>
      <w:r w:rsidRPr="00D1294A">
        <w:rPr>
          <w:rFonts w:eastAsia="Times New Roman"/>
          <w:lang w:eastAsia="ja-JP"/>
        </w:rPr>
        <w:t xml:space="preserve"> and the </w:t>
      </w:r>
      <w:r w:rsidRPr="00D1294A">
        <w:rPr>
          <w:rFonts w:eastAsia="Times New Roman"/>
          <w:i/>
          <w:iCs/>
          <w:lang w:eastAsia="ja-JP"/>
        </w:rPr>
        <w:t>indicationType</w:t>
      </w:r>
      <w:r w:rsidRPr="00D1294A">
        <w:rPr>
          <w:rFonts w:eastAsia="Times New Roman"/>
          <w:lang w:eastAsia="ja-JP"/>
        </w:rPr>
        <w:t xml:space="preserve"> is </w:t>
      </w:r>
      <w:r w:rsidRPr="00D1294A">
        <w:rPr>
          <w:rFonts w:eastAsia="Times New Roman"/>
          <w:i/>
          <w:iCs/>
          <w:lang w:eastAsia="ja-JP"/>
        </w:rPr>
        <w:t>relayUE-HO or relayUE-CellReselection</w:t>
      </w:r>
      <w:r w:rsidRPr="00D1294A">
        <w:rPr>
          <w:rFonts w:eastAsia="Times New Roman"/>
          <w:iCs/>
          <w:lang w:eastAsia="ja-JP"/>
        </w:rPr>
        <w:t>:</w:t>
      </w:r>
    </w:p>
    <w:p w14:paraId="7AD4ABF0" w14:textId="77777777" w:rsidR="00D1294A" w:rsidRPr="00D1294A" w:rsidRDefault="00D1294A" w:rsidP="00D1294A">
      <w:pPr>
        <w:overflowPunct w:val="0"/>
        <w:autoSpaceDE w:val="0"/>
        <w:autoSpaceDN w:val="0"/>
        <w:adjustRightInd w:val="0"/>
        <w:ind w:left="852" w:firstLine="566"/>
        <w:rPr>
          <w:rFonts w:eastAsia="Times New Roman"/>
          <w:lang w:eastAsia="ja-JP"/>
        </w:rPr>
      </w:pPr>
      <w:r w:rsidRPr="00D1294A">
        <w:rPr>
          <w:rFonts w:eastAsia="Times New Roman"/>
          <w:lang w:eastAsia="ja-JP"/>
        </w:rPr>
        <w:t>5&gt;</w:t>
      </w:r>
      <w:r w:rsidRPr="00D1294A">
        <w:rPr>
          <w:rFonts w:eastAsia="Times New Roman"/>
          <w:lang w:eastAsia="ja-JP"/>
        </w:rPr>
        <w:tab/>
        <w:t>consider cell re-selection occurs;</w:t>
      </w:r>
    </w:p>
    <w:p w14:paraId="4BD51F4E" w14:textId="2735926A" w:rsidR="00D1294A" w:rsidRDefault="00D1294A" w:rsidP="00D1294A">
      <w:pPr>
        <w:keepLines/>
        <w:overflowPunct w:val="0"/>
        <w:autoSpaceDE w:val="0"/>
        <w:autoSpaceDN w:val="0"/>
        <w:adjustRightInd w:val="0"/>
        <w:ind w:left="1135" w:hanging="851"/>
        <w:rPr>
          <w:ins w:id="400" w:author="AT_R2#119bis_v3" w:date="2022-10-17T23:29:00Z"/>
          <w:rFonts w:eastAsia="Times New Roman"/>
          <w:lang w:eastAsia="zh-CN"/>
        </w:rPr>
      </w:pPr>
      <w:commentRangeStart w:id="401"/>
      <w:commentRangeStart w:id="402"/>
      <w:r w:rsidRPr="00D1294A">
        <w:rPr>
          <w:rFonts w:eastAsia="Times New Roman"/>
          <w:lang w:eastAsia="zh-CN"/>
        </w:rPr>
        <w:t>NOTE</w:t>
      </w:r>
      <w:ins w:id="403" w:author="Post_R2#120_v1" w:date="2022-11-30T08:51:00Z">
        <w:r w:rsidR="002E1537">
          <w:rPr>
            <w:rFonts w:eastAsia="Times New Roman"/>
            <w:lang w:eastAsia="zh-CN"/>
          </w:rPr>
          <w:t xml:space="preserve"> </w:t>
        </w:r>
      </w:ins>
      <w:ins w:id="404" w:author="AT_R2#119bis_v3" w:date="2022-10-17T23:29:00Z">
        <w:r>
          <w:rPr>
            <w:rFonts w:eastAsia="Times New Roman"/>
            <w:lang w:eastAsia="zh-CN"/>
          </w:rPr>
          <w:t>1</w:t>
        </w:r>
      </w:ins>
      <w:r w:rsidRPr="00D1294A">
        <w:rPr>
          <w:rFonts w:eastAsia="Times New Roman"/>
          <w:lang w:eastAsia="zh-CN"/>
        </w:rPr>
        <w:t>:</w:t>
      </w:r>
      <w:r w:rsidRPr="00D1294A">
        <w:rPr>
          <w:rFonts w:eastAsia="Times New Roman"/>
          <w:lang w:eastAsia="zh-CN"/>
        </w:rPr>
        <w:tab/>
        <w:t>For L3 U2N Remote UE, or L2 U2N Remote UE in RRC_IDLE or RRC_INACTIVE, it is up to Remote UE implementation whether to release or keep the PC5 unicast link.</w:t>
      </w:r>
    </w:p>
    <w:p w14:paraId="03405E8A" w14:textId="4D3EB111" w:rsidR="00D1294A" w:rsidRPr="00D1294A" w:rsidRDefault="00D1294A" w:rsidP="00D1294A">
      <w:pPr>
        <w:keepLines/>
        <w:overflowPunct w:val="0"/>
        <w:autoSpaceDE w:val="0"/>
        <w:autoSpaceDN w:val="0"/>
        <w:adjustRightInd w:val="0"/>
        <w:ind w:left="1135" w:hanging="851"/>
        <w:rPr>
          <w:rFonts w:eastAsia="Times New Roman"/>
          <w:lang w:eastAsia="ja-JP"/>
        </w:rPr>
      </w:pPr>
      <w:ins w:id="405" w:author="AT_R2#119bis_v3" w:date="2022-10-17T23:29:00Z">
        <w:r>
          <w:rPr>
            <w:rFonts w:eastAsia="Times New Roman"/>
            <w:lang w:eastAsia="zh-CN"/>
          </w:rPr>
          <w:t>NOTE</w:t>
        </w:r>
      </w:ins>
      <w:ins w:id="406" w:author="Post_R2#120_v1" w:date="2022-11-30T08:51:00Z">
        <w:r w:rsidR="002E1537">
          <w:rPr>
            <w:rFonts w:eastAsia="Times New Roman"/>
            <w:lang w:eastAsia="zh-CN"/>
          </w:rPr>
          <w:t xml:space="preserve"> </w:t>
        </w:r>
      </w:ins>
      <w:ins w:id="407" w:author="AT_R2#119bis_v3" w:date="2022-10-17T23:29:00Z">
        <w:r>
          <w:rPr>
            <w:rFonts w:eastAsia="Times New Roman"/>
            <w:lang w:eastAsia="zh-CN"/>
          </w:rPr>
          <w:t>2:</w:t>
        </w:r>
      </w:ins>
      <w:ins w:id="408" w:author="AT_R2#119bis_v3" w:date="2022-10-17T23:30:00Z">
        <w:r w:rsidRPr="00D1294A">
          <w:rPr>
            <w:rFonts w:eastAsia="Times New Roman"/>
            <w:lang w:eastAsia="zh-CN"/>
          </w:rPr>
          <w:t xml:space="preserve"> </w:t>
        </w:r>
      </w:ins>
      <w:commentRangeEnd w:id="401"/>
      <w:r w:rsidR="005508FE">
        <w:rPr>
          <w:rStyle w:val="ab"/>
        </w:rPr>
        <w:commentReference w:id="401"/>
      </w:r>
      <w:commentRangeEnd w:id="402"/>
      <w:r w:rsidR="002E1537">
        <w:rPr>
          <w:rStyle w:val="ab"/>
        </w:rPr>
        <w:commentReference w:id="402"/>
      </w:r>
      <w:ins w:id="410" w:author="AT_R2#119bis_v3" w:date="2022-10-17T23:30:00Z">
        <w:r w:rsidRPr="00D1294A">
          <w:rPr>
            <w:rFonts w:eastAsia="Times New Roman"/>
            <w:lang w:eastAsia="zh-CN"/>
          </w:rPr>
          <w:tab/>
        </w:r>
        <w:bookmarkStart w:id="411" w:name="_Hlk116982865"/>
        <w:r>
          <w:t xml:space="preserve">The L2 U2N Remote UE may ignore the </w:t>
        </w:r>
        <w:r w:rsidRPr="00D1294A">
          <w:rPr>
            <w:i/>
          </w:rPr>
          <w:t>NotificationMessageSidelink</w:t>
        </w:r>
        <w:r>
          <w:t xml:space="preserve"> if it does not release the PC5 unicast link in source side yet during an </w:t>
        </w:r>
      </w:ins>
      <w:ins w:id="412" w:author="AT_R2#119bis_v3" w:date="2022-10-17T23:31:00Z">
        <w:r>
          <w:t>indirect-to-direct</w:t>
        </w:r>
      </w:ins>
      <w:ins w:id="413" w:author="AT_R2#119bis_v3" w:date="2022-10-17T23:30:00Z">
        <w:r>
          <w:t xml:space="preserve"> path switch, i.e. T304 is running.</w:t>
        </w:r>
      </w:ins>
      <w:bookmarkEnd w:id="411"/>
    </w:p>
    <w:p w14:paraId="03F3B4D4"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688CC5D6" w14:textId="77777777" w:rsidTr="003F7C58">
        <w:tc>
          <w:tcPr>
            <w:tcW w:w="9634" w:type="dxa"/>
            <w:shd w:val="clear" w:color="auto" w:fill="FDE9D9"/>
            <w:vAlign w:val="center"/>
          </w:tcPr>
          <w:p w14:paraId="376CEB54"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71927FF" w14:textId="77777777" w:rsidR="00F051F1" w:rsidRDefault="00F051F1" w:rsidP="00F051F1">
      <w:pPr>
        <w:keepNext/>
        <w:keepLines/>
        <w:spacing w:before="120"/>
        <w:ind w:left="1418" w:hanging="1418"/>
        <w:outlineLvl w:val="3"/>
        <w:rPr>
          <w:rFonts w:ascii="Arial" w:hAnsi="Arial"/>
          <w:sz w:val="24"/>
          <w:lang w:eastAsia="ja-JP"/>
        </w:rPr>
      </w:pPr>
      <w:r>
        <w:rPr>
          <w:rFonts w:ascii="Arial" w:hAnsi="Arial"/>
          <w:sz w:val="24"/>
        </w:rPr>
        <w:t>5.8.13.3</w:t>
      </w:r>
      <w:r>
        <w:rPr>
          <w:rFonts w:ascii="Arial" w:hAnsi="Arial"/>
          <w:sz w:val="24"/>
        </w:rPr>
        <w:tab/>
      </w:r>
      <w:r>
        <w:rPr>
          <w:rFonts w:ascii="Arial" w:eastAsia="宋体" w:hAnsi="Arial"/>
          <w:sz w:val="24"/>
          <w:lang w:eastAsia="zh-CN"/>
        </w:rPr>
        <w:t xml:space="preserve">NR </w:t>
      </w:r>
      <w:r>
        <w:rPr>
          <w:rFonts w:ascii="Arial" w:hAnsi="Arial"/>
          <w:sz w:val="24"/>
        </w:rPr>
        <w:t>sidelink discovery transmission</w:t>
      </w:r>
    </w:p>
    <w:p w14:paraId="1B2064D7" w14:textId="77777777" w:rsidR="00F051F1" w:rsidRDefault="00F051F1" w:rsidP="00F051F1">
      <w:pPr>
        <w:rPr>
          <w:rFonts w:eastAsia="等线"/>
        </w:rPr>
      </w:pPr>
      <w:r>
        <w:t xml:space="preserve">A UE capable of </w:t>
      </w:r>
      <w:r>
        <w:rPr>
          <w:rFonts w:eastAsia="宋体"/>
          <w:lang w:eastAsia="zh-CN"/>
        </w:rPr>
        <w:t xml:space="preserve">NR </w:t>
      </w:r>
      <w:r>
        <w:t xml:space="preserve">sidelink discovery that is configured by upper layer to transmit NR </w:t>
      </w:r>
      <w:r>
        <w:rPr>
          <w:lang w:eastAsia="zh-CN"/>
        </w:rPr>
        <w:t xml:space="preserve">sidelink discovery message </w:t>
      </w:r>
      <w:r>
        <w:t>shall:</w:t>
      </w:r>
    </w:p>
    <w:p w14:paraId="44C941AE" w14:textId="77777777" w:rsidR="00F051F1" w:rsidRDefault="00F051F1" w:rsidP="00F051F1">
      <w:pPr>
        <w:pStyle w:val="B1"/>
        <w:rPr>
          <w:rFonts w:eastAsia="Times New Roman"/>
        </w:rPr>
      </w:pPr>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w:t>
      </w:r>
      <w:del w:id="414" w:author="ZTE" w:date="2022-09-30T11:32:00Z">
        <w:r>
          <w:delText xml:space="preserve"> and </w:delText>
        </w:r>
        <w:r>
          <w:rPr>
            <w:i/>
          </w:rPr>
          <w:delText>sl-DiscConfig</w:delText>
        </w:r>
        <w:r>
          <w:delText xml:space="preserve"> is included in </w:delText>
        </w:r>
        <w:r>
          <w:rPr>
            <w:i/>
          </w:rPr>
          <w:delText>RRCReconfiguration</w:delText>
        </w:r>
      </w:del>
      <w:r>
        <w:t>; or if the frequency used for NR sidelink discovery is included</w:t>
      </w:r>
      <w:r>
        <w:rPr>
          <w:i/>
        </w:rPr>
        <w:t xml:space="preserve"> </w:t>
      </w:r>
      <w:r>
        <w:t xml:space="preserve">in </w:t>
      </w:r>
      <w:r>
        <w:rPr>
          <w:i/>
        </w:rPr>
        <w:t>sl-FreqInfoList</w:t>
      </w:r>
      <w:r>
        <w:t xml:space="preserve"> within </w:t>
      </w:r>
      <w:r>
        <w:rPr>
          <w:i/>
        </w:rPr>
        <w:t>SIB12</w:t>
      </w:r>
      <w:del w:id="415" w:author="ZTE" w:date="2022-09-30T11:33:00Z">
        <w:r>
          <w:delText xml:space="preserve"> and </w:delText>
        </w:r>
        <w:r>
          <w:rPr>
            <w:i/>
          </w:rPr>
          <w:delText>sl-DiscConfigCommon</w:delText>
        </w:r>
        <w:r>
          <w:delText xml:space="preserve"> is included in </w:delText>
        </w:r>
        <w:r>
          <w:rPr>
            <w:i/>
          </w:rPr>
          <w:delText>SIB12</w:delText>
        </w:r>
      </w:del>
      <w:r>
        <w:t>:</w:t>
      </w:r>
    </w:p>
    <w:p w14:paraId="77E9852D" w14:textId="77777777" w:rsidR="00F051F1" w:rsidRDefault="00F051F1" w:rsidP="00F051F1">
      <w:pPr>
        <w:pStyle w:val="B2"/>
      </w:pPr>
      <w:r>
        <w:t>2&gt;</w:t>
      </w:r>
      <w:r>
        <w:tab/>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p>
    <w:p w14:paraId="54A70ECD" w14:textId="77777777" w:rsidR="00F051F1" w:rsidRDefault="00F051F1" w:rsidP="00F051F1">
      <w:pPr>
        <w:pStyle w:val="B3"/>
      </w:pPr>
      <w:r>
        <w:lastRenderedPageBreak/>
        <w:t>3&gt;</w:t>
      </w:r>
      <w:r>
        <w:tab/>
        <w:t>if the UE is acting as NR sidelink U2N Relay UE</w:t>
      </w:r>
      <w:ins w:id="416" w:author="ZTE" w:date="2022-09-30T11:32:00Z">
        <w:r>
          <w:rPr>
            <w:rFonts w:eastAsia="宋体"/>
            <w:lang w:val="en-US" w:eastAsia="zh-CN"/>
          </w:rPr>
          <w:t xml:space="preserve"> and</w:t>
        </w:r>
        <w:r>
          <w:t xml:space="preserve"> </w:t>
        </w:r>
        <w:r>
          <w:rPr>
            <w:i/>
          </w:rPr>
          <w:t>sl-DiscConfig</w:t>
        </w:r>
        <w:r>
          <w:t xml:space="preserve"> is included in </w:t>
        </w:r>
        <w:r>
          <w:rPr>
            <w:i/>
          </w:rPr>
          <w:t>RRCReconfiguration</w:t>
        </w:r>
      </w:ins>
      <w:r>
        <w:t xml:space="preserve">, and if the NR sidelink U2N Relay UE threshold conditions as specified in 5.8.14.2 are met based on </w:t>
      </w:r>
      <w:r>
        <w:rPr>
          <w:i/>
        </w:rPr>
        <w:t>sl-RelayUE-Config</w:t>
      </w:r>
      <w:r>
        <w:t>; or</w:t>
      </w:r>
    </w:p>
    <w:p w14:paraId="27EFA744" w14:textId="77777777" w:rsidR="00F051F1" w:rsidRDefault="00F051F1" w:rsidP="00F051F1">
      <w:pPr>
        <w:pStyle w:val="B3"/>
      </w:pPr>
      <w:r>
        <w:t>3&gt;</w:t>
      </w:r>
      <w:r>
        <w:tab/>
        <w:t>if the UE is selecting NR sidelink U2N Relay UE / has a selected NR sidelink U2N Relay UE/ configured with measurement object associated to L2 U2N Relay UEs UEs</w:t>
      </w:r>
      <w:ins w:id="417" w:author="ZTE" w:date="2022-09-30T11:32:00Z">
        <w:r>
          <w:rPr>
            <w:rFonts w:eastAsia="宋体"/>
            <w:lang w:val="en-US" w:eastAsia="zh-CN"/>
          </w:rPr>
          <w:t xml:space="preserve"> and</w:t>
        </w:r>
        <w:r>
          <w:t xml:space="preserve"> </w:t>
        </w:r>
        <w:r>
          <w:rPr>
            <w:i/>
          </w:rPr>
          <w:t>sl-DiscConfig</w:t>
        </w:r>
        <w:r>
          <w:t xml:space="preserve"> is included in </w:t>
        </w:r>
        <w:r>
          <w:rPr>
            <w:i/>
          </w:rPr>
          <w:t>RRCReconfiguration</w:t>
        </w:r>
      </w:ins>
      <w:r>
        <w:t xml:space="preserve">, and if the NR sidelink U2N Remote UE threshold conditions as specified in 5.8.15.2 are met based on </w:t>
      </w:r>
      <w:r>
        <w:rPr>
          <w:i/>
        </w:rPr>
        <w:t>sl-RemoteUE-Config</w:t>
      </w:r>
      <w:r>
        <w:t>; or</w:t>
      </w:r>
    </w:p>
    <w:p w14:paraId="2FF0988C" w14:textId="77777777" w:rsidR="00F051F1" w:rsidRDefault="00F051F1" w:rsidP="00F051F1">
      <w:pPr>
        <w:pStyle w:val="B3"/>
        <w:rPr>
          <w:rFonts w:eastAsia="等线"/>
          <w:lang w:eastAsia="zh-CN"/>
        </w:rPr>
      </w:pPr>
      <w:r>
        <w:t>3&gt;</w:t>
      </w:r>
      <w:r>
        <w:tab/>
        <w:t>if the UE is performing NR sidelink non-relay discovery:</w:t>
      </w:r>
    </w:p>
    <w:p w14:paraId="3C18F938" w14:textId="77777777" w:rsidR="00F051F1" w:rsidRDefault="00F051F1" w:rsidP="00F051F1">
      <w:pPr>
        <w:pStyle w:val="B4"/>
        <w:rPr>
          <w:rFonts w:eastAsia="等线"/>
          <w:lang w:eastAsia="zh-CN"/>
        </w:rPr>
      </w:pPr>
      <w:r>
        <w:t>4&gt;</w:t>
      </w:r>
      <w:r>
        <w:tab/>
        <w:t xml:space="preserve">if the UE is configured with </w:t>
      </w:r>
      <w:r>
        <w:rPr>
          <w:i/>
        </w:rPr>
        <w:t>sl-ScheduledConfig</w:t>
      </w:r>
      <w:r>
        <w:t>:</w:t>
      </w:r>
    </w:p>
    <w:p w14:paraId="251DA253" w14:textId="77777777" w:rsidR="00F051F1" w:rsidRDefault="00F051F1" w:rsidP="00F051F1">
      <w:pPr>
        <w:pStyle w:val="B5"/>
        <w:rPr>
          <w:rFonts w:eastAsia="Times New Roman"/>
          <w:lang w:eastAsia="ja-JP"/>
        </w:rPr>
      </w:pPr>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p>
    <w:p w14:paraId="7CE920D7" w14:textId="77777777" w:rsidR="00F051F1" w:rsidRDefault="00F051F1" w:rsidP="00F051F1">
      <w:pPr>
        <w:pStyle w:val="B5"/>
      </w:pPr>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p>
    <w:p w14:paraId="169DDE61" w14:textId="77777777" w:rsidR="00F051F1" w:rsidRDefault="00F051F1" w:rsidP="00F051F1">
      <w:pPr>
        <w:pStyle w:val="B5"/>
      </w:pPr>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p>
    <w:p w14:paraId="4168F5E5" w14:textId="77777777" w:rsidR="00F051F1" w:rsidRDefault="00F051F1" w:rsidP="00F051F1">
      <w:pPr>
        <w:pStyle w:val="B6"/>
      </w:pPr>
      <w:r>
        <w:t>6&gt;</w:t>
      </w:r>
      <w:r>
        <w:tab/>
        <w:t xml:space="preserve">configure lower layers to perform the sidelink resource allocation mode 2 based on random selection using the resource pool indicated by </w:t>
      </w:r>
      <w:r>
        <w:rPr>
          <w:i/>
        </w:rPr>
        <w:t>sl-TxPoolExceptional</w:t>
      </w:r>
      <w:r>
        <w:t xml:space="preserve"> as defined in TS 38.321 [3];</w:t>
      </w:r>
    </w:p>
    <w:p w14:paraId="72AE370B" w14:textId="77777777" w:rsidR="00F051F1" w:rsidRDefault="00F051F1" w:rsidP="00F051F1">
      <w:pPr>
        <w:pStyle w:val="B5"/>
      </w:pPr>
      <w:r>
        <w:t>5&gt;</w:t>
      </w:r>
      <w:r>
        <w:tab/>
        <w:t>else:</w:t>
      </w:r>
    </w:p>
    <w:p w14:paraId="20828D92" w14:textId="77777777" w:rsidR="00F051F1" w:rsidRDefault="00F051F1" w:rsidP="00F051F1">
      <w:pPr>
        <w:pStyle w:val="B6"/>
      </w:pPr>
      <w:r>
        <w:t>6&gt;</w:t>
      </w:r>
      <w:r>
        <w:tab/>
        <w:t xml:space="preserve">configure lower layers to perform the sidelink resource allocation mode 1 using the resource pool indicated by </w:t>
      </w:r>
      <w:r>
        <w:rPr>
          <w:i/>
        </w:rPr>
        <w:t>sl-DiscTxPoolScheduling</w:t>
      </w:r>
      <w:r>
        <w:t xml:space="preserve"> or </w:t>
      </w:r>
      <w:r>
        <w:rPr>
          <w:i/>
        </w:rPr>
        <w:t>sl-TxPoolScheduling</w:t>
      </w:r>
      <w:r>
        <w:t xml:space="preserve"> for</w:t>
      </w:r>
      <w:r>
        <w:rPr>
          <w:lang w:eastAsia="zh-CN"/>
        </w:rPr>
        <w:t xml:space="preserve"> </w:t>
      </w:r>
      <w:r>
        <w:t xml:space="preserve">NR </w:t>
      </w:r>
      <w:r>
        <w:rPr>
          <w:lang w:eastAsia="ko-KR"/>
        </w:rPr>
        <w:t>sidelink</w:t>
      </w:r>
      <w:r>
        <w:t xml:space="preserve"> discovery transmission on the concerned frequency in </w:t>
      </w:r>
      <w:r>
        <w:rPr>
          <w:i/>
        </w:rPr>
        <w:t>RRCReconfiguration</w:t>
      </w:r>
      <w:r>
        <w:t>;</w:t>
      </w:r>
    </w:p>
    <w:p w14:paraId="4B7DD528" w14:textId="77777777" w:rsidR="00F051F1" w:rsidRDefault="00F051F1" w:rsidP="00F051F1">
      <w:pPr>
        <w:pStyle w:val="B5"/>
      </w:pPr>
      <w:r>
        <w:t>5&gt;</w:t>
      </w:r>
      <w:r>
        <w:tab/>
        <w:t xml:space="preserve">if T311 is running, configure the lower layers to release the resources indicated by </w:t>
      </w:r>
      <w:r>
        <w:rPr>
          <w:i/>
        </w:rPr>
        <w:t xml:space="preserve">rrc-ConfiguredSidelinkGrant </w:t>
      </w:r>
      <w:r>
        <w:t>(if any);</w:t>
      </w:r>
    </w:p>
    <w:p w14:paraId="3567456F" w14:textId="77777777" w:rsidR="00F051F1" w:rsidRDefault="00F051F1" w:rsidP="00F051F1">
      <w:pPr>
        <w:pStyle w:val="B4"/>
      </w:pPr>
      <w:r>
        <w:t>4&gt;</w:t>
      </w:r>
      <w:r>
        <w:tab/>
        <w:t>if the UE is configured with</w:t>
      </w:r>
      <w:r>
        <w:rPr>
          <w:i/>
        </w:rPr>
        <w:t xml:space="preserve"> </w:t>
      </w:r>
      <w:r>
        <w:rPr>
          <w:i/>
          <w:lang w:eastAsia="zh-CN"/>
        </w:rPr>
        <w:t>sl-UE-SelectedConfig</w:t>
      </w:r>
      <w:r>
        <w:rPr>
          <w:lang w:eastAsia="zh-CN"/>
        </w:rPr>
        <w:t>:</w:t>
      </w:r>
    </w:p>
    <w:p w14:paraId="55DF8E5C" w14:textId="77777777" w:rsidR="00F051F1" w:rsidRDefault="00F051F1" w:rsidP="00F051F1">
      <w:pPr>
        <w:pStyle w:val="B5"/>
        <w:rPr>
          <w:lang w:eastAsia="zh-CN"/>
        </w:rPr>
      </w:pPr>
      <w:r>
        <w:t>5&gt;</w:t>
      </w:r>
      <w:r>
        <w:tab/>
        <w:t xml:space="preserve">if the </w:t>
      </w:r>
      <w:r>
        <w:rPr>
          <w:i/>
        </w:rPr>
        <w:t>sl-DiscTxPoolSelected</w:t>
      </w:r>
      <w:r>
        <w:rPr>
          <w:i/>
          <w:lang w:eastAsia="zh-CN"/>
        </w:rPr>
        <w:t xml:space="preserve"> </w:t>
      </w:r>
      <w:r>
        <w:rPr>
          <w:rFonts w:cs="Courier New"/>
          <w:lang w:eastAsia="zh-CN"/>
        </w:rPr>
        <w:t xml:space="preserve">for NR sidelink discovery transmission on the concerned frequency is included in the </w:t>
      </w:r>
      <w:r>
        <w:rPr>
          <w:i/>
        </w:rPr>
        <w:t>sl-ConfigDedicatedNR</w:t>
      </w:r>
      <w:r>
        <w:rPr>
          <w:lang w:eastAsia="zh-CN"/>
        </w:rPr>
        <w:t xml:space="preserve"> within</w:t>
      </w:r>
      <w:r>
        <w:rPr>
          <w:i/>
          <w:lang w:eastAsia="zh-CN"/>
        </w:rPr>
        <w:t xml:space="preserve"> </w:t>
      </w:r>
      <w:r>
        <w:rPr>
          <w:i/>
        </w:rPr>
        <w:t>RRCReconfiguration</w:t>
      </w:r>
      <w:r>
        <w:rPr>
          <w:lang w:eastAsia="zh-CN"/>
        </w:rPr>
        <w:t>, and</w:t>
      </w:r>
      <w:r>
        <w:t xml:space="preserve"> if </w:t>
      </w:r>
      <w:r>
        <w:rPr>
          <w:lang w:eastAsia="zh-CN"/>
        </w:rPr>
        <w:t xml:space="preserve">a result of full/partial sensing, if selected and is allowed </w:t>
      </w:r>
      <w:r>
        <w:t>by</w:t>
      </w:r>
      <w:r>
        <w:rPr>
          <w:i/>
        </w:rPr>
        <w:t xml:space="preserve"> sl-AllowedResourceSelectionConfig</w:t>
      </w:r>
      <w:r>
        <w:rPr>
          <w:iCs/>
        </w:rPr>
        <w:t>,</w:t>
      </w:r>
      <w:r>
        <w:rPr>
          <w:lang w:eastAsia="zh-CN"/>
        </w:rPr>
        <w:t xml:space="preserve"> on the resources configured in </w:t>
      </w:r>
      <w:r>
        <w:rPr>
          <w:i/>
          <w:lang w:eastAsia="zh-CN"/>
        </w:rPr>
        <w:t>sl-DiscTxPoolSelected</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 or</w:t>
      </w:r>
    </w:p>
    <w:p w14:paraId="7C6553DB" w14:textId="77777777" w:rsidR="00F051F1" w:rsidRDefault="00F051F1" w:rsidP="00F051F1">
      <w:pPr>
        <w:pStyle w:val="B5"/>
        <w:rPr>
          <w:lang w:eastAsia="zh-CN"/>
        </w:rPr>
      </w:pPr>
      <w:r>
        <w:t>5&gt;</w:t>
      </w:r>
      <w:r>
        <w:tab/>
        <w:t xml:space="preserve">if the </w:t>
      </w:r>
      <w:r>
        <w:rPr>
          <w:i/>
        </w:rPr>
        <w:t>sl-DiscTxPoolSelected</w:t>
      </w:r>
      <w:r>
        <w:rPr>
          <w:i/>
          <w:lang w:eastAsia="zh-CN"/>
        </w:rPr>
        <w:t xml:space="preserve"> </w:t>
      </w:r>
      <w:r>
        <w:rPr>
          <w:rFonts w:cs="Courier New"/>
          <w:lang w:eastAsia="zh-CN"/>
        </w:rPr>
        <w:t xml:space="preserve">for NR sidelink discovery transmission on the concerned frequency is not included in the </w:t>
      </w:r>
      <w:r>
        <w:rPr>
          <w:i/>
        </w:rPr>
        <w:t>sl-ConfigDedicatedNR</w:t>
      </w:r>
      <w:r>
        <w:rPr>
          <w:lang w:eastAsia="zh-CN"/>
        </w:rPr>
        <w:t xml:space="preserve"> within</w:t>
      </w:r>
      <w:r>
        <w:rPr>
          <w:i/>
          <w:lang w:eastAsia="zh-CN"/>
        </w:rPr>
        <w:t xml:space="preserve"> </w:t>
      </w:r>
      <w:r>
        <w:rPr>
          <w:i/>
        </w:rPr>
        <w:t>RRCReconfiguration</w:t>
      </w:r>
      <w:r>
        <w:rPr>
          <w:lang w:eastAsia="zh-CN"/>
        </w:rPr>
        <w:t xml:space="preserve">, and a result of full/partial sensing, if selected and is allowed </w:t>
      </w:r>
      <w:r>
        <w:t>by</w:t>
      </w:r>
      <w:r>
        <w:rPr>
          <w:i/>
        </w:rPr>
        <w:t xml:space="preserve"> sl-AllowedResourceSelectionConfig</w:t>
      </w:r>
      <w:r>
        <w:rPr>
          <w:iCs/>
        </w:rPr>
        <w:t>,</w:t>
      </w:r>
      <w:r>
        <w:rPr>
          <w:lang w:eastAsia="zh-CN"/>
        </w:rPr>
        <w:t xml:space="preserve"> on the resources configured in </w:t>
      </w:r>
      <w:r>
        <w:rPr>
          <w:i/>
          <w:lang w:eastAsia="zh-CN"/>
        </w:rPr>
        <w:t xml:space="preserve">sl-TxPoolSelectedNormal </w:t>
      </w:r>
      <w:r>
        <w:rPr>
          <w:lang w:eastAsia="zh-CN"/>
        </w:rPr>
        <w:t>f</w:t>
      </w:r>
      <w:r>
        <w:rPr>
          <w:rFonts w:cs="Courier New"/>
          <w:lang w:eastAsia="zh-CN"/>
        </w:rPr>
        <w:t>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p>
    <w:p w14:paraId="564F031A" w14:textId="77777777" w:rsidR="00F051F1" w:rsidRDefault="00F051F1" w:rsidP="00F051F1">
      <w:pPr>
        <w:pStyle w:val="B6"/>
      </w:pPr>
      <w:r>
        <w:t>6&gt;</w:t>
      </w:r>
      <w:r>
        <w:tab/>
        <w:t xml:space="preserve">if </w:t>
      </w:r>
      <w:r>
        <w:rPr>
          <w:i/>
        </w:rPr>
        <w:t xml:space="preserve">sl-TxPoolExceptional </w:t>
      </w:r>
      <w:r>
        <w:t xml:space="preserve">for the concerned frequency is included in </w:t>
      </w:r>
      <w:r>
        <w:rPr>
          <w:i/>
        </w:rPr>
        <w:t>RRCReconfiguration</w:t>
      </w:r>
      <w:r>
        <w:t>; or</w:t>
      </w:r>
    </w:p>
    <w:p w14:paraId="3036D0BE" w14:textId="77777777" w:rsidR="00F051F1" w:rsidRDefault="00F051F1" w:rsidP="00F051F1">
      <w:pPr>
        <w:pStyle w:val="B6"/>
      </w:pPr>
      <w:r>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p>
    <w:p w14:paraId="41F2C9C3" w14:textId="77777777" w:rsidR="00F051F1" w:rsidRDefault="00F051F1" w:rsidP="00F051F1">
      <w:pPr>
        <w:pStyle w:val="B7"/>
      </w:pPr>
      <w:r>
        <w:t>7&gt;</w:t>
      </w:r>
      <w:r>
        <w:tab/>
        <w:t xml:space="preserve">configure lower layers to perform the sidelink resource allocation mode 2 based on random selection using the resource pool indicated by </w:t>
      </w:r>
      <w:r>
        <w:rPr>
          <w:i/>
        </w:rPr>
        <w:t>sl-TxPoolExceptional</w:t>
      </w:r>
      <w:r>
        <w:t xml:space="preserve"> as defined in TS 38.321 [3];</w:t>
      </w:r>
    </w:p>
    <w:p w14:paraId="1A331549" w14:textId="77777777" w:rsidR="00F051F1" w:rsidRDefault="00F051F1" w:rsidP="00F051F1">
      <w:pPr>
        <w:pStyle w:val="B5"/>
      </w:pPr>
      <w:r>
        <w:t>5&gt;</w:t>
      </w:r>
      <w:r>
        <w:tab/>
        <w:t xml:space="preserve">else, if the </w:t>
      </w:r>
      <w:r>
        <w:rPr>
          <w:i/>
        </w:rPr>
        <w:t>sl-DiscTxPoolSelected</w:t>
      </w:r>
      <w:r>
        <w:rPr>
          <w:i/>
          <w:lang w:eastAsia="zh-CN"/>
        </w:rPr>
        <w:t xml:space="preserve"> </w:t>
      </w:r>
      <w:r>
        <w:rPr>
          <w:rFonts w:cs="Courier New"/>
          <w:lang w:eastAsia="zh-CN"/>
        </w:rPr>
        <w:t xml:space="preserve">for NR sidelink discovery transmission on the concerned frequency is included in the </w:t>
      </w:r>
      <w:r>
        <w:rPr>
          <w:i/>
        </w:rPr>
        <w:t>sl-ConfigDedicatedNR</w:t>
      </w:r>
      <w:r>
        <w:rPr>
          <w:lang w:eastAsia="zh-CN"/>
        </w:rPr>
        <w:t xml:space="preserve"> within</w:t>
      </w:r>
      <w:r>
        <w:rPr>
          <w:i/>
          <w:lang w:eastAsia="zh-CN"/>
        </w:rPr>
        <w:t xml:space="preserve"> </w:t>
      </w:r>
      <w:r>
        <w:rPr>
          <w:i/>
        </w:rPr>
        <w:t>RRCReconfiguration</w:t>
      </w:r>
      <w:r>
        <w:t>:</w:t>
      </w:r>
    </w:p>
    <w:p w14:paraId="34C44406" w14:textId="77777777" w:rsidR="00F051F1" w:rsidRDefault="00F051F1" w:rsidP="00F051F1">
      <w:pPr>
        <w:pStyle w:val="B6"/>
      </w:pPr>
      <w:r>
        <w:t>6&gt;</w:t>
      </w:r>
      <w:r>
        <w:tab/>
        <w:t xml:space="preserve">configure lower layers to perform the sidelink resource allocation mode 2 </w:t>
      </w:r>
      <w:r>
        <w:rPr>
          <w:lang w:eastAsia="zh-CN"/>
        </w:rPr>
        <w:t xml:space="preserve">based on </w:t>
      </w:r>
      <w:r>
        <w:t xml:space="preserve">resource selection operation according to </w:t>
      </w:r>
      <w:r>
        <w:rPr>
          <w:i/>
        </w:rPr>
        <w:t>sl-AllowedResourceSelectionConfig</w:t>
      </w:r>
      <w:r>
        <w:rPr>
          <w:lang w:eastAsia="zh-CN"/>
        </w:rPr>
        <w:t xml:space="preserve"> (as defined in TS 38.321 </w:t>
      </w:r>
      <w:r>
        <w:rPr>
          <w:lang w:eastAsia="zh-CN"/>
        </w:rPr>
        <w:lastRenderedPageBreak/>
        <w:t xml:space="preserve">[3] and TS 38.214 [19]) </w:t>
      </w:r>
      <w:r>
        <w:t xml:space="preserve">using the pools of resources indicated by </w:t>
      </w:r>
      <w:r>
        <w:rPr>
          <w:i/>
        </w:rPr>
        <w:t>sl-DiscTxPoolSelected</w:t>
      </w:r>
      <w:r>
        <w:rPr>
          <w:i/>
          <w:lang w:eastAsia="zh-CN"/>
        </w:rPr>
        <w:t xml:space="preserve"> </w:t>
      </w:r>
      <w:r>
        <w:rPr>
          <w:rFonts w:cs="Courier New"/>
          <w:lang w:eastAsia="zh-CN"/>
        </w:rPr>
        <w:t>for NR sidelink discovery transmission on the concerned frequency</w:t>
      </w:r>
      <w:r>
        <w:t xml:space="preserve"> in </w:t>
      </w:r>
      <w:r>
        <w:rPr>
          <w:i/>
        </w:rPr>
        <w:t>RRCReconfiguration</w:t>
      </w:r>
      <w:r>
        <w:t>;</w:t>
      </w:r>
    </w:p>
    <w:p w14:paraId="68725DFD" w14:textId="77777777" w:rsidR="00F051F1" w:rsidRDefault="00F051F1" w:rsidP="00F051F1">
      <w:pPr>
        <w:pStyle w:val="B5"/>
      </w:pPr>
      <w:r>
        <w:t>5&gt;</w:t>
      </w:r>
      <w:r>
        <w:tab/>
        <w:t xml:space="preserve">else, if the </w:t>
      </w:r>
      <w:r>
        <w:rPr>
          <w:i/>
          <w:lang w:eastAsia="zh-CN"/>
        </w:rPr>
        <w:t xml:space="preserve">sl-TxPoolSelectedNormal </w:t>
      </w:r>
      <w:r>
        <w:rPr>
          <w:rFonts w:cs="Courier New"/>
          <w:lang w:eastAsia="zh-CN"/>
        </w:rPr>
        <w:t xml:space="preserve">for NR sidelink discovery transmission on the concerned frequency is included in the </w:t>
      </w:r>
      <w:r>
        <w:rPr>
          <w:i/>
        </w:rPr>
        <w:t>sl-ConfigDedicatedNR</w:t>
      </w:r>
      <w:r>
        <w:rPr>
          <w:lang w:eastAsia="zh-CN"/>
        </w:rPr>
        <w:t xml:space="preserve"> within</w:t>
      </w:r>
      <w:r>
        <w:rPr>
          <w:i/>
          <w:lang w:eastAsia="zh-CN"/>
        </w:rPr>
        <w:t xml:space="preserve"> </w:t>
      </w:r>
      <w:r>
        <w:rPr>
          <w:i/>
        </w:rPr>
        <w:t>RRCReconfiguration</w:t>
      </w:r>
      <w:r>
        <w:t>:</w:t>
      </w:r>
    </w:p>
    <w:p w14:paraId="068C9B84" w14:textId="77777777" w:rsidR="00F051F1" w:rsidRDefault="00F051F1" w:rsidP="00F051F1">
      <w:pPr>
        <w:pStyle w:val="B6"/>
      </w:pPr>
      <w:r>
        <w:t>6&gt;</w:t>
      </w:r>
      <w:r>
        <w:tab/>
        <w:t xml:space="preserve">configure lower layers to perform the sidelink resource allocation mode 2 </w:t>
      </w:r>
      <w:r>
        <w:rPr>
          <w:lang w:eastAsia="zh-CN"/>
        </w:rPr>
        <w:t xml:space="preserve">based on </w:t>
      </w:r>
      <w:r>
        <w:t xml:space="preserve">resource selection operation according to </w:t>
      </w:r>
      <w:r>
        <w:rPr>
          <w:i/>
        </w:rPr>
        <w:t>sl-AllowedResourceSelectionConfig</w:t>
      </w:r>
      <w:r>
        <w:rPr>
          <w:lang w:eastAsia="zh-CN"/>
        </w:rPr>
        <w:t xml:space="preserve"> (as defined in TS 38.321 [3] and TS 38.214 [19]) </w:t>
      </w:r>
      <w:r>
        <w:t>using the pools of resources indicated by</w:t>
      </w:r>
      <w:r>
        <w:rPr>
          <w:i/>
          <w:lang w:eastAsia="zh-CN"/>
        </w:rPr>
        <w:t xml:space="preserve"> sl-TxPoolSelectedNormal </w:t>
      </w:r>
      <w:r>
        <w:rPr>
          <w:rFonts w:cs="Courier New"/>
          <w:lang w:eastAsia="zh-CN"/>
        </w:rPr>
        <w:t>for NR sidelink discovery transmission on the concerned frequency</w:t>
      </w:r>
      <w:r>
        <w:t xml:space="preserve"> in </w:t>
      </w:r>
      <w:r>
        <w:rPr>
          <w:i/>
        </w:rPr>
        <w:t>RRCReconfiguration</w:t>
      </w:r>
      <w:r>
        <w:t>;</w:t>
      </w:r>
    </w:p>
    <w:p w14:paraId="5B36B9F1" w14:textId="77777777" w:rsidR="00F051F1" w:rsidRDefault="00F051F1" w:rsidP="00F051F1">
      <w:pPr>
        <w:pStyle w:val="B2"/>
      </w:pPr>
      <w:r>
        <w:t>2&gt;</w:t>
      </w:r>
      <w:r>
        <w:tab/>
        <w:t xml:space="preserve">else if the cell chosen for NR sidelink discovery transmission provides </w:t>
      </w:r>
      <w:r>
        <w:rPr>
          <w:i/>
        </w:rPr>
        <w:t>SIB12</w:t>
      </w:r>
      <w:r>
        <w:t>:</w:t>
      </w:r>
    </w:p>
    <w:p w14:paraId="5D884C15" w14:textId="77777777" w:rsidR="00F051F1" w:rsidRDefault="00F051F1" w:rsidP="00F051F1">
      <w:pPr>
        <w:pStyle w:val="B3"/>
      </w:pPr>
      <w:r>
        <w:t>3&gt;</w:t>
      </w:r>
      <w:r>
        <w:tab/>
        <w:t>if the UE is acting as NR sidelink U2N Relay UE</w:t>
      </w:r>
      <w:ins w:id="418" w:author="ZTE" w:date="2022-09-30T11:33:00Z">
        <w:r>
          <w:rPr>
            <w:rFonts w:eastAsia="宋体"/>
            <w:lang w:val="en-US" w:eastAsia="zh-CN"/>
          </w:rPr>
          <w:t xml:space="preserve"> </w:t>
        </w:r>
        <w:r>
          <w:t xml:space="preserve">and </w:t>
        </w:r>
        <w:r>
          <w:rPr>
            <w:i/>
          </w:rPr>
          <w:t>sl-DiscConfigCommon</w:t>
        </w:r>
        <w:r>
          <w:t xml:space="preserve"> is included in </w:t>
        </w:r>
        <w:r>
          <w:rPr>
            <w:i/>
          </w:rPr>
          <w:t>SIB12</w:t>
        </w:r>
      </w:ins>
      <w:ins w:id="419" w:author="AT_R2#119bis" w:date="2022-10-10T23:17:00Z">
        <w:r>
          <w:rPr>
            <w:iCs/>
          </w:rPr>
          <w:t>,</w:t>
        </w:r>
      </w:ins>
      <w:r>
        <w:t xml:space="preserve"> and if the NR sidelink U2N Relay UE threshold conditions as specified in 5.8.14.2 are met based on </w:t>
      </w:r>
      <w:r>
        <w:rPr>
          <w:i/>
        </w:rPr>
        <w:t>sl-RelayUE-ConfigCommon</w:t>
      </w:r>
      <w:r>
        <w:t xml:space="preserve"> in </w:t>
      </w:r>
      <w:r>
        <w:rPr>
          <w:i/>
        </w:rPr>
        <w:t>SIB12</w:t>
      </w:r>
      <w:r>
        <w:t>; or</w:t>
      </w:r>
    </w:p>
    <w:p w14:paraId="50DBB34B" w14:textId="77777777" w:rsidR="00F051F1" w:rsidRDefault="00F051F1" w:rsidP="00F051F1">
      <w:pPr>
        <w:pStyle w:val="B3"/>
      </w:pPr>
      <w:r>
        <w:t>3&gt;</w:t>
      </w:r>
      <w:r>
        <w:tab/>
        <w:t>if the UE is selecting NR sidelink U2N Relay UE / has a selected NR sidelink U2N Relay UE</w:t>
      </w:r>
      <w:ins w:id="420" w:author="ZTE" w:date="2022-09-30T11:34:00Z">
        <w:r>
          <w:rPr>
            <w:rFonts w:eastAsia="宋体"/>
            <w:lang w:val="en-US" w:eastAsia="zh-CN"/>
          </w:rPr>
          <w:t xml:space="preserve"> </w:t>
        </w:r>
        <w:r>
          <w:t xml:space="preserve">and </w:t>
        </w:r>
        <w:r>
          <w:rPr>
            <w:i/>
          </w:rPr>
          <w:t>sl-DiscConfigCommon</w:t>
        </w:r>
        <w:r>
          <w:t xml:space="preserve"> is included in </w:t>
        </w:r>
        <w:r>
          <w:rPr>
            <w:i/>
          </w:rPr>
          <w:t>SIB12</w:t>
        </w:r>
      </w:ins>
      <w:ins w:id="421" w:author="AT_R2#119bis" w:date="2022-10-10T23:17:00Z">
        <w:r>
          <w:rPr>
            <w:iCs/>
          </w:rPr>
          <w:t>,</w:t>
        </w:r>
      </w:ins>
      <w:r>
        <w:t xml:space="preserve"> and if the NR sidelink U2N Remote UE threshold conditions as specified in 5.8.15.2 are met based on </w:t>
      </w:r>
      <w:r>
        <w:rPr>
          <w:i/>
        </w:rPr>
        <w:t>sl-RemoteUE-ConfigCommon</w:t>
      </w:r>
      <w:r>
        <w:t xml:space="preserve"> in </w:t>
      </w:r>
      <w:r>
        <w:rPr>
          <w:i/>
        </w:rPr>
        <w:t>SIB12</w:t>
      </w:r>
      <w:r>
        <w:t>; or</w:t>
      </w:r>
    </w:p>
    <w:p w14:paraId="177A3325" w14:textId="77777777" w:rsidR="00F051F1" w:rsidRDefault="00F051F1" w:rsidP="00F051F1">
      <w:pPr>
        <w:pStyle w:val="B3"/>
        <w:rPr>
          <w:rFonts w:eastAsia="等线"/>
          <w:lang w:eastAsia="zh-CN"/>
        </w:rPr>
      </w:pPr>
      <w:r>
        <w:t>3&gt;</w:t>
      </w:r>
      <w:r>
        <w:tab/>
        <w:t>if the UE is performing NR sidelink non-relay discovery:</w:t>
      </w:r>
    </w:p>
    <w:p w14:paraId="4608BF53" w14:textId="77777777" w:rsidR="00F051F1" w:rsidRDefault="00F051F1" w:rsidP="00F051F1">
      <w:pPr>
        <w:pStyle w:val="B4"/>
        <w:rPr>
          <w:rFonts w:eastAsia="等线"/>
          <w:lang w:eastAsia="zh-CN"/>
        </w:rPr>
      </w:pPr>
      <w:r>
        <w:t>4&gt;</w:t>
      </w:r>
      <w:r>
        <w:tab/>
      </w:r>
      <w:r>
        <w:rPr>
          <w:lang w:eastAsia="zh-CN"/>
        </w:rPr>
        <w:t xml:space="preserve">if </w:t>
      </w:r>
      <w:r>
        <w:rPr>
          <w:i/>
          <w:lang w:eastAsia="zh-CN"/>
        </w:rPr>
        <w:t>SIB12</w:t>
      </w:r>
      <w:r>
        <w:rPr>
          <w:lang w:eastAsia="zh-CN"/>
        </w:rPr>
        <w:t xml:space="preserve"> in</w:t>
      </w:r>
      <w:r>
        <w:t xml:space="preserve">cludes </w:t>
      </w:r>
      <w:r>
        <w:rPr>
          <w:i/>
        </w:rPr>
        <w:t>sl-DiscTxPoolSelected</w:t>
      </w:r>
      <w:r>
        <w:rPr>
          <w:i/>
          <w:lang w:eastAsia="zh-CN"/>
        </w:rPr>
        <w:t xml:space="preserve"> </w:t>
      </w:r>
      <w:r>
        <w:rPr>
          <w:rFonts w:cs="Courier New"/>
          <w:lang w:eastAsia="zh-CN"/>
        </w:rPr>
        <w:t>for NR sidelink discovery transmission on the concerned frequency</w:t>
      </w:r>
      <w:r>
        <w:t>,</w:t>
      </w:r>
      <w:r>
        <w:rPr>
          <w:i/>
        </w:rPr>
        <w:t xml:space="preserve"> </w:t>
      </w:r>
      <w:r>
        <w:t xml:space="preserve">and </w:t>
      </w:r>
      <w:r>
        <w:rPr>
          <w:lang w:eastAsia="zh-CN"/>
        </w:rPr>
        <w:t xml:space="preserve">a result of full/partial sensing, if selected and is </w:t>
      </w:r>
      <w:r>
        <w:t>allowed by</w:t>
      </w:r>
      <w:r>
        <w:rPr>
          <w:i/>
        </w:rPr>
        <w:t xml:space="preserve"> sl-AllowedResourceSelectionConfig</w:t>
      </w:r>
      <w:r>
        <w:rPr>
          <w:iCs/>
        </w:rPr>
        <w:t>,</w:t>
      </w:r>
      <w:r>
        <w:rPr>
          <w:lang w:eastAsia="zh-CN"/>
        </w:rPr>
        <w:t xml:space="preserve"> on the resources configured in the </w:t>
      </w:r>
      <w:r>
        <w:rPr>
          <w:i/>
        </w:rPr>
        <w:t>sl-DiscTxPoolSelected</w:t>
      </w:r>
      <w:r>
        <w:rPr>
          <w:i/>
          <w:lang w:eastAsia="zh-CN"/>
        </w:rPr>
        <w:t xml:space="preserve"> </w:t>
      </w:r>
      <w:r>
        <w:rPr>
          <w:rFonts w:cs="Courier New"/>
          <w:lang w:eastAsia="zh-CN"/>
        </w:rPr>
        <w:t>for NR sidelink discovery transmission</w:t>
      </w:r>
      <w:r>
        <w:rPr>
          <w:lang w:eastAsia="zh-CN"/>
        </w:rPr>
        <w:t xml:space="preserve"> is available in accordance with TS 38.214 [19] or random selection, if allowed by </w:t>
      </w:r>
      <w:r>
        <w:rPr>
          <w:i/>
        </w:rPr>
        <w:t>sl-AllowedResourceSelectionConfig</w:t>
      </w:r>
      <w:r>
        <w:rPr>
          <w:iCs/>
        </w:rPr>
        <w:t>, is selected</w:t>
      </w:r>
      <w:r>
        <w:rPr>
          <w:lang w:eastAsia="zh-CN"/>
        </w:rPr>
        <w:t>:</w:t>
      </w:r>
    </w:p>
    <w:p w14:paraId="58A0A56C" w14:textId="77777777" w:rsidR="00F051F1" w:rsidRDefault="00F051F1" w:rsidP="00F051F1">
      <w:pPr>
        <w:pStyle w:val="B5"/>
        <w:rPr>
          <w:rFonts w:eastAsia="Times New Roman"/>
          <w:lang w:eastAsia="ja-JP"/>
        </w:rPr>
      </w:pPr>
      <w:r>
        <w:t>5&gt;</w:t>
      </w:r>
      <w:r>
        <w:tab/>
        <w:t xml:space="preserve">configure lower layers to perform the sidelink resource allocation mode 2 based on resource selection operation according to </w:t>
      </w:r>
      <w:r>
        <w:rPr>
          <w:i/>
        </w:rPr>
        <w:t>sl-AllowedResourceSelectionConfig</w:t>
      </w:r>
      <w:r>
        <w:t xml:space="preserve"> using the pools of resources indicated by </w:t>
      </w:r>
      <w:r>
        <w:rPr>
          <w:i/>
        </w:rPr>
        <w:t>sl-DiscTxPoolSelected</w:t>
      </w:r>
      <w:r>
        <w:rPr>
          <w:i/>
          <w:lang w:eastAsia="zh-CN"/>
        </w:rPr>
        <w:t xml:space="preserve"> </w:t>
      </w:r>
      <w:r>
        <w:rPr>
          <w:rFonts w:cs="Courier New"/>
          <w:lang w:eastAsia="zh-CN"/>
        </w:rPr>
        <w:t>for NR sidelink discovery transmission on the concerned frequency</w:t>
      </w:r>
      <w:r>
        <w:t xml:space="preserve"> in </w:t>
      </w:r>
      <w:r>
        <w:rPr>
          <w:i/>
        </w:rPr>
        <w:t>SIB12</w:t>
      </w:r>
      <w:r>
        <w:t xml:space="preserve"> as defined in TS 38.321 [3];</w:t>
      </w:r>
    </w:p>
    <w:p w14:paraId="25F70B02" w14:textId="77777777" w:rsidR="00F051F1" w:rsidRDefault="00F051F1" w:rsidP="00F051F1">
      <w:pPr>
        <w:pStyle w:val="B4"/>
        <w:rPr>
          <w:rFonts w:eastAsia="等线"/>
          <w:lang w:eastAsia="zh-CN"/>
        </w:rPr>
      </w:pPr>
      <w:r>
        <w:t>4&gt;</w:t>
      </w:r>
      <w:r>
        <w:tab/>
        <w:t xml:space="preserve">else </w:t>
      </w:r>
      <w:r>
        <w:rPr>
          <w:lang w:eastAsia="zh-CN"/>
        </w:rPr>
        <w:t xml:space="preserve">if </w:t>
      </w:r>
      <w:r>
        <w:rPr>
          <w:i/>
          <w:lang w:eastAsia="zh-CN"/>
        </w:rPr>
        <w:t>SIB12</w:t>
      </w:r>
      <w:r>
        <w:rPr>
          <w:lang w:eastAsia="zh-CN"/>
        </w:rPr>
        <w:t xml:space="preserve"> in</w:t>
      </w:r>
      <w:r>
        <w:t xml:space="preserve">cludes </w:t>
      </w:r>
      <w:r>
        <w:rPr>
          <w:i/>
          <w:lang w:eastAsia="zh-CN"/>
        </w:rPr>
        <w:t xml:space="preserve">sl-TxPoolSelectedNormal </w:t>
      </w:r>
      <w:r>
        <w:rPr>
          <w:rFonts w:cs="Courier New"/>
          <w:lang w:eastAsia="zh-CN"/>
        </w:rPr>
        <w:t>for NR sidelink discovery transmission on the concerned frequency</w:t>
      </w:r>
      <w:r>
        <w:t>,</w:t>
      </w:r>
      <w:r>
        <w:rPr>
          <w:i/>
        </w:rPr>
        <w:t xml:space="preserve"> </w:t>
      </w:r>
      <w:r>
        <w:t xml:space="preserve">and </w:t>
      </w:r>
      <w:r>
        <w:rPr>
          <w:lang w:eastAsia="zh-CN"/>
        </w:rPr>
        <w:t xml:space="preserve">a result of full/partial sensing, if selected and is </w:t>
      </w:r>
      <w:r>
        <w:t>allowed by</w:t>
      </w:r>
      <w:r>
        <w:rPr>
          <w:i/>
        </w:rPr>
        <w:t xml:space="preserve"> sl-AllowedResourceSelectionConfig</w:t>
      </w:r>
      <w:r>
        <w:rPr>
          <w:iCs/>
        </w:rPr>
        <w:t>,</w:t>
      </w:r>
      <w:r>
        <w:rPr>
          <w:lang w:eastAsia="zh-CN"/>
        </w:rPr>
        <w:t xml:space="preserve"> on the resources configured in the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 or random selection, if allowed by </w:t>
      </w:r>
      <w:r>
        <w:rPr>
          <w:i/>
        </w:rPr>
        <w:t>sl-AllowedResourceSelectionConfig</w:t>
      </w:r>
      <w:r>
        <w:rPr>
          <w:iCs/>
        </w:rPr>
        <w:t>, is selected</w:t>
      </w:r>
      <w:r>
        <w:rPr>
          <w:lang w:eastAsia="zh-CN"/>
        </w:rPr>
        <w:t>:</w:t>
      </w:r>
    </w:p>
    <w:p w14:paraId="116E1F5A" w14:textId="77777777" w:rsidR="00F051F1" w:rsidRDefault="00F051F1" w:rsidP="00F051F1">
      <w:pPr>
        <w:pStyle w:val="B5"/>
        <w:rPr>
          <w:rFonts w:eastAsia="Yu Mincho"/>
          <w:lang w:eastAsia="ja-JP"/>
        </w:rPr>
      </w:pPr>
      <w:r>
        <w:t>5&gt;</w:t>
      </w:r>
      <w:r>
        <w:tab/>
        <w:t xml:space="preserve">configure lower layers to perform the sidelink resource allocation mode 2 based on resource selection operation according to </w:t>
      </w:r>
      <w:r>
        <w:rPr>
          <w:i/>
        </w:rPr>
        <w:t>sl-AllowedResourceSelectionConfig</w:t>
      </w:r>
      <w:r>
        <w:t xml:space="preserve"> using the pools of resources indicated by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as defined in TS 38.321 [3];</w:t>
      </w:r>
    </w:p>
    <w:p w14:paraId="48B56815" w14:textId="77777777" w:rsidR="00F051F1" w:rsidRDefault="00F051F1" w:rsidP="00F051F1">
      <w:pPr>
        <w:pStyle w:val="B4"/>
        <w:rPr>
          <w:rFonts w:eastAsia="Times New Roman"/>
        </w:rPr>
      </w:pPr>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p>
    <w:p w14:paraId="7266C3CB" w14:textId="77777777" w:rsidR="00F051F1" w:rsidRDefault="00F051F1" w:rsidP="00F051F1">
      <w:pPr>
        <w:pStyle w:val="B5"/>
      </w:pPr>
      <w:r>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p>
    <w:p w14:paraId="6B723E9A" w14:textId="77777777" w:rsidR="00F051F1" w:rsidRDefault="00F051F1" w:rsidP="00F051F1">
      <w:pPr>
        <w:pStyle w:val="B5"/>
      </w:pPr>
      <w:r>
        <w:t>5&gt;</w:t>
      </w:r>
      <w:r>
        <w:tab/>
        <w:t>if a result of full/partial sensing</w:t>
      </w:r>
      <w:r>
        <w:rPr>
          <w:lang w:eastAsia="zh-CN"/>
        </w:rPr>
        <w:t xml:space="preserve">, if selected and is </w:t>
      </w:r>
      <w:r>
        <w:t>allowed by</w:t>
      </w:r>
      <w:r>
        <w:rPr>
          <w:i/>
        </w:rPr>
        <w:t xml:space="preserve"> sl-AllowedResourceSelectionConfig</w:t>
      </w:r>
      <w:r>
        <w:rPr>
          <w:iCs/>
        </w:rPr>
        <w:t>,</w:t>
      </w:r>
      <w:r>
        <w:t xml:space="preserve"> on the resources configured in </w:t>
      </w:r>
      <w:r>
        <w:rPr>
          <w:i/>
        </w:rPr>
        <w:t>sl-DiscTxPoolSelected</w:t>
      </w:r>
      <w:r>
        <w:rPr>
          <w:i/>
          <w:lang w:eastAsia="zh-CN"/>
        </w:rPr>
        <w:t xml:space="preserve"> </w:t>
      </w:r>
      <w:r>
        <w:rPr>
          <w:rFonts w:cs="Courier New"/>
          <w:lang w:eastAsia="zh-CN"/>
        </w:rPr>
        <w:t>for NR sidelink discovery transmission on the concerned frequency</w:t>
      </w:r>
      <w:r>
        <w:t xml:space="preserve"> in </w:t>
      </w:r>
      <w:r>
        <w:rPr>
          <w:i/>
        </w:rPr>
        <w:t>SIB12</w:t>
      </w:r>
      <w:r>
        <w:t xml:space="preserve"> is not available in accordance with TS 38.214 [19]; or</w:t>
      </w:r>
    </w:p>
    <w:p w14:paraId="18D87D87" w14:textId="77777777" w:rsidR="00F051F1" w:rsidRDefault="00F051F1" w:rsidP="00F051F1">
      <w:pPr>
        <w:pStyle w:val="B5"/>
      </w:pPr>
      <w:r>
        <w:t>5&gt;</w:t>
      </w:r>
      <w:r>
        <w:tab/>
        <w:t xml:space="preserve">if </w:t>
      </w:r>
      <w:r>
        <w:rPr>
          <w:i/>
        </w:rPr>
        <w:t>sl-DiscTxPoolSelected</w:t>
      </w:r>
      <w:r>
        <w:rPr>
          <w:i/>
          <w:lang w:eastAsia="zh-CN"/>
        </w:rPr>
        <w:t xml:space="preserve"> </w:t>
      </w:r>
      <w:r>
        <w:rPr>
          <w:rFonts w:cs="Courier New"/>
          <w:lang w:eastAsia="zh-CN"/>
        </w:rPr>
        <w:t>for NR sidelink discovery transmission on the concerned frequency</w:t>
      </w:r>
      <w:r>
        <w:t xml:space="preserve"> is not included in </w:t>
      </w:r>
      <w:r>
        <w:rPr>
          <w:i/>
        </w:rPr>
        <w:t xml:space="preserve">SIB12 </w:t>
      </w:r>
      <w:r>
        <w:rPr>
          <w:iCs/>
        </w:rPr>
        <w:t>and</w:t>
      </w:r>
      <w:r>
        <w:rPr>
          <w:i/>
        </w:rPr>
        <w:t xml:space="preserve"> </w:t>
      </w:r>
      <w:r>
        <w:t>if a result of full/partial sensing</w:t>
      </w:r>
      <w:r>
        <w:rPr>
          <w:lang w:eastAsia="zh-CN"/>
        </w:rPr>
        <w:t xml:space="preserve">, if selected and is </w:t>
      </w:r>
      <w:r>
        <w:t>allowed by</w:t>
      </w:r>
      <w:r>
        <w:rPr>
          <w:i/>
        </w:rPr>
        <w:t xml:space="preserve"> sl-AllowedResourceSelectionConfig</w:t>
      </w:r>
      <w:r>
        <w:rPr>
          <w:iCs/>
        </w:rPr>
        <w:t>,</w:t>
      </w:r>
      <w:r>
        <w:t xml:space="preserve"> on the resources configured in </w:t>
      </w:r>
      <w:r>
        <w:rPr>
          <w:i/>
        </w:rPr>
        <w:t>sl-TxPoolSelectedNormal</w:t>
      </w:r>
      <w:r>
        <w:rPr>
          <w:i/>
          <w:lang w:eastAsia="zh-CN"/>
        </w:rPr>
        <w:t xml:space="preserve"> </w:t>
      </w:r>
      <w:r>
        <w:rPr>
          <w:rFonts w:cs="Courier New"/>
          <w:lang w:eastAsia="zh-CN"/>
        </w:rPr>
        <w:t>for NR sidelink discovery transmission on the concerned frequency</w:t>
      </w:r>
      <w:r>
        <w:t xml:space="preserve"> in </w:t>
      </w:r>
      <w:r>
        <w:rPr>
          <w:i/>
        </w:rPr>
        <w:t>SIB12</w:t>
      </w:r>
      <w:r>
        <w:t xml:space="preserve"> is not available in accordance with TS 38.214 [19]:</w:t>
      </w:r>
    </w:p>
    <w:p w14:paraId="445466F4" w14:textId="77777777" w:rsidR="00F051F1" w:rsidRDefault="00F051F1" w:rsidP="00F051F1">
      <w:pPr>
        <w:pStyle w:val="B6"/>
      </w:pPr>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the concerned frequency;</w:t>
      </w:r>
    </w:p>
    <w:p w14:paraId="74FE8058" w14:textId="77777777" w:rsidR="00F051F1" w:rsidRDefault="00F051F1" w:rsidP="00F051F1">
      <w:pPr>
        <w:pStyle w:val="B1"/>
      </w:pPr>
      <w:r>
        <w:lastRenderedPageBreak/>
        <w:t>1&gt;</w:t>
      </w:r>
      <w:r>
        <w:tab/>
        <w:t xml:space="preserve">else </w:t>
      </w:r>
      <w:bookmarkStart w:id="422" w:name="OLE_LINK1"/>
      <w:r>
        <w:t>if out of coverage on the concerned frequency for NR sidelink discovery:</w:t>
      </w:r>
    </w:p>
    <w:bookmarkEnd w:id="422"/>
    <w:p w14:paraId="628EAAC6" w14:textId="77777777" w:rsidR="00F051F1" w:rsidRDefault="00F051F1" w:rsidP="00F051F1">
      <w:pPr>
        <w:pStyle w:val="B2"/>
        <w:rPr>
          <w:rFonts w:eastAsia="等线"/>
          <w:lang w:eastAsia="zh-CN"/>
        </w:rPr>
      </w:pPr>
      <w:r>
        <w:t>2&gt;</w:t>
      </w:r>
      <w:r>
        <w:tab/>
        <w:t xml:space="preserve">if the UE is acting as L3 U2N Relay UE and if the NR sidelink U2N Relay UE threshold conditions as specified in 5.8.14.2 are met based on </w:t>
      </w:r>
      <w:r>
        <w:rPr>
          <w:i/>
        </w:rPr>
        <w:t>sl-RelayUE-ConfigCommon</w:t>
      </w:r>
      <w:r>
        <w:t xml:space="preserve"> in </w:t>
      </w:r>
      <w:r>
        <w:rPr>
          <w:i/>
          <w:lang w:eastAsia="zh-CN"/>
        </w:rPr>
        <w:t>SidelinkPreconfigNR</w:t>
      </w:r>
      <w:r>
        <w:t>; or</w:t>
      </w:r>
    </w:p>
    <w:p w14:paraId="163A630C" w14:textId="77777777" w:rsidR="00F051F1" w:rsidRDefault="00F051F1" w:rsidP="00F051F1">
      <w:pPr>
        <w:pStyle w:val="B2"/>
        <w:rPr>
          <w:rFonts w:eastAsia="Times New Roman"/>
          <w:lang w:eastAsia="ja-JP"/>
        </w:rPr>
      </w:pPr>
      <w:r>
        <w:t>2&gt;</w:t>
      </w:r>
      <w:r>
        <w:tab/>
        <w:t xml:space="preserve">if the UE is selecting NR sidelink U2N Relay UE / has a selected NR sidelink U2N Relay UE and if the NR sidelink U2N Remote UE threshold conditions as specified in 5.8.15.2 are met based on </w:t>
      </w:r>
      <w:r>
        <w:rPr>
          <w:i/>
        </w:rPr>
        <w:t>sl-RemoteUE-ConfigCommon</w:t>
      </w:r>
      <w:r>
        <w:t xml:space="preserve"> in </w:t>
      </w:r>
      <w:r>
        <w:rPr>
          <w:i/>
          <w:lang w:eastAsia="zh-CN"/>
        </w:rPr>
        <w:t>SidelinkPreconfigNR</w:t>
      </w:r>
      <w:r>
        <w:t>; or</w:t>
      </w:r>
    </w:p>
    <w:p w14:paraId="58F6732A" w14:textId="77777777" w:rsidR="00F051F1" w:rsidRDefault="00F051F1" w:rsidP="00F051F1">
      <w:pPr>
        <w:pStyle w:val="B2"/>
        <w:rPr>
          <w:rFonts w:eastAsia="等线"/>
          <w:lang w:eastAsia="zh-CN"/>
        </w:rPr>
      </w:pPr>
      <w:r>
        <w:t>2&gt;</w:t>
      </w:r>
      <w:r>
        <w:tab/>
        <w:t>if the UE is performing NR sidelink non-relay discovery:</w:t>
      </w:r>
    </w:p>
    <w:p w14:paraId="01ACE7C1" w14:textId="77777777" w:rsidR="00F051F1" w:rsidRDefault="00F051F1" w:rsidP="00F051F1">
      <w:pPr>
        <w:pStyle w:val="B3"/>
        <w:rPr>
          <w:rFonts w:eastAsia="Times New Roman"/>
          <w:lang w:eastAsia="ja-JP"/>
        </w:rPr>
      </w:pPr>
      <w:r>
        <w:t>3&gt;</w:t>
      </w:r>
      <w:r>
        <w:tab/>
        <w:t xml:space="preserve">configure lower layers to perform the sidelink resource allocation mode 2 </w:t>
      </w:r>
      <w:r>
        <w:rPr>
          <w:lang w:eastAsia="zh-CN"/>
        </w:rPr>
        <w:t xml:space="preserve">based on </w:t>
      </w:r>
      <w:r>
        <w:t xml:space="preserve">resource selection operation according to </w:t>
      </w:r>
      <w:r>
        <w:rPr>
          <w:i/>
        </w:rPr>
        <w:t>sl-AllowedResourceSelectionConfig</w:t>
      </w:r>
      <w:r>
        <w:rPr>
          <w:lang w:eastAsia="zh-CN"/>
        </w:rPr>
        <w:t xml:space="preserve"> (as defined in TS 38.321 [3] and TS 38.213 [13]) </w:t>
      </w:r>
      <w:r>
        <w:t xml:space="preserve">using the pools of resources indicated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p>
    <w:p w14:paraId="61439441" w14:textId="77777777" w:rsidR="00F051F1" w:rsidRDefault="00F051F1" w:rsidP="00F051F1">
      <w:pPr>
        <w:pStyle w:val="NO"/>
      </w:pPr>
      <w:r>
        <w:t>NOTE:</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rPr>
        <w:t>sl-allowedResourceSelectionConfig</w:t>
      </w:r>
      <w:r>
        <w:t xml:space="preserve"> in the resource pool configuration.</w:t>
      </w:r>
    </w:p>
    <w:p w14:paraId="00CD0550" w14:textId="77777777" w:rsidR="0036283C" w:rsidRDefault="0036283C" w:rsidP="0036283C"/>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36283C" w:rsidRPr="0042338C" w14:paraId="56115ABC" w14:textId="77777777" w:rsidTr="00F1205E">
        <w:tc>
          <w:tcPr>
            <w:tcW w:w="9634" w:type="dxa"/>
            <w:shd w:val="clear" w:color="auto" w:fill="FDE9D9"/>
            <w:vAlign w:val="center"/>
          </w:tcPr>
          <w:p w14:paraId="545182BC" w14:textId="77777777" w:rsidR="0036283C" w:rsidRPr="0042338C" w:rsidRDefault="0036283C" w:rsidP="00F1205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7C318A7" w14:textId="77777777" w:rsidR="0036283C" w:rsidRPr="00B55E3E" w:rsidRDefault="0036283C" w:rsidP="0036283C">
      <w:pPr>
        <w:keepNext/>
        <w:keepLines/>
        <w:spacing w:before="120"/>
        <w:ind w:left="1134" w:hanging="1134"/>
        <w:outlineLvl w:val="2"/>
        <w:rPr>
          <w:rFonts w:ascii="Arial" w:hAnsi="Arial"/>
          <w:sz w:val="28"/>
        </w:rPr>
      </w:pPr>
      <w:r w:rsidRPr="00B55E3E">
        <w:rPr>
          <w:rFonts w:ascii="Arial" w:hAnsi="Arial"/>
          <w:sz w:val="28"/>
        </w:rPr>
        <w:t>5.8.14</w:t>
      </w:r>
      <w:r w:rsidRPr="00B55E3E">
        <w:rPr>
          <w:rFonts w:ascii="Arial" w:hAnsi="Arial"/>
          <w:sz w:val="28"/>
        </w:rPr>
        <w:tab/>
        <w:t>NR sidelink U2N Relay UE operation</w:t>
      </w:r>
    </w:p>
    <w:p w14:paraId="32958913" w14:textId="752CF729" w:rsidR="0036283C" w:rsidRPr="00B55E3E" w:rsidRDefault="0036283C" w:rsidP="0036283C">
      <w:pPr>
        <w:keepNext/>
        <w:keepLines/>
        <w:spacing w:before="120"/>
        <w:ind w:left="1418" w:hanging="1418"/>
        <w:outlineLvl w:val="3"/>
        <w:rPr>
          <w:rFonts w:ascii="Arial" w:hAnsi="Arial"/>
          <w:sz w:val="24"/>
        </w:rPr>
      </w:pPr>
      <w:bookmarkStart w:id="423" w:name="_Toc36810272"/>
      <w:bookmarkStart w:id="424" w:name="_Toc36566841"/>
      <w:bookmarkStart w:id="425" w:name="_Toc46483369"/>
      <w:bookmarkStart w:id="426" w:name="_Toc36939289"/>
      <w:bookmarkStart w:id="427" w:name="_Toc29343581"/>
      <w:bookmarkStart w:id="428" w:name="_Toc46482135"/>
      <w:bookmarkStart w:id="429" w:name="_Toc29342442"/>
      <w:bookmarkStart w:id="430" w:name="_Toc37082269"/>
      <w:bookmarkStart w:id="431" w:name="_Toc36846636"/>
      <w:bookmarkStart w:id="432" w:name="_Toc46480901"/>
      <w:bookmarkStart w:id="433" w:name="_Toc20487147"/>
      <w:bookmarkStart w:id="434" w:name="_Toc76472804"/>
      <w:r w:rsidRPr="00B55E3E">
        <w:rPr>
          <w:rFonts w:ascii="Arial" w:hAnsi="Arial"/>
          <w:sz w:val="24"/>
        </w:rPr>
        <w:t>5.8.14.1</w:t>
      </w:r>
      <w:r w:rsidRPr="00B55E3E">
        <w:rPr>
          <w:rFonts w:ascii="Arial" w:hAnsi="Arial"/>
          <w:sz w:val="24"/>
        </w:rPr>
        <w:tab/>
        <w:t>General</w:t>
      </w:r>
      <w:bookmarkEnd w:id="423"/>
      <w:bookmarkEnd w:id="424"/>
      <w:bookmarkEnd w:id="425"/>
      <w:bookmarkEnd w:id="426"/>
      <w:bookmarkEnd w:id="427"/>
      <w:bookmarkEnd w:id="428"/>
      <w:bookmarkEnd w:id="429"/>
      <w:bookmarkEnd w:id="430"/>
      <w:bookmarkEnd w:id="431"/>
      <w:bookmarkEnd w:id="432"/>
      <w:bookmarkEnd w:id="433"/>
      <w:bookmarkEnd w:id="434"/>
    </w:p>
    <w:p w14:paraId="1C3362C1" w14:textId="5D953C7E" w:rsidR="0036283C" w:rsidRDefault="0036283C" w:rsidP="0036283C">
      <w:r w:rsidRPr="00B55E3E">
        <w:rPr>
          <w:rFonts w:eastAsia="宋体"/>
        </w:rPr>
        <w:t xml:space="preserve">This procedure is used by a UE supporting NR sidelink U2N Relay UE operation configured by upper layers to </w:t>
      </w:r>
      <w:del w:id="435" w:author="Xiaomi_Li Zhao" w:date="2022-11-01T18:04:00Z">
        <w:r w:rsidRPr="00B55E3E" w:rsidDel="00FA196F">
          <w:rPr>
            <w:rFonts w:eastAsia="宋体"/>
          </w:rPr>
          <w:delText xml:space="preserve">receive/ </w:delText>
        </w:r>
      </w:del>
      <w:r w:rsidRPr="00B55E3E">
        <w:rPr>
          <w:rFonts w:eastAsia="宋体"/>
        </w:rPr>
        <w:t>transmit NR sidelink discovery messages to evaluate AS layer conditions.</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36283C" w:rsidRPr="0042338C" w14:paraId="5CC13728" w14:textId="77777777" w:rsidTr="00F1205E">
        <w:tc>
          <w:tcPr>
            <w:tcW w:w="9634" w:type="dxa"/>
            <w:shd w:val="clear" w:color="auto" w:fill="FDE9D9"/>
            <w:vAlign w:val="center"/>
          </w:tcPr>
          <w:p w14:paraId="7A60559C" w14:textId="77777777" w:rsidR="0036283C" w:rsidRPr="0042338C" w:rsidRDefault="0036283C" w:rsidP="00F1205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534BA95" w14:textId="77777777" w:rsidR="0036283C" w:rsidRPr="00B55E3E" w:rsidRDefault="0036283C" w:rsidP="0036283C">
      <w:pPr>
        <w:keepNext/>
        <w:keepLines/>
        <w:spacing w:before="120"/>
        <w:ind w:left="1134" w:hanging="1134"/>
        <w:outlineLvl w:val="2"/>
        <w:rPr>
          <w:rFonts w:ascii="Arial" w:hAnsi="Arial"/>
          <w:sz w:val="28"/>
        </w:rPr>
      </w:pPr>
      <w:r w:rsidRPr="00B55E3E">
        <w:rPr>
          <w:rFonts w:ascii="Arial" w:hAnsi="Arial"/>
          <w:sz w:val="28"/>
        </w:rPr>
        <w:t>5.8.15</w:t>
      </w:r>
      <w:r w:rsidRPr="00B55E3E">
        <w:rPr>
          <w:rFonts w:ascii="Arial" w:hAnsi="Arial"/>
          <w:sz w:val="28"/>
        </w:rPr>
        <w:tab/>
        <w:t>NR sidelink</w:t>
      </w:r>
      <w:r w:rsidRPr="00B55E3E">
        <w:t xml:space="preserve"> </w:t>
      </w:r>
      <w:r w:rsidRPr="00B55E3E">
        <w:rPr>
          <w:rFonts w:ascii="Arial" w:hAnsi="Arial"/>
          <w:sz w:val="28"/>
        </w:rPr>
        <w:t>U2N Remote UE operation</w:t>
      </w:r>
    </w:p>
    <w:p w14:paraId="02E6E7F2" w14:textId="77777777" w:rsidR="0036283C" w:rsidRPr="00B55E3E" w:rsidRDefault="0036283C" w:rsidP="0036283C">
      <w:pPr>
        <w:keepNext/>
        <w:keepLines/>
        <w:spacing w:before="120"/>
        <w:ind w:left="1418" w:hanging="1418"/>
        <w:outlineLvl w:val="3"/>
        <w:rPr>
          <w:rFonts w:ascii="Arial" w:hAnsi="Arial"/>
          <w:sz w:val="24"/>
        </w:rPr>
      </w:pPr>
      <w:r w:rsidRPr="00B55E3E">
        <w:rPr>
          <w:rFonts w:ascii="Arial" w:hAnsi="Arial"/>
          <w:sz w:val="24"/>
        </w:rPr>
        <w:t>5.8.15.1</w:t>
      </w:r>
      <w:r w:rsidRPr="00B55E3E">
        <w:rPr>
          <w:rFonts w:ascii="Arial" w:hAnsi="Arial"/>
          <w:sz w:val="24"/>
        </w:rPr>
        <w:tab/>
        <w:t>General</w:t>
      </w:r>
    </w:p>
    <w:p w14:paraId="43FE7F62" w14:textId="1A5D9BBF" w:rsidR="0036283C" w:rsidRDefault="0036283C" w:rsidP="0036283C">
      <w:r w:rsidRPr="00B55E3E">
        <w:rPr>
          <w:rFonts w:eastAsia="宋体"/>
        </w:rPr>
        <w:t xml:space="preserve">This procedure is used by a UE supporting NR sidelink U2N Remote UE operation configured by upper layers to </w:t>
      </w:r>
      <w:del w:id="436" w:author="Xiaomi_Li Zhao" w:date="2022-11-01T18:06:00Z">
        <w:r w:rsidRPr="00B55E3E" w:rsidDel="00FA196F">
          <w:rPr>
            <w:rFonts w:eastAsia="宋体"/>
          </w:rPr>
          <w:delText>receive/</w:delText>
        </w:r>
      </w:del>
      <w:r w:rsidRPr="00B55E3E">
        <w:rPr>
          <w:rFonts w:eastAsia="宋体"/>
        </w:rPr>
        <w:t xml:space="preserve"> transmit NR</w:t>
      </w:r>
      <w:r w:rsidR="00742DF2">
        <w:rPr>
          <w:rFonts w:eastAsia="宋体"/>
        </w:rPr>
        <w:t xml:space="preserve"> </w:t>
      </w:r>
      <w:r w:rsidRPr="00B55E3E">
        <w:rPr>
          <w:rFonts w:eastAsia="宋体"/>
        </w:rPr>
        <w:t>sidelink discovery message to evaluate AS layer conditions</w:t>
      </w:r>
      <w:ins w:id="437" w:author="AT_R2#120" w:date="2022-11-15T14:39:00Z">
        <w:r w:rsidR="00DB6150">
          <w:rPr>
            <w:rFonts w:eastAsia="宋体"/>
          </w:rPr>
          <w:t>. The procedure is also used</w:t>
        </w:r>
      </w:ins>
      <w:ins w:id="438" w:author="Xiaomi_Li Zhao" w:date="2022-11-01T18:06:00Z">
        <w:r>
          <w:rPr>
            <w:rFonts w:eastAsia="宋体"/>
          </w:rPr>
          <w:t xml:space="preserve"> to perform selection and reselection of</w:t>
        </w:r>
        <w:r w:rsidRPr="00FA196F">
          <w:t xml:space="preserve"> </w:t>
        </w:r>
        <w:r w:rsidRPr="00FA196F">
          <w:rPr>
            <w:rFonts w:eastAsia="宋体"/>
          </w:rPr>
          <w:t>NR sidelink U2N Relay UE</w:t>
        </w:r>
      </w:ins>
      <w:r w:rsidRPr="00B55E3E">
        <w:rPr>
          <w:rFonts w:eastAsia="宋体"/>
        </w:rPr>
        <w:t>.</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36283C" w:rsidRPr="0042338C" w14:paraId="13C9A88D" w14:textId="77777777" w:rsidTr="00F1205E">
        <w:tc>
          <w:tcPr>
            <w:tcW w:w="9634" w:type="dxa"/>
            <w:shd w:val="clear" w:color="auto" w:fill="FDE9D9"/>
            <w:vAlign w:val="center"/>
          </w:tcPr>
          <w:p w14:paraId="1569B822" w14:textId="77777777" w:rsidR="0036283C" w:rsidRPr="0042338C" w:rsidRDefault="0036283C" w:rsidP="00F1205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49039589" w14:textId="77777777" w:rsidR="0036283C" w:rsidRPr="00B55E3E" w:rsidRDefault="0036283C" w:rsidP="0036283C">
      <w:pPr>
        <w:keepNext/>
        <w:keepLines/>
        <w:spacing w:before="120"/>
        <w:ind w:left="1418" w:hanging="1418"/>
        <w:outlineLvl w:val="3"/>
        <w:rPr>
          <w:rFonts w:ascii="Arial" w:eastAsia="等线" w:hAnsi="Arial"/>
          <w:sz w:val="24"/>
          <w:lang w:eastAsia="zh-CN"/>
        </w:rPr>
      </w:pPr>
      <w:r w:rsidRPr="00B55E3E">
        <w:rPr>
          <w:rFonts w:ascii="Arial" w:hAnsi="Arial"/>
          <w:sz w:val="24"/>
        </w:rPr>
        <w:t>5.8.15.3</w:t>
      </w:r>
      <w:r w:rsidRPr="00B55E3E">
        <w:rPr>
          <w:rFonts w:ascii="Arial" w:hAnsi="Arial"/>
          <w:sz w:val="24"/>
        </w:rPr>
        <w:tab/>
        <w:t>Selection and reselection of NR sidelink U2N Relay UE</w:t>
      </w:r>
    </w:p>
    <w:p w14:paraId="298C7400" w14:textId="77777777" w:rsidR="0036283C" w:rsidRPr="00B55E3E" w:rsidRDefault="0036283C" w:rsidP="0036283C">
      <w:r w:rsidRPr="00B55E3E">
        <w:t>A UE capable of NR sidelink U2N Remote UE operation that is configured by upper layers to search for a NR sidelink U2N Relay UE shall:</w:t>
      </w:r>
    </w:p>
    <w:p w14:paraId="0C4AE591" w14:textId="77777777" w:rsidR="0036283C" w:rsidRPr="00B55E3E" w:rsidRDefault="0036283C" w:rsidP="0036283C">
      <w:pPr>
        <w:pStyle w:val="B1"/>
      </w:pPr>
      <w:r w:rsidRPr="00B55E3E">
        <w:t>1&gt;</w:t>
      </w:r>
      <w:r w:rsidRPr="00B55E3E">
        <w:tab/>
        <w:t>if the UE has no serving cell; or</w:t>
      </w:r>
    </w:p>
    <w:p w14:paraId="30559CAE" w14:textId="77777777" w:rsidR="0036283C" w:rsidRPr="00B55E3E" w:rsidRDefault="0036283C" w:rsidP="0036283C">
      <w:pPr>
        <w:pStyle w:val="B1"/>
      </w:pPr>
      <w:r w:rsidRPr="00B55E3E">
        <w:t>1&gt;</w:t>
      </w:r>
      <w:r w:rsidRPr="00B55E3E">
        <w:tab/>
        <w:t>if the RSRP measurement of the cell on which the UE camps (for L2 and L3 U2N Remote UE in RRC_IDLE or RRC_INACTIVE)/ the PCell (for L3 U2N Remote UE in RRC_CONNECTED) is below</w:t>
      </w:r>
      <w:r w:rsidRPr="00B55E3E">
        <w:rPr>
          <w:i/>
        </w:rPr>
        <w:t xml:space="preserve"> threshHighRemote </w:t>
      </w:r>
      <w:r w:rsidRPr="00B55E3E">
        <w:t>within</w:t>
      </w:r>
      <w:r w:rsidRPr="00B55E3E">
        <w:rPr>
          <w:i/>
        </w:rPr>
        <w:t xml:space="preserve"> sl-remoteUE-Config</w:t>
      </w:r>
      <w:r w:rsidRPr="00B55E3E">
        <w:t>:</w:t>
      </w:r>
    </w:p>
    <w:p w14:paraId="5F68911B" w14:textId="77777777" w:rsidR="0036283C" w:rsidRPr="00B55E3E" w:rsidRDefault="0036283C" w:rsidP="0036283C">
      <w:pPr>
        <w:pStyle w:val="B2"/>
      </w:pPr>
      <w:r w:rsidRPr="00B55E3E">
        <w:t>2&gt;</w:t>
      </w:r>
      <w:r w:rsidRPr="00B55E3E">
        <w:tab/>
        <w:t>if the UE does not have a selected NR sidelink U2N Relay UE; or</w:t>
      </w:r>
    </w:p>
    <w:p w14:paraId="4993A71A" w14:textId="77777777" w:rsidR="0036283C" w:rsidRPr="00B55E3E" w:rsidRDefault="0036283C" w:rsidP="0036283C">
      <w:pPr>
        <w:pStyle w:val="B2"/>
      </w:pPr>
      <w:r w:rsidRPr="00B55E3E">
        <w:t>2&gt;</w:t>
      </w:r>
      <w:r w:rsidRPr="00B55E3E">
        <w:tab/>
        <w:t xml:space="preserve">if the UE has a selected NR sidelink U2N Relay UE, and SL-RSRP of the currently selected NR sidelink U2N Relay UE is available and is below </w:t>
      </w:r>
      <w:r w:rsidRPr="00B55E3E">
        <w:rPr>
          <w:i/>
        </w:rPr>
        <w:t>sl-RSRP-Thresh</w:t>
      </w:r>
      <w:r w:rsidRPr="00B55E3E">
        <w:t>; or</w:t>
      </w:r>
    </w:p>
    <w:p w14:paraId="407E78AC" w14:textId="77777777" w:rsidR="0036283C" w:rsidRPr="00B55E3E" w:rsidRDefault="0036283C" w:rsidP="0036283C">
      <w:pPr>
        <w:pStyle w:val="B2"/>
      </w:pPr>
      <w:r w:rsidRPr="00B55E3E">
        <w:t>2&gt;</w:t>
      </w:r>
      <w:r w:rsidRPr="00B55E3E">
        <w:tab/>
        <w:t xml:space="preserve">if the UE has a selected NR sidelink U2N Relay UE, and SL-RSRP of the currently selected NR sidelink U2N Relay UE is not available, and SD-RSRP of the currently selected U2N Relay UE is below </w:t>
      </w:r>
      <w:r w:rsidRPr="00B55E3E">
        <w:rPr>
          <w:i/>
        </w:rPr>
        <w:t>sl-RSRP-Thresh</w:t>
      </w:r>
      <w:r w:rsidRPr="00B55E3E">
        <w:t>; or</w:t>
      </w:r>
    </w:p>
    <w:p w14:paraId="4EE82B5C" w14:textId="77777777" w:rsidR="0036283C" w:rsidRPr="00B55E3E" w:rsidRDefault="0036283C" w:rsidP="0036283C">
      <w:pPr>
        <w:pStyle w:val="NO"/>
      </w:pPr>
      <w:r w:rsidRPr="00B55E3E">
        <w:lastRenderedPageBreak/>
        <w:t>NOTE 1:</w:t>
      </w:r>
      <w:r w:rsidRPr="00B55E3E">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3BD45033" w14:textId="77777777" w:rsidR="0036283C" w:rsidRPr="00B55E3E" w:rsidRDefault="0036283C" w:rsidP="0036283C">
      <w:pPr>
        <w:pStyle w:val="B2"/>
      </w:pPr>
      <w:r w:rsidRPr="00B55E3E">
        <w:t>2&gt;</w:t>
      </w:r>
      <w:r w:rsidRPr="00B55E3E">
        <w:tab/>
        <w:t>if the UE has a selected NR sidelink U2N Relay UE, and upper layers indicate not to use the currently selected NR sidelink U2N Relay UE; or</w:t>
      </w:r>
    </w:p>
    <w:p w14:paraId="5B157DF5" w14:textId="77777777" w:rsidR="0036283C" w:rsidRPr="00B55E3E" w:rsidRDefault="0036283C" w:rsidP="0036283C">
      <w:pPr>
        <w:pStyle w:val="B2"/>
      </w:pPr>
      <w:r w:rsidRPr="00B55E3E">
        <w:t>2&gt;</w:t>
      </w:r>
      <w:r w:rsidRPr="00B55E3E">
        <w:tab/>
        <w:t>if the UE has a selected NR sidelink U2N Relay UE, and upper layers request the release of the PC5-RRC connection</w:t>
      </w:r>
      <w:del w:id="439" w:author="Xiaomi_Li Zhao" w:date="2022-11-01T18:06:00Z">
        <w:r w:rsidRPr="00B55E3E" w:rsidDel="00500D4D">
          <w:delText xml:space="preserve"> or when AS layer releases the PC5-RRC connection with the currently selected U2N Relay UE as specified in clause 5.8.9.5</w:delText>
        </w:r>
      </w:del>
      <w:r w:rsidRPr="00B55E3E">
        <w:t>; or</w:t>
      </w:r>
    </w:p>
    <w:p w14:paraId="628DFA24" w14:textId="77777777" w:rsidR="0036283C" w:rsidRPr="00B55E3E" w:rsidRDefault="0036283C" w:rsidP="0036283C">
      <w:pPr>
        <w:pStyle w:val="B2"/>
      </w:pPr>
      <w:r w:rsidRPr="00B55E3E">
        <w:t>2&gt;</w:t>
      </w:r>
      <w:r w:rsidRPr="00B55E3E">
        <w:tab/>
        <w:t>if the UE has a selected NR sidelink U2N Relay UE, and sidelink radio link failure is detected on the PC5-RRC connection with the current U2N Relay UE as specified in clause 5.8.9.3:</w:t>
      </w:r>
    </w:p>
    <w:p w14:paraId="7BC2249F" w14:textId="77777777" w:rsidR="0036283C" w:rsidRPr="00B55E3E" w:rsidRDefault="0036283C" w:rsidP="0036283C">
      <w:pPr>
        <w:pStyle w:val="B3"/>
      </w:pPr>
      <w:r w:rsidRPr="00B55E3E">
        <w:t>3&gt;</w:t>
      </w:r>
      <w:r w:rsidRPr="00B55E3E">
        <w:tab/>
        <w:t>perform NR sidelink discovery procedure as specified in clause 5.8.13 in order to search for candidate NR sidelink U2N Relay UEs;</w:t>
      </w:r>
    </w:p>
    <w:p w14:paraId="6203D707" w14:textId="77777777" w:rsidR="0036283C" w:rsidRPr="00B55E3E" w:rsidRDefault="0036283C" w:rsidP="0036283C">
      <w:pPr>
        <w:pStyle w:val="B4"/>
      </w:pPr>
      <w:r w:rsidRPr="00B55E3E">
        <w:t>4&gt;</w:t>
      </w:r>
      <w:r w:rsidRPr="00B55E3E">
        <w:tab/>
        <w:t xml:space="preserve">when evaluating the one or more detected NR sidelink U2N Relay UEs, apply layer 3 filtering as specified in 5.5.3.2 across measurements that concern the same U2N Relay UE ID and using the </w:t>
      </w:r>
      <w:r w:rsidRPr="00B55E3E">
        <w:rPr>
          <w:i/>
        </w:rPr>
        <w:t>sl-FilterCoefficientRSRP</w:t>
      </w:r>
      <w:r w:rsidRPr="00B55E3E">
        <w:t xml:space="preserve"> in </w:t>
      </w:r>
      <w:r w:rsidRPr="00B55E3E">
        <w:rPr>
          <w:i/>
        </w:rPr>
        <w:t>SystemInformationBlockType12</w:t>
      </w:r>
      <w:r w:rsidRPr="00B55E3E">
        <w:t xml:space="preserve"> (if in RRC_IDLE/INACTIVE)</w:t>
      </w:r>
      <w:r w:rsidRPr="00B55E3E">
        <w:rPr>
          <w:rFonts w:eastAsia="等线"/>
          <w:lang w:eastAsia="zh-CN"/>
        </w:rPr>
        <w:t xml:space="preserve">, </w:t>
      </w:r>
      <w:r w:rsidRPr="00B55E3E">
        <w:t xml:space="preserve">the </w:t>
      </w:r>
      <w:r w:rsidRPr="00B55E3E">
        <w:rPr>
          <w:i/>
        </w:rPr>
        <w:t>sl-FilterCoefficientRSRP</w:t>
      </w:r>
      <w:r w:rsidRPr="00B55E3E">
        <w:t xml:space="preserve"> in </w:t>
      </w:r>
      <w:r w:rsidRPr="00B55E3E">
        <w:rPr>
          <w:rFonts w:eastAsia="Batang"/>
          <w:i/>
        </w:rPr>
        <w:t xml:space="preserve">sl-ConfigDedicatedNR </w:t>
      </w:r>
      <w:r w:rsidRPr="00B55E3E">
        <w:t xml:space="preserve">(if in RRC_CONNECTED) or the preconfigured </w:t>
      </w:r>
      <w:r w:rsidRPr="00B55E3E">
        <w:rPr>
          <w:i/>
        </w:rPr>
        <w:t xml:space="preserve">sl-FilterCoefficientRSRP </w:t>
      </w:r>
      <w:r w:rsidRPr="00B55E3E">
        <w:t>as defined in 9.3 (out of coverage), before using the SD-RSRP measurement results;</w:t>
      </w:r>
    </w:p>
    <w:p w14:paraId="485D1DB4" w14:textId="77777777" w:rsidR="0036283C" w:rsidRPr="00B55E3E" w:rsidRDefault="0036283C" w:rsidP="0036283C">
      <w:pPr>
        <w:pStyle w:val="B4"/>
      </w:pPr>
      <w:r w:rsidRPr="00B55E3E">
        <w:t>4&gt;</w:t>
      </w:r>
      <w:r w:rsidRPr="00B55E3E">
        <w:tab/>
        <w:t xml:space="preserve">consider a candidate NR sidelink U2N Relay UE for which SD-RSRP exceeds </w:t>
      </w:r>
      <w:r w:rsidRPr="00B55E3E">
        <w:rPr>
          <w:i/>
        </w:rPr>
        <w:t>sl-RSRP-Thresh</w:t>
      </w:r>
      <w:r w:rsidRPr="00B55E3E">
        <w:t xml:space="preserve"> by </w:t>
      </w:r>
      <w:r w:rsidRPr="00B55E3E">
        <w:rPr>
          <w:i/>
        </w:rPr>
        <w:t xml:space="preserve">sl-HystMin </w:t>
      </w:r>
      <w:r w:rsidRPr="00B55E3E">
        <w:t>has met the AS criteria;</w:t>
      </w:r>
    </w:p>
    <w:p w14:paraId="113ACE42" w14:textId="5EA4A392" w:rsidR="00E64D88" w:rsidRPr="00480301" w:rsidRDefault="00E64D88" w:rsidP="00E64D88">
      <w:pPr>
        <w:pStyle w:val="B3"/>
        <w:rPr>
          <w:ins w:id="440" w:author="Huawei, HiSilicon" w:date="2022-10-31T19:50:00Z"/>
        </w:rPr>
      </w:pPr>
      <w:commentRangeStart w:id="441"/>
      <w:commentRangeStart w:id="442"/>
      <w:commentRangeStart w:id="443"/>
      <w:ins w:id="444" w:author="Huawei, HiSilicon" w:date="2022-10-31T19:50:00Z">
        <w:r w:rsidRPr="00480301">
          <w:t>3&gt;</w:t>
        </w:r>
        <w:r w:rsidRPr="00480301">
          <w:tab/>
          <w:t xml:space="preserve">if </w:t>
        </w:r>
      </w:ins>
      <w:ins w:id="445" w:author="Post_R2#120_v1" w:date="2022-11-30T08:52:00Z">
        <w:r w:rsidR="002E1537">
          <w:t xml:space="preserve">the UE </w:t>
        </w:r>
      </w:ins>
      <w:ins w:id="446" w:author="Huawei, HiSilicon" w:date="2022-10-31T19:50:00Z">
        <w:r w:rsidRPr="00480301">
          <w:t>detect</w:t>
        </w:r>
      </w:ins>
      <w:ins w:id="447" w:author="Post_R2#120_v1" w:date="2022-11-30T08:52:00Z">
        <w:r w:rsidR="002E1537">
          <w:t>s</w:t>
        </w:r>
      </w:ins>
      <w:ins w:id="448" w:author="Huawei, HiSilicon" w:date="2022-10-31T19:50:00Z">
        <w:r w:rsidRPr="00480301">
          <w:t xml:space="preserve"> any suitable NR sidelink U2N </w:t>
        </w:r>
      </w:ins>
      <w:ins w:id="449" w:author="Post_R2#120_v1" w:date="2022-11-30T08:52:00Z">
        <w:r w:rsidR="002E1537">
          <w:t>R</w:t>
        </w:r>
      </w:ins>
      <w:ins w:id="450" w:author="Huawei, HiSilicon" w:date="2022-10-31T19:50:00Z">
        <w:del w:id="451" w:author="Post_R2#120_v1" w:date="2022-11-30T08:52:00Z">
          <w:r w:rsidRPr="00480301" w:rsidDel="002E1537">
            <w:delText>r</w:delText>
          </w:r>
        </w:del>
        <w:r w:rsidRPr="00480301">
          <w:t>elay UE(s):</w:t>
        </w:r>
      </w:ins>
      <w:commentRangeEnd w:id="441"/>
      <w:r w:rsidR="00EA556E">
        <w:rPr>
          <w:rStyle w:val="ab"/>
        </w:rPr>
        <w:commentReference w:id="441"/>
      </w:r>
      <w:commentRangeEnd w:id="442"/>
      <w:r w:rsidR="00EA556E">
        <w:rPr>
          <w:rStyle w:val="ab"/>
        </w:rPr>
        <w:commentReference w:id="442"/>
      </w:r>
      <w:commentRangeEnd w:id="443"/>
      <w:r w:rsidR="002E1537">
        <w:rPr>
          <w:rStyle w:val="ab"/>
        </w:rPr>
        <w:commentReference w:id="443"/>
      </w:r>
    </w:p>
    <w:p w14:paraId="37496D64" w14:textId="77777777" w:rsidR="0036283C" w:rsidRPr="00B55E3E" w:rsidRDefault="0036283C" w:rsidP="0036283C">
      <w:pPr>
        <w:pStyle w:val="B4"/>
      </w:pPr>
      <w:r w:rsidRPr="00B55E3E">
        <w:t>4&gt;</w:t>
      </w:r>
      <w:r w:rsidRPr="00B55E3E">
        <w:tab/>
        <w:t>consider one of the available suitable NR sidelink U2N relay UE(s) can be selected;</w:t>
      </w:r>
    </w:p>
    <w:p w14:paraId="16F6577E" w14:textId="77777777" w:rsidR="0036283C" w:rsidRPr="00B55E3E" w:rsidRDefault="0036283C" w:rsidP="0036283C">
      <w:pPr>
        <w:pStyle w:val="NO"/>
      </w:pPr>
      <w:r w:rsidRPr="00B55E3E">
        <w:t>NOTE 2:</w:t>
      </w:r>
      <w:r w:rsidRPr="00B55E3E">
        <w:tab/>
      </w:r>
      <w:r w:rsidRPr="00B55E3E">
        <w:rPr>
          <w:rFonts w:eastAsia="等线"/>
          <w:lang w:eastAsia="zh-CN"/>
        </w:rPr>
        <w:t xml:space="preserve">A candidate </w:t>
      </w:r>
      <w:r w:rsidRPr="00B55E3E">
        <w:t>NR sidelink</w:t>
      </w:r>
      <w:r w:rsidRPr="00B55E3E">
        <w:rPr>
          <w:rFonts w:eastAsia="等线"/>
          <w:lang w:eastAsia="zh-CN"/>
        </w:rPr>
        <w:t xml:space="preserve"> U2N Relay UE which meets all AS layer criteria defined in 5.8.15.3 and higher layer criteria defined in TS 23.304 [65] can be regarded as suitable </w:t>
      </w:r>
      <w:r w:rsidRPr="00B55E3E">
        <w:t>NR sidelink</w:t>
      </w:r>
      <w:r w:rsidRPr="00B55E3E">
        <w:rPr>
          <w:rFonts w:eastAsia="等线"/>
          <w:lang w:eastAsia="zh-CN"/>
        </w:rPr>
        <w:t xml:space="preserve"> U2N Relay UE by the </w:t>
      </w:r>
      <w:r w:rsidRPr="00B55E3E">
        <w:t>NR sidelink</w:t>
      </w:r>
      <w:r w:rsidRPr="00B55E3E">
        <w:rPr>
          <w:rFonts w:eastAsia="等线"/>
          <w:lang w:eastAsia="zh-CN"/>
        </w:rPr>
        <w:t xml:space="preserve"> U2N Remote UE. </w:t>
      </w:r>
      <w:r w:rsidRPr="00B55E3E">
        <w:t>If multiple suitable NR sidelink U2N Relay UEs are available, it is up to Remote UE implementation to choose one NR sidelink U2N Relay UE.</w:t>
      </w:r>
      <w:r w:rsidRPr="00B55E3E">
        <w:rPr>
          <w:rStyle w:val="fontstyle01"/>
          <w:rFonts w:hint="default"/>
        </w:rPr>
        <w:t xml:space="preserve"> </w:t>
      </w:r>
      <w:r w:rsidRPr="00B55E3E">
        <w:t>The details of the interaction with upper layers are up to UE implementation.</w:t>
      </w:r>
    </w:p>
    <w:p w14:paraId="03873F2A" w14:textId="77777777" w:rsidR="0036283C" w:rsidRPr="00B55E3E" w:rsidRDefault="0036283C" w:rsidP="0036283C">
      <w:pPr>
        <w:keepLines/>
        <w:ind w:left="1135" w:hanging="851"/>
      </w:pPr>
      <w:r w:rsidRPr="00B55E3E">
        <w:t>NOTE 3:</w:t>
      </w:r>
      <w:r w:rsidRPr="00B55E3E">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723AD313" w14:textId="77777777" w:rsidR="00E64D88" w:rsidRPr="00480301" w:rsidRDefault="00E64D88" w:rsidP="00E64D88">
      <w:pPr>
        <w:pStyle w:val="B3"/>
      </w:pPr>
      <w:r w:rsidRPr="00480301">
        <w:t>3&gt;</w:t>
      </w:r>
      <w:r w:rsidRPr="00480301">
        <w:tab/>
      </w:r>
      <w:ins w:id="452" w:author="Huawei, HiSilicon" w:date="2022-10-31T19:50:00Z">
        <w:r w:rsidRPr="00480301">
          <w:t>else</w:t>
        </w:r>
      </w:ins>
      <w:del w:id="453" w:author="Huawei, HiSilicon" w:date="2022-10-31T19:50:00Z">
        <w:r w:rsidRPr="00480301" w:rsidDel="00480301">
          <w:delText xml:space="preserve">if the UE did not detect any candidate NR sidelink U2N Relay UE for which SD-RSRP exceeds </w:delText>
        </w:r>
        <w:r w:rsidRPr="00480301" w:rsidDel="00480301">
          <w:rPr>
            <w:i/>
          </w:rPr>
          <w:delText>sl-RSRP-Thresh</w:delText>
        </w:r>
        <w:r w:rsidRPr="00480301" w:rsidDel="00480301">
          <w:delText xml:space="preserve"> by </w:delText>
        </w:r>
        <w:r w:rsidRPr="00480301" w:rsidDel="00480301">
          <w:rPr>
            <w:i/>
          </w:rPr>
          <w:delText>sl-HystMin</w:delText>
        </w:r>
      </w:del>
      <w:r w:rsidRPr="00480301">
        <w:t>:</w:t>
      </w:r>
    </w:p>
    <w:p w14:paraId="089ECB85" w14:textId="7479BFFA" w:rsidR="0036283C" w:rsidRDefault="0036283C" w:rsidP="0036283C">
      <w:pPr>
        <w:pStyle w:val="B4"/>
      </w:pPr>
      <w:r w:rsidRPr="00B55E3E">
        <w:t>4&gt;</w:t>
      </w:r>
      <w:r w:rsidRPr="00B55E3E">
        <w:tab/>
        <w:t>consider no NR sidelink U2N Relay UE to be selected.</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36283C" w:rsidRPr="0042338C" w14:paraId="429AC760" w14:textId="77777777" w:rsidTr="00F1205E">
        <w:tc>
          <w:tcPr>
            <w:tcW w:w="9634" w:type="dxa"/>
            <w:shd w:val="clear" w:color="auto" w:fill="FDE9D9"/>
            <w:vAlign w:val="center"/>
          </w:tcPr>
          <w:p w14:paraId="4EF25B06" w14:textId="77777777" w:rsidR="0036283C" w:rsidRPr="0042338C" w:rsidRDefault="0036283C" w:rsidP="00F1205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85CA02D" w14:textId="77777777" w:rsidR="0036283C" w:rsidRDefault="0036283C" w:rsidP="00F051F1">
      <w:pPr>
        <w:pStyle w:val="NO"/>
      </w:pPr>
    </w:p>
    <w:p w14:paraId="722C663B" w14:textId="77777777" w:rsidR="008904DD" w:rsidRDefault="008904DD" w:rsidP="00F051F1">
      <w:pPr>
        <w:pStyle w:val="NO"/>
      </w:pPr>
    </w:p>
    <w:p w14:paraId="685A9673" w14:textId="08D86F24" w:rsidR="008904DD" w:rsidRDefault="008904DD" w:rsidP="00F051F1">
      <w:pPr>
        <w:pStyle w:val="NO"/>
        <w:sectPr w:rsidR="008904DD"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pPr>
    </w:p>
    <w:p w14:paraId="4271B3D5" w14:textId="48A47648" w:rsidR="00F051F1" w:rsidRDefault="00F051F1" w:rsidP="00F051F1">
      <w:pPr>
        <w:pStyle w:val="NO"/>
      </w:pPr>
    </w:p>
    <w:p w14:paraId="111B97F5" w14:textId="77777777" w:rsidR="00F051F1" w:rsidRDefault="00F051F1" w:rsidP="00F051F1"/>
    <w:tbl>
      <w:tblPr>
        <w:tblpPr w:leftFromText="180" w:rightFromText="180" w:vertAnchor="text" w:horzAnchor="margin" w:tblpY="47"/>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312"/>
      </w:tblGrid>
      <w:tr w:rsidR="00F051F1" w:rsidRPr="0042338C" w14:paraId="4A65F529" w14:textId="77777777" w:rsidTr="00F051F1">
        <w:tc>
          <w:tcPr>
            <w:tcW w:w="14312" w:type="dxa"/>
            <w:shd w:val="clear" w:color="auto" w:fill="FDE9D9"/>
            <w:vAlign w:val="center"/>
          </w:tcPr>
          <w:p w14:paraId="6AA155D0"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BB2BE29" w14:textId="582CA0CC" w:rsidR="00F051F1" w:rsidRDefault="00F051F1" w:rsidP="00F051F1">
      <w:pPr>
        <w:pStyle w:val="3"/>
        <w:rPr>
          <w:lang w:eastAsia="ja-JP"/>
        </w:rPr>
      </w:pPr>
      <w:bookmarkStart w:id="454" w:name="_Toc115428870"/>
      <w:bookmarkStart w:id="455" w:name="_Toc60777089"/>
      <w:bookmarkStart w:id="456" w:name="_Hlk54206646"/>
      <w:r>
        <w:t>6.2.2</w:t>
      </w:r>
      <w:r>
        <w:tab/>
        <w:t>Message definitions</w:t>
      </w:r>
      <w:bookmarkEnd w:id="454"/>
      <w:bookmarkEnd w:id="455"/>
      <w:bookmarkEnd w:id="456"/>
    </w:p>
    <w:p w14:paraId="29CFE141" w14:textId="5798E56A" w:rsidR="00F051F1" w:rsidRPr="00F051F1" w:rsidRDefault="00F051F1" w:rsidP="00F051F1">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457" w:name="_Toc115428892"/>
      <w:bookmarkStart w:id="458" w:name="_Toc60777108"/>
      <w:r w:rsidRPr="00F051F1">
        <w:rPr>
          <w:rFonts w:ascii="Arial" w:eastAsia="Times New Roman" w:hAnsi="Arial"/>
          <w:sz w:val="24"/>
          <w:lang w:eastAsia="ja-JP"/>
        </w:rPr>
        <w:t>–</w:t>
      </w:r>
      <w:r w:rsidRPr="00F051F1">
        <w:rPr>
          <w:rFonts w:ascii="Arial" w:eastAsia="Times New Roman" w:hAnsi="Arial"/>
          <w:sz w:val="24"/>
          <w:lang w:eastAsia="ja-JP"/>
        </w:rPr>
        <w:tab/>
      </w:r>
      <w:r w:rsidRPr="00F051F1">
        <w:rPr>
          <w:rFonts w:ascii="Arial" w:eastAsia="Times New Roman" w:hAnsi="Arial"/>
          <w:i/>
          <w:noProof/>
          <w:sz w:val="24"/>
          <w:lang w:eastAsia="ja-JP"/>
        </w:rPr>
        <w:t>RRCReconfiguration</w:t>
      </w:r>
      <w:bookmarkEnd w:id="457"/>
      <w:bookmarkEnd w:id="458"/>
    </w:p>
    <w:p w14:paraId="2701459E" w14:textId="77777777" w:rsidR="00F051F1" w:rsidRPr="00F051F1" w:rsidRDefault="00F051F1" w:rsidP="00F051F1">
      <w:pPr>
        <w:overflowPunct w:val="0"/>
        <w:autoSpaceDE w:val="0"/>
        <w:autoSpaceDN w:val="0"/>
        <w:adjustRightInd w:val="0"/>
        <w:rPr>
          <w:rFonts w:eastAsia="Times New Roman"/>
          <w:lang w:eastAsia="ja-JP"/>
        </w:rPr>
      </w:pPr>
      <w:r w:rsidRPr="00F051F1">
        <w:rPr>
          <w:rFonts w:eastAsia="Times New Roman"/>
          <w:lang w:eastAsia="ja-JP"/>
        </w:rPr>
        <w:t xml:space="preserve">The </w:t>
      </w:r>
      <w:r w:rsidRPr="00F051F1">
        <w:rPr>
          <w:rFonts w:eastAsia="Times New Roman"/>
          <w:i/>
          <w:lang w:eastAsia="ja-JP"/>
        </w:rPr>
        <w:t xml:space="preserve">RRCReconfiguration </w:t>
      </w:r>
      <w:r w:rsidRPr="00F051F1">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76D8916A"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Signalling radio bearer: SRB1 or SRB3</w:t>
      </w:r>
    </w:p>
    <w:p w14:paraId="6D4F9999"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RLC-SAP: AM</w:t>
      </w:r>
    </w:p>
    <w:p w14:paraId="21C479CC"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Logical channel: DCCH</w:t>
      </w:r>
    </w:p>
    <w:p w14:paraId="09813A4A"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Direction: Network to UE</w:t>
      </w:r>
    </w:p>
    <w:p w14:paraId="3DA5DEAF" w14:textId="77777777" w:rsidR="00F051F1" w:rsidRPr="00F051F1" w:rsidRDefault="00F051F1" w:rsidP="00F051F1">
      <w:pPr>
        <w:keepNext/>
        <w:keepLines/>
        <w:overflowPunct w:val="0"/>
        <w:autoSpaceDE w:val="0"/>
        <w:autoSpaceDN w:val="0"/>
        <w:adjustRightInd w:val="0"/>
        <w:spacing w:before="60"/>
        <w:jc w:val="center"/>
        <w:rPr>
          <w:rFonts w:ascii="Arial" w:eastAsia="Times New Roman" w:hAnsi="Arial" w:cs="Arial"/>
          <w:b/>
          <w:bCs/>
          <w:i/>
          <w:iCs/>
          <w:lang w:eastAsia="ja-JP"/>
        </w:rPr>
      </w:pPr>
      <w:r w:rsidRPr="00F051F1">
        <w:rPr>
          <w:rFonts w:ascii="Arial" w:eastAsia="Times New Roman" w:hAnsi="Arial" w:cs="Arial"/>
          <w:b/>
          <w:bCs/>
          <w:i/>
          <w:iCs/>
          <w:lang w:eastAsia="ja-JP"/>
        </w:rPr>
        <w:t>RRCReconfiguration message</w:t>
      </w:r>
    </w:p>
    <w:p w14:paraId="1F5CA31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ASN1START</w:t>
      </w:r>
    </w:p>
    <w:p w14:paraId="3FE94FB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TAG-RRCRECONFIGURATION-START</w:t>
      </w:r>
    </w:p>
    <w:p w14:paraId="74A41FA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604E3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RRCReconfiguration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24A6A06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rrc-TransactionIdentifier               RRC-TransactionIdentifier,</w:t>
      </w:r>
    </w:p>
    <w:p w14:paraId="276551C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criticalExtensions                      </w:t>
      </w:r>
      <w:r w:rsidRPr="00F051F1">
        <w:rPr>
          <w:rFonts w:ascii="Courier New" w:eastAsia="Times New Roman" w:hAnsi="Courier New" w:cs="Courier New"/>
          <w:noProof/>
          <w:color w:val="993366"/>
          <w:sz w:val="16"/>
          <w:lang w:eastAsia="en-GB"/>
        </w:rPr>
        <w:t>CHOICE</w:t>
      </w:r>
      <w:r w:rsidRPr="00F051F1">
        <w:rPr>
          <w:rFonts w:ascii="Courier New" w:eastAsia="Times New Roman" w:hAnsi="Courier New" w:cs="Courier New"/>
          <w:noProof/>
          <w:sz w:val="16"/>
          <w:lang w:eastAsia="en-GB"/>
        </w:rPr>
        <w:t xml:space="preserve"> {</w:t>
      </w:r>
    </w:p>
    <w:p w14:paraId="74FE695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rrcReconfiguration                      RRCReconfiguration-IEs,</w:t>
      </w:r>
    </w:p>
    <w:p w14:paraId="5F1C6E6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criticalExtensionsFuture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0C4FF1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007A4D9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6EFED9C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F60EF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RRCReconfiguration-IEs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17A93DC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radioBearerConfig                       RadioBearerConfig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52B2B9A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secondaryCellGroup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CellGroupConfig)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SCG</w:t>
      </w:r>
    </w:p>
    <w:p w14:paraId="2D8A144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measConfig                              MeasConfig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2538363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lateNonCriticalExtension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7883C63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RRCReconfiguration-v1530-IEs                                           </w:t>
      </w:r>
      <w:r w:rsidRPr="00F051F1">
        <w:rPr>
          <w:rFonts w:ascii="Courier New" w:eastAsia="Times New Roman" w:hAnsi="Courier New" w:cs="Courier New"/>
          <w:noProof/>
          <w:color w:val="993366"/>
          <w:sz w:val="16"/>
          <w:lang w:eastAsia="en-GB"/>
        </w:rPr>
        <w:t>OPTIONAL</w:t>
      </w:r>
    </w:p>
    <w:p w14:paraId="7257688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1E528A6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94F05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RRCReconfiguration-v1530-IEs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FD4AEF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masterCellGroup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CellGroupConfig)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4D491B8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fullConfig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{true}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FullConfig</w:t>
      </w:r>
    </w:p>
    <w:p w14:paraId="08B14C1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dedicatedNAS-MessageList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(1..maxDRB))</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DedicatedNAS-Message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nonHO</w:t>
      </w:r>
    </w:p>
    <w:p w14:paraId="14C06CC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masterKeyUpdate                         MasterKeyUpdate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MasterKeyChange</w:t>
      </w:r>
    </w:p>
    <w:p w14:paraId="351A4CD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dedicatedSIB1-Delivery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SIB1)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4D02843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lastRenderedPageBreak/>
        <w:t xml:space="preserve">    dedicatedSystemInformationDelivery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SystemInformation)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7496D69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otherConfig                             OtherConfig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59B464C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RRCReconfiguration-v1540-IEs                                           </w:t>
      </w:r>
      <w:r w:rsidRPr="00F051F1">
        <w:rPr>
          <w:rFonts w:ascii="Courier New" w:eastAsia="Times New Roman" w:hAnsi="Courier New" w:cs="Courier New"/>
          <w:noProof/>
          <w:color w:val="993366"/>
          <w:sz w:val="16"/>
          <w:lang w:eastAsia="en-GB"/>
        </w:rPr>
        <w:t>OPTIONAL</w:t>
      </w:r>
    </w:p>
    <w:p w14:paraId="788B306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0ECC16B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91234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RRCReconfiguration-v1540-IEs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49044E9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otherConfig-v1540                       OtherConfig-v1540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4547B5D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RRCReconfiguration-v1560-IEs                                           </w:t>
      </w:r>
      <w:r w:rsidRPr="00F051F1">
        <w:rPr>
          <w:rFonts w:ascii="Courier New" w:eastAsia="Times New Roman" w:hAnsi="Courier New" w:cs="Courier New"/>
          <w:noProof/>
          <w:color w:val="993366"/>
          <w:sz w:val="16"/>
          <w:lang w:eastAsia="en-GB"/>
        </w:rPr>
        <w:t>OPTIONAL</w:t>
      </w:r>
    </w:p>
    <w:p w14:paraId="6B18FCA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38A0BDC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9D369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RRCReconfiguration-v1560-IEs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F42FFC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mrdc-SecondaryCellGroupConfig            SetupRelease { MRDC-SecondaryCellGroupConfig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785BBB2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radioBearerConfig2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RadioBearerConfig)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7228A29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sk-Counter                               SK-Counter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1BF31ED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RRCReconfiguration-v1610-IEs                                          </w:t>
      </w:r>
      <w:r w:rsidRPr="00F051F1">
        <w:rPr>
          <w:rFonts w:ascii="Courier New" w:eastAsia="Times New Roman" w:hAnsi="Courier New" w:cs="Courier New"/>
          <w:noProof/>
          <w:color w:val="993366"/>
          <w:sz w:val="16"/>
          <w:lang w:eastAsia="en-GB"/>
        </w:rPr>
        <w:t>OPTIONAL</w:t>
      </w:r>
    </w:p>
    <w:p w14:paraId="58F3657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0C89538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RRCReconfiguration-v1610-IEs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0B55A00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otherConfig-v1610                       OtherConfig-v1610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6EE92BC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bap-Config-r16                          SetupRelease { BAP-Config-r16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02410EB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iab-IP-AddressConfigurationList-r16     IAB-IP-AddressConfigurationList-r16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14DF515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conditionalReconfiguration-r16          ConditionalReconfiguration-r16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5640209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daps-SourceRelease-r16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{true}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752E40B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t316-r16                                SetupRelease {T316-r16}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0A76088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needForGapsConfigNR-r16                 SetupRelease {NeedForGapsConfigNR-r16}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6D32A8C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onDemandSIB-Request-r16                 SetupRelease { OnDemandSIB-Request-r16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4B81531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dedicatedPosSysInfoDelivery-r16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PosSystemInformation-r16-IEs)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3B5DD58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sl-ConfigDedicatedNR-r16                SetupRelease {SL-ConfigDedicatedNR-r16}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19D46D2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sl-ConfigDedicatedEUTRA-Info-r16        SetupRelease {SL-ConfigDedicatedEUTRA-Info-r16}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056C99B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targetCellSMTC-SCG-r16                  SSB-MTC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S</w:t>
      </w:r>
    </w:p>
    <w:p w14:paraId="3250959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RRCReconfiguration-v1700-IEs                                         </w:t>
      </w:r>
      <w:r w:rsidRPr="00F051F1">
        <w:rPr>
          <w:rFonts w:ascii="Courier New" w:eastAsia="Times New Roman" w:hAnsi="Courier New" w:cs="Courier New"/>
          <w:noProof/>
          <w:color w:val="993366"/>
          <w:sz w:val="16"/>
          <w:lang w:eastAsia="en-GB"/>
        </w:rPr>
        <w:t>OPTIONAL</w:t>
      </w:r>
    </w:p>
    <w:p w14:paraId="58883CA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7D8B378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DEB2C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RRCReconfiguration-v1700-IEs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5A7D49B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otherConfig-v1700                       OtherConfig-v1700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1380FD7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sl-L2RelayUE-Config-r17                 SetupRelease { SL-L2RelayUE-Config-r17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56899DB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sl-L2RemoteUE-Config-r17                SetupRelease { SL-L2RemoteUE-Config-r17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7874789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dedicatedPagingDelivery-r17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Paging)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PagingRelay</w:t>
      </w:r>
    </w:p>
    <w:p w14:paraId="2743A73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needForGapNCSG-ConfigNR-r17             SetupRelease {NeedForGapNCSG-ConfigNR-r17}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6972481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needForGapNCSG-ConfigEUTRA-r17          SetupRelease {NeedForGapNCSG-ConfigEUTRA-r17}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604457C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musim-GapConfig-r17                     SetupRelease {MUSIM-GapConfig-r17}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38E904D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ul-GapFR2-Config-r17                    SetupRelease { UL-GapFR2-Config-r17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5E6BED9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scg-State-r17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 deactivated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6D85D3B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appLayerMeasConfig-r17                  AppLayerMeasConfig-r17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421870A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ue-TxTEG-RequestUL-TDOA-Config-r17      SetupRelease {UE-TxTEG-RequestUL-TDOA-Config-r17}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3EA731C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                                                    </w:t>
      </w:r>
      <w:r w:rsidRPr="00F051F1">
        <w:rPr>
          <w:rFonts w:ascii="Courier New" w:eastAsia="Times New Roman" w:hAnsi="Courier New" w:cs="Courier New"/>
          <w:noProof/>
          <w:color w:val="993366"/>
          <w:sz w:val="16"/>
          <w:lang w:eastAsia="en-GB"/>
        </w:rPr>
        <w:t>OPTIONAL</w:t>
      </w:r>
    </w:p>
    <w:p w14:paraId="2F2C869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5A3421A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FBD27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MRDC-SecondaryCellGroupConfig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03C708E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mrdc-ReleaseAndAdd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{true}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05ADA40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mrdc-SecondaryCellGroup                 </w:t>
      </w:r>
      <w:r w:rsidRPr="00F051F1">
        <w:rPr>
          <w:rFonts w:ascii="Courier New" w:eastAsia="Times New Roman" w:hAnsi="Courier New" w:cs="Courier New"/>
          <w:noProof/>
          <w:color w:val="993366"/>
          <w:sz w:val="16"/>
          <w:lang w:eastAsia="en-GB"/>
        </w:rPr>
        <w:t>CHOICE</w:t>
      </w:r>
      <w:r w:rsidRPr="00F051F1">
        <w:rPr>
          <w:rFonts w:ascii="Courier New" w:eastAsia="Times New Roman" w:hAnsi="Courier New" w:cs="Courier New"/>
          <w:noProof/>
          <w:sz w:val="16"/>
          <w:lang w:eastAsia="en-GB"/>
        </w:rPr>
        <w:t xml:space="preserve"> {</w:t>
      </w:r>
    </w:p>
    <w:p w14:paraId="717A115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nr-SCG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RRCReconfiguration),</w:t>
      </w:r>
    </w:p>
    <w:p w14:paraId="72F7C89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eutra-SCG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p>
    <w:p w14:paraId="26D7131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2404F35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lastRenderedPageBreak/>
        <w:t>}</w:t>
      </w:r>
    </w:p>
    <w:p w14:paraId="6CF70B3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7738C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BAP-Config-r16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4CA938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bap-Address-r16                         </w:t>
      </w:r>
      <w:r w:rsidRPr="00F051F1">
        <w:rPr>
          <w:rFonts w:ascii="Courier New" w:eastAsia="Times New Roman" w:hAnsi="Courier New" w:cs="Courier New"/>
          <w:noProof/>
          <w:color w:val="993366"/>
          <w:sz w:val="16"/>
          <w:lang w:eastAsia="en-GB"/>
        </w:rPr>
        <w:t>BIT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(10))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4A8B267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defaultUL-BAP-RoutingID-r16             BAP-RoutingID-r16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5750984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defaultUL-BH-RLC-Channel-r16            BH-RLC-ChannelID-r16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49EF845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flowControlFeedbackType-r16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{perBH-RLC-Channel, perRoutingID, both}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R</w:t>
      </w:r>
    </w:p>
    <w:p w14:paraId="04B594B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4516FB6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1DB7B73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FBE10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MasterKeyUpdate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78F426D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keySetChangeIndicator           </w:t>
      </w:r>
      <w:r w:rsidRPr="00F051F1">
        <w:rPr>
          <w:rFonts w:ascii="Courier New" w:eastAsia="Times New Roman" w:hAnsi="Courier New" w:cs="Courier New"/>
          <w:noProof/>
          <w:color w:val="993366"/>
          <w:sz w:val="16"/>
          <w:lang w:eastAsia="en-GB"/>
        </w:rPr>
        <w:t>BOOLEAN</w:t>
      </w:r>
      <w:r w:rsidRPr="00F051F1">
        <w:rPr>
          <w:rFonts w:ascii="Courier New" w:eastAsia="Times New Roman" w:hAnsi="Courier New" w:cs="Courier New"/>
          <w:noProof/>
          <w:sz w:val="16"/>
          <w:lang w:eastAsia="en-GB"/>
        </w:rPr>
        <w:t>,</w:t>
      </w:r>
    </w:p>
    <w:p w14:paraId="49834F3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nextHopChainingCount            NextHopChainingCount,</w:t>
      </w:r>
    </w:p>
    <w:p w14:paraId="4D82B88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nas-Container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securityNASC</w:t>
      </w:r>
    </w:p>
    <w:p w14:paraId="2AEE4B8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12D3E87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6688D03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9A91C1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OnDemandSIB-Request-r16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57A82C3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onDemandSIB-RequestProhibitTimer-r16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{s0, s0dot5, s1, s2, s5, s10, s20, s30}</w:t>
      </w:r>
    </w:p>
    <w:p w14:paraId="69B6511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1250CD6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E47BD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T316-r16 ::=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{ms50, ms100, ms200, ms300, ms400, ms500, ms600, ms1000, ms1500, ms2000}</w:t>
      </w:r>
    </w:p>
    <w:p w14:paraId="186F293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8CFB7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IAB-IP-AddressConfigurationList-r16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A98184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iab-IP-AddressToAddModList-r16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(1..maxIAB-IP-Address-r16))</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IAB-IP-AddressConfiguration-r16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67E8A5B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iab-IP-AddressToReleaseList-r16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(1..maxIAB-IP-Address-r16))</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IAB-IP-AddressIndex-r16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632A980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74180F8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5A17871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A6D5F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IAB-IP-AddressConfiguration-r16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426B900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iab-IP-AddressIndex-r16                 IAB-IP-AddressIndex-r16,</w:t>
      </w:r>
    </w:p>
    <w:p w14:paraId="3380CC2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iab-IP-Address-r16                      IAB-IP-Address-r16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6F2416A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iab-IP-Usage-r16                        IAB-IP-Usage-r16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568610D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iab-donor-DU-BAP-Address-r16            </w:t>
      </w:r>
      <w:r w:rsidRPr="00F051F1">
        <w:rPr>
          <w:rFonts w:ascii="Courier New" w:eastAsia="Times New Roman" w:hAnsi="Courier New" w:cs="Courier New"/>
          <w:noProof/>
          <w:color w:val="993366"/>
          <w:sz w:val="16"/>
          <w:lang w:eastAsia="en-GB"/>
        </w:rPr>
        <w:t>BIT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(10))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70419C1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200D115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305F167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AECACB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SL-ConfigDedicatedEUTRA-Info-r16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74ABB7A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sl-ConfigDedicatedEUTRA-r16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7AB0AE0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sl-TimeOffsetEUTRA-List-r16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(8))</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SL-TimeOffsetEUTRA-r16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6711E74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34E2CF2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312F9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SL-TimeOffsetEUTRA-r16 ::=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{ms0, ms0dot25, ms0dot5, ms0dot625, ms0dot75, ms1, ms1dot25, ms1dot5, ms1dot75,</w:t>
      </w:r>
    </w:p>
    <w:p w14:paraId="05FC288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ms2, ms2dot5, ms3, ms4, ms5, ms6, ms8, ms10, ms20}</w:t>
      </w:r>
    </w:p>
    <w:p w14:paraId="35AA6C3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06A99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UE-TxTEG-RequestUL-TDOA-Config-r17 ::=  </w:t>
      </w:r>
      <w:r w:rsidRPr="00F051F1">
        <w:rPr>
          <w:rFonts w:ascii="Courier New" w:eastAsia="Times New Roman" w:hAnsi="Courier New" w:cs="Courier New"/>
          <w:noProof/>
          <w:color w:val="993366"/>
          <w:sz w:val="16"/>
          <w:lang w:eastAsia="en-GB"/>
        </w:rPr>
        <w:t>CHOICE</w:t>
      </w:r>
      <w:r w:rsidRPr="00F051F1">
        <w:rPr>
          <w:rFonts w:ascii="Courier New" w:eastAsia="Times New Roman" w:hAnsi="Courier New" w:cs="Courier New"/>
          <w:noProof/>
          <w:sz w:val="16"/>
          <w:lang w:eastAsia="en-GB"/>
        </w:rPr>
        <w:t xml:space="preserve"> {</w:t>
      </w:r>
    </w:p>
    <w:p w14:paraId="28A5BCE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oneShot-r17                             </w:t>
      </w:r>
      <w:r w:rsidRPr="00F051F1">
        <w:rPr>
          <w:rFonts w:ascii="Courier New" w:eastAsia="Times New Roman" w:hAnsi="Courier New" w:cs="Courier New"/>
          <w:noProof/>
          <w:color w:val="993366"/>
          <w:sz w:val="16"/>
          <w:lang w:eastAsia="en-GB"/>
        </w:rPr>
        <w:t>NULL</w:t>
      </w:r>
      <w:r w:rsidRPr="00F051F1">
        <w:rPr>
          <w:rFonts w:ascii="Courier New" w:eastAsia="Times New Roman" w:hAnsi="Courier New" w:cs="Courier New"/>
          <w:noProof/>
          <w:sz w:val="16"/>
          <w:lang w:eastAsia="en-GB"/>
        </w:rPr>
        <w:t>,</w:t>
      </w:r>
    </w:p>
    <w:p w14:paraId="794C039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periodicReporting-r17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 ms160, ms320, ms1280, ms2560, ms61440, ms81920, ms368640, ms737280 }</w:t>
      </w:r>
    </w:p>
    <w:p w14:paraId="7431A6D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2FDB80B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TAG-RRCRECONFIGURATION-STOP</w:t>
      </w:r>
    </w:p>
    <w:p w14:paraId="12E5E63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ASN1STOP</w:t>
      </w:r>
    </w:p>
    <w:p w14:paraId="18BE925F" w14:textId="77777777" w:rsidR="00F051F1" w:rsidRPr="00F051F1" w:rsidRDefault="00F051F1" w:rsidP="00F051F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51F1" w:rsidRPr="00F051F1" w14:paraId="022DA196"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20202AD"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F051F1">
              <w:rPr>
                <w:rFonts w:ascii="Arial" w:eastAsia="Times New Roman" w:hAnsi="Arial" w:cs="Arial"/>
                <w:b/>
                <w:i/>
                <w:sz w:val="18"/>
                <w:szCs w:val="22"/>
                <w:lang w:eastAsia="sv-SE"/>
              </w:rPr>
              <w:lastRenderedPageBreak/>
              <w:t xml:space="preserve">RRCReconfiguration-IEs </w:t>
            </w:r>
            <w:r w:rsidRPr="00F051F1">
              <w:rPr>
                <w:rFonts w:ascii="Arial" w:eastAsia="Times New Roman" w:hAnsi="Arial" w:cs="Arial"/>
                <w:b/>
                <w:sz w:val="18"/>
                <w:szCs w:val="22"/>
                <w:lang w:eastAsia="sv-SE"/>
              </w:rPr>
              <w:t>field descriptions</w:t>
            </w:r>
          </w:p>
        </w:tc>
      </w:tr>
      <w:tr w:rsidR="00F051F1" w:rsidRPr="00F051F1" w14:paraId="6687DF0E"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B9C98D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bap-Config</w:t>
            </w:r>
          </w:p>
          <w:p w14:paraId="31A01D1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This field is used to configure the BAP entity for IAB nodes.</w:t>
            </w:r>
          </w:p>
        </w:tc>
      </w:tr>
      <w:tr w:rsidR="00F051F1" w:rsidRPr="00F051F1" w14:paraId="7B5D4B7C"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0584F9A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bap-Address</w:t>
            </w:r>
          </w:p>
          <w:p w14:paraId="596B104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szCs w:val="22"/>
                <w:lang w:eastAsia="sv-SE"/>
              </w:rPr>
              <w:t>Indicates the BAP address of an IAB-node. The BAP address of an IAB-node cannot be changed once configured for the cell group to the BAP entity.</w:t>
            </w:r>
          </w:p>
        </w:tc>
      </w:tr>
      <w:tr w:rsidR="00F051F1" w:rsidRPr="00F051F1" w14:paraId="16227E7B"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4525DB5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conditionalReconfiguration</w:t>
            </w:r>
          </w:p>
          <w:p w14:paraId="585D80C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Cs/>
                <w:noProof/>
                <w:sz w:val="18"/>
                <w:lang w:eastAsia="en-GB"/>
              </w:rPr>
              <w:t>Configuration of candidate target SpCell(s) and execution condition(s) for conditional handover</w:t>
            </w:r>
            <w:r w:rsidRPr="00F051F1">
              <w:rPr>
                <w:rFonts w:ascii="Arial" w:eastAsia="Times New Roman" w:hAnsi="Arial" w:cs="Arial"/>
                <w:bCs/>
                <w:sz w:val="18"/>
                <w:lang w:eastAsia="en-GB"/>
              </w:rPr>
              <w:t>, conditional PSCell addition</w:t>
            </w:r>
            <w:r w:rsidRPr="00F051F1">
              <w:rPr>
                <w:rFonts w:ascii="Arial" w:eastAsia="Times New Roman" w:hAnsi="Arial" w:cs="Arial"/>
                <w:bCs/>
                <w:noProof/>
                <w:sz w:val="18"/>
                <w:lang w:eastAsia="zh-CN"/>
              </w:rPr>
              <w:t xml:space="preserve"> or conditional PSCell change</w:t>
            </w:r>
            <w:r w:rsidRPr="00F051F1">
              <w:rPr>
                <w:rFonts w:ascii="Arial" w:eastAsia="Times New Roman" w:hAnsi="Arial" w:cs="Arial"/>
                <w:bCs/>
                <w:noProof/>
                <w:sz w:val="18"/>
                <w:lang w:eastAsia="en-GB"/>
              </w:rPr>
              <w:t>.</w:t>
            </w:r>
            <w:r w:rsidRPr="00F051F1">
              <w:rPr>
                <w:rFonts w:eastAsia="Times New Roman" w:cs="Arial"/>
                <w:sz w:val="18"/>
                <w:lang w:eastAsia="sv-SE"/>
              </w:rPr>
              <w:t xml:space="preserve"> </w:t>
            </w:r>
            <w:r w:rsidRPr="00F051F1">
              <w:rPr>
                <w:rFonts w:ascii="Arial" w:eastAsia="Times New Roman" w:hAnsi="Arial" w:cs="Arial"/>
                <w:bCs/>
                <w:noProof/>
                <w:sz w:val="18"/>
                <w:lang w:eastAsia="en-GB"/>
              </w:rPr>
              <w:t>The field is absent if any DAPS bearer</w:t>
            </w:r>
            <w:r w:rsidRPr="00F051F1">
              <w:rPr>
                <w:rFonts w:ascii="Arial" w:eastAsia="Times New Roman" w:hAnsi="Arial" w:cs="Arial"/>
                <w:sz w:val="18"/>
                <w:lang w:eastAsia="sv-SE"/>
              </w:rPr>
              <w:t xml:space="preserve"> is configured or if the </w:t>
            </w:r>
            <w:r w:rsidRPr="00F051F1">
              <w:rPr>
                <w:rFonts w:ascii="Arial" w:eastAsia="Times New Roman" w:hAnsi="Arial" w:cs="Arial"/>
                <w:i/>
                <w:iCs/>
                <w:sz w:val="18"/>
                <w:lang w:eastAsia="sv-SE"/>
              </w:rPr>
              <w:t>masterCellGroup</w:t>
            </w:r>
            <w:r w:rsidRPr="00F051F1">
              <w:rPr>
                <w:rFonts w:ascii="Arial" w:eastAsia="Times New Roman" w:hAnsi="Arial" w:cs="Arial"/>
                <w:sz w:val="18"/>
                <w:lang w:eastAsia="sv-SE"/>
              </w:rPr>
              <w:t xml:space="preserve"> </w:t>
            </w:r>
            <w:r w:rsidRPr="00F051F1">
              <w:rPr>
                <w:rFonts w:ascii="Arial" w:eastAsia="Times New Roman" w:hAnsi="Arial" w:cs="Arial"/>
                <w:sz w:val="18"/>
                <w:lang w:eastAsia="ja-JP"/>
              </w:rPr>
              <w:t xml:space="preserve">includes </w:t>
            </w:r>
            <w:r w:rsidRPr="00F051F1">
              <w:rPr>
                <w:rFonts w:ascii="Arial" w:eastAsia="Times New Roman" w:hAnsi="Arial" w:cs="Arial"/>
                <w:i/>
                <w:iCs/>
                <w:sz w:val="18"/>
                <w:lang w:eastAsia="ja-JP"/>
              </w:rPr>
              <w:t>ReconfigurationWithSync</w:t>
            </w:r>
            <w:r w:rsidRPr="00F051F1">
              <w:rPr>
                <w:rFonts w:ascii="Arial" w:eastAsia="Times New Roman" w:hAnsi="Arial" w:cs="Arial"/>
                <w:iCs/>
                <w:sz w:val="18"/>
                <w:lang w:eastAsia="ja-JP"/>
              </w:rPr>
              <w:t xml:space="preserve"> or if the </w:t>
            </w:r>
            <w:r w:rsidRPr="00F051F1">
              <w:rPr>
                <w:rFonts w:ascii="Arial" w:eastAsia="Times New Roman" w:hAnsi="Arial" w:cs="Arial"/>
                <w:i/>
                <w:iCs/>
                <w:sz w:val="18"/>
                <w:lang w:eastAsia="ja-JP"/>
              </w:rPr>
              <w:t xml:space="preserve">sl-L2RemoteUE-Config </w:t>
            </w:r>
            <w:r w:rsidRPr="00F051F1">
              <w:rPr>
                <w:rFonts w:ascii="Arial" w:eastAsia="Times New Roman" w:hAnsi="Arial" w:cs="Arial"/>
                <w:iCs/>
                <w:sz w:val="18"/>
                <w:lang w:eastAsia="ja-JP"/>
              </w:rPr>
              <w:t xml:space="preserve">or </w:t>
            </w:r>
            <w:r w:rsidRPr="00F051F1">
              <w:rPr>
                <w:rFonts w:ascii="Arial" w:eastAsia="Times New Roman" w:hAnsi="Arial" w:cs="Arial"/>
                <w:i/>
                <w:iCs/>
                <w:sz w:val="18"/>
                <w:lang w:eastAsia="ja-JP"/>
              </w:rPr>
              <w:t>sl-L2RelayUE-Config</w:t>
            </w:r>
            <w:r w:rsidRPr="00F051F1">
              <w:rPr>
                <w:rFonts w:ascii="Arial" w:eastAsia="Times New Roman" w:hAnsi="Arial" w:cs="Arial"/>
                <w:iCs/>
                <w:sz w:val="18"/>
                <w:lang w:eastAsia="ja-JP"/>
              </w:rPr>
              <w:t xml:space="preserve"> is configured</w:t>
            </w:r>
            <w:r w:rsidRPr="00F051F1">
              <w:rPr>
                <w:rFonts w:ascii="Arial" w:eastAsia="Times New Roman" w:hAnsi="Arial" w:cs="Arial"/>
                <w:sz w:val="18"/>
                <w:lang w:eastAsia="sv-SE"/>
              </w:rPr>
              <w:t>.</w:t>
            </w:r>
            <w:r w:rsidRPr="00F051F1">
              <w:rPr>
                <w:rFonts w:ascii="Arial" w:eastAsia="Times New Roman" w:hAnsi="Arial" w:cs="Arial"/>
                <w:sz w:val="18"/>
                <w:lang w:eastAsia="ja-JP"/>
              </w:rPr>
              <w:t xml:space="preserve"> </w:t>
            </w:r>
            <w:r w:rsidRPr="00F051F1">
              <w:rPr>
                <w:rFonts w:ascii="Arial" w:eastAsia="宋体" w:hAnsi="Arial" w:cs="Arial"/>
                <w:sz w:val="18"/>
                <w:lang w:eastAsia="ja-JP"/>
              </w:rPr>
              <w:t xml:space="preserve">For conditional PSCell change, the field is absent if the </w:t>
            </w:r>
            <w:r w:rsidRPr="00F051F1">
              <w:rPr>
                <w:rFonts w:ascii="Arial" w:eastAsia="宋体" w:hAnsi="Arial" w:cs="Arial"/>
                <w:i/>
                <w:iCs/>
                <w:sz w:val="18"/>
                <w:lang w:eastAsia="ja-JP"/>
              </w:rPr>
              <w:t xml:space="preserve">secondaryCellGroup </w:t>
            </w:r>
            <w:r w:rsidRPr="00F051F1">
              <w:rPr>
                <w:rFonts w:ascii="Arial" w:eastAsia="宋体" w:hAnsi="Arial" w:cs="Arial"/>
                <w:sz w:val="18"/>
                <w:lang w:eastAsia="ja-JP"/>
              </w:rPr>
              <w:t xml:space="preserve">includes </w:t>
            </w:r>
            <w:r w:rsidRPr="00F051F1">
              <w:rPr>
                <w:rFonts w:ascii="Arial" w:eastAsia="宋体" w:hAnsi="Arial" w:cs="Arial"/>
                <w:i/>
                <w:iCs/>
                <w:sz w:val="18"/>
                <w:lang w:eastAsia="ja-JP"/>
              </w:rPr>
              <w:t>ReconfigurationWithSync</w:t>
            </w:r>
            <w:r w:rsidRPr="00F051F1">
              <w:rPr>
                <w:rFonts w:ascii="Arial" w:eastAsia="宋体" w:hAnsi="Arial" w:cs="Arial"/>
                <w:sz w:val="18"/>
                <w:lang w:eastAsia="ja-JP"/>
              </w:rPr>
              <w:t xml:space="preserve">. </w:t>
            </w:r>
            <w:r w:rsidRPr="00F051F1">
              <w:rPr>
                <w:rFonts w:ascii="Arial" w:eastAsia="Times New Roman" w:hAnsi="Arial" w:cs="Arial"/>
                <w:sz w:val="18"/>
                <w:lang w:eastAsia="ja-JP"/>
              </w:rPr>
              <w:t xml:space="preserve">The </w:t>
            </w:r>
            <w:r w:rsidRPr="00F051F1">
              <w:rPr>
                <w:rFonts w:ascii="Arial" w:eastAsia="Times New Roman" w:hAnsi="Arial" w:cs="Arial"/>
                <w:i/>
                <w:sz w:val="18"/>
                <w:lang w:eastAsia="ja-JP"/>
              </w:rPr>
              <w:t>RRCReconfiguration</w:t>
            </w:r>
            <w:r w:rsidRPr="00F051F1">
              <w:rPr>
                <w:rFonts w:ascii="Arial" w:eastAsia="Times New Roman" w:hAnsi="Arial" w:cs="Arial"/>
                <w:sz w:val="18"/>
                <w:lang w:eastAsia="ja-JP"/>
              </w:rPr>
              <w:t xml:space="preserve"> message contained in </w:t>
            </w:r>
            <w:r w:rsidRPr="00F051F1">
              <w:rPr>
                <w:rFonts w:ascii="Arial" w:eastAsia="Times New Roman" w:hAnsi="Arial" w:cs="Arial"/>
                <w:i/>
                <w:iCs/>
                <w:sz w:val="18"/>
                <w:lang w:eastAsia="ja-JP"/>
              </w:rPr>
              <w:t xml:space="preserve">DLInformationTransferMRDC </w:t>
            </w:r>
            <w:r w:rsidRPr="00F051F1">
              <w:rPr>
                <w:rFonts w:ascii="Arial" w:eastAsia="Times New Roman" w:hAnsi="Arial" w:cs="Arial"/>
                <w:sz w:val="18"/>
                <w:lang w:eastAsia="ja-JP"/>
              </w:rPr>
              <w:t xml:space="preserve">cannot contain the field </w:t>
            </w:r>
            <w:r w:rsidRPr="00F051F1">
              <w:rPr>
                <w:rFonts w:ascii="Arial" w:eastAsia="Times New Roman" w:hAnsi="Arial" w:cs="Arial"/>
                <w:i/>
                <w:iCs/>
                <w:sz w:val="18"/>
                <w:lang w:eastAsia="ja-JP"/>
              </w:rPr>
              <w:t xml:space="preserve">conditionalReconfiguration </w:t>
            </w:r>
            <w:r w:rsidRPr="00F051F1">
              <w:rPr>
                <w:rFonts w:ascii="Arial" w:eastAsia="Times New Roman" w:hAnsi="Arial" w:cs="Arial"/>
                <w:sz w:val="18"/>
                <w:lang w:eastAsia="ja-JP"/>
              </w:rPr>
              <w:t>for conditional PSCell change or for conditional PSCell addition.</w:t>
            </w:r>
          </w:p>
        </w:tc>
      </w:tr>
      <w:tr w:rsidR="00F051F1" w:rsidRPr="00F051F1" w14:paraId="17F4F71B"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445AF7E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daps-SourceRelease</w:t>
            </w:r>
          </w:p>
          <w:p w14:paraId="70E4E36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Cs/>
                <w:noProof/>
                <w:sz w:val="18"/>
                <w:lang w:eastAsia="en-GB"/>
              </w:rPr>
              <w:t>Indicates to UE that the source cell part of DAPS operation is to be stopped and the source cell part of DAPS configuration is to be released.</w:t>
            </w:r>
          </w:p>
        </w:tc>
      </w:tr>
      <w:tr w:rsidR="00F051F1" w:rsidRPr="00F051F1" w14:paraId="6F0A4B34"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BB8970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dedicatedNAS-MessageList</w:t>
            </w:r>
          </w:p>
          <w:p w14:paraId="6387E28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noProof/>
                <w:sz w:val="18"/>
                <w:lang w:eastAsia="en-GB"/>
              </w:rPr>
            </w:pPr>
            <w:r w:rsidRPr="00F051F1">
              <w:rPr>
                <w:rFonts w:ascii="Arial" w:eastAsia="Times New Roman" w:hAnsi="Arial" w:cs="Arial"/>
                <w:bCs/>
                <w:noProof/>
                <w:sz w:val="18"/>
                <w:lang w:eastAsia="en-GB"/>
              </w:rPr>
              <w:t xml:space="preserve">This field is used to transfer UE specific NAS layer information between the network and the UE. The RRC layer is transparent for each PDU in the list. </w:t>
            </w:r>
          </w:p>
        </w:tc>
      </w:tr>
      <w:tr w:rsidR="00F051F1" w:rsidRPr="00F051F1" w14:paraId="10F522BD"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78F3F4E3" w14:textId="77777777" w:rsidR="00F051F1" w:rsidRPr="00F051F1" w:rsidRDefault="00F051F1" w:rsidP="00F051F1">
            <w:pPr>
              <w:keepNext/>
              <w:keepLines/>
              <w:overflowPunct w:val="0"/>
              <w:autoSpaceDE w:val="0"/>
              <w:autoSpaceDN w:val="0"/>
              <w:adjustRightInd w:val="0"/>
              <w:spacing w:after="0"/>
              <w:rPr>
                <w:rFonts w:ascii="Arial" w:eastAsia="Times New Roman" w:hAnsi="Arial"/>
                <w:b/>
                <w:bCs/>
                <w:i/>
                <w:sz w:val="18"/>
                <w:lang w:eastAsia="en-GB"/>
              </w:rPr>
            </w:pPr>
            <w:r w:rsidRPr="00F051F1">
              <w:rPr>
                <w:rFonts w:ascii="Arial" w:eastAsia="Times New Roman" w:hAnsi="Arial"/>
                <w:b/>
                <w:bCs/>
                <w:i/>
                <w:sz w:val="18"/>
                <w:lang w:eastAsia="en-GB"/>
              </w:rPr>
              <w:t>dedicatedPagingDelivery</w:t>
            </w:r>
          </w:p>
          <w:p w14:paraId="420690F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Cs/>
                <w:sz w:val="18"/>
                <w:lang w:eastAsia="en-GB"/>
              </w:rPr>
              <w:t xml:space="preserve">This field is used to transfer </w:t>
            </w:r>
            <w:r w:rsidRPr="00F051F1">
              <w:rPr>
                <w:rFonts w:ascii="Arial" w:eastAsia="Times New Roman" w:hAnsi="Arial" w:cs="Arial"/>
                <w:bCs/>
                <w:i/>
                <w:sz w:val="18"/>
                <w:lang w:eastAsia="en-GB"/>
              </w:rPr>
              <w:t>Paging</w:t>
            </w:r>
            <w:r w:rsidRPr="00F051F1">
              <w:rPr>
                <w:rFonts w:ascii="Arial" w:eastAsia="Times New Roman" w:hAnsi="Arial" w:cs="Arial"/>
                <w:bCs/>
                <w:sz w:val="18"/>
                <w:lang w:eastAsia="en-GB"/>
              </w:rPr>
              <w:t xml:space="preserve"> message</w:t>
            </w:r>
            <w:r w:rsidRPr="00F051F1">
              <w:rPr>
                <w:rFonts w:ascii="Arial" w:eastAsia="Times New Roman" w:hAnsi="Arial" w:cs="Arial"/>
                <w:sz w:val="18"/>
                <w:lang w:eastAsia="ja-JP"/>
              </w:rPr>
              <w:t xml:space="preserve"> for the associated L2 U2N Remote UE</w:t>
            </w:r>
            <w:r w:rsidRPr="00F051F1">
              <w:rPr>
                <w:rFonts w:ascii="Arial" w:eastAsia="Times New Roman" w:hAnsi="Arial" w:cs="Arial"/>
                <w:bCs/>
                <w:sz w:val="18"/>
                <w:lang w:eastAsia="en-GB"/>
              </w:rPr>
              <w:t xml:space="preserve"> to the L2 U2N Relay UE in RRC_CONNECTED.</w:t>
            </w:r>
          </w:p>
        </w:tc>
      </w:tr>
      <w:tr w:rsidR="00F051F1" w:rsidRPr="00F051F1" w14:paraId="7D4346E6"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742648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noProof/>
                <w:sz w:val="18"/>
                <w:lang w:eastAsia="en-GB"/>
              </w:rPr>
            </w:pPr>
            <w:r w:rsidRPr="00F051F1">
              <w:rPr>
                <w:rFonts w:ascii="Arial" w:eastAsia="Times New Roman" w:hAnsi="Arial" w:cs="Arial"/>
                <w:b/>
                <w:i/>
                <w:noProof/>
                <w:sz w:val="18"/>
                <w:lang w:eastAsia="en-GB"/>
              </w:rPr>
              <w:t>dedicatedPosSysInfoDelivery</w:t>
            </w:r>
          </w:p>
          <w:p w14:paraId="391888C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noProof/>
                <w:sz w:val="18"/>
                <w:lang w:eastAsia="en-GB"/>
              </w:rPr>
              <w:t xml:space="preserve">This field is used to transfer </w:t>
            </w:r>
            <w:r w:rsidRPr="00F051F1">
              <w:rPr>
                <w:rFonts w:ascii="Arial" w:eastAsia="Times New Roman" w:hAnsi="Arial" w:cs="Arial"/>
                <w:i/>
                <w:noProof/>
                <w:sz w:val="18"/>
                <w:lang w:eastAsia="en-GB"/>
              </w:rPr>
              <w:t>SIBPos</w:t>
            </w:r>
            <w:r w:rsidRPr="00F051F1">
              <w:rPr>
                <w:rFonts w:ascii="Arial" w:eastAsia="Times New Roman" w:hAnsi="Arial" w:cs="Arial"/>
                <w:noProof/>
                <w:sz w:val="18"/>
                <w:lang w:eastAsia="en-GB"/>
              </w:rPr>
              <w:t xml:space="preserve"> to the UE in RRC_CONNECTED.</w:t>
            </w:r>
          </w:p>
        </w:tc>
      </w:tr>
      <w:tr w:rsidR="00F051F1" w:rsidRPr="00F051F1" w14:paraId="5EC6F4C2"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903F04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noProof/>
                <w:sz w:val="18"/>
                <w:lang w:eastAsia="en-GB"/>
              </w:rPr>
            </w:pPr>
            <w:r w:rsidRPr="00F051F1">
              <w:rPr>
                <w:rFonts w:ascii="Arial" w:eastAsia="Times New Roman" w:hAnsi="Arial" w:cs="Arial"/>
                <w:b/>
                <w:i/>
                <w:noProof/>
                <w:sz w:val="18"/>
                <w:lang w:eastAsia="en-GB"/>
              </w:rPr>
              <w:t>dedicatedSIB1-Delivery</w:t>
            </w:r>
          </w:p>
          <w:p w14:paraId="4724831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noProof/>
                <w:sz w:val="18"/>
                <w:lang w:eastAsia="en-GB"/>
              </w:rPr>
            </w:pPr>
            <w:r w:rsidRPr="00F051F1">
              <w:rPr>
                <w:rFonts w:ascii="Arial" w:eastAsia="Times New Roman" w:hAnsi="Arial" w:cs="Arial"/>
                <w:noProof/>
                <w:sz w:val="18"/>
                <w:lang w:eastAsia="en-GB"/>
              </w:rPr>
              <w:t xml:space="preserve">This field is used to transfer </w:t>
            </w:r>
            <w:r w:rsidRPr="00F051F1">
              <w:rPr>
                <w:rFonts w:ascii="Arial" w:eastAsia="Times New Roman" w:hAnsi="Arial" w:cs="Arial"/>
                <w:i/>
                <w:sz w:val="18"/>
                <w:lang w:eastAsia="sv-SE"/>
              </w:rPr>
              <w:t>SIB1</w:t>
            </w:r>
            <w:r w:rsidRPr="00F051F1">
              <w:rPr>
                <w:rFonts w:ascii="Arial" w:eastAsia="Times New Roman" w:hAnsi="Arial" w:cs="Arial"/>
                <w:noProof/>
                <w:sz w:val="18"/>
                <w:lang w:eastAsia="en-GB"/>
              </w:rPr>
              <w:t xml:space="preserve"> to the UE</w:t>
            </w:r>
            <w:r w:rsidRPr="00F051F1">
              <w:rPr>
                <w:rFonts w:ascii="Arial" w:eastAsia="Times New Roman" w:hAnsi="Arial" w:cs="Arial"/>
                <w:sz w:val="18"/>
                <w:lang w:eastAsia="en-GB"/>
              </w:rPr>
              <w:t xml:space="preserve"> (including L2 U2N Remote UE)</w:t>
            </w:r>
            <w:r w:rsidRPr="00F051F1">
              <w:rPr>
                <w:rFonts w:ascii="Arial" w:eastAsia="Times New Roman" w:hAnsi="Arial" w:cs="Arial"/>
                <w:noProof/>
                <w:sz w:val="18"/>
                <w:lang w:eastAsia="en-GB"/>
              </w:rPr>
              <w:t>.</w:t>
            </w:r>
            <w:r w:rsidRPr="00F051F1">
              <w:rPr>
                <w:rFonts w:ascii="Arial" w:eastAsia="Times New Roman" w:hAnsi="Arial" w:cs="Arial"/>
                <w:sz w:val="18"/>
                <w:lang w:eastAsia="sv-SE"/>
              </w:rPr>
              <w:t xml:space="preserve"> </w:t>
            </w:r>
            <w:r w:rsidRPr="00F051F1">
              <w:rPr>
                <w:rFonts w:ascii="Arial" w:eastAsia="Times New Roman" w:hAnsi="Arial" w:cs="Arial"/>
                <w:noProof/>
                <w:sz w:val="18"/>
                <w:lang w:eastAsia="en-GB"/>
              </w:rPr>
              <w:t xml:space="preserve">The field has the same values as the corresponding configuration in </w:t>
            </w:r>
            <w:r w:rsidRPr="00F051F1">
              <w:rPr>
                <w:rFonts w:ascii="Arial" w:eastAsia="Times New Roman" w:hAnsi="Arial" w:cs="Arial"/>
                <w:i/>
                <w:noProof/>
                <w:sz w:val="18"/>
                <w:lang w:eastAsia="en-GB"/>
              </w:rPr>
              <w:t>servingCellConfigCommon</w:t>
            </w:r>
            <w:r w:rsidRPr="00F051F1">
              <w:rPr>
                <w:rFonts w:ascii="Arial" w:eastAsia="Times New Roman" w:hAnsi="Arial" w:cs="Arial"/>
                <w:noProof/>
                <w:sz w:val="18"/>
                <w:lang w:eastAsia="en-GB"/>
              </w:rPr>
              <w:t>.</w:t>
            </w:r>
          </w:p>
        </w:tc>
      </w:tr>
      <w:tr w:rsidR="00F051F1" w:rsidRPr="00F051F1" w14:paraId="6D1B8FE0"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1A88EA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noProof/>
                <w:sz w:val="18"/>
                <w:lang w:eastAsia="en-GB"/>
              </w:rPr>
            </w:pPr>
            <w:r w:rsidRPr="00F051F1">
              <w:rPr>
                <w:rFonts w:ascii="Arial" w:eastAsia="Times New Roman" w:hAnsi="Arial" w:cs="Arial"/>
                <w:b/>
                <w:i/>
                <w:noProof/>
                <w:sz w:val="18"/>
                <w:lang w:eastAsia="en-GB"/>
              </w:rPr>
              <w:t>dedicatedSystemInformationDelivery</w:t>
            </w:r>
          </w:p>
          <w:p w14:paraId="0A7607F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noProof/>
                <w:sz w:val="18"/>
                <w:lang w:eastAsia="en-GB"/>
              </w:rPr>
            </w:pPr>
            <w:r w:rsidRPr="00F051F1">
              <w:rPr>
                <w:rFonts w:ascii="Arial" w:eastAsia="Times New Roman" w:hAnsi="Arial" w:cs="Arial"/>
                <w:noProof/>
                <w:sz w:val="18"/>
                <w:lang w:eastAsia="en-GB"/>
              </w:rPr>
              <w:t xml:space="preserve">This field is used to transfer </w:t>
            </w:r>
            <w:r w:rsidRPr="00F051F1">
              <w:rPr>
                <w:rFonts w:ascii="Arial" w:eastAsia="Times New Roman" w:hAnsi="Arial" w:cs="Arial"/>
                <w:i/>
                <w:sz w:val="18"/>
                <w:lang w:eastAsia="sv-SE"/>
              </w:rPr>
              <w:t>SIB6</w:t>
            </w:r>
            <w:r w:rsidRPr="00F051F1">
              <w:rPr>
                <w:rFonts w:ascii="Arial" w:eastAsia="Times New Roman" w:hAnsi="Arial" w:cs="Arial"/>
                <w:noProof/>
                <w:sz w:val="18"/>
                <w:lang w:eastAsia="en-GB"/>
              </w:rPr>
              <w:t xml:space="preserve">, </w:t>
            </w:r>
            <w:r w:rsidRPr="00F051F1">
              <w:rPr>
                <w:rFonts w:ascii="Arial" w:eastAsia="Times New Roman" w:hAnsi="Arial" w:cs="Arial"/>
                <w:i/>
                <w:sz w:val="18"/>
                <w:lang w:eastAsia="sv-SE"/>
              </w:rPr>
              <w:t>SIB7</w:t>
            </w:r>
            <w:r w:rsidRPr="00F051F1">
              <w:rPr>
                <w:rFonts w:ascii="Arial" w:eastAsia="Times New Roman" w:hAnsi="Arial" w:cs="Arial"/>
                <w:noProof/>
                <w:sz w:val="18"/>
                <w:lang w:eastAsia="en-GB"/>
              </w:rPr>
              <w:t xml:space="preserve">, </w:t>
            </w:r>
            <w:r w:rsidRPr="00F051F1">
              <w:rPr>
                <w:rFonts w:ascii="Arial" w:eastAsia="Times New Roman" w:hAnsi="Arial" w:cs="Arial"/>
                <w:i/>
                <w:sz w:val="18"/>
                <w:lang w:eastAsia="sv-SE"/>
              </w:rPr>
              <w:t>SIB8, SIB19</w:t>
            </w:r>
            <w:r w:rsidRPr="00F051F1">
              <w:rPr>
                <w:rFonts w:ascii="Arial" w:eastAsia="Times New Roman" w:hAnsi="Arial" w:cs="Arial"/>
                <w:i/>
                <w:iCs/>
                <w:sz w:val="18"/>
                <w:szCs w:val="18"/>
                <w:lang w:eastAsia="ja-JP"/>
              </w:rPr>
              <w:t>, SIB21</w:t>
            </w:r>
            <w:r w:rsidRPr="00F051F1">
              <w:rPr>
                <w:rFonts w:ascii="Arial" w:eastAsia="Times New Roman" w:hAnsi="Arial" w:cs="Arial"/>
                <w:noProof/>
                <w:sz w:val="18"/>
                <w:lang w:eastAsia="en-GB"/>
              </w:rPr>
              <w:t xml:space="preserve"> to the UE with an active BWP with no common search space configured</w:t>
            </w:r>
            <w:r w:rsidRPr="00F051F1">
              <w:rPr>
                <w:rFonts w:ascii="Arial" w:eastAsia="Times New Roman" w:hAnsi="Arial" w:cs="Arial"/>
                <w:sz w:val="18"/>
                <w:lang w:eastAsia="en-GB"/>
              </w:rPr>
              <w:t xml:space="preserve"> or the L2 U2N Remote UE in RRC_CONNECTED</w:t>
            </w:r>
            <w:r w:rsidRPr="00F051F1">
              <w:rPr>
                <w:rFonts w:ascii="Arial" w:eastAsia="Times New Roman" w:hAnsi="Arial" w:cs="Arial"/>
                <w:noProof/>
                <w:sz w:val="18"/>
                <w:lang w:eastAsia="en-GB"/>
              </w:rPr>
              <w:t>. For UEs in RRC_CONNECTED</w:t>
            </w:r>
            <w:r w:rsidRPr="00F051F1">
              <w:rPr>
                <w:rFonts w:ascii="Arial" w:eastAsia="Times New Roman" w:hAnsi="Arial" w:cs="Arial"/>
                <w:sz w:val="18"/>
                <w:lang w:eastAsia="en-GB"/>
              </w:rPr>
              <w:t xml:space="preserve"> (including L2 U2N Remote UE)</w:t>
            </w:r>
            <w:r w:rsidRPr="00F051F1">
              <w:rPr>
                <w:rFonts w:ascii="Arial" w:eastAsia="Times New Roman" w:hAnsi="Arial" w:cs="Arial"/>
                <w:noProof/>
                <w:sz w:val="18"/>
                <w:lang w:eastAsia="en-GB"/>
              </w:rPr>
              <w:t>, this field is used to transfer the SIBs requested on-demand.</w:t>
            </w:r>
          </w:p>
        </w:tc>
      </w:tr>
      <w:tr w:rsidR="00F051F1" w:rsidRPr="00F051F1" w14:paraId="6FAF0BCA"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556B70B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defaultUL-BAP-RoutingID</w:t>
            </w:r>
          </w:p>
          <w:p w14:paraId="15D035D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en-GB"/>
              </w:rPr>
            </w:pPr>
            <w:r w:rsidRPr="00F051F1">
              <w:rPr>
                <w:rFonts w:ascii="Arial" w:eastAsia="Times New Roman" w:hAnsi="Arial" w:cs="Arial"/>
                <w:sz w:val="18"/>
                <w:szCs w:val="22"/>
                <w:lang w:eastAsia="sv-SE"/>
              </w:rPr>
              <w:t>This field is used for IAB-node to configure the default uplink Routing ID</w:t>
            </w:r>
            <w:r w:rsidRPr="00F051F1">
              <w:rPr>
                <w:rFonts w:ascii="Arial" w:eastAsia="Times New Roman" w:hAnsi="Arial" w:cs="Arial"/>
                <w:sz w:val="18"/>
                <w:szCs w:val="22"/>
                <w:lang w:eastAsia="ja-JP"/>
              </w:rPr>
              <w:t>, which is used by IAB-node</w:t>
            </w:r>
            <w:r w:rsidRPr="00F051F1">
              <w:rPr>
                <w:rFonts w:ascii="Arial" w:eastAsia="Times New Roman" w:hAnsi="Arial" w:cs="Arial"/>
                <w:iCs/>
                <w:sz w:val="18"/>
                <w:lang w:eastAsia="sv-SE"/>
              </w:rPr>
              <w:t xml:space="preserve"> during IAB-node bootstrapping</w:t>
            </w:r>
            <w:r w:rsidRPr="00F051F1">
              <w:rPr>
                <w:rFonts w:ascii="Arial" w:eastAsia="Times New Roman" w:hAnsi="Arial" w:cs="Arial"/>
                <w:i/>
                <w:sz w:val="18"/>
                <w:lang w:eastAsia="ja-JP"/>
              </w:rPr>
              <w:t xml:space="preserve">, </w:t>
            </w:r>
            <w:r w:rsidRPr="00F051F1">
              <w:rPr>
                <w:rFonts w:ascii="Arial" w:eastAsia="Times New Roman" w:hAnsi="Arial" w:cs="Arial"/>
                <w:iCs/>
                <w:sz w:val="18"/>
                <w:lang w:eastAsia="ja-JP"/>
              </w:rPr>
              <w:t>migration, IAB-MT RRC resume and IAB-MT RRC re-establishment</w:t>
            </w:r>
            <w:r w:rsidRPr="00F051F1">
              <w:rPr>
                <w:rFonts w:ascii="Arial" w:eastAsia="Times New Roman" w:hAnsi="Arial" w:cs="Arial"/>
                <w:iCs/>
                <w:sz w:val="18"/>
                <w:lang w:eastAsia="sv-SE"/>
              </w:rPr>
              <w:t xml:space="preserve"> for </w:t>
            </w:r>
            <w:r w:rsidRPr="00F051F1">
              <w:rPr>
                <w:rFonts w:ascii="Arial" w:eastAsia="Times New Roman" w:hAnsi="Arial" w:cs="Arial"/>
                <w:i/>
                <w:sz w:val="18"/>
                <w:lang w:eastAsia="sv-SE"/>
              </w:rPr>
              <w:t>F1-C</w:t>
            </w:r>
            <w:r w:rsidRPr="00F051F1">
              <w:rPr>
                <w:rFonts w:ascii="Arial" w:eastAsia="Times New Roman" w:hAnsi="Arial" w:cs="Arial"/>
                <w:iCs/>
                <w:sz w:val="18"/>
                <w:lang w:eastAsia="sv-SE"/>
              </w:rPr>
              <w:t xml:space="preserve"> and </w:t>
            </w:r>
            <w:r w:rsidRPr="00F051F1">
              <w:rPr>
                <w:rFonts w:ascii="Arial" w:eastAsia="Times New Roman" w:hAnsi="Arial" w:cs="Arial"/>
                <w:i/>
                <w:sz w:val="18"/>
                <w:lang w:eastAsia="sv-SE"/>
              </w:rPr>
              <w:t>non-F1</w:t>
            </w:r>
            <w:r w:rsidRPr="00F051F1">
              <w:rPr>
                <w:rFonts w:ascii="Arial" w:eastAsia="Times New Roman" w:hAnsi="Arial" w:cs="Arial"/>
                <w:iCs/>
                <w:sz w:val="18"/>
                <w:lang w:eastAsia="sv-SE"/>
              </w:rPr>
              <w:t xml:space="preserve"> traffic</w:t>
            </w:r>
            <w:r w:rsidRPr="00F051F1">
              <w:rPr>
                <w:rFonts w:ascii="Arial" w:eastAsia="Times New Roman" w:hAnsi="Arial" w:cs="Arial"/>
                <w:iCs/>
                <w:sz w:val="18"/>
                <w:szCs w:val="22"/>
                <w:lang w:eastAsia="sv-SE"/>
              </w:rPr>
              <w:t>.</w:t>
            </w:r>
            <w:r w:rsidRPr="00F051F1">
              <w:rPr>
                <w:rFonts w:ascii="Arial" w:eastAsia="Times New Roman" w:hAnsi="Arial" w:cs="Arial"/>
                <w:sz w:val="18"/>
                <w:szCs w:val="22"/>
                <w:lang w:eastAsia="ja-JP"/>
              </w:rPr>
              <w:t xml:space="preserve"> The </w:t>
            </w:r>
            <w:r w:rsidRPr="00F051F1">
              <w:rPr>
                <w:rFonts w:ascii="Arial" w:eastAsia="Times New Roman" w:hAnsi="Arial" w:cs="Arial"/>
                <w:i/>
                <w:iCs/>
                <w:sz w:val="18"/>
                <w:szCs w:val="22"/>
                <w:lang w:eastAsia="ja-JP"/>
              </w:rPr>
              <w:t>defaultUL-BAP-RoutingID</w:t>
            </w:r>
            <w:r w:rsidRPr="00F051F1">
              <w:rPr>
                <w:rFonts w:ascii="Arial" w:eastAsia="Times New Roman" w:hAnsi="Arial" w:cs="Arial"/>
                <w:sz w:val="18"/>
                <w:szCs w:val="22"/>
                <w:lang w:eastAsia="ja-JP"/>
              </w:rPr>
              <w:t xml:space="preserve"> can be (re-)configured when IAB-node IP address for </w:t>
            </w:r>
            <w:r w:rsidRPr="00F051F1">
              <w:rPr>
                <w:rFonts w:ascii="Arial" w:eastAsia="Times New Roman" w:hAnsi="Arial" w:cs="Arial"/>
                <w:i/>
                <w:iCs/>
                <w:sz w:val="18"/>
                <w:szCs w:val="22"/>
                <w:lang w:eastAsia="ja-JP"/>
              </w:rPr>
              <w:t>F1-C</w:t>
            </w:r>
            <w:r w:rsidRPr="00F051F1">
              <w:rPr>
                <w:rFonts w:ascii="Arial" w:eastAsia="Times New Roman" w:hAnsi="Arial" w:cs="Arial"/>
                <w:sz w:val="18"/>
                <w:szCs w:val="22"/>
                <w:lang w:eastAsia="ja-JP"/>
              </w:rPr>
              <w:t xml:space="preserve"> related traffic changes. This field is mandatory only for IAB-node bootstrapping.</w:t>
            </w:r>
          </w:p>
        </w:tc>
      </w:tr>
      <w:tr w:rsidR="00F051F1" w:rsidRPr="00F051F1" w14:paraId="3343AE6C"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964408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defaultUL-BH-RLC-Channel</w:t>
            </w:r>
          </w:p>
          <w:p w14:paraId="060CC73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szCs w:val="22"/>
                <w:lang w:eastAsia="sv-SE"/>
              </w:rPr>
              <w:t xml:space="preserve">This field is used for IAB-nodes to configure the default uplink </w:t>
            </w:r>
            <w:r w:rsidRPr="00F051F1">
              <w:rPr>
                <w:rFonts w:ascii="Arial" w:eastAsia="Times New Roman" w:hAnsi="Arial" w:cs="Arial"/>
                <w:sz w:val="18"/>
                <w:lang w:eastAsia="sv-SE"/>
              </w:rPr>
              <w:t>BH RLC channel</w:t>
            </w:r>
            <w:r w:rsidRPr="00F051F1">
              <w:rPr>
                <w:rFonts w:ascii="Arial" w:eastAsia="Times New Roman" w:hAnsi="Arial" w:cs="Arial"/>
                <w:i/>
                <w:sz w:val="18"/>
                <w:lang w:eastAsia="ja-JP"/>
              </w:rPr>
              <w:t>,</w:t>
            </w:r>
            <w:r w:rsidRPr="00F051F1">
              <w:rPr>
                <w:rFonts w:ascii="Arial" w:eastAsia="Times New Roman" w:hAnsi="Arial" w:cs="Arial"/>
                <w:iCs/>
                <w:sz w:val="18"/>
                <w:lang w:eastAsia="ja-JP"/>
              </w:rPr>
              <w:t xml:space="preserve"> which is used by IAB-node</w:t>
            </w:r>
            <w:r w:rsidRPr="00F051F1">
              <w:rPr>
                <w:rFonts w:ascii="Arial" w:eastAsia="Times New Roman" w:hAnsi="Arial" w:cs="Arial"/>
                <w:i/>
                <w:sz w:val="18"/>
                <w:lang w:eastAsia="sv-SE"/>
              </w:rPr>
              <w:t xml:space="preserve"> </w:t>
            </w:r>
            <w:r w:rsidRPr="00F051F1">
              <w:rPr>
                <w:rFonts w:ascii="Arial" w:eastAsia="Times New Roman" w:hAnsi="Arial" w:cs="Arial"/>
                <w:iCs/>
                <w:sz w:val="18"/>
                <w:lang w:eastAsia="sv-SE"/>
              </w:rPr>
              <w:t>during IAB-node bootstrapping</w:t>
            </w:r>
            <w:r w:rsidRPr="00F051F1">
              <w:rPr>
                <w:rFonts w:ascii="Arial" w:eastAsia="Times New Roman" w:hAnsi="Arial" w:cs="Arial"/>
                <w:i/>
                <w:sz w:val="18"/>
                <w:lang w:eastAsia="ja-JP"/>
              </w:rPr>
              <w:t xml:space="preserve">, </w:t>
            </w:r>
            <w:r w:rsidRPr="00F051F1">
              <w:rPr>
                <w:rFonts w:ascii="Arial" w:eastAsia="Times New Roman" w:hAnsi="Arial" w:cs="Arial"/>
                <w:iCs/>
                <w:sz w:val="18"/>
                <w:lang w:eastAsia="ja-JP"/>
              </w:rPr>
              <w:t>migration, IAB-MT RRC resume and IAB-MT RRC re-establishment</w:t>
            </w:r>
            <w:r w:rsidRPr="00F051F1">
              <w:rPr>
                <w:rFonts w:ascii="Arial" w:eastAsia="Times New Roman" w:hAnsi="Arial" w:cs="Arial"/>
                <w:iCs/>
                <w:sz w:val="18"/>
                <w:lang w:eastAsia="sv-SE"/>
              </w:rPr>
              <w:t xml:space="preserve"> </w:t>
            </w:r>
            <w:r w:rsidRPr="00F051F1">
              <w:rPr>
                <w:rFonts w:ascii="Arial" w:eastAsia="Times New Roman" w:hAnsi="Arial" w:cs="Arial"/>
                <w:i/>
                <w:sz w:val="18"/>
                <w:lang w:eastAsia="sv-SE"/>
              </w:rPr>
              <w:t>for F1-C and non-F1 traffic</w:t>
            </w:r>
            <w:r w:rsidRPr="00F051F1">
              <w:rPr>
                <w:rFonts w:ascii="Arial" w:eastAsia="Times New Roman" w:hAnsi="Arial" w:cs="Arial"/>
                <w:sz w:val="18"/>
                <w:szCs w:val="22"/>
                <w:lang w:eastAsia="sv-SE"/>
              </w:rPr>
              <w:t>.</w:t>
            </w:r>
            <w:r w:rsidRPr="00F051F1">
              <w:rPr>
                <w:rFonts w:ascii="Arial" w:eastAsia="Times New Roman" w:hAnsi="Arial" w:cs="Arial"/>
                <w:sz w:val="18"/>
                <w:szCs w:val="22"/>
                <w:lang w:eastAsia="ja-JP"/>
              </w:rPr>
              <w:t xml:space="preserve"> The </w:t>
            </w:r>
            <w:r w:rsidRPr="00F051F1">
              <w:rPr>
                <w:rFonts w:ascii="Arial" w:eastAsia="Times New Roman" w:hAnsi="Arial" w:cs="Arial"/>
                <w:i/>
                <w:iCs/>
                <w:sz w:val="18"/>
                <w:szCs w:val="22"/>
                <w:lang w:eastAsia="ja-JP"/>
              </w:rPr>
              <w:t>defaultUL-BH-RLC-Channel</w:t>
            </w:r>
            <w:r w:rsidRPr="00F051F1">
              <w:rPr>
                <w:rFonts w:ascii="Arial" w:eastAsia="Times New Roman" w:hAnsi="Arial" w:cs="Arial"/>
                <w:sz w:val="18"/>
                <w:szCs w:val="22"/>
                <w:lang w:eastAsia="ja-JP"/>
              </w:rPr>
              <w:t xml:space="preserve"> can be (re-)configured when IAB-node IP address for </w:t>
            </w:r>
            <w:r w:rsidRPr="00F051F1">
              <w:rPr>
                <w:rFonts w:ascii="Arial" w:eastAsia="Times New Roman" w:hAnsi="Arial" w:cs="Arial"/>
                <w:i/>
                <w:iCs/>
                <w:sz w:val="18"/>
                <w:szCs w:val="22"/>
                <w:lang w:eastAsia="ja-JP"/>
              </w:rPr>
              <w:t>F1-C</w:t>
            </w:r>
            <w:r w:rsidRPr="00F051F1">
              <w:rPr>
                <w:rFonts w:ascii="Arial" w:eastAsia="Times New Roman" w:hAnsi="Arial" w:cs="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051F1" w:rsidRPr="00F051F1" w14:paraId="4690564B"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4687417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flowControlFeedbackType</w:t>
            </w:r>
          </w:p>
          <w:p w14:paraId="4DE7896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szCs w:val="22"/>
                <w:lang w:eastAsia="zh-CN"/>
              </w:rPr>
              <w:t xml:space="preserve">This field is only used for IAB-node that support hop-by-hop flow control to configure the type of flow control feedback. Value </w:t>
            </w:r>
            <w:r w:rsidRPr="00F051F1">
              <w:rPr>
                <w:rFonts w:ascii="Arial" w:eastAsia="Times New Roman" w:hAnsi="Arial" w:cs="Arial"/>
                <w:i/>
                <w:iCs/>
                <w:sz w:val="18"/>
                <w:szCs w:val="22"/>
                <w:lang w:eastAsia="zh-CN"/>
              </w:rPr>
              <w:t>perBH-RLC-Channel</w:t>
            </w:r>
            <w:r w:rsidRPr="00F051F1">
              <w:rPr>
                <w:rFonts w:ascii="Arial" w:eastAsia="Times New Roman" w:hAnsi="Arial" w:cs="Arial"/>
                <w:sz w:val="18"/>
                <w:szCs w:val="22"/>
                <w:lang w:eastAsia="zh-CN"/>
              </w:rPr>
              <w:t xml:space="preserve"> indicates that the IAB-node shall provide flow control feedback per BH RLC channel, value </w:t>
            </w:r>
            <w:r w:rsidRPr="00F051F1">
              <w:rPr>
                <w:rFonts w:ascii="Arial" w:eastAsia="Times New Roman" w:hAnsi="Arial" w:cs="Arial"/>
                <w:i/>
                <w:iCs/>
                <w:sz w:val="18"/>
                <w:szCs w:val="22"/>
                <w:lang w:eastAsia="zh-CN"/>
              </w:rPr>
              <w:t xml:space="preserve">perRoutingID </w:t>
            </w:r>
            <w:r w:rsidRPr="00F051F1">
              <w:rPr>
                <w:rFonts w:ascii="Arial" w:eastAsia="Times New Roman" w:hAnsi="Arial" w:cs="Arial"/>
                <w:sz w:val="18"/>
                <w:szCs w:val="22"/>
                <w:lang w:eastAsia="zh-CN"/>
              </w:rPr>
              <w:t xml:space="preserve">indicates that the IAB-node shall provide flow control feedback per routing ID, and value </w:t>
            </w:r>
            <w:r w:rsidRPr="00F051F1">
              <w:rPr>
                <w:rFonts w:ascii="Arial" w:eastAsia="Times New Roman" w:hAnsi="Arial" w:cs="Arial"/>
                <w:i/>
                <w:iCs/>
                <w:sz w:val="18"/>
                <w:szCs w:val="22"/>
                <w:lang w:eastAsia="zh-CN"/>
              </w:rPr>
              <w:t xml:space="preserve">both </w:t>
            </w:r>
            <w:r w:rsidRPr="00F051F1">
              <w:rPr>
                <w:rFonts w:ascii="Arial" w:eastAsia="Times New Roman" w:hAnsi="Arial" w:cs="Arial"/>
                <w:sz w:val="18"/>
                <w:szCs w:val="22"/>
                <w:lang w:eastAsia="zh-CN"/>
              </w:rPr>
              <w:t>indicates that the IAB-node shall provide flow control feedback both per BH RLC channel and per routing ID.</w:t>
            </w:r>
          </w:p>
        </w:tc>
      </w:tr>
      <w:tr w:rsidR="00F051F1" w:rsidRPr="00F051F1" w14:paraId="3995AA9A"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A4B557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fullConfig</w:t>
            </w:r>
          </w:p>
          <w:p w14:paraId="271A5E0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Cs/>
                <w:noProof/>
                <w:sz w:val="18"/>
                <w:lang w:eastAsia="en-GB"/>
              </w:rPr>
              <w:t xml:space="preserve">Indicates that the full configuration option is applicable for the </w:t>
            </w:r>
            <w:r w:rsidRPr="00F051F1">
              <w:rPr>
                <w:rFonts w:ascii="Arial" w:eastAsia="Times New Roman" w:hAnsi="Arial" w:cs="Arial"/>
                <w:i/>
                <w:sz w:val="18"/>
                <w:szCs w:val="22"/>
                <w:lang w:eastAsia="sv-SE"/>
              </w:rPr>
              <w:t>RRCReconfiguration</w:t>
            </w:r>
            <w:r w:rsidRPr="00F051F1">
              <w:rPr>
                <w:rFonts w:ascii="Arial" w:eastAsia="Times New Roman" w:hAnsi="Arial" w:cs="Arial"/>
                <w:bCs/>
                <w:noProof/>
                <w:sz w:val="18"/>
                <w:lang w:eastAsia="en-GB"/>
              </w:rPr>
              <w:t xml:space="preserve"> message for intra-system intra-RAT HO. For inter-RAT HO from E-UTRA to NR, </w:t>
            </w:r>
            <w:r w:rsidRPr="00F051F1">
              <w:rPr>
                <w:rFonts w:ascii="Arial" w:eastAsia="Times New Roman" w:hAnsi="Arial" w:cs="Arial"/>
                <w:bCs/>
                <w:i/>
                <w:noProof/>
                <w:sz w:val="18"/>
                <w:lang w:eastAsia="en-GB"/>
              </w:rPr>
              <w:t>fullConfig</w:t>
            </w:r>
            <w:r w:rsidRPr="00F051F1">
              <w:rPr>
                <w:rFonts w:ascii="Arial" w:eastAsia="Times New Roman" w:hAnsi="Arial" w:cs="Arial"/>
                <w:bCs/>
                <w:noProof/>
                <w:sz w:val="18"/>
                <w:lang w:eastAsia="en-GB"/>
              </w:rPr>
              <w:t xml:space="preserve"> indicates whether or not delta signalling of SDAP/PDCP from source RAT is applicable. </w:t>
            </w:r>
            <w:r w:rsidRPr="00F051F1">
              <w:rPr>
                <w:rFonts w:ascii="Arial" w:eastAsia="Times New Roman" w:hAnsi="Arial" w:cs="Arial"/>
                <w:sz w:val="18"/>
                <w:lang w:eastAsia="sv-SE"/>
              </w:rPr>
              <w:t xml:space="preserve">This field is absent if </w:t>
            </w:r>
            <w:r w:rsidRPr="00F051F1">
              <w:rPr>
                <w:rFonts w:ascii="Arial" w:eastAsia="Times New Roman" w:hAnsi="Arial" w:cs="Arial"/>
                <w:sz w:val="18"/>
                <w:lang w:eastAsia="ja-JP"/>
              </w:rPr>
              <w:t>any DAPS bearer</w:t>
            </w:r>
            <w:r w:rsidRPr="00F051F1">
              <w:rPr>
                <w:rFonts w:ascii="Arial" w:eastAsia="Times New Roman" w:hAnsi="Arial" w:cs="Arial"/>
                <w:sz w:val="18"/>
                <w:lang w:eastAsia="sv-SE"/>
              </w:rPr>
              <w:t xml:space="preserve"> is configured or when the </w:t>
            </w:r>
            <w:r w:rsidRPr="00F051F1">
              <w:rPr>
                <w:rFonts w:ascii="Arial" w:eastAsia="Times New Roman" w:hAnsi="Arial" w:cs="Arial"/>
                <w:i/>
                <w:sz w:val="18"/>
                <w:lang w:eastAsia="sv-SE"/>
              </w:rPr>
              <w:t>RRCReconfiguration</w:t>
            </w:r>
            <w:r w:rsidRPr="00F051F1">
              <w:rPr>
                <w:rFonts w:ascii="Arial" w:eastAsia="Times New Roman" w:hAnsi="Arial" w:cs="Arial"/>
                <w:sz w:val="18"/>
                <w:lang w:eastAsia="sv-SE"/>
              </w:rPr>
              <w:t xml:space="preserve"> message is transmitted on SRB3, and in an </w:t>
            </w:r>
            <w:r w:rsidRPr="00F051F1">
              <w:rPr>
                <w:rFonts w:ascii="Arial" w:eastAsia="Times New Roman" w:hAnsi="Arial" w:cs="Arial"/>
                <w:i/>
                <w:sz w:val="18"/>
                <w:lang w:eastAsia="sv-SE"/>
              </w:rPr>
              <w:t>RRCReconfiguration</w:t>
            </w:r>
            <w:r w:rsidRPr="00F051F1">
              <w:rPr>
                <w:rFonts w:ascii="Arial" w:eastAsia="Times New Roman" w:hAnsi="Arial" w:cs="Arial"/>
                <w:sz w:val="18"/>
                <w:lang w:eastAsia="sv-SE"/>
              </w:rPr>
              <w:t xml:space="preserve"> message for SCG contained in another </w:t>
            </w:r>
            <w:r w:rsidRPr="00F051F1">
              <w:rPr>
                <w:rFonts w:ascii="Arial" w:eastAsia="Times New Roman" w:hAnsi="Arial" w:cs="Arial"/>
                <w:i/>
                <w:sz w:val="18"/>
                <w:lang w:eastAsia="sv-SE"/>
              </w:rPr>
              <w:t>RRCReconfiguration</w:t>
            </w:r>
            <w:r w:rsidRPr="00F051F1">
              <w:rPr>
                <w:rFonts w:ascii="Arial" w:eastAsia="Times New Roman" w:hAnsi="Arial" w:cs="Arial"/>
                <w:sz w:val="18"/>
                <w:lang w:eastAsia="sv-SE"/>
              </w:rPr>
              <w:t xml:space="preserve"> message (or </w:t>
            </w:r>
            <w:r w:rsidRPr="00F051F1">
              <w:rPr>
                <w:rFonts w:ascii="Arial" w:eastAsia="Times New Roman" w:hAnsi="Arial" w:cs="Arial"/>
                <w:i/>
                <w:sz w:val="18"/>
                <w:lang w:eastAsia="sv-SE"/>
              </w:rPr>
              <w:t>RRCConnectionReconfiguration</w:t>
            </w:r>
            <w:r w:rsidRPr="00F051F1">
              <w:rPr>
                <w:rFonts w:ascii="Arial" w:eastAsia="Times New Roman" w:hAnsi="Arial" w:cs="Arial"/>
                <w:sz w:val="18"/>
                <w:lang w:eastAsia="sv-SE"/>
              </w:rPr>
              <w:t xml:space="preserve"> message, see </w:t>
            </w:r>
            <w:r w:rsidRPr="00F051F1">
              <w:rPr>
                <w:rFonts w:ascii="Arial" w:eastAsia="Times New Roman" w:hAnsi="Arial" w:cs="Arial"/>
                <w:sz w:val="18"/>
                <w:szCs w:val="22"/>
                <w:lang w:eastAsia="sv-SE"/>
              </w:rPr>
              <w:t xml:space="preserve">TS 36.331 [10]) </w:t>
            </w:r>
            <w:r w:rsidRPr="00F051F1">
              <w:rPr>
                <w:rFonts w:ascii="Arial" w:eastAsia="Times New Roman" w:hAnsi="Arial" w:cs="Arial"/>
                <w:sz w:val="18"/>
                <w:lang w:eastAsia="sv-SE"/>
              </w:rPr>
              <w:t>transmitted on SRB1.</w:t>
            </w:r>
          </w:p>
        </w:tc>
      </w:tr>
      <w:tr w:rsidR="00F051F1" w:rsidRPr="00F051F1" w14:paraId="2C8930E8"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3DBEA60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18"/>
                <w:lang w:eastAsia="zh-CN"/>
              </w:rPr>
            </w:pPr>
            <w:r w:rsidRPr="00F051F1">
              <w:rPr>
                <w:rFonts w:ascii="Arial" w:eastAsia="Times New Roman" w:hAnsi="Arial" w:cs="Arial"/>
                <w:b/>
                <w:i/>
                <w:sz w:val="18"/>
                <w:szCs w:val="18"/>
                <w:lang w:eastAsia="zh-CN"/>
              </w:rPr>
              <w:t>iab-IP-Address</w:t>
            </w:r>
          </w:p>
          <w:p w14:paraId="55F4D481" w14:textId="77777777" w:rsidR="00F051F1" w:rsidRPr="00F051F1" w:rsidRDefault="00F051F1" w:rsidP="00F051F1">
            <w:pPr>
              <w:keepNext/>
              <w:keepLines/>
              <w:overflowPunct w:val="0"/>
              <w:autoSpaceDE w:val="0"/>
              <w:autoSpaceDN w:val="0"/>
              <w:adjustRightInd w:val="0"/>
              <w:spacing w:after="0"/>
              <w:rPr>
                <w:rFonts w:ascii="Arial" w:eastAsia="Times New Roman" w:hAnsi="Arial"/>
                <w:b/>
                <w:bCs/>
                <w:i/>
                <w:noProof/>
                <w:sz w:val="18"/>
                <w:lang w:eastAsia="en-GB"/>
              </w:rPr>
            </w:pPr>
            <w:r w:rsidRPr="00F051F1">
              <w:rPr>
                <w:rFonts w:ascii="Arial" w:eastAsia="Times New Roman" w:hAnsi="Arial" w:cs="Arial"/>
                <w:sz w:val="18"/>
                <w:szCs w:val="18"/>
                <w:lang w:eastAsia="zh-CN"/>
              </w:rPr>
              <w:t>This field is used to provide the IP address information for IAB-node.</w:t>
            </w:r>
          </w:p>
        </w:tc>
      </w:tr>
      <w:tr w:rsidR="00F051F1" w:rsidRPr="00F051F1" w14:paraId="4FAC5440"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625F82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18"/>
                <w:lang w:eastAsia="zh-CN"/>
              </w:rPr>
            </w:pPr>
            <w:r w:rsidRPr="00F051F1">
              <w:rPr>
                <w:rFonts w:ascii="Arial" w:eastAsia="Times New Roman" w:hAnsi="Arial" w:cs="Arial"/>
                <w:b/>
                <w:i/>
                <w:sz w:val="18"/>
                <w:szCs w:val="18"/>
                <w:lang w:eastAsia="zh-CN"/>
              </w:rPr>
              <w:lastRenderedPageBreak/>
              <w:t>iab-IP-AddressIndex</w:t>
            </w:r>
          </w:p>
          <w:p w14:paraId="19AE52D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18"/>
                <w:lang w:eastAsia="zh-CN"/>
              </w:rPr>
            </w:pPr>
            <w:r w:rsidRPr="00F051F1">
              <w:rPr>
                <w:rFonts w:ascii="Arial" w:eastAsia="Times New Roman" w:hAnsi="Arial" w:cs="Arial"/>
                <w:sz w:val="18"/>
                <w:szCs w:val="18"/>
                <w:lang w:eastAsia="zh-CN"/>
              </w:rPr>
              <w:t>This field is used to identify a configuration of an IP address.</w:t>
            </w:r>
          </w:p>
        </w:tc>
      </w:tr>
      <w:tr w:rsidR="00F051F1" w:rsidRPr="00F051F1" w14:paraId="3BFD381E"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128EEC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18"/>
                <w:lang w:eastAsia="zh-CN"/>
              </w:rPr>
            </w:pPr>
            <w:r w:rsidRPr="00F051F1">
              <w:rPr>
                <w:rFonts w:ascii="Arial" w:eastAsia="Times New Roman" w:hAnsi="Arial" w:cs="Arial"/>
                <w:b/>
                <w:i/>
                <w:sz w:val="18"/>
                <w:szCs w:val="18"/>
                <w:lang w:eastAsia="zh-CN"/>
              </w:rPr>
              <w:t>iab-IP-AddressToAddModList</w:t>
            </w:r>
          </w:p>
          <w:p w14:paraId="3A5DCFE4" w14:textId="77777777" w:rsidR="00F051F1" w:rsidRPr="00F051F1" w:rsidRDefault="00F051F1" w:rsidP="00F051F1">
            <w:pPr>
              <w:keepNext/>
              <w:keepLines/>
              <w:overflowPunct w:val="0"/>
              <w:autoSpaceDE w:val="0"/>
              <w:autoSpaceDN w:val="0"/>
              <w:adjustRightInd w:val="0"/>
              <w:spacing w:after="0"/>
              <w:rPr>
                <w:rFonts w:ascii="Arial" w:eastAsia="Times New Roman" w:hAnsi="Arial"/>
                <w:b/>
                <w:bCs/>
                <w:i/>
                <w:noProof/>
                <w:sz w:val="18"/>
                <w:lang w:eastAsia="en-GB"/>
              </w:rPr>
            </w:pPr>
            <w:r w:rsidRPr="00F051F1">
              <w:rPr>
                <w:rFonts w:ascii="Arial" w:eastAsia="Times New Roman" w:hAnsi="Arial" w:cs="Arial"/>
                <w:sz w:val="18"/>
                <w:szCs w:val="22"/>
                <w:lang w:eastAsia="zh-CN"/>
              </w:rPr>
              <w:t>List of IP addresses allocated for IAB-node to be added and modified.</w:t>
            </w:r>
          </w:p>
        </w:tc>
      </w:tr>
      <w:tr w:rsidR="00F051F1" w:rsidRPr="00F051F1" w14:paraId="4F57CB3B"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7C5EAC0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18"/>
                <w:lang w:eastAsia="zh-CN"/>
              </w:rPr>
            </w:pPr>
            <w:r w:rsidRPr="00F051F1">
              <w:rPr>
                <w:rFonts w:ascii="Arial" w:eastAsia="Times New Roman" w:hAnsi="Arial" w:cs="Arial"/>
                <w:b/>
                <w:i/>
                <w:sz w:val="18"/>
                <w:szCs w:val="18"/>
                <w:lang w:eastAsia="zh-CN"/>
              </w:rPr>
              <w:t>iab-IP-AddressToReleaseList</w:t>
            </w:r>
          </w:p>
          <w:p w14:paraId="56F9FC7A" w14:textId="77777777" w:rsidR="00F051F1" w:rsidRPr="00F051F1" w:rsidRDefault="00F051F1" w:rsidP="00F051F1">
            <w:pPr>
              <w:keepNext/>
              <w:keepLines/>
              <w:overflowPunct w:val="0"/>
              <w:autoSpaceDE w:val="0"/>
              <w:autoSpaceDN w:val="0"/>
              <w:adjustRightInd w:val="0"/>
              <w:spacing w:after="0"/>
              <w:rPr>
                <w:rFonts w:ascii="Arial" w:eastAsia="Times New Roman" w:hAnsi="Arial"/>
                <w:b/>
                <w:bCs/>
                <w:i/>
                <w:noProof/>
                <w:sz w:val="18"/>
                <w:lang w:eastAsia="en-GB"/>
              </w:rPr>
            </w:pPr>
            <w:r w:rsidRPr="00F051F1">
              <w:rPr>
                <w:rFonts w:ascii="Arial" w:eastAsia="Times New Roman" w:hAnsi="Arial" w:cs="Arial"/>
                <w:sz w:val="18"/>
                <w:szCs w:val="22"/>
                <w:lang w:eastAsia="zh-CN"/>
              </w:rPr>
              <w:t>List of IP address allocated for IAB-node to be released.</w:t>
            </w:r>
          </w:p>
        </w:tc>
      </w:tr>
      <w:tr w:rsidR="00F051F1" w:rsidRPr="00F051F1" w14:paraId="5A683926"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761C7A6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18"/>
                <w:lang w:eastAsia="zh-CN"/>
              </w:rPr>
            </w:pPr>
            <w:r w:rsidRPr="00F051F1">
              <w:rPr>
                <w:rFonts w:ascii="Arial" w:eastAsia="Times New Roman" w:hAnsi="Arial" w:cs="Arial"/>
                <w:b/>
                <w:i/>
                <w:sz w:val="18"/>
                <w:szCs w:val="18"/>
                <w:lang w:eastAsia="zh-CN"/>
              </w:rPr>
              <w:t>iab-IP-Usage</w:t>
            </w:r>
          </w:p>
          <w:p w14:paraId="3D900DA5" w14:textId="77777777" w:rsidR="00F051F1" w:rsidRPr="00F051F1" w:rsidRDefault="00F051F1" w:rsidP="00F051F1">
            <w:pPr>
              <w:keepNext/>
              <w:keepLines/>
              <w:overflowPunct w:val="0"/>
              <w:autoSpaceDE w:val="0"/>
              <w:autoSpaceDN w:val="0"/>
              <w:adjustRightInd w:val="0"/>
              <w:spacing w:after="0"/>
              <w:rPr>
                <w:rFonts w:ascii="Arial" w:eastAsia="Times New Roman" w:hAnsi="Arial"/>
                <w:b/>
                <w:bCs/>
                <w:i/>
                <w:noProof/>
                <w:sz w:val="18"/>
                <w:lang w:eastAsia="en-GB"/>
              </w:rPr>
            </w:pPr>
            <w:r w:rsidRPr="00F051F1">
              <w:rPr>
                <w:rFonts w:ascii="Arial" w:eastAsia="Times New Roman" w:hAnsi="Arial" w:cs="Arial"/>
                <w:sz w:val="18"/>
                <w:szCs w:val="22"/>
                <w:lang w:eastAsia="zh-CN"/>
              </w:rPr>
              <w:t>This field is used to indicate the usage of the assigned IP address. If this field is not configured, the assigned IP address is used for all traffic.</w:t>
            </w:r>
          </w:p>
        </w:tc>
      </w:tr>
      <w:tr w:rsidR="00F051F1" w:rsidRPr="00F051F1" w14:paraId="5EF0E674"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B65483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18"/>
                <w:lang w:eastAsia="zh-CN"/>
              </w:rPr>
            </w:pPr>
            <w:r w:rsidRPr="00F051F1">
              <w:rPr>
                <w:rFonts w:ascii="Arial" w:eastAsia="Times New Roman" w:hAnsi="Arial" w:cs="Arial"/>
                <w:b/>
                <w:i/>
                <w:sz w:val="18"/>
                <w:szCs w:val="18"/>
                <w:lang w:eastAsia="zh-CN"/>
              </w:rPr>
              <w:t>iab-donor-DU-BAP-Address</w:t>
            </w:r>
          </w:p>
          <w:p w14:paraId="27901E8E" w14:textId="77777777" w:rsidR="00F051F1" w:rsidRPr="00F051F1" w:rsidRDefault="00F051F1" w:rsidP="00F051F1">
            <w:pPr>
              <w:keepNext/>
              <w:keepLines/>
              <w:overflowPunct w:val="0"/>
              <w:autoSpaceDE w:val="0"/>
              <w:autoSpaceDN w:val="0"/>
              <w:adjustRightInd w:val="0"/>
              <w:spacing w:after="0"/>
              <w:rPr>
                <w:rFonts w:ascii="Arial" w:eastAsia="Times New Roman" w:hAnsi="Arial"/>
                <w:b/>
                <w:bCs/>
                <w:i/>
                <w:noProof/>
                <w:sz w:val="18"/>
                <w:lang w:eastAsia="en-GB"/>
              </w:rPr>
            </w:pPr>
            <w:r w:rsidRPr="00F051F1">
              <w:rPr>
                <w:rFonts w:ascii="Arial" w:eastAsia="Times New Roman" w:hAnsi="Arial" w:cs="Arial"/>
                <w:sz w:val="18"/>
                <w:szCs w:val="22"/>
                <w:lang w:eastAsia="zh-CN"/>
              </w:rPr>
              <w:t>This field is used to indicate the BAP address of the IAB-donor-DU where the IP address is anchored.</w:t>
            </w:r>
          </w:p>
        </w:tc>
      </w:tr>
      <w:tr w:rsidR="00F051F1" w:rsidRPr="00F051F1" w14:paraId="0E5CAF84"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5AC5EB2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en-GB"/>
              </w:rPr>
            </w:pPr>
            <w:r w:rsidRPr="00F051F1">
              <w:rPr>
                <w:rFonts w:ascii="Arial" w:eastAsia="Times New Roman" w:hAnsi="Arial" w:cs="Arial"/>
                <w:b/>
                <w:i/>
                <w:sz w:val="18"/>
                <w:lang w:eastAsia="en-GB"/>
              </w:rPr>
              <w:t>keySetChangeIndicator</w:t>
            </w:r>
          </w:p>
          <w:p w14:paraId="75DBDA9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Cs/>
                <w:noProof/>
                <w:sz w:val="18"/>
                <w:lang w:eastAsia="en-GB"/>
              </w:rPr>
              <w:t>Indicates whether UE shall derive a new K</w:t>
            </w:r>
            <w:r w:rsidRPr="00F051F1">
              <w:rPr>
                <w:rFonts w:ascii="Arial" w:eastAsia="Times New Roman" w:hAnsi="Arial" w:cs="Arial"/>
                <w:bCs/>
                <w:noProof/>
                <w:sz w:val="18"/>
                <w:vertAlign w:val="subscript"/>
                <w:lang w:eastAsia="en-GB"/>
              </w:rPr>
              <w:t>gNB</w:t>
            </w:r>
            <w:r w:rsidRPr="00F051F1">
              <w:rPr>
                <w:rFonts w:ascii="Arial" w:eastAsia="Times New Roman" w:hAnsi="Arial" w:cs="Arial"/>
                <w:bCs/>
                <w:noProof/>
                <w:sz w:val="18"/>
                <w:lang w:eastAsia="en-GB"/>
              </w:rPr>
              <w:t xml:space="preserve">. If </w:t>
            </w:r>
            <w:r w:rsidRPr="00F051F1">
              <w:rPr>
                <w:rFonts w:ascii="Arial" w:eastAsia="Times New Roman" w:hAnsi="Arial" w:cs="Arial"/>
                <w:bCs/>
                <w:i/>
                <w:noProof/>
                <w:sz w:val="18"/>
                <w:lang w:eastAsia="en-GB"/>
              </w:rPr>
              <w:t>reconfigurationWithSync</w:t>
            </w:r>
            <w:r w:rsidRPr="00F051F1">
              <w:rPr>
                <w:rFonts w:ascii="Arial" w:eastAsia="Times New Roman" w:hAnsi="Arial" w:cs="Arial"/>
                <w:bCs/>
                <w:noProof/>
                <w:sz w:val="18"/>
                <w:lang w:eastAsia="en-GB"/>
              </w:rPr>
              <w:t xml:space="preserve"> is included, value </w:t>
            </w:r>
            <w:r w:rsidRPr="00F051F1">
              <w:rPr>
                <w:rFonts w:ascii="Arial" w:eastAsia="Times New Roman" w:hAnsi="Arial" w:cs="Arial"/>
                <w:bCs/>
                <w:i/>
                <w:noProof/>
                <w:sz w:val="18"/>
                <w:lang w:eastAsia="en-GB"/>
              </w:rPr>
              <w:t>true</w:t>
            </w:r>
            <w:r w:rsidRPr="00F051F1">
              <w:rPr>
                <w:rFonts w:ascii="Arial" w:eastAsia="Times New Roman" w:hAnsi="Arial" w:cs="Arial"/>
                <w:bCs/>
                <w:noProof/>
                <w:sz w:val="18"/>
                <w:lang w:eastAsia="en-GB"/>
              </w:rPr>
              <w:t xml:space="preserve"> indicates that a K</w:t>
            </w:r>
            <w:r w:rsidRPr="00F051F1">
              <w:rPr>
                <w:rFonts w:ascii="Arial" w:eastAsia="Times New Roman" w:hAnsi="Arial" w:cs="Arial"/>
                <w:bCs/>
                <w:noProof/>
                <w:sz w:val="18"/>
                <w:vertAlign w:val="subscript"/>
                <w:lang w:eastAsia="en-GB"/>
              </w:rPr>
              <w:t>gNB</w:t>
            </w:r>
            <w:r w:rsidRPr="00F051F1">
              <w:rPr>
                <w:rFonts w:ascii="Arial" w:eastAsia="Times New Roman" w:hAnsi="Arial" w:cs="Arial"/>
                <w:bCs/>
                <w:noProof/>
                <w:sz w:val="18"/>
                <w:lang w:eastAsia="en-GB"/>
              </w:rPr>
              <w:t xml:space="preserve"> key is derived from a K</w:t>
            </w:r>
            <w:r w:rsidRPr="00F051F1">
              <w:rPr>
                <w:rFonts w:ascii="Arial" w:eastAsia="Times New Roman" w:hAnsi="Arial" w:cs="Arial"/>
                <w:bCs/>
                <w:noProof/>
                <w:sz w:val="18"/>
                <w:vertAlign w:val="subscript"/>
                <w:lang w:eastAsia="en-GB"/>
              </w:rPr>
              <w:t>AMF</w:t>
            </w:r>
            <w:r w:rsidRPr="00F051F1">
              <w:rPr>
                <w:rFonts w:ascii="Arial" w:eastAsia="Times New Roman" w:hAnsi="Arial" w:cs="Arial"/>
                <w:bCs/>
                <w:noProof/>
                <w:sz w:val="18"/>
                <w:lang w:eastAsia="en-GB"/>
              </w:rPr>
              <w:t xml:space="preserve"> key taken into use through the latest successful NAS SMC procedure, </w:t>
            </w:r>
            <w:r w:rsidRPr="00F051F1">
              <w:rPr>
                <w:rFonts w:ascii="Arial" w:eastAsia="宋体" w:hAnsi="Arial" w:cs="Arial"/>
                <w:bCs/>
                <w:noProof/>
                <w:sz w:val="18"/>
                <w:lang w:eastAsia="zh-CN"/>
              </w:rPr>
              <w:t>or</w:t>
            </w:r>
            <w:r w:rsidRPr="00F051F1">
              <w:rPr>
                <w:rFonts w:ascii="Arial" w:eastAsia="Times New Roman" w:hAnsi="Arial" w:cs="Arial"/>
                <w:sz w:val="18"/>
                <w:lang w:eastAsia="sv-SE"/>
              </w:rPr>
              <w:t xml:space="preserve"> N2 handover procedure with K</w:t>
            </w:r>
            <w:r w:rsidRPr="00F051F1">
              <w:rPr>
                <w:rFonts w:ascii="Arial" w:eastAsia="Times New Roman" w:hAnsi="Arial" w:cs="Arial"/>
                <w:sz w:val="18"/>
                <w:vertAlign w:val="subscript"/>
                <w:lang w:eastAsia="sv-SE"/>
              </w:rPr>
              <w:t>AMF</w:t>
            </w:r>
            <w:r w:rsidRPr="00F051F1">
              <w:rPr>
                <w:rFonts w:ascii="Arial" w:eastAsia="Times New Roman" w:hAnsi="Arial" w:cs="Arial"/>
                <w:sz w:val="18"/>
                <w:lang w:eastAsia="sv-SE"/>
              </w:rPr>
              <w:t xml:space="preserve"> change,</w:t>
            </w:r>
            <w:r w:rsidRPr="00F051F1">
              <w:rPr>
                <w:rFonts w:ascii="Arial" w:eastAsia="Times New Roman" w:hAnsi="Arial" w:cs="Arial"/>
                <w:bCs/>
                <w:noProof/>
                <w:sz w:val="18"/>
                <w:lang w:eastAsia="en-GB"/>
              </w:rPr>
              <w:t xml:space="preserve"> as described in TS 33.501 [11] for K</w:t>
            </w:r>
            <w:r w:rsidRPr="00F051F1">
              <w:rPr>
                <w:rFonts w:ascii="Arial" w:eastAsia="Times New Roman" w:hAnsi="Arial" w:cs="Arial"/>
                <w:bCs/>
                <w:noProof/>
                <w:sz w:val="18"/>
                <w:vertAlign w:val="subscript"/>
                <w:lang w:eastAsia="en-GB"/>
              </w:rPr>
              <w:t>gNB</w:t>
            </w:r>
            <w:r w:rsidRPr="00F051F1">
              <w:rPr>
                <w:rFonts w:ascii="Arial" w:eastAsia="Times New Roman" w:hAnsi="Arial" w:cs="Arial"/>
                <w:bCs/>
                <w:noProof/>
                <w:sz w:val="18"/>
                <w:lang w:eastAsia="en-GB"/>
              </w:rPr>
              <w:t xml:space="preserve"> re-keying. Value </w:t>
            </w:r>
            <w:r w:rsidRPr="00F051F1">
              <w:rPr>
                <w:rFonts w:ascii="Arial" w:eastAsia="Times New Roman" w:hAnsi="Arial" w:cs="Arial"/>
                <w:bCs/>
                <w:i/>
                <w:noProof/>
                <w:sz w:val="18"/>
                <w:lang w:eastAsia="en-GB"/>
              </w:rPr>
              <w:t>false</w:t>
            </w:r>
            <w:r w:rsidRPr="00F051F1">
              <w:rPr>
                <w:rFonts w:ascii="Arial" w:eastAsia="Times New Roman" w:hAnsi="Arial" w:cs="Arial"/>
                <w:bCs/>
                <w:noProof/>
                <w:sz w:val="18"/>
                <w:lang w:eastAsia="en-GB"/>
              </w:rPr>
              <w:t xml:space="preserve"> indicates that the new K</w:t>
            </w:r>
            <w:r w:rsidRPr="00F051F1">
              <w:rPr>
                <w:rFonts w:ascii="Arial" w:eastAsia="Times New Roman" w:hAnsi="Arial" w:cs="Arial"/>
                <w:bCs/>
                <w:noProof/>
                <w:sz w:val="18"/>
                <w:vertAlign w:val="subscript"/>
                <w:lang w:eastAsia="en-GB"/>
              </w:rPr>
              <w:t>gNB</w:t>
            </w:r>
            <w:r w:rsidRPr="00F051F1">
              <w:rPr>
                <w:rFonts w:ascii="Arial" w:eastAsia="Times New Roman" w:hAnsi="Arial" w:cs="Arial"/>
                <w:bCs/>
                <w:noProof/>
                <w:sz w:val="18"/>
                <w:lang w:eastAsia="en-GB"/>
              </w:rPr>
              <w:t xml:space="preserve"> key is obtained from the current K</w:t>
            </w:r>
            <w:r w:rsidRPr="00F051F1">
              <w:rPr>
                <w:rFonts w:ascii="Arial" w:eastAsia="Times New Roman" w:hAnsi="Arial" w:cs="Arial"/>
                <w:bCs/>
                <w:noProof/>
                <w:sz w:val="18"/>
                <w:vertAlign w:val="subscript"/>
                <w:lang w:eastAsia="en-GB"/>
              </w:rPr>
              <w:t>gNB</w:t>
            </w:r>
            <w:r w:rsidRPr="00F051F1">
              <w:rPr>
                <w:rFonts w:ascii="Arial" w:eastAsia="Times New Roman" w:hAnsi="Arial" w:cs="Arial"/>
                <w:bCs/>
                <w:noProof/>
                <w:sz w:val="18"/>
                <w:lang w:eastAsia="en-GB"/>
              </w:rPr>
              <w:t xml:space="preserve"> key or from the NH as described in TS 33.501 [11].</w:t>
            </w:r>
          </w:p>
        </w:tc>
      </w:tr>
      <w:tr w:rsidR="00F051F1" w:rsidRPr="00F051F1" w14:paraId="735C0DED"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4C60F5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b/>
                <w:i/>
                <w:sz w:val="18"/>
                <w:szCs w:val="22"/>
                <w:lang w:eastAsia="sv-SE"/>
              </w:rPr>
              <w:t>masterCellGroup</w:t>
            </w:r>
          </w:p>
          <w:p w14:paraId="0D46E21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sz w:val="18"/>
                <w:szCs w:val="22"/>
                <w:lang w:eastAsia="sv-SE"/>
              </w:rPr>
              <w:t>Configuration of master cell group.</w:t>
            </w:r>
          </w:p>
        </w:tc>
      </w:tr>
      <w:tr w:rsidR="00F051F1" w:rsidRPr="00F051F1" w14:paraId="2CDF3BB8"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D8F362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
                <w:i/>
                <w:sz w:val="18"/>
                <w:szCs w:val="22"/>
                <w:lang w:eastAsia="sv-SE"/>
              </w:rPr>
              <w:t>mrdc-ReleaseAndAdd</w:t>
            </w:r>
          </w:p>
          <w:p w14:paraId="6A1E70E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This field indicates that the current SCG configuration is released and a new SCG is added at the same time.</w:t>
            </w:r>
          </w:p>
        </w:tc>
      </w:tr>
      <w:tr w:rsidR="00F051F1" w:rsidRPr="00F051F1" w14:paraId="08EC4618"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0B02D2D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mrdc-SecondaryCellGroup</w:t>
            </w:r>
          </w:p>
          <w:p w14:paraId="065F698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bCs/>
                <w:noProof/>
                <w:sz w:val="18"/>
                <w:lang w:eastAsia="en-GB"/>
              </w:rPr>
              <w:t>Includes an RRC message for SCG configuration in NR-DC or NE-DC.</w:t>
            </w:r>
            <w:r w:rsidRPr="00F051F1">
              <w:rPr>
                <w:rFonts w:ascii="Arial" w:eastAsia="Times New Roman" w:hAnsi="Arial" w:cs="Arial"/>
                <w:bCs/>
                <w:noProof/>
                <w:sz w:val="18"/>
                <w:lang w:eastAsia="en-GB"/>
              </w:rPr>
              <w:br/>
            </w:r>
            <w:r w:rsidRPr="00F051F1">
              <w:rPr>
                <w:rFonts w:ascii="Arial" w:eastAsia="Times New Roman" w:hAnsi="Arial" w:cs="Arial"/>
                <w:sz w:val="18"/>
                <w:lang w:eastAsia="sv-SE"/>
              </w:rPr>
              <w:t xml:space="preserve">For NR-DC (nr-SCG), </w:t>
            </w:r>
            <w:r w:rsidRPr="00F051F1">
              <w:rPr>
                <w:rFonts w:ascii="Arial" w:eastAsia="Times New Roman" w:hAnsi="Arial" w:cs="Arial"/>
                <w:i/>
                <w:sz w:val="18"/>
                <w:lang w:eastAsia="sv-SE"/>
              </w:rPr>
              <w:t>mrdc-SecondaryCellGroup</w:t>
            </w:r>
            <w:r w:rsidRPr="00F051F1">
              <w:rPr>
                <w:rFonts w:ascii="Arial" w:eastAsia="Times New Roman" w:hAnsi="Arial" w:cs="Arial"/>
                <w:sz w:val="18"/>
                <w:lang w:eastAsia="sv-SE"/>
              </w:rPr>
              <w:t xml:space="preserve"> contains </w:t>
            </w:r>
            <w:r w:rsidRPr="00F051F1">
              <w:rPr>
                <w:rFonts w:ascii="Arial" w:eastAsia="Times New Roman" w:hAnsi="Arial" w:cs="Arial"/>
                <w:bCs/>
                <w:sz w:val="18"/>
                <w:lang w:eastAsia="en-GB"/>
              </w:rPr>
              <w:t xml:space="preserve">the </w:t>
            </w:r>
            <w:r w:rsidRPr="00F051F1">
              <w:rPr>
                <w:rFonts w:ascii="Arial" w:eastAsia="Times New Roman" w:hAnsi="Arial" w:cs="Arial"/>
                <w:bCs/>
                <w:i/>
                <w:sz w:val="18"/>
                <w:lang w:eastAsia="en-GB"/>
              </w:rPr>
              <w:t>RRCReconfiguration</w:t>
            </w:r>
            <w:r w:rsidRPr="00F051F1">
              <w:rPr>
                <w:rFonts w:ascii="Arial" w:eastAsia="Times New Roman" w:hAnsi="Arial" w:cs="Arial"/>
                <w:bCs/>
                <w:sz w:val="18"/>
                <w:lang w:eastAsia="en-GB"/>
              </w:rPr>
              <w:t xml:space="preserve"> message as generated (entirely) by SN gNB.</w:t>
            </w:r>
            <w:r w:rsidRPr="00F051F1">
              <w:rPr>
                <w:rFonts w:ascii="Arial" w:eastAsia="Times New Roman" w:hAnsi="Arial" w:cs="Arial"/>
                <w:sz w:val="18"/>
                <w:lang w:eastAsia="zh-CN"/>
              </w:rPr>
              <w:t xml:space="preserve"> In this version of the specification, the RRC message </w:t>
            </w:r>
            <w:r w:rsidRPr="00F051F1">
              <w:rPr>
                <w:rFonts w:ascii="Arial" w:eastAsia="Times New Roman" w:hAnsi="Arial" w:cs="Arial"/>
                <w:sz w:val="18"/>
                <w:lang w:eastAsia="sv-SE"/>
              </w:rPr>
              <w:t>can</w:t>
            </w:r>
            <w:r w:rsidRPr="00F051F1">
              <w:rPr>
                <w:rFonts w:ascii="Arial" w:eastAsia="Times New Roman" w:hAnsi="Arial" w:cs="Arial"/>
                <w:sz w:val="18"/>
                <w:lang w:eastAsia="zh-CN"/>
              </w:rPr>
              <w:t xml:space="preserve"> only include fields </w:t>
            </w:r>
            <w:r w:rsidRPr="00F051F1">
              <w:rPr>
                <w:rFonts w:ascii="Arial" w:eastAsia="Times New Roman" w:hAnsi="Arial" w:cs="Arial"/>
                <w:i/>
                <w:sz w:val="18"/>
                <w:lang w:eastAsia="sv-SE"/>
              </w:rPr>
              <w:t>secondaryCellGroup</w:t>
            </w:r>
            <w:r w:rsidRPr="00F051F1">
              <w:rPr>
                <w:rFonts w:ascii="Arial" w:eastAsia="Times New Roman" w:hAnsi="Arial" w:cs="Arial"/>
                <w:i/>
                <w:sz w:val="18"/>
                <w:lang w:eastAsia="ja-JP"/>
              </w:rPr>
              <w:t>, otherConfig, conditionalReconfiguration,</w:t>
            </w:r>
            <w:r w:rsidRPr="00F051F1">
              <w:rPr>
                <w:rFonts w:ascii="Arial" w:eastAsia="Times New Roman" w:hAnsi="Arial" w:cs="Arial"/>
                <w:sz w:val="18"/>
                <w:lang w:eastAsia="sv-SE"/>
              </w:rPr>
              <w:t xml:space="preserve"> </w:t>
            </w:r>
            <w:r w:rsidRPr="00F051F1">
              <w:rPr>
                <w:rFonts w:ascii="Arial" w:eastAsia="Times New Roman" w:hAnsi="Arial" w:cs="Arial"/>
                <w:i/>
                <w:sz w:val="18"/>
                <w:lang w:eastAsia="sv-SE"/>
              </w:rPr>
              <w:t>measConfig,</w:t>
            </w:r>
            <w:r w:rsidRPr="00F051F1">
              <w:rPr>
                <w:rFonts w:ascii="Arial" w:eastAsia="Times New Roman" w:hAnsi="Arial" w:cs="Arial"/>
                <w:iCs/>
                <w:sz w:val="18"/>
                <w:lang w:eastAsia="sv-SE"/>
              </w:rPr>
              <w:t xml:space="preserve"> </w:t>
            </w:r>
            <w:r w:rsidRPr="00F051F1">
              <w:rPr>
                <w:rFonts w:ascii="Arial" w:eastAsia="Times New Roman" w:hAnsi="Arial" w:cs="Arial"/>
                <w:i/>
                <w:iCs/>
                <w:sz w:val="18"/>
                <w:lang w:eastAsia="ja-JP"/>
              </w:rPr>
              <w:t>bap-Config</w:t>
            </w:r>
            <w:r w:rsidRPr="00F051F1">
              <w:rPr>
                <w:rFonts w:ascii="Arial" w:eastAsia="Times New Roman" w:hAnsi="Arial" w:cs="Arial"/>
                <w:sz w:val="18"/>
                <w:lang w:eastAsia="ja-JP"/>
              </w:rPr>
              <w:t xml:space="preserve"> and </w:t>
            </w:r>
            <w:r w:rsidRPr="00F051F1">
              <w:rPr>
                <w:rFonts w:ascii="Arial" w:eastAsia="Times New Roman" w:hAnsi="Arial" w:cs="Arial"/>
                <w:i/>
                <w:iCs/>
                <w:sz w:val="18"/>
                <w:lang w:eastAsia="ja-JP"/>
              </w:rPr>
              <w:t>IAB-IP-AddressConfigurationList</w:t>
            </w:r>
            <w:r w:rsidRPr="00F051F1">
              <w:rPr>
                <w:rFonts w:ascii="Arial" w:eastAsia="Times New Roman" w:hAnsi="Arial" w:cs="Arial"/>
                <w:sz w:val="18"/>
                <w:lang w:eastAsia="sv-SE"/>
              </w:rPr>
              <w:t>.</w:t>
            </w:r>
          </w:p>
          <w:p w14:paraId="155F6D2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noProof/>
                <w:sz w:val="18"/>
                <w:lang w:eastAsia="en-GB"/>
              </w:rPr>
            </w:pPr>
            <w:r w:rsidRPr="00F051F1">
              <w:rPr>
                <w:rFonts w:ascii="Arial" w:eastAsia="Times New Roman" w:hAnsi="Arial" w:cs="Arial"/>
                <w:sz w:val="18"/>
                <w:lang w:eastAsia="sv-SE"/>
              </w:rPr>
              <w:t xml:space="preserve">For NE-DC (eutra-SCG), </w:t>
            </w:r>
            <w:r w:rsidRPr="00F051F1">
              <w:rPr>
                <w:rFonts w:ascii="Arial" w:eastAsia="Times New Roman" w:hAnsi="Arial" w:cs="Arial"/>
                <w:i/>
                <w:sz w:val="18"/>
                <w:lang w:eastAsia="sv-SE"/>
              </w:rPr>
              <w:t>mrdc-SecondaryCellGroup</w:t>
            </w:r>
            <w:r w:rsidRPr="00F051F1">
              <w:rPr>
                <w:rFonts w:ascii="Arial" w:eastAsia="Times New Roman" w:hAnsi="Arial" w:cs="Arial"/>
                <w:bCs/>
                <w:noProof/>
                <w:sz w:val="18"/>
                <w:lang w:eastAsia="en-GB"/>
              </w:rPr>
              <w:t xml:space="preserve"> includes the E-UTRA </w:t>
            </w:r>
            <w:r w:rsidRPr="00F051F1">
              <w:rPr>
                <w:rFonts w:ascii="Arial" w:eastAsia="Times New Roman" w:hAnsi="Arial" w:cs="Arial"/>
                <w:bCs/>
                <w:i/>
                <w:noProof/>
                <w:sz w:val="18"/>
                <w:lang w:eastAsia="en-GB"/>
              </w:rPr>
              <w:t>RRCConnectionReconfiguration</w:t>
            </w:r>
            <w:r w:rsidRPr="00F051F1">
              <w:rPr>
                <w:rFonts w:ascii="Arial" w:eastAsia="Times New Roman" w:hAnsi="Arial" w:cs="Arial"/>
                <w:bCs/>
                <w:noProof/>
                <w:sz w:val="18"/>
                <w:lang w:eastAsia="en-GB"/>
              </w:rPr>
              <w:t xml:space="preserve"> message as specified in TS 36.331 [10].</w:t>
            </w:r>
            <w:r w:rsidRPr="00F051F1">
              <w:rPr>
                <w:rFonts w:ascii="Arial" w:eastAsia="Times New Roman" w:hAnsi="Arial" w:cs="Arial"/>
                <w:sz w:val="18"/>
                <w:lang w:eastAsia="zh-CN"/>
              </w:rPr>
              <w:t xml:space="preserve"> In this version of the specification, the E-UTRA RRC message can only include the field </w:t>
            </w:r>
            <w:r w:rsidRPr="00F051F1">
              <w:rPr>
                <w:rFonts w:ascii="Arial" w:eastAsia="Times New Roman" w:hAnsi="Arial" w:cs="Arial"/>
                <w:i/>
                <w:sz w:val="18"/>
                <w:lang w:eastAsia="zh-CN"/>
              </w:rPr>
              <w:t>scg-Configuration</w:t>
            </w:r>
            <w:r w:rsidRPr="00F051F1">
              <w:rPr>
                <w:rFonts w:ascii="Arial" w:eastAsia="Times New Roman" w:hAnsi="Arial" w:cs="Arial"/>
                <w:bCs/>
                <w:noProof/>
                <w:kern w:val="2"/>
                <w:sz w:val="18"/>
                <w:lang w:eastAsia="zh-CN"/>
              </w:rPr>
              <w:t>.</w:t>
            </w:r>
          </w:p>
        </w:tc>
      </w:tr>
      <w:tr w:rsidR="00F051F1" w:rsidRPr="00F051F1" w14:paraId="6BF31A1B"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B49CC0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en-GB"/>
              </w:rPr>
            </w:pPr>
            <w:r w:rsidRPr="00F051F1">
              <w:rPr>
                <w:rFonts w:ascii="Arial" w:eastAsia="Times New Roman" w:hAnsi="Arial" w:cs="Arial"/>
                <w:b/>
                <w:bCs/>
                <w:i/>
                <w:iCs/>
                <w:sz w:val="18"/>
                <w:lang w:eastAsia="en-GB"/>
              </w:rPr>
              <w:t>musim-GapConfig</w:t>
            </w:r>
          </w:p>
          <w:p w14:paraId="0925030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051F1" w:rsidRPr="00F051F1" w14:paraId="646E00C4"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83D7ED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nas-Container</w:t>
            </w:r>
          </w:p>
          <w:p w14:paraId="1A37A97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Cs/>
                <w:noProof/>
                <w:sz w:val="18"/>
                <w:lang w:eastAsia="en-GB"/>
              </w:rPr>
              <w:t xml:space="preserve">This field is used to </w:t>
            </w:r>
            <w:r w:rsidRPr="00F051F1">
              <w:rPr>
                <w:rFonts w:ascii="Arial" w:eastAsia="Times New Roman" w:hAnsi="Arial" w:cs="Arial"/>
                <w:sz w:val="18"/>
                <w:lang w:eastAsia="en-GB"/>
              </w:rPr>
              <w:t>transfer</w:t>
            </w:r>
            <w:r w:rsidRPr="00F051F1">
              <w:rPr>
                <w:rFonts w:ascii="Arial" w:eastAsia="Times New Roman" w:hAnsi="Arial" w:cs="Arial"/>
                <w:iCs/>
                <w:sz w:val="18"/>
                <w:lang w:eastAsia="en-GB"/>
              </w:rPr>
              <w:t xml:space="preserve"> UE specific NAS layer information between the network and the UE. The RRC layer is transparent for this field, although it affects activation of AS  security</w:t>
            </w:r>
            <w:r w:rsidRPr="00F051F1">
              <w:rPr>
                <w:rFonts w:ascii="Arial" w:eastAsia="Times New Roman" w:hAnsi="Arial" w:cs="Arial"/>
                <w:bCs/>
                <w:noProof/>
                <w:sz w:val="18"/>
                <w:lang w:eastAsia="en-GB"/>
              </w:rPr>
              <w:t xml:space="preserve"> after inter-system handover to NR. The content is defined in TS 24.501 [23].</w:t>
            </w:r>
          </w:p>
        </w:tc>
      </w:tr>
      <w:tr w:rsidR="00F051F1" w:rsidRPr="00F051F1" w14:paraId="1984607E"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B204FA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en-GB"/>
              </w:rPr>
            </w:pPr>
            <w:r w:rsidRPr="00F051F1">
              <w:rPr>
                <w:rFonts w:ascii="Arial" w:eastAsia="Times New Roman" w:hAnsi="Arial" w:cs="Arial"/>
                <w:b/>
                <w:bCs/>
                <w:i/>
                <w:iCs/>
                <w:sz w:val="18"/>
                <w:lang w:eastAsia="en-GB"/>
              </w:rPr>
              <w:t>needForGapsConfigNR</w:t>
            </w:r>
          </w:p>
          <w:p w14:paraId="519D459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Cs/>
                <w:noProof/>
                <w:sz w:val="18"/>
                <w:lang w:eastAsia="en-GB"/>
              </w:rPr>
              <w:t xml:space="preserve">Configuration for the UE to report measurement gap requirement information of NR target bands in the </w:t>
            </w:r>
            <w:r w:rsidRPr="00F051F1">
              <w:rPr>
                <w:rFonts w:ascii="Arial" w:eastAsia="Times New Roman" w:hAnsi="Arial" w:cs="Arial"/>
                <w:bCs/>
                <w:i/>
                <w:noProof/>
                <w:sz w:val="18"/>
                <w:lang w:eastAsia="en-GB"/>
              </w:rPr>
              <w:t>RRCReconfigurationComplete</w:t>
            </w:r>
            <w:r w:rsidRPr="00F051F1">
              <w:rPr>
                <w:rFonts w:ascii="Arial" w:eastAsia="Times New Roman" w:hAnsi="Arial" w:cs="Arial"/>
                <w:bCs/>
                <w:noProof/>
                <w:sz w:val="18"/>
                <w:lang w:eastAsia="en-GB"/>
              </w:rPr>
              <w:t xml:space="preserve"> and </w:t>
            </w:r>
            <w:r w:rsidRPr="00F051F1">
              <w:rPr>
                <w:rFonts w:ascii="Arial" w:eastAsia="Times New Roman" w:hAnsi="Arial" w:cs="Arial"/>
                <w:bCs/>
                <w:i/>
                <w:noProof/>
                <w:sz w:val="18"/>
                <w:lang w:eastAsia="en-GB"/>
              </w:rPr>
              <w:t>RRCResumeComplete</w:t>
            </w:r>
            <w:r w:rsidRPr="00F051F1">
              <w:rPr>
                <w:rFonts w:ascii="Arial" w:eastAsia="Times New Roman" w:hAnsi="Arial" w:cs="Arial"/>
                <w:bCs/>
                <w:noProof/>
                <w:sz w:val="18"/>
                <w:lang w:eastAsia="en-GB"/>
              </w:rPr>
              <w:t xml:space="preserve"> message.</w:t>
            </w:r>
          </w:p>
        </w:tc>
      </w:tr>
      <w:tr w:rsidR="00F051F1" w:rsidRPr="00F051F1" w14:paraId="2D31C5EF"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06768E0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en-GB"/>
              </w:rPr>
            </w:pPr>
            <w:r w:rsidRPr="00F051F1">
              <w:rPr>
                <w:rFonts w:ascii="Arial" w:eastAsia="Times New Roman" w:hAnsi="Arial" w:cs="Arial"/>
                <w:b/>
                <w:bCs/>
                <w:i/>
                <w:iCs/>
                <w:sz w:val="18"/>
                <w:lang w:eastAsia="en-GB"/>
              </w:rPr>
              <w:t>needForGapNCSG-ConfigEUTRA</w:t>
            </w:r>
          </w:p>
          <w:p w14:paraId="0D345F1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en-GB"/>
              </w:rPr>
            </w:pPr>
            <w:r w:rsidRPr="00F051F1">
              <w:rPr>
                <w:rFonts w:ascii="Arial" w:eastAsia="Times New Roman" w:hAnsi="Arial" w:cs="Arial"/>
                <w:bCs/>
                <w:noProof/>
                <w:sz w:val="18"/>
                <w:lang w:eastAsia="en-GB"/>
              </w:rPr>
              <w:t>Configuration for the UE to report measurement gap and NCSG requirement information of E</w:t>
            </w:r>
            <w:r w:rsidRPr="00F051F1">
              <w:rPr>
                <w:rFonts w:ascii="Arial" w:eastAsia="Times New Roman" w:hAnsi="Arial" w:cs="Arial"/>
                <w:bCs/>
                <w:noProof/>
                <w:sz w:val="18"/>
                <w:lang w:eastAsia="en-GB"/>
              </w:rPr>
              <w:noBreakHyphen/>
              <w:t xml:space="preserve">UTRA target bands in the </w:t>
            </w:r>
            <w:r w:rsidRPr="00F051F1">
              <w:rPr>
                <w:rFonts w:ascii="Arial" w:eastAsia="Times New Roman" w:hAnsi="Arial" w:cs="Arial"/>
                <w:bCs/>
                <w:i/>
                <w:noProof/>
                <w:sz w:val="18"/>
                <w:lang w:eastAsia="en-GB"/>
              </w:rPr>
              <w:t>RRCReconfigurationComplete</w:t>
            </w:r>
            <w:r w:rsidRPr="00F051F1">
              <w:rPr>
                <w:rFonts w:ascii="Arial" w:eastAsia="Times New Roman" w:hAnsi="Arial" w:cs="Arial"/>
                <w:bCs/>
                <w:noProof/>
                <w:sz w:val="18"/>
                <w:lang w:eastAsia="en-GB"/>
              </w:rPr>
              <w:t xml:space="preserve"> and </w:t>
            </w:r>
            <w:r w:rsidRPr="00F051F1">
              <w:rPr>
                <w:rFonts w:ascii="Arial" w:eastAsia="Times New Roman" w:hAnsi="Arial" w:cs="Arial"/>
                <w:bCs/>
                <w:i/>
                <w:noProof/>
                <w:sz w:val="18"/>
                <w:lang w:eastAsia="en-GB"/>
              </w:rPr>
              <w:t>RRCResumeComplete</w:t>
            </w:r>
            <w:r w:rsidRPr="00F051F1">
              <w:rPr>
                <w:rFonts w:ascii="Arial" w:eastAsia="Times New Roman" w:hAnsi="Arial" w:cs="Arial"/>
                <w:bCs/>
                <w:noProof/>
                <w:sz w:val="18"/>
                <w:lang w:eastAsia="en-GB"/>
              </w:rPr>
              <w:t xml:space="preserve"> message.</w:t>
            </w:r>
          </w:p>
        </w:tc>
      </w:tr>
      <w:tr w:rsidR="00F051F1" w:rsidRPr="00F051F1" w14:paraId="64DA0349"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98338F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en-GB"/>
              </w:rPr>
            </w:pPr>
            <w:r w:rsidRPr="00F051F1">
              <w:rPr>
                <w:rFonts w:ascii="Arial" w:eastAsia="Times New Roman" w:hAnsi="Arial" w:cs="Arial"/>
                <w:b/>
                <w:bCs/>
                <w:i/>
                <w:iCs/>
                <w:sz w:val="18"/>
                <w:lang w:eastAsia="en-GB"/>
              </w:rPr>
              <w:t>needForGapNCSG-ConfigNR</w:t>
            </w:r>
          </w:p>
          <w:p w14:paraId="6A2D3F1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en-GB"/>
              </w:rPr>
            </w:pPr>
            <w:r w:rsidRPr="00F051F1">
              <w:rPr>
                <w:rFonts w:ascii="Arial" w:eastAsia="Times New Roman" w:hAnsi="Arial" w:cs="Arial"/>
                <w:sz w:val="18"/>
                <w:lang w:eastAsia="en-GB"/>
              </w:rPr>
              <w:t xml:space="preserve">Configuration for the UE to report </w:t>
            </w:r>
            <w:r w:rsidRPr="00F051F1">
              <w:rPr>
                <w:rFonts w:ascii="Arial" w:eastAsia="Times New Roman" w:hAnsi="Arial" w:cs="Arial"/>
                <w:bCs/>
                <w:noProof/>
                <w:sz w:val="18"/>
                <w:lang w:eastAsia="en-GB"/>
              </w:rPr>
              <w:t>measurement gap</w:t>
            </w:r>
            <w:r w:rsidRPr="00F051F1">
              <w:rPr>
                <w:rFonts w:ascii="Arial" w:eastAsia="Times New Roman" w:hAnsi="Arial" w:cs="Arial"/>
                <w:sz w:val="18"/>
                <w:lang w:eastAsia="en-GB"/>
              </w:rPr>
              <w:t xml:space="preserve"> and NCSG requirement information of NR target bands in the </w:t>
            </w:r>
            <w:r w:rsidRPr="00F051F1">
              <w:rPr>
                <w:rFonts w:ascii="Arial" w:eastAsia="Times New Roman" w:hAnsi="Arial" w:cs="Arial"/>
                <w:i/>
                <w:iCs/>
                <w:sz w:val="18"/>
                <w:lang w:eastAsia="en-GB"/>
              </w:rPr>
              <w:t>RRCReconfigurationComplete</w:t>
            </w:r>
            <w:r w:rsidRPr="00F051F1">
              <w:rPr>
                <w:rFonts w:ascii="Arial" w:eastAsia="Times New Roman" w:hAnsi="Arial" w:cs="Arial"/>
                <w:sz w:val="18"/>
                <w:lang w:eastAsia="en-GB"/>
              </w:rPr>
              <w:t xml:space="preserve"> and </w:t>
            </w:r>
            <w:r w:rsidRPr="00F051F1">
              <w:rPr>
                <w:rFonts w:ascii="Arial" w:eastAsia="Times New Roman" w:hAnsi="Arial" w:cs="Arial"/>
                <w:i/>
                <w:iCs/>
                <w:sz w:val="18"/>
                <w:lang w:eastAsia="en-GB"/>
              </w:rPr>
              <w:t>RRCResumeComplete</w:t>
            </w:r>
            <w:r w:rsidRPr="00F051F1">
              <w:rPr>
                <w:rFonts w:ascii="Arial" w:eastAsia="Times New Roman" w:hAnsi="Arial" w:cs="Arial"/>
                <w:sz w:val="18"/>
                <w:lang w:eastAsia="en-GB"/>
              </w:rPr>
              <w:t xml:space="preserve"> message.</w:t>
            </w:r>
          </w:p>
        </w:tc>
      </w:tr>
      <w:tr w:rsidR="00F051F1" w:rsidRPr="00F051F1" w14:paraId="74D5A0C1"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ABCEEA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en-GB"/>
              </w:rPr>
            </w:pPr>
            <w:r w:rsidRPr="00F051F1">
              <w:rPr>
                <w:rFonts w:ascii="Arial" w:eastAsia="Times New Roman" w:hAnsi="Arial" w:cs="Arial"/>
                <w:b/>
                <w:i/>
                <w:sz w:val="18"/>
                <w:lang w:eastAsia="en-GB"/>
              </w:rPr>
              <w:t>nextHopChainingCount</w:t>
            </w:r>
          </w:p>
          <w:p w14:paraId="5D1B213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Cs/>
                <w:noProof/>
                <w:sz w:val="18"/>
                <w:lang w:eastAsia="en-GB"/>
              </w:rPr>
              <w:t>Parameter NCC: See TS 33.501 [11]</w:t>
            </w:r>
          </w:p>
        </w:tc>
      </w:tr>
      <w:tr w:rsidR="00F051F1" w:rsidRPr="00F051F1" w14:paraId="6AF7497C"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4284F64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ja-JP"/>
              </w:rPr>
            </w:pPr>
            <w:r w:rsidRPr="00F051F1">
              <w:rPr>
                <w:rFonts w:ascii="Arial" w:eastAsia="Times New Roman" w:hAnsi="Arial" w:cs="Arial"/>
                <w:b/>
                <w:bCs/>
                <w:i/>
                <w:iCs/>
                <w:sz w:val="18"/>
                <w:lang w:eastAsia="ja-JP"/>
              </w:rPr>
              <w:t>onDemandSIB-Request</w:t>
            </w:r>
          </w:p>
          <w:p w14:paraId="01E9373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en-GB"/>
              </w:rPr>
            </w:pPr>
            <w:r w:rsidRPr="00F051F1">
              <w:rPr>
                <w:rFonts w:ascii="Arial" w:eastAsia="Times New Roman" w:hAnsi="Arial" w:cs="Arial"/>
                <w:noProof/>
                <w:sz w:val="18"/>
                <w:lang w:eastAsia="ja-JP"/>
              </w:rPr>
              <w:t>If the field is present, the UE is allowed to request SIB(s) on-demand while in RRC_CONNECTED according to clause 5.2.2.3.5.</w:t>
            </w:r>
          </w:p>
        </w:tc>
      </w:tr>
      <w:tr w:rsidR="00F051F1" w:rsidRPr="00F051F1" w14:paraId="7C445129"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BCB0F7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ja-JP"/>
              </w:rPr>
            </w:pPr>
            <w:r w:rsidRPr="00F051F1">
              <w:rPr>
                <w:rFonts w:ascii="Arial" w:eastAsia="Times New Roman" w:hAnsi="Arial" w:cs="Arial"/>
                <w:b/>
                <w:bCs/>
                <w:i/>
                <w:iCs/>
                <w:sz w:val="18"/>
                <w:lang w:eastAsia="ja-JP"/>
              </w:rPr>
              <w:t>onDemandSIB-RequestProhibitTimer</w:t>
            </w:r>
          </w:p>
          <w:p w14:paraId="281D048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en-GB"/>
              </w:rPr>
            </w:pPr>
            <w:r w:rsidRPr="00F051F1">
              <w:rPr>
                <w:rFonts w:ascii="Arial" w:eastAsia="Times New Roman" w:hAnsi="Arial" w:cs="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051F1" w:rsidRPr="00F051F1" w14:paraId="6089C5E1"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3EA9E1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lastRenderedPageBreak/>
              <w:t>otherConfig</w:t>
            </w:r>
          </w:p>
          <w:p w14:paraId="3ABF862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noProof/>
                <w:sz w:val="18"/>
                <w:lang w:eastAsia="en-GB"/>
              </w:rPr>
            </w:pPr>
            <w:r w:rsidRPr="00F051F1">
              <w:rPr>
                <w:rFonts w:ascii="Arial" w:eastAsia="Times New Roman" w:hAnsi="Arial" w:cs="Arial"/>
                <w:bCs/>
                <w:noProof/>
                <w:sz w:val="18"/>
                <w:lang w:eastAsia="en-GB"/>
              </w:rPr>
              <w:t xml:space="preserve">Contains configuration related to other configurations. When configured for the SCG, only fields </w:t>
            </w:r>
            <w:r w:rsidRPr="00F051F1">
              <w:rPr>
                <w:rFonts w:ascii="Arial" w:eastAsia="Times New Roman" w:hAnsi="Arial" w:cs="Arial"/>
                <w:bCs/>
                <w:i/>
                <w:noProof/>
                <w:sz w:val="18"/>
                <w:lang w:eastAsia="en-GB"/>
              </w:rPr>
              <w:t>drx-PreferenceConfig, maxBW-PreferenceConfig, maxBW-PreferenceConfigFR2-2, maxCC-PreferenceConfig, maxMIMO-LayerPreferenceConfig</w:t>
            </w:r>
            <w:r w:rsidRPr="00F051F1">
              <w:rPr>
                <w:rFonts w:ascii="Arial" w:eastAsia="Times New Roman" w:hAnsi="Arial" w:cs="Arial"/>
                <w:bCs/>
                <w:iCs/>
                <w:noProof/>
                <w:sz w:val="18"/>
                <w:lang w:eastAsia="en-GB"/>
              </w:rPr>
              <w:t>,</w:t>
            </w:r>
            <w:r w:rsidRPr="00F051F1">
              <w:rPr>
                <w:rFonts w:ascii="Arial" w:eastAsia="Times New Roman" w:hAnsi="Arial" w:cs="Arial"/>
                <w:bCs/>
                <w:noProof/>
                <w:sz w:val="18"/>
                <w:lang w:eastAsia="en-GB"/>
              </w:rPr>
              <w:t xml:space="preserve"> </w:t>
            </w:r>
            <w:r w:rsidRPr="00F051F1">
              <w:rPr>
                <w:rFonts w:ascii="Arial" w:eastAsia="Times New Roman" w:hAnsi="Arial" w:cs="Arial"/>
                <w:bCs/>
                <w:i/>
                <w:noProof/>
                <w:sz w:val="18"/>
                <w:lang w:eastAsia="en-GB"/>
              </w:rPr>
              <w:t>maxMIMO-LayerPreferenceConfigFR2-2</w:t>
            </w:r>
            <w:r w:rsidRPr="00F051F1">
              <w:rPr>
                <w:rFonts w:ascii="Arial" w:eastAsia="Times New Roman" w:hAnsi="Arial" w:cs="Arial"/>
                <w:bCs/>
                <w:iCs/>
                <w:noProof/>
                <w:sz w:val="18"/>
                <w:lang w:eastAsia="en-GB"/>
              </w:rPr>
              <w:t>,</w:t>
            </w:r>
            <w:r w:rsidRPr="00F051F1">
              <w:rPr>
                <w:rFonts w:ascii="Arial" w:eastAsia="Times New Roman" w:hAnsi="Arial" w:cs="Arial"/>
                <w:bCs/>
                <w:noProof/>
                <w:sz w:val="18"/>
                <w:lang w:eastAsia="en-GB"/>
              </w:rPr>
              <w:t xml:space="preserve"> </w:t>
            </w:r>
            <w:r w:rsidRPr="00F051F1">
              <w:rPr>
                <w:rFonts w:ascii="Arial" w:eastAsia="Times New Roman" w:hAnsi="Arial" w:cs="Arial"/>
                <w:bCs/>
                <w:i/>
                <w:noProof/>
                <w:sz w:val="18"/>
                <w:lang w:eastAsia="en-GB"/>
              </w:rPr>
              <w:t>minSchedulingOffsetPreferenceConfig, minSchedulingOffsetPreferenceConfigExt,</w:t>
            </w:r>
            <w:r w:rsidRPr="00F051F1">
              <w:rPr>
                <w:rFonts w:ascii="Arial" w:eastAsia="宋体" w:hAnsi="Arial" w:cs="Arial"/>
                <w:bCs/>
                <w:i/>
                <w:sz w:val="18"/>
                <w:lang w:eastAsia="ja-JP"/>
              </w:rPr>
              <w:t xml:space="preserve"> btNameList, wlanNameList, sensorNameList</w:t>
            </w:r>
            <w:r w:rsidRPr="00F051F1">
              <w:rPr>
                <w:rFonts w:ascii="Arial" w:eastAsia="Times New Roman" w:hAnsi="Arial" w:cs="Arial"/>
                <w:bCs/>
                <w:noProof/>
                <w:sz w:val="18"/>
                <w:lang w:eastAsia="en-GB"/>
              </w:rPr>
              <w:t xml:space="preserve"> and </w:t>
            </w:r>
            <w:r w:rsidRPr="00F051F1">
              <w:rPr>
                <w:rFonts w:ascii="Arial" w:eastAsia="宋体" w:hAnsi="Arial" w:cs="Arial"/>
                <w:bCs/>
                <w:i/>
                <w:sz w:val="18"/>
                <w:lang w:eastAsia="ja-JP"/>
              </w:rPr>
              <w:t>obtainCommonLocation</w:t>
            </w:r>
            <w:r w:rsidRPr="00F051F1">
              <w:rPr>
                <w:rFonts w:ascii="Arial" w:eastAsia="Times New Roman" w:hAnsi="Arial" w:cs="Arial"/>
                <w:bCs/>
                <w:noProof/>
                <w:sz w:val="18"/>
                <w:lang w:eastAsia="en-GB"/>
              </w:rPr>
              <w:t xml:space="preserve"> can be included.</w:t>
            </w:r>
          </w:p>
        </w:tc>
      </w:tr>
      <w:tr w:rsidR="00F051F1" w:rsidRPr="00F051F1" w14:paraId="0D583A8D"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079286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b/>
                <w:i/>
                <w:sz w:val="18"/>
                <w:szCs w:val="22"/>
                <w:lang w:eastAsia="sv-SE"/>
              </w:rPr>
              <w:t>radioBearerConfig</w:t>
            </w:r>
          </w:p>
          <w:p w14:paraId="63108F5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 xml:space="preserve">Configuration of Radio Bearers (DRBs, SRBs, multicast MRBs) including SDAP/PDCP. In EN-DC this field may only be present if the </w:t>
            </w:r>
            <w:r w:rsidRPr="00F051F1">
              <w:rPr>
                <w:rFonts w:ascii="Arial" w:eastAsia="Times New Roman" w:hAnsi="Arial" w:cs="Arial"/>
                <w:i/>
                <w:sz w:val="18"/>
                <w:lang w:eastAsia="sv-SE"/>
              </w:rPr>
              <w:t>RRCReconfiguration</w:t>
            </w:r>
            <w:r w:rsidRPr="00F051F1">
              <w:rPr>
                <w:rFonts w:ascii="Arial" w:eastAsia="Times New Roman" w:hAnsi="Arial" w:cs="Arial"/>
                <w:sz w:val="18"/>
                <w:szCs w:val="22"/>
                <w:lang w:eastAsia="sv-SE"/>
              </w:rPr>
              <w:t xml:space="preserve"> is transmitted over SRB3.</w:t>
            </w:r>
          </w:p>
        </w:tc>
      </w:tr>
      <w:tr w:rsidR="00F051F1" w:rsidRPr="00F051F1" w14:paraId="06A60ABA"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0CCAF84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
                <w:i/>
                <w:sz w:val="18"/>
                <w:szCs w:val="22"/>
                <w:lang w:eastAsia="sv-SE"/>
              </w:rPr>
              <w:t>radioBearerConfig2</w:t>
            </w:r>
          </w:p>
          <w:p w14:paraId="61A4B44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Configuration of Radio Bearers (DRBs, SRBs) including SDAP/PDCP. This field can only be used if the UE supports NR-DC or NE-DC.</w:t>
            </w:r>
          </w:p>
        </w:tc>
      </w:tr>
      <w:tr w:rsidR="00F051F1" w:rsidRPr="00F051F1" w14:paraId="79C933ED"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AF634B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
                <w:i/>
                <w:sz w:val="18"/>
                <w:szCs w:val="22"/>
                <w:lang w:eastAsia="sv-SE"/>
              </w:rPr>
              <w:t>scg-State</w:t>
            </w:r>
          </w:p>
          <w:p w14:paraId="42525F8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Indicates that the SCG is in deactivated state.</w:t>
            </w:r>
          </w:p>
          <w:p w14:paraId="6D2867B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This field is not used</w:t>
            </w:r>
          </w:p>
          <w:p w14:paraId="42206406" w14:textId="77777777" w:rsidR="00F051F1" w:rsidRPr="00F051F1" w:rsidRDefault="00F051F1" w:rsidP="00F051F1">
            <w:pPr>
              <w:keepNext/>
              <w:keepLines/>
              <w:overflowPunct w:val="0"/>
              <w:autoSpaceDE w:val="0"/>
              <w:autoSpaceDN w:val="0"/>
              <w:adjustRightInd w:val="0"/>
              <w:spacing w:after="0"/>
              <w:ind w:left="596" w:hanging="283"/>
              <w:rPr>
                <w:rFonts w:ascii="Arial" w:eastAsia="Times New Roman" w:hAnsi="Arial" w:cs="Arial"/>
                <w:sz w:val="18"/>
                <w:szCs w:val="22"/>
                <w:lang w:eastAsia="sv-SE"/>
              </w:rPr>
            </w:pPr>
            <w:r w:rsidRPr="00F051F1">
              <w:rPr>
                <w:rFonts w:ascii="Arial" w:eastAsia="Times New Roman" w:hAnsi="Arial" w:cs="Arial"/>
                <w:sz w:val="18"/>
                <w:szCs w:val="22"/>
                <w:lang w:eastAsia="sv-SE"/>
              </w:rPr>
              <w:t>-</w:t>
            </w:r>
            <w:r w:rsidRPr="00F051F1">
              <w:rPr>
                <w:rFonts w:ascii="Arial" w:eastAsia="Times New Roman" w:hAnsi="Arial" w:cs="Arial"/>
                <w:sz w:val="18"/>
                <w:szCs w:val="22"/>
                <w:lang w:eastAsia="sv-SE"/>
              </w:rPr>
              <w:tab/>
              <w:t xml:space="preserve">in an </w:t>
            </w:r>
            <w:r w:rsidRPr="00F051F1">
              <w:rPr>
                <w:rFonts w:ascii="Arial" w:eastAsia="Times New Roman" w:hAnsi="Arial" w:cs="Arial"/>
                <w:i/>
                <w:iCs/>
                <w:sz w:val="18"/>
                <w:szCs w:val="22"/>
                <w:lang w:eastAsia="sv-SE"/>
              </w:rPr>
              <w:t>RRCReconfiguration</w:t>
            </w:r>
            <w:r w:rsidRPr="00F051F1">
              <w:rPr>
                <w:rFonts w:ascii="Arial" w:eastAsia="Times New Roman" w:hAnsi="Arial" w:cs="Arial"/>
                <w:sz w:val="18"/>
                <w:szCs w:val="22"/>
                <w:lang w:eastAsia="sv-SE"/>
              </w:rPr>
              <w:t xml:space="preserve"> message received:</w:t>
            </w:r>
          </w:p>
          <w:p w14:paraId="6FAA1404" w14:textId="77777777" w:rsidR="00F051F1" w:rsidRPr="00F051F1" w:rsidRDefault="00F051F1" w:rsidP="00F051F1">
            <w:pPr>
              <w:keepNext/>
              <w:keepLines/>
              <w:overflowPunct w:val="0"/>
              <w:autoSpaceDE w:val="0"/>
              <w:autoSpaceDN w:val="0"/>
              <w:adjustRightInd w:val="0"/>
              <w:spacing w:after="0"/>
              <w:ind w:left="880" w:hanging="283"/>
              <w:rPr>
                <w:rFonts w:ascii="Arial" w:eastAsia="Times New Roman" w:hAnsi="Arial" w:cs="Arial"/>
                <w:sz w:val="18"/>
                <w:szCs w:val="22"/>
                <w:lang w:eastAsia="sv-SE"/>
              </w:rPr>
            </w:pPr>
            <w:r w:rsidRPr="00F051F1">
              <w:rPr>
                <w:rFonts w:ascii="Arial" w:eastAsia="Times New Roman" w:hAnsi="Arial" w:cs="Arial"/>
                <w:sz w:val="18"/>
                <w:szCs w:val="22"/>
                <w:lang w:eastAsia="sv-SE"/>
              </w:rPr>
              <w:t>-</w:t>
            </w:r>
            <w:r w:rsidRPr="00F051F1">
              <w:rPr>
                <w:rFonts w:ascii="Arial" w:eastAsia="Times New Roman" w:hAnsi="Arial" w:cs="Arial"/>
                <w:sz w:val="18"/>
                <w:szCs w:val="22"/>
                <w:lang w:eastAsia="sv-SE"/>
              </w:rPr>
              <w:tab/>
              <w:t xml:space="preserve">within </w:t>
            </w:r>
            <w:r w:rsidRPr="00F051F1">
              <w:rPr>
                <w:rFonts w:ascii="Arial" w:eastAsia="Times New Roman" w:hAnsi="Arial" w:cs="Arial"/>
                <w:i/>
                <w:iCs/>
                <w:sz w:val="18"/>
                <w:szCs w:val="22"/>
                <w:lang w:eastAsia="sv-SE"/>
              </w:rPr>
              <w:t>mrdc-SecondaryCellGroup</w:t>
            </w:r>
            <w:r w:rsidRPr="00F051F1">
              <w:rPr>
                <w:rFonts w:ascii="Arial" w:eastAsia="Times New Roman" w:hAnsi="Arial" w:cs="Arial"/>
                <w:sz w:val="18"/>
                <w:szCs w:val="22"/>
                <w:lang w:eastAsia="sv-SE"/>
              </w:rPr>
              <w:t>, or</w:t>
            </w:r>
          </w:p>
          <w:p w14:paraId="6ACED57C" w14:textId="77777777" w:rsidR="00F051F1" w:rsidRPr="00F051F1" w:rsidRDefault="00F051F1" w:rsidP="00F051F1">
            <w:pPr>
              <w:keepNext/>
              <w:keepLines/>
              <w:overflowPunct w:val="0"/>
              <w:autoSpaceDE w:val="0"/>
              <w:autoSpaceDN w:val="0"/>
              <w:adjustRightInd w:val="0"/>
              <w:spacing w:after="0"/>
              <w:ind w:left="880" w:hanging="283"/>
              <w:rPr>
                <w:rFonts w:ascii="Arial" w:eastAsia="Times New Roman" w:hAnsi="Arial" w:cs="Arial"/>
                <w:sz w:val="18"/>
                <w:szCs w:val="22"/>
                <w:lang w:eastAsia="sv-SE"/>
              </w:rPr>
            </w:pPr>
            <w:r w:rsidRPr="00F051F1">
              <w:rPr>
                <w:rFonts w:ascii="Arial" w:eastAsia="Times New Roman" w:hAnsi="Arial" w:cs="Arial"/>
                <w:sz w:val="18"/>
                <w:szCs w:val="22"/>
                <w:lang w:eastAsia="sv-SE"/>
              </w:rPr>
              <w:t>-</w:t>
            </w:r>
            <w:r w:rsidRPr="00F051F1">
              <w:rPr>
                <w:rFonts w:ascii="Arial" w:eastAsia="Times New Roman" w:hAnsi="Arial" w:cs="Arial"/>
                <w:sz w:val="18"/>
                <w:szCs w:val="22"/>
                <w:lang w:eastAsia="sv-SE"/>
              </w:rPr>
              <w:tab/>
              <w:t xml:space="preserve">in an E-UTRA </w:t>
            </w:r>
            <w:r w:rsidRPr="00F051F1">
              <w:rPr>
                <w:rFonts w:ascii="Arial" w:eastAsia="Times New Roman" w:hAnsi="Arial" w:cs="Arial"/>
                <w:i/>
                <w:iCs/>
                <w:sz w:val="18"/>
                <w:szCs w:val="22"/>
                <w:lang w:eastAsia="sv-SE"/>
              </w:rPr>
              <w:t>RRCConnectionReconfiguration</w:t>
            </w:r>
            <w:r w:rsidRPr="00F051F1">
              <w:rPr>
                <w:rFonts w:ascii="Arial" w:eastAsia="Times New Roman" w:hAnsi="Arial" w:cs="Arial"/>
                <w:sz w:val="18"/>
                <w:szCs w:val="22"/>
                <w:lang w:eastAsia="sv-SE"/>
              </w:rPr>
              <w:t xml:space="preserve"> message, or</w:t>
            </w:r>
          </w:p>
          <w:p w14:paraId="1BE0F5F4" w14:textId="77777777" w:rsidR="00F051F1" w:rsidRPr="00F051F1" w:rsidRDefault="00F051F1" w:rsidP="00F051F1">
            <w:pPr>
              <w:keepNext/>
              <w:keepLines/>
              <w:overflowPunct w:val="0"/>
              <w:autoSpaceDE w:val="0"/>
              <w:autoSpaceDN w:val="0"/>
              <w:adjustRightInd w:val="0"/>
              <w:spacing w:after="0"/>
              <w:ind w:left="880" w:hanging="283"/>
              <w:rPr>
                <w:rFonts w:ascii="Arial" w:eastAsia="Times New Roman" w:hAnsi="Arial" w:cs="Arial"/>
                <w:sz w:val="18"/>
                <w:szCs w:val="22"/>
                <w:lang w:eastAsia="sv-SE"/>
              </w:rPr>
            </w:pPr>
            <w:r w:rsidRPr="00F051F1">
              <w:rPr>
                <w:rFonts w:ascii="Arial" w:eastAsia="Times New Roman" w:hAnsi="Arial" w:cs="Arial"/>
                <w:sz w:val="18"/>
                <w:szCs w:val="22"/>
                <w:lang w:eastAsia="sv-SE"/>
              </w:rPr>
              <w:t>-</w:t>
            </w:r>
            <w:r w:rsidRPr="00F051F1">
              <w:rPr>
                <w:rFonts w:ascii="Arial" w:eastAsia="Times New Roman" w:hAnsi="Arial" w:cs="Arial"/>
                <w:sz w:val="18"/>
                <w:szCs w:val="22"/>
                <w:lang w:eastAsia="sv-SE"/>
              </w:rPr>
              <w:tab/>
              <w:t xml:space="preserve">in an E-UTRA </w:t>
            </w:r>
            <w:r w:rsidRPr="00F051F1">
              <w:rPr>
                <w:rFonts w:ascii="Arial" w:eastAsia="Times New Roman" w:hAnsi="Arial" w:cs="Arial"/>
                <w:i/>
                <w:iCs/>
                <w:sz w:val="18"/>
                <w:szCs w:val="22"/>
                <w:lang w:eastAsia="sv-SE"/>
              </w:rPr>
              <w:t>RRCConnectionResume</w:t>
            </w:r>
            <w:r w:rsidRPr="00F051F1">
              <w:rPr>
                <w:rFonts w:ascii="Arial" w:eastAsia="Times New Roman" w:hAnsi="Arial" w:cs="Arial"/>
                <w:sz w:val="18"/>
                <w:szCs w:val="22"/>
                <w:lang w:eastAsia="sv-SE"/>
              </w:rPr>
              <w:t xml:space="preserve"> message or</w:t>
            </w:r>
          </w:p>
          <w:p w14:paraId="20484784" w14:textId="77777777" w:rsidR="00F051F1" w:rsidRPr="00F051F1" w:rsidRDefault="00F051F1" w:rsidP="00F051F1">
            <w:pPr>
              <w:keepNext/>
              <w:keepLines/>
              <w:overflowPunct w:val="0"/>
              <w:autoSpaceDE w:val="0"/>
              <w:autoSpaceDN w:val="0"/>
              <w:adjustRightInd w:val="0"/>
              <w:spacing w:after="0"/>
              <w:ind w:left="596" w:hanging="283"/>
              <w:rPr>
                <w:rFonts w:ascii="Arial" w:eastAsia="Times New Roman" w:hAnsi="Arial" w:cs="Arial"/>
                <w:sz w:val="18"/>
                <w:szCs w:val="22"/>
                <w:lang w:eastAsia="sv-SE"/>
              </w:rPr>
            </w:pPr>
            <w:r w:rsidRPr="00F051F1">
              <w:rPr>
                <w:rFonts w:ascii="Arial" w:eastAsia="Times New Roman" w:hAnsi="Arial" w:cs="Arial"/>
                <w:sz w:val="18"/>
                <w:szCs w:val="22"/>
                <w:lang w:eastAsia="sv-SE"/>
              </w:rPr>
              <w:t>-</w:t>
            </w:r>
            <w:r w:rsidRPr="00F051F1">
              <w:rPr>
                <w:rFonts w:ascii="Arial" w:eastAsia="Times New Roman" w:hAnsi="Arial" w:cs="Arial"/>
                <w:sz w:val="18"/>
                <w:szCs w:val="22"/>
                <w:lang w:eastAsia="sv-SE"/>
              </w:rPr>
              <w:tab/>
              <w:t xml:space="preserve">in an </w:t>
            </w:r>
            <w:r w:rsidRPr="00F051F1">
              <w:rPr>
                <w:rFonts w:ascii="Arial" w:eastAsia="Times New Roman" w:hAnsi="Arial" w:cs="Arial"/>
                <w:i/>
                <w:iCs/>
                <w:sz w:val="18"/>
                <w:szCs w:val="22"/>
                <w:lang w:eastAsia="sv-SE"/>
              </w:rPr>
              <w:t>RRCReconfiguration</w:t>
            </w:r>
            <w:r w:rsidRPr="00F051F1">
              <w:rPr>
                <w:rFonts w:ascii="Arial" w:eastAsia="Times New Roman" w:hAnsi="Arial" w:cs="Arial"/>
                <w:sz w:val="18"/>
                <w:szCs w:val="22"/>
                <w:lang w:eastAsia="sv-SE"/>
              </w:rPr>
              <w:t xml:space="preserve"> message received via SRB3, except if the </w:t>
            </w:r>
            <w:r w:rsidRPr="00F051F1">
              <w:rPr>
                <w:rFonts w:ascii="Arial" w:eastAsia="Times New Roman" w:hAnsi="Arial" w:cs="Arial"/>
                <w:i/>
                <w:iCs/>
                <w:sz w:val="18"/>
                <w:szCs w:val="22"/>
                <w:lang w:eastAsia="sv-SE"/>
              </w:rPr>
              <w:t>RRCReconfiguration</w:t>
            </w:r>
            <w:r w:rsidRPr="00F051F1">
              <w:rPr>
                <w:rFonts w:ascii="Arial" w:eastAsia="Times New Roman" w:hAnsi="Arial" w:cs="Arial"/>
                <w:sz w:val="18"/>
                <w:szCs w:val="22"/>
                <w:lang w:eastAsia="sv-SE"/>
              </w:rPr>
              <w:t xml:space="preserve"> message is included in </w:t>
            </w:r>
            <w:r w:rsidRPr="00F051F1">
              <w:rPr>
                <w:rFonts w:ascii="Arial" w:eastAsia="Times New Roman" w:hAnsi="Arial" w:cs="Arial"/>
                <w:i/>
                <w:iCs/>
                <w:sz w:val="18"/>
                <w:szCs w:val="22"/>
                <w:lang w:eastAsia="sv-SE"/>
              </w:rPr>
              <w:t>DLInformationTransferMRDC</w:t>
            </w:r>
            <w:r w:rsidRPr="00F051F1">
              <w:rPr>
                <w:rFonts w:ascii="Arial" w:eastAsia="Times New Roman" w:hAnsi="Arial" w:cs="Arial"/>
                <w:sz w:val="18"/>
                <w:szCs w:val="22"/>
                <w:lang w:eastAsia="sv-SE"/>
              </w:rPr>
              <w:t>.</w:t>
            </w:r>
          </w:p>
          <w:p w14:paraId="0FEC5D6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 xml:space="preserve">The field is absent if CPA or CPC is configured for the UE, or if the </w:t>
            </w:r>
            <w:r w:rsidRPr="00F051F1">
              <w:rPr>
                <w:rFonts w:ascii="Arial" w:eastAsia="Times New Roman" w:hAnsi="Arial" w:cs="Arial"/>
                <w:i/>
                <w:sz w:val="18"/>
                <w:szCs w:val="22"/>
                <w:lang w:eastAsia="sv-SE"/>
              </w:rPr>
              <w:t>RRCReconfiguration</w:t>
            </w:r>
            <w:r w:rsidRPr="00F051F1">
              <w:rPr>
                <w:rFonts w:ascii="Arial" w:eastAsia="Times New Roman" w:hAnsi="Arial" w:cs="Arial"/>
                <w:sz w:val="18"/>
                <w:szCs w:val="22"/>
                <w:lang w:eastAsia="sv-SE"/>
              </w:rPr>
              <w:t xml:space="preserve"> message is contained in </w:t>
            </w:r>
            <w:r w:rsidRPr="00F051F1">
              <w:rPr>
                <w:rFonts w:ascii="Arial" w:eastAsia="Times New Roman" w:hAnsi="Arial" w:cs="Arial"/>
                <w:i/>
                <w:sz w:val="18"/>
                <w:szCs w:val="22"/>
                <w:lang w:eastAsia="sv-SE"/>
              </w:rPr>
              <w:t>CondRRCReconfig</w:t>
            </w:r>
            <w:r w:rsidRPr="00F051F1">
              <w:rPr>
                <w:rFonts w:ascii="Arial" w:eastAsia="Times New Roman" w:hAnsi="Arial" w:cs="Arial"/>
                <w:sz w:val="18"/>
                <w:szCs w:val="22"/>
                <w:lang w:eastAsia="sv-SE"/>
              </w:rPr>
              <w:t>.</w:t>
            </w:r>
          </w:p>
        </w:tc>
      </w:tr>
      <w:tr w:rsidR="00F051F1" w:rsidRPr="00F051F1" w14:paraId="783256C8"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36DA0BA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sv-SE"/>
              </w:rPr>
            </w:pPr>
            <w:r w:rsidRPr="00F051F1">
              <w:rPr>
                <w:rFonts w:ascii="Arial" w:eastAsia="Times New Roman" w:hAnsi="Arial" w:cs="Arial"/>
                <w:b/>
                <w:bCs/>
                <w:i/>
                <w:iCs/>
                <w:sz w:val="18"/>
                <w:lang w:eastAsia="sv-SE"/>
              </w:rPr>
              <w:t>sl-L2RelayUE-Config</w:t>
            </w:r>
          </w:p>
          <w:p w14:paraId="65FEB9F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sz w:val="18"/>
                <w:szCs w:val="22"/>
                <w:lang w:eastAsia="sv-SE"/>
              </w:rPr>
              <w:t xml:space="preserve">Contains L2 U2N relay operation related configurations used by a UE acting as or to be acting as a L2 U2N Relay UE. </w:t>
            </w:r>
            <w:r w:rsidRPr="00F051F1">
              <w:rPr>
                <w:rFonts w:ascii="Arial" w:eastAsia="Times New Roman" w:hAnsi="Arial" w:cs="Arial"/>
                <w:bCs/>
                <w:sz w:val="18"/>
                <w:lang w:eastAsia="en-GB"/>
              </w:rPr>
              <w:t xml:space="preserve">The field is absent if </w:t>
            </w:r>
            <w:r w:rsidRPr="00F051F1">
              <w:rPr>
                <w:rFonts w:ascii="Arial" w:eastAsia="Times New Roman" w:hAnsi="Arial" w:cs="Arial"/>
                <w:bCs/>
                <w:i/>
                <w:sz w:val="18"/>
                <w:lang w:eastAsia="en-GB"/>
              </w:rPr>
              <w:t>conditionalReconfiguration</w:t>
            </w:r>
            <w:r w:rsidRPr="00F051F1">
              <w:rPr>
                <w:rFonts w:ascii="Arial" w:eastAsia="Times New Roman" w:hAnsi="Arial" w:cs="Arial"/>
                <w:bCs/>
                <w:sz w:val="18"/>
                <w:lang w:eastAsia="en-GB"/>
              </w:rPr>
              <w:t xml:space="preserve"> is configured for CHO.</w:t>
            </w:r>
          </w:p>
        </w:tc>
      </w:tr>
      <w:tr w:rsidR="00F051F1" w:rsidRPr="00F051F1" w14:paraId="6ADD25B1"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3E382D1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sv-SE"/>
              </w:rPr>
            </w:pPr>
            <w:r w:rsidRPr="00F051F1">
              <w:rPr>
                <w:rFonts w:ascii="Arial" w:eastAsia="Times New Roman" w:hAnsi="Arial" w:cs="Arial"/>
                <w:b/>
                <w:bCs/>
                <w:i/>
                <w:iCs/>
                <w:sz w:val="18"/>
                <w:lang w:eastAsia="sv-SE"/>
              </w:rPr>
              <w:t>sl-L2RemoteUE-Config</w:t>
            </w:r>
          </w:p>
          <w:p w14:paraId="0C27B87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sz w:val="18"/>
                <w:szCs w:val="22"/>
                <w:lang w:eastAsia="sv-SE"/>
              </w:rPr>
              <w:t>Contains L2 U2N relay operation related configurations used by a UE acting as or to be acting as a L2 U2N Remote UE.</w:t>
            </w:r>
            <w:r w:rsidRPr="00F051F1">
              <w:rPr>
                <w:rFonts w:ascii="Arial" w:eastAsia="Times New Roman" w:hAnsi="Arial" w:cs="Arial"/>
                <w:bCs/>
                <w:sz w:val="18"/>
                <w:lang w:eastAsia="en-GB"/>
              </w:rPr>
              <w:t xml:space="preserve"> The field is absent if </w:t>
            </w:r>
            <w:r w:rsidRPr="00F051F1">
              <w:rPr>
                <w:rFonts w:ascii="Arial" w:eastAsia="Times New Roman" w:hAnsi="Arial" w:cs="Arial"/>
                <w:bCs/>
                <w:i/>
                <w:sz w:val="18"/>
                <w:lang w:eastAsia="en-GB"/>
              </w:rPr>
              <w:t>conditionalReconfiguration</w:t>
            </w:r>
            <w:r w:rsidRPr="00F051F1">
              <w:rPr>
                <w:rFonts w:ascii="Arial" w:eastAsia="Times New Roman" w:hAnsi="Arial" w:cs="Arial"/>
                <w:bCs/>
                <w:sz w:val="18"/>
                <w:lang w:eastAsia="en-GB"/>
              </w:rPr>
              <w:t xml:space="preserve"> is configured for CHO</w:t>
            </w:r>
            <w:ins w:id="459" w:author="Huawei, HiSilicon" w:date="2022-09-29T11:01:00Z">
              <w:r w:rsidRPr="00F051F1">
                <w:rPr>
                  <w:rFonts w:ascii="Arial" w:eastAsia="Times New Roman" w:hAnsi="Arial" w:cs="Arial"/>
                  <w:bCs/>
                  <w:sz w:val="18"/>
                  <w:lang w:eastAsia="en-GB"/>
                </w:rPr>
                <w:t xml:space="preserve">, or if </w:t>
              </w:r>
              <w:r w:rsidRPr="00F051F1">
                <w:rPr>
                  <w:rFonts w:ascii="Arial" w:eastAsia="Times New Roman" w:hAnsi="Arial" w:cs="Arial"/>
                  <w:bCs/>
                  <w:i/>
                  <w:sz w:val="18"/>
                  <w:lang w:eastAsia="en-GB"/>
                </w:rPr>
                <w:t>appLayerMeasConfig</w:t>
              </w:r>
              <w:r w:rsidRPr="00F051F1">
                <w:rPr>
                  <w:rFonts w:ascii="Arial" w:eastAsia="Times New Roman" w:hAnsi="Arial" w:cs="Arial"/>
                  <w:bCs/>
                  <w:sz w:val="18"/>
                  <w:lang w:eastAsia="en-GB"/>
                </w:rPr>
                <w:t xml:space="preserve"> </w:t>
              </w:r>
            </w:ins>
            <w:ins w:id="460" w:author="Huawei, HiSilicon" w:date="2022-09-29T16:38:00Z">
              <w:r w:rsidRPr="00F051F1">
                <w:rPr>
                  <w:rFonts w:ascii="Arial" w:eastAsia="Times New Roman" w:hAnsi="Arial" w:cs="Arial"/>
                  <w:bCs/>
                  <w:sz w:val="18"/>
                  <w:lang w:eastAsia="en-GB"/>
                </w:rPr>
                <w:t xml:space="preserve">or SRB4 </w:t>
              </w:r>
            </w:ins>
            <w:ins w:id="461" w:author="Huawei, HiSilicon" w:date="2022-09-29T11:01:00Z">
              <w:r w:rsidRPr="00F051F1">
                <w:rPr>
                  <w:rFonts w:ascii="Arial" w:eastAsia="Times New Roman" w:hAnsi="Arial" w:cs="Arial"/>
                  <w:bCs/>
                  <w:sz w:val="18"/>
                  <w:lang w:eastAsia="en-GB"/>
                </w:rPr>
                <w:t>is configured</w:t>
              </w:r>
            </w:ins>
            <w:ins w:id="462" w:author="Huawei, HiSilicon" w:date="2022-09-29T11:29:00Z">
              <w:r w:rsidRPr="00F051F1">
                <w:rPr>
                  <w:rFonts w:ascii="Arial" w:eastAsia="Times New Roman" w:hAnsi="Arial" w:cs="Arial"/>
                  <w:bCs/>
                  <w:sz w:val="18"/>
                  <w:lang w:eastAsia="en-GB"/>
                </w:rPr>
                <w:t>/not released</w:t>
              </w:r>
            </w:ins>
            <w:r w:rsidRPr="00F051F1">
              <w:rPr>
                <w:rFonts w:ascii="Arial" w:eastAsia="Times New Roman" w:hAnsi="Arial" w:cs="Arial"/>
                <w:bCs/>
                <w:sz w:val="18"/>
                <w:lang w:eastAsia="en-GB"/>
              </w:rPr>
              <w:t>.</w:t>
            </w:r>
          </w:p>
        </w:tc>
      </w:tr>
      <w:tr w:rsidR="00F051F1" w:rsidRPr="00F051F1" w14:paraId="27EE0C15"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40FBDD6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b/>
                <w:i/>
                <w:sz w:val="18"/>
                <w:szCs w:val="22"/>
                <w:lang w:eastAsia="sv-SE"/>
              </w:rPr>
              <w:t>secondaryCellGroup</w:t>
            </w:r>
          </w:p>
          <w:p w14:paraId="196A8E9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Configuration of secondary cell group ((NG)EN-DC or NR-DC).</w:t>
            </w:r>
          </w:p>
        </w:tc>
      </w:tr>
      <w:tr w:rsidR="00F051F1" w:rsidRPr="00F051F1" w14:paraId="26AEB75C"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72523C7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
                <w:i/>
                <w:sz w:val="18"/>
                <w:szCs w:val="22"/>
                <w:lang w:eastAsia="sv-SE"/>
              </w:rPr>
              <w:t>sk-Counter</w:t>
            </w:r>
          </w:p>
          <w:p w14:paraId="57E5D1C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A counter used upon initial configuration of S-K</w:t>
            </w:r>
            <w:r w:rsidRPr="00F051F1">
              <w:rPr>
                <w:rFonts w:ascii="Arial" w:eastAsia="Times New Roman" w:hAnsi="Arial" w:cs="Arial"/>
                <w:sz w:val="18"/>
                <w:szCs w:val="22"/>
                <w:vertAlign w:val="subscript"/>
                <w:lang w:eastAsia="sv-SE"/>
              </w:rPr>
              <w:t>gNB</w:t>
            </w:r>
            <w:r w:rsidRPr="00F051F1">
              <w:rPr>
                <w:rFonts w:ascii="Arial" w:eastAsia="Times New Roman" w:hAnsi="Arial" w:cs="Arial"/>
                <w:sz w:val="18"/>
                <w:szCs w:val="22"/>
                <w:lang w:eastAsia="sv-SE"/>
              </w:rPr>
              <w:t xml:space="preserve"> or S-K</w:t>
            </w:r>
            <w:r w:rsidRPr="00F051F1">
              <w:rPr>
                <w:rFonts w:ascii="Arial" w:eastAsia="Times New Roman" w:hAnsi="Arial" w:cs="Arial"/>
                <w:sz w:val="18"/>
                <w:szCs w:val="22"/>
                <w:vertAlign w:val="subscript"/>
                <w:lang w:eastAsia="sv-SE"/>
              </w:rPr>
              <w:t>eNB</w:t>
            </w:r>
            <w:r w:rsidRPr="00F051F1">
              <w:rPr>
                <w:rFonts w:ascii="Arial" w:eastAsia="Times New Roman" w:hAnsi="Arial" w:cs="Arial"/>
                <w:sz w:val="18"/>
                <w:szCs w:val="22"/>
                <w:lang w:eastAsia="sv-SE"/>
              </w:rPr>
              <w:t>, as well as upon refresh of S-K</w:t>
            </w:r>
            <w:r w:rsidRPr="00F051F1">
              <w:rPr>
                <w:rFonts w:ascii="Arial" w:eastAsia="Times New Roman" w:hAnsi="Arial" w:cs="Arial"/>
                <w:sz w:val="18"/>
                <w:szCs w:val="22"/>
                <w:vertAlign w:val="subscript"/>
                <w:lang w:eastAsia="sv-SE"/>
              </w:rPr>
              <w:t>gNB</w:t>
            </w:r>
            <w:r w:rsidRPr="00F051F1">
              <w:rPr>
                <w:rFonts w:ascii="Arial" w:eastAsia="Times New Roman" w:hAnsi="Arial" w:cs="Arial"/>
                <w:sz w:val="18"/>
                <w:szCs w:val="22"/>
                <w:lang w:eastAsia="sv-SE"/>
              </w:rPr>
              <w:t xml:space="preserve"> or S-K</w:t>
            </w:r>
            <w:r w:rsidRPr="00F051F1">
              <w:rPr>
                <w:rFonts w:ascii="Arial" w:eastAsia="Times New Roman" w:hAnsi="Arial" w:cs="Arial"/>
                <w:sz w:val="18"/>
                <w:szCs w:val="22"/>
                <w:vertAlign w:val="subscript"/>
                <w:lang w:eastAsia="sv-SE"/>
              </w:rPr>
              <w:t>eNB</w:t>
            </w:r>
            <w:r w:rsidRPr="00F051F1">
              <w:rPr>
                <w:rFonts w:ascii="Arial" w:eastAsia="Times New Roman" w:hAnsi="Arial" w:cs="Arial"/>
                <w:sz w:val="18"/>
                <w:szCs w:val="22"/>
                <w:lang w:eastAsia="sv-SE"/>
              </w:rPr>
              <w:t xml:space="preserve">. This field is always included either upon initial configuration of an NR SCG or upon configuration of the first RB with </w:t>
            </w:r>
            <w:r w:rsidRPr="00F051F1">
              <w:rPr>
                <w:rFonts w:ascii="Arial" w:eastAsia="Times New Roman" w:hAnsi="Arial" w:cs="Arial"/>
                <w:i/>
                <w:iCs/>
                <w:sz w:val="18"/>
                <w:szCs w:val="22"/>
                <w:lang w:eastAsia="sv-SE"/>
              </w:rPr>
              <w:t>keyToUse</w:t>
            </w:r>
            <w:r w:rsidRPr="00F051F1">
              <w:rPr>
                <w:rFonts w:ascii="Arial" w:eastAsia="Times New Roman" w:hAnsi="Arial" w:cs="Arial"/>
                <w:sz w:val="18"/>
                <w:szCs w:val="22"/>
                <w:lang w:eastAsia="sv-SE"/>
              </w:rPr>
              <w:t xml:space="preserve"> set to </w:t>
            </w:r>
            <w:r w:rsidRPr="00F051F1">
              <w:rPr>
                <w:rFonts w:ascii="Arial" w:eastAsia="Times New Roman" w:hAnsi="Arial" w:cs="Arial"/>
                <w:i/>
                <w:iCs/>
                <w:sz w:val="18"/>
                <w:szCs w:val="22"/>
                <w:lang w:eastAsia="sv-SE"/>
              </w:rPr>
              <w:t>secondary</w:t>
            </w:r>
            <w:r w:rsidRPr="00F051F1">
              <w:rPr>
                <w:rFonts w:ascii="Arial" w:eastAsia="Times New Roman" w:hAnsi="Arial" w:cs="Arial"/>
                <w:sz w:val="18"/>
                <w:szCs w:val="22"/>
                <w:lang w:eastAsia="sv-SE"/>
              </w:rPr>
              <w:t xml:space="preserve">, whichever happens first. This field is absent if there is neither any NR SCG nor any RB with </w:t>
            </w:r>
            <w:r w:rsidRPr="00F051F1">
              <w:rPr>
                <w:rFonts w:ascii="Arial" w:eastAsia="Times New Roman" w:hAnsi="Arial" w:cs="Arial"/>
                <w:i/>
                <w:iCs/>
                <w:sz w:val="18"/>
                <w:szCs w:val="22"/>
                <w:lang w:eastAsia="sv-SE"/>
              </w:rPr>
              <w:t>keyToUse</w:t>
            </w:r>
            <w:r w:rsidRPr="00F051F1">
              <w:rPr>
                <w:rFonts w:ascii="Arial" w:eastAsia="Times New Roman" w:hAnsi="Arial" w:cs="Arial"/>
                <w:sz w:val="18"/>
                <w:szCs w:val="22"/>
                <w:lang w:eastAsia="sv-SE"/>
              </w:rPr>
              <w:t xml:space="preserve"> set to </w:t>
            </w:r>
            <w:r w:rsidRPr="00F051F1">
              <w:rPr>
                <w:rFonts w:ascii="Arial" w:eastAsia="Times New Roman" w:hAnsi="Arial" w:cs="Arial"/>
                <w:i/>
                <w:iCs/>
                <w:sz w:val="18"/>
                <w:szCs w:val="22"/>
                <w:lang w:eastAsia="sv-SE"/>
              </w:rPr>
              <w:t>secondary</w:t>
            </w:r>
            <w:r w:rsidRPr="00F051F1">
              <w:rPr>
                <w:rFonts w:ascii="Arial" w:eastAsia="Times New Roman" w:hAnsi="Arial" w:cs="Arial"/>
                <w:sz w:val="18"/>
                <w:szCs w:val="22"/>
                <w:lang w:eastAsia="sv-SE"/>
              </w:rPr>
              <w:t>.</w:t>
            </w:r>
          </w:p>
        </w:tc>
      </w:tr>
      <w:tr w:rsidR="00F051F1" w:rsidRPr="00F051F1" w14:paraId="3CF68FD5"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7BD110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sv-SE"/>
              </w:rPr>
            </w:pPr>
            <w:r w:rsidRPr="00F051F1">
              <w:rPr>
                <w:rFonts w:ascii="Arial" w:eastAsia="Times New Roman" w:hAnsi="Arial" w:cs="Arial"/>
                <w:b/>
                <w:bCs/>
                <w:i/>
                <w:iCs/>
                <w:sz w:val="18"/>
                <w:lang w:eastAsia="sv-SE"/>
              </w:rPr>
              <w:t>sl-ConfigDedicatedNR</w:t>
            </w:r>
          </w:p>
          <w:p w14:paraId="4B41F8E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bCs/>
                <w:noProof/>
                <w:sz w:val="18"/>
                <w:lang w:eastAsia="en-GB"/>
              </w:rPr>
              <w:t>This field is used to provide the dedicated configurations for NR sidelink communication/discovery.</w:t>
            </w:r>
          </w:p>
        </w:tc>
      </w:tr>
      <w:tr w:rsidR="00F051F1" w:rsidRPr="00F051F1" w14:paraId="3F7FEA98"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59F8B70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sv-SE"/>
              </w:rPr>
            </w:pPr>
            <w:r w:rsidRPr="00F051F1">
              <w:rPr>
                <w:rFonts w:ascii="Arial" w:eastAsia="Times New Roman" w:hAnsi="Arial" w:cs="Arial"/>
                <w:b/>
                <w:bCs/>
                <w:i/>
                <w:iCs/>
                <w:sz w:val="18"/>
                <w:lang w:eastAsia="sv-SE"/>
              </w:rPr>
              <w:t>sl-ConfigDedicatedEUTRA-Info</w:t>
            </w:r>
          </w:p>
          <w:p w14:paraId="3592101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bCs/>
                <w:noProof/>
                <w:sz w:val="18"/>
                <w:lang w:eastAsia="en-GB"/>
              </w:rPr>
              <w:t xml:space="preserve">This field includes the E-UTRA </w:t>
            </w:r>
            <w:r w:rsidRPr="00F051F1">
              <w:rPr>
                <w:rFonts w:ascii="Arial" w:eastAsia="Times New Roman" w:hAnsi="Arial" w:cs="Arial"/>
                <w:bCs/>
                <w:i/>
                <w:iCs/>
                <w:noProof/>
                <w:sz w:val="18"/>
                <w:lang w:eastAsia="en-GB"/>
              </w:rPr>
              <w:t>RRCConnectionReconfiguration</w:t>
            </w:r>
            <w:r w:rsidRPr="00F051F1">
              <w:rPr>
                <w:rFonts w:ascii="Arial" w:eastAsia="Times New Roman" w:hAnsi="Arial" w:cs="Arial"/>
                <w:bCs/>
                <w:noProof/>
                <w:sz w:val="18"/>
                <w:lang w:eastAsia="en-GB"/>
              </w:rPr>
              <w:t xml:space="preserve"> as specified in TS 36.331 [10]. In this version of the specification, the E-UTRA </w:t>
            </w:r>
            <w:r w:rsidRPr="00F051F1">
              <w:rPr>
                <w:rFonts w:ascii="Arial" w:eastAsia="Times New Roman" w:hAnsi="Arial" w:cs="Arial"/>
                <w:bCs/>
                <w:i/>
                <w:iCs/>
                <w:noProof/>
                <w:sz w:val="18"/>
                <w:lang w:eastAsia="en-GB"/>
              </w:rPr>
              <w:t>RRCConnectionReconfiguration</w:t>
            </w:r>
            <w:r w:rsidRPr="00F051F1">
              <w:rPr>
                <w:rFonts w:ascii="Arial" w:eastAsia="Times New Roman" w:hAnsi="Arial" w:cs="Arial"/>
                <w:bCs/>
                <w:noProof/>
                <w:sz w:val="18"/>
                <w:lang w:eastAsia="en-GB"/>
              </w:rPr>
              <w:t xml:space="preserve"> can only includes sidelink related fields for V2X sidelink communication, i.e. </w:t>
            </w:r>
            <w:r w:rsidRPr="00F051F1">
              <w:rPr>
                <w:rFonts w:ascii="Arial" w:eastAsia="Times New Roman" w:hAnsi="Arial" w:cs="Arial"/>
                <w:bCs/>
                <w:i/>
                <w:noProof/>
                <w:sz w:val="18"/>
                <w:lang w:eastAsia="en-GB"/>
              </w:rPr>
              <w:t>sl-V2X-ConfigDedicated</w:t>
            </w:r>
            <w:r w:rsidRPr="00F051F1">
              <w:rPr>
                <w:rFonts w:ascii="Arial" w:eastAsia="Times New Roman" w:hAnsi="Arial" w:cs="Arial"/>
                <w:bCs/>
                <w:noProof/>
                <w:sz w:val="18"/>
                <w:lang w:eastAsia="en-GB"/>
              </w:rPr>
              <w:t xml:space="preserve">, </w:t>
            </w:r>
            <w:r w:rsidRPr="00F051F1">
              <w:rPr>
                <w:rFonts w:ascii="Arial" w:eastAsia="Times New Roman" w:hAnsi="Arial" w:cs="Arial"/>
                <w:bCs/>
                <w:i/>
                <w:noProof/>
                <w:sz w:val="18"/>
                <w:lang w:eastAsia="en-GB"/>
              </w:rPr>
              <w:t>sl-V2X-SPS-Config</w:t>
            </w:r>
            <w:r w:rsidRPr="00F051F1">
              <w:rPr>
                <w:rFonts w:ascii="Arial" w:eastAsia="Times New Roman" w:hAnsi="Arial" w:cs="Arial"/>
                <w:bCs/>
                <w:noProof/>
                <w:sz w:val="18"/>
                <w:lang w:eastAsia="en-GB"/>
              </w:rPr>
              <w:t xml:space="preserve">, </w:t>
            </w:r>
            <w:r w:rsidRPr="00F051F1">
              <w:rPr>
                <w:rFonts w:ascii="Arial" w:eastAsia="Times New Roman" w:hAnsi="Arial" w:cs="Arial"/>
                <w:bCs/>
                <w:i/>
                <w:noProof/>
                <w:sz w:val="18"/>
                <w:lang w:eastAsia="en-GB"/>
              </w:rPr>
              <w:t>measConfig</w:t>
            </w:r>
            <w:r w:rsidRPr="00F051F1">
              <w:rPr>
                <w:rFonts w:ascii="Arial" w:eastAsia="Times New Roman" w:hAnsi="Arial" w:cs="Arial"/>
                <w:bCs/>
                <w:noProof/>
                <w:sz w:val="18"/>
                <w:lang w:eastAsia="en-GB"/>
              </w:rPr>
              <w:t xml:space="preserve"> and/or </w:t>
            </w:r>
            <w:r w:rsidRPr="00F051F1">
              <w:rPr>
                <w:rFonts w:ascii="Arial" w:eastAsia="Times New Roman" w:hAnsi="Arial" w:cs="Arial"/>
                <w:bCs/>
                <w:i/>
                <w:noProof/>
                <w:sz w:val="18"/>
                <w:lang w:eastAsia="en-GB"/>
              </w:rPr>
              <w:t>otherConfig</w:t>
            </w:r>
            <w:r w:rsidRPr="00F051F1">
              <w:rPr>
                <w:rFonts w:ascii="Arial" w:eastAsia="Times New Roman" w:hAnsi="Arial" w:cs="Arial"/>
                <w:bCs/>
                <w:noProof/>
                <w:sz w:val="18"/>
                <w:lang w:eastAsia="en-GB"/>
              </w:rPr>
              <w:t>.</w:t>
            </w:r>
          </w:p>
        </w:tc>
      </w:tr>
      <w:tr w:rsidR="00F051F1" w:rsidRPr="00F051F1" w14:paraId="37937259"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957917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sv-SE"/>
              </w:rPr>
            </w:pPr>
            <w:r w:rsidRPr="00F051F1">
              <w:rPr>
                <w:rFonts w:ascii="Arial" w:eastAsia="Times New Roman" w:hAnsi="Arial" w:cs="Arial"/>
                <w:b/>
                <w:bCs/>
                <w:i/>
                <w:iCs/>
                <w:sz w:val="18"/>
                <w:lang w:eastAsia="sv-SE"/>
              </w:rPr>
              <w:t>sl-TimeOffsetEUTRA</w:t>
            </w:r>
          </w:p>
          <w:p w14:paraId="1F73C68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 xml:space="preserve">This field indicates the possible time offset to (de)activation of V2X sidelink transmission after receiving DCI format 3_1 used for scheduling V2X sidelink communication. Value </w:t>
            </w:r>
            <w:r w:rsidRPr="00F051F1">
              <w:rPr>
                <w:rFonts w:ascii="Arial" w:eastAsia="Times New Roman" w:hAnsi="Arial" w:cs="Arial"/>
                <w:i/>
                <w:iCs/>
                <w:sz w:val="18"/>
                <w:lang w:eastAsia="sv-SE"/>
              </w:rPr>
              <w:t>ms0dpt75</w:t>
            </w:r>
            <w:r w:rsidRPr="00F051F1">
              <w:rPr>
                <w:rFonts w:ascii="Arial" w:eastAsia="Times New Roman" w:hAnsi="Arial" w:cs="Arial"/>
                <w:sz w:val="18"/>
                <w:lang w:eastAsia="sv-SE"/>
              </w:rPr>
              <w:t xml:space="preserve"> corresponds to 0.75ms, </w:t>
            </w:r>
            <w:r w:rsidRPr="00F051F1">
              <w:rPr>
                <w:rFonts w:ascii="Arial" w:eastAsia="Times New Roman" w:hAnsi="Arial" w:cs="Arial"/>
                <w:i/>
                <w:iCs/>
                <w:sz w:val="18"/>
                <w:lang w:eastAsia="sv-SE"/>
              </w:rPr>
              <w:t>ms1</w:t>
            </w:r>
            <w:r w:rsidRPr="00F051F1">
              <w:rPr>
                <w:rFonts w:ascii="Arial" w:eastAsia="Times New Roman" w:hAnsi="Arial" w:cs="Arial"/>
                <w:sz w:val="18"/>
                <w:lang w:eastAsia="sv-SE"/>
              </w:rPr>
              <w:t xml:space="preserve"> corresponds to 1ms and so on. The network includes this field only when </w:t>
            </w:r>
            <w:r w:rsidRPr="00F051F1">
              <w:rPr>
                <w:rFonts w:ascii="Arial" w:eastAsia="Times New Roman" w:hAnsi="Arial" w:cs="Arial"/>
                <w:i/>
                <w:iCs/>
                <w:sz w:val="18"/>
                <w:lang w:eastAsia="sv-SE"/>
              </w:rPr>
              <w:t>sl-ConfigDedicatedEUTRA</w:t>
            </w:r>
            <w:r w:rsidRPr="00F051F1">
              <w:rPr>
                <w:rFonts w:ascii="Arial" w:eastAsia="Times New Roman" w:hAnsi="Arial" w:cs="Arial"/>
                <w:sz w:val="18"/>
                <w:lang w:eastAsia="sv-SE"/>
              </w:rPr>
              <w:t xml:space="preserve"> is configured.</w:t>
            </w:r>
          </w:p>
        </w:tc>
      </w:tr>
      <w:tr w:rsidR="00F051F1" w:rsidRPr="00F051F1" w14:paraId="2C8F82E1"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E96833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sz w:val="18"/>
                <w:lang w:eastAsia="sv-SE"/>
              </w:rPr>
            </w:pPr>
            <w:r w:rsidRPr="00F051F1">
              <w:rPr>
                <w:rFonts w:ascii="Arial" w:eastAsia="Times New Roman" w:hAnsi="Arial" w:cs="Arial"/>
                <w:b/>
                <w:bCs/>
                <w:i/>
                <w:iCs/>
                <w:sz w:val="18"/>
                <w:lang w:eastAsia="sv-SE"/>
              </w:rPr>
              <w:t>targetCellSMTC-SCG</w:t>
            </w:r>
          </w:p>
          <w:p w14:paraId="5F35C33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F051F1">
              <w:rPr>
                <w:rFonts w:ascii="Arial" w:eastAsia="Times New Roman" w:hAnsi="Arial" w:cs="Arial"/>
                <w:i/>
                <w:iCs/>
                <w:sz w:val="18"/>
                <w:lang w:eastAsia="sv-SE"/>
              </w:rPr>
              <w:t>smtc</w:t>
            </w:r>
            <w:r w:rsidRPr="00F051F1">
              <w:rPr>
                <w:rFonts w:ascii="Arial" w:eastAsia="Times New Roman" w:hAnsi="Arial" w:cs="Arial"/>
                <w:sz w:val="18"/>
                <w:lang w:eastAsia="sv-SE"/>
              </w:rPr>
              <w:t xml:space="preserve"> in </w:t>
            </w:r>
            <w:r w:rsidRPr="00F051F1">
              <w:rPr>
                <w:rFonts w:ascii="Arial" w:eastAsia="Times New Roman" w:hAnsi="Arial" w:cs="Arial"/>
                <w:i/>
                <w:iCs/>
                <w:sz w:val="18"/>
                <w:lang w:eastAsia="sv-SE"/>
              </w:rPr>
              <w:t>secondaryCellGroup</w:t>
            </w:r>
            <w:r w:rsidRPr="00F051F1">
              <w:rPr>
                <w:rFonts w:ascii="Arial" w:eastAsia="Times New Roman" w:hAnsi="Arial" w:cs="Arial"/>
                <w:sz w:val="18"/>
                <w:lang w:eastAsia="sv-SE"/>
              </w:rPr>
              <w:t xml:space="preserve"> -&gt; </w:t>
            </w:r>
            <w:r w:rsidRPr="00F051F1">
              <w:rPr>
                <w:rFonts w:ascii="Arial" w:eastAsia="Times New Roman" w:hAnsi="Arial" w:cs="Arial"/>
                <w:i/>
                <w:iCs/>
                <w:sz w:val="18"/>
                <w:lang w:eastAsia="sv-SE"/>
              </w:rPr>
              <w:t>SpCellConfig</w:t>
            </w:r>
            <w:r w:rsidRPr="00F051F1">
              <w:rPr>
                <w:rFonts w:ascii="Arial" w:eastAsia="Times New Roman" w:hAnsi="Arial" w:cs="Arial"/>
                <w:sz w:val="18"/>
                <w:lang w:eastAsia="sv-SE"/>
              </w:rPr>
              <w:t xml:space="preserve"> -&gt; </w:t>
            </w:r>
            <w:r w:rsidRPr="00F051F1">
              <w:rPr>
                <w:rFonts w:ascii="Arial" w:eastAsia="Times New Roman" w:hAnsi="Arial" w:cs="Arial"/>
                <w:i/>
                <w:iCs/>
                <w:sz w:val="18"/>
                <w:lang w:eastAsia="sv-SE"/>
              </w:rPr>
              <w:t>reconfigurationWithSync</w:t>
            </w:r>
            <w:r w:rsidRPr="00F051F1">
              <w:rPr>
                <w:rFonts w:ascii="Arial" w:eastAsia="Times New Roman" w:hAnsi="Arial" w:cs="Arial"/>
                <w:sz w:val="18"/>
                <w:lang w:eastAsia="sv-SE"/>
              </w:rPr>
              <w:t xml:space="preserve"> are absent, the UE uses the SMTC in the </w:t>
            </w:r>
            <w:r w:rsidRPr="00F051F1">
              <w:rPr>
                <w:rFonts w:ascii="Arial" w:eastAsia="Times New Roman" w:hAnsi="Arial" w:cs="Arial"/>
                <w:i/>
                <w:iCs/>
                <w:sz w:val="18"/>
                <w:lang w:eastAsia="sv-SE"/>
              </w:rPr>
              <w:t>measObjectNR</w:t>
            </w:r>
            <w:r w:rsidRPr="00F051F1">
              <w:rPr>
                <w:rFonts w:ascii="Arial" w:eastAsia="Times New Roman" w:hAnsi="Arial" w:cs="Arial"/>
                <w:sz w:val="18"/>
                <w:lang w:eastAsia="sv-SE"/>
              </w:rPr>
              <w:t xml:space="preserve"> having the same SSB frequency and subcarrier spacing, as configured before the reception of the RRC message.</w:t>
            </w:r>
          </w:p>
        </w:tc>
      </w:tr>
      <w:tr w:rsidR="00F051F1" w:rsidRPr="00F051F1" w14:paraId="03AD065F"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89CC06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lastRenderedPageBreak/>
              <w:t>t316</w:t>
            </w:r>
          </w:p>
          <w:p w14:paraId="508E71B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sv-SE"/>
              </w:rPr>
            </w:pPr>
            <w:r w:rsidRPr="00F051F1">
              <w:rPr>
                <w:rFonts w:ascii="Arial" w:eastAsia="Times New Roman" w:hAnsi="Arial" w:cs="Arial"/>
                <w:sz w:val="18"/>
                <w:lang w:eastAsia="en-GB"/>
              </w:rPr>
              <w:t xml:space="preserve">Indicates the value for timer T316 as described in clause 7.1. </w:t>
            </w:r>
            <w:r w:rsidRPr="00F051F1">
              <w:rPr>
                <w:rFonts w:ascii="Arial" w:eastAsia="Times New Roman" w:hAnsi="Arial" w:cs="Arial"/>
                <w:iCs/>
                <w:sz w:val="18"/>
                <w:lang w:eastAsia="en-GB"/>
              </w:rPr>
              <w:t xml:space="preserve">Value </w:t>
            </w:r>
            <w:r w:rsidRPr="00F051F1">
              <w:rPr>
                <w:rFonts w:ascii="Arial" w:eastAsia="Times New Roman" w:hAnsi="Arial" w:cs="Arial"/>
                <w:i/>
                <w:iCs/>
                <w:sz w:val="18"/>
                <w:lang w:eastAsia="en-GB"/>
              </w:rPr>
              <w:t>ms50</w:t>
            </w:r>
            <w:r w:rsidRPr="00F051F1">
              <w:rPr>
                <w:rFonts w:ascii="Arial" w:eastAsia="Times New Roman" w:hAnsi="Arial" w:cs="Arial"/>
                <w:iCs/>
                <w:sz w:val="18"/>
                <w:lang w:eastAsia="en-GB"/>
              </w:rPr>
              <w:t xml:space="preserve"> corresponds to 50 ms, value </w:t>
            </w:r>
            <w:r w:rsidRPr="00F051F1">
              <w:rPr>
                <w:rFonts w:ascii="Arial" w:eastAsia="Times New Roman" w:hAnsi="Arial" w:cs="Arial"/>
                <w:i/>
                <w:iCs/>
                <w:sz w:val="18"/>
                <w:lang w:eastAsia="en-GB"/>
              </w:rPr>
              <w:t>ms100</w:t>
            </w:r>
            <w:r w:rsidRPr="00F051F1">
              <w:rPr>
                <w:rFonts w:ascii="Arial" w:eastAsia="Times New Roman" w:hAnsi="Arial" w:cs="Arial"/>
                <w:iCs/>
                <w:sz w:val="18"/>
                <w:lang w:eastAsia="en-GB"/>
              </w:rPr>
              <w:t xml:space="preserve"> corresponds to 100 ms and so on. </w:t>
            </w:r>
            <w:r w:rsidRPr="00F051F1">
              <w:rPr>
                <w:rFonts w:ascii="Arial" w:eastAsia="Times New Roman" w:hAnsi="Arial" w:cs="Arial"/>
                <w:sz w:val="18"/>
                <w:lang w:eastAsia="sv-SE"/>
              </w:rPr>
              <w:t>This field can be configured only if the UE is configured with split SRB1 or SRB3.</w:t>
            </w:r>
          </w:p>
        </w:tc>
      </w:tr>
      <w:tr w:rsidR="00F051F1" w:rsidRPr="00F051F1" w14:paraId="1B182BF7"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FDA274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
                <w:i/>
                <w:sz w:val="18"/>
                <w:szCs w:val="22"/>
                <w:lang w:eastAsia="sv-SE"/>
              </w:rPr>
              <w:t>ue-TxTEG-RequestUL-TDOA-Config</w:t>
            </w:r>
          </w:p>
          <w:p w14:paraId="0F21B48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Cs/>
                <w:iCs/>
                <w:sz w:val="18"/>
                <w:szCs w:val="22"/>
                <w:lang w:eastAsia="sv-SE"/>
              </w:rPr>
              <w:t xml:space="preserve">Configures the periodicity of UE reporting for the association between Tx TEG and SRS Positioning resources. When configured with </w:t>
            </w:r>
            <w:r w:rsidRPr="00F051F1">
              <w:rPr>
                <w:rFonts w:ascii="Arial" w:eastAsia="Times New Roman" w:hAnsi="Arial" w:cs="Arial"/>
                <w:bCs/>
                <w:i/>
                <w:sz w:val="18"/>
                <w:szCs w:val="22"/>
                <w:lang w:eastAsia="sv-SE"/>
              </w:rPr>
              <w:t>oneShot</w:t>
            </w:r>
            <w:r w:rsidRPr="00F051F1">
              <w:rPr>
                <w:rFonts w:ascii="Arial" w:eastAsia="Times New Roman" w:hAnsi="Arial" w:cs="Arial"/>
                <w:bCs/>
                <w:iCs/>
                <w:sz w:val="18"/>
                <w:szCs w:val="22"/>
                <w:lang w:eastAsia="sv-SE"/>
              </w:rPr>
              <w:t xml:space="preserve"> UE reports the association only one time. When configured with </w:t>
            </w:r>
            <w:r w:rsidRPr="00F051F1">
              <w:rPr>
                <w:rFonts w:ascii="Arial" w:eastAsia="Times New Roman" w:hAnsi="Arial" w:cs="Arial"/>
                <w:bCs/>
                <w:i/>
                <w:sz w:val="18"/>
                <w:szCs w:val="22"/>
                <w:lang w:eastAsia="sv-SE"/>
              </w:rPr>
              <w:t xml:space="preserve">periodicReporting </w:t>
            </w:r>
            <w:r w:rsidRPr="00F051F1">
              <w:rPr>
                <w:rFonts w:ascii="Arial" w:eastAsia="Times New Roman" w:hAnsi="Arial" w:cs="Arial"/>
                <w:bCs/>
                <w:iCs/>
                <w:sz w:val="18"/>
                <w:szCs w:val="22"/>
                <w:lang w:eastAsia="sv-SE"/>
              </w:rPr>
              <w:t xml:space="preserve">UE reports the association periodically and the </w:t>
            </w:r>
            <w:r w:rsidRPr="00F051F1">
              <w:rPr>
                <w:rFonts w:ascii="Arial" w:eastAsia="Times New Roman" w:hAnsi="Arial" w:cs="Arial"/>
                <w:bCs/>
                <w:i/>
                <w:iCs/>
                <w:sz w:val="18"/>
                <w:szCs w:val="22"/>
                <w:lang w:eastAsia="sv-SE"/>
              </w:rPr>
              <w:t>periodicReporting</w:t>
            </w:r>
            <w:r w:rsidRPr="00F051F1">
              <w:rPr>
                <w:rFonts w:ascii="Arial" w:eastAsia="Times New Roman" w:hAnsi="Arial" w:cs="Arial"/>
                <w:bCs/>
                <w:iCs/>
                <w:sz w:val="18"/>
                <w:szCs w:val="22"/>
                <w:lang w:eastAsia="sv-SE"/>
              </w:rPr>
              <w:t xml:space="preserve"> indicates the periodicity. Value </w:t>
            </w:r>
            <w:r w:rsidRPr="00F051F1">
              <w:rPr>
                <w:rFonts w:ascii="Arial" w:eastAsia="Times New Roman" w:hAnsi="Arial" w:cs="Arial"/>
                <w:bCs/>
                <w:i/>
                <w:iCs/>
                <w:sz w:val="18"/>
                <w:szCs w:val="22"/>
                <w:lang w:eastAsia="sv-SE"/>
              </w:rPr>
              <w:t>ms160</w:t>
            </w:r>
            <w:r w:rsidRPr="00F051F1">
              <w:rPr>
                <w:rFonts w:ascii="Arial" w:eastAsia="Times New Roman" w:hAnsi="Arial" w:cs="Arial"/>
                <w:bCs/>
                <w:iCs/>
                <w:sz w:val="18"/>
                <w:szCs w:val="22"/>
                <w:lang w:eastAsia="sv-SE"/>
              </w:rPr>
              <w:t xml:space="preserve"> corresponds to 160ms, value </w:t>
            </w:r>
            <w:r w:rsidRPr="00F051F1">
              <w:rPr>
                <w:rFonts w:ascii="Arial" w:eastAsia="Times New Roman" w:hAnsi="Arial" w:cs="Arial"/>
                <w:bCs/>
                <w:i/>
                <w:iCs/>
                <w:sz w:val="18"/>
                <w:szCs w:val="22"/>
                <w:lang w:eastAsia="sv-SE"/>
              </w:rPr>
              <w:t>ms320</w:t>
            </w:r>
            <w:r w:rsidRPr="00F051F1">
              <w:rPr>
                <w:rFonts w:ascii="Arial" w:eastAsia="Times New Roman" w:hAnsi="Arial" w:cs="Arial"/>
                <w:bCs/>
                <w:iCs/>
                <w:sz w:val="18"/>
                <w:szCs w:val="22"/>
                <w:lang w:eastAsia="sv-SE"/>
              </w:rPr>
              <w:t xml:space="preserve"> corresponds to 320ms and so on.</w:t>
            </w:r>
          </w:p>
        </w:tc>
      </w:tr>
      <w:tr w:rsidR="00F051F1" w:rsidRPr="00F051F1" w14:paraId="38CDECA0"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095B52B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ul-GapFR2-Config</w:t>
            </w:r>
          </w:p>
          <w:p w14:paraId="0F7FE70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Cs/>
                <w:sz w:val="18"/>
                <w:lang w:eastAsia="en-GB"/>
              </w:rPr>
            </w:pPr>
            <w:r w:rsidRPr="00F051F1">
              <w:rPr>
                <w:rFonts w:ascii="Arial" w:eastAsia="Times New Roman" w:hAnsi="Arial" w:cs="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F051F1">
              <w:rPr>
                <w:rFonts w:ascii="Arial" w:eastAsia="宋体" w:hAnsi="Arial" w:cs="Arial"/>
                <w:sz w:val="18"/>
              </w:rPr>
              <w:t>configured with FR2 serving cell(s)</w:t>
            </w:r>
            <w:r w:rsidRPr="00F051F1">
              <w:rPr>
                <w:rFonts w:ascii="Arial" w:eastAsia="Times New Roman" w:hAnsi="Arial" w:cs="Arial"/>
                <w:iCs/>
                <w:sz w:val="18"/>
                <w:lang w:eastAsia="en-GB"/>
              </w:rPr>
              <w:t xml:space="preserve"> decides and configures the FR2 UL gap pattern.</w:t>
            </w:r>
          </w:p>
        </w:tc>
      </w:tr>
    </w:tbl>
    <w:p w14:paraId="4EFB991B" w14:textId="77777777" w:rsidR="00F051F1" w:rsidRPr="00F051F1" w:rsidRDefault="00F051F1" w:rsidP="00F051F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051F1" w:rsidRPr="00F051F1" w14:paraId="38833C2A" w14:textId="77777777" w:rsidTr="00F051F1">
        <w:tc>
          <w:tcPr>
            <w:tcW w:w="4027" w:type="dxa"/>
            <w:tcBorders>
              <w:top w:val="single" w:sz="4" w:space="0" w:color="auto"/>
              <w:left w:val="single" w:sz="4" w:space="0" w:color="auto"/>
              <w:bottom w:val="single" w:sz="4" w:space="0" w:color="auto"/>
              <w:right w:val="single" w:sz="4" w:space="0" w:color="auto"/>
            </w:tcBorders>
            <w:hideMark/>
          </w:tcPr>
          <w:p w14:paraId="252D78A0"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F051F1">
              <w:rPr>
                <w:rFonts w:ascii="Arial" w:eastAsia="Times New Roman" w:hAnsi="Arial" w:cs="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796778"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F051F1">
              <w:rPr>
                <w:rFonts w:ascii="Arial" w:eastAsia="Times New Roman" w:hAnsi="Arial" w:cs="Arial"/>
                <w:b/>
                <w:sz w:val="18"/>
                <w:szCs w:val="22"/>
                <w:lang w:eastAsia="sv-SE"/>
              </w:rPr>
              <w:t>Explanation</w:t>
            </w:r>
          </w:p>
        </w:tc>
      </w:tr>
      <w:tr w:rsidR="00F051F1" w:rsidRPr="00F051F1" w14:paraId="0E935A37" w14:textId="77777777" w:rsidTr="00F051F1">
        <w:tc>
          <w:tcPr>
            <w:tcW w:w="4027" w:type="dxa"/>
            <w:tcBorders>
              <w:top w:val="single" w:sz="4" w:space="0" w:color="auto"/>
              <w:left w:val="single" w:sz="4" w:space="0" w:color="auto"/>
              <w:bottom w:val="single" w:sz="4" w:space="0" w:color="auto"/>
              <w:right w:val="single" w:sz="4" w:space="0" w:color="auto"/>
            </w:tcBorders>
            <w:hideMark/>
          </w:tcPr>
          <w:p w14:paraId="1DA7DB5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szCs w:val="22"/>
                <w:lang w:eastAsia="sv-SE"/>
              </w:rPr>
            </w:pPr>
            <w:r w:rsidRPr="00F051F1">
              <w:rPr>
                <w:rFonts w:ascii="Arial" w:eastAsia="Times New Roman" w:hAnsi="Arial" w:cs="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4B97834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en-GB"/>
              </w:rPr>
              <w:t>The field is absent in case of reconfiguration with sync within NR or to NR; otherwise it is optionally present, need N.</w:t>
            </w:r>
          </w:p>
        </w:tc>
      </w:tr>
      <w:tr w:rsidR="00F051F1" w:rsidRPr="00F051F1" w14:paraId="5B0ABA48" w14:textId="77777777" w:rsidTr="00F051F1">
        <w:tc>
          <w:tcPr>
            <w:tcW w:w="4027" w:type="dxa"/>
            <w:tcBorders>
              <w:top w:val="single" w:sz="4" w:space="0" w:color="auto"/>
              <w:left w:val="single" w:sz="4" w:space="0" w:color="auto"/>
              <w:bottom w:val="single" w:sz="4" w:space="0" w:color="auto"/>
              <w:right w:val="single" w:sz="4" w:space="0" w:color="auto"/>
            </w:tcBorders>
            <w:hideMark/>
          </w:tcPr>
          <w:p w14:paraId="45F89E4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szCs w:val="22"/>
                <w:lang w:eastAsia="sv-SE"/>
              </w:rPr>
            </w:pPr>
            <w:r w:rsidRPr="00F051F1">
              <w:rPr>
                <w:rFonts w:ascii="Arial" w:eastAsia="Times New Roman" w:hAnsi="Arial" w:cs="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6DDD3A1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en-GB"/>
              </w:rPr>
              <w:t>This field is mandatory present in case of inter system handover. Otherwise the field is optionally present, need N.</w:t>
            </w:r>
          </w:p>
        </w:tc>
      </w:tr>
      <w:tr w:rsidR="00F051F1" w:rsidRPr="00F051F1" w14:paraId="078B2BC8" w14:textId="77777777" w:rsidTr="00F051F1">
        <w:tc>
          <w:tcPr>
            <w:tcW w:w="4027" w:type="dxa"/>
            <w:tcBorders>
              <w:top w:val="single" w:sz="4" w:space="0" w:color="auto"/>
              <w:left w:val="single" w:sz="4" w:space="0" w:color="auto"/>
              <w:bottom w:val="single" w:sz="4" w:space="0" w:color="auto"/>
              <w:right w:val="single" w:sz="4" w:space="0" w:color="auto"/>
            </w:tcBorders>
            <w:hideMark/>
          </w:tcPr>
          <w:p w14:paraId="459936E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szCs w:val="22"/>
                <w:lang w:eastAsia="sv-SE"/>
              </w:rPr>
            </w:pPr>
            <w:r w:rsidRPr="00F051F1">
              <w:rPr>
                <w:rFonts w:ascii="Arial" w:eastAsia="Times New Roman" w:hAnsi="Arial" w:cs="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21DBC7C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en-GB"/>
              </w:rPr>
              <w:t xml:space="preserve">This field is mandatory present in case </w:t>
            </w:r>
            <w:r w:rsidRPr="00F051F1">
              <w:rPr>
                <w:rFonts w:ascii="Arial" w:eastAsia="Times New Roman" w:hAnsi="Arial" w:cs="Arial"/>
                <w:i/>
                <w:sz w:val="18"/>
                <w:szCs w:val="22"/>
                <w:lang w:eastAsia="en-GB"/>
              </w:rPr>
              <w:t>masterCellGroup</w:t>
            </w:r>
            <w:r w:rsidRPr="00F051F1">
              <w:rPr>
                <w:rFonts w:ascii="Arial" w:eastAsia="Times New Roman" w:hAnsi="Arial" w:cs="Arial"/>
                <w:sz w:val="18"/>
                <w:szCs w:val="22"/>
                <w:lang w:eastAsia="en-GB"/>
              </w:rPr>
              <w:t xml:space="preserve"> includes </w:t>
            </w:r>
            <w:r w:rsidRPr="00F051F1">
              <w:rPr>
                <w:rFonts w:ascii="Arial" w:eastAsia="Times New Roman" w:hAnsi="Arial" w:cs="Arial"/>
                <w:i/>
                <w:sz w:val="18"/>
                <w:szCs w:val="22"/>
                <w:lang w:eastAsia="en-GB"/>
              </w:rPr>
              <w:t>ReconfigurationWithSync</w:t>
            </w:r>
            <w:r w:rsidRPr="00F051F1">
              <w:rPr>
                <w:rFonts w:ascii="Arial" w:eastAsia="Times New Roman" w:hAnsi="Arial" w:cs="Arial"/>
                <w:sz w:val="18"/>
                <w:szCs w:val="22"/>
                <w:lang w:eastAsia="en-GB"/>
              </w:rPr>
              <w:t xml:space="preserve"> and </w:t>
            </w:r>
            <w:r w:rsidRPr="00F051F1">
              <w:rPr>
                <w:rFonts w:ascii="Arial" w:eastAsia="Times New Roman" w:hAnsi="Arial" w:cs="Arial"/>
                <w:i/>
                <w:sz w:val="18"/>
                <w:szCs w:val="22"/>
                <w:lang w:eastAsia="en-GB"/>
              </w:rPr>
              <w:t>RadioBearerConfig</w:t>
            </w:r>
            <w:r w:rsidRPr="00F051F1">
              <w:rPr>
                <w:rFonts w:ascii="Arial" w:eastAsia="Times New Roman" w:hAnsi="Arial" w:cs="Arial"/>
                <w:sz w:val="18"/>
                <w:szCs w:val="22"/>
                <w:lang w:eastAsia="en-GB"/>
              </w:rPr>
              <w:t xml:space="preserve"> includes </w:t>
            </w:r>
            <w:r w:rsidRPr="00F051F1">
              <w:rPr>
                <w:rFonts w:ascii="Arial" w:eastAsia="Times New Roman" w:hAnsi="Arial" w:cs="Arial"/>
                <w:i/>
                <w:sz w:val="18"/>
                <w:szCs w:val="22"/>
                <w:lang w:eastAsia="en-GB"/>
              </w:rPr>
              <w:t>SecurityConfig</w:t>
            </w:r>
            <w:r w:rsidRPr="00F051F1">
              <w:rPr>
                <w:rFonts w:ascii="Arial" w:eastAsia="Times New Roman" w:hAnsi="Arial" w:cs="Arial"/>
                <w:sz w:val="18"/>
                <w:szCs w:val="22"/>
                <w:lang w:eastAsia="en-GB"/>
              </w:rPr>
              <w:t xml:space="preserve"> with </w:t>
            </w:r>
            <w:r w:rsidRPr="00F051F1">
              <w:rPr>
                <w:rFonts w:ascii="Arial" w:eastAsia="Times New Roman" w:hAnsi="Arial" w:cs="Arial"/>
                <w:i/>
                <w:sz w:val="18"/>
                <w:szCs w:val="22"/>
                <w:lang w:eastAsia="en-GB"/>
              </w:rPr>
              <w:t>SecurityAlgorithmConfig</w:t>
            </w:r>
            <w:r w:rsidRPr="00F051F1">
              <w:rPr>
                <w:rFonts w:ascii="Arial" w:eastAsia="Times New Roman" w:hAnsi="Arial" w:cs="Arial"/>
                <w:sz w:val="18"/>
                <w:szCs w:val="22"/>
                <w:lang w:eastAsia="en-GB"/>
              </w:rPr>
              <w:t xml:space="preserve">, indicating a change of the </w:t>
            </w:r>
            <w:r w:rsidRPr="00F051F1">
              <w:rPr>
                <w:rFonts w:ascii="Arial" w:eastAsia="Times New Roman" w:hAnsi="Arial" w:cs="Arial"/>
                <w:sz w:val="18"/>
                <w:lang w:eastAsia="sv-SE"/>
              </w:rPr>
              <w:t xml:space="preserve">AS </w:t>
            </w:r>
            <w:r w:rsidRPr="00F051F1">
              <w:rPr>
                <w:rFonts w:ascii="Arial" w:eastAsia="Times New Roman" w:hAnsi="Arial" w:cs="Arial"/>
                <w:sz w:val="18"/>
                <w:szCs w:val="22"/>
                <w:lang w:eastAsia="en-GB"/>
              </w:rPr>
              <w:t xml:space="preserve">security algorithms associated to the master key. If </w:t>
            </w:r>
            <w:r w:rsidRPr="00F051F1">
              <w:rPr>
                <w:rFonts w:ascii="Arial" w:eastAsia="Times New Roman" w:hAnsi="Arial" w:cs="Arial"/>
                <w:i/>
                <w:sz w:val="18"/>
                <w:szCs w:val="22"/>
                <w:lang w:eastAsia="en-GB"/>
              </w:rPr>
              <w:t>ReconfigurationWithSync</w:t>
            </w:r>
            <w:r w:rsidRPr="00F051F1">
              <w:rPr>
                <w:rFonts w:ascii="Arial" w:eastAsia="Times New Roman" w:hAnsi="Arial" w:cs="Arial"/>
                <w:sz w:val="18"/>
                <w:szCs w:val="22"/>
                <w:lang w:eastAsia="en-GB"/>
              </w:rPr>
              <w:t xml:space="preserve"> is included for other cases, this field is optionally present, need N. Otherwise the field is absent.</w:t>
            </w:r>
          </w:p>
        </w:tc>
      </w:tr>
      <w:tr w:rsidR="00F051F1" w:rsidRPr="00F051F1" w14:paraId="26F758F6" w14:textId="77777777" w:rsidTr="00F051F1">
        <w:tc>
          <w:tcPr>
            <w:tcW w:w="4027" w:type="dxa"/>
            <w:tcBorders>
              <w:top w:val="single" w:sz="4" w:space="0" w:color="auto"/>
              <w:left w:val="single" w:sz="4" w:space="0" w:color="auto"/>
              <w:bottom w:val="single" w:sz="4" w:space="0" w:color="auto"/>
              <w:right w:val="single" w:sz="4" w:space="0" w:color="auto"/>
            </w:tcBorders>
            <w:hideMark/>
          </w:tcPr>
          <w:p w14:paraId="011B440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szCs w:val="22"/>
                <w:lang w:eastAsia="sv-SE"/>
              </w:rPr>
            </w:pPr>
            <w:r w:rsidRPr="00F051F1">
              <w:rPr>
                <w:rFonts w:ascii="Arial" w:eastAsia="Times New Roman" w:hAnsi="Arial" w:cs="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E0D155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F051F1">
              <w:rPr>
                <w:rFonts w:ascii="Arial" w:eastAsia="Times New Roman" w:hAnsi="Arial" w:cs="Arial"/>
                <w:sz w:val="18"/>
                <w:szCs w:val="22"/>
                <w:lang w:eastAsia="en-GB"/>
              </w:rPr>
              <w:t>absent</w:t>
            </w:r>
            <w:r w:rsidRPr="00F051F1">
              <w:rPr>
                <w:rFonts w:ascii="Arial" w:eastAsia="Times New Roman" w:hAnsi="Arial" w:cs="Arial"/>
                <w:sz w:val="18"/>
                <w:szCs w:val="22"/>
                <w:lang w:eastAsia="sv-SE"/>
              </w:rPr>
              <w:t xml:space="preserve"> otherwise.</w:t>
            </w:r>
          </w:p>
        </w:tc>
      </w:tr>
      <w:tr w:rsidR="00F051F1" w:rsidRPr="00F051F1" w14:paraId="7918178E" w14:textId="77777777" w:rsidTr="00F051F1">
        <w:tc>
          <w:tcPr>
            <w:tcW w:w="4027" w:type="dxa"/>
            <w:tcBorders>
              <w:top w:val="single" w:sz="4" w:space="0" w:color="auto"/>
              <w:left w:val="single" w:sz="4" w:space="0" w:color="auto"/>
              <w:bottom w:val="single" w:sz="4" w:space="0" w:color="auto"/>
              <w:right w:val="single" w:sz="4" w:space="0" w:color="auto"/>
            </w:tcBorders>
            <w:hideMark/>
          </w:tcPr>
          <w:p w14:paraId="7A1C8B8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szCs w:val="18"/>
                <w:lang w:eastAsia="sv-SE"/>
              </w:rPr>
            </w:pPr>
            <w:r w:rsidRPr="00F051F1">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420A38D" w14:textId="77777777" w:rsidR="00F051F1" w:rsidRPr="00F051F1" w:rsidRDefault="00F051F1" w:rsidP="00F051F1">
            <w:pPr>
              <w:keepNext/>
              <w:keepLines/>
              <w:overflowPunct w:val="0"/>
              <w:autoSpaceDE w:val="0"/>
              <w:autoSpaceDN w:val="0"/>
              <w:adjustRightInd w:val="0"/>
              <w:spacing w:after="0"/>
              <w:rPr>
                <w:rFonts w:ascii="Arial" w:eastAsia="Yu Mincho" w:hAnsi="Arial"/>
                <w:sz w:val="18"/>
                <w:lang w:eastAsia="ja-JP"/>
              </w:rPr>
            </w:pPr>
            <w:r w:rsidRPr="00F051F1">
              <w:rPr>
                <w:rFonts w:ascii="Arial" w:eastAsia="Yu Mincho" w:hAnsi="Arial" w:cs="Arial"/>
                <w:sz w:val="18"/>
                <w:lang w:eastAsia="ja-JP"/>
              </w:rPr>
              <w:t>The field is mandatory present in:</w:t>
            </w:r>
          </w:p>
          <w:p w14:paraId="632F259F" w14:textId="77777777" w:rsidR="00F051F1" w:rsidRPr="00F051F1" w:rsidRDefault="00F051F1" w:rsidP="00F051F1">
            <w:pPr>
              <w:overflowPunct w:val="0"/>
              <w:autoSpaceDE w:val="0"/>
              <w:autoSpaceDN w:val="0"/>
              <w:adjustRightInd w:val="0"/>
              <w:spacing w:after="0"/>
              <w:ind w:left="568" w:hanging="284"/>
              <w:rPr>
                <w:rFonts w:ascii="Arial" w:eastAsia="Yu Mincho" w:hAnsi="Arial" w:cs="Arial"/>
                <w:sz w:val="18"/>
                <w:szCs w:val="18"/>
                <w:lang w:eastAsia="ja-JP"/>
              </w:rPr>
            </w:pPr>
            <w:r w:rsidRPr="00F051F1">
              <w:rPr>
                <w:rFonts w:ascii="Arial" w:eastAsia="Yu Mincho" w:hAnsi="Arial" w:cs="Arial"/>
                <w:sz w:val="18"/>
                <w:szCs w:val="18"/>
                <w:lang w:eastAsia="ja-JP"/>
              </w:rPr>
              <w:t>-</w:t>
            </w:r>
            <w:r w:rsidRPr="00F051F1">
              <w:rPr>
                <w:rFonts w:ascii="Arial" w:eastAsia="Times New Roman" w:hAnsi="Arial" w:cs="Arial"/>
                <w:sz w:val="18"/>
                <w:szCs w:val="18"/>
                <w:lang w:eastAsia="ja-JP"/>
              </w:rPr>
              <w:tab/>
            </w:r>
            <w:r w:rsidRPr="00F051F1">
              <w:rPr>
                <w:rFonts w:ascii="Arial" w:eastAsia="Yu Mincho" w:hAnsi="Arial" w:cs="Arial"/>
                <w:sz w:val="18"/>
                <w:szCs w:val="18"/>
                <w:lang w:eastAsia="ja-JP"/>
              </w:rPr>
              <w:t xml:space="preserve">an </w:t>
            </w:r>
            <w:r w:rsidRPr="00F051F1">
              <w:rPr>
                <w:rFonts w:ascii="Arial" w:eastAsia="Yu Mincho" w:hAnsi="Arial" w:cs="Arial"/>
                <w:i/>
                <w:sz w:val="18"/>
                <w:szCs w:val="18"/>
                <w:lang w:eastAsia="ja-JP"/>
              </w:rPr>
              <w:t>RRCReconfiguration</w:t>
            </w:r>
            <w:r w:rsidRPr="00F051F1">
              <w:rPr>
                <w:rFonts w:ascii="Arial" w:eastAsia="Yu Mincho" w:hAnsi="Arial" w:cs="Arial"/>
                <w:sz w:val="18"/>
                <w:szCs w:val="18"/>
                <w:lang w:eastAsia="ja-JP"/>
              </w:rPr>
              <w:t xml:space="preserve"> message contained in an </w:t>
            </w:r>
            <w:r w:rsidRPr="00F051F1">
              <w:rPr>
                <w:rFonts w:ascii="Arial" w:eastAsia="Yu Mincho" w:hAnsi="Arial" w:cs="Arial"/>
                <w:i/>
                <w:sz w:val="18"/>
                <w:szCs w:val="18"/>
                <w:lang w:eastAsia="ja-JP"/>
              </w:rPr>
              <w:t>RRCResume</w:t>
            </w:r>
            <w:r w:rsidRPr="00F051F1">
              <w:rPr>
                <w:rFonts w:ascii="Arial" w:eastAsia="Yu Mincho" w:hAnsi="Arial" w:cs="Arial"/>
                <w:sz w:val="18"/>
                <w:szCs w:val="18"/>
                <w:lang w:eastAsia="ja-JP"/>
              </w:rPr>
              <w:t xml:space="preserve"> message </w:t>
            </w:r>
            <w:r w:rsidRPr="00F051F1">
              <w:rPr>
                <w:rFonts w:ascii="Arial" w:eastAsia="Times New Roman" w:hAnsi="Arial" w:cs="Arial"/>
                <w:sz w:val="18"/>
                <w:szCs w:val="18"/>
                <w:lang w:eastAsia="ja-JP"/>
              </w:rPr>
              <w:t xml:space="preserve">(or in an </w:t>
            </w:r>
            <w:r w:rsidRPr="00F051F1">
              <w:rPr>
                <w:rFonts w:ascii="Arial" w:eastAsia="Times New Roman" w:hAnsi="Arial" w:cs="Arial"/>
                <w:i/>
                <w:sz w:val="18"/>
                <w:szCs w:val="18"/>
                <w:lang w:eastAsia="ja-JP"/>
              </w:rPr>
              <w:t>RRCConnectionResume</w:t>
            </w:r>
            <w:r w:rsidRPr="00F051F1">
              <w:rPr>
                <w:rFonts w:ascii="Arial" w:eastAsia="Times New Roman" w:hAnsi="Arial" w:cs="Arial"/>
                <w:sz w:val="18"/>
                <w:szCs w:val="18"/>
                <w:lang w:eastAsia="ja-JP"/>
              </w:rPr>
              <w:t xml:space="preserve"> message, see TS 36.331 [10]),</w:t>
            </w:r>
          </w:p>
          <w:p w14:paraId="22C336F4" w14:textId="77777777" w:rsidR="00F051F1" w:rsidRPr="00F051F1" w:rsidRDefault="00F051F1" w:rsidP="00F051F1">
            <w:pPr>
              <w:overflowPunct w:val="0"/>
              <w:autoSpaceDE w:val="0"/>
              <w:autoSpaceDN w:val="0"/>
              <w:adjustRightInd w:val="0"/>
              <w:spacing w:after="0"/>
              <w:ind w:left="568" w:hanging="284"/>
              <w:rPr>
                <w:rFonts w:ascii="Arial" w:eastAsia="Yu Mincho" w:hAnsi="Arial" w:cs="Arial"/>
                <w:sz w:val="18"/>
                <w:szCs w:val="18"/>
                <w:lang w:eastAsia="ja-JP"/>
              </w:rPr>
            </w:pPr>
            <w:r w:rsidRPr="00F051F1">
              <w:rPr>
                <w:rFonts w:ascii="Arial" w:eastAsia="Yu Mincho" w:hAnsi="Arial" w:cs="Arial"/>
                <w:sz w:val="18"/>
                <w:szCs w:val="18"/>
                <w:lang w:eastAsia="ja-JP"/>
              </w:rPr>
              <w:t>-</w:t>
            </w:r>
            <w:r w:rsidRPr="00F051F1">
              <w:rPr>
                <w:rFonts w:ascii="Arial" w:eastAsia="Times New Roman" w:hAnsi="Arial" w:cs="Arial"/>
                <w:sz w:val="18"/>
                <w:szCs w:val="18"/>
                <w:lang w:eastAsia="ja-JP"/>
              </w:rPr>
              <w:tab/>
              <w:t xml:space="preserve">an </w:t>
            </w:r>
            <w:r w:rsidRPr="00F051F1">
              <w:rPr>
                <w:rFonts w:ascii="Arial" w:eastAsia="Yu Mincho" w:hAnsi="Arial" w:cs="Arial"/>
                <w:i/>
                <w:sz w:val="18"/>
                <w:szCs w:val="18"/>
                <w:lang w:eastAsia="ja-JP"/>
              </w:rPr>
              <w:t>RRCReconfiguration</w:t>
            </w:r>
            <w:r w:rsidRPr="00F051F1">
              <w:rPr>
                <w:rFonts w:ascii="Arial" w:eastAsia="Yu Mincho" w:hAnsi="Arial" w:cs="Arial"/>
                <w:sz w:val="18"/>
                <w:szCs w:val="18"/>
                <w:lang w:eastAsia="ja-JP"/>
              </w:rPr>
              <w:t xml:space="preserve"> message contained in</w:t>
            </w:r>
            <w:r w:rsidRPr="00F051F1">
              <w:rPr>
                <w:rFonts w:ascii="Arial" w:eastAsia="Times New Roman" w:hAnsi="Arial" w:cs="Arial"/>
                <w:sz w:val="18"/>
                <w:szCs w:val="18"/>
                <w:lang w:eastAsia="ja-JP"/>
              </w:rPr>
              <w:t xml:space="preserve"> an </w:t>
            </w:r>
            <w:r w:rsidRPr="00F051F1">
              <w:rPr>
                <w:rFonts w:ascii="Arial" w:eastAsia="Times New Roman" w:hAnsi="Arial" w:cs="Arial"/>
                <w:i/>
                <w:sz w:val="18"/>
                <w:szCs w:val="18"/>
                <w:lang w:eastAsia="ja-JP"/>
              </w:rPr>
              <w:t>RRCConnectionReconfiguration</w:t>
            </w:r>
            <w:r w:rsidRPr="00F051F1">
              <w:rPr>
                <w:rFonts w:ascii="Arial" w:eastAsia="Times New Roman" w:hAnsi="Arial" w:cs="Arial"/>
                <w:sz w:val="18"/>
                <w:szCs w:val="18"/>
                <w:lang w:eastAsia="ja-JP"/>
              </w:rPr>
              <w:t xml:space="preserve"> message, see TS 36.331 [10], which is contained in </w:t>
            </w:r>
            <w:r w:rsidRPr="00F051F1">
              <w:rPr>
                <w:rFonts w:ascii="Arial" w:eastAsia="Times New Roman" w:hAnsi="Arial" w:cs="Arial"/>
                <w:i/>
                <w:iCs/>
                <w:sz w:val="18"/>
                <w:szCs w:val="18"/>
                <w:lang w:eastAsia="ja-JP"/>
              </w:rPr>
              <w:t>DLInformationTransferMRDC</w:t>
            </w:r>
            <w:r w:rsidRPr="00F051F1">
              <w:rPr>
                <w:rFonts w:ascii="Arial" w:eastAsia="Times New Roman" w:hAnsi="Arial" w:cs="Arial"/>
                <w:sz w:val="18"/>
                <w:szCs w:val="18"/>
                <w:lang w:eastAsia="ja-JP"/>
              </w:rPr>
              <w:t xml:space="preserve"> </w:t>
            </w:r>
            <w:r w:rsidRPr="00F051F1">
              <w:rPr>
                <w:rFonts w:ascii="Arial" w:eastAsia="Yu Mincho" w:hAnsi="Arial" w:cs="Arial"/>
                <w:sz w:val="18"/>
                <w:szCs w:val="18"/>
                <w:lang w:eastAsia="ja-JP"/>
              </w:rPr>
              <w:t xml:space="preserve">transmitted on SRB3 (as a response to </w:t>
            </w:r>
            <w:r w:rsidRPr="00F051F1">
              <w:rPr>
                <w:rFonts w:ascii="Arial" w:eastAsia="Times New Roman" w:hAnsi="Arial" w:cs="Arial"/>
                <w:i/>
                <w:iCs/>
                <w:sz w:val="18"/>
                <w:szCs w:val="18"/>
                <w:lang w:eastAsia="ja-JP"/>
              </w:rPr>
              <w:t>ULInformationTransferMRDC</w:t>
            </w:r>
            <w:r w:rsidRPr="00F051F1">
              <w:rPr>
                <w:rFonts w:ascii="Arial" w:eastAsia="Times New Roman" w:hAnsi="Arial" w:cs="Arial"/>
                <w:sz w:val="18"/>
                <w:szCs w:val="18"/>
                <w:lang w:eastAsia="ja-JP"/>
              </w:rPr>
              <w:t xml:space="preserve"> including an </w:t>
            </w:r>
            <w:r w:rsidRPr="00F051F1">
              <w:rPr>
                <w:rFonts w:ascii="Arial" w:eastAsia="Yu Mincho" w:hAnsi="Arial" w:cs="Arial"/>
                <w:i/>
                <w:iCs/>
                <w:sz w:val="18"/>
                <w:szCs w:val="18"/>
                <w:lang w:eastAsia="ja-JP"/>
              </w:rPr>
              <w:t>MCGFailureInformation</w:t>
            </w:r>
            <w:r w:rsidRPr="00F051F1">
              <w:rPr>
                <w:rFonts w:ascii="Arial" w:eastAsia="Yu Mincho" w:hAnsi="Arial" w:cs="Arial"/>
                <w:sz w:val="18"/>
                <w:szCs w:val="18"/>
                <w:lang w:eastAsia="ja-JP"/>
              </w:rPr>
              <w:t>).</w:t>
            </w:r>
          </w:p>
          <w:p w14:paraId="36200196" w14:textId="77777777" w:rsidR="00F051F1" w:rsidRPr="00F051F1" w:rsidRDefault="00F051F1" w:rsidP="00F051F1">
            <w:pPr>
              <w:overflowPunct w:val="0"/>
              <w:autoSpaceDE w:val="0"/>
              <w:autoSpaceDN w:val="0"/>
              <w:adjustRightInd w:val="0"/>
              <w:spacing w:after="0" w:line="252" w:lineRule="auto"/>
              <w:rPr>
                <w:rFonts w:ascii="Arial" w:eastAsia="Yu Mincho" w:hAnsi="Arial" w:cs="Arial"/>
                <w:sz w:val="18"/>
                <w:szCs w:val="18"/>
                <w:lang w:eastAsia="en-GB"/>
              </w:rPr>
            </w:pPr>
            <w:r w:rsidRPr="00F051F1">
              <w:rPr>
                <w:rFonts w:ascii="Arial" w:eastAsia="Yu Mincho" w:hAnsi="Arial" w:cs="Arial"/>
                <w:sz w:val="18"/>
                <w:szCs w:val="18"/>
                <w:lang w:eastAsia="ja-JP"/>
              </w:rPr>
              <w:t>The field is optional present, Need M, in:</w:t>
            </w:r>
          </w:p>
          <w:p w14:paraId="04E9B442" w14:textId="77777777" w:rsidR="00F051F1" w:rsidRPr="00F051F1" w:rsidRDefault="00F051F1" w:rsidP="00F051F1">
            <w:pPr>
              <w:overflowPunct w:val="0"/>
              <w:autoSpaceDE w:val="0"/>
              <w:autoSpaceDN w:val="0"/>
              <w:adjustRightInd w:val="0"/>
              <w:spacing w:after="0"/>
              <w:ind w:left="568" w:hanging="284"/>
              <w:rPr>
                <w:rFonts w:ascii="Arial" w:eastAsia="Yu Mincho" w:hAnsi="Arial" w:cs="Arial"/>
                <w:sz w:val="18"/>
                <w:szCs w:val="18"/>
                <w:lang w:eastAsia="ja-JP"/>
              </w:rPr>
            </w:pPr>
            <w:r w:rsidRPr="00F051F1">
              <w:rPr>
                <w:rFonts w:ascii="Arial" w:eastAsia="Yu Mincho" w:hAnsi="Arial" w:cs="Arial"/>
                <w:sz w:val="18"/>
                <w:szCs w:val="18"/>
                <w:lang w:eastAsia="ja-JP"/>
              </w:rPr>
              <w:t>-</w:t>
            </w:r>
            <w:r w:rsidRPr="00F051F1">
              <w:rPr>
                <w:rFonts w:ascii="Arial" w:eastAsia="Times New Roman" w:hAnsi="Arial" w:cs="Arial"/>
                <w:sz w:val="18"/>
                <w:szCs w:val="18"/>
                <w:lang w:eastAsia="ja-JP"/>
              </w:rPr>
              <w:tab/>
            </w:r>
            <w:r w:rsidRPr="00F051F1">
              <w:rPr>
                <w:rFonts w:ascii="Arial" w:eastAsia="Yu Mincho" w:hAnsi="Arial" w:cs="Arial"/>
                <w:sz w:val="18"/>
                <w:szCs w:val="18"/>
                <w:lang w:eastAsia="ja-JP"/>
              </w:rPr>
              <w:t xml:space="preserve">an </w:t>
            </w:r>
            <w:r w:rsidRPr="00F051F1">
              <w:rPr>
                <w:rFonts w:ascii="Arial" w:eastAsia="Yu Mincho" w:hAnsi="Arial" w:cs="Arial"/>
                <w:i/>
                <w:sz w:val="18"/>
                <w:szCs w:val="18"/>
                <w:lang w:eastAsia="ja-JP"/>
              </w:rPr>
              <w:t>RRCReconfiguration</w:t>
            </w:r>
            <w:r w:rsidRPr="00F051F1">
              <w:rPr>
                <w:rFonts w:ascii="Arial" w:eastAsia="Yu Mincho" w:hAnsi="Arial" w:cs="Arial"/>
                <w:sz w:val="18"/>
                <w:szCs w:val="18"/>
                <w:lang w:eastAsia="ja-JP"/>
              </w:rPr>
              <w:t xml:space="preserve"> message transmitted on SRB3,</w:t>
            </w:r>
          </w:p>
          <w:p w14:paraId="14B4F683" w14:textId="77777777" w:rsidR="00F051F1" w:rsidRPr="00F051F1" w:rsidRDefault="00F051F1" w:rsidP="00F051F1">
            <w:pPr>
              <w:overflowPunct w:val="0"/>
              <w:autoSpaceDE w:val="0"/>
              <w:autoSpaceDN w:val="0"/>
              <w:adjustRightInd w:val="0"/>
              <w:spacing w:after="0"/>
              <w:ind w:left="568" w:hanging="284"/>
              <w:rPr>
                <w:rFonts w:ascii="Arial" w:eastAsia="Yu Mincho" w:hAnsi="Arial" w:cs="Arial"/>
                <w:sz w:val="18"/>
                <w:szCs w:val="18"/>
                <w:lang w:eastAsia="ja-JP"/>
              </w:rPr>
            </w:pPr>
            <w:r w:rsidRPr="00F051F1">
              <w:rPr>
                <w:rFonts w:ascii="Arial" w:eastAsia="Yu Mincho" w:hAnsi="Arial" w:cs="Arial"/>
                <w:sz w:val="18"/>
                <w:szCs w:val="18"/>
                <w:lang w:eastAsia="ja-JP"/>
              </w:rPr>
              <w:t>-</w:t>
            </w:r>
            <w:r w:rsidRPr="00F051F1">
              <w:rPr>
                <w:rFonts w:ascii="Arial" w:eastAsia="Times New Roman" w:hAnsi="Arial" w:cs="Arial"/>
                <w:sz w:val="18"/>
                <w:szCs w:val="18"/>
                <w:lang w:eastAsia="ja-JP"/>
              </w:rPr>
              <w:tab/>
            </w:r>
            <w:r w:rsidRPr="00F051F1">
              <w:rPr>
                <w:rFonts w:ascii="Arial" w:eastAsia="Yu Mincho" w:hAnsi="Arial" w:cs="Arial"/>
                <w:sz w:val="18"/>
                <w:szCs w:val="18"/>
                <w:lang w:eastAsia="ja-JP"/>
              </w:rPr>
              <w:t xml:space="preserve">an </w:t>
            </w:r>
            <w:r w:rsidRPr="00F051F1">
              <w:rPr>
                <w:rFonts w:ascii="Arial" w:eastAsia="Yu Mincho" w:hAnsi="Arial" w:cs="Arial"/>
                <w:i/>
                <w:sz w:val="18"/>
                <w:szCs w:val="18"/>
                <w:lang w:eastAsia="ja-JP"/>
              </w:rPr>
              <w:t>RRCReconfiguration</w:t>
            </w:r>
            <w:r w:rsidRPr="00F051F1">
              <w:rPr>
                <w:rFonts w:ascii="Arial" w:eastAsia="Yu Mincho" w:hAnsi="Arial" w:cs="Arial"/>
                <w:sz w:val="18"/>
                <w:szCs w:val="18"/>
                <w:lang w:eastAsia="ja-JP"/>
              </w:rPr>
              <w:t xml:space="preserve"> message contained in another </w:t>
            </w:r>
            <w:r w:rsidRPr="00F051F1">
              <w:rPr>
                <w:rFonts w:ascii="Arial" w:eastAsia="Yu Mincho" w:hAnsi="Arial" w:cs="Arial"/>
                <w:i/>
                <w:sz w:val="18"/>
                <w:szCs w:val="18"/>
                <w:lang w:eastAsia="ja-JP"/>
              </w:rPr>
              <w:t>RRCReconfiguration</w:t>
            </w:r>
            <w:r w:rsidRPr="00F051F1">
              <w:rPr>
                <w:rFonts w:ascii="Arial" w:eastAsia="Yu Mincho" w:hAnsi="Arial" w:cs="Arial"/>
                <w:sz w:val="18"/>
                <w:szCs w:val="18"/>
                <w:lang w:eastAsia="ja-JP"/>
              </w:rPr>
              <w:t xml:space="preserve"> message </w:t>
            </w:r>
            <w:r w:rsidRPr="00F051F1">
              <w:rPr>
                <w:rFonts w:ascii="Arial" w:eastAsia="Times New Roman" w:hAnsi="Arial" w:cs="Arial"/>
                <w:sz w:val="18"/>
                <w:szCs w:val="18"/>
                <w:lang w:eastAsia="ja-JP"/>
              </w:rPr>
              <w:t xml:space="preserve">(or in an </w:t>
            </w:r>
            <w:r w:rsidRPr="00F051F1">
              <w:rPr>
                <w:rFonts w:ascii="Arial" w:eastAsia="Times New Roman" w:hAnsi="Arial" w:cs="Arial"/>
                <w:i/>
                <w:sz w:val="18"/>
                <w:szCs w:val="18"/>
                <w:lang w:eastAsia="ja-JP"/>
              </w:rPr>
              <w:t>RRCConnectionReconfiguration</w:t>
            </w:r>
            <w:r w:rsidRPr="00F051F1">
              <w:rPr>
                <w:rFonts w:ascii="Arial" w:eastAsia="Times New Roman" w:hAnsi="Arial" w:cs="Arial"/>
                <w:sz w:val="18"/>
                <w:szCs w:val="18"/>
                <w:lang w:eastAsia="ja-JP"/>
              </w:rPr>
              <w:t xml:space="preserve"> message, see TS 36.331 [10]) </w:t>
            </w:r>
            <w:r w:rsidRPr="00F051F1">
              <w:rPr>
                <w:rFonts w:ascii="Arial" w:eastAsia="Yu Mincho" w:hAnsi="Arial" w:cs="Arial"/>
                <w:sz w:val="18"/>
                <w:szCs w:val="18"/>
                <w:lang w:eastAsia="ja-JP"/>
              </w:rPr>
              <w:t>transmitted on SRB1</w:t>
            </w:r>
          </w:p>
          <w:p w14:paraId="7D61AB58" w14:textId="77777777" w:rsidR="00F051F1" w:rsidRPr="00F051F1" w:rsidRDefault="00F051F1" w:rsidP="00F051F1">
            <w:pPr>
              <w:overflowPunct w:val="0"/>
              <w:autoSpaceDE w:val="0"/>
              <w:autoSpaceDN w:val="0"/>
              <w:adjustRightInd w:val="0"/>
              <w:spacing w:after="0"/>
              <w:ind w:left="568" w:hanging="284"/>
              <w:rPr>
                <w:rFonts w:ascii="Arial" w:eastAsia="Yu Mincho" w:hAnsi="Arial" w:cs="Arial"/>
                <w:sz w:val="18"/>
                <w:szCs w:val="18"/>
                <w:lang w:eastAsia="ja-JP"/>
              </w:rPr>
            </w:pPr>
            <w:r w:rsidRPr="00F051F1">
              <w:rPr>
                <w:rFonts w:ascii="Arial" w:eastAsia="Yu Mincho" w:hAnsi="Arial" w:cs="Arial"/>
                <w:sz w:val="18"/>
                <w:szCs w:val="18"/>
                <w:lang w:eastAsia="ja-JP"/>
              </w:rPr>
              <w:t>-</w:t>
            </w:r>
            <w:r w:rsidRPr="00F051F1">
              <w:rPr>
                <w:rFonts w:ascii="Arial" w:eastAsia="Times New Roman" w:hAnsi="Arial" w:cs="Arial"/>
                <w:sz w:val="18"/>
                <w:szCs w:val="18"/>
                <w:lang w:eastAsia="ja-JP"/>
              </w:rPr>
              <w:tab/>
            </w:r>
            <w:r w:rsidRPr="00F051F1">
              <w:rPr>
                <w:rFonts w:ascii="Arial" w:eastAsia="Yu Mincho" w:hAnsi="Arial" w:cs="Arial"/>
                <w:sz w:val="18"/>
                <w:szCs w:val="18"/>
                <w:lang w:eastAsia="ja-JP"/>
              </w:rPr>
              <w:t xml:space="preserve">an </w:t>
            </w:r>
            <w:r w:rsidRPr="00F051F1">
              <w:rPr>
                <w:rFonts w:ascii="Arial" w:eastAsia="Yu Mincho" w:hAnsi="Arial" w:cs="Arial"/>
                <w:i/>
                <w:sz w:val="18"/>
                <w:szCs w:val="18"/>
                <w:lang w:eastAsia="ja-JP"/>
              </w:rPr>
              <w:t>RRCReconfiguration</w:t>
            </w:r>
            <w:r w:rsidRPr="00F051F1">
              <w:rPr>
                <w:rFonts w:ascii="Arial" w:eastAsia="Yu Mincho" w:hAnsi="Arial" w:cs="Arial"/>
                <w:sz w:val="18"/>
                <w:szCs w:val="18"/>
                <w:lang w:eastAsia="ja-JP"/>
              </w:rPr>
              <w:t xml:space="preserve"> message contained in another </w:t>
            </w:r>
            <w:r w:rsidRPr="00F051F1">
              <w:rPr>
                <w:rFonts w:ascii="Arial" w:eastAsia="Yu Mincho" w:hAnsi="Arial" w:cs="Arial"/>
                <w:i/>
                <w:sz w:val="18"/>
                <w:szCs w:val="18"/>
                <w:lang w:eastAsia="ja-JP"/>
              </w:rPr>
              <w:t>RRCReconfiguration</w:t>
            </w:r>
            <w:r w:rsidRPr="00F051F1">
              <w:rPr>
                <w:rFonts w:ascii="Arial" w:eastAsia="Yu Mincho" w:hAnsi="Arial" w:cs="Arial"/>
                <w:sz w:val="18"/>
                <w:szCs w:val="18"/>
                <w:lang w:eastAsia="ja-JP"/>
              </w:rPr>
              <w:t xml:space="preserve"> message</w:t>
            </w:r>
            <w:r w:rsidRPr="00F051F1">
              <w:rPr>
                <w:rFonts w:ascii="Arial" w:eastAsia="Times New Roman" w:hAnsi="Arial" w:cs="Arial"/>
                <w:sz w:val="18"/>
                <w:szCs w:val="18"/>
                <w:lang w:eastAsia="ja-JP"/>
              </w:rPr>
              <w:t xml:space="preserve"> which is contained in </w:t>
            </w:r>
            <w:r w:rsidRPr="00F051F1">
              <w:rPr>
                <w:rFonts w:ascii="Arial" w:eastAsia="Times New Roman" w:hAnsi="Arial" w:cs="Arial"/>
                <w:i/>
                <w:iCs/>
                <w:sz w:val="18"/>
                <w:szCs w:val="18"/>
                <w:lang w:eastAsia="ja-JP"/>
              </w:rPr>
              <w:t>DLInformationTransferMRDC</w:t>
            </w:r>
            <w:r w:rsidRPr="00F051F1">
              <w:rPr>
                <w:rFonts w:ascii="Arial" w:eastAsia="Times New Roman" w:hAnsi="Arial" w:cs="Arial"/>
                <w:sz w:val="18"/>
                <w:szCs w:val="18"/>
                <w:lang w:eastAsia="ja-JP"/>
              </w:rPr>
              <w:t xml:space="preserve"> </w:t>
            </w:r>
            <w:r w:rsidRPr="00F051F1">
              <w:rPr>
                <w:rFonts w:ascii="Arial" w:eastAsia="Yu Mincho" w:hAnsi="Arial" w:cs="Arial"/>
                <w:sz w:val="18"/>
                <w:szCs w:val="18"/>
                <w:lang w:eastAsia="ja-JP"/>
              </w:rPr>
              <w:t xml:space="preserve">transmitted on SRB3 (as a response to </w:t>
            </w:r>
            <w:r w:rsidRPr="00F051F1">
              <w:rPr>
                <w:rFonts w:ascii="Arial" w:eastAsia="Times New Roman" w:hAnsi="Arial" w:cs="Arial"/>
                <w:i/>
                <w:iCs/>
                <w:sz w:val="18"/>
                <w:szCs w:val="18"/>
                <w:lang w:eastAsia="ja-JP"/>
              </w:rPr>
              <w:t>ULInformationTransferMRDC</w:t>
            </w:r>
            <w:r w:rsidRPr="00F051F1">
              <w:rPr>
                <w:rFonts w:ascii="Arial" w:eastAsia="Times New Roman" w:hAnsi="Arial" w:cs="Arial"/>
                <w:sz w:val="18"/>
                <w:szCs w:val="18"/>
                <w:lang w:eastAsia="ja-JP"/>
              </w:rPr>
              <w:t xml:space="preserve"> including an </w:t>
            </w:r>
            <w:r w:rsidRPr="00F051F1">
              <w:rPr>
                <w:rFonts w:ascii="Arial" w:eastAsia="Yu Mincho" w:hAnsi="Arial" w:cs="Arial"/>
                <w:i/>
                <w:iCs/>
                <w:sz w:val="18"/>
                <w:szCs w:val="18"/>
                <w:lang w:eastAsia="ja-JP"/>
              </w:rPr>
              <w:t>MCGFailureInformation</w:t>
            </w:r>
            <w:r w:rsidRPr="00F051F1">
              <w:rPr>
                <w:rFonts w:ascii="Arial" w:eastAsia="Yu Mincho" w:hAnsi="Arial" w:cs="Arial"/>
                <w:sz w:val="18"/>
                <w:szCs w:val="18"/>
                <w:lang w:eastAsia="ja-JP"/>
              </w:rPr>
              <w:t>)</w:t>
            </w:r>
          </w:p>
          <w:p w14:paraId="26F7522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18"/>
                <w:lang w:eastAsia="sv-SE"/>
              </w:rPr>
            </w:pPr>
            <w:r w:rsidRPr="00F051F1">
              <w:rPr>
                <w:rFonts w:ascii="Arial" w:eastAsia="Yu Mincho" w:hAnsi="Arial" w:cs="Arial"/>
                <w:sz w:val="18"/>
                <w:szCs w:val="18"/>
                <w:lang w:eastAsia="sv-SE"/>
              </w:rPr>
              <w:t>Otherwise, the field is absent</w:t>
            </w:r>
          </w:p>
        </w:tc>
      </w:tr>
      <w:tr w:rsidR="00F051F1" w:rsidRPr="00F051F1" w14:paraId="190A5C54" w14:textId="77777777" w:rsidTr="00F051F1">
        <w:tc>
          <w:tcPr>
            <w:tcW w:w="4027" w:type="dxa"/>
            <w:tcBorders>
              <w:top w:val="single" w:sz="4" w:space="0" w:color="auto"/>
              <w:left w:val="single" w:sz="4" w:space="0" w:color="auto"/>
              <w:bottom w:val="single" w:sz="4" w:space="0" w:color="auto"/>
              <w:right w:val="single" w:sz="4" w:space="0" w:color="auto"/>
            </w:tcBorders>
            <w:hideMark/>
          </w:tcPr>
          <w:p w14:paraId="2C4C9DE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szCs w:val="18"/>
                <w:lang w:eastAsia="sv-SE"/>
              </w:rPr>
            </w:pPr>
            <w:r w:rsidRPr="00F051F1">
              <w:rPr>
                <w:rFonts w:ascii="Arial" w:eastAsia="Times New Roman"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253199D" w14:textId="77777777" w:rsidR="00F051F1" w:rsidRPr="00F051F1" w:rsidRDefault="00F051F1" w:rsidP="00F051F1">
            <w:pPr>
              <w:keepNext/>
              <w:keepLines/>
              <w:overflowPunct w:val="0"/>
              <w:autoSpaceDE w:val="0"/>
              <w:autoSpaceDN w:val="0"/>
              <w:adjustRightInd w:val="0"/>
              <w:spacing w:after="0"/>
              <w:rPr>
                <w:rFonts w:ascii="Arial" w:eastAsia="Yu Mincho" w:hAnsi="Arial"/>
                <w:sz w:val="18"/>
                <w:lang w:eastAsia="ja-JP"/>
              </w:rPr>
            </w:pPr>
            <w:r w:rsidRPr="00F051F1">
              <w:rPr>
                <w:rFonts w:ascii="Arial" w:eastAsia="Yu Mincho" w:hAnsi="Arial" w:cs="Arial"/>
                <w:sz w:val="18"/>
                <w:lang w:eastAsia="ja-JP"/>
              </w:rPr>
              <w:t>For L2 U2N Relay UE, the field is optionally present, Need N. Otherwise, it is absent.</w:t>
            </w:r>
          </w:p>
        </w:tc>
      </w:tr>
    </w:tbl>
    <w:p w14:paraId="447B159D" w14:textId="77777777" w:rsidR="00F051F1" w:rsidRDefault="00F051F1" w:rsidP="00F051F1"/>
    <w:p w14:paraId="7549B137" w14:textId="77777777" w:rsidR="00653965" w:rsidRDefault="00653965" w:rsidP="00653965"/>
    <w:tbl>
      <w:tblPr>
        <w:tblpPr w:leftFromText="180" w:rightFromText="180" w:vertAnchor="text" w:horzAnchor="margin" w:tblpY="47"/>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170"/>
      </w:tblGrid>
      <w:tr w:rsidR="00653965" w:rsidRPr="0042338C" w14:paraId="23A59D22" w14:textId="77777777" w:rsidTr="00D1294A">
        <w:tc>
          <w:tcPr>
            <w:tcW w:w="14170" w:type="dxa"/>
            <w:shd w:val="clear" w:color="auto" w:fill="FDE9D9"/>
            <w:vAlign w:val="center"/>
          </w:tcPr>
          <w:p w14:paraId="272077EE" w14:textId="77777777" w:rsidR="00653965" w:rsidRPr="0042338C" w:rsidRDefault="00653965" w:rsidP="00D1294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202B3D9" w14:textId="3B2DAAB8" w:rsidR="00653965" w:rsidRPr="00653965" w:rsidRDefault="00653965" w:rsidP="00653965">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463" w:name="_Toc115428889"/>
      <w:bookmarkStart w:id="464" w:name="_Toc60777105"/>
      <w:r w:rsidRPr="00653965">
        <w:rPr>
          <w:rFonts w:ascii="Arial" w:eastAsia="Times New Roman" w:hAnsi="Arial"/>
          <w:sz w:val="24"/>
          <w:lang w:eastAsia="ja-JP"/>
        </w:rPr>
        <w:lastRenderedPageBreak/>
        <w:t>–</w:t>
      </w:r>
      <w:r w:rsidRPr="00653965">
        <w:rPr>
          <w:rFonts w:ascii="Arial" w:eastAsia="Times New Roman" w:hAnsi="Arial"/>
          <w:sz w:val="24"/>
          <w:lang w:eastAsia="ja-JP"/>
        </w:rPr>
        <w:tab/>
      </w:r>
      <w:r w:rsidRPr="00653965">
        <w:rPr>
          <w:rFonts w:ascii="Arial" w:eastAsia="Times New Roman" w:hAnsi="Arial"/>
          <w:i/>
          <w:noProof/>
          <w:sz w:val="24"/>
          <w:lang w:eastAsia="ja-JP"/>
        </w:rPr>
        <w:t>RRCReestablishment</w:t>
      </w:r>
      <w:bookmarkEnd w:id="463"/>
      <w:bookmarkEnd w:id="464"/>
    </w:p>
    <w:p w14:paraId="5CBA4932" w14:textId="77777777" w:rsidR="00653965" w:rsidRPr="00653965" w:rsidRDefault="00653965" w:rsidP="00653965">
      <w:pPr>
        <w:overflowPunct w:val="0"/>
        <w:autoSpaceDE w:val="0"/>
        <w:autoSpaceDN w:val="0"/>
        <w:adjustRightInd w:val="0"/>
        <w:rPr>
          <w:rFonts w:eastAsia="Times New Roman"/>
          <w:lang w:eastAsia="ja-JP"/>
        </w:rPr>
      </w:pPr>
      <w:r w:rsidRPr="00653965">
        <w:rPr>
          <w:rFonts w:eastAsia="Times New Roman"/>
          <w:lang w:eastAsia="ja-JP"/>
        </w:rPr>
        <w:t xml:space="preserve">The </w:t>
      </w:r>
      <w:r w:rsidRPr="00653965">
        <w:rPr>
          <w:rFonts w:eastAsia="Times New Roman"/>
          <w:i/>
          <w:noProof/>
          <w:lang w:eastAsia="ja-JP"/>
        </w:rPr>
        <w:t>RRCReestablishment</w:t>
      </w:r>
      <w:r w:rsidRPr="00653965">
        <w:rPr>
          <w:rFonts w:eastAsia="Times New Roman"/>
          <w:lang w:eastAsia="ja-JP"/>
        </w:rPr>
        <w:t xml:space="preserve"> message is used to re-establish SRB1.</w:t>
      </w:r>
    </w:p>
    <w:p w14:paraId="7196FA4C" w14:textId="77777777" w:rsidR="00653965" w:rsidRPr="00653965" w:rsidRDefault="00653965" w:rsidP="00653965">
      <w:pPr>
        <w:overflowPunct w:val="0"/>
        <w:autoSpaceDE w:val="0"/>
        <w:autoSpaceDN w:val="0"/>
        <w:adjustRightInd w:val="0"/>
        <w:ind w:left="568" w:hanging="284"/>
        <w:rPr>
          <w:rFonts w:eastAsia="Times New Roman"/>
          <w:lang w:eastAsia="ja-JP"/>
        </w:rPr>
      </w:pPr>
      <w:r w:rsidRPr="00653965">
        <w:rPr>
          <w:rFonts w:eastAsia="Times New Roman"/>
          <w:lang w:eastAsia="ja-JP"/>
        </w:rPr>
        <w:t>Signalling radio bearer: SRB1</w:t>
      </w:r>
    </w:p>
    <w:p w14:paraId="480D2E78" w14:textId="77777777" w:rsidR="00653965" w:rsidRPr="00653965" w:rsidRDefault="00653965" w:rsidP="00653965">
      <w:pPr>
        <w:overflowPunct w:val="0"/>
        <w:autoSpaceDE w:val="0"/>
        <w:autoSpaceDN w:val="0"/>
        <w:adjustRightInd w:val="0"/>
        <w:ind w:left="568" w:hanging="284"/>
        <w:rPr>
          <w:rFonts w:eastAsia="Times New Roman"/>
          <w:lang w:eastAsia="ja-JP"/>
        </w:rPr>
      </w:pPr>
      <w:r w:rsidRPr="00653965">
        <w:rPr>
          <w:rFonts w:eastAsia="Times New Roman"/>
          <w:lang w:eastAsia="ja-JP"/>
        </w:rPr>
        <w:t>RLC-SAP: AM</w:t>
      </w:r>
    </w:p>
    <w:p w14:paraId="3CBC8AFC" w14:textId="77777777" w:rsidR="00653965" w:rsidRPr="00653965" w:rsidRDefault="00653965" w:rsidP="00653965">
      <w:pPr>
        <w:overflowPunct w:val="0"/>
        <w:autoSpaceDE w:val="0"/>
        <w:autoSpaceDN w:val="0"/>
        <w:adjustRightInd w:val="0"/>
        <w:ind w:left="568" w:hanging="284"/>
        <w:rPr>
          <w:rFonts w:eastAsia="Times New Roman"/>
          <w:lang w:eastAsia="ja-JP"/>
        </w:rPr>
      </w:pPr>
      <w:r w:rsidRPr="00653965">
        <w:rPr>
          <w:rFonts w:eastAsia="Times New Roman"/>
          <w:lang w:eastAsia="ja-JP"/>
        </w:rPr>
        <w:t>Logical channel: DCCH</w:t>
      </w:r>
    </w:p>
    <w:p w14:paraId="282CB3C6" w14:textId="77777777" w:rsidR="00653965" w:rsidRPr="00653965" w:rsidRDefault="00653965" w:rsidP="00653965">
      <w:pPr>
        <w:overflowPunct w:val="0"/>
        <w:autoSpaceDE w:val="0"/>
        <w:autoSpaceDN w:val="0"/>
        <w:adjustRightInd w:val="0"/>
        <w:ind w:left="568" w:hanging="284"/>
        <w:rPr>
          <w:rFonts w:eastAsia="Times New Roman"/>
          <w:lang w:eastAsia="ja-JP"/>
        </w:rPr>
      </w:pPr>
      <w:r w:rsidRPr="00653965">
        <w:rPr>
          <w:rFonts w:eastAsia="Times New Roman"/>
          <w:lang w:eastAsia="ja-JP"/>
        </w:rPr>
        <w:t>Direction: Network to UE</w:t>
      </w:r>
    </w:p>
    <w:p w14:paraId="55F97EAE" w14:textId="77777777" w:rsidR="00653965" w:rsidRPr="00653965" w:rsidRDefault="00653965" w:rsidP="00653965">
      <w:pPr>
        <w:keepNext/>
        <w:keepLines/>
        <w:overflowPunct w:val="0"/>
        <w:autoSpaceDE w:val="0"/>
        <w:autoSpaceDN w:val="0"/>
        <w:adjustRightInd w:val="0"/>
        <w:spacing w:before="60"/>
        <w:jc w:val="center"/>
        <w:rPr>
          <w:rFonts w:ascii="Arial" w:eastAsia="Times New Roman" w:hAnsi="Arial" w:cs="Arial"/>
          <w:b/>
          <w:bCs/>
          <w:i/>
          <w:iCs/>
          <w:lang w:eastAsia="ja-JP"/>
        </w:rPr>
      </w:pPr>
      <w:r w:rsidRPr="00653965">
        <w:rPr>
          <w:rFonts w:ascii="Arial" w:eastAsia="Times New Roman" w:hAnsi="Arial" w:cs="Arial"/>
          <w:b/>
          <w:bCs/>
          <w:i/>
          <w:iCs/>
          <w:noProof/>
          <w:lang w:eastAsia="ja-JP"/>
        </w:rPr>
        <w:t xml:space="preserve">RRCReestablishment </w:t>
      </w:r>
      <w:r w:rsidRPr="00653965">
        <w:rPr>
          <w:rFonts w:ascii="Arial" w:eastAsia="Times New Roman" w:hAnsi="Arial" w:cs="Arial"/>
          <w:b/>
          <w:lang w:eastAsia="ja-JP"/>
        </w:rPr>
        <w:t>message</w:t>
      </w:r>
    </w:p>
    <w:p w14:paraId="5F7DCB8D"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color w:val="808080"/>
          <w:sz w:val="16"/>
          <w:lang w:eastAsia="en-GB"/>
        </w:rPr>
        <w:t>-- ASN1START</w:t>
      </w:r>
    </w:p>
    <w:p w14:paraId="77F6C11A"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color w:val="808080"/>
          <w:sz w:val="16"/>
          <w:lang w:eastAsia="en-GB"/>
        </w:rPr>
        <w:t>-- TAG-RRCREESTABLISHMENT-START</w:t>
      </w:r>
    </w:p>
    <w:p w14:paraId="505AFD54"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DB55528"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RRCReestablishment ::=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w:t>
      </w:r>
    </w:p>
    <w:p w14:paraId="4090D0F9"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rrc-TransactionIdentifier           RRC-TransactionIdentifier,</w:t>
      </w:r>
    </w:p>
    <w:p w14:paraId="0EADBA73"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criticalExtensions                  </w:t>
      </w:r>
      <w:r w:rsidRPr="00653965">
        <w:rPr>
          <w:rFonts w:ascii="Courier New" w:eastAsia="Times New Roman" w:hAnsi="Courier New" w:cs="Courier New"/>
          <w:noProof/>
          <w:color w:val="993366"/>
          <w:sz w:val="16"/>
          <w:lang w:eastAsia="en-GB"/>
        </w:rPr>
        <w:t>CHOICE</w:t>
      </w:r>
      <w:r w:rsidRPr="00653965">
        <w:rPr>
          <w:rFonts w:ascii="Courier New" w:eastAsia="Times New Roman" w:hAnsi="Courier New" w:cs="Courier New"/>
          <w:noProof/>
          <w:sz w:val="16"/>
          <w:lang w:eastAsia="en-GB"/>
        </w:rPr>
        <w:t xml:space="preserve"> {</w:t>
      </w:r>
    </w:p>
    <w:p w14:paraId="39D68706"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rrcReestablishment                  RRCReestablishment-IEs,</w:t>
      </w:r>
    </w:p>
    <w:p w14:paraId="7606C253"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criticalExtensionsFuture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w:t>
      </w:r>
    </w:p>
    <w:p w14:paraId="7C59DF7D"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w:t>
      </w:r>
    </w:p>
    <w:p w14:paraId="1EDFA9A3"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w:t>
      </w:r>
    </w:p>
    <w:p w14:paraId="057B82FF"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5D2DA0"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RRCReestablishment-IEs ::=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w:t>
      </w:r>
    </w:p>
    <w:p w14:paraId="07AC4DC9"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nextHopChainingCount                NextHopChainingCount,</w:t>
      </w:r>
    </w:p>
    <w:p w14:paraId="7830D8D4"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lateNonCriticalExtension            </w:t>
      </w:r>
      <w:r w:rsidRPr="00653965">
        <w:rPr>
          <w:rFonts w:ascii="Courier New" w:eastAsia="Times New Roman" w:hAnsi="Courier New" w:cs="Courier New"/>
          <w:noProof/>
          <w:color w:val="993366"/>
          <w:sz w:val="16"/>
          <w:lang w:eastAsia="en-GB"/>
        </w:rPr>
        <w:t>OCTET</w:t>
      </w:r>
      <w:r w:rsidRPr="00653965">
        <w:rPr>
          <w:rFonts w:ascii="Courier New" w:eastAsia="Times New Roman" w:hAnsi="Courier New" w:cs="Courier New"/>
          <w:noProof/>
          <w:sz w:val="16"/>
          <w:lang w:eastAsia="en-GB"/>
        </w:rPr>
        <w:t xml:space="preserve"> </w:t>
      </w:r>
      <w:r w:rsidRPr="00653965">
        <w:rPr>
          <w:rFonts w:ascii="Courier New" w:eastAsia="Times New Roman" w:hAnsi="Courier New" w:cs="Courier New"/>
          <w:noProof/>
          <w:color w:val="993366"/>
          <w:sz w:val="16"/>
          <w:lang w:eastAsia="en-GB"/>
        </w:rPr>
        <w:t>STRING</w:t>
      </w:r>
      <w:r w:rsidRPr="00653965">
        <w:rPr>
          <w:rFonts w:ascii="Courier New" w:eastAsia="Times New Roman" w:hAnsi="Courier New" w:cs="Courier New"/>
          <w:noProof/>
          <w:sz w:val="16"/>
          <w:lang w:eastAsia="en-GB"/>
        </w:rPr>
        <w:t xml:space="preserve">                        </w:t>
      </w:r>
      <w:r w:rsidRPr="00653965">
        <w:rPr>
          <w:rFonts w:ascii="Courier New" w:eastAsia="Times New Roman" w:hAnsi="Courier New" w:cs="Courier New"/>
          <w:noProof/>
          <w:color w:val="993366"/>
          <w:sz w:val="16"/>
          <w:lang w:eastAsia="en-GB"/>
        </w:rPr>
        <w:t>OPTIONAL</w:t>
      </w:r>
      <w:r w:rsidRPr="00653965">
        <w:rPr>
          <w:rFonts w:ascii="Courier New" w:eastAsia="Times New Roman" w:hAnsi="Courier New" w:cs="Courier New"/>
          <w:noProof/>
          <w:sz w:val="16"/>
          <w:lang w:eastAsia="en-GB"/>
        </w:rPr>
        <w:t>,</w:t>
      </w:r>
    </w:p>
    <w:p w14:paraId="04FB41CB"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nonCriticalExtension                RRCReestablishment-v1700-IEs         </w:t>
      </w:r>
      <w:r w:rsidRPr="00653965">
        <w:rPr>
          <w:rFonts w:ascii="Courier New" w:eastAsia="Times New Roman" w:hAnsi="Courier New" w:cs="Courier New"/>
          <w:noProof/>
          <w:color w:val="993366"/>
          <w:sz w:val="16"/>
          <w:lang w:eastAsia="en-GB"/>
        </w:rPr>
        <w:t>OPTIONAL</w:t>
      </w:r>
    </w:p>
    <w:p w14:paraId="3617B721"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w:t>
      </w:r>
    </w:p>
    <w:p w14:paraId="46D9312C"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5404A11"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RRCReestablishment-v1700-IEs ::=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w:t>
      </w:r>
    </w:p>
    <w:p w14:paraId="5E6622EC"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sz w:val="16"/>
          <w:lang w:eastAsia="en-GB"/>
        </w:rPr>
        <w:t xml:space="preserve">    sl-L2RemoteUE-Config-r17            SetupRelease {SL-L2RemoteUE-Config-r17}    </w:t>
      </w:r>
      <w:r w:rsidRPr="00653965">
        <w:rPr>
          <w:rFonts w:ascii="Courier New" w:eastAsia="Times New Roman" w:hAnsi="Courier New" w:cs="Courier New"/>
          <w:noProof/>
          <w:color w:val="993366"/>
          <w:sz w:val="16"/>
          <w:lang w:eastAsia="en-GB"/>
        </w:rPr>
        <w:t>OPTIONAL</w:t>
      </w:r>
      <w:r w:rsidRPr="00653965">
        <w:rPr>
          <w:rFonts w:ascii="Courier New" w:eastAsia="Times New Roman" w:hAnsi="Courier New" w:cs="Courier New"/>
          <w:noProof/>
          <w:sz w:val="16"/>
          <w:lang w:eastAsia="en-GB"/>
        </w:rPr>
        <w:t xml:space="preserve">, </w:t>
      </w:r>
      <w:r w:rsidRPr="00653965">
        <w:rPr>
          <w:rFonts w:ascii="Courier New" w:eastAsia="Times New Roman" w:hAnsi="Courier New" w:cs="Courier New"/>
          <w:noProof/>
          <w:color w:val="808080"/>
          <w:sz w:val="16"/>
          <w:lang w:eastAsia="en-GB"/>
        </w:rPr>
        <w:t>-- Cond L2RemoteUE</w:t>
      </w:r>
    </w:p>
    <w:p w14:paraId="0F56B325"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nonCriticalExtension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                                </w:t>
      </w:r>
      <w:r w:rsidRPr="00653965">
        <w:rPr>
          <w:rFonts w:ascii="Courier New" w:eastAsia="Times New Roman" w:hAnsi="Courier New" w:cs="Courier New"/>
          <w:noProof/>
          <w:color w:val="993366"/>
          <w:sz w:val="16"/>
          <w:lang w:eastAsia="en-GB"/>
        </w:rPr>
        <w:t>OPTIONAL</w:t>
      </w:r>
    </w:p>
    <w:p w14:paraId="0C234C24"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w:t>
      </w:r>
    </w:p>
    <w:p w14:paraId="412CAF4F"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4E464F"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color w:val="808080"/>
          <w:sz w:val="16"/>
          <w:lang w:eastAsia="en-GB"/>
        </w:rPr>
        <w:t>-- TAG-RRCREESTABLISHMENT-STOP</w:t>
      </w:r>
    </w:p>
    <w:p w14:paraId="57EC3205"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color w:val="808080"/>
          <w:sz w:val="16"/>
          <w:lang w:eastAsia="en-GB"/>
        </w:rPr>
        <w:t>-- ASN1STOP</w:t>
      </w:r>
    </w:p>
    <w:p w14:paraId="1B47C42F" w14:textId="77777777" w:rsidR="00653965" w:rsidRPr="00653965" w:rsidRDefault="00653965" w:rsidP="00653965">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965" w:rsidRPr="00653965" w14:paraId="02E51905" w14:textId="77777777" w:rsidTr="00653965">
        <w:tc>
          <w:tcPr>
            <w:tcW w:w="14173" w:type="dxa"/>
            <w:tcBorders>
              <w:top w:val="single" w:sz="4" w:space="0" w:color="auto"/>
              <w:left w:val="single" w:sz="4" w:space="0" w:color="auto"/>
              <w:bottom w:val="single" w:sz="4" w:space="0" w:color="auto"/>
              <w:right w:val="single" w:sz="4" w:space="0" w:color="auto"/>
            </w:tcBorders>
            <w:hideMark/>
          </w:tcPr>
          <w:p w14:paraId="2B3DF4CD" w14:textId="77777777" w:rsidR="00653965" w:rsidRPr="00653965" w:rsidRDefault="00653965" w:rsidP="00653965">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53965">
              <w:rPr>
                <w:rFonts w:ascii="Arial" w:eastAsia="Times New Roman" w:hAnsi="Arial" w:cs="Arial"/>
                <w:b/>
                <w:i/>
                <w:sz w:val="18"/>
                <w:szCs w:val="22"/>
                <w:lang w:eastAsia="sv-SE"/>
              </w:rPr>
              <w:t>RRC</w:t>
            </w:r>
            <w:r w:rsidRPr="00653965">
              <w:rPr>
                <w:rFonts w:ascii="Arial" w:eastAsia="Times New Roman" w:hAnsi="Arial" w:cs="Arial"/>
                <w:b/>
                <w:bCs/>
                <w:i/>
                <w:iCs/>
                <w:noProof/>
                <w:sz w:val="18"/>
                <w:lang w:eastAsia="ja-JP"/>
              </w:rPr>
              <w:t>Reestablishment</w:t>
            </w:r>
            <w:r w:rsidRPr="00653965">
              <w:rPr>
                <w:rFonts w:ascii="Arial" w:eastAsia="Times New Roman" w:hAnsi="Arial" w:cs="Arial"/>
                <w:b/>
                <w:i/>
                <w:sz w:val="18"/>
                <w:szCs w:val="22"/>
                <w:lang w:eastAsia="sv-SE"/>
              </w:rPr>
              <w:t xml:space="preserve">-IEs </w:t>
            </w:r>
            <w:r w:rsidRPr="00653965">
              <w:rPr>
                <w:rFonts w:ascii="Arial" w:eastAsia="Times New Roman" w:hAnsi="Arial" w:cs="Arial"/>
                <w:b/>
                <w:sz w:val="18"/>
                <w:szCs w:val="22"/>
                <w:lang w:eastAsia="sv-SE"/>
              </w:rPr>
              <w:t>field descriptions</w:t>
            </w:r>
          </w:p>
        </w:tc>
      </w:tr>
      <w:tr w:rsidR="00653965" w:rsidRPr="00653965" w14:paraId="717762E2" w14:textId="77777777" w:rsidTr="00653965">
        <w:tc>
          <w:tcPr>
            <w:tcW w:w="14173" w:type="dxa"/>
            <w:tcBorders>
              <w:top w:val="single" w:sz="4" w:space="0" w:color="auto"/>
              <w:left w:val="single" w:sz="4" w:space="0" w:color="auto"/>
              <w:bottom w:val="single" w:sz="4" w:space="0" w:color="auto"/>
              <w:right w:val="single" w:sz="4" w:space="0" w:color="auto"/>
            </w:tcBorders>
            <w:hideMark/>
          </w:tcPr>
          <w:p w14:paraId="29FD7F4D"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b/>
                <w:i/>
                <w:sz w:val="18"/>
                <w:szCs w:val="22"/>
                <w:lang w:eastAsia="sv-SE"/>
              </w:rPr>
            </w:pPr>
            <w:r w:rsidRPr="00653965">
              <w:rPr>
                <w:rFonts w:ascii="Arial" w:eastAsia="Times New Roman" w:hAnsi="Arial" w:cs="Arial"/>
                <w:b/>
                <w:i/>
                <w:sz w:val="18"/>
                <w:szCs w:val="22"/>
                <w:lang w:eastAsia="sv-SE"/>
              </w:rPr>
              <w:t>sl-L2RemoteUE-Config</w:t>
            </w:r>
          </w:p>
          <w:p w14:paraId="7D098670" w14:textId="52CB61AC" w:rsidR="00653965" w:rsidRPr="00653965" w:rsidRDefault="00653965" w:rsidP="00653965">
            <w:pPr>
              <w:keepNext/>
              <w:keepLines/>
              <w:overflowPunct w:val="0"/>
              <w:autoSpaceDE w:val="0"/>
              <w:autoSpaceDN w:val="0"/>
              <w:adjustRightInd w:val="0"/>
              <w:spacing w:after="0"/>
              <w:rPr>
                <w:rFonts w:ascii="Arial" w:eastAsia="Times New Roman" w:hAnsi="Arial" w:cs="Arial"/>
                <w:b/>
                <w:i/>
                <w:sz w:val="18"/>
                <w:szCs w:val="22"/>
                <w:lang w:eastAsia="sv-SE"/>
              </w:rPr>
            </w:pPr>
            <w:r w:rsidRPr="00653965">
              <w:rPr>
                <w:rFonts w:ascii="Arial" w:eastAsia="Times New Roman" w:hAnsi="Arial" w:cs="Arial"/>
                <w:sz w:val="18"/>
                <w:szCs w:val="22"/>
                <w:lang w:eastAsia="sv-SE"/>
              </w:rPr>
              <w:t>Contains dedicated configurations used for L2 U2N relay related operation.</w:t>
            </w:r>
            <w:r w:rsidRPr="00653965">
              <w:rPr>
                <w:rFonts w:ascii="Arial" w:eastAsia="Times New Roman" w:hAnsi="Arial" w:cs="Arial"/>
                <w:bCs/>
                <w:iCs/>
                <w:sz w:val="18"/>
                <w:szCs w:val="22"/>
                <w:lang w:eastAsia="sv-SE"/>
              </w:rPr>
              <w:t xml:space="preserve"> </w:t>
            </w:r>
            <w:r w:rsidRPr="00653965">
              <w:rPr>
                <w:rFonts w:ascii="Arial" w:eastAsia="Times New Roman" w:hAnsi="Arial" w:cs="Arial"/>
                <w:sz w:val="18"/>
                <w:szCs w:val="22"/>
                <w:lang w:eastAsia="sv-SE"/>
              </w:rPr>
              <w:t>The network configures only the SRAP configuration used for the SRB1</w:t>
            </w:r>
            <w:ins w:id="465" w:author="AT_R2#119bis_v2" w:date="2022-10-16T17:49:00Z">
              <w:r>
                <w:rPr>
                  <w:rFonts w:ascii="Arial" w:eastAsia="Times New Roman" w:hAnsi="Arial" w:cs="Arial"/>
                  <w:bCs/>
                  <w:iCs/>
                  <w:sz w:val="18"/>
                  <w:szCs w:val="22"/>
                  <w:lang w:eastAsia="sv-SE"/>
                </w:rPr>
                <w:t xml:space="preserve"> and local UE ID</w:t>
              </w:r>
            </w:ins>
            <w:r w:rsidRPr="00653965">
              <w:rPr>
                <w:rFonts w:ascii="Arial" w:eastAsia="Times New Roman" w:hAnsi="Arial" w:cs="Arial"/>
                <w:sz w:val="18"/>
                <w:szCs w:val="22"/>
                <w:lang w:eastAsia="sv-SE"/>
              </w:rPr>
              <w:t>.</w:t>
            </w:r>
          </w:p>
        </w:tc>
      </w:tr>
    </w:tbl>
    <w:p w14:paraId="0C195D09" w14:textId="77777777" w:rsidR="00653965" w:rsidRPr="00653965" w:rsidRDefault="00653965" w:rsidP="00653965">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3965" w:rsidRPr="00653965" w14:paraId="06B7E536" w14:textId="77777777" w:rsidTr="00653965">
        <w:tc>
          <w:tcPr>
            <w:tcW w:w="4027" w:type="dxa"/>
            <w:tcBorders>
              <w:top w:val="single" w:sz="4" w:space="0" w:color="auto"/>
              <w:left w:val="single" w:sz="4" w:space="0" w:color="auto"/>
              <w:bottom w:val="single" w:sz="4" w:space="0" w:color="auto"/>
              <w:right w:val="single" w:sz="4" w:space="0" w:color="auto"/>
            </w:tcBorders>
            <w:hideMark/>
          </w:tcPr>
          <w:p w14:paraId="4412C928" w14:textId="77777777" w:rsidR="00653965" w:rsidRPr="00653965" w:rsidRDefault="00653965" w:rsidP="00653965">
            <w:pPr>
              <w:keepNext/>
              <w:keepLines/>
              <w:overflowPunct w:val="0"/>
              <w:autoSpaceDE w:val="0"/>
              <w:autoSpaceDN w:val="0"/>
              <w:adjustRightInd w:val="0"/>
              <w:spacing w:after="0"/>
              <w:jc w:val="center"/>
              <w:rPr>
                <w:rFonts w:ascii="Arial" w:eastAsia="Times New Roman" w:hAnsi="Arial" w:cs="Arial"/>
                <w:b/>
                <w:sz w:val="18"/>
                <w:lang w:eastAsia="sv-SE"/>
              </w:rPr>
            </w:pPr>
            <w:r w:rsidRPr="00653965">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BBE7CA" w14:textId="77777777" w:rsidR="00653965" w:rsidRPr="00653965" w:rsidRDefault="00653965" w:rsidP="00653965">
            <w:pPr>
              <w:keepNext/>
              <w:keepLines/>
              <w:overflowPunct w:val="0"/>
              <w:autoSpaceDE w:val="0"/>
              <w:autoSpaceDN w:val="0"/>
              <w:adjustRightInd w:val="0"/>
              <w:spacing w:after="0"/>
              <w:jc w:val="center"/>
              <w:rPr>
                <w:rFonts w:ascii="Arial" w:eastAsia="Times New Roman" w:hAnsi="Arial" w:cs="Arial"/>
                <w:b/>
                <w:sz w:val="18"/>
                <w:lang w:eastAsia="sv-SE"/>
              </w:rPr>
            </w:pPr>
            <w:r w:rsidRPr="00653965">
              <w:rPr>
                <w:rFonts w:ascii="Arial" w:eastAsia="Times New Roman" w:hAnsi="Arial" w:cs="Arial"/>
                <w:b/>
                <w:sz w:val="18"/>
                <w:lang w:eastAsia="sv-SE"/>
              </w:rPr>
              <w:t>Explanation</w:t>
            </w:r>
          </w:p>
        </w:tc>
      </w:tr>
      <w:tr w:rsidR="00653965" w:rsidRPr="00653965" w14:paraId="7B7A328B" w14:textId="77777777" w:rsidTr="00653965">
        <w:tc>
          <w:tcPr>
            <w:tcW w:w="4027" w:type="dxa"/>
            <w:tcBorders>
              <w:top w:val="single" w:sz="4" w:space="0" w:color="auto"/>
              <w:left w:val="single" w:sz="4" w:space="0" w:color="auto"/>
              <w:bottom w:val="single" w:sz="4" w:space="0" w:color="auto"/>
              <w:right w:val="single" w:sz="4" w:space="0" w:color="auto"/>
            </w:tcBorders>
            <w:hideMark/>
          </w:tcPr>
          <w:p w14:paraId="57E0FE44"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i/>
                <w:iCs/>
                <w:sz w:val="18"/>
                <w:lang w:eastAsia="sv-SE"/>
              </w:rPr>
            </w:pPr>
            <w:r w:rsidRPr="00653965">
              <w:rPr>
                <w:rFonts w:ascii="Arial" w:eastAsia="Times New Roman" w:hAnsi="Arial" w:cs="Arial"/>
                <w:i/>
                <w:iCs/>
                <w:sz w:val="18"/>
                <w:lang w:eastAsia="sv-SE"/>
              </w:rPr>
              <w:t>L2RemoteUE</w:t>
            </w:r>
          </w:p>
        </w:tc>
        <w:tc>
          <w:tcPr>
            <w:tcW w:w="10146" w:type="dxa"/>
            <w:tcBorders>
              <w:top w:val="single" w:sz="4" w:space="0" w:color="auto"/>
              <w:left w:val="single" w:sz="4" w:space="0" w:color="auto"/>
              <w:bottom w:val="single" w:sz="4" w:space="0" w:color="auto"/>
              <w:right w:val="single" w:sz="4" w:space="0" w:color="auto"/>
            </w:tcBorders>
            <w:hideMark/>
          </w:tcPr>
          <w:p w14:paraId="6D8752A3"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sz w:val="18"/>
                <w:lang w:eastAsia="sv-SE"/>
              </w:rPr>
            </w:pPr>
            <w:r w:rsidRPr="00653965">
              <w:rPr>
                <w:rFonts w:ascii="Arial" w:eastAsia="Times New Roman" w:hAnsi="Arial" w:cs="Arial"/>
                <w:sz w:val="18"/>
                <w:lang w:eastAsia="en-GB"/>
              </w:rPr>
              <w:t xml:space="preserve">The field is </w:t>
            </w:r>
            <w:r w:rsidRPr="00653965">
              <w:rPr>
                <w:rFonts w:ascii="Arial" w:eastAsia="Calibri" w:hAnsi="Arial" w:cs="Arial"/>
                <w:sz w:val="18"/>
                <w:lang w:eastAsia="ja-JP"/>
              </w:rPr>
              <w:t xml:space="preserve">mandatory </w:t>
            </w:r>
            <w:r w:rsidRPr="00653965">
              <w:rPr>
                <w:rFonts w:ascii="Arial" w:eastAsia="Times New Roman" w:hAnsi="Arial" w:cs="Arial"/>
                <w:sz w:val="18"/>
                <w:lang w:eastAsia="en-GB"/>
              </w:rPr>
              <w:t>present for L2 U2N Remote UE; otherwise it is absent.</w:t>
            </w:r>
          </w:p>
        </w:tc>
      </w:tr>
    </w:tbl>
    <w:p w14:paraId="19F1FE1A" w14:textId="77777777" w:rsidR="00653965" w:rsidRPr="00653965" w:rsidRDefault="00653965" w:rsidP="00653965">
      <w:pPr>
        <w:overflowPunct w:val="0"/>
        <w:autoSpaceDE w:val="0"/>
        <w:autoSpaceDN w:val="0"/>
        <w:adjustRightInd w:val="0"/>
        <w:rPr>
          <w:rFonts w:eastAsia="Times New Roman"/>
          <w:lang w:eastAsia="ja-JP"/>
        </w:rPr>
      </w:pPr>
    </w:p>
    <w:p w14:paraId="17E1FE4F" w14:textId="77777777" w:rsidR="00653965" w:rsidRDefault="00653965" w:rsidP="00F051F1"/>
    <w:tbl>
      <w:tblPr>
        <w:tblpPr w:leftFromText="180" w:rightFromText="180" w:vertAnchor="text" w:horzAnchor="margin" w:tblpY="47"/>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170"/>
      </w:tblGrid>
      <w:tr w:rsidR="00F051F1" w:rsidRPr="0042338C" w14:paraId="2AC9EB8F" w14:textId="77777777" w:rsidTr="00F051F1">
        <w:tc>
          <w:tcPr>
            <w:tcW w:w="14170" w:type="dxa"/>
            <w:shd w:val="clear" w:color="auto" w:fill="FDE9D9"/>
            <w:vAlign w:val="center"/>
          </w:tcPr>
          <w:p w14:paraId="40F8FB35"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E762828" w14:textId="1993FE0D" w:rsidR="00F051F1" w:rsidRPr="00F051F1" w:rsidRDefault="00F051F1" w:rsidP="00F051F1">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466" w:name="_Toc115428896"/>
      <w:bookmarkStart w:id="467" w:name="_Toc60777112"/>
      <w:r w:rsidRPr="00F051F1">
        <w:rPr>
          <w:rFonts w:ascii="Arial" w:eastAsia="Times New Roman" w:hAnsi="Arial"/>
          <w:sz w:val="24"/>
          <w:lang w:eastAsia="ja-JP"/>
        </w:rPr>
        <w:t>–</w:t>
      </w:r>
      <w:r w:rsidRPr="00F051F1">
        <w:rPr>
          <w:rFonts w:ascii="Arial" w:eastAsia="Times New Roman" w:hAnsi="Arial"/>
          <w:sz w:val="24"/>
          <w:lang w:eastAsia="ja-JP"/>
        </w:rPr>
        <w:tab/>
      </w:r>
      <w:r w:rsidRPr="00F051F1">
        <w:rPr>
          <w:rFonts w:ascii="Arial" w:eastAsia="Times New Roman" w:hAnsi="Arial"/>
          <w:i/>
          <w:noProof/>
          <w:sz w:val="24"/>
          <w:lang w:eastAsia="ja-JP"/>
        </w:rPr>
        <w:t>RRCResume</w:t>
      </w:r>
      <w:bookmarkEnd w:id="466"/>
      <w:bookmarkEnd w:id="467"/>
    </w:p>
    <w:p w14:paraId="05EF5A3B" w14:textId="77777777" w:rsidR="00F051F1" w:rsidRPr="00F051F1" w:rsidRDefault="00F051F1" w:rsidP="00F051F1">
      <w:pPr>
        <w:overflowPunct w:val="0"/>
        <w:autoSpaceDE w:val="0"/>
        <w:autoSpaceDN w:val="0"/>
        <w:adjustRightInd w:val="0"/>
        <w:rPr>
          <w:rFonts w:eastAsia="Times New Roman"/>
          <w:lang w:eastAsia="ja-JP"/>
        </w:rPr>
      </w:pPr>
      <w:r w:rsidRPr="00F051F1">
        <w:rPr>
          <w:rFonts w:eastAsia="Times New Roman"/>
          <w:lang w:eastAsia="ja-JP"/>
        </w:rPr>
        <w:t xml:space="preserve">The </w:t>
      </w:r>
      <w:r w:rsidRPr="00F051F1">
        <w:rPr>
          <w:rFonts w:eastAsia="Times New Roman"/>
          <w:i/>
          <w:noProof/>
          <w:lang w:eastAsia="ja-JP"/>
        </w:rPr>
        <w:t xml:space="preserve">RRCResume </w:t>
      </w:r>
      <w:r w:rsidRPr="00F051F1">
        <w:rPr>
          <w:rFonts w:eastAsia="Times New Roman"/>
          <w:lang w:eastAsia="ja-JP"/>
        </w:rPr>
        <w:t>message is used to resume the suspended RRC connection.</w:t>
      </w:r>
    </w:p>
    <w:p w14:paraId="4A6538CA"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Signalling radio bearer: SRB1</w:t>
      </w:r>
    </w:p>
    <w:p w14:paraId="28406F6E"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RLC-SAP: AM</w:t>
      </w:r>
    </w:p>
    <w:p w14:paraId="4AFFA4D4"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Logical channel: DCCH</w:t>
      </w:r>
    </w:p>
    <w:p w14:paraId="4C63390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Direction: Network to UE</w:t>
      </w:r>
    </w:p>
    <w:p w14:paraId="158E82A1" w14:textId="77777777" w:rsidR="00F051F1" w:rsidRPr="00F051F1" w:rsidRDefault="00F051F1" w:rsidP="00F051F1">
      <w:pPr>
        <w:keepNext/>
        <w:keepLines/>
        <w:overflowPunct w:val="0"/>
        <w:autoSpaceDE w:val="0"/>
        <w:autoSpaceDN w:val="0"/>
        <w:adjustRightInd w:val="0"/>
        <w:spacing w:before="60"/>
        <w:jc w:val="center"/>
        <w:rPr>
          <w:rFonts w:ascii="Arial" w:eastAsia="Times New Roman" w:hAnsi="Arial" w:cs="Arial"/>
          <w:b/>
          <w:lang w:eastAsia="ja-JP"/>
        </w:rPr>
      </w:pPr>
      <w:r w:rsidRPr="00F051F1">
        <w:rPr>
          <w:rFonts w:ascii="Arial" w:eastAsia="Times New Roman" w:hAnsi="Arial" w:cs="Arial"/>
          <w:b/>
          <w:i/>
          <w:lang w:eastAsia="ja-JP"/>
        </w:rPr>
        <w:t>RRCResume</w:t>
      </w:r>
      <w:r w:rsidRPr="00F051F1">
        <w:rPr>
          <w:rFonts w:ascii="Arial" w:eastAsia="Times New Roman" w:hAnsi="Arial" w:cs="Arial"/>
          <w:b/>
          <w:lang w:eastAsia="ja-JP"/>
        </w:rPr>
        <w:t xml:space="preserve"> message</w:t>
      </w:r>
    </w:p>
    <w:p w14:paraId="173614D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ASN1START</w:t>
      </w:r>
    </w:p>
    <w:p w14:paraId="10CB028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TAG-RRCRESUME-START</w:t>
      </w:r>
    </w:p>
    <w:p w14:paraId="572BECB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264C1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RRCResume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17417C4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rrc-TransactionIdentifier           RRC-TransactionIdentifier,</w:t>
      </w:r>
    </w:p>
    <w:p w14:paraId="464A521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criticalExtensions                  </w:t>
      </w:r>
      <w:r w:rsidRPr="00F051F1">
        <w:rPr>
          <w:rFonts w:ascii="Courier New" w:eastAsia="Times New Roman" w:hAnsi="Courier New" w:cs="Courier New"/>
          <w:noProof/>
          <w:color w:val="993366"/>
          <w:sz w:val="16"/>
          <w:lang w:eastAsia="en-GB"/>
        </w:rPr>
        <w:t>CHOICE</w:t>
      </w:r>
      <w:r w:rsidRPr="00F051F1">
        <w:rPr>
          <w:rFonts w:ascii="Courier New" w:eastAsia="Times New Roman" w:hAnsi="Courier New" w:cs="Courier New"/>
          <w:noProof/>
          <w:sz w:val="16"/>
          <w:lang w:eastAsia="en-GB"/>
        </w:rPr>
        <w:t xml:space="preserve"> {</w:t>
      </w:r>
    </w:p>
    <w:p w14:paraId="2C3B239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rrcResume                           RRCResume-IEs,</w:t>
      </w:r>
    </w:p>
    <w:p w14:paraId="73D0B09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criticalExtensionsFuture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28138A2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10A84A1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232F569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19602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RRCResume-IEs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A89AF3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radioBearerConfig                   RadioBearerConfig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3F130FD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masterCellGroup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CellGroupConfig)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5954976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measConfig                          MeasConfig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1D414FD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fullConfig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{true}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6DA1BE6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lateNonCriticalExtension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71117B0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RRCResume-v1560-IEs                                             </w:t>
      </w:r>
      <w:r w:rsidRPr="00F051F1">
        <w:rPr>
          <w:rFonts w:ascii="Courier New" w:eastAsia="Times New Roman" w:hAnsi="Courier New" w:cs="Courier New"/>
          <w:noProof/>
          <w:color w:val="993366"/>
          <w:sz w:val="16"/>
          <w:lang w:eastAsia="en-GB"/>
        </w:rPr>
        <w:t>OPTIONAL</w:t>
      </w:r>
    </w:p>
    <w:p w14:paraId="46AAD6F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2305F74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EC636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RRCResume-v1560-IEs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25AEC6A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radioBearerConfig2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RadioBearerConfig)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3D08CDA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sk-Counter                          SK-Counter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15C5CA8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RRCResume-v1610-IEs                                             </w:t>
      </w:r>
      <w:r w:rsidRPr="00F051F1">
        <w:rPr>
          <w:rFonts w:ascii="Courier New" w:eastAsia="Times New Roman" w:hAnsi="Courier New" w:cs="Courier New"/>
          <w:noProof/>
          <w:color w:val="993366"/>
          <w:sz w:val="16"/>
          <w:lang w:eastAsia="en-GB"/>
        </w:rPr>
        <w:t>OPTIONAL</w:t>
      </w:r>
    </w:p>
    <w:p w14:paraId="5FF818A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4BD6968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25AC84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RRCResume-v1610-IEs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FC183C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idleModeMeasurementReq-r16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{true}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6DE9A0D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restoreMCG-SCells-r16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{true}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36CD565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restoreSCG-r16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{true}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7E752A0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mrdc-SecondaryCellGroup-r16         </w:t>
      </w:r>
      <w:r w:rsidRPr="00F051F1">
        <w:rPr>
          <w:rFonts w:ascii="Courier New" w:eastAsia="Times New Roman" w:hAnsi="Courier New" w:cs="Courier New"/>
          <w:noProof/>
          <w:color w:val="993366"/>
          <w:sz w:val="16"/>
          <w:lang w:eastAsia="en-GB"/>
        </w:rPr>
        <w:t>CHOICE</w:t>
      </w:r>
      <w:r w:rsidRPr="00F051F1">
        <w:rPr>
          <w:rFonts w:ascii="Courier New" w:eastAsia="Times New Roman" w:hAnsi="Courier New" w:cs="Courier New"/>
          <w:noProof/>
          <w:sz w:val="16"/>
          <w:lang w:eastAsia="en-GB"/>
        </w:rPr>
        <w:t xml:space="preserve"> {</w:t>
      </w:r>
    </w:p>
    <w:p w14:paraId="6FDA4F1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nr-SCG-r16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RRCReconfiguration),</w:t>
      </w:r>
    </w:p>
    <w:p w14:paraId="251A266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lastRenderedPageBreak/>
        <w:t xml:space="preserve">        eutra-SCG-r16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p>
    <w:p w14:paraId="7740755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RestoreSCG</w:t>
      </w:r>
    </w:p>
    <w:p w14:paraId="7EE36E3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needForGapsConfigNR-r16             SetupRelease {NeedForGapsConfigNR-r16}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7608108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RRCResume-v1700-IEs                                             </w:t>
      </w:r>
      <w:r w:rsidRPr="00F051F1">
        <w:rPr>
          <w:rFonts w:ascii="Courier New" w:eastAsia="Times New Roman" w:hAnsi="Courier New" w:cs="Courier New"/>
          <w:noProof/>
          <w:color w:val="993366"/>
          <w:sz w:val="16"/>
          <w:lang w:eastAsia="en-GB"/>
        </w:rPr>
        <w:t>OPTIONAL</w:t>
      </w:r>
    </w:p>
    <w:p w14:paraId="2E6E7E6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5FF334C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3C21C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RRCResume-v1700-IEs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DE8188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sl-ConfigDedicatedNR-r17            SetupRelease {SL-ConfigDedicatedNR-r16}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L2RemoteUE</w:t>
      </w:r>
    </w:p>
    <w:p w14:paraId="7C01889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sl-L2RemoteUE-Config-r17            SetupRelease {SL-L2RemoteUE-Config-r17}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L2RemoteUE</w:t>
      </w:r>
    </w:p>
    <w:p w14:paraId="61E3219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needForGapNCSG-ConfigNR-r17         SetupRelease {NeedForGapNCSG-ConfigNR-r17}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618C720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needForGapNCSG-ConfigEUTRA-r17      SetupRelease {NeedForGapNCSG-ConfigEUTRA-r17}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63FE432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scg-State-r17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{deactivated}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2C6381F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appLayerMeasConfig-r17              AppLayerMeasConfig-r17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007CD2A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                                                     </w:t>
      </w:r>
      <w:r w:rsidRPr="00F051F1">
        <w:rPr>
          <w:rFonts w:ascii="Courier New" w:eastAsia="Times New Roman" w:hAnsi="Courier New" w:cs="Courier New"/>
          <w:noProof/>
          <w:color w:val="993366"/>
          <w:sz w:val="16"/>
          <w:lang w:eastAsia="en-GB"/>
        </w:rPr>
        <w:t>OPTIONAL</w:t>
      </w:r>
    </w:p>
    <w:p w14:paraId="4FAAB4F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62ED9FE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1C585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TAG-RRCRESUME-STOP</w:t>
      </w:r>
    </w:p>
    <w:p w14:paraId="4776631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ASN1STOP</w:t>
      </w:r>
    </w:p>
    <w:p w14:paraId="23C34C02" w14:textId="77777777" w:rsidR="00F051F1" w:rsidRPr="00F051F1" w:rsidRDefault="00F051F1" w:rsidP="00F051F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51F1" w:rsidRPr="00F051F1" w14:paraId="5770A3D5"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647B17C"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F051F1">
              <w:rPr>
                <w:rFonts w:ascii="Arial" w:eastAsia="Times New Roman" w:hAnsi="Arial" w:cs="Arial"/>
                <w:b/>
                <w:i/>
                <w:sz w:val="18"/>
                <w:szCs w:val="22"/>
                <w:lang w:eastAsia="sv-SE"/>
              </w:rPr>
              <w:lastRenderedPageBreak/>
              <w:t xml:space="preserve">RRCResume-IEs </w:t>
            </w:r>
            <w:r w:rsidRPr="00F051F1">
              <w:rPr>
                <w:rFonts w:ascii="Arial" w:eastAsia="Times New Roman" w:hAnsi="Arial" w:cs="Arial"/>
                <w:b/>
                <w:sz w:val="18"/>
                <w:szCs w:val="22"/>
                <w:lang w:eastAsia="sv-SE"/>
              </w:rPr>
              <w:t>field descriptions</w:t>
            </w:r>
          </w:p>
        </w:tc>
      </w:tr>
      <w:tr w:rsidR="00F051F1" w:rsidRPr="00F051F1" w14:paraId="7B92ADF1"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74A0EA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noProof/>
                <w:sz w:val="18"/>
                <w:lang w:eastAsia="ko-KR"/>
              </w:rPr>
            </w:pPr>
            <w:r w:rsidRPr="00F051F1">
              <w:rPr>
                <w:rFonts w:ascii="Arial" w:eastAsia="Times New Roman" w:hAnsi="Arial" w:cs="Arial"/>
                <w:b/>
                <w:i/>
                <w:sz w:val="18"/>
                <w:lang w:eastAsia="sv-SE"/>
              </w:rPr>
              <w:t>idleModeMeasurementReq</w:t>
            </w:r>
          </w:p>
          <w:p w14:paraId="0F20E23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Cs/>
                <w:iCs/>
                <w:noProof/>
                <w:sz w:val="18"/>
                <w:lang w:eastAsia="ko-KR"/>
              </w:rPr>
              <w:t xml:space="preserve">This field indicates that the UE shall report the idle/inactive measurements, if available, to the network in the </w:t>
            </w:r>
            <w:r w:rsidRPr="00F051F1">
              <w:rPr>
                <w:rFonts w:ascii="Arial" w:eastAsia="Times New Roman" w:hAnsi="Arial" w:cs="Arial"/>
                <w:bCs/>
                <w:i/>
                <w:iCs/>
                <w:noProof/>
                <w:sz w:val="18"/>
                <w:lang w:eastAsia="ko-KR"/>
              </w:rPr>
              <w:t xml:space="preserve">RRCResumeComplete </w:t>
            </w:r>
            <w:r w:rsidRPr="00F051F1">
              <w:rPr>
                <w:rFonts w:ascii="Arial" w:eastAsia="Times New Roman" w:hAnsi="Arial" w:cs="Arial"/>
                <w:bCs/>
                <w:iCs/>
                <w:noProof/>
                <w:sz w:val="18"/>
                <w:lang w:eastAsia="ko-KR"/>
              </w:rPr>
              <w:t>message</w:t>
            </w:r>
          </w:p>
        </w:tc>
      </w:tr>
      <w:tr w:rsidR="00F051F1" w:rsidRPr="00F051F1" w14:paraId="7A6D9F92"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4527FA9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b/>
                <w:i/>
                <w:sz w:val="18"/>
                <w:szCs w:val="22"/>
                <w:lang w:eastAsia="sv-SE"/>
              </w:rPr>
              <w:t>masterCellGroup</w:t>
            </w:r>
          </w:p>
          <w:p w14:paraId="29C4B55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Configuration of the master cell group.</w:t>
            </w:r>
          </w:p>
        </w:tc>
      </w:tr>
      <w:tr w:rsidR="00F051F1" w:rsidRPr="00F051F1" w14:paraId="12723DE8"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5A8FA37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mrdc-SecondaryCellGroup</w:t>
            </w:r>
          </w:p>
          <w:p w14:paraId="537FF19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noProof/>
                <w:sz w:val="18"/>
                <w:lang w:eastAsia="en-GB"/>
              </w:rPr>
            </w:pPr>
            <w:r w:rsidRPr="00F051F1">
              <w:rPr>
                <w:rFonts w:ascii="Arial" w:eastAsia="Times New Roman" w:hAnsi="Arial" w:cs="Arial"/>
                <w:bCs/>
                <w:noProof/>
                <w:sz w:val="18"/>
                <w:lang w:eastAsia="en-GB"/>
              </w:rPr>
              <w:t>Includes an RRC message for SCG configuration in NR-DC or NE-DC.</w:t>
            </w:r>
          </w:p>
          <w:p w14:paraId="6E63048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For NR-DC (</w:t>
            </w:r>
            <w:r w:rsidRPr="00F051F1">
              <w:rPr>
                <w:rFonts w:ascii="Arial" w:eastAsia="Times New Roman" w:hAnsi="Arial" w:cs="Arial"/>
                <w:i/>
                <w:sz w:val="18"/>
                <w:lang w:eastAsia="sv-SE"/>
              </w:rPr>
              <w:t>nr-SCG</w:t>
            </w:r>
            <w:r w:rsidRPr="00F051F1">
              <w:rPr>
                <w:rFonts w:ascii="Arial" w:eastAsia="Times New Roman" w:hAnsi="Arial" w:cs="Arial"/>
                <w:sz w:val="18"/>
                <w:lang w:eastAsia="sv-SE"/>
              </w:rPr>
              <w:t xml:space="preserve">), </w:t>
            </w:r>
            <w:r w:rsidRPr="00F051F1">
              <w:rPr>
                <w:rFonts w:ascii="Arial" w:eastAsia="Times New Roman" w:hAnsi="Arial" w:cs="Arial"/>
                <w:i/>
                <w:sz w:val="18"/>
                <w:lang w:eastAsia="sv-SE"/>
              </w:rPr>
              <w:t>mrdc-SecondaryCellGroup</w:t>
            </w:r>
            <w:r w:rsidRPr="00F051F1">
              <w:rPr>
                <w:rFonts w:ascii="Arial" w:eastAsia="Times New Roman" w:hAnsi="Arial" w:cs="Arial"/>
                <w:sz w:val="18"/>
                <w:lang w:eastAsia="sv-SE"/>
              </w:rPr>
              <w:t xml:space="preserve"> contains </w:t>
            </w:r>
            <w:r w:rsidRPr="00F051F1">
              <w:rPr>
                <w:rFonts w:ascii="Arial" w:eastAsia="Times New Roman" w:hAnsi="Arial" w:cs="Arial"/>
                <w:bCs/>
                <w:noProof/>
                <w:sz w:val="18"/>
                <w:lang w:eastAsia="en-GB"/>
              </w:rPr>
              <w:t xml:space="preserve">the </w:t>
            </w:r>
            <w:r w:rsidRPr="00F051F1">
              <w:rPr>
                <w:rFonts w:ascii="Arial" w:eastAsia="Times New Roman" w:hAnsi="Arial" w:cs="Arial"/>
                <w:bCs/>
                <w:i/>
                <w:noProof/>
                <w:sz w:val="18"/>
                <w:lang w:eastAsia="en-GB"/>
              </w:rPr>
              <w:t>RRCReconfiguration</w:t>
            </w:r>
            <w:r w:rsidRPr="00F051F1">
              <w:rPr>
                <w:rFonts w:ascii="Arial" w:eastAsia="Times New Roman" w:hAnsi="Arial" w:cs="Arial"/>
                <w:bCs/>
                <w:noProof/>
                <w:sz w:val="18"/>
                <w:lang w:eastAsia="en-GB"/>
              </w:rPr>
              <w:t xml:space="preserve"> message as generated (entirely) by SN gNB.</w:t>
            </w:r>
            <w:r w:rsidRPr="00F051F1">
              <w:rPr>
                <w:rFonts w:ascii="Arial" w:eastAsia="Times New Roman" w:hAnsi="Arial" w:cs="Arial"/>
                <w:sz w:val="18"/>
                <w:lang w:eastAsia="zh-CN"/>
              </w:rPr>
              <w:t xml:space="preserve"> In this version of the specification, the RRC message can only include fields </w:t>
            </w:r>
            <w:r w:rsidRPr="00F051F1">
              <w:rPr>
                <w:rFonts w:ascii="Arial" w:eastAsia="Times New Roman" w:hAnsi="Arial" w:cs="Arial"/>
                <w:i/>
                <w:sz w:val="18"/>
                <w:lang w:eastAsia="sv-SE"/>
              </w:rPr>
              <w:t>secondaryCellGroup</w:t>
            </w:r>
            <w:r w:rsidRPr="00F051F1">
              <w:rPr>
                <w:rFonts w:ascii="Arial" w:eastAsia="Times New Roman" w:hAnsi="Arial" w:cs="Arial"/>
                <w:sz w:val="18"/>
                <w:lang w:eastAsia="ja-JP"/>
              </w:rPr>
              <w:t xml:space="preserve"> (with at least </w:t>
            </w:r>
            <w:r w:rsidRPr="00F051F1">
              <w:rPr>
                <w:rFonts w:ascii="Arial" w:eastAsia="Times New Roman" w:hAnsi="Arial" w:cs="Arial"/>
                <w:i/>
                <w:iCs/>
                <w:sz w:val="18"/>
                <w:lang w:eastAsia="ja-JP"/>
              </w:rPr>
              <w:t>reconfigurationWithSync</w:t>
            </w:r>
            <w:r w:rsidRPr="00F051F1">
              <w:rPr>
                <w:rFonts w:ascii="Arial" w:eastAsia="Times New Roman" w:hAnsi="Arial" w:cs="Arial"/>
                <w:sz w:val="18"/>
                <w:lang w:eastAsia="ja-JP"/>
              </w:rPr>
              <w:t>)</w:t>
            </w:r>
            <w:r w:rsidRPr="00F051F1">
              <w:rPr>
                <w:rFonts w:ascii="Arial" w:eastAsia="Times New Roman" w:hAnsi="Arial" w:cs="Arial"/>
                <w:i/>
                <w:iCs/>
                <w:sz w:val="18"/>
                <w:lang w:eastAsia="ja-JP"/>
              </w:rPr>
              <w:t>,</w:t>
            </w:r>
            <w:r w:rsidRPr="00F051F1">
              <w:rPr>
                <w:rFonts w:ascii="Arial" w:eastAsia="Times New Roman" w:hAnsi="Arial" w:cs="Arial"/>
                <w:sz w:val="18"/>
                <w:lang w:eastAsia="sv-SE"/>
              </w:rPr>
              <w:t xml:space="preserve"> </w:t>
            </w:r>
            <w:r w:rsidRPr="00F051F1">
              <w:rPr>
                <w:rFonts w:ascii="Arial" w:eastAsia="Times New Roman" w:hAnsi="Arial" w:cs="Arial"/>
                <w:i/>
                <w:iCs/>
                <w:sz w:val="18"/>
                <w:lang w:eastAsia="sv-SE"/>
              </w:rPr>
              <w:t>otherConfig</w:t>
            </w:r>
            <w:r w:rsidRPr="00F051F1">
              <w:rPr>
                <w:rFonts w:ascii="Arial" w:eastAsia="Times New Roman" w:hAnsi="Arial" w:cs="Arial"/>
                <w:sz w:val="18"/>
                <w:lang w:eastAsia="sv-SE"/>
              </w:rPr>
              <w:t xml:space="preserve"> and</w:t>
            </w:r>
            <w:r w:rsidRPr="00F051F1">
              <w:rPr>
                <w:rFonts w:ascii="Arial" w:eastAsia="Times New Roman" w:hAnsi="Arial" w:cs="Arial"/>
                <w:i/>
                <w:sz w:val="18"/>
                <w:lang w:eastAsia="sv-SE"/>
              </w:rPr>
              <w:t xml:space="preserve"> measConfig</w:t>
            </w:r>
            <w:r w:rsidRPr="00F051F1">
              <w:rPr>
                <w:rFonts w:ascii="Arial" w:eastAsia="Times New Roman" w:hAnsi="Arial" w:cs="Arial"/>
                <w:bCs/>
                <w:noProof/>
                <w:kern w:val="2"/>
                <w:sz w:val="18"/>
                <w:lang w:eastAsia="zh-CN"/>
              </w:rPr>
              <w:t>.</w:t>
            </w:r>
          </w:p>
          <w:p w14:paraId="67B128A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Cs/>
                <w:noProof/>
                <w:sz w:val="18"/>
                <w:lang w:eastAsia="en-GB"/>
              </w:rPr>
              <w:t>For NE-DC (</w:t>
            </w:r>
            <w:r w:rsidRPr="00F051F1">
              <w:rPr>
                <w:rFonts w:ascii="Arial" w:eastAsia="Times New Roman" w:hAnsi="Arial" w:cs="Arial"/>
                <w:bCs/>
                <w:i/>
                <w:noProof/>
                <w:sz w:val="18"/>
                <w:lang w:eastAsia="en-GB"/>
              </w:rPr>
              <w:t>eutra-SCG</w:t>
            </w:r>
            <w:r w:rsidRPr="00F051F1">
              <w:rPr>
                <w:rFonts w:ascii="Arial" w:eastAsia="Times New Roman" w:hAnsi="Arial" w:cs="Arial"/>
                <w:bCs/>
                <w:noProof/>
                <w:sz w:val="18"/>
                <w:lang w:eastAsia="en-GB"/>
              </w:rPr>
              <w:t xml:space="preserve">), </w:t>
            </w:r>
            <w:r w:rsidRPr="00F051F1">
              <w:rPr>
                <w:rFonts w:ascii="Arial" w:eastAsia="Times New Roman" w:hAnsi="Arial" w:cs="Arial"/>
                <w:i/>
                <w:sz w:val="18"/>
                <w:lang w:eastAsia="sv-SE"/>
              </w:rPr>
              <w:t>mrdc-SecondaryCellGroup</w:t>
            </w:r>
            <w:r w:rsidRPr="00F051F1">
              <w:rPr>
                <w:rFonts w:ascii="Arial" w:eastAsia="Times New Roman" w:hAnsi="Arial" w:cs="Arial"/>
                <w:bCs/>
                <w:noProof/>
                <w:sz w:val="18"/>
                <w:lang w:eastAsia="en-GB"/>
              </w:rPr>
              <w:t xml:space="preserve"> includes the E-UTRA </w:t>
            </w:r>
            <w:r w:rsidRPr="00F051F1">
              <w:rPr>
                <w:rFonts w:ascii="Arial" w:eastAsia="Times New Roman" w:hAnsi="Arial" w:cs="Arial"/>
                <w:bCs/>
                <w:i/>
                <w:noProof/>
                <w:sz w:val="18"/>
                <w:lang w:eastAsia="en-GB"/>
              </w:rPr>
              <w:t>RRCConnectionReconfiguration</w:t>
            </w:r>
            <w:r w:rsidRPr="00F051F1">
              <w:rPr>
                <w:rFonts w:ascii="Arial" w:eastAsia="Times New Roman" w:hAnsi="Arial" w:cs="Arial"/>
                <w:bCs/>
                <w:noProof/>
                <w:sz w:val="18"/>
                <w:lang w:eastAsia="en-GB"/>
              </w:rPr>
              <w:t xml:space="preserve"> message as specified in TS 36.331 [10].</w:t>
            </w:r>
            <w:r w:rsidRPr="00F051F1">
              <w:rPr>
                <w:rFonts w:ascii="Arial" w:eastAsia="Times New Roman" w:hAnsi="Arial" w:cs="Arial"/>
                <w:sz w:val="18"/>
                <w:lang w:eastAsia="zh-CN"/>
              </w:rPr>
              <w:t xml:space="preserve"> In this version of the specification, the E-UTRA RRC message only include the field </w:t>
            </w:r>
            <w:r w:rsidRPr="00F051F1">
              <w:rPr>
                <w:rFonts w:ascii="Arial" w:eastAsia="Times New Roman" w:hAnsi="Arial" w:cs="Arial"/>
                <w:i/>
                <w:sz w:val="18"/>
                <w:lang w:eastAsia="zh-CN"/>
              </w:rPr>
              <w:t xml:space="preserve">scg-Configuration </w:t>
            </w:r>
            <w:r w:rsidRPr="00F051F1">
              <w:rPr>
                <w:rFonts w:ascii="Arial" w:eastAsia="Times New Roman" w:hAnsi="Arial" w:cs="Arial"/>
                <w:iCs/>
                <w:sz w:val="18"/>
                <w:lang w:eastAsia="zh-CN"/>
              </w:rPr>
              <w:t xml:space="preserve">with at least </w:t>
            </w:r>
            <w:r w:rsidRPr="00F051F1">
              <w:rPr>
                <w:rFonts w:ascii="Arial" w:eastAsia="Times New Roman" w:hAnsi="Arial" w:cs="Arial"/>
                <w:i/>
                <w:sz w:val="18"/>
                <w:lang w:eastAsia="zh-CN"/>
              </w:rPr>
              <w:t>mobilityControlInfoSCG</w:t>
            </w:r>
            <w:r w:rsidRPr="00F051F1">
              <w:rPr>
                <w:rFonts w:ascii="Arial" w:eastAsia="Times New Roman" w:hAnsi="Arial" w:cs="Arial"/>
                <w:sz w:val="18"/>
                <w:lang w:eastAsia="zh-CN"/>
              </w:rPr>
              <w:t>.</w:t>
            </w:r>
          </w:p>
        </w:tc>
      </w:tr>
      <w:tr w:rsidR="00F051F1" w:rsidRPr="00F051F1" w14:paraId="382C179E"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43BDA49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needForGapsConfigNR</w:t>
            </w:r>
          </w:p>
          <w:p w14:paraId="5D5F9D8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Cs/>
                <w:noProof/>
                <w:sz w:val="18"/>
                <w:lang w:eastAsia="en-GB"/>
              </w:rPr>
            </w:pPr>
            <w:r w:rsidRPr="00F051F1">
              <w:rPr>
                <w:rFonts w:ascii="Arial" w:eastAsia="Times New Roman" w:hAnsi="Arial" w:cs="Arial"/>
                <w:iCs/>
                <w:noProof/>
                <w:sz w:val="18"/>
                <w:lang w:eastAsia="en-GB"/>
              </w:rPr>
              <w:t xml:space="preserve">Configuration for the UE to report measurement gap requirement information of NR target bands in the </w:t>
            </w:r>
            <w:r w:rsidRPr="00F051F1">
              <w:rPr>
                <w:rFonts w:ascii="Arial" w:eastAsia="Times New Roman" w:hAnsi="Arial" w:cs="Arial"/>
                <w:i/>
                <w:noProof/>
                <w:sz w:val="18"/>
                <w:lang w:eastAsia="en-GB"/>
              </w:rPr>
              <w:t>RRCReconfigurationComplete</w:t>
            </w:r>
            <w:r w:rsidRPr="00F051F1">
              <w:rPr>
                <w:rFonts w:ascii="Arial" w:eastAsia="Times New Roman" w:hAnsi="Arial" w:cs="Arial"/>
                <w:iCs/>
                <w:noProof/>
                <w:sz w:val="18"/>
                <w:lang w:eastAsia="en-GB"/>
              </w:rPr>
              <w:t xml:space="preserve"> and </w:t>
            </w:r>
            <w:r w:rsidRPr="00F051F1">
              <w:rPr>
                <w:rFonts w:ascii="Arial" w:eastAsia="Times New Roman" w:hAnsi="Arial" w:cs="Arial"/>
                <w:i/>
                <w:noProof/>
                <w:sz w:val="18"/>
                <w:lang w:eastAsia="en-GB"/>
              </w:rPr>
              <w:t>RRCResumeComplete</w:t>
            </w:r>
            <w:r w:rsidRPr="00F051F1">
              <w:rPr>
                <w:rFonts w:ascii="Arial" w:eastAsia="Times New Roman" w:hAnsi="Arial" w:cs="Arial"/>
                <w:iCs/>
                <w:noProof/>
                <w:sz w:val="18"/>
                <w:lang w:eastAsia="en-GB"/>
              </w:rPr>
              <w:t xml:space="preserve"> message.</w:t>
            </w:r>
          </w:p>
        </w:tc>
      </w:tr>
      <w:tr w:rsidR="00F051F1" w:rsidRPr="00F051F1" w14:paraId="483394D6"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0E92E9B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needForGapNCSG-ConfigEUTRA</w:t>
            </w:r>
          </w:p>
          <w:p w14:paraId="351D82E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iCs/>
                <w:noProof/>
                <w:sz w:val="18"/>
                <w:lang w:eastAsia="en-GB"/>
              </w:rPr>
              <w:t>Configuration for the UE to report measurement gap and NCSG requirement information of E</w:t>
            </w:r>
            <w:r w:rsidRPr="00F051F1">
              <w:rPr>
                <w:rFonts w:ascii="Arial" w:eastAsia="Times New Roman" w:hAnsi="Arial" w:cs="Arial"/>
                <w:iCs/>
                <w:noProof/>
                <w:sz w:val="18"/>
                <w:lang w:eastAsia="en-GB"/>
              </w:rPr>
              <w:noBreakHyphen/>
              <w:t xml:space="preserve">UTRA target bands in the </w:t>
            </w:r>
            <w:r w:rsidRPr="00F051F1">
              <w:rPr>
                <w:rFonts w:ascii="Arial" w:eastAsia="Times New Roman" w:hAnsi="Arial" w:cs="Arial"/>
                <w:i/>
                <w:noProof/>
                <w:sz w:val="18"/>
                <w:lang w:eastAsia="en-GB"/>
              </w:rPr>
              <w:t>RRCReconfigurationComplete</w:t>
            </w:r>
            <w:r w:rsidRPr="00F051F1">
              <w:rPr>
                <w:rFonts w:ascii="Arial" w:eastAsia="Times New Roman" w:hAnsi="Arial" w:cs="Arial"/>
                <w:iCs/>
                <w:noProof/>
                <w:sz w:val="18"/>
                <w:lang w:eastAsia="en-GB"/>
              </w:rPr>
              <w:t xml:space="preserve"> and </w:t>
            </w:r>
            <w:r w:rsidRPr="00F051F1">
              <w:rPr>
                <w:rFonts w:ascii="Arial" w:eastAsia="Times New Roman" w:hAnsi="Arial" w:cs="Arial"/>
                <w:i/>
                <w:noProof/>
                <w:sz w:val="18"/>
                <w:lang w:eastAsia="en-GB"/>
              </w:rPr>
              <w:t>RRCResumeComplete</w:t>
            </w:r>
            <w:r w:rsidRPr="00F051F1">
              <w:rPr>
                <w:rFonts w:ascii="Arial" w:eastAsia="Times New Roman" w:hAnsi="Arial" w:cs="Arial"/>
                <w:iCs/>
                <w:noProof/>
                <w:sz w:val="18"/>
                <w:lang w:eastAsia="en-GB"/>
              </w:rPr>
              <w:t xml:space="preserve"> message.</w:t>
            </w:r>
          </w:p>
        </w:tc>
      </w:tr>
      <w:tr w:rsidR="00F051F1" w:rsidRPr="00F051F1" w14:paraId="43E45632"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7DE1A31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needForGapNCSG-ConfigNR</w:t>
            </w:r>
          </w:p>
          <w:p w14:paraId="5439AE6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iCs/>
                <w:noProof/>
                <w:sz w:val="18"/>
                <w:lang w:eastAsia="en-GB"/>
              </w:rPr>
              <w:t xml:space="preserve">Configuration for the UE to report measurement gap and NCSG requirement information of NR target bands in the </w:t>
            </w:r>
            <w:r w:rsidRPr="00F051F1">
              <w:rPr>
                <w:rFonts w:ascii="Arial" w:eastAsia="Times New Roman" w:hAnsi="Arial" w:cs="Arial"/>
                <w:i/>
                <w:noProof/>
                <w:sz w:val="18"/>
                <w:lang w:eastAsia="en-GB"/>
              </w:rPr>
              <w:t>RRCReconfigurationComplete</w:t>
            </w:r>
            <w:r w:rsidRPr="00F051F1">
              <w:rPr>
                <w:rFonts w:ascii="Arial" w:eastAsia="Times New Roman" w:hAnsi="Arial" w:cs="Arial"/>
                <w:iCs/>
                <w:noProof/>
                <w:sz w:val="18"/>
                <w:lang w:eastAsia="en-GB"/>
              </w:rPr>
              <w:t xml:space="preserve"> and </w:t>
            </w:r>
            <w:r w:rsidRPr="00F051F1">
              <w:rPr>
                <w:rFonts w:ascii="Arial" w:eastAsia="Times New Roman" w:hAnsi="Arial" w:cs="Arial"/>
                <w:i/>
                <w:noProof/>
                <w:sz w:val="18"/>
                <w:lang w:eastAsia="en-GB"/>
              </w:rPr>
              <w:t>RRCResumeComplete</w:t>
            </w:r>
            <w:r w:rsidRPr="00F051F1">
              <w:rPr>
                <w:rFonts w:ascii="Arial" w:eastAsia="Times New Roman" w:hAnsi="Arial" w:cs="Arial"/>
                <w:iCs/>
                <w:noProof/>
                <w:sz w:val="18"/>
                <w:lang w:eastAsia="en-GB"/>
              </w:rPr>
              <w:t xml:space="preserve"> message.</w:t>
            </w:r>
          </w:p>
        </w:tc>
      </w:tr>
      <w:tr w:rsidR="00F051F1" w:rsidRPr="00F051F1" w14:paraId="191998C7"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9CB9F8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b/>
                <w:i/>
                <w:sz w:val="18"/>
                <w:szCs w:val="22"/>
                <w:lang w:eastAsia="sv-SE"/>
              </w:rPr>
              <w:t>radioBearerConfig</w:t>
            </w:r>
          </w:p>
          <w:p w14:paraId="03B3859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Configuration of Radio Bearers (DRBs, SRBs, multicast MRBs) including SDAP/PDCP.</w:t>
            </w:r>
          </w:p>
        </w:tc>
      </w:tr>
      <w:tr w:rsidR="00F051F1" w:rsidRPr="00F051F1" w14:paraId="3167C10D"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0606BB6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
                <w:i/>
                <w:sz w:val="18"/>
                <w:szCs w:val="22"/>
                <w:lang w:eastAsia="sv-SE"/>
              </w:rPr>
              <w:t>radioBearerConfig2</w:t>
            </w:r>
          </w:p>
          <w:p w14:paraId="4B4F046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Configuration of Radio Bearers (DRBs, SRBs) including SDAP/PDCP. This field can only be used if the UE supports NR-DC or NE-DC.</w:t>
            </w:r>
          </w:p>
        </w:tc>
      </w:tr>
      <w:tr w:rsidR="00F051F1" w:rsidRPr="00F051F1" w14:paraId="5913F373"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7465D1F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x-none"/>
              </w:rPr>
            </w:pPr>
            <w:r w:rsidRPr="00F051F1">
              <w:rPr>
                <w:rFonts w:ascii="Arial" w:eastAsia="Times New Roman" w:hAnsi="Arial" w:cs="Arial"/>
                <w:b/>
                <w:bCs/>
                <w:i/>
                <w:iCs/>
                <w:sz w:val="18"/>
                <w:lang w:eastAsia="x-none"/>
              </w:rPr>
              <w:t>restoreMCG-SCells</w:t>
            </w:r>
          </w:p>
          <w:p w14:paraId="013493B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Indicates that the UE shall restore the MCG SCells from the UE Inactive AS Context, if stored.</w:t>
            </w:r>
          </w:p>
        </w:tc>
      </w:tr>
      <w:tr w:rsidR="00F051F1" w:rsidRPr="00F051F1" w14:paraId="364AB85B"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D6F7B6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restoreSCG</w:t>
            </w:r>
          </w:p>
          <w:p w14:paraId="68DE616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Cs/>
                <w:noProof/>
                <w:sz w:val="18"/>
                <w:lang w:eastAsia="en-GB"/>
              </w:rPr>
              <w:t xml:space="preserve">Indicates that the UE shall </w:t>
            </w:r>
            <w:r w:rsidRPr="00F051F1">
              <w:rPr>
                <w:rFonts w:ascii="Arial" w:eastAsia="Times New Roman" w:hAnsi="Arial" w:cs="Arial"/>
                <w:bCs/>
                <w:noProof/>
                <w:sz w:val="18"/>
                <w:lang w:eastAsia="ja-JP"/>
              </w:rPr>
              <w:t xml:space="preserve">restore </w:t>
            </w:r>
            <w:r w:rsidRPr="00F051F1">
              <w:rPr>
                <w:rFonts w:ascii="Arial" w:eastAsia="Times New Roman" w:hAnsi="Arial" w:cs="Arial"/>
                <w:bCs/>
                <w:noProof/>
                <w:sz w:val="18"/>
                <w:lang w:eastAsia="en-GB"/>
              </w:rPr>
              <w:t>the SCG configurations</w:t>
            </w:r>
            <w:r w:rsidRPr="00F051F1">
              <w:rPr>
                <w:rFonts w:ascii="Arial" w:eastAsia="Times New Roman" w:hAnsi="Arial" w:cs="Arial"/>
                <w:bCs/>
                <w:noProof/>
                <w:sz w:val="18"/>
                <w:lang w:eastAsia="ja-JP"/>
              </w:rPr>
              <w:t xml:space="preserve"> </w:t>
            </w:r>
            <w:r w:rsidRPr="00F051F1">
              <w:rPr>
                <w:rFonts w:ascii="Arial" w:eastAsia="Times New Roman" w:hAnsi="Arial" w:cs="Arial"/>
                <w:sz w:val="18"/>
                <w:lang w:eastAsia="ja-JP"/>
              </w:rPr>
              <w:t>from the UE Inactive AS Context</w:t>
            </w:r>
            <w:r w:rsidRPr="00F051F1">
              <w:rPr>
                <w:rFonts w:ascii="Arial" w:eastAsia="Times New Roman" w:hAnsi="Arial" w:cs="Arial"/>
                <w:bCs/>
                <w:noProof/>
                <w:sz w:val="18"/>
                <w:lang w:eastAsia="en-GB"/>
              </w:rPr>
              <w:t xml:space="preserve">, if </w:t>
            </w:r>
            <w:r w:rsidRPr="00F051F1">
              <w:rPr>
                <w:rFonts w:ascii="Arial" w:eastAsia="Times New Roman" w:hAnsi="Arial" w:cs="Arial"/>
                <w:bCs/>
                <w:noProof/>
                <w:sz w:val="18"/>
                <w:lang w:eastAsia="ja-JP"/>
              </w:rPr>
              <w:t>stored</w:t>
            </w:r>
            <w:r w:rsidRPr="00F051F1">
              <w:rPr>
                <w:rFonts w:ascii="Arial" w:eastAsia="Times New Roman" w:hAnsi="Arial" w:cs="Arial"/>
                <w:bCs/>
                <w:noProof/>
                <w:sz w:val="18"/>
                <w:lang w:eastAsia="en-GB"/>
              </w:rPr>
              <w:t>.</w:t>
            </w:r>
          </w:p>
        </w:tc>
      </w:tr>
      <w:tr w:rsidR="00F051F1" w:rsidRPr="00F051F1" w14:paraId="3FC37DC3"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B8F470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scg-State</w:t>
            </w:r>
          </w:p>
          <w:p w14:paraId="72A5052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sz w:val="18"/>
                <w:lang w:eastAsia="en-GB"/>
              </w:rPr>
            </w:pPr>
            <w:r w:rsidRPr="00F051F1">
              <w:rPr>
                <w:rFonts w:ascii="Arial" w:eastAsia="Times New Roman" w:hAnsi="Arial" w:cs="Arial"/>
                <w:bCs/>
                <w:sz w:val="18"/>
                <w:lang w:eastAsia="en-GB"/>
              </w:rPr>
              <w:t>Indicates that the SCG is in deactivated state.</w:t>
            </w:r>
          </w:p>
        </w:tc>
      </w:tr>
      <w:tr w:rsidR="00F051F1" w:rsidRPr="00F051F1" w14:paraId="6D66D655"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49BC7E8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
                <w:i/>
                <w:sz w:val="18"/>
                <w:szCs w:val="22"/>
                <w:lang w:eastAsia="sv-SE"/>
              </w:rPr>
              <w:t>sk-Counter</w:t>
            </w:r>
          </w:p>
          <w:p w14:paraId="5F4ECEF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A counter used to derive S-K</w:t>
            </w:r>
            <w:r w:rsidRPr="00F051F1">
              <w:rPr>
                <w:rFonts w:ascii="Arial" w:eastAsia="Times New Roman" w:hAnsi="Arial" w:cs="Arial"/>
                <w:sz w:val="18"/>
                <w:vertAlign w:val="subscript"/>
                <w:lang w:eastAsia="sv-SE"/>
              </w:rPr>
              <w:t>gNB</w:t>
            </w:r>
            <w:r w:rsidRPr="00F051F1">
              <w:rPr>
                <w:rFonts w:ascii="Arial" w:eastAsia="Times New Roman" w:hAnsi="Arial" w:cs="Arial"/>
                <w:sz w:val="18"/>
                <w:lang w:eastAsia="sv-SE"/>
              </w:rPr>
              <w:t xml:space="preserve"> or S-K</w:t>
            </w:r>
            <w:r w:rsidRPr="00F051F1">
              <w:rPr>
                <w:rFonts w:ascii="Arial" w:eastAsia="Times New Roman" w:hAnsi="Arial" w:cs="Arial"/>
                <w:sz w:val="18"/>
                <w:vertAlign w:val="subscript"/>
                <w:lang w:eastAsia="sv-SE"/>
              </w:rPr>
              <w:t>eNB</w:t>
            </w:r>
            <w:r w:rsidRPr="00F051F1">
              <w:rPr>
                <w:rFonts w:ascii="Arial" w:eastAsia="Times New Roman" w:hAnsi="Arial" w:cs="Arial"/>
                <w:sz w:val="18"/>
                <w:lang w:eastAsia="sv-SE"/>
              </w:rPr>
              <w:t xml:space="preserve"> based on the newly derived K</w:t>
            </w:r>
            <w:r w:rsidRPr="00F051F1">
              <w:rPr>
                <w:rFonts w:ascii="Arial" w:eastAsia="Times New Roman" w:hAnsi="Arial" w:cs="Arial"/>
                <w:sz w:val="18"/>
                <w:vertAlign w:val="subscript"/>
                <w:lang w:eastAsia="sv-SE"/>
              </w:rPr>
              <w:t>gNB</w:t>
            </w:r>
            <w:r w:rsidRPr="00F051F1">
              <w:rPr>
                <w:rFonts w:ascii="Arial" w:eastAsia="Times New Roman" w:hAnsi="Arial" w:cs="Arial"/>
                <w:sz w:val="18"/>
                <w:lang w:eastAsia="sv-SE"/>
              </w:rPr>
              <w:t xml:space="preserve"> during RRC Resume. The field is only included when there is one or more RB with </w:t>
            </w:r>
            <w:r w:rsidRPr="00F051F1">
              <w:rPr>
                <w:rFonts w:ascii="Arial" w:eastAsia="Times New Roman" w:hAnsi="Arial" w:cs="Arial"/>
                <w:i/>
                <w:iCs/>
                <w:sz w:val="18"/>
                <w:lang w:eastAsia="sv-SE"/>
              </w:rPr>
              <w:t>keyToUse</w:t>
            </w:r>
            <w:r w:rsidRPr="00F051F1">
              <w:rPr>
                <w:rFonts w:ascii="Arial" w:eastAsia="Times New Roman" w:hAnsi="Arial" w:cs="Arial"/>
                <w:sz w:val="18"/>
                <w:lang w:eastAsia="sv-SE"/>
              </w:rPr>
              <w:t xml:space="preserve"> set to </w:t>
            </w:r>
            <w:r w:rsidRPr="00F051F1">
              <w:rPr>
                <w:rFonts w:ascii="Arial" w:eastAsia="Times New Roman" w:hAnsi="Arial" w:cs="Arial"/>
                <w:i/>
                <w:iCs/>
                <w:sz w:val="18"/>
                <w:lang w:eastAsia="sv-SE"/>
              </w:rPr>
              <w:t>secondary</w:t>
            </w:r>
            <w:r w:rsidRPr="00F051F1">
              <w:rPr>
                <w:rFonts w:ascii="Arial" w:eastAsia="Times New Roman" w:hAnsi="Arial" w:cs="Arial"/>
                <w:sz w:val="18"/>
                <w:lang w:eastAsia="ja-JP"/>
              </w:rPr>
              <w:t xml:space="preserve"> </w:t>
            </w:r>
            <w:r w:rsidRPr="00F051F1">
              <w:rPr>
                <w:rFonts w:ascii="Arial" w:eastAsia="Times New Roman" w:hAnsi="Arial" w:cs="Arial"/>
                <w:i/>
                <w:iCs/>
                <w:sz w:val="18"/>
                <w:lang w:eastAsia="sv-SE"/>
              </w:rPr>
              <w:t xml:space="preserve">or </w:t>
            </w:r>
            <w:r w:rsidRPr="00F051F1">
              <w:rPr>
                <w:rFonts w:ascii="Arial" w:eastAsia="Times New Roman" w:hAnsi="Arial" w:cs="Arial"/>
                <w:i/>
                <w:iCs/>
                <w:sz w:val="18"/>
                <w:lang w:eastAsia="ja-JP"/>
              </w:rPr>
              <w:t>mrdc-SecondaryCellGroup</w:t>
            </w:r>
            <w:r w:rsidRPr="00F051F1">
              <w:rPr>
                <w:rFonts w:ascii="Arial" w:eastAsia="Times New Roman" w:hAnsi="Arial" w:cs="Arial"/>
                <w:sz w:val="18"/>
                <w:lang w:eastAsia="ja-JP"/>
              </w:rPr>
              <w:t xml:space="preserve"> is included</w:t>
            </w:r>
            <w:r w:rsidRPr="00F051F1">
              <w:rPr>
                <w:rFonts w:ascii="Arial" w:eastAsia="Times New Roman" w:hAnsi="Arial" w:cs="Arial"/>
                <w:sz w:val="18"/>
                <w:lang w:eastAsia="sv-SE"/>
              </w:rPr>
              <w:t>.</w:t>
            </w:r>
          </w:p>
        </w:tc>
      </w:tr>
      <w:tr w:rsidR="00F051F1" w:rsidRPr="00F051F1" w14:paraId="0925EB48"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D397DB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iCs/>
                <w:sz w:val="18"/>
                <w:szCs w:val="22"/>
                <w:lang w:eastAsia="sv-SE"/>
              </w:rPr>
            </w:pPr>
            <w:r w:rsidRPr="00F051F1">
              <w:rPr>
                <w:rFonts w:ascii="Arial" w:eastAsia="Times New Roman" w:hAnsi="Arial" w:cs="Arial"/>
                <w:b/>
                <w:i/>
                <w:sz w:val="18"/>
                <w:szCs w:val="22"/>
                <w:lang w:eastAsia="sv-SE"/>
              </w:rPr>
              <w:t>sl-ConfigDedicatedNR</w:t>
            </w:r>
          </w:p>
          <w:p w14:paraId="419841E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Cs/>
                <w:iCs/>
                <w:sz w:val="18"/>
                <w:szCs w:val="22"/>
                <w:lang w:eastAsia="sv-SE"/>
              </w:rPr>
              <w:t>This field is used to provide the dedicated configurations for NR sidelink communication/discovery used by L2 U2N Remote UE.</w:t>
            </w:r>
          </w:p>
        </w:tc>
      </w:tr>
      <w:tr w:rsidR="00F051F1" w:rsidRPr="00F051F1" w14:paraId="127927EA"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0EBFD5E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
                <w:i/>
                <w:sz w:val="18"/>
                <w:szCs w:val="22"/>
                <w:lang w:eastAsia="sv-SE"/>
              </w:rPr>
              <w:t>sl-L2RemoteUE-Config</w:t>
            </w:r>
          </w:p>
          <w:p w14:paraId="707D502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iCs/>
                <w:sz w:val="18"/>
                <w:szCs w:val="22"/>
                <w:lang w:eastAsia="sv-SE"/>
              </w:rPr>
            </w:pPr>
            <w:r w:rsidRPr="00F051F1">
              <w:rPr>
                <w:rFonts w:ascii="Arial" w:eastAsia="Times New Roman" w:hAnsi="Arial" w:cs="Arial"/>
                <w:bCs/>
                <w:iCs/>
                <w:sz w:val="18"/>
                <w:szCs w:val="22"/>
                <w:lang w:eastAsia="sv-SE"/>
              </w:rPr>
              <w:t>Contains L2 U2N relay operation related configurations used by L2 U2N Remote UE.</w:t>
            </w:r>
            <w:ins w:id="468" w:author="Huawei, HiSilicon" w:date="2022-09-29T11:02:00Z">
              <w:r w:rsidRPr="00F051F1">
                <w:rPr>
                  <w:rFonts w:ascii="Arial" w:eastAsia="Times New Roman" w:hAnsi="Arial" w:cs="Arial"/>
                  <w:bCs/>
                  <w:iCs/>
                  <w:sz w:val="18"/>
                  <w:szCs w:val="22"/>
                  <w:lang w:eastAsia="sv-SE"/>
                </w:rPr>
                <w:t xml:space="preserve"> </w:t>
              </w:r>
              <w:r w:rsidRPr="00F051F1">
                <w:rPr>
                  <w:rFonts w:ascii="Arial" w:eastAsia="Times New Roman" w:hAnsi="Arial" w:cs="Arial"/>
                  <w:bCs/>
                  <w:sz w:val="18"/>
                  <w:lang w:eastAsia="en-GB"/>
                </w:rPr>
                <w:t xml:space="preserve">The field is absent if </w:t>
              </w:r>
              <w:r w:rsidRPr="00F051F1">
                <w:rPr>
                  <w:rFonts w:ascii="Arial" w:eastAsia="Times New Roman" w:hAnsi="Arial" w:cs="Arial"/>
                  <w:bCs/>
                  <w:i/>
                  <w:sz w:val="18"/>
                  <w:lang w:eastAsia="en-GB"/>
                </w:rPr>
                <w:t>appLayerMeasConfig</w:t>
              </w:r>
              <w:r w:rsidRPr="00F051F1">
                <w:rPr>
                  <w:rFonts w:ascii="Arial" w:eastAsia="Times New Roman" w:hAnsi="Arial" w:cs="Arial"/>
                  <w:bCs/>
                  <w:sz w:val="18"/>
                  <w:lang w:eastAsia="en-GB"/>
                </w:rPr>
                <w:t xml:space="preserve"> </w:t>
              </w:r>
            </w:ins>
            <w:ins w:id="469" w:author="Huawei, HiSilicon" w:date="2022-09-29T16:38:00Z">
              <w:r w:rsidRPr="00F051F1">
                <w:rPr>
                  <w:rFonts w:ascii="Arial" w:eastAsia="Times New Roman" w:hAnsi="Arial" w:cs="Arial"/>
                  <w:bCs/>
                  <w:sz w:val="18"/>
                  <w:lang w:eastAsia="en-GB"/>
                </w:rPr>
                <w:t xml:space="preserve">or SRB4 </w:t>
              </w:r>
            </w:ins>
            <w:ins w:id="470" w:author="Huawei, HiSilicon" w:date="2022-09-29T11:02:00Z">
              <w:r w:rsidRPr="00F051F1">
                <w:rPr>
                  <w:rFonts w:ascii="Arial" w:eastAsia="Times New Roman" w:hAnsi="Arial" w:cs="Arial"/>
                  <w:bCs/>
                  <w:sz w:val="18"/>
                  <w:lang w:eastAsia="en-GB"/>
                </w:rPr>
                <w:t>is configured</w:t>
              </w:r>
            </w:ins>
            <w:ins w:id="471" w:author="Huawei, HiSilicon" w:date="2022-09-29T11:29:00Z">
              <w:r w:rsidRPr="00F051F1">
                <w:rPr>
                  <w:rFonts w:ascii="Arial" w:eastAsia="Times New Roman" w:hAnsi="Arial" w:cs="Arial"/>
                  <w:bCs/>
                  <w:sz w:val="18"/>
                  <w:lang w:eastAsia="en-GB"/>
                </w:rPr>
                <w:t>/not released</w:t>
              </w:r>
            </w:ins>
            <w:ins w:id="472" w:author="Huawei, HiSilicon" w:date="2022-09-29T11:03:00Z">
              <w:r w:rsidRPr="00F051F1">
                <w:rPr>
                  <w:rFonts w:ascii="Arial" w:eastAsia="Times New Roman" w:hAnsi="Arial" w:cs="Arial"/>
                  <w:bCs/>
                  <w:sz w:val="18"/>
                  <w:lang w:eastAsia="en-GB"/>
                </w:rPr>
                <w:t>.</w:t>
              </w:r>
            </w:ins>
          </w:p>
        </w:tc>
      </w:tr>
    </w:tbl>
    <w:p w14:paraId="4CFCE897" w14:textId="77777777" w:rsidR="00F051F1" w:rsidRPr="00F051F1" w:rsidRDefault="00F051F1" w:rsidP="00F051F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051F1" w:rsidRPr="00F051F1" w14:paraId="75FDF65D" w14:textId="77777777" w:rsidTr="00F051F1">
        <w:tc>
          <w:tcPr>
            <w:tcW w:w="4027" w:type="dxa"/>
            <w:tcBorders>
              <w:top w:val="single" w:sz="4" w:space="0" w:color="auto"/>
              <w:left w:val="single" w:sz="4" w:space="0" w:color="auto"/>
              <w:bottom w:val="single" w:sz="4" w:space="0" w:color="auto"/>
              <w:right w:val="single" w:sz="4" w:space="0" w:color="auto"/>
            </w:tcBorders>
            <w:hideMark/>
          </w:tcPr>
          <w:p w14:paraId="1D73C59E"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szCs w:val="22"/>
              </w:rPr>
            </w:pPr>
            <w:r w:rsidRPr="00F051F1">
              <w:rPr>
                <w:rFonts w:ascii="Arial" w:eastAsia="Times New Roman" w:hAnsi="Arial" w:cs="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71134A"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szCs w:val="22"/>
              </w:rPr>
            </w:pPr>
            <w:r w:rsidRPr="00F051F1">
              <w:rPr>
                <w:rFonts w:ascii="Arial" w:eastAsia="Times New Roman" w:hAnsi="Arial" w:cs="Arial"/>
                <w:b/>
                <w:sz w:val="18"/>
                <w:szCs w:val="22"/>
              </w:rPr>
              <w:t>Explanation</w:t>
            </w:r>
          </w:p>
        </w:tc>
      </w:tr>
      <w:tr w:rsidR="00F051F1" w:rsidRPr="00F051F1" w14:paraId="3314FD04" w14:textId="77777777" w:rsidTr="00F051F1">
        <w:trPr>
          <w:trHeight w:val="62"/>
        </w:trPr>
        <w:tc>
          <w:tcPr>
            <w:tcW w:w="4027" w:type="dxa"/>
            <w:tcBorders>
              <w:top w:val="single" w:sz="4" w:space="0" w:color="auto"/>
              <w:left w:val="single" w:sz="4" w:space="0" w:color="auto"/>
              <w:bottom w:val="single" w:sz="4" w:space="0" w:color="auto"/>
              <w:right w:val="single" w:sz="4" w:space="0" w:color="auto"/>
            </w:tcBorders>
            <w:hideMark/>
          </w:tcPr>
          <w:p w14:paraId="2AE150F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szCs w:val="22"/>
              </w:rPr>
            </w:pPr>
            <w:r w:rsidRPr="00F051F1">
              <w:rPr>
                <w:rFonts w:ascii="Arial" w:eastAsia="Times New Roman" w:hAnsi="Arial" w:cs="Arial"/>
                <w:i/>
                <w:sz w:val="18"/>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20ECAF7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The field is mandatory present for L2 U2N Remote UE; otherwise it is absent.</w:t>
            </w:r>
          </w:p>
        </w:tc>
      </w:tr>
      <w:tr w:rsidR="00F051F1" w:rsidRPr="00F051F1" w14:paraId="1AC83FDB" w14:textId="77777777" w:rsidTr="00F051F1">
        <w:trPr>
          <w:trHeight w:val="62"/>
        </w:trPr>
        <w:tc>
          <w:tcPr>
            <w:tcW w:w="4027" w:type="dxa"/>
            <w:tcBorders>
              <w:top w:val="single" w:sz="4" w:space="0" w:color="auto"/>
              <w:left w:val="single" w:sz="4" w:space="0" w:color="auto"/>
              <w:bottom w:val="single" w:sz="4" w:space="0" w:color="auto"/>
              <w:right w:val="single" w:sz="4" w:space="0" w:color="auto"/>
            </w:tcBorders>
            <w:hideMark/>
          </w:tcPr>
          <w:p w14:paraId="473B5B8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szCs w:val="22"/>
              </w:rPr>
            </w:pPr>
            <w:r w:rsidRPr="00F051F1">
              <w:rPr>
                <w:rFonts w:ascii="Arial" w:eastAsia="Times New Roman" w:hAnsi="Arial" w:cs="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hideMark/>
          </w:tcPr>
          <w:p w14:paraId="4B33BC3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rPr>
            </w:pPr>
            <w:r w:rsidRPr="00F051F1">
              <w:rPr>
                <w:rFonts w:ascii="Arial" w:eastAsia="Times New Roman" w:hAnsi="Arial" w:cs="Arial"/>
                <w:sz w:val="18"/>
                <w:lang w:eastAsia="sv-SE"/>
              </w:rPr>
              <w:t xml:space="preserve">The field is mandatory present if </w:t>
            </w:r>
            <w:r w:rsidRPr="00F051F1">
              <w:rPr>
                <w:rFonts w:ascii="Arial" w:eastAsia="Times New Roman" w:hAnsi="Arial" w:cs="Arial"/>
                <w:i/>
                <w:iCs/>
                <w:sz w:val="18"/>
                <w:lang w:eastAsia="sv-SE"/>
              </w:rPr>
              <w:t>restoreSCG</w:t>
            </w:r>
            <w:r w:rsidRPr="00F051F1">
              <w:rPr>
                <w:rFonts w:ascii="Arial" w:eastAsia="Times New Roman" w:hAnsi="Arial" w:cs="Arial"/>
                <w:sz w:val="18"/>
                <w:lang w:eastAsia="sv-SE"/>
              </w:rPr>
              <w:t xml:space="preserve"> is included. It is optionally present, Need M, otherwise</w:t>
            </w:r>
            <w:r w:rsidRPr="00F051F1">
              <w:rPr>
                <w:rFonts w:ascii="Arial" w:eastAsia="Times New Roman" w:hAnsi="Arial" w:cs="Arial"/>
                <w:sz w:val="18"/>
                <w:szCs w:val="22"/>
              </w:rPr>
              <w:t>.</w:t>
            </w:r>
          </w:p>
        </w:tc>
      </w:tr>
    </w:tbl>
    <w:p w14:paraId="0F467F0A" w14:textId="77777777" w:rsidR="00F051F1" w:rsidRPr="00F051F1" w:rsidRDefault="00F051F1" w:rsidP="00F051F1">
      <w:pPr>
        <w:overflowPunct w:val="0"/>
        <w:autoSpaceDE w:val="0"/>
        <w:autoSpaceDN w:val="0"/>
        <w:adjustRightInd w:val="0"/>
        <w:rPr>
          <w:rFonts w:eastAsia="Times New Roman"/>
          <w:lang w:eastAsia="ja-JP"/>
        </w:rPr>
      </w:pPr>
    </w:p>
    <w:p w14:paraId="2F04A3D8" w14:textId="77777777" w:rsidR="00653965" w:rsidRDefault="00653965" w:rsidP="00653965"/>
    <w:tbl>
      <w:tblPr>
        <w:tblpPr w:leftFromText="180" w:rightFromText="180" w:vertAnchor="text" w:horzAnchor="margin" w:tblpY="47"/>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170"/>
      </w:tblGrid>
      <w:tr w:rsidR="00653965" w:rsidRPr="0042338C" w14:paraId="2380AA81" w14:textId="77777777" w:rsidTr="00D1294A">
        <w:tc>
          <w:tcPr>
            <w:tcW w:w="14170" w:type="dxa"/>
            <w:shd w:val="clear" w:color="auto" w:fill="FDE9D9"/>
            <w:vAlign w:val="center"/>
          </w:tcPr>
          <w:p w14:paraId="600E668A" w14:textId="77777777" w:rsidR="00653965" w:rsidRPr="0042338C" w:rsidRDefault="00653965" w:rsidP="00D1294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NEXT </w:t>
            </w:r>
            <w:r w:rsidRPr="0042338C">
              <w:rPr>
                <w:color w:val="FF0000"/>
                <w:sz w:val="28"/>
                <w:szCs w:val="28"/>
                <w:lang w:eastAsia="zh-CN"/>
              </w:rPr>
              <w:t>CHANGE</w:t>
            </w:r>
          </w:p>
        </w:tc>
      </w:tr>
    </w:tbl>
    <w:p w14:paraId="1F5E957B" w14:textId="77777777" w:rsidR="00F051F1" w:rsidRDefault="00F051F1" w:rsidP="00F051F1"/>
    <w:p w14:paraId="33F0B386" w14:textId="4E7505BF" w:rsidR="00653965" w:rsidRPr="00653965" w:rsidRDefault="00653965" w:rsidP="00653965">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473" w:name="_Toc115428900"/>
      <w:bookmarkStart w:id="474" w:name="_Toc60777116"/>
      <w:r w:rsidRPr="00653965">
        <w:rPr>
          <w:rFonts w:ascii="Arial" w:eastAsia="Times New Roman" w:hAnsi="Arial"/>
          <w:sz w:val="24"/>
          <w:lang w:eastAsia="ja-JP"/>
        </w:rPr>
        <w:t>–</w:t>
      </w:r>
      <w:r w:rsidRPr="00653965">
        <w:rPr>
          <w:rFonts w:ascii="Arial" w:eastAsia="Times New Roman" w:hAnsi="Arial"/>
          <w:sz w:val="24"/>
          <w:lang w:eastAsia="ja-JP"/>
        </w:rPr>
        <w:tab/>
      </w:r>
      <w:r w:rsidRPr="00653965">
        <w:rPr>
          <w:rFonts w:ascii="Arial" w:eastAsia="Times New Roman" w:hAnsi="Arial"/>
          <w:i/>
          <w:noProof/>
          <w:sz w:val="24"/>
          <w:lang w:eastAsia="ja-JP"/>
        </w:rPr>
        <w:t>RRCSetup</w:t>
      </w:r>
      <w:bookmarkEnd w:id="473"/>
      <w:bookmarkEnd w:id="474"/>
    </w:p>
    <w:p w14:paraId="3423DCB8" w14:textId="77777777" w:rsidR="00653965" w:rsidRPr="00653965" w:rsidRDefault="00653965" w:rsidP="00653965">
      <w:pPr>
        <w:overflowPunct w:val="0"/>
        <w:autoSpaceDE w:val="0"/>
        <w:autoSpaceDN w:val="0"/>
        <w:adjustRightInd w:val="0"/>
        <w:rPr>
          <w:rFonts w:eastAsia="Times New Roman"/>
          <w:lang w:eastAsia="ja-JP"/>
        </w:rPr>
      </w:pPr>
      <w:r w:rsidRPr="00653965">
        <w:rPr>
          <w:rFonts w:eastAsia="Times New Roman"/>
          <w:lang w:eastAsia="ja-JP"/>
        </w:rPr>
        <w:t xml:space="preserve">The </w:t>
      </w:r>
      <w:r w:rsidRPr="00653965">
        <w:rPr>
          <w:rFonts w:eastAsia="Times New Roman"/>
          <w:i/>
          <w:noProof/>
          <w:lang w:eastAsia="ja-JP"/>
        </w:rPr>
        <w:t>RRCSetup</w:t>
      </w:r>
      <w:r w:rsidRPr="00653965">
        <w:rPr>
          <w:rFonts w:eastAsia="Times New Roman"/>
          <w:lang w:eastAsia="ja-JP"/>
        </w:rPr>
        <w:t xml:space="preserve"> message is used to establish SRB1.</w:t>
      </w:r>
    </w:p>
    <w:p w14:paraId="5ED74BCB" w14:textId="77777777" w:rsidR="00653965" w:rsidRPr="00653965" w:rsidRDefault="00653965" w:rsidP="00653965">
      <w:pPr>
        <w:overflowPunct w:val="0"/>
        <w:autoSpaceDE w:val="0"/>
        <w:autoSpaceDN w:val="0"/>
        <w:adjustRightInd w:val="0"/>
        <w:ind w:left="568" w:hanging="284"/>
        <w:rPr>
          <w:rFonts w:eastAsia="Times New Roman"/>
          <w:lang w:eastAsia="ja-JP"/>
        </w:rPr>
      </w:pPr>
      <w:r w:rsidRPr="00653965">
        <w:rPr>
          <w:rFonts w:eastAsia="Times New Roman"/>
          <w:lang w:eastAsia="ja-JP"/>
        </w:rPr>
        <w:t>Signalling radio bearer: SRB0</w:t>
      </w:r>
    </w:p>
    <w:p w14:paraId="0483997E" w14:textId="77777777" w:rsidR="00653965" w:rsidRPr="00653965" w:rsidRDefault="00653965" w:rsidP="00653965">
      <w:pPr>
        <w:overflowPunct w:val="0"/>
        <w:autoSpaceDE w:val="0"/>
        <w:autoSpaceDN w:val="0"/>
        <w:adjustRightInd w:val="0"/>
        <w:ind w:left="568" w:hanging="284"/>
        <w:rPr>
          <w:rFonts w:eastAsia="Times New Roman"/>
          <w:lang w:eastAsia="ja-JP"/>
        </w:rPr>
      </w:pPr>
      <w:r w:rsidRPr="00653965">
        <w:rPr>
          <w:rFonts w:eastAsia="Times New Roman"/>
          <w:lang w:eastAsia="ja-JP"/>
        </w:rPr>
        <w:t>RLC-SAP: TM</w:t>
      </w:r>
    </w:p>
    <w:p w14:paraId="47A43C15" w14:textId="77777777" w:rsidR="00653965" w:rsidRPr="00653965" w:rsidRDefault="00653965" w:rsidP="00653965">
      <w:pPr>
        <w:overflowPunct w:val="0"/>
        <w:autoSpaceDE w:val="0"/>
        <w:autoSpaceDN w:val="0"/>
        <w:adjustRightInd w:val="0"/>
        <w:ind w:left="568" w:hanging="284"/>
        <w:rPr>
          <w:rFonts w:eastAsia="Times New Roman"/>
          <w:lang w:eastAsia="ja-JP"/>
        </w:rPr>
      </w:pPr>
      <w:r w:rsidRPr="00653965">
        <w:rPr>
          <w:rFonts w:eastAsia="Times New Roman"/>
          <w:lang w:eastAsia="ja-JP"/>
        </w:rPr>
        <w:t>Logical channel: CCCH</w:t>
      </w:r>
    </w:p>
    <w:p w14:paraId="02A1CC25" w14:textId="77777777" w:rsidR="00653965" w:rsidRPr="00653965" w:rsidRDefault="00653965" w:rsidP="00653965">
      <w:pPr>
        <w:overflowPunct w:val="0"/>
        <w:autoSpaceDE w:val="0"/>
        <w:autoSpaceDN w:val="0"/>
        <w:adjustRightInd w:val="0"/>
        <w:ind w:left="568" w:hanging="284"/>
        <w:rPr>
          <w:rFonts w:eastAsia="Times New Roman"/>
          <w:lang w:eastAsia="ja-JP"/>
        </w:rPr>
      </w:pPr>
      <w:r w:rsidRPr="00653965">
        <w:rPr>
          <w:rFonts w:eastAsia="Times New Roman"/>
          <w:lang w:eastAsia="ja-JP"/>
        </w:rPr>
        <w:t>Direction: Network to UE</w:t>
      </w:r>
    </w:p>
    <w:p w14:paraId="14216B1B" w14:textId="77777777" w:rsidR="00653965" w:rsidRPr="00653965" w:rsidRDefault="00653965" w:rsidP="00653965">
      <w:pPr>
        <w:keepNext/>
        <w:keepLines/>
        <w:overflowPunct w:val="0"/>
        <w:autoSpaceDE w:val="0"/>
        <w:autoSpaceDN w:val="0"/>
        <w:adjustRightInd w:val="0"/>
        <w:spacing w:before="60"/>
        <w:jc w:val="center"/>
        <w:rPr>
          <w:rFonts w:ascii="Arial" w:eastAsia="Times New Roman" w:hAnsi="Arial" w:cs="Arial"/>
          <w:b/>
          <w:lang w:eastAsia="ja-JP"/>
        </w:rPr>
      </w:pPr>
      <w:r w:rsidRPr="00653965">
        <w:rPr>
          <w:rFonts w:ascii="Arial" w:eastAsia="Times New Roman" w:hAnsi="Arial" w:cs="Arial"/>
          <w:b/>
          <w:i/>
          <w:noProof/>
          <w:lang w:eastAsia="ja-JP"/>
        </w:rPr>
        <w:t>RRCSetup</w:t>
      </w:r>
      <w:r w:rsidRPr="00653965">
        <w:rPr>
          <w:rFonts w:ascii="Arial" w:eastAsia="Times New Roman" w:hAnsi="Arial" w:cs="Arial"/>
          <w:b/>
          <w:noProof/>
          <w:lang w:eastAsia="ja-JP"/>
        </w:rPr>
        <w:t xml:space="preserve"> message</w:t>
      </w:r>
    </w:p>
    <w:p w14:paraId="61169F1C"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color w:val="808080"/>
          <w:sz w:val="16"/>
          <w:lang w:eastAsia="en-GB"/>
        </w:rPr>
        <w:t>-- ASN1START</w:t>
      </w:r>
    </w:p>
    <w:p w14:paraId="3BE2DDC6"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color w:val="808080"/>
          <w:sz w:val="16"/>
          <w:lang w:eastAsia="en-GB"/>
        </w:rPr>
        <w:t>-- TAG-RRCSETUP-START</w:t>
      </w:r>
    </w:p>
    <w:p w14:paraId="0962BE4A"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2AC9B1"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RRCSetup ::=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w:t>
      </w:r>
    </w:p>
    <w:p w14:paraId="0088569C"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rrc-TransactionIdentifier           RRC-TransactionIdentifier,</w:t>
      </w:r>
    </w:p>
    <w:p w14:paraId="096F40D8"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criticalExtensions                  </w:t>
      </w:r>
      <w:r w:rsidRPr="00653965">
        <w:rPr>
          <w:rFonts w:ascii="Courier New" w:eastAsia="Times New Roman" w:hAnsi="Courier New" w:cs="Courier New"/>
          <w:noProof/>
          <w:color w:val="993366"/>
          <w:sz w:val="16"/>
          <w:lang w:eastAsia="en-GB"/>
        </w:rPr>
        <w:t>CHOICE</w:t>
      </w:r>
      <w:r w:rsidRPr="00653965">
        <w:rPr>
          <w:rFonts w:ascii="Courier New" w:eastAsia="Times New Roman" w:hAnsi="Courier New" w:cs="Courier New"/>
          <w:noProof/>
          <w:sz w:val="16"/>
          <w:lang w:eastAsia="en-GB"/>
        </w:rPr>
        <w:t xml:space="preserve"> {</w:t>
      </w:r>
    </w:p>
    <w:p w14:paraId="0C174B5B"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rrcSetup                            RRCSetup-IEs,</w:t>
      </w:r>
    </w:p>
    <w:p w14:paraId="74B29977"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criticalExtensionsFuture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w:t>
      </w:r>
    </w:p>
    <w:p w14:paraId="02B663A8"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w:t>
      </w:r>
    </w:p>
    <w:p w14:paraId="2A19D1D0"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w:t>
      </w:r>
    </w:p>
    <w:p w14:paraId="3B92F1BB"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506343"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RRCSetup-IEs ::=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w:t>
      </w:r>
    </w:p>
    <w:p w14:paraId="19FCAA07"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radioBearerConfig                   RadioBearerConfig,</w:t>
      </w:r>
    </w:p>
    <w:p w14:paraId="0D139A39"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masterCellGroup                     </w:t>
      </w:r>
      <w:r w:rsidRPr="00653965">
        <w:rPr>
          <w:rFonts w:ascii="Courier New" w:eastAsia="Times New Roman" w:hAnsi="Courier New" w:cs="Courier New"/>
          <w:noProof/>
          <w:color w:val="993366"/>
          <w:sz w:val="16"/>
          <w:lang w:eastAsia="en-GB"/>
        </w:rPr>
        <w:t>OCTET</w:t>
      </w:r>
      <w:r w:rsidRPr="00653965">
        <w:rPr>
          <w:rFonts w:ascii="Courier New" w:eastAsia="Times New Roman" w:hAnsi="Courier New" w:cs="Courier New"/>
          <w:noProof/>
          <w:sz w:val="16"/>
          <w:lang w:eastAsia="en-GB"/>
        </w:rPr>
        <w:t xml:space="preserve"> </w:t>
      </w:r>
      <w:r w:rsidRPr="00653965">
        <w:rPr>
          <w:rFonts w:ascii="Courier New" w:eastAsia="Times New Roman" w:hAnsi="Courier New" w:cs="Courier New"/>
          <w:noProof/>
          <w:color w:val="993366"/>
          <w:sz w:val="16"/>
          <w:lang w:eastAsia="en-GB"/>
        </w:rPr>
        <w:t>STRING</w:t>
      </w:r>
      <w:r w:rsidRPr="00653965">
        <w:rPr>
          <w:rFonts w:ascii="Courier New" w:eastAsia="Times New Roman" w:hAnsi="Courier New" w:cs="Courier New"/>
          <w:noProof/>
          <w:sz w:val="16"/>
          <w:lang w:eastAsia="en-GB"/>
        </w:rPr>
        <w:t xml:space="preserve"> (CONTAINING CellGroupConfig),</w:t>
      </w:r>
    </w:p>
    <w:p w14:paraId="441041B7"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lateNonCriticalExtension            </w:t>
      </w:r>
      <w:r w:rsidRPr="00653965">
        <w:rPr>
          <w:rFonts w:ascii="Courier New" w:eastAsia="Times New Roman" w:hAnsi="Courier New" w:cs="Courier New"/>
          <w:noProof/>
          <w:color w:val="993366"/>
          <w:sz w:val="16"/>
          <w:lang w:eastAsia="en-GB"/>
        </w:rPr>
        <w:t>OCTET</w:t>
      </w:r>
      <w:r w:rsidRPr="00653965">
        <w:rPr>
          <w:rFonts w:ascii="Courier New" w:eastAsia="Times New Roman" w:hAnsi="Courier New" w:cs="Courier New"/>
          <w:noProof/>
          <w:sz w:val="16"/>
          <w:lang w:eastAsia="en-GB"/>
        </w:rPr>
        <w:t xml:space="preserve"> </w:t>
      </w:r>
      <w:r w:rsidRPr="00653965">
        <w:rPr>
          <w:rFonts w:ascii="Courier New" w:eastAsia="Times New Roman" w:hAnsi="Courier New" w:cs="Courier New"/>
          <w:noProof/>
          <w:color w:val="993366"/>
          <w:sz w:val="16"/>
          <w:lang w:eastAsia="en-GB"/>
        </w:rPr>
        <w:t>STRING</w:t>
      </w:r>
      <w:r w:rsidRPr="00653965">
        <w:rPr>
          <w:rFonts w:ascii="Courier New" w:eastAsia="Times New Roman" w:hAnsi="Courier New" w:cs="Courier New"/>
          <w:noProof/>
          <w:sz w:val="16"/>
          <w:lang w:eastAsia="en-GB"/>
        </w:rPr>
        <w:t xml:space="preserve">                                                            </w:t>
      </w:r>
      <w:r w:rsidRPr="00653965">
        <w:rPr>
          <w:rFonts w:ascii="Courier New" w:eastAsia="Times New Roman" w:hAnsi="Courier New" w:cs="Courier New"/>
          <w:noProof/>
          <w:color w:val="993366"/>
          <w:sz w:val="16"/>
          <w:lang w:eastAsia="en-GB"/>
        </w:rPr>
        <w:t>OPTIONAL</w:t>
      </w:r>
      <w:r w:rsidRPr="00653965">
        <w:rPr>
          <w:rFonts w:ascii="Courier New" w:eastAsia="Times New Roman" w:hAnsi="Courier New" w:cs="Courier New"/>
          <w:noProof/>
          <w:sz w:val="16"/>
          <w:lang w:eastAsia="en-GB"/>
        </w:rPr>
        <w:t>,</w:t>
      </w:r>
    </w:p>
    <w:p w14:paraId="3EB5EE7C"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nonCriticalExtension                RRCSetup-v1700-IEs                                                      </w:t>
      </w:r>
      <w:r w:rsidRPr="00653965">
        <w:rPr>
          <w:rFonts w:ascii="Courier New" w:eastAsia="Times New Roman" w:hAnsi="Courier New" w:cs="Courier New"/>
          <w:noProof/>
          <w:color w:val="993366"/>
          <w:sz w:val="16"/>
          <w:lang w:eastAsia="en-GB"/>
        </w:rPr>
        <w:t>OPTIONAL</w:t>
      </w:r>
    </w:p>
    <w:p w14:paraId="648ADF30"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w:t>
      </w:r>
    </w:p>
    <w:p w14:paraId="3EA133F7"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536A6A"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RRCSetup-v1700-IEs ::=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w:t>
      </w:r>
    </w:p>
    <w:p w14:paraId="20263CA0"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sz w:val="16"/>
          <w:lang w:eastAsia="en-GB"/>
        </w:rPr>
        <w:t xml:space="preserve">    sl-ConfigDedicatedNR-r17            SL-ConfigDedicatedNR-r16                           </w:t>
      </w:r>
      <w:r w:rsidRPr="00653965">
        <w:rPr>
          <w:rFonts w:ascii="Courier New" w:eastAsia="Times New Roman" w:hAnsi="Courier New" w:cs="Courier New"/>
          <w:noProof/>
          <w:color w:val="993366"/>
          <w:sz w:val="16"/>
          <w:lang w:eastAsia="en-GB"/>
        </w:rPr>
        <w:t>OPTIONAL</w:t>
      </w:r>
      <w:r w:rsidRPr="00653965">
        <w:rPr>
          <w:rFonts w:ascii="Courier New" w:eastAsia="Times New Roman" w:hAnsi="Courier New" w:cs="Courier New"/>
          <w:noProof/>
          <w:sz w:val="16"/>
          <w:lang w:eastAsia="en-GB"/>
        </w:rPr>
        <w:t xml:space="preserve">, </w:t>
      </w:r>
      <w:r w:rsidRPr="00653965">
        <w:rPr>
          <w:rFonts w:ascii="Courier New" w:eastAsia="Times New Roman" w:hAnsi="Courier New" w:cs="Courier New"/>
          <w:noProof/>
          <w:color w:val="808080"/>
          <w:sz w:val="16"/>
          <w:lang w:eastAsia="en-GB"/>
        </w:rPr>
        <w:t>-- Cond L2RemoteUE</w:t>
      </w:r>
    </w:p>
    <w:p w14:paraId="75F090FA"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sz w:val="16"/>
          <w:lang w:eastAsia="en-GB"/>
        </w:rPr>
        <w:t xml:space="preserve">    sl-L2RemoteUE-Config-r17            SL-L2RemoteUE-Config-r17                           </w:t>
      </w:r>
      <w:r w:rsidRPr="00653965">
        <w:rPr>
          <w:rFonts w:ascii="Courier New" w:eastAsia="Times New Roman" w:hAnsi="Courier New" w:cs="Courier New"/>
          <w:noProof/>
          <w:color w:val="993366"/>
          <w:sz w:val="16"/>
          <w:lang w:eastAsia="en-GB"/>
        </w:rPr>
        <w:t>OPTIONAL</w:t>
      </w:r>
      <w:r w:rsidRPr="00653965">
        <w:rPr>
          <w:rFonts w:ascii="Courier New" w:eastAsia="Times New Roman" w:hAnsi="Courier New" w:cs="Courier New"/>
          <w:noProof/>
          <w:sz w:val="16"/>
          <w:lang w:eastAsia="en-GB"/>
        </w:rPr>
        <w:t xml:space="preserve">, </w:t>
      </w:r>
      <w:r w:rsidRPr="00653965">
        <w:rPr>
          <w:rFonts w:ascii="Courier New" w:eastAsia="Times New Roman" w:hAnsi="Courier New" w:cs="Courier New"/>
          <w:noProof/>
          <w:color w:val="808080"/>
          <w:sz w:val="16"/>
          <w:lang w:eastAsia="en-GB"/>
        </w:rPr>
        <w:t>-- Cond L2RemoteUE</w:t>
      </w:r>
    </w:p>
    <w:p w14:paraId="28F6B245"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nonCriticalExtension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                                        </w:t>
      </w:r>
      <w:r w:rsidRPr="00653965">
        <w:rPr>
          <w:rFonts w:ascii="Courier New" w:eastAsia="Times New Roman" w:hAnsi="Courier New" w:cs="Courier New"/>
          <w:noProof/>
          <w:color w:val="993366"/>
          <w:sz w:val="16"/>
          <w:lang w:eastAsia="en-GB"/>
        </w:rPr>
        <w:t>OPTIONAL</w:t>
      </w:r>
    </w:p>
    <w:p w14:paraId="1B21C6D4"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w:t>
      </w:r>
    </w:p>
    <w:p w14:paraId="79D56A9C"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67DA56"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color w:val="808080"/>
          <w:sz w:val="16"/>
          <w:lang w:eastAsia="en-GB"/>
        </w:rPr>
        <w:t>-- TAG-RRCSETUP-STOP</w:t>
      </w:r>
    </w:p>
    <w:p w14:paraId="2A2FCBDE"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color w:val="808080"/>
          <w:sz w:val="16"/>
          <w:lang w:eastAsia="en-GB"/>
        </w:rPr>
        <w:t>-- ASN1STOP</w:t>
      </w:r>
    </w:p>
    <w:p w14:paraId="06ACC716" w14:textId="77777777" w:rsidR="00653965" w:rsidRPr="00653965" w:rsidRDefault="00653965" w:rsidP="00653965">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965" w:rsidRPr="00653965" w14:paraId="18190FB6" w14:textId="77777777" w:rsidTr="00653965">
        <w:tc>
          <w:tcPr>
            <w:tcW w:w="14173" w:type="dxa"/>
            <w:tcBorders>
              <w:top w:val="single" w:sz="4" w:space="0" w:color="auto"/>
              <w:left w:val="single" w:sz="4" w:space="0" w:color="auto"/>
              <w:bottom w:val="single" w:sz="4" w:space="0" w:color="auto"/>
              <w:right w:val="single" w:sz="4" w:space="0" w:color="auto"/>
            </w:tcBorders>
            <w:hideMark/>
          </w:tcPr>
          <w:p w14:paraId="2D5E5CC0" w14:textId="77777777" w:rsidR="00653965" w:rsidRPr="00653965" w:rsidRDefault="00653965" w:rsidP="00653965">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53965">
              <w:rPr>
                <w:rFonts w:ascii="Arial" w:eastAsia="Times New Roman" w:hAnsi="Arial" w:cs="Arial"/>
                <w:b/>
                <w:i/>
                <w:sz w:val="18"/>
                <w:szCs w:val="22"/>
                <w:lang w:eastAsia="sv-SE"/>
              </w:rPr>
              <w:lastRenderedPageBreak/>
              <w:t xml:space="preserve">RRCSetup-IEs </w:t>
            </w:r>
            <w:r w:rsidRPr="00653965">
              <w:rPr>
                <w:rFonts w:ascii="Arial" w:eastAsia="Times New Roman" w:hAnsi="Arial" w:cs="Arial"/>
                <w:b/>
                <w:sz w:val="18"/>
                <w:szCs w:val="22"/>
                <w:lang w:eastAsia="sv-SE"/>
              </w:rPr>
              <w:t>field descriptions</w:t>
            </w:r>
          </w:p>
        </w:tc>
      </w:tr>
      <w:tr w:rsidR="00653965" w:rsidRPr="00653965" w14:paraId="3692A8B4" w14:textId="77777777" w:rsidTr="00653965">
        <w:tc>
          <w:tcPr>
            <w:tcW w:w="14173" w:type="dxa"/>
            <w:tcBorders>
              <w:top w:val="single" w:sz="4" w:space="0" w:color="auto"/>
              <w:left w:val="single" w:sz="4" w:space="0" w:color="auto"/>
              <w:bottom w:val="single" w:sz="4" w:space="0" w:color="auto"/>
              <w:right w:val="single" w:sz="4" w:space="0" w:color="auto"/>
            </w:tcBorders>
            <w:hideMark/>
          </w:tcPr>
          <w:p w14:paraId="147C8A6B"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sz w:val="18"/>
                <w:szCs w:val="22"/>
                <w:lang w:eastAsia="sv-SE"/>
              </w:rPr>
            </w:pPr>
            <w:r w:rsidRPr="00653965">
              <w:rPr>
                <w:rFonts w:ascii="Arial" w:eastAsia="Times New Roman" w:hAnsi="Arial" w:cs="Arial"/>
                <w:b/>
                <w:i/>
                <w:sz w:val="18"/>
                <w:szCs w:val="22"/>
                <w:lang w:eastAsia="sv-SE"/>
              </w:rPr>
              <w:t>masterCellGroup</w:t>
            </w:r>
          </w:p>
          <w:p w14:paraId="08D6E16C"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sz w:val="18"/>
                <w:szCs w:val="22"/>
                <w:lang w:eastAsia="sv-SE"/>
              </w:rPr>
            </w:pPr>
            <w:r w:rsidRPr="00653965">
              <w:rPr>
                <w:rFonts w:ascii="Arial" w:eastAsia="Times New Roman" w:hAnsi="Arial" w:cs="Arial"/>
                <w:sz w:val="18"/>
                <w:szCs w:val="22"/>
                <w:lang w:eastAsia="sv-SE"/>
              </w:rPr>
              <w:t xml:space="preserve">The network configures only the RLC bearer for the SRB1, </w:t>
            </w:r>
            <w:r w:rsidRPr="00653965">
              <w:rPr>
                <w:rFonts w:ascii="Arial" w:eastAsia="Times New Roman" w:hAnsi="Arial" w:cs="Arial"/>
                <w:i/>
                <w:sz w:val="18"/>
                <w:lang w:eastAsia="sv-SE"/>
              </w:rPr>
              <w:t>mac-CellGroupConfig</w:t>
            </w:r>
            <w:r w:rsidRPr="00653965">
              <w:rPr>
                <w:rFonts w:ascii="Arial" w:eastAsia="Times New Roman" w:hAnsi="Arial" w:cs="Arial"/>
                <w:sz w:val="18"/>
                <w:szCs w:val="22"/>
                <w:lang w:eastAsia="sv-SE"/>
              </w:rPr>
              <w:t xml:space="preserve">, </w:t>
            </w:r>
            <w:r w:rsidRPr="00653965">
              <w:rPr>
                <w:rFonts w:ascii="Arial" w:eastAsia="Times New Roman" w:hAnsi="Arial" w:cs="Arial"/>
                <w:i/>
                <w:sz w:val="18"/>
                <w:lang w:eastAsia="sv-SE"/>
              </w:rPr>
              <w:t>physicalCellGroupConfig</w:t>
            </w:r>
            <w:r w:rsidRPr="00653965">
              <w:rPr>
                <w:rFonts w:ascii="Arial" w:eastAsia="Times New Roman" w:hAnsi="Arial" w:cs="Arial"/>
                <w:sz w:val="18"/>
                <w:szCs w:val="22"/>
                <w:lang w:eastAsia="sv-SE"/>
              </w:rPr>
              <w:t xml:space="preserve"> and </w:t>
            </w:r>
            <w:r w:rsidRPr="00653965">
              <w:rPr>
                <w:rFonts w:ascii="Arial" w:eastAsia="Times New Roman" w:hAnsi="Arial" w:cs="Arial"/>
                <w:i/>
                <w:sz w:val="18"/>
                <w:lang w:eastAsia="sv-SE"/>
              </w:rPr>
              <w:t>spCellConfig</w:t>
            </w:r>
            <w:r w:rsidRPr="00653965">
              <w:rPr>
                <w:rFonts w:ascii="Arial" w:eastAsia="Times New Roman" w:hAnsi="Arial" w:cs="Arial"/>
                <w:sz w:val="18"/>
                <w:szCs w:val="22"/>
                <w:lang w:eastAsia="sv-SE"/>
              </w:rPr>
              <w:t>.</w:t>
            </w:r>
          </w:p>
        </w:tc>
      </w:tr>
      <w:tr w:rsidR="00653965" w:rsidRPr="00653965" w14:paraId="2A98227D" w14:textId="77777777" w:rsidTr="00653965">
        <w:tc>
          <w:tcPr>
            <w:tcW w:w="14173" w:type="dxa"/>
            <w:tcBorders>
              <w:top w:val="single" w:sz="4" w:space="0" w:color="auto"/>
              <w:left w:val="single" w:sz="4" w:space="0" w:color="auto"/>
              <w:bottom w:val="single" w:sz="4" w:space="0" w:color="auto"/>
              <w:right w:val="single" w:sz="4" w:space="0" w:color="auto"/>
            </w:tcBorders>
            <w:hideMark/>
          </w:tcPr>
          <w:p w14:paraId="335ECB45"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sz w:val="18"/>
                <w:szCs w:val="22"/>
                <w:lang w:eastAsia="sv-SE"/>
              </w:rPr>
            </w:pPr>
            <w:r w:rsidRPr="00653965">
              <w:rPr>
                <w:rFonts w:ascii="Arial" w:eastAsia="Times New Roman" w:hAnsi="Arial" w:cs="Arial"/>
                <w:b/>
                <w:i/>
                <w:sz w:val="18"/>
                <w:szCs w:val="22"/>
                <w:lang w:eastAsia="sv-SE"/>
              </w:rPr>
              <w:t>radioBearerConfig</w:t>
            </w:r>
          </w:p>
          <w:p w14:paraId="56A8F3A7"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sz w:val="18"/>
                <w:szCs w:val="22"/>
                <w:lang w:eastAsia="sv-SE"/>
              </w:rPr>
            </w:pPr>
            <w:r w:rsidRPr="00653965">
              <w:rPr>
                <w:rFonts w:ascii="Arial" w:eastAsia="Times New Roman" w:hAnsi="Arial" w:cs="Arial"/>
                <w:sz w:val="18"/>
                <w:szCs w:val="22"/>
                <w:lang w:eastAsia="sv-SE"/>
              </w:rPr>
              <w:t>Only SRB1 can be configured in RRC setup.</w:t>
            </w:r>
          </w:p>
        </w:tc>
      </w:tr>
      <w:tr w:rsidR="00653965" w:rsidRPr="00653965" w14:paraId="5530938E" w14:textId="77777777" w:rsidTr="00653965">
        <w:tc>
          <w:tcPr>
            <w:tcW w:w="14173" w:type="dxa"/>
            <w:tcBorders>
              <w:top w:val="single" w:sz="4" w:space="0" w:color="auto"/>
              <w:left w:val="single" w:sz="4" w:space="0" w:color="auto"/>
              <w:bottom w:val="single" w:sz="4" w:space="0" w:color="auto"/>
              <w:right w:val="single" w:sz="4" w:space="0" w:color="auto"/>
            </w:tcBorders>
            <w:hideMark/>
          </w:tcPr>
          <w:p w14:paraId="296FE091"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b/>
                <w:i/>
                <w:sz w:val="18"/>
                <w:szCs w:val="22"/>
                <w:lang w:eastAsia="sv-SE"/>
              </w:rPr>
            </w:pPr>
            <w:r w:rsidRPr="00653965">
              <w:rPr>
                <w:rFonts w:ascii="Arial" w:eastAsia="Times New Roman" w:hAnsi="Arial" w:cs="Arial"/>
                <w:b/>
                <w:i/>
                <w:sz w:val="18"/>
                <w:szCs w:val="22"/>
                <w:lang w:eastAsia="sv-SE"/>
              </w:rPr>
              <w:t>sl-ConfigDedicatedNR</w:t>
            </w:r>
          </w:p>
          <w:p w14:paraId="4406D545"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bCs/>
                <w:iCs/>
                <w:sz w:val="18"/>
                <w:szCs w:val="22"/>
                <w:lang w:eastAsia="sv-SE"/>
              </w:rPr>
            </w:pPr>
            <w:r w:rsidRPr="00653965">
              <w:rPr>
                <w:rFonts w:ascii="Arial" w:eastAsia="Times New Roman" w:hAnsi="Arial" w:cs="Arial"/>
                <w:sz w:val="18"/>
                <w:szCs w:val="22"/>
                <w:lang w:eastAsia="sv-SE"/>
              </w:rPr>
              <w:t xml:space="preserve">Contains </w:t>
            </w:r>
            <w:r w:rsidRPr="00653965">
              <w:rPr>
                <w:rFonts w:ascii="Arial" w:eastAsia="Times New Roman" w:hAnsi="Arial" w:cs="Arial"/>
                <w:bCs/>
                <w:sz w:val="18"/>
                <w:lang w:eastAsia="en-GB"/>
              </w:rPr>
              <w:t>dedicated configurations for NR sidelink communication</w:t>
            </w:r>
            <w:r w:rsidRPr="00653965">
              <w:rPr>
                <w:rFonts w:ascii="Arial" w:eastAsia="Times New Roman" w:hAnsi="Arial" w:cs="Arial"/>
                <w:sz w:val="18"/>
                <w:szCs w:val="22"/>
                <w:lang w:eastAsia="sv-SE"/>
              </w:rPr>
              <w:t>.</w:t>
            </w:r>
            <w:r w:rsidRPr="00653965">
              <w:rPr>
                <w:rFonts w:ascii="Arial" w:eastAsia="Times New Roman" w:hAnsi="Arial" w:cs="Arial"/>
                <w:bCs/>
                <w:iCs/>
                <w:sz w:val="18"/>
                <w:szCs w:val="22"/>
                <w:lang w:eastAsia="sv-SE"/>
              </w:rPr>
              <w:t xml:space="preserve"> The network configures only the PC5 Relay RLC channel and </w:t>
            </w:r>
            <w:r w:rsidRPr="00653965">
              <w:rPr>
                <w:rFonts w:ascii="Arial" w:eastAsia="Times New Roman" w:hAnsi="Arial" w:cs="Arial"/>
                <w:bCs/>
                <w:i/>
                <w:sz w:val="18"/>
                <w:szCs w:val="22"/>
                <w:lang w:eastAsia="sv-SE"/>
              </w:rPr>
              <w:t>sl-PHY-MAC-RLC-Config</w:t>
            </w:r>
            <w:r w:rsidRPr="00653965">
              <w:rPr>
                <w:rFonts w:ascii="Arial" w:eastAsia="Times New Roman" w:hAnsi="Arial" w:cs="Arial"/>
                <w:bCs/>
                <w:iCs/>
                <w:sz w:val="18"/>
                <w:szCs w:val="22"/>
                <w:lang w:eastAsia="sv-SE"/>
              </w:rPr>
              <w:t xml:space="preserve"> used for the SRB1.</w:t>
            </w:r>
          </w:p>
        </w:tc>
      </w:tr>
      <w:tr w:rsidR="00653965" w:rsidRPr="00653965" w14:paraId="5CE43997" w14:textId="77777777" w:rsidTr="00653965">
        <w:tc>
          <w:tcPr>
            <w:tcW w:w="14173" w:type="dxa"/>
            <w:tcBorders>
              <w:top w:val="single" w:sz="4" w:space="0" w:color="auto"/>
              <w:left w:val="single" w:sz="4" w:space="0" w:color="auto"/>
              <w:bottom w:val="single" w:sz="4" w:space="0" w:color="auto"/>
              <w:right w:val="single" w:sz="4" w:space="0" w:color="auto"/>
            </w:tcBorders>
            <w:hideMark/>
          </w:tcPr>
          <w:p w14:paraId="4399801C"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b/>
                <w:i/>
                <w:sz w:val="18"/>
                <w:szCs w:val="22"/>
                <w:lang w:eastAsia="sv-SE"/>
              </w:rPr>
            </w:pPr>
            <w:r w:rsidRPr="00653965">
              <w:rPr>
                <w:rFonts w:ascii="Arial" w:eastAsia="Times New Roman" w:hAnsi="Arial" w:cs="Arial"/>
                <w:b/>
                <w:i/>
                <w:sz w:val="18"/>
                <w:szCs w:val="22"/>
                <w:lang w:eastAsia="sv-SE"/>
              </w:rPr>
              <w:t>sl-L2RemoteUE-Config</w:t>
            </w:r>
          </w:p>
          <w:p w14:paraId="72D47D9F" w14:textId="11EF21D6" w:rsidR="00653965" w:rsidRPr="00653965" w:rsidRDefault="00653965" w:rsidP="00653965">
            <w:pPr>
              <w:keepNext/>
              <w:keepLines/>
              <w:overflowPunct w:val="0"/>
              <w:autoSpaceDE w:val="0"/>
              <w:autoSpaceDN w:val="0"/>
              <w:adjustRightInd w:val="0"/>
              <w:spacing w:after="0"/>
              <w:rPr>
                <w:rFonts w:ascii="Arial" w:eastAsia="Times New Roman" w:hAnsi="Arial" w:cs="Arial"/>
                <w:bCs/>
                <w:iCs/>
                <w:sz w:val="18"/>
                <w:szCs w:val="22"/>
                <w:lang w:eastAsia="sv-SE"/>
              </w:rPr>
            </w:pPr>
            <w:r w:rsidRPr="00653965">
              <w:rPr>
                <w:rFonts w:ascii="Arial" w:eastAsia="Times New Roman" w:hAnsi="Arial" w:cs="Arial"/>
                <w:sz w:val="18"/>
                <w:szCs w:val="22"/>
                <w:lang w:eastAsia="sv-SE"/>
              </w:rPr>
              <w:t>Contains dedicated configurations used for L2 U2N relay related operation.</w:t>
            </w:r>
            <w:r w:rsidRPr="00653965">
              <w:rPr>
                <w:rFonts w:ascii="Arial" w:eastAsia="Times New Roman" w:hAnsi="Arial" w:cs="Arial"/>
                <w:bCs/>
                <w:iCs/>
                <w:sz w:val="18"/>
                <w:szCs w:val="22"/>
                <w:lang w:eastAsia="sv-SE"/>
              </w:rPr>
              <w:t xml:space="preserve"> The network configures only the SRAP configuration used for the SRB1</w:t>
            </w:r>
            <w:ins w:id="475" w:author="AT_R2#119bis_v2" w:date="2022-10-16T17:48:00Z">
              <w:r>
                <w:rPr>
                  <w:rFonts w:ascii="Arial" w:eastAsia="Times New Roman" w:hAnsi="Arial" w:cs="Arial"/>
                  <w:bCs/>
                  <w:iCs/>
                  <w:sz w:val="18"/>
                  <w:szCs w:val="22"/>
                  <w:lang w:eastAsia="sv-SE"/>
                </w:rPr>
                <w:t xml:space="preserve"> and local UE ID</w:t>
              </w:r>
            </w:ins>
            <w:r w:rsidRPr="00653965">
              <w:rPr>
                <w:rFonts w:ascii="Arial" w:eastAsia="Times New Roman" w:hAnsi="Arial" w:cs="Arial"/>
                <w:bCs/>
                <w:iCs/>
                <w:sz w:val="18"/>
                <w:szCs w:val="22"/>
                <w:lang w:eastAsia="sv-SE"/>
              </w:rPr>
              <w:t>.</w:t>
            </w:r>
          </w:p>
        </w:tc>
      </w:tr>
    </w:tbl>
    <w:p w14:paraId="3A82475F" w14:textId="77777777" w:rsidR="00653965" w:rsidRPr="00653965" w:rsidRDefault="00653965" w:rsidP="00653965">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3965" w:rsidRPr="00653965" w14:paraId="69E43A26" w14:textId="77777777" w:rsidTr="00653965">
        <w:tc>
          <w:tcPr>
            <w:tcW w:w="4027" w:type="dxa"/>
            <w:tcBorders>
              <w:top w:val="single" w:sz="4" w:space="0" w:color="auto"/>
              <w:left w:val="single" w:sz="4" w:space="0" w:color="auto"/>
              <w:bottom w:val="single" w:sz="4" w:space="0" w:color="auto"/>
              <w:right w:val="single" w:sz="4" w:space="0" w:color="auto"/>
            </w:tcBorders>
            <w:hideMark/>
          </w:tcPr>
          <w:p w14:paraId="32F8E878" w14:textId="77777777" w:rsidR="00653965" w:rsidRPr="00653965" w:rsidRDefault="00653965" w:rsidP="00653965">
            <w:pPr>
              <w:keepNext/>
              <w:keepLines/>
              <w:overflowPunct w:val="0"/>
              <w:autoSpaceDE w:val="0"/>
              <w:autoSpaceDN w:val="0"/>
              <w:adjustRightInd w:val="0"/>
              <w:spacing w:after="0"/>
              <w:jc w:val="center"/>
              <w:rPr>
                <w:rFonts w:ascii="Arial" w:eastAsia="Times New Roman" w:hAnsi="Arial" w:cs="Arial"/>
                <w:b/>
                <w:sz w:val="18"/>
                <w:lang w:eastAsia="sv-SE"/>
              </w:rPr>
            </w:pPr>
            <w:r w:rsidRPr="00653965">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FB1F16" w14:textId="77777777" w:rsidR="00653965" w:rsidRPr="00653965" w:rsidRDefault="00653965" w:rsidP="00653965">
            <w:pPr>
              <w:keepNext/>
              <w:keepLines/>
              <w:overflowPunct w:val="0"/>
              <w:autoSpaceDE w:val="0"/>
              <w:autoSpaceDN w:val="0"/>
              <w:adjustRightInd w:val="0"/>
              <w:spacing w:after="0"/>
              <w:jc w:val="center"/>
              <w:rPr>
                <w:rFonts w:ascii="Arial" w:eastAsia="Times New Roman" w:hAnsi="Arial" w:cs="Arial"/>
                <w:b/>
                <w:sz w:val="18"/>
                <w:lang w:eastAsia="sv-SE"/>
              </w:rPr>
            </w:pPr>
            <w:r w:rsidRPr="00653965">
              <w:rPr>
                <w:rFonts w:ascii="Arial" w:eastAsia="Times New Roman" w:hAnsi="Arial" w:cs="Arial"/>
                <w:b/>
                <w:sz w:val="18"/>
                <w:lang w:eastAsia="sv-SE"/>
              </w:rPr>
              <w:t>Explanation</w:t>
            </w:r>
          </w:p>
        </w:tc>
      </w:tr>
      <w:tr w:rsidR="00653965" w:rsidRPr="00653965" w14:paraId="36618196" w14:textId="77777777" w:rsidTr="00653965">
        <w:tc>
          <w:tcPr>
            <w:tcW w:w="4027" w:type="dxa"/>
            <w:tcBorders>
              <w:top w:val="single" w:sz="4" w:space="0" w:color="auto"/>
              <w:left w:val="single" w:sz="4" w:space="0" w:color="auto"/>
              <w:bottom w:val="single" w:sz="4" w:space="0" w:color="auto"/>
              <w:right w:val="single" w:sz="4" w:space="0" w:color="auto"/>
            </w:tcBorders>
            <w:hideMark/>
          </w:tcPr>
          <w:p w14:paraId="7397B59E"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i/>
                <w:iCs/>
                <w:sz w:val="18"/>
                <w:lang w:eastAsia="sv-SE"/>
              </w:rPr>
            </w:pPr>
            <w:r w:rsidRPr="00653965">
              <w:rPr>
                <w:rFonts w:ascii="Arial" w:eastAsia="Times New Roman" w:hAnsi="Arial" w:cs="Arial"/>
                <w:i/>
                <w:iCs/>
                <w:sz w:val="18"/>
                <w:lang w:eastAsia="sv-SE"/>
              </w:rPr>
              <w:t>L2RemoteUE</w:t>
            </w:r>
          </w:p>
        </w:tc>
        <w:tc>
          <w:tcPr>
            <w:tcW w:w="10146" w:type="dxa"/>
            <w:tcBorders>
              <w:top w:val="single" w:sz="4" w:space="0" w:color="auto"/>
              <w:left w:val="single" w:sz="4" w:space="0" w:color="auto"/>
              <w:bottom w:val="single" w:sz="4" w:space="0" w:color="auto"/>
              <w:right w:val="single" w:sz="4" w:space="0" w:color="auto"/>
            </w:tcBorders>
            <w:hideMark/>
          </w:tcPr>
          <w:p w14:paraId="1E1F6B3B"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sz w:val="18"/>
                <w:lang w:eastAsia="sv-SE"/>
              </w:rPr>
            </w:pPr>
            <w:r w:rsidRPr="00653965">
              <w:rPr>
                <w:rFonts w:ascii="Arial" w:eastAsia="Times New Roman" w:hAnsi="Arial" w:cs="Arial"/>
                <w:sz w:val="18"/>
                <w:lang w:eastAsia="en-GB"/>
              </w:rPr>
              <w:t xml:space="preserve">The field is </w:t>
            </w:r>
            <w:r w:rsidRPr="00653965">
              <w:rPr>
                <w:rFonts w:ascii="Arial" w:eastAsia="Calibri" w:hAnsi="Arial" w:cs="Arial"/>
                <w:sz w:val="18"/>
                <w:lang w:eastAsia="ja-JP"/>
              </w:rPr>
              <w:t xml:space="preserve">mandatory </w:t>
            </w:r>
            <w:r w:rsidRPr="00653965">
              <w:rPr>
                <w:rFonts w:ascii="Arial" w:eastAsia="Times New Roman" w:hAnsi="Arial" w:cs="Arial"/>
                <w:sz w:val="18"/>
                <w:lang w:eastAsia="en-GB"/>
              </w:rPr>
              <w:t>present for L2 U2N Remote UE; otherwise it is absent.</w:t>
            </w:r>
          </w:p>
        </w:tc>
      </w:tr>
    </w:tbl>
    <w:p w14:paraId="1A19DFB2" w14:textId="77777777" w:rsidR="00653965" w:rsidRDefault="00653965" w:rsidP="00F051F1"/>
    <w:tbl>
      <w:tblPr>
        <w:tblpPr w:leftFromText="180" w:rightFromText="180" w:vertAnchor="text" w:horzAnchor="margin" w:tblpY="47"/>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170"/>
      </w:tblGrid>
      <w:tr w:rsidR="00F051F1" w:rsidRPr="0042338C" w14:paraId="397516BC" w14:textId="77777777" w:rsidTr="00F051F1">
        <w:tc>
          <w:tcPr>
            <w:tcW w:w="14170" w:type="dxa"/>
            <w:shd w:val="clear" w:color="auto" w:fill="FDE9D9"/>
            <w:vAlign w:val="center"/>
          </w:tcPr>
          <w:p w14:paraId="0A9962EF"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57608DC" w14:textId="77777777" w:rsidR="00AA7A54" w:rsidRDefault="00AA7A54">
      <w:pPr>
        <w:rPr>
          <w:noProof/>
        </w:rPr>
      </w:pPr>
    </w:p>
    <w:p w14:paraId="62712610" w14:textId="5CDEA99C" w:rsidR="00F051F1" w:rsidRPr="00F051F1" w:rsidRDefault="00F051F1" w:rsidP="00F051F1">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476" w:name="_Toc115429075"/>
      <w:bookmarkStart w:id="477" w:name="_Toc60777267"/>
      <w:r w:rsidRPr="00F051F1">
        <w:rPr>
          <w:rFonts w:ascii="Arial" w:eastAsia="Times New Roman" w:hAnsi="Arial"/>
          <w:sz w:val="24"/>
          <w:lang w:eastAsia="ja-JP"/>
        </w:rPr>
        <w:t>–</w:t>
      </w:r>
      <w:r w:rsidRPr="00F051F1">
        <w:rPr>
          <w:rFonts w:ascii="Arial" w:eastAsia="Times New Roman" w:hAnsi="Arial"/>
          <w:sz w:val="24"/>
          <w:lang w:eastAsia="ja-JP"/>
        </w:rPr>
        <w:tab/>
      </w:r>
      <w:r w:rsidRPr="00F051F1">
        <w:rPr>
          <w:rFonts w:ascii="Arial" w:eastAsia="Times New Roman" w:hAnsi="Arial"/>
          <w:i/>
          <w:sz w:val="24"/>
          <w:lang w:eastAsia="ja-JP"/>
        </w:rPr>
        <w:t>MeasResults</w:t>
      </w:r>
      <w:bookmarkEnd w:id="476"/>
      <w:bookmarkEnd w:id="477"/>
    </w:p>
    <w:p w14:paraId="29CE2CF9" w14:textId="77777777" w:rsidR="00F051F1" w:rsidRPr="00F051F1" w:rsidRDefault="00F051F1" w:rsidP="00F051F1">
      <w:pPr>
        <w:overflowPunct w:val="0"/>
        <w:autoSpaceDE w:val="0"/>
        <w:autoSpaceDN w:val="0"/>
        <w:adjustRightInd w:val="0"/>
        <w:rPr>
          <w:rFonts w:eastAsia="Times New Roman"/>
          <w:lang w:eastAsia="ja-JP"/>
        </w:rPr>
      </w:pPr>
      <w:r w:rsidRPr="00F051F1">
        <w:rPr>
          <w:rFonts w:eastAsia="Times New Roman"/>
          <w:lang w:eastAsia="ja-JP"/>
        </w:rPr>
        <w:t xml:space="preserve">The IE </w:t>
      </w:r>
      <w:r w:rsidRPr="00F051F1">
        <w:rPr>
          <w:rFonts w:eastAsia="Times New Roman"/>
          <w:i/>
          <w:lang w:eastAsia="ja-JP"/>
        </w:rPr>
        <w:t>MeasResults</w:t>
      </w:r>
      <w:r w:rsidRPr="00F051F1">
        <w:rPr>
          <w:rFonts w:eastAsia="Times New Roman"/>
          <w:lang w:eastAsia="ja-JP"/>
        </w:rPr>
        <w:t xml:space="preserve"> covers measured results for intra-frequency, inter-frequency, inter-RAT mobility and measured results for NR sidelink communication/discovery.</w:t>
      </w:r>
    </w:p>
    <w:p w14:paraId="65A01B48" w14:textId="77777777" w:rsidR="00F051F1" w:rsidRPr="00F051F1" w:rsidRDefault="00F051F1" w:rsidP="00F051F1">
      <w:pPr>
        <w:keepNext/>
        <w:keepLines/>
        <w:overflowPunct w:val="0"/>
        <w:autoSpaceDE w:val="0"/>
        <w:autoSpaceDN w:val="0"/>
        <w:adjustRightInd w:val="0"/>
        <w:spacing w:before="60"/>
        <w:jc w:val="center"/>
        <w:rPr>
          <w:rFonts w:ascii="Arial" w:eastAsia="Times New Roman" w:hAnsi="Arial" w:cs="Arial"/>
          <w:b/>
          <w:lang w:eastAsia="ja-JP"/>
        </w:rPr>
      </w:pPr>
      <w:r w:rsidRPr="00F051F1">
        <w:rPr>
          <w:rFonts w:ascii="Arial" w:eastAsia="Times New Roman" w:hAnsi="Arial" w:cs="Arial"/>
          <w:b/>
          <w:i/>
          <w:lang w:eastAsia="ja-JP"/>
        </w:rPr>
        <w:t>MeasResults</w:t>
      </w:r>
      <w:r w:rsidRPr="00F051F1">
        <w:rPr>
          <w:rFonts w:ascii="Arial" w:eastAsia="Times New Roman" w:hAnsi="Arial" w:cs="Arial"/>
          <w:b/>
          <w:lang w:eastAsia="ja-JP"/>
        </w:rPr>
        <w:t xml:space="preserve"> information element</w:t>
      </w:r>
    </w:p>
    <w:p w14:paraId="4A43764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ASN1START</w:t>
      </w:r>
    </w:p>
    <w:p w14:paraId="191DEC9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TAG-MEASRESULTS-START</w:t>
      </w:r>
    </w:p>
    <w:p w14:paraId="2C0B4D4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A07B8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4FAECE1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measId                                  MeasId,</w:t>
      </w:r>
    </w:p>
    <w:p w14:paraId="00262EF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measResultServingMOList                 MeasResultServMOList,</w:t>
      </w:r>
    </w:p>
    <w:p w14:paraId="53E479F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measResultNeighCells                    </w:t>
      </w:r>
      <w:r w:rsidRPr="00F051F1">
        <w:rPr>
          <w:rFonts w:ascii="Courier New" w:eastAsia="Times New Roman" w:hAnsi="Courier New" w:cs="Courier New"/>
          <w:noProof/>
          <w:color w:val="993366"/>
          <w:sz w:val="16"/>
          <w:lang w:eastAsia="en-GB"/>
        </w:rPr>
        <w:t>CHOICE</w:t>
      </w:r>
      <w:r w:rsidRPr="00F051F1">
        <w:rPr>
          <w:rFonts w:ascii="Courier New" w:eastAsia="Times New Roman" w:hAnsi="Courier New" w:cs="Courier New"/>
          <w:noProof/>
          <w:sz w:val="16"/>
          <w:lang w:eastAsia="en-GB"/>
        </w:rPr>
        <w:t xml:space="preserve"> {</w:t>
      </w:r>
    </w:p>
    <w:p w14:paraId="7F2705F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measResultListNR                        MeasResultListNR,</w:t>
      </w:r>
    </w:p>
    <w:p w14:paraId="171BCC4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2078EF5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measResultListEUTRA                     MeasResultListEUTRA,</w:t>
      </w:r>
    </w:p>
    <w:p w14:paraId="5A83199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measResultListUTRA-FDD-r16              MeasResultListUTRA-FDD-r16,</w:t>
      </w:r>
    </w:p>
    <w:p w14:paraId="7278F9F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sl-MeasResultsCandRelay-r17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Contains PC5 SL-MeasResultListRelay-r17</w:t>
      </w:r>
    </w:p>
    <w:p w14:paraId="261B33B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7C9C581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14EC24F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425259E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measResultServFreqListEUTRA-SCG         MeasResultServFreqListEUTRA-SCG                                             </w:t>
      </w:r>
      <w:r w:rsidRPr="00F051F1">
        <w:rPr>
          <w:rFonts w:ascii="Courier New" w:eastAsia="Batang" w:hAnsi="Courier New" w:cs="Courier New"/>
          <w:noProof/>
          <w:color w:val="993366"/>
          <w:sz w:val="16"/>
          <w:lang w:eastAsia="en-GB"/>
        </w:rPr>
        <w:t>OPTIONAL</w:t>
      </w:r>
      <w:r w:rsidRPr="00F051F1">
        <w:rPr>
          <w:rFonts w:ascii="Courier New" w:eastAsia="Batang" w:hAnsi="Courier New" w:cs="Courier New"/>
          <w:noProof/>
          <w:sz w:val="16"/>
          <w:lang w:eastAsia="en-GB"/>
        </w:rPr>
        <w:t>,</w:t>
      </w:r>
    </w:p>
    <w:p w14:paraId="6C50457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measResultServFreqListNR-SCG            MeasResultServFreqListNR-SCG                                                </w:t>
      </w:r>
      <w:r w:rsidRPr="00F051F1">
        <w:rPr>
          <w:rFonts w:ascii="Courier New" w:eastAsia="Batang"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5E85CFC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measResultSFTD-EUTRA                    MeasResultSFTD-EUTRA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4E81E92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measResultSFTD-NR                       MeasResultCellSFTD-NR                                                       </w:t>
      </w:r>
      <w:r w:rsidRPr="00F051F1">
        <w:rPr>
          <w:rFonts w:ascii="Courier New" w:eastAsia="Times New Roman" w:hAnsi="Courier New" w:cs="Courier New"/>
          <w:noProof/>
          <w:color w:val="993366"/>
          <w:sz w:val="16"/>
          <w:lang w:eastAsia="en-GB"/>
        </w:rPr>
        <w:t>OPTIONAL</w:t>
      </w:r>
    </w:p>
    <w:p w14:paraId="68D961E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Batang" w:hAnsi="Courier New" w:cs="Courier New"/>
          <w:noProof/>
          <w:sz w:val="16"/>
          <w:lang w:eastAsia="en-GB"/>
        </w:rPr>
        <w:t xml:space="preserve">     ]],</w:t>
      </w:r>
    </w:p>
    <w:p w14:paraId="768E406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 xml:space="preserve"> [[</w:t>
      </w:r>
    </w:p>
    <w:p w14:paraId="4A4A571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measResultCellListSFTD-NR</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MeasResultCellListSFTD-NR</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color w:val="993366"/>
          <w:sz w:val="16"/>
          <w:lang w:eastAsia="en-GB"/>
        </w:rPr>
        <w:t>OPTIONAL</w:t>
      </w:r>
    </w:p>
    <w:p w14:paraId="20FBB78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w:t>
      </w:r>
    </w:p>
    <w:p w14:paraId="73BD0D1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w:t>
      </w:r>
    </w:p>
    <w:p w14:paraId="36ABEAA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lastRenderedPageBreak/>
        <w:t xml:space="preserve">    measResultForRSSI-r16                   MeasResultForRSSI-r16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7C568EB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locationInfo-r16</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LocationInfo-r16</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color w:val="993366"/>
          <w:sz w:val="16"/>
          <w:lang w:eastAsia="en-GB"/>
        </w:rPr>
        <w:t>OPTIONAL</w:t>
      </w:r>
      <w:r w:rsidRPr="00F051F1">
        <w:rPr>
          <w:rFonts w:ascii="Courier New" w:eastAsia="等线" w:hAnsi="Courier New" w:cs="Courier New"/>
          <w:noProof/>
          <w:sz w:val="16"/>
          <w:lang w:eastAsia="en-GB"/>
        </w:rPr>
        <w:t>,</w:t>
      </w:r>
    </w:p>
    <w:p w14:paraId="1FACFDB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ul-PDCP-DelayValueResultList-r16</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UL-PDCP-DelayValueResultList-r16</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color w:val="993366"/>
          <w:sz w:val="16"/>
          <w:lang w:eastAsia="en-GB"/>
        </w:rPr>
        <w:t>OPTIONAL</w:t>
      </w:r>
      <w:r w:rsidRPr="00F051F1">
        <w:rPr>
          <w:rFonts w:ascii="Courier New" w:eastAsia="Batang" w:hAnsi="Courier New" w:cs="Courier New"/>
          <w:noProof/>
          <w:sz w:val="16"/>
          <w:lang w:eastAsia="en-GB"/>
        </w:rPr>
        <w:t>,</w:t>
      </w:r>
    </w:p>
    <w:p w14:paraId="4A8DE7B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measResultsSL-r16</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MeasResultsSL-r16</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color w:val="993366"/>
          <w:sz w:val="16"/>
          <w:lang w:eastAsia="en-GB"/>
        </w:rPr>
        <w:t>OPTIONAL</w:t>
      </w:r>
      <w:r w:rsidRPr="00F051F1">
        <w:rPr>
          <w:rFonts w:ascii="Courier New" w:eastAsia="Batang" w:hAnsi="Courier New" w:cs="Courier New"/>
          <w:noProof/>
          <w:sz w:val="16"/>
          <w:lang w:eastAsia="en-GB"/>
        </w:rPr>
        <w:t>,</w:t>
      </w:r>
    </w:p>
    <w:p w14:paraId="40FE2A1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measResultCLI-r16                       MeasResultCLI-r16                                                           </w:t>
      </w:r>
      <w:r w:rsidRPr="00F051F1">
        <w:rPr>
          <w:rFonts w:ascii="Courier New" w:eastAsia="Batang" w:hAnsi="Courier New" w:cs="Courier New"/>
          <w:noProof/>
          <w:color w:val="993366"/>
          <w:sz w:val="16"/>
          <w:lang w:eastAsia="en-GB"/>
        </w:rPr>
        <w:t>OPTIONAL</w:t>
      </w:r>
    </w:p>
    <w:p w14:paraId="71A1CEC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w:t>
      </w:r>
    </w:p>
    <w:p w14:paraId="6786B65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w:t>
      </w:r>
    </w:p>
    <w:p w14:paraId="360EA9E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measResultRxTxTimeDiff-r17</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MeasResultRxTxTimeDiff-r17</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color w:val="993366"/>
          <w:sz w:val="16"/>
          <w:lang w:eastAsia="en-GB"/>
        </w:rPr>
        <w:t>OPTIONAL</w:t>
      </w:r>
      <w:r w:rsidRPr="00F051F1">
        <w:rPr>
          <w:rFonts w:ascii="Courier New" w:eastAsia="Batang" w:hAnsi="Courier New" w:cs="Courier New"/>
          <w:noProof/>
          <w:sz w:val="16"/>
          <w:lang w:eastAsia="en-GB"/>
        </w:rPr>
        <w:t>,</w:t>
      </w:r>
    </w:p>
    <w:p w14:paraId="6B98215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sl-MeasResultServingRelay-r17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color w:val="993366"/>
          <w:sz w:val="16"/>
          <w:lang w:eastAsia="en-GB"/>
        </w:rPr>
        <w:t>OPTIONAL</w:t>
      </w:r>
      <w:r w:rsidRPr="00F051F1">
        <w:rPr>
          <w:rFonts w:ascii="Courier New" w:eastAsia="Batang" w:hAnsi="Courier New" w:cs="Courier New"/>
          <w:noProof/>
          <w:sz w:val="16"/>
          <w:lang w:eastAsia="en-GB"/>
        </w:rPr>
        <w:t>,</w:t>
      </w:r>
    </w:p>
    <w:p w14:paraId="4644B39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 xml:space="preserve"> </w:t>
      </w:r>
      <w:r w:rsidRPr="00F051F1">
        <w:rPr>
          <w:rFonts w:ascii="Courier New" w:eastAsia="Batang" w:hAnsi="Courier New" w:cs="Courier New"/>
          <w:noProof/>
          <w:color w:val="808080"/>
          <w:sz w:val="16"/>
          <w:lang w:eastAsia="en-GB"/>
        </w:rPr>
        <w:t xml:space="preserve">-- </w:t>
      </w:r>
      <w:r w:rsidRPr="00F051F1">
        <w:rPr>
          <w:rFonts w:ascii="Courier New" w:eastAsia="Times New Roman" w:hAnsi="Courier New" w:cs="Courier New"/>
          <w:noProof/>
          <w:color w:val="808080"/>
          <w:sz w:val="16"/>
          <w:lang w:eastAsia="en-GB"/>
        </w:rPr>
        <w:t>Contains PC5 SL-MeasResultRelay-r17</w:t>
      </w:r>
    </w:p>
    <w:p w14:paraId="54AA9AB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ul-PDCP-ExcessDelayResultList-r17</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UL-PDCP-ExcessDelayResultList-r17</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color w:val="993366"/>
          <w:sz w:val="16"/>
          <w:lang w:eastAsia="en-GB"/>
        </w:rPr>
        <w:t>OPTIONAL</w:t>
      </w:r>
      <w:r w:rsidRPr="00F051F1">
        <w:rPr>
          <w:rFonts w:ascii="Courier New" w:eastAsia="Batang" w:hAnsi="Courier New" w:cs="Courier New"/>
          <w:noProof/>
          <w:sz w:val="16"/>
          <w:lang w:eastAsia="en-GB"/>
        </w:rPr>
        <w:t>,</w:t>
      </w:r>
    </w:p>
    <w:p w14:paraId="2FFE702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coarseLocationInfo-r17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OPTIONAL</w:t>
      </w:r>
    </w:p>
    <w:p w14:paraId="4F20F31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w:t>
      </w:r>
    </w:p>
    <w:p w14:paraId="3E1B77C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3ECFCC4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DC098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MeasResultServMOList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(1..maxNrofServingCells))</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MeasResultServMO</w:t>
      </w:r>
    </w:p>
    <w:p w14:paraId="4867063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3665B5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MeasResultServMO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78CA55D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servCellId                              ServCellIndex,</w:t>
      </w:r>
    </w:p>
    <w:p w14:paraId="054C1F6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measResultServingCell                   MeasResultNR,</w:t>
      </w:r>
    </w:p>
    <w:p w14:paraId="545C92E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measResultBestNeighCell                 MeasResultNR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7E7C400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7FB1D29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63E7E62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275728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MeasResultListNR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(1..maxCellReport))</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MeasResultNR</w:t>
      </w:r>
    </w:p>
    <w:p w14:paraId="7EB6C73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0612C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MeasResultNR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150A346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physCellId                              PhysCellId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438844E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5DC83FB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cellResults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w:t>
      </w:r>
    </w:p>
    <w:p w14:paraId="664020B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resultsSSB-Cell                         MeasQuantityResults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4535291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resultsCSI-RS-Cell                      MeasQuantityResults                                                 </w:t>
      </w:r>
      <w:r w:rsidRPr="00F051F1">
        <w:rPr>
          <w:rFonts w:ascii="Courier New" w:eastAsia="Times New Roman" w:hAnsi="Courier New" w:cs="Courier New"/>
          <w:noProof/>
          <w:color w:val="993366"/>
          <w:sz w:val="16"/>
          <w:lang w:eastAsia="en-GB"/>
        </w:rPr>
        <w:t>OPTIONAL</w:t>
      </w:r>
    </w:p>
    <w:p w14:paraId="2376FC5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26BADE3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rsIndexResults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w:t>
      </w:r>
    </w:p>
    <w:p w14:paraId="69EC74B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resultsSSB-Indexes                      ResultsPerSSB-IndexList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2F46974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resultsCSI-RS-Indexes                   ResultsPerCSI-RS-IndexList                                          </w:t>
      </w:r>
      <w:r w:rsidRPr="00F051F1">
        <w:rPr>
          <w:rFonts w:ascii="Courier New" w:eastAsia="Times New Roman" w:hAnsi="Courier New" w:cs="Courier New"/>
          <w:noProof/>
          <w:color w:val="993366"/>
          <w:sz w:val="16"/>
          <w:lang w:eastAsia="en-GB"/>
        </w:rPr>
        <w:t>OPTIONAL</w:t>
      </w:r>
    </w:p>
    <w:p w14:paraId="42264FD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                                                                                                               </w:t>
      </w:r>
      <w:r w:rsidRPr="00F051F1">
        <w:rPr>
          <w:rFonts w:ascii="Courier New" w:eastAsia="Times New Roman" w:hAnsi="Courier New" w:cs="Courier New"/>
          <w:noProof/>
          <w:color w:val="993366"/>
          <w:sz w:val="16"/>
          <w:lang w:eastAsia="en-GB"/>
        </w:rPr>
        <w:t>OPTIONAL</w:t>
      </w:r>
    </w:p>
    <w:p w14:paraId="52D2BFA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7A0F58D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39D0DF0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1D096AD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cgi-Info                                CGI-InfoNR                                                                  </w:t>
      </w:r>
      <w:r w:rsidRPr="00F051F1">
        <w:rPr>
          <w:rFonts w:ascii="Courier New" w:eastAsia="Times New Roman" w:hAnsi="Courier New" w:cs="Courier New"/>
          <w:noProof/>
          <w:color w:val="993366"/>
          <w:sz w:val="16"/>
          <w:lang w:eastAsia="en-GB"/>
        </w:rPr>
        <w:t>OPTIONAL</w:t>
      </w:r>
    </w:p>
    <w:p w14:paraId="0D5546C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 ,</w:t>
      </w:r>
    </w:p>
    <w:p w14:paraId="1B89E7E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1491B8E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choCandidate-r17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{true}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356F035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051F1">
        <w:rPr>
          <w:rFonts w:ascii="Courier New" w:eastAsia="Times New Roman" w:hAnsi="Courier New" w:cs="Courier New"/>
          <w:noProof/>
          <w:sz w:val="16"/>
          <w:lang w:eastAsia="en-GB"/>
        </w:rPr>
        <w:t xml:space="preserve">    choConfig-r17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(1..2))</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CondTriggerConfig-r16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7EDF9B0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triggeredEvent-r17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34C7DB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timeBetweenEvents-r17                   TimeBetweenEvent-r17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087FCBA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firstTriggeredEvent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{condFirstEvent, condSecondEvent}                            </w:t>
      </w:r>
      <w:r w:rsidRPr="00F051F1">
        <w:rPr>
          <w:rFonts w:ascii="Courier New" w:eastAsia="Times New Roman" w:hAnsi="Courier New" w:cs="Courier New"/>
          <w:noProof/>
          <w:color w:val="993366"/>
          <w:sz w:val="16"/>
          <w:lang w:eastAsia="en-GB"/>
        </w:rPr>
        <w:t>OPTIONAL</w:t>
      </w:r>
    </w:p>
    <w:p w14:paraId="29B43D9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                                                                                                               </w:t>
      </w:r>
      <w:r w:rsidRPr="00F051F1">
        <w:rPr>
          <w:rFonts w:ascii="Courier New" w:eastAsia="Times New Roman" w:hAnsi="Courier New" w:cs="Courier New"/>
          <w:noProof/>
          <w:color w:val="993366"/>
          <w:sz w:val="16"/>
          <w:lang w:eastAsia="en-GB"/>
        </w:rPr>
        <w:t>OPTIONAL</w:t>
      </w:r>
    </w:p>
    <w:p w14:paraId="02AB18E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78E824D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7CDA701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0C5D8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MeasResultListEUTRA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(1..maxCellReport))</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MeasResultEUTRA</w:t>
      </w:r>
    </w:p>
    <w:p w14:paraId="6C6DFA0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21D0E5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MeasResultEUTRA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3FBD1ED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eutra-PhysCellId                        PhysCellId,</w:t>
      </w:r>
    </w:p>
    <w:p w14:paraId="5555E1A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                              MeasQuantityResultsEUTRA,</w:t>
      </w:r>
    </w:p>
    <w:p w14:paraId="5ABE5D3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40B04D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cgi-Info                                CGI-InfoEUTRA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45C64BC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6355112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5180613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1F00A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MultiBandInfoListEUTRA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(1..maxMultiBands))</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FreqBandIndicatorEUTRA</w:t>
      </w:r>
    </w:p>
    <w:p w14:paraId="5168056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EA4A70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MeasQuantityResults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2DA954A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rsrp                                    RSRP-Range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54211D4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rsrq                                    RSRQ-Range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156BFBE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sinr                                    SINR-Range                                                                  </w:t>
      </w:r>
      <w:r w:rsidRPr="00F051F1">
        <w:rPr>
          <w:rFonts w:ascii="Courier New" w:eastAsia="Times New Roman" w:hAnsi="Courier New" w:cs="Courier New"/>
          <w:noProof/>
          <w:color w:val="993366"/>
          <w:sz w:val="16"/>
          <w:lang w:eastAsia="en-GB"/>
        </w:rPr>
        <w:t>OPTIONAL</w:t>
      </w:r>
    </w:p>
    <w:p w14:paraId="6AAB12E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4001D14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C79AE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MeasQuantityResultsEUTRA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248EED5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rsrp                                    RSRP-RangeEUTRA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1A33A60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rsrq                                    RSRQ-RangeEUTRA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4A76283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sinr                                    SINR-RangeEUTRA                                                             </w:t>
      </w:r>
      <w:r w:rsidRPr="00F051F1">
        <w:rPr>
          <w:rFonts w:ascii="Courier New" w:eastAsia="Times New Roman" w:hAnsi="Courier New" w:cs="Courier New"/>
          <w:noProof/>
          <w:color w:val="993366"/>
          <w:sz w:val="16"/>
          <w:lang w:eastAsia="en-GB"/>
        </w:rPr>
        <w:t>OPTIONAL</w:t>
      </w:r>
    </w:p>
    <w:p w14:paraId="31F1007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05AB000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C2D455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ResultsPerSSB-IndexList::=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(1..maxNrofIndexesToReport2))</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ResultsPerSSB-Index</w:t>
      </w:r>
    </w:p>
    <w:p w14:paraId="3FC90B6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EC7DD4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ResultsPerSSB-Index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74813C6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ssb-Index                               SSB-Index,</w:t>
      </w:r>
    </w:p>
    <w:p w14:paraId="1CF7BB3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ssb-Results                             MeasQuantityResults                                                         </w:t>
      </w:r>
      <w:r w:rsidRPr="00F051F1">
        <w:rPr>
          <w:rFonts w:ascii="Courier New" w:eastAsia="Times New Roman" w:hAnsi="Courier New" w:cs="Courier New"/>
          <w:noProof/>
          <w:color w:val="993366"/>
          <w:sz w:val="16"/>
          <w:lang w:eastAsia="en-GB"/>
        </w:rPr>
        <w:t>OPTIONAL</w:t>
      </w:r>
    </w:p>
    <w:p w14:paraId="66D6585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4807EB4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D8FAC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ResultsPerCSI-RS-IndexList::=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(1..maxNrofIndexesToReport2))</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ResultsPerCSI-RS-Index</w:t>
      </w:r>
    </w:p>
    <w:p w14:paraId="091A4A5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A1AF9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ResultsPerCSI-RS-Index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5DAD7A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csi-RS-Index                            CSI-RS-Index,</w:t>
      </w:r>
    </w:p>
    <w:p w14:paraId="178EFAC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csi-RS-Results                          MeasQuantityResults                                                         </w:t>
      </w:r>
      <w:r w:rsidRPr="00F051F1">
        <w:rPr>
          <w:rFonts w:ascii="Courier New" w:eastAsia="Times New Roman" w:hAnsi="Courier New" w:cs="Courier New"/>
          <w:noProof/>
          <w:color w:val="993366"/>
          <w:sz w:val="16"/>
          <w:lang w:eastAsia="en-GB"/>
        </w:rPr>
        <w:t>OPTIONAL</w:t>
      </w:r>
    </w:p>
    <w:p w14:paraId="633876F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0838E28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MeasResultServFreqListEUTRA-SCG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(1..maxNrofServingCellsEUTRA))</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MeasResult2EUTRA</w:t>
      </w:r>
    </w:p>
    <w:p w14:paraId="09575E7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CFB3A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MeasResultServFreqListNR-SCG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(1..maxNrofServingCells))</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MeasResult2NR</w:t>
      </w:r>
    </w:p>
    <w:p w14:paraId="762BDEE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C12A6C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MeasResultListUTRA-FDD-r16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(1..maxCellReport))</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MeasResultUTRA-FDD-r16</w:t>
      </w:r>
    </w:p>
    <w:p w14:paraId="4294BA9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EC729B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MeasResultUTRA-FDD-r16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1997484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physCellId-r16                          PhysCellIdUTRA-FDD-r16,</w:t>
      </w:r>
    </w:p>
    <w:p w14:paraId="5BBD025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measResult-r16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7D0EC98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utra-FDD-RSCP-r16                       </w:t>
      </w:r>
      <w:r w:rsidRPr="00F051F1">
        <w:rPr>
          <w:rFonts w:ascii="Courier New" w:eastAsia="Times New Roman" w:hAnsi="Courier New" w:cs="Courier New"/>
          <w:noProof/>
          <w:color w:val="993366"/>
          <w:sz w:val="16"/>
          <w:lang w:eastAsia="en-GB"/>
        </w:rPr>
        <w:t>INTEGER</w:t>
      </w:r>
      <w:r w:rsidRPr="00F051F1">
        <w:rPr>
          <w:rFonts w:ascii="Courier New" w:eastAsia="Times New Roman" w:hAnsi="Courier New" w:cs="Courier New"/>
          <w:noProof/>
          <w:sz w:val="16"/>
          <w:lang w:eastAsia="en-GB"/>
        </w:rPr>
        <w:t xml:space="preserve"> (-5..91)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3B56DDD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utra-FDD-EcN0-r16                       </w:t>
      </w:r>
      <w:r w:rsidRPr="00F051F1">
        <w:rPr>
          <w:rFonts w:ascii="Courier New" w:eastAsia="Times New Roman" w:hAnsi="Courier New" w:cs="Courier New"/>
          <w:noProof/>
          <w:color w:val="993366"/>
          <w:sz w:val="16"/>
          <w:lang w:eastAsia="en-GB"/>
        </w:rPr>
        <w:t>INTEGER</w:t>
      </w:r>
      <w:r w:rsidRPr="00F051F1">
        <w:rPr>
          <w:rFonts w:ascii="Courier New" w:eastAsia="Times New Roman" w:hAnsi="Courier New" w:cs="Courier New"/>
          <w:noProof/>
          <w:sz w:val="16"/>
          <w:lang w:eastAsia="en-GB"/>
        </w:rPr>
        <w:t xml:space="preserve"> (0..49)           </w:t>
      </w:r>
      <w:r w:rsidRPr="00F051F1">
        <w:rPr>
          <w:rFonts w:ascii="Courier New" w:eastAsia="Times New Roman" w:hAnsi="Courier New" w:cs="Courier New"/>
          <w:noProof/>
          <w:color w:val="993366"/>
          <w:sz w:val="16"/>
          <w:lang w:eastAsia="en-GB"/>
        </w:rPr>
        <w:t>OPTIONAL</w:t>
      </w:r>
    </w:p>
    <w:p w14:paraId="0E8892B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2872212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3D6E630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D9F48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MeasResultForRSSI-r16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1A87025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rssi-Result-r16                  RSSI-Range-r16,</w:t>
      </w:r>
    </w:p>
    <w:p w14:paraId="4870890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channelOccupancy-r16             </w:t>
      </w:r>
      <w:r w:rsidRPr="00F051F1">
        <w:rPr>
          <w:rFonts w:ascii="Courier New" w:eastAsia="Times New Roman" w:hAnsi="Courier New" w:cs="Courier New"/>
          <w:noProof/>
          <w:color w:val="993366"/>
          <w:sz w:val="16"/>
          <w:lang w:eastAsia="en-GB"/>
        </w:rPr>
        <w:t>INTEGER</w:t>
      </w:r>
      <w:r w:rsidRPr="00F051F1">
        <w:rPr>
          <w:rFonts w:ascii="Courier New" w:eastAsia="Times New Roman" w:hAnsi="Courier New" w:cs="Courier New"/>
          <w:noProof/>
          <w:sz w:val="16"/>
          <w:lang w:eastAsia="en-GB"/>
        </w:rPr>
        <w:t xml:space="preserve"> (0..100)</w:t>
      </w:r>
    </w:p>
    <w:p w14:paraId="2045ED2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lastRenderedPageBreak/>
        <w:t>}</w:t>
      </w:r>
    </w:p>
    <w:p w14:paraId="35A86EB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9ACA2D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MeasResultCLI-r16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0EEF368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measResultListSRS-RSRP-r16       MeasResultListSRS-RSRP-r16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0A0C4DB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measResultListCLI-RSSI-r16       MeasResultListCLI-RSSI-r16                                                         </w:t>
      </w:r>
      <w:r w:rsidRPr="00F051F1">
        <w:rPr>
          <w:rFonts w:ascii="Courier New" w:eastAsia="Times New Roman" w:hAnsi="Courier New" w:cs="Courier New"/>
          <w:noProof/>
          <w:color w:val="993366"/>
          <w:sz w:val="16"/>
          <w:lang w:eastAsia="en-GB"/>
        </w:rPr>
        <w:t>OPTIONAL</w:t>
      </w:r>
    </w:p>
    <w:p w14:paraId="150D0E9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30F56C6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24D8CE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MeasResultListSRS-RSRP-r16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 maxCLI-Report-r16))</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MeasResultSRS-RSRP-r16</w:t>
      </w:r>
    </w:p>
    <w:p w14:paraId="04245F8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2727CF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MeasResultSRS-RSRP-r16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7D2FDF6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srs-ResourceId-r16               SRS-ResourceId,</w:t>
      </w:r>
    </w:p>
    <w:p w14:paraId="309B231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srs-RSRP-Result-r16              SRS-RSRP-Range-r16</w:t>
      </w:r>
    </w:p>
    <w:p w14:paraId="4A9D95F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1A8E636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87E48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MeasResultListCLI-RSSI-r16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 maxCLI-Report-r16))</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MeasResultCLI-RSSI-r16</w:t>
      </w:r>
    </w:p>
    <w:p w14:paraId="6F5793F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D3708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MeasResultCLI-RSSI-r16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039094C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rssi-ResourceId-r16              RSSI-ResourceId-r16,</w:t>
      </w:r>
    </w:p>
    <w:p w14:paraId="5CA876C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cli-RSSI-Result-r16              CLI-RSSI-Range-r16</w:t>
      </w:r>
    </w:p>
    <w:p w14:paraId="45E26E8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1AB681D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FDE4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UL-PDCP-DelayValueResultList-r16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(1..maxDRB))</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UL-PDCP-DelayValueResult-r16</w:t>
      </w:r>
    </w:p>
    <w:p w14:paraId="1E20684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4DFF2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UL-PDCP-DelayValueResult-r16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3742695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drb-Id-r16                       DRB-Identity,</w:t>
      </w:r>
    </w:p>
    <w:p w14:paraId="09CEFC5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averageDelay-r16                 </w:t>
      </w:r>
      <w:r w:rsidRPr="00F051F1">
        <w:rPr>
          <w:rFonts w:ascii="Courier New" w:eastAsia="Times New Roman" w:hAnsi="Courier New" w:cs="Courier New"/>
          <w:noProof/>
          <w:color w:val="993366"/>
          <w:sz w:val="16"/>
          <w:lang w:eastAsia="en-GB"/>
        </w:rPr>
        <w:t>INTEGER</w:t>
      </w:r>
      <w:r w:rsidRPr="00F051F1">
        <w:rPr>
          <w:rFonts w:ascii="Courier New" w:eastAsia="Times New Roman" w:hAnsi="Courier New" w:cs="Courier New"/>
          <w:noProof/>
          <w:sz w:val="16"/>
          <w:lang w:eastAsia="en-GB"/>
        </w:rPr>
        <w:t xml:space="preserve"> (0..10000),</w:t>
      </w:r>
    </w:p>
    <w:p w14:paraId="64B3DDD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63515B9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4333805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9CEF38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UL-PDCP-ExcessDelayResultList-r17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(1..maxDRB))</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UL-PDCP-ExcessDelayResult-r17</w:t>
      </w:r>
    </w:p>
    <w:p w14:paraId="03605F4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34D2B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UL-PDCP-ExcessDelayResult-r17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3C852DE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drb-Id-r17                        DRB-Identity,</w:t>
      </w:r>
    </w:p>
    <w:p w14:paraId="5C3E7B7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excessDelay-r17                   </w:t>
      </w:r>
      <w:r w:rsidRPr="00F051F1">
        <w:rPr>
          <w:rFonts w:ascii="Courier New" w:eastAsia="Times New Roman" w:hAnsi="Courier New" w:cs="Courier New"/>
          <w:noProof/>
          <w:color w:val="993366"/>
          <w:sz w:val="16"/>
          <w:lang w:eastAsia="en-GB"/>
        </w:rPr>
        <w:t>INTEGER</w:t>
      </w:r>
      <w:r w:rsidRPr="00F051F1">
        <w:rPr>
          <w:rFonts w:ascii="Courier New" w:eastAsia="Times New Roman" w:hAnsi="Courier New" w:cs="Courier New"/>
          <w:noProof/>
          <w:sz w:val="16"/>
          <w:lang w:eastAsia="en-GB"/>
        </w:rPr>
        <w:t xml:space="preserve"> (0..31),</w:t>
      </w:r>
    </w:p>
    <w:p w14:paraId="6414475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7900F79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352858A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7DD695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TimeBetweenEvent-r17 ::= </w:t>
      </w:r>
      <w:r w:rsidRPr="00F051F1">
        <w:rPr>
          <w:rFonts w:ascii="Courier New" w:eastAsia="Times New Roman" w:hAnsi="Courier New" w:cs="Courier New"/>
          <w:noProof/>
          <w:color w:val="993366"/>
          <w:sz w:val="16"/>
          <w:lang w:eastAsia="en-GB"/>
        </w:rPr>
        <w:t>INTEGER</w:t>
      </w:r>
      <w:r w:rsidRPr="00F051F1">
        <w:rPr>
          <w:rFonts w:ascii="Courier New" w:eastAsia="Times New Roman" w:hAnsi="Courier New" w:cs="Courier New"/>
          <w:noProof/>
          <w:sz w:val="16"/>
          <w:lang w:eastAsia="en-GB"/>
        </w:rPr>
        <w:t xml:space="preserve"> (0..1023)</w:t>
      </w:r>
    </w:p>
    <w:p w14:paraId="341E04D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EABAF3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TAG-MEASRESULTS-STOP</w:t>
      </w:r>
    </w:p>
    <w:p w14:paraId="1B6D193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ASN1STOP</w:t>
      </w:r>
    </w:p>
    <w:p w14:paraId="436DE73E" w14:textId="77777777" w:rsidR="00F051F1" w:rsidRPr="00F051F1" w:rsidRDefault="00F051F1" w:rsidP="00F051F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51F1" w:rsidRPr="00F051F1" w14:paraId="27A6E7BA"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6A4D0432"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F051F1">
              <w:rPr>
                <w:rFonts w:ascii="Arial" w:eastAsia="Times New Roman" w:hAnsi="Arial" w:cs="Arial"/>
                <w:b/>
                <w:i/>
                <w:sz w:val="18"/>
                <w:szCs w:val="22"/>
                <w:lang w:eastAsia="sv-SE"/>
              </w:rPr>
              <w:t xml:space="preserve">MeasResultEUTRA </w:t>
            </w:r>
            <w:r w:rsidRPr="00F051F1">
              <w:rPr>
                <w:rFonts w:ascii="Arial" w:eastAsia="Times New Roman" w:hAnsi="Arial" w:cs="Arial"/>
                <w:b/>
                <w:sz w:val="18"/>
                <w:szCs w:val="22"/>
                <w:lang w:eastAsia="sv-SE"/>
              </w:rPr>
              <w:t>field descriptions</w:t>
            </w:r>
          </w:p>
        </w:tc>
      </w:tr>
      <w:tr w:rsidR="00F051F1" w:rsidRPr="00F051F1" w14:paraId="60EEEAA4"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4914A42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
                <w:i/>
                <w:sz w:val="18"/>
                <w:szCs w:val="22"/>
                <w:lang w:eastAsia="sv-SE"/>
              </w:rPr>
              <w:t>eutra-PhysCellId</w:t>
            </w:r>
          </w:p>
          <w:p w14:paraId="37EB823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sz w:val="18"/>
                <w:szCs w:val="22"/>
                <w:lang w:eastAsia="sv-SE"/>
              </w:rPr>
              <w:t>Identifies the physical cell identity of the E-UTRA cell for which the reporting is being performed. The UE reports a value in the range 0</w:t>
            </w:r>
            <w:proofErr w:type="gramStart"/>
            <w:r w:rsidRPr="00F051F1">
              <w:rPr>
                <w:rFonts w:ascii="Arial" w:eastAsia="Times New Roman" w:hAnsi="Arial" w:cs="Arial"/>
                <w:sz w:val="18"/>
                <w:szCs w:val="22"/>
                <w:lang w:eastAsia="sv-SE"/>
              </w:rPr>
              <w:t>..503</w:t>
            </w:r>
            <w:proofErr w:type="gramEnd"/>
            <w:r w:rsidRPr="00F051F1">
              <w:rPr>
                <w:rFonts w:ascii="Arial" w:eastAsia="Times New Roman" w:hAnsi="Arial" w:cs="Arial"/>
                <w:sz w:val="18"/>
                <w:szCs w:val="22"/>
                <w:lang w:eastAsia="sv-SE"/>
              </w:rPr>
              <w:t>, other values are reserved.</w:t>
            </w:r>
          </w:p>
        </w:tc>
      </w:tr>
    </w:tbl>
    <w:p w14:paraId="48AC890B" w14:textId="77777777" w:rsidR="00F051F1" w:rsidRPr="00F051F1" w:rsidRDefault="00F051F1" w:rsidP="00F051F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51F1" w:rsidRPr="00F051F1" w14:paraId="3D607D7E"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1E124151"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i/>
                <w:sz w:val="18"/>
                <w:lang w:eastAsia="sv-SE"/>
              </w:rPr>
            </w:pPr>
            <w:r w:rsidRPr="00F051F1">
              <w:rPr>
                <w:rFonts w:ascii="Arial" w:eastAsia="Times New Roman" w:hAnsi="Arial" w:cs="Arial"/>
                <w:b/>
                <w:i/>
                <w:sz w:val="18"/>
                <w:lang w:eastAsia="sv-SE"/>
              </w:rPr>
              <w:lastRenderedPageBreak/>
              <w:t xml:space="preserve">MeasResultNR </w:t>
            </w:r>
            <w:r w:rsidRPr="00F051F1">
              <w:rPr>
                <w:rFonts w:ascii="Arial" w:eastAsia="Times New Roman" w:hAnsi="Arial" w:cs="Arial"/>
                <w:b/>
                <w:sz w:val="18"/>
                <w:lang w:eastAsia="sv-SE"/>
              </w:rPr>
              <w:t>field descriptions</w:t>
            </w:r>
          </w:p>
        </w:tc>
      </w:tr>
      <w:tr w:rsidR="00F051F1" w:rsidRPr="00F051F1" w14:paraId="65291110"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39BB260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en-GB"/>
              </w:rPr>
            </w:pPr>
            <w:r w:rsidRPr="00F051F1">
              <w:rPr>
                <w:rFonts w:ascii="Arial" w:eastAsia="Times New Roman" w:hAnsi="Arial" w:cs="Arial"/>
                <w:b/>
                <w:i/>
                <w:sz w:val="18"/>
                <w:lang w:eastAsia="en-GB"/>
              </w:rPr>
              <w:t>averageDelay</w:t>
            </w:r>
          </w:p>
          <w:p w14:paraId="5BAF0A4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F051F1" w:rsidRPr="00F051F1" w14:paraId="5DCD1DB9"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73808E8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cellResults</w:t>
            </w:r>
          </w:p>
          <w:p w14:paraId="25E859E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Cell level measurement results.</w:t>
            </w:r>
          </w:p>
        </w:tc>
      </w:tr>
      <w:tr w:rsidR="00F051F1" w:rsidRPr="00F051F1" w14:paraId="36B3F1BA"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20FA2E4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choCandidate</w:t>
            </w:r>
          </w:p>
          <w:p w14:paraId="38CD4A9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iCs/>
                <w:sz w:val="18"/>
                <w:lang w:eastAsia="sv-SE"/>
              </w:rPr>
            </w:pPr>
            <w:r w:rsidRPr="00F051F1">
              <w:rPr>
                <w:rFonts w:ascii="Arial" w:eastAsia="Times New Roman" w:hAnsi="Arial" w:cs="Arial"/>
                <w:sz w:val="18"/>
                <w:lang w:eastAsia="sv-SE"/>
              </w:rPr>
              <w:t xml:space="preserve">This field indicates whether the associated cell is a </w:t>
            </w:r>
            <w:r w:rsidRPr="00F051F1">
              <w:rPr>
                <w:rFonts w:ascii="Arial" w:eastAsia="Times New Roman" w:hAnsi="Arial" w:cs="Arial"/>
                <w:sz w:val="18"/>
                <w:lang w:eastAsia="ko-KR"/>
              </w:rPr>
              <w:t xml:space="preserve">candidate target cell </w:t>
            </w:r>
            <w:r w:rsidRPr="00F051F1">
              <w:rPr>
                <w:rFonts w:ascii="Arial" w:eastAsia="Times New Roman" w:hAnsi="Arial" w:cs="Arial"/>
                <w:sz w:val="18"/>
                <w:lang w:eastAsia="en-GB"/>
              </w:rPr>
              <w:t>for conditional handover</w:t>
            </w:r>
            <w:r w:rsidRPr="00F051F1">
              <w:rPr>
                <w:rFonts w:ascii="Arial" w:eastAsia="Times New Roman" w:hAnsi="Arial" w:cs="Arial"/>
                <w:sz w:val="18"/>
                <w:lang w:eastAsia="sv-SE"/>
              </w:rPr>
              <w:t xml:space="preserve">. This field may be included only in the </w:t>
            </w:r>
            <w:r w:rsidRPr="00F051F1">
              <w:rPr>
                <w:rFonts w:ascii="Arial" w:eastAsia="Times New Roman" w:hAnsi="Arial" w:cs="Arial"/>
                <w:i/>
                <w:iCs/>
                <w:sz w:val="18"/>
                <w:lang w:eastAsia="sv-SE"/>
              </w:rPr>
              <w:t>SuccessHO-Report</w:t>
            </w:r>
            <w:r w:rsidRPr="00F051F1">
              <w:rPr>
                <w:rFonts w:ascii="Arial" w:eastAsia="Times New Roman" w:hAnsi="Arial" w:cs="Arial"/>
                <w:sz w:val="18"/>
                <w:lang w:eastAsia="sv-SE"/>
              </w:rPr>
              <w:t xml:space="preserve"> within </w:t>
            </w:r>
            <w:r w:rsidRPr="00F051F1">
              <w:rPr>
                <w:rFonts w:ascii="Arial" w:eastAsia="Times New Roman" w:hAnsi="Arial" w:cs="Arial"/>
                <w:i/>
                <w:iCs/>
                <w:sz w:val="18"/>
                <w:lang w:eastAsia="sv-SE"/>
              </w:rPr>
              <w:t>UEInformationResponse</w:t>
            </w:r>
            <w:r w:rsidRPr="00F051F1">
              <w:rPr>
                <w:rFonts w:ascii="Arial" w:eastAsia="Times New Roman" w:hAnsi="Arial" w:cs="Arial"/>
                <w:sz w:val="18"/>
                <w:lang w:eastAsia="sv-SE"/>
              </w:rPr>
              <w:t xml:space="preserve"> message.</w:t>
            </w:r>
          </w:p>
        </w:tc>
      </w:tr>
      <w:tr w:rsidR="00F051F1" w:rsidRPr="00F051F1" w14:paraId="66BA3E61"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304D491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choConfig</w:t>
            </w:r>
          </w:p>
          <w:p w14:paraId="1FFA772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 xml:space="preserve">If the associated cell is a candidate target cell for conditional handover, this field indicates the conditional handover </w:t>
            </w:r>
            <w:r w:rsidRPr="00F051F1">
              <w:rPr>
                <w:rFonts w:ascii="Arial" w:eastAsia="Times New Roman" w:hAnsi="Arial" w:cs="Arial"/>
                <w:sz w:val="18"/>
                <w:lang w:eastAsia="ja-JP"/>
              </w:rPr>
              <w:t xml:space="preserve">execution condition for each </w:t>
            </w:r>
            <w:r w:rsidRPr="00F051F1">
              <w:rPr>
                <w:rFonts w:ascii="Arial" w:eastAsia="宋体" w:hAnsi="Arial" w:cs="Arial"/>
                <w:i/>
                <w:sz w:val="18"/>
                <w:lang w:eastAsia="ja-JP"/>
              </w:rPr>
              <w:t>measId</w:t>
            </w:r>
            <w:r w:rsidRPr="00F051F1">
              <w:rPr>
                <w:rFonts w:ascii="Arial" w:eastAsia="宋体" w:hAnsi="Arial" w:cs="Arial"/>
                <w:sz w:val="18"/>
                <w:lang w:eastAsia="ja-JP"/>
              </w:rPr>
              <w:t xml:space="preserve"> within </w:t>
            </w:r>
            <w:r w:rsidRPr="00F051F1">
              <w:rPr>
                <w:rFonts w:ascii="Arial" w:eastAsia="Times New Roman" w:hAnsi="Arial" w:cs="Arial"/>
                <w:i/>
                <w:sz w:val="18"/>
                <w:lang w:eastAsia="ja-JP"/>
              </w:rPr>
              <w:t>condTriggerConfig</w:t>
            </w:r>
            <w:r w:rsidRPr="00F051F1">
              <w:rPr>
                <w:rFonts w:ascii="Arial" w:eastAsia="宋体" w:hAnsi="Arial" w:cs="Arial"/>
                <w:sz w:val="18"/>
                <w:lang w:eastAsia="ja-JP"/>
              </w:rPr>
              <w:t xml:space="preserve"> associated to the cell</w:t>
            </w:r>
            <w:r w:rsidRPr="00F051F1">
              <w:rPr>
                <w:rFonts w:ascii="Arial" w:eastAsia="Times New Roman" w:hAnsi="Arial" w:cs="Arial"/>
                <w:sz w:val="18"/>
                <w:lang w:eastAsia="sv-SE"/>
              </w:rPr>
              <w:t>. This field may be included only in the</w:t>
            </w:r>
            <w:r w:rsidRPr="00F051F1">
              <w:rPr>
                <w:rFonts w:ascii="Arial" w:eastAsia="Times New Roman" w:hAnsi="Arial" w:cs="Arial"/>
                <w:i/>
                <w:iCs/>
                <w:sz w:val="18"/>
                <w:lang w:eastAsia="sv-SE"/>
              </w:rPr>
              <w:t xml:space="preserve"> rlf-report</w:t>
            </w:r>
            <w:r w:rsidRPr="00F051F1">
              <w:rPr>
                <w:rFonts w:ascii="Arial" w:eastAsia="Times New Roman" w:hAnsi="Arial" w:cs="Arial"/>
                <w:sz w:val="18"/>
                <w:lang w:eastAsia="sv-SE"/>
              </w:rPr>
              <w:t xml:space="preserve"> within </w:t>
            </w:r>
            <w:r w:rsidRPr="00F051F1">
              <w:rPr>
                <w:rFonts w:ascii="Arial" w:eastAsia="Times New Roman" w:hAnsi="Arial" w:cs="Arial"/>
                <w:i/>
                <w:iCs/>
                <w:sz w:val="18"/>
                <w:lang w:eastAsia="sv-SE"/>
              </w:rPr>
              <w:t>UEInformationResponse</w:t>
            </w:r>
            <w:r w:rsidRPr="00F051F1">
              <w:rPr>
                <w:rFonts w:ascii="Arial" w:eastAsia="Times New Roman" w:hAnsi="Arial" w:cs="Arial"/>
                <w:sz w:val="18"/>
                <w:lang w:eastAsia="sv-SE"/>
              </w:rPr>
              <w:t xml:space="preserve"> message.</w:t>
            </w:r>
          </w:p>
        </w:tc>
      </w:tr>
      <w:tr w:rsidR="00F051F1" w:rsidRPr="00F051F1" w14:paraId="075AA8D9"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1F7EAF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en-GB"/>
              </w:rPr>
            </w:pPr>
            <w:r w:rsidRPr="00F051F1">
              <w:rPr>
                <w:rFonts w:ascii="Arial" w:eastAsia="Times New Roman" w:hAnsi="Arial" w:cs="Arial"/>
                <w:b/>
                <w:i/>
                <w:sz w:val="18"/>
                <w:lang w:eastAsia="en-GB"/>
              </w:rPr>
              <w:t>drb-Id</w:t>
            </w:r>
          </w:p>
          <w:p w14:paraId="6EFD52B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sz w:val="18"/>
                <w:lang w:eastAsia="sv-SE"/>
              </w:rPr>
              <w:t>Indicates DRB value for which uplink PDCP delay ratio or value is provided, according to TS 38.314 [53].</w:t>
            </w:r>
          </w:p>
        </w:tc>
      </w:tr>
      <w:tr w:rsidR="00F051F1" w:rsidRPr="00F051F1" w14:paraId="7D2AC8F6"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3C0C3E3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en-GB"/>
              </w:rPr>
            </w:pPr>
            <w:r w:rsidRPr="00F051F1">
              <w:rPr>
                <w:rFonts w:ascii="Arial" w:eastAsia="Times New Roman" w:hAnsi="Arial" w:cs="Arial"/>
                <w:b/>
                <w:i/>
                <w:sz w:val="18"/>
                <w:lang w:eastAsia="en-GB"/>
              </w:rPr>
              <w:t>firstTriggeredEvent</w:t>
            </w:r>
          </w:p>
          <w:p w14:paraId="3CBB6BF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iCs/>
                <w:sz w:val="18"/>
                <w:lang w:eastAsia="en-GB"/>
              </w:rPr>
            </w:pPr>
            <w:r w:rsidRPr="00F051F1">
              <w:rPr>
                <w:rFonts w:ascii="Arial" w:eastAsia="Times New Roman" w:hAnsi="Arial" w:cs="Arial"/>
                <w:bCs/>
                <w:iCs/>
                <w:sz w:val="18"/>
                <w:lang w:eastAsia="en-GB"/>
              </w:rPr>
              <w:t xml:space="preserve">This field is set to </w:t>
            </w:r>
            <w:r w:rsidRPr="00F051F1">
              <w:rPr>
                <w:rFonts w:ascii="Arial" w:eastAsia="Times New Roman" w:hAnsi="Arial" w:cs="Arial"/>
                <w:bCs/>
                <w:i/>
                <w:sz w:val="18"/>
                <w:lang w:eastAsia="en-GB"/>
              </w:rPr>
              <w:t>condFirstEvent</w:t>
            </w:r>
            <w:r w:rsidRPr="00F051F1">
              <w:rPr>
                <w:rFonts w:ascii="Arial" w:eastAsia="Times New Roman" w:hAnsi="Arial" w:cs="Arial"/>
                <w:bCs/>
                <w:iCs/>
                <w:sz w:val="18"/>
                <w:lang w:eastAsia="en-GB"/>
              </w:rPr>
              <w:t xml:space="preserve"> if the execution condition associated to the first entry of </w:t>
            </w:r>
            <w:r w:rsidRPr="00F051F1">
              <w:rPr>
                <w:rFonts w:ascii="Arial" w:eastAsia="Times New Roman" w:hAnsi="Arial" w:cs="Arial"/>
                <w:bCs/>
                <w:i/>
                <w:sz w:val="18"/>
                <w:lang w:eastAsia="en-GB"/>
              </w:rPr>
              <w:t>choConfig</w:t>
            </w:r>
            <w:r w:rsidRPr="00F051F1">
              <w:rPr>
                <w:rFonts w:ascii="Arial" w:eastAsia="Times New Roman" w:hAnsi="Arial" w:cs="Arial"/>
                <w:bCs/>
                <w:iCs/>
                <w:sz w:val="18"/>
                <w:lang w:eastAsia="en-GB"/>
              </w:rPr>
              <w:t xml:space="preserve"> was fulfilled first in time. This field is set to </w:t>
            </w:r>
            <w:r w:rsidRPr="00F051F1">
              <w:rPr>
                <w:rFonts w:ascii="Arial" w:eastAsia="Times New Roman" w:hAnsi="Arial" w:cs="Arial"/>
                <w:bCs/>
                <w:i/>
                <w:sz w:val="18"/>
                <w:lang w:eastAsia="en-GB"/>
              </w:rPr>
              <w:t>condSecondEvent</w:t>
            </w:r>
            <w:r w:rsidRPr="00F051F1">
              <w:rPr>
                <w:rFonts w:ascii="Arial" w:eastAsia="Times New Roman" w:hAnsi="Arial" w:cs="Arial"/>
                <w:bCs/>
                <w:iCs/>
                <w:sz w:val="18"/>
                <w:lang w:eastAsia="en-GB"/>
              </w:rPr>
              <w:t xml:space="preserve"> if the execution condition associated to the second entry of </w:t>
            </w:r>
            <w:r w:rsidRPr="00F051F1">
              <w:rPr>
                <w:rFonts w:ascii="Arial" w:eastAsia="Times New Roman" w:hAnsi="Arial" w:cs="Arial"/>
                <w:bCs/>
                <w:i/>
                <w:sz w:val="18"/>
                <w:lang w:eastAsia="en-GB"/>
              </w:rPr>
              <w:t>choConfig</w:t>
            </w:r>
            <w:r w:rsidRPr="00F051F1">
              <w:rPr>
                <w:rFonts w:ascii="Arial" w:eastAsia="Times New Roman" w:hAnsi="Arial" w:cs="Arial"/>
                <w:bCs/>
                <w:iCs/>
                <w:sz w:val="18"/>
                <w:lang w:eastAsia="en-GB"/>
              </w:rPr>
              <w:t xml:space="preserve"> was fulfilled first in time. This field may be included only in </w:t>
            </w:r>
            <w:r w:rsidRPr="00F051F1">
              <w:rPr>
                <w:rFonts w:ascii="Arial" w:eastAsia="Times New Roman" w:hAnsi="Arial" w:cs="Arial"/>
                <w:bCs/>
                <w:i/>
                <w:sz w:val="18"/>
                <w:lang w:eastAsia="en-GB"/>
              </w:rPr>
              <w:t xml:space="preserve">rlf-report </w:t>
            </w:r>
            <w:r w:rsidRPr="00F051F1">
              <w:rPr>
                <w:rFonts w:ascii="Arial" w:eastAsia="Times New Roman" w:hAnsi="Arial" w:cs="Arial"/>
                <w:bCs/>
                <w:iCs/>
                <w:sz w:val="18"/>
                <w:lang w:eastAsia="en-GB"/>
              </w:rPr>
              <w:t xml:space="preserve">within </w:t>
            </w:r>
            <w:r w:rsidRPr="00F051F1">
              <w:rPr>
                <w:rFonts w:ascii="Arial" w:eastAsia="Times New Roman" w:hAnsi="Arial" w:cs="Arial"/>
                <w:bCs/>
                <w:i/>
                <w:sz w:val="18"/>
                <w:lang w:eastAsia="en-GB"/>
              </w:rPr>
              <w:t>UEInformationResponse</w:t>
            </w:r>
            <w:r w:rsidRPr="00F051F1">
              <w:rPr>
                <w:rFonts w:ascii="Arial" w:eastAsia="Times New Roman" w:hAnsi="Arial" w:cs="Arial"/>
                <w:bCs/>
                <w:iCs/>
                <w:sz w:val="18"/>
                <w:lang w:eastAsia="en-GB"/>
              </w:rPr>
              <w:t xml:space="preserve"> message.</w:t>
            </w:r>
          </w:p>
        </w:tc>
      </w:tr>
      <w:tr w:rsidR="00F051F1" w:rsidRPr="00F051F1" w14:paraId="4D7030D6"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D6C6F7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locationInfo</w:t>
            </w:r>
          </w:p>
          <w:p w14:paraId="73FD09D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sz w:val="18"/>
                <w:lang w:eastAsia="sv-SE"/>
              </w:rPr>
              <w:t>Positioning related information and measurements.</w:t>
            </w:r>
          </w:p>
        </w:tc>
      </w:tr>
      <w:tr w:rsidR="00F051F1" w:rsidRPr="00F051F1" w14:paraId="3BE275DD"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640E5B9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physCellId</w:t>
            </w:r>
          </w:p>
          <w:p w14:paraId="15DC34C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The physical cell identity of the NR cell for which the reporting is being performed.</w:t>
            </w:r>
          </w:p>
        </w:tc>
      </w:tr>
      <w:tr w:rsidR="00F051F1" w:rsidRPr="00F051F1" w14:paraId="1E2E2A06"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79D06D8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resultsSSB-Cell</w:t>
            </w:r>
          </w:p>
          <w:p w14:paraId="4C06065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Cell level measurement results based on SS/PBCH related measurements.</w:t>
            </w:r>
          </w:p>
        </w:tc>
      </w:tr>
      <w:tr w:rsidR="00F051F1" w:rsidRPr="00F051F1" w14:paraId="5D716568"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6C0EE9A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resultsSSB-Indexes</w:t>
            </w:r>
          </w:p>
          <w:p w14:paraId="1327158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Beam level measurement results based on SS/PBCH related measurements.</w:t>
            </w:r>
          </w:p>
        </w:tc>
      </w:tr>
      <w:tr w:rsidR="00F051F1" w:rsidRPr="00F051F1" w14:paraId="2A9BDF3F"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624C3BA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resultsCSI-RS-Cell</w:t>
            </w:r>
          </w:p>
          <w:p w14:paraId="2199F6C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Cell level measurement results based on CSI-RS related measurements.</w:t>
            </w:r>
          </w:p>
        </w:tc>
      </w:tr>
      <w:tr w:rsidR="00F051F1" w:rsidRPr="00F051F1" w14:paraId="6911456D"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38D02FE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resultsCSI-RS-Indexes</w:t>
            </w:r>
          </w:p>
          <w:p w14:paraId="25CA9DB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Beam level measurement results based on CSI-RS related measurements.</w:t>
            </w:r>
          </w:p>
        </w:tc>
      </w:tr>
      <w:tr w:rsidR="00F051F1" w:rsidRPr="00F051F1" w14:paraId="6EB87D6F"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56A15F8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rsIndexResults</w:t>
            </w:r>
          </w:p>
          <w:p w14:paraId="07DAC4B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Beam level measurement results.</w:t>
            </w:r>
          </w:p>
        </w:tc>
      </w:tr>
      <w:tr w:rsidR="00F051F1" w:rsidRPr="00F051F1" w14:paraId="15E032BD"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36B101F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timeBetweenEvents</w:t>
            </w:r>
          </w:p>
          <w:p w14:paraId="3FA41C5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iCs/>
                <w:sz w:val="18"/>
                <w:lang w:eastAsia="sv-SE"/>
              </w:rPr>
            </w:pPr>
            <w:r w:rsidRPr="00F051F1">
              <w:rPr>
                <w:rFonts w:ascii="Arial" w:eastAsia="Times New Roman" w:hAnsi="Arial" w:cs="Arial"/>
                <w:bCs/>
                <w:iCs/>
                <w:sz w:val="18"/>
                <w:lang w:eastAsia="sv-SE"/>
              </w:rPr>
              <w:t xml:space="preserve">Indicates the time elapsed between fulfilling the conditional execution conditions included in </w:t>
            </w:r>
            <w:r w:rsidRPr="00F051F1">
              <w:rPr>
                <w:rFonts w:ascii="Arial" w:eastAsia="Times New Roman" w:hAnsi="Arial" w:cs="Arial"/>
                <w:bCs/>
                <w:i/>
                <w:sz w:val="18"/>
                <w:lang w:eastAsia="sv-SE"/>
              </w:rPr>
              <w:t>choConfig</w:t>
            </w:r>
            <w:r w:rsidRPr="00F051F1">
              <w:rPr>
                <w:rFonts w:ascii="Arial" w:eastAsia="Times New Roman" w:hAnsi="Arial" w:cs="Arial"/>
                <w:bCs/>
                <w:iCs/>
                <w:sz w:val="18"/>
                <w:lang w:eastAsia="sv-SE"/>
              </w:rPr>
              <w:t xml:space="preserve">. Value in milliseconds. The maximum value 1023 means 1023ms or longer. This field may be included only in the reports associated to </w:t>
            </w:r>
            <w:r w:rsidRPr="00F051F1">
              <w:rPr>
                <w:rFonts w:ascii="Arial" w:eastAsia="Times New Roman" w:hAnsi="Arial" w:cs="Arial"/>
                <w:bCs/>
                <w:i/>
                <w:sz w:val="18"/>
                <w:lang w:eastAsia="sv-SE"/>
              </w:rPr>
              <w:t>UEInformationResponse</w:t>
            </w:r>
            <w:r w:rsidRPr="00F051F1">
              <w:rPr>
                <w:rFonts w:ascii="Arial" w:eastAsia="Times New Roman" w:hAnsi="Arial" w:cs="Arial"/>
                <w:bCs/>
                <w:iCs/>
                <w:sz w:val="18"/>
                <w:lang w:eastAsia="sv-SE"/>
              </w:rPr>
              <w:t xml:space="preserve"> message, e.g.,</w:t>
            </w:r>
            <w:r w:rsidRPr="00F051F1">
              <w:rPr>
                <w:rFonts w:ascii="Arial" w:eastAsia="Times New Roman" w:hAnsi="Arial" w:cs="Arial"/>
                <w:bCs/>
                <w:i/>
                <w:sz w:val="18"/>
                <w:lang w:eastAsia="sv-SE"/>
              </w:rPr>
              <w:t xml:space="preserve"> rlf-Report</w:t>
            </w:r>
            <w:r w:rsidRPr="00F051F1">
              <w:rPr>
                <w:rFonts w:ascii="Arial" w:eastAsia="Times New Roman" w:hAnsi="Arial" w:cs="Arial"/>
                <w:bCs/>
                <w:iCs/>
                <w:sz w:val="18"/>
                <w:lang w:eastAsia="sv-SE"/>
              </w:rPr>
              <w:t>.</w:t>
            </w:r>
          </w:p>
        </w:tc>
      </w:tr>
    </w:tbl>
    <w:p w14:paraId="55073D2C" w14:textId="77777777" w:rsidR="00F051F1" w:rsidRPr="00F051F1" w:rsidRDefault="00F051F1" w:rsidP="00F051F1">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F051F1" w:rsidRPr="00F051F1" w14:paraId="73FC2854" w14:textId="77777777" w:rsidTr="00F051F1">
        <w:tc>
          <w:tcPr>
            <w:tcW w:w="14170" w:type="dxa"/>
            <w:tcBorders>
              <w:top w:val="single" w:sz="4" w:space="0" w:color="auto"/>
              <w:left w:val="single" w:sz="4" w:space="0" w:color="auto"/>
              <w:bottom w:val="single" w:sz="4" w:space="0" w:color="auto"/>
              <w:right w:val="single" w:sz="4" w:space="0" w:color="auto"/>
            </w:tcBorders>
            <w:hideMark/>
          </w:tcPr>
          <w:p w14:paraId="11C2A9E3"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i/>
                <w:sz w:val="18"/>
                <w:lang w:eastAsia="sv-SE"/>
              </w:rPr>
            </w:pPr>
            <w:r w:rsidRPr="00F051F1">
              <w:rPr>
                <w:rFonts w:ascii="Arial" w:eastAsia="Times New Roman" w:hAnsi="Arial" w:cs="Arial"/>
                <w:b/>
                <w:i/>
                <w:sz w:val="18"/>
                <w:lang w:eastAsia="sv-SE"/>
              </w:rPr>
              <w:t xml:space="preserve">MeasResultUTRA-FDD </w:t>
            </w:r>
            <w:r w:rsidRPr="00F051F1">
              <w:rPr>
                <w:rFonts w:ascii="Arial" w:eastAsia="Times New Roman" w:hAnsi="Arial" w:cs="Arial"/>
                <w:b/>
                <w:sz w:val="18"/>
                <w:lang w:eastAsia="sv-SE"/>
              </w:rPr>
              <w:t>field descriptions</w:t>
            </w:r>
          </w:p>
        </w:tc>
      </w:tr>
      <w:tr w:rsidR="00F051F1" w:rsidRPr="00F051F1" w14:paraId="2CAE72DF" w14:textId="77777777" w:rsidTr="00F051F1">
        <w:tc>
          <w:tcPr>
            <w:tcW w:w="14170" w:type="dxa"/>
            <w:tcBorders>
              <w:top w:val="single" w:sz="4" w:space="0" w:color="auto"/>
              <w:left w:val="single" w:sz="4" w:space="0" w:color="auto"/>
              <w:bottom w:val="single" w:sz="4" w:space="0" w:color="auto"/>
              <w:right w:val="single" w:sz="4" w:space="0" w:color="auto"/>
            </w:tcBorders>
            <w:hideMark/>
          </w:tcPr>
          <w:p w14:paraId="2BA4079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physCellId</w:t>
            </w:r>
          </w:p>
          <w:p w14:paraId="4EC312A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The physical cell identity of the UTRA-FDD cell for which the reporting is being performed.</w:t>
            </w:r>
          </w:p>
        </w:tc>
      </w:tr>
      <w:tr w:rsidR="00F051F1" w:rsidRPr="00F051F1" w14:paraId="0DBE7200" w14:textId="77777777" w:rsidTr="00F051F1">
        <w:tc>
          <w:tcPr>
            <w:tcW w:w="14170" w:type="dxa"/>
            <w:tcBorders>
              <w:top w:val="single" w:sz="4" w:space="0" w:color="auto"/>
              <w:left w:val="single" w:sz="4" w:space="0" w:color="auto"/>
              <w:bottom w:val="single" w:sz="4" w:space="0" w:color="auto"/>
              <w:right w:val="single" w:sz="4" w:space="0" w:color="auto"/>
            </w:tcBorders>
            <w:hideMark/>
          </w:tcPr>
          <w:p w14:paraId="3B799A5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noProof/>
                <w:sz w:val="18"/>
                <w:lang w:eastAsia="en-GB"/>
              </w:rPr>
            </w:pPr>
            <w:r w:rsidRPr="00F051F1">
              <w:rPr>
                <w:rFonts w:ascii="Arial" w:eastAsia="Times New Roman" w:hAnsi="Arial" w:cs="Arial"/>
                <w:b/>
                <w:bCs/>
                <w:i/>
                <w:noProof/>
                <w:sz w:val="18"/>
                <w:lang w:eastAsia="en-GB"/>
              </w:rPr>
              <w:t>u</w:t>
            </w:r>
            <w:r w:rsidRPr="00F051F1">
              <w:rPr>
                <w:rFonts w:ascii="Arial" w:eastAsia="Times New Roman" w:hAnsi="Arial" w:cs="Arial"/>
                <w:b/>
                <w:i/>
                <w:noProof/>
                <w:sz w:val="18"/>
                <w:lang w:eastAsia="en-GB"/>
              </w:rPr>
              <w:t>tra-FDD-EcN0</w:t>
            </w:r>
          </w:p>
          <w:p w14:paraId="4322164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noProof/>
                <w:sz w:val="18"/>
                <w:lang w:eastAsia="en-GB"/>
              </w:rPr>
              <w:t>According to CPICH_Ec/No in TS 25.133 [46]</w:t>
            </w:r>
            <w:r w:rsidRPr="00F051F1">
              <w:rPr>
                <w:rFonts w:ascii="Arial" w:eastAsia="Times New Roman" w:hAnsi="Arial" w:cs="Arial"/>
                <w:sz w:val="18"/>
                <w:lang w:eastAsia="en-GB"/>
              </w:rPr>
              <w:t xml:space="preserve"> </w:t>
            </w:r>
            <w:r w:rsidRPr="00F051F1">
              <w:rPr>
                <w:rFonts w:ascii="Arial" w:eastAsia="Times New Roman" w:hAnsi="Arial" w:cs="Arial"/>
                <w:noProof/>
                <w:sz w:val="18"/>
                <w:lang w:eastAsia="en-GB"/>
              </w:rPr>
              <w:t>for FDD.</w:t>
            </w:r>
          </w:p>
        </w:tc>
      </w:tr>
      <w:tr w:rsidR="00F051F1" w:rsidRPr="00F051F1" w14:paraId="7E235075" w14:textId="77777777" w:rsidTr="00F051F1">
        <w:tc>
          <w:tcPr>
            <w:tcW w:w="14170" w:type="dxa"/>
            <w:tcBorders>
              <w:top w:val="single" w:sz="4" w:space="0" w:color="auto"/>
              <w:left w:val="single" w:sz="4" w:space="0" w:color="auto"/>
              <w:bottom w:val="single" w:sz="4" w:space="0" w:color="auto"/>
              <w:right w:val="single" w:sz="4" w:space="0" w:color="auto"/>
            </w:tcBorders>
            <w:hideMark/>
          </w:tcPr>
          <w:p w14:paraId="5E281E4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noProof/>
                <w:sz w:val="18"/>
                <w:lang w:eastAsia="en-GB"/>
              </w:rPr>
            </w:pPr>
            <w:r w:rsidRPr="00F051F1">
              <w:rPr>
                <w:rFonts w:ascii="Arial" w:eastAsia="Times New Roman" w:hAnsi="Arial" w:cs="Arial"/>
                <w:b/>
                <w:bCs/>
                <w:i/>
                <w:noProof/>
                <w:sz w:val="18"/>
                <w:lang w:eastAsia="en-GB"/>
              </w:rPr>
              <w:t>u</w:t>
            </w:r>
            <w:r w:rsidRPr="00F051F1">
              <w:rPr>
                <w:rFonts w:ascii="Arial" w:eastAsia="Times New Roman" w:hAnsi="Arial" w:cs="Arial"/>
                <w:b/>
                <w:i/>
                <w:noProof/>
                <w:sz w:val="18"/>
                <w:lang w:eastAsia="en-GB"/>
              </w:rPr>
              <w:t>tra-FDD-RSCP</w:t>
            </w:r>
          </w:p>
          <w:p w14:paraId="441F419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noProof/>
                <w:sz w:val="18"/>
                <w:lang w:eastAsia="en-GB"/>
              </w:rPr>
              <w:t>According to CPICH_RSCP in TS 25.133 [46]</w:t>
            </w:r>
            <w:r w:rsidRPr="00F051F1">
              <w:rPr>
                <w:rFonts w:ascii="Arial" w:eastAsia="Times New Roman" w:hAnsi="Arial" w:cs="Arial"/>
                <w:sz w:val="18"/>
                <w:lang w:eastAsia="en-GB"/>
              </w:rPr>
              <w:t xml:space="preserve"> </w:t>
            </w:r>
            <w:r w:rsidRPr="00F051F1">
              <w:rPr>
                <w:rFonts w:ascii="Arial" w:eastAsia="Times New Roman" w:hAnsi="Arial" w:cs="Arial"/>
                <w:noProof/>
                <w:sz w:val="18"/>
                <w:lang w:eastAsia="en-GB"/>
              </w:rPr>
              <w:t>for FDD.</w:t>
            </w:r>
          </w:p>
        </w:tc>
      </w:tr>
    </w:tbl>
    <w:p w14:paraId="2BD29137" w14:textId="77777777" w:rsidR="00F051F1" w:rsidRPr="00F051F1" w:rsidRDefault="00F051F1" w:rsidP="00F051F1">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F051F1" w:rsidRPr="00F051F1" w14:paraId="1D7896CB" w14:textId="77777777" w:rsidTr="00F051F1">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4819B66F"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i/>
                <w:sz w:val="18"/>
                <w:lang w:eastAsia="en-GB"/>
              </w:rPr>
              <w:lastRenderedPageBreak/>
              <w:t xml:space="preserve">MeasResults </w:t>
            </w:r>
            <w:r w:rsidRPr="00F051F1">
              <w:rPr>
                <w:rFonts w:ascii="Arial" w:eastAsia="Times New Roman" w:hAnsi="Arial" w:cs="Arial"/>
                <w:b/>
                <w:sz w:val="18"/>
                <w:lang w:eastAsia="en-GB"/>
              </w:rPr>
              <w:t>field descriptions</w:t>
            </w:r>
          </w:p>
        </w:tc>
      </w:tr>
      <w:tr w:rsidR="00F051F1" w:rsidRPr="00F051F1" w14:paraId="55CB3575" w14:textId="77777777" w:rsidTr="00F051F1">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63DB4C0" w14:textId="77777777" w:rsidR="00F051F1" w:rsidRPr="00F051F1" w:rsidRDefault="00F051F1" w:rsidP="00F051F1">
            <w:pPr>
              <w:keepNext/>
              <w:keepLines/>
              <w:overflowPunct w:val="0"/>
              <w:autoSpaceDE w:val="0"/>
              <w:autoSpaceDN w:val="0"/>
              <w:adjustRightInd w:val="0"/>
              <w:spacing w:after="0"/>
              <w:rPr>
                <w:rFonts w:ascii="Arial" w:eastAsia="Times New Roman" w:hAnsi="Arial"/>
                <w:b/>
                <w:i/>
                <w:sz w:val="18"/>
                <w:lang w:eastAsia="sv-SE"/>
              </w:rPr>
            </w:pPr>
            <w:r w:rsidRPr="00F051F1">
              <w:rPr>
                <w:rFonts w:ascii="Arial" w:eastAsia="Times New Roman" w:hAnsi="Arial"/>
                <w:b/>
                <w:i/>
                <w:sz w:val="18"/>
                <w:lang w:eastAsia="sv-SE"/>
              </w:rPr>
              <w:t>coarseLocationInfo</w:t>
            </w:r>
          </w:p>
          <w:p w14:paraId="784BFCC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18"/>
                <w:lang w:eastAsia="ko-KR"/>
              </w:rPr>
            </w:pPr>
            <w:r w:rsidRPr="00F051F1">
              <w:rPr>
                <w:rFonts w:ascii="Arial" w:eastAsia="Times New Roman" w:hAnsi="Arial"/>
                <w:sz w:val="18"/>
                <w:lang w:eastAsia="sv-SE"/>
              </w:rPr>
              <w:t xml:space="preserve">This field indicates the coarse location information reported by the UE. This field is coded as the </w:t>
            </w:r>
            <w:r w:rsidRPr="00F051F1">
              <w:rPr>
                <w:rFonts w:ascii="Arial" w:eastAsia="Times New Roman" w:hAnsi="Arial"/>
                <w:i/>
                <w:iCs/>
                <w:sz w:val="18"/>
                <w:lang w:eastAsia="sv-SE"/>
              </w:rPr>
              <w:t>Ellipsoid-Point</w:t>
            </w:r>
            <w:r w:rsidRPr="00F051F1">
              <w:rPr>
                <w:rFonts w:ascii="Arial" w:eastAsia="Times New Roman" w:hAnsi="Arial"/>
                <w:sz w:val="18"/>
                <w:lang w:eastAsia="sv-SE"/>
              </w:rPr>
              <w:t xml:space="preserve"> defined in TS 37.355 [49]. The first/leftmost bit of the first octet contains the most significant bit. </w:t>
            </w:r>
            <w:r w:rsidRPr="00F051F1">
              <w:rPr>
                <w:rFonts w:ascii="Arial" w:eastAsia="Times New Roman" w:hAnsi="Arial" w:cs="Arial"/>
                <w:iCs/>
                <w:sz w:val="18"/>
                <w:szCs w:val="18"/>
                <w:lang w:eastAsia="ja-JP"/>
              </w:rPr>
              <w:t xml:space="preserve">The least significant bits of </w:t>
            </w:r>
            <w:r w:rsidRPr="00F051F1">
              <w:rPr>
                <w:rFonts w:ascii="Arial" w:eastAsia="Times New Roman" w:hAnsi="Arial" w:cs="Arial"/>
                <w:i/>
                <w:iCs/>
                <w:sz w:val="18"/>
                <w:szCs w:val="18"/>
                <w:lang w:eastAsia="ja-JP"/>
              </w:rPr>
              <w:t>degreesLatitude</w:t>
            </w:r>
            <w:r w:rsidRPr="00F051F1">
              <w:rPr>
                <w:rFonts w:ascii="Arial" w:eastAsia="Times New Roman" w:hAnsi="Arial" w:cs="Arial"/>
                <w:iCs/>
                <w:sz w:val="18"/>
                <w:szCs w:val="18"/>
                <w:lang w:eastAsia="ja-JP"/>
              </w:rPr>
              <w:t xml:space="preserve"> and </w:t>
            </w:r>
            <w:r w:rsidRPr="00F051F1">
              <w:rPr>
                <w:rFonts w:ascii="Arial" w:eastAsia="Times New Roman" w:hAnsi="Arial" w:cs="Arial"/>
                <w:i/>
                <w:iCs/>
                <w:sz w:val="18"/>
                <w:szCs w:val="18"/>
                <w:lang w:eastAsia="ja-JP"/>
              </w:rPr>
              <w:t xml:space="preserve">degreesLongitude </w:t>
            </w:r>
            <w:r w:rsidRPr="00F051F1">
              <w:rPr>
                <w:rFonts w:ascii="Arial" w:eastAsia="Times New Roman" w:hAnsi="Arial" w:cs="Arial"/>
                <w:iCs/>
                <w:sz w:val="18"/>
                <w:szCs w:val="18"/>
                <w:lang w:eastAsia="ja-JP"/>
              </w:rPr>
              <w:t>are set to 0 to meet the accuracy requirement corresponds to a granularity of approximately 2 km</w:t>
            </w:r>
            <w:r w:rsidRPr="00F051F1">
              <w:rPr>
                <w:rFonts w:ascii="Arial" w:eastAsia="Times New Roman" w:hAnsi="Arial" w:cs="Arial"/>
                <w:sz w:val="18"/>
                <w:szCs w:val="18"/>
                <w:lang w:eastAsia="ko-KR"/>
              </w:rPr>
              <w:t>.</w:t>
            </w:r>
          </w:p>
          <w:p w14:paraId="162CF54D" w14:textId="77777777" w:rsidR="00F051F1" w:rsidRPr="00F051F1" w:rsidRDefault="00F051F1" w:rsidP="00F051F1">
            <w:pPr>
              <w:keepNext/>
              <w:keepLines/>
              <w:overflowPunct w:val="0"/>
              <w:autoSpaceDE w:val="0"/>
              <w:autoSpaceDN w:val="0"/>
              <w:adjustRightInd w:val="0"/>
              <w:spacing w:after="0"/>
              <w:rPr>
                <w:rFonts w:ascii="Arial" w:eastAsia="Times New Roman" w:hAnsi="Arial"/>
                <w:sz w:val="18"/>
                <w:lang w:eastAsia="en-GB"/>
              </w:rPr>
            </w:pPr>
            <w:r w:rsidRPr="00F051F1">
              <w:rPr>
                <w:rFonts w:ascii="Arial" w:eastAsia="Times New Roman" w:hAnsi="Arial" w:cs="Arial"/>
                <w:iCs/>
                <w:sz w:val="18"/>
                <w:szCs w:val="18"/>
                <w:lang w:eastAsia="ja-JP"/>
              </w:rPr>
              <w:t>It is up to UE implementation how many LSBs are set to 0 to meet the accuracy requirement</w:t>
            </w:r>
          </w:p>
        </w:tc>
      </w:tr>
      <w:tr w:rsidR="00F051F1" w:rsidRPr="00F051F1" w14:paraId="1CF2B397" w14:textId="77777777" w:rsidTr="00F051F1">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FCEA2F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en-GB"/>
              </w:rPr>
            </w:pPr>
            <w:r w:rsidRPr="00F051F1">
              <w:rPr>
                <w:rFonts w:ascii="Arial" w:eastAsia="Times New Roman" w:hAnsi="Arial" w:cs="Arial"/>
                <w:b/>
                <w:bCs/>
                <w:i/>
                <w:iCs/>
                <w:sz w:val="18"/>
                <w:lang w:eastAsia="en-GB"/>
              </w:rPr>
              <w:t>excessDelay</w:t>
            </w:r>
          </w:p>
          <w:p w14:paraId="654ED94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Indicates the ratio of packets in UL per DRB exceeding the configured delay threshold among the UL PDCP SDUs, according to the UL PDCP Excess Packet Delay per DRB mapping table, as defined in TS 38.314 [53], Table 4.3.1.e-1.</w:t>
            </w:r>
          </w:p>
        </w:tc>
      </w:tr>
      <w:tr w:rsidR="00F051F1" w:rsidRPr="00F051F1" w14:paraId="16BACF26"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E07B2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measId</w:t>
            </w:r>
          </w:p>
          <w:p w14:paraId="2FE2469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Identifies the measurement identity for which the reporting is being performed.</w:t>
            </w:r>
          </w:p>
        </w:tc>
      </w:tr>
      <w:tr w:rsidR="00F051F1" w:rsidRPr="00F051F1" w14:paraId="0BAE01F0"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7A9927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measQuantityResults</w:t>
            </w:r>
          </w:p>
          <w:p w14:paraId="5F639DE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lang w:eastAsia="en-GB"/>
              </w:rPr>
              <w:t xml:space="preserve">The value sinr is not included when it is used for </w:t>
            </w:r>
            <w:r w:rsidRPr="00F051F1">
              <w:rPr>
                <w:rFonts w:ascii="Arial" w:eastAsia="Times New Roman" w:hAnsi="Arial" w:cs="Arial"/>
                <w:i/>
                <w:iCs/>
                <w:sz w:val="18"/>
                <w:lang w:eastAsia="ja-JP"/>
              </w:rPr>
              <w:t>LogMeasReport-r16</w:t>
            </w:r>
            <w:r w:rsidRPr="00F051F1">
              <w:rPr>
                <w:rFonts w:ascii="Arial" w:eastAsia="Times New Roman" w:hAnsi="Arial" w:cs="Arial"/>
                <w:sz w:val="18"/>
                <w:lang w:eastAsia="en-GB"/>
              </w:rPr>
              <w:t>.</w:t>
            </w:r>
          </w:p>
        </w:tc>
      </w:tr>
      <w:tr w:rsidR="00F051F1" w:rsidRPr="00F051F1" w14:paraId="0AFA6CF6"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8D053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measResultCellListSFTD-NR</w:t>
            </w:r>
          </w:p>
          <w:p w14:paraId="160CFAB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sz w:val="18"/>
                <w:lang w:eastAsia="en-GB"/>
              </w:rPr>
            </w:pPr>
            <w:r w:rsidRPr="00F051F1">
              <w:rPr>
                <w:rFonts w:ascii="Arial" w:eastAsia="Times New Roman" w:hAnsi="Arial" w:cs="Arial"/>
                <w:bCs/>
                <w:sz w:val="18"/>
                <w:lang w:eastAsia="en-GB"/>
              </w:rPr>
              <w:t>SFTD measurement results between the PCell and the NR neighbour cell(s) in NR standalone.</w:t>
            </w:r>
          </w:p>
        </w:tc>
      </w:tr>
      <w:tr w:rsidR="00F051F1" w:rsidRPr="00F051F1" w14:paraId="24EA457A"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432DB3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measResultCLI</w:t>
            </w:r>
          </w:p>
          <w:p w14:paraId="6E11334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Cs/>
                <w:sz w:val="18"/>
                <w:lang w:eastAsia="en-GB"/>
              </w:rPr>
              <w:t>CLI measurement results.</w:t>
            </w:r>
          </w:p>
        </w:tc>
      </w:tr>
      <w:tr w:rsidR="00F051F1" w:rsidRPr="00F051F1" w14:paraId="1C9AD0E7"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A7822D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measResultEUTRA</w:t>
            </w:r>
          </w:p>
          <w:p w14:paraId="7DDCD9C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lang w:eastAsia="en-GB"/>
              </w:rPr>
              <w:t>Measured results of an E-UTRA cell.</w:t>
            </w:r>
          </w:p>
        </w:tc>
      </w:tr>
      <w:tr w:rsidR="00F051F1" w:rsidRPr="00F051F1" w14:paraId="0A44DE67"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A4CF74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measResultForRSSI</w:t>
            </w:r>
          </w:p>
          <w:p w14:paraId="75B70B9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noProof/>
                <w:sz w:val="18"/>
                <w:szCs w:val="18"/>
                <w:lang w:eastAsia="en-GB"/>
              </w:rPr>
              <w:t xml:space="preserve">Includes measured RSSI result in dBm (see TS 38.215 [9]) and </w:t>
            </w:r>
            <w:r w:rsidRPr="00F051F1">
              <w:rPr>
                <w:rFonts w:ascii="Arial" w:eastAsia="Times New Roman" w:hAnsi="Arial" w:cs="Arial"/>
                <w:i/>
                <w:noProof/>
                <w:sz w:val="18"/>
                <w:szCs w:val="18"/>
                <w:lang w:eastAsia="en-GB"/>
              </w:rPr>
              <w:t>channelOccupancy</w:t>
            </w:r>
            <w:r w:rsidRPr="00F051F1">
              <w:rPr>
                <w:rFonts w:ascii="Arial" w:eastAsia="Times New Roman" w:hAnsi="Arial" w:cs="Arial"/>
                <w:noProof/>
                <w:sz w:val="18"/>
                <w:szCs w:val="18"/>
                <w:lang w:eastAsia="en-GB"/>
              </w:rPr>
              <w:t xml:space="preserve"> which is </w:t>
            </w:r>
            <w:r w:rsidRPr="00F051F1">
              <w:rPr>
                <w:rFonts w:ascii="Arial" w:eastAsia="Times New Roman" w:hAnsi="Arial" w:cs="Arial"/>
                <w:sz w:val="18"/>
                <w:szCs w:val="18"/>
                <w:lang w:eastAsia="en-GB"/>
              </w:rPr>
              <w:t xml:space="preserve">the percentage of samples when the RSSI was above the configured </w:t>
            </w:r>
            <w:r w:rsidRPr="00F051F1">
              <w:rPr>
                <w:rFonts w:ascii="Arial" w:eastAsia="Times New Roman" w:hAnsi="Arial" w:cs="Arial"/>
                <w:i/>
                <w:sz w:val="18"/>
                <w:szCs w:val="18"/>
                <w:lang w:eastAsia="en-GB"/>
              </w:rPr>
              <w:t xml:space="preserve">channelOccupancyThreshold </w:t>
            </w:r>
            <w:r w:rsidRPr="00F051F1">
              <w:rPr>
                <w:rFonts w:ascii="Arial" w:eastAsia="Times New Roman" w:hAnsi="Arial" w:cs="Arial"/>
                <w:sz w:val="18"/>
                <w:szCs w:val="18"/>
                <w:lang w:eastAsia="en-GB"/>
              </w:rPr>
              <w:t xml:space="preserve">for the associated </w:t>
            </w:r>
            <w:r w:rsidRPr="00F051F1">
              <w:rPr>
                <w:rFonts w:ascii="Arial" w:eastAsia="Times New Roman" w:hAnsi="Arial" w:cs="Arial"/>
                <w:i/>
                <w:iCs/>
                <w:sz w:val="18"/>
                <w:szCs w:val="18"/>
                <w:lang w:eastAsia="en-GB"/>
              </w:rPr>
              <w:t>reportConfig</w:t>
            </w:r>
            <w:r w:rsidRPr="00F051F1">
              <w:rPr>
                <w:rFonts w:ascii="Arial" w:eastAsia="Times New Roman" w:hAnsi="Arial" w:cs="Arial"/>
                <w:sz w:val="18"/>
                <w:lang w:eastAsia="en-GB"/>
              </w:rPr>
              <w:t>.</w:t>
            </w:r>
          </w:p>
        </w:tc>
      </w:tr>
      <w:tr w:rsidR="00F051F1" w:rsidRPr="00F051F1" w14:paraId="6D38267C"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14C59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measResultListEUTRA</w:t>
            </w:r>
          </w:p>
          <w:p w14:paraId="2AED508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lang w:eastAsia="en-GB"/>
              </w:rPr>
              <w:t>List of measured results for the maximum number of reported best cells for an E-UTRA measurement identity.</w:t>
            </w:r>
          </w:p>
        </w:tc>
      </w:tr>
      <w:tr w:rsidR="00F051F1" w:rsidRPr="00F051F1" w14:paraId="56349D20"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E29472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measResultListNR</w:t>
            </w:r>
          </w:p>
          <w:p w14:paraId="309B706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sz w:val="18"/>
                <w:lang w:eastAsia="en-GB"/>
              </w:rPr>
            </w:pPr>
            <w:r w:rsidRPr="00F051F1">
              <w:rPr>
                <w:rFonts w:ascii="Arial" w:eastAsia="Times New Roman" w:hAnsi="Arial" w:cs="Arial"/>
                <w:sz w:val="18"/>
                <w:lang w:eastAsia="en-GB"/>
              </w:rPr>
              <w:t>List of measured results for the maximum number of reported best cells for an NR measurement identity.</w:t>
            </w:r>
          </w:p>
        </w:tc>
      </w:tr>
      <w:tr w:rsidR="00F051F1" w:rsidRPr="00F051F1" w14:paraId="5643D557"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7CAFD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noProof/>
                <w:sz w:val="18"/>
                <w:lang w:eastAsia="sv-SE"/>
              </w:rPr>
            </w:pPr>
            <w:r w:rsidRPr="00F051F1">
              <w:rPr>
                <w:rFonts w:ascii="Arial" w:eastAsia="Times New Roman" w:hAnsi="Arial" w:cs="Arial"/>
                <w:b/>
                <w:bCs/>
                <w:i/>
                <w:iCs/>
                <w:noProof/>
                <w:sz w:val="18"/>
                <w:lang w:eastAsia="sv-SE"/>
              </w:rPr>
              <w:t>measResultListUTRA-FDD</w:t>
            </w:r>
          </w:p>
          <w:p w14:paraId="39719A9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List of measured results for the maximum number of reported best cells for a UTRA-FDD measurement identity.</w:t>
            </w:r>
          </w:p>
        </w:tc>
      </w:tr>
      <w:tr w:rsidR="00F051F1" w:rsidRPr="00F051F1" w14:paraId="62FB917D"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35C3F9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measResultNR</w:t>
            </w:r>
          </w:p>
          <w:p w14:paraId="04FFC37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lang w:eastAsia="en-GB"/>
              </w:rPr>
              <w:t>Measured results of an NR cell.</w:t>
            </w:r>
          </w:p>
        </w:tc>
      </w:tr>
      <w:tr w:rsidR="00F051F1" w:rsidRPr="00F051F1" w14:paraId="51900DA0"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0944A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measResultServFreqListEUTRA-SCG</w:t>
            </w:r>
          </w:p>
          <w:p w14:paraId="469B5EC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lang w:eastAsia="en-GB"/>
              </w:rPr>
              <w:t>Measured results of the E-UTRA SCG serving frequencies: the measurement result of PSCell and each SCell, if any, and of the best neighbouring cell on each E-UTRA SCG serving frequency.</w:t>
            </w:r>
          </w:p>
        </w:tc>
      </w:tr>
      <w:tr w:rsidR="00F051F1" w:rsidRPr="00F051F1" w14:paraId="4EDDA743"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E678D5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measResultServFreqListNR-SCG</w:t>
            </w:r>
          </w:p>
          <w:p w14:paraId="05A610C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lang w:eastAsia="en-GB"/>
              </w:rPr>
              <w:t>Measured results of the NR SCG serving frequencies: the measurement result of PSCell and each SCell, if any, and of the best neighbouring cell on each NR SCG serving frequency.</w:t>
            </w:r>
          </w:p>
        </w:tc>
      </w:tr>
      <w:tr w:rsidR="00F051F1" w:rsidRPr="00F051F1" w14:paraId="7FA02834"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866857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measResultServingMOList</w:t>
            </w:r>
          </w:p>
          <w:p w14:paraId="0019FA3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sz w:val="18"/>
                <w:lang w:eastAsia="en-GB"/>
              </w:rPr>
            </w:pPr>
            <w:r w:rsidRPr="00F051F1">
              <w:rPr>
                <w:rFonts w:ascii="Arial" w:eastAsia="Times New Roman"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F051F1">
              <w:rPr>
                <w:rFonts w:ascii="Arial" w:eastAsia="Times New Roman" w:hAnsi="Arial" w:cs="Arial"/>
                <w:i/>
                <w:iCs/>
                <w:sz w:val="18"/>
                <w:lang w:eastAsia="en-GB"/>
              </w:rPr>
              <w:t>MeasurementReport</w:t>
            </w:r>
            <w:r w:rsidRPr="00F051F1">
              <w:rPr>
                <w:rFonts w:ascii="Arial" w:eastAsia="Times New Roman" w:hAnsi="Arial" w:cs="Arial"/>
                <w:sz w:val="18"/>
                <w:lang w:eastAsia="en-GB"/>
              </w:rPr>
              <w:t xml:space="preserve"> message is triggered by a measurement configured by the field </w:t>
            </w:r>
            <w:r w:rsidRPr="00F051F1">
              <w:rPr>
                <w:rFonts w:ascii="Arial" w:eastAsia="Times New Roman" w:hAnsi="Arial" w:cs="Arial"/>
                <w:i/>
                <w:iCs/>
                <w:sz w:val="18"/>
                <w:lang w:eastAsia="en-GB"/>
              </w:rPr>
              <w:t>sl-ConfigDedicatedForNR</w:t>
            </w:r>
            <w:r w:rsidRPr="00F051F1">
              <w:rPr>
                <w:rFonts w:ascii="Arial" w:eastAsia="Times New Roman" w:hAnsi="Arial" w:cs="Arial"/>
                <w:sz w:val="18"/>
                <w:lang w:eastAsia="en-GB"/>
              </w:rPr>
              <w:t xml:space="preserve"> received within an E-UTRA </w:t>
            </w:r>
            <w:r w:rsidRPr="00F051F1">
              <w:rPr>
                <w:rFonts w:ascii="Arial" w:eastAsia="Times New Roman" w:hAnsi="Arial" w:cs="Arial"/>
                <w:i/>
                <w:iCs/>
                <w:sz w:val="18"/>
                <w:lang w:eastAsia="en-GB"/>
              </w:rPr>
              <w:t>RRCConnectionReconfiguration</w:t>
            </w:r>
            <w:r w:rsidRPr="00F051F1">
              <w:rPr>
                <w:rFonts w:ascii="Arial" w:eastAsia="Times New Roman" w:hAnsi="Arial" w:cs="Arial"/>
                <w:sz w:val="18"/>
                <w:lang w:eastAsia="en-GB"/>
              </w:rPr>
              <w:t xml:space="preserve"> message (i.e. CBR measurements), this field is not applicable and its contents is ignored by the network.</w:t>
            </w:r>
          </w:p>
        </w:tc>
      </w:tr>
      <w:tr w:rsidR="00F051F1" w:rsidRPr="00F051F1" w14:paraId="52DB38F5"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E333D2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measResultSFTD-EUTRA</w:t>
            </w:r>
          </w:p>
          <w:p w14:paraId="4EBD651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sz w:val="18"/>
                <w:lang w:eastAsia="en-GB"/>
              </w:rPr>
            </w:pPr>
            <w:r w:rsidRPr="00F051F1">
              <w:rPr>
                <w:rFonts w:ascii="Arial" w:eastAsia="Times New Roman" w:hAnsi="Arial" w:cs="Arial"/>
                <w:bCs/>
                <w:sz w:val="18"/>
                <w:lang w:eastAsia="en-GB"/>
              </w:rPr>
              <w:t>SFTD measurement results between the PCell and the E-UTRA PScell in NE-DC.</w:t>
            </w:r>
          </w:p>
        </w:tc>
      </w:tr>
      <w:tr w:rsidR="00F051F1" w:rsidRPr="00F051F1" w14:paraId="1CC5BA89"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F24EB8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measResultSFTD-NR</w:t>
            </w:r>
          </w:p>
          <w:p w14:paraId="066CF37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Cs/>
                <w:sz w:val="18"/>
                <w:lang w:eastAsia="en-GB"/>
              </w:rPr>
              <w:t>SFTD measurement results between the PCell and the NR PScell in NR-DC.</w:t>
            </w:r>
          </w:p>
        </w:tc>
      </w:tr>
      <w:tr w:rsidR="00F051F1" w:rsidRPr="00F051F1" w14:paraId="36B78D9B"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91CF1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en-GB"/>
              </w:rPr>
            </w:pPr>
            <w:r w:rsidRPr="00F051F1">
              <w:rPr>
                <w:rFonts w:ascii="Arial" w:eastAsia="Times New Roman" w:hAnsi="Arial" w:cs="Arial"/>
                <w:b/>
                <w:bCs/>
                <w:i/>
                <w:iCs/>
                <w:sz w:val="18"/>
                <w:lang w:eastAsia="en-GB"/>
              </w:rPr>
              <w:lastRenderedPageBreak/>
              <w:t>measResultsSL</w:t>
            </w:r>
          </w:p>
          <w:p w14:paraId="3CC3985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CBR measurements results for NR sidelink communication/discovery.</w:t>
            </w:r>
          </w:p>
        </w:tc>
      </w:tr>
      <w:tr w:rsidR="00F051F1" w:rsidRPr="00F051F1" w14:paraId="50DFC4FD"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AC04AE7" w14:textId="77777777" w:rsidR="00F051F1" w:rsidRPr="00F051F1" w:rsidRDefault="00F051F1" w:rsidP="00F051F1">
            <w:pPr>
              <w:keepNext/>
              <w:keepLines/>
              <w:overflowPunct w:val="0"/>
              <w:autoSpaceDE w:val="0"/>
              <w:autoSpaceDN w:val="0"/>
              <w:adjustRightInd w:val="0"/>
              <w:spacing w:after="0"/>
              <w:rPr>
                <w:rFonts w:ascii="Arial" w:eastAsia="Times New Roman" w:hAnsi="Arial"/>
                <w:b/>
                <w:bCs/>
                <w:i/>
                <w:iCs/>
                <w:noProof/>
                <w:sz w:val="18"/>
                <w:lang w:eastAsia="sv-SE"/>
              </w:rPr>
            </w:pPr>
            <w:r w:rsidRPr="00F051F1">
              <w:rPr>
                <w:rFonts w:ascii="Arial" w:eastAsia="Times New Roman" w:hAnsi="Arial" w:cs="Arial"/>
                <w:b/>
                <w:bCs/>
                <w:i/>
                <w:iCs/>
                <w:noProof/>
                <w:sz w:val="18"/>
                <w:lang w:eastAsia="sv-SE"/>
              </w:rPr>
              <w:t>measResultUTRA-FDD</w:t>
            </w:r>
          </w:p>
          <w:p w14:paraId="7E06405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Measured result of a UTRA-FDD cell.</w:t>
            </w:r>
          </w:p>
        </w:tc>
      </w:tr>
      <w:tr w:rsidR="00F051F1" w:rsidRPr="00F051F1" w14:paraId="0229DBE3"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395075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noProof/>
                <w:sz w:val="18"/>
                <w:lang w:eastAsia="sv-SE"/>
              </w:rPr>
            </w:pPr>
            <w:r w:rsidRPr="00F051F1">
              <w:rPr>
                <w:rFonts w:ascii="Arial" w:eastAsia="Times New Roman" w:hAnsi="Arial" w:cs="Arial"/>
                <w:b/>
                <w:bCs/>
                <w:i/>
                <w:iCs/>
                <w:noProof/>
                <w:sz w:val="18"/>
                <w:lang w:eastAsia="sv-SE"/>
              </w:rPr>
              <w:t>sl-MeasResultsCandRelay</w:t>
            </w:r>
          </w:p>
          <w:p w14:paraId="7747378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noProof/>
                <w:sz w:val="18"/>
                <w:lang w:eastAsia="sv-SE"/>
              </w:rPr>
            </w:pPr>
            <w:r w:rsidRPr="00F051F1">
              <w:rPr>
                <w:rFonts w:ascii="Arial" w:eastAsia="Times New Roman" w:hAnsi="Arial" w:cs="Arial"/>
                <w:noProof/>
                <w:sz w:val="18"/>
                <w:lang w:eastAsia="sv-SE"/>
              </w:rPr>
              <w:t>Measurement result(s) of candiate L2 U2N relay UE(s).</w:t>
            </w:r>
          </w:p>
        </w:tc>
      </w:tr>
      <w:tr w:rsidR="00F051F1" w:rsidRPr="00F051F1" w14:paraId="6A132F30"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53C9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noProof/>
                <w:sz w:val="18"/>
                <w:lang w:eastAsia="sv-SE"/>
              </w:rPr>
            </w:pPr>
            <w:r w:rsidRPr="00F051F1">
              <w:rPr>
                <w:rFonts w:ascii="Arial" w:eastAsia="Times New Roman" w:hAnsi="Arial" w:cs="Arial"/>
                <w:b/>
                <w:bCs/>
                <w:i/>
                <w:iCs/>
                <w:noProof/>
                <w:sz w:val="18"/>
                <w:lang w:eastAsia="sv-SE"/>
              </w:rPr>
              <w:t>sl-MeasResult</w:t>
            </w:r>
            <w:del w:id="478" w:author="Xiaomi - Xing" w:date="2022-09-29T14:29:00Z">
              <w:r w:rsidRPr="00F051F1">
                <w:rPr>
                  <w:rFonts w:ascii="Arial" w:eastAsia="Times New Roman" w:hAnsi="Arial" w:cs="Arial"/>
                  <w:b/>
                  <w:bCs/>
                  <w:i/>
                  <w:iCs/>
                  <w:noProof/>
                  <w:sz w:val="18"/>
                  <w:lang w:eastAsia="sv-SE"/>
                </w:rPr>
                <w:delText>s</w:delText>
              </w:r>
            </w:del>
            <w:r w:rsidRPr="00F051F1">
              <w:rPr>
                <w:rFonts w:ascii="Arial" w:eastAsia="Times New Roman" w:hAnsi="Arial" w:cs="Arial"/>
                <w:b/>
                <w:bCs/>
                <w:i/>
                <w:iCs/>
                <w:noProof/>
                <w:sz w:val="18"/>
                <w:lang w:eastAsia="sv-SE"/>
              </w:rPr>
              <w:t>ServingRelay</w:t>
            </w:r>
          </w:p>
          <w:p w14:paraId="6752AF1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noProof/>
                <w:sz w:val="18"/>
                <w:lang w:eastAsia="sv-SE"/>
              </w:rPr>
            </w:pPr>
            <w:r w:rsidRPr="00F051F1">
              <w:rPr>
                <w:rFonts w:ascii="Arial" w:eastAsia="Times New Roman" w:hAnsi="Arial" w:cs="Arial"/>
                <w:noProof/>
                <w:sz w:val="18"/>
                <w:lang w:eastAsia="sv-SE"/>
              </w:rPr>
              <w:t>Measurement result of serving L2 U2N relay UE.</w:t>
            </w:r>
          </w:p>
        </w:tc>
      </w:tr>
    </w:tbl>
    <w:p w14:paraId="43C37A06" w14:textId="77777777" w:rsidR="00F051F1" w:rsidRDefault="00F051F1">
      <w:pPr>
        <w:rPr>
          <w:noProof/>
        </w:rPr>
      </w:pPr>
    </w:p>
    <w:p w14:paraId="170AD7BA" w14:textId="77777777" w:rsidR="00742DF2" w:rsidRDefault="00742DF2" w:rsidP="00742DF2"/>
    <w:tbl>
      <w:tblPr>
        <w:tblpPr w:leftFromText="180" w:rightFromText="180" w:vertAnchor="text" w:horzAnchor="margin" w:tblpY="47"/>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312"/>
      </w:tblGrid>
      <w:tr w:rsidR="00742DF2" w:rsidRPr="0042338C" w14:paraId="7F774F8F" w14:textId="77777777" w:rsidTr="00742DF2">
        <w:tc>
          <w:tcPr>
            <w:tcW w:w="14312" w:type="dxa"/>
            <w:shd w:val="clear" w:color="auto" w:fill="FDE9D9"/>
            <w:vAlign w:val="center"/>
          </w:tcPr>
          <w:p w14:paraId="1602AB6E" w14:textId="77777777" w:rsidR="00742DF2" w:rsidRPr="0042338C" w:rsidRDefault="00742DF2" w:rsidP="00742DF2">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0201B85F" w14:textId="77777777" w:rsidR="00742DF2" w:rsidRDefault="00742DF2">
      <w:pPr>
        <w:rPr>
          <w:noProof/>
        </w:rPr>
      </w:pPr>
    </w:p>
    <w:p w14:paraId="41888619" w14:textId="77777777" w:rsidR="00742DF2" w:rsidRPr="00742DF2" w:rsidRDefault="00742DF2" w:rsidP="00742DF2">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479" w:name="_Toc115428910"/>
      <w:bookmarkStart w:id="480" w:name="_Toc60777126"/>
      <w:r w:rsidRPr="00742DF2">
        <w:rPr>
          <w:rFonts w:ascii="Arial" w:eastAsia="Times New Roman" w:hAnsi="Arial"/>
          <w:sz w:val="24"/>
          <w:lang w:eastAsia="ja-JP"/>
        </w:rPr>
        <w:t>–</w:t>
      </w:r>
      <w:r w:rsidRPr="00742DF2">
        <w:rPr>
          <w:rFonts w:ascii="Arial" w:eastAsia="Times New Roman" w:hAnsi="Arial"/>
          <w:sz w:val="24"/>
          <w:lang w:eastAsia="ja-JP"/>
        </w:rPr>
        <w:tab/>
      </w:r>
      <w:r w:rsidRPr="00742DF2">
        <w:rPr>
          <w:rFonts w:ascii="Arial" w:eastAsia="Times New Roman" w:hAnsi="Arial"/>
          <w:i/>
          <w:iCs/>
          <w:sz w:val="24"/>
          <w:lang w:eastAsia="ja-JP"/>
        </w:rPr>
        <w:t>SidelinkUEInformation</w:t>
      </w:r>
      <w:r w:rsidRPr="00742DF2">
        <w:rPr>
          <w:rFonts w:ascii="Arial" w:eastAsia="Times New Roman" w:hAnsi="Arial"/>
          <w:i/>
          <w:iCs/>
          <w:noProof/>
          <w:sz w:val="24"/>
          <w:lang w:eastAsia="ja-JP"/>
        </w:rPr>
        <w:t>NR</w:t>
      </w:r>
      <w:bookmarkEnd w:id="479"/>
      <w:bookmarkEnd w:id="480"/>
    </w:p>
    <w:p w14:paraId="2D8D474C" w14:textId="77777777" w:rsidR="00742DF2" w:rsidRPr="00742DF2" w:rsidRDefault="00742DF2" w:rsidP="00742DF2">
      <w:pPr>
        <w:overflowPunct w:val="0"/>
        <w:autoSpaceDE w:val="0"/>
        <w:autoSpaceDN w:val="0"/>
        <w:adjustRightInd w:val="0"/>
        <w:rPr>
          <w:rFonts w:eastAsia="Times New Roman"/>
          <w:lang w:eastAsia="ja-JP"/>
        </w:rPr>
      </w:pPr>
      <w:r w:rsidRPr="00742DF2">
        <w:rPr>
          <w:rFonts w:eastAsia="Times New Roman"/>
          <w:lang w:eastAsia="ja-JP"/>
        </w:rPr>
        <w:t xml:space="preserve">The </w:t>
      </w:r>
      <w:r w:rsidRPr="00742DF2">
        <w:rPr>
          <w:rFonts w:eastAsia="Times New Roman"/>
          <w:i/>
          <w:lang w:eastAsia="ja-JP"/>
        </w:rPr>
        <w:t>SidelinkUEinformation</w:t>
      </w:r>
      <w:r w:rsidRPr="00742DF2">
        <w:rPr>
          <w:rFonts w:eastAsia="Times New Roman"/>
          <w:i/>
          <w:noProof/>
          <w:lang w:eastAsia="ja-JP"/>
        </w:rPr>
        <w:t xml:space="preserve">NR </w:t>
      </w:r>
      <w:r w:rsidRPr="00742DF2">
        <w:rPr>
          <w:rFonts w:eastAsia="Times New Roman"/>
          <w:lang w:eastAsia="ja-JP"/>
        </w:rPr>
        <w:t xml:space="preserve">message is used for the indication of NR sidelink UE information to the </w:t>
      </w:r>
      <w:r w:rsidRPr="00742DF2">
        <w:rPr>
          <w:rFonts w:eastAsia="Times New Roman"/>
          <w:lang w:eastAsia="zh-CN"/>
        </w:rPr>
        <w:t>network</w:t>
      </w:r>
      <w:r w:rsidRPr="00742DF2">
        <w:rPr>
          <w:rFonts w:eastAsia="Times New Roman"/>
          <w:lang w:eastAsia="ja-JP"/>
        </w:rPr>
        <w:t>.</w:t>
      </w:r>
    </w:p>
    <w:p w14:paraId="1FF4FCC3" w14:textId="77777777" w:rsidR="00742DF2" w:rsidRPr="00742DF2" w:rsidRDefault="00742DF2" w:rsidP="00742DF2">
      <w:pPr>
        <w:overflowPunct w:val="0"/>
        <w:autoSpaceDE w:val="0"/>
        <w:autoSpaceDN w:val="0"/>
        <w:adjustRightInd w:val="0"/>
        <w:ind w:left="568" w:hanging="284"/>
        <w:rPr>
          <w:rFonts w:eastAsia="Times New Roman"/>
          <w:lang w:eastAsia="ja-JP"/>
        </w:rPr>
      </w:pPr>
      <w:r w:rsidRPr="00742DF2">
        <w:rPr>
          <w:rFonts w:eastAsia="Times New Roman"/>
          <w:lang w:eastAsia="ja-JP"/>
        </w:rPr>
        <w:t>Signalling radio bearer: SRB1</w:t>
      </w:r>
    </w:p>
    <w:p w14:paraId="149189A1" w14:textId="77777777" w:rsidR="00742DF2" w:rsidRPr="00742DF2" w:rsidRDefault="00742DF2" w:rsidP="00742DF2">
      <w:pPr>
        <w:overflowPunct w:val="0"/>
        <w:autoSpaceDE w:val="0"/>
        <w:autoSpaceDN w:val="0"/>
        <w:adjustRightInd w:val="0"/>
        <w:ind w:left="568" w:hanging="284"/>
        <w:rPr>
          <w:rFonts w:eastAsia="Times New Roman"/>
          <w:lang w:eastAsia="ja-JP"/>
        </w:rPr>
      </w:pPr>
      <w:r w:rsidRPr="00742DF2">
        <w:rPr>
          <w:rFonts w:eastAsia="Times New Roman"/>
          <w:lang w:eastAsia="ja-JP"/>
        </w:rPr>
        <w:t>RLC-SAP: AM</w:t>
      </w:r>
    </w:p>
    <w:p w14:paraId="2E598F3A" w14:textId="77777777" w:rsidR="00742DF2" w:rsidRPr="00742DF2" w:rsidRDefault="00742DF2" w:rsidP="00742DF2">
      <w:pPr>
        <w:overflowPunct w:val="0"/>
        <w:autoSpaceDE w:val="0"/>
        <w:autoSpaceDN w:val="0"/>
        <w:adjustRightInd w:val="0"/>
        <w:ind w:left="568" w:hanging="284"/>
        <w:rPr>
          <w:rFonts w:eastAsia="Times New Roman"/>
          <w:lang w:eastAsia="ja-JP"/>
        </w:rPr>
      </w:pPr>
      <w:r w:rsidRPr="00742DF2">
        <w:rPr>
          <w:rFonts w:eastAsia="Times New Roman"/>
          <w:lang w:eastAsia="ja-JP"/>
        </w:rPr>
        <w:t>Logical channel: DCCH</w:t>
      </w:r>
    </w:p>
    <w:p w14:paraId="3CD85E37" w14:textId="77777777" w:rsidR="00742DF2" w:rsidRPr="00742DF2" w:rsidRDefault="00742DF2" w:rsidP="00742DF2">
      <w:pPr>
        <w:overflowPunct w:val="0"/>
        <w:autoSpaceDE w:val="0"/>
        <w:autoSpaceDN w:val="0"/>
        <w:adjustRightInd w:val="0"/>
        <w:ind w:left="568" w:hanging="284"/>
        <w:rPr>
          <w:rFonts w:eastAsia="Times New Roman"/>
          <w:lang w:eastAsia="ja-JP"/>
        </w:rPr>
      </w:pPr>
      <w:r w:rsidRPr="00742DF2">
        <w:rPr>
          <w:rFonts w:eastAsia="Times New Roman"/>
          <w:lang w:eastAsia="ja-JP"/>
        </w:rPr>
        <w:t>Direction: UE to Network</w:t>
      </w:r>
    </w:p>
    <w:p w14:paraId="53A33C05" w14:textId="77777777" w:rsidR="00742DF2" w:rsidRPr="00742DF2" w:rsidRDefault="00742DF2" w:rsidP="00742DF2">
      <w:pPr>
        <w:keepNext/>
        <w:keepLines/>
        <w:overflowPunct w:val="0"/>
        <w:autoSpaceDE w:val="0"/>
        <w:autoSpaceDN w:val="0"/>
        <w:adjustRightInd w:val="0"/>
        <w:spacing w:before="60"/>
        <w:jc w:val="center"/>
        <w:rPr>
          <w:rFonts w:ascii="Arial" w:eastAsia="Times New Roman" w:hAnsi="Arial" w:cs="Arial"/>
          <w:b/>
          <w:lang w:eastAsia="ja-JP"/>
        </w:rPr>
      </w:pPr>
      <w:r w:rsidRPr="00742DF2">
        <w:rPr>
          <w:rFonts w:ascii="Arial" w:eastAsia="Times New Roman" w:hAnsi="Arial" w:cs="Arial"/>
          <w:b/>
          <w:i/>
          <w:iCs/>
          <w:noProof/>
          <w:lang w:eastAsia="ja-JP"/>
        </w:rPr>
        <w:t>SidelinkUEInformationNR</w:t>
      </w:r>
      <w:r w:rsidRPr="00742DF2">
        <w:rPr>
          <w:rFonts w:ascii="Arial" w:eastAsia="Times New Roman" w:hAnsi="Arial" w:cs="Arial"/>
          <w:b/>
          <w:noProof/>
          <w:lang w:eastAsia="ja-JP"/>
        </w:rPr>
        <w:t xml:space="preserve"> message</w:t>
      </w:r>
    </w:p>
    <w:p w14:paraId="3842761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42DF2">
        <w:rPr>
          <w:rFonts w:ascii="Courier New" w:eastAsia="Times New Roman" w:hAnsi="Courier New" w:cs="Courier New"/>
          <w:noProof/>
          <w:color w:val="808080"/>
          <w:sz w:val="16"/>
          <w:lang w:eastAsia="en-GB"/>
        </w:rPr>
        <w:t>-- ASN1START</w:t>
      </w:r>
    </w:p>
    <w:p w14:paraId="68B8336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42DF2">
        <w:rPr>
          <w:rFonts w:ascii="Courier New" w:eastAsia="Times New Roman" w:hAnsi="Courier New" w:cs="Courier New"/>
          <w:noProof/>
          <w:color w:val="808080"/>
          <w:sz w:val="16"/>
          <w:lang w:eastAsia="en-GB"/>
        </w:rPr>
        <w:t>-- TAG-SIDELINKUEINFORMATIONNR-START</w:t>
      </w:r>
    </w:p>
    <w:p w14:paraId="7D97FBD5"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AA5144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SidelinkUEInformationNR-r16::=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3A0822B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criticalExtensions                  </w:t>
      </w:r>
      <w:r w:rsidRPr="00742DF2">
        <w:rPr>
          <w:rFonts w:ascii="Courier New" w:eastAsia="Times New Roman" w:hAnsi="Courier New" w:cs="Courier New"/>
          <w:noProof/>
          <w:color w:val="993366"/>
          <w:sz w:val="16"/>
          <w:lang w:eastAsia="en-GB"/>
        </w:rPr>
        <w:t>CHOICE</w:t>
      </w:r>
      <w:r w:rsidRPr="00742DF2">
        <w:rPr>
          <w:rFonts w:ascii="Courier New" w:eastAsia="Times New Roman" w:hAnsi="Courier New" w:cs="Courier New"/>
          <w:noProof/>
          <w:sz w:val="16"/>
          <w:lang w:eastAsia="en-GB"/>
        </w:rPr>
        <w:t xml:space="preserve"> {</w:t>
      </w:r>
    </w:p>
    <w:p w14:paraId="65298DEA"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sidelinkUEInformationNR-r16         SidelinkUEInformationNR-r16-IEs,</w:t>
      </w:r>
    </w:p>
    <w:p w14:paraId="0636415F"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criticalExtensionsFuture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6A769A8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w:t>
      </w:r>
    </w:p>
    <w:p w14:paraId="6313E02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lastRenderedPageBreak/>
        <w:t>}</w:t>
      </w:r>
    </w:p>
    <w:p w14:paraId="0C8BE6B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1F593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SidelinkUEInformationNR-r16-IEs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43AF7A0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sl-RxInterestedFreqList-r16            SL-InterestedFreqList-r16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3DE9954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s</w:t>
      </w:r>
      <w:r w:rsidRPr="00742DF2">
        <w:rPr>
          <w:rFonts w:ascii="Courier New" w:eastAsia="Yu Mincho" w:hAnsi="Courier New" w:cs="Courier New"/>
          <w:noProof/>
          <w:sz w:val="16"/>
          <w:lang w:eastAsia="en-GB"/>
        </w:rPr>
        <w:t>l-TxResourceReqList-r16</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SL-TxResourceReqList-r16</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OPTIONAL</w:t>
      </w:r>
      <w:r w:rsidRPr="00742DF2">
        <w:rPr>
          <w:rFonts w:ascii="Courier New" w:eastAsia="Yu Mincho" w:hAnsi="Courier New" w:cs="Courier New"/>
          <w:noProof/>
          <w:sz w:val="16"/>
          <w:lang w:eastAsia="en-GB"/>
        </w:rPr>
        <w:t>,</w:t>
      </w:r>
    </w:p>
    <w:p w14:paraId="451138E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sl-FailureList-r16                     SL-FailureList-r16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40C1143E"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lateNonCriticalExtension               </w:t>
      </w:r>
      <w:r w:rsidRPr="00742DF2">
        <w:rPr>
          <w:rFonts w:ascii="Courier New" w:eastAsia="Times New Roman" w:hAnsi="Courier New" w:cs="Courier New"/>
          <w:noProof/>
          <w:color w:val="993366"/>
          <w:sz w:val="16"/>
          <w:lang w:eastAsia="en-GB"/>
        </w:rPr>
        <w:t>OCTET</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STRING</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4A3260F2"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nonCriticalExtension                   SidelinkUEInformationNR-v1700-IEs   </w:t>
      </w:r>
      <w:r w:rsidRPr="00742DF2">
        <w:rPr>
          <w:rFonts w:ascii="Courier New" w:eastAsia="Times New Roman" w:hAnsi="Courier New" w:cs="Courier New"/>
          <w:noProof/>
          <w:color w:val="993366"/>
          <w:sz w:val="16"/>
          <w:lang w:eastAsia="en-GB"/>
        </w:rPr>
        <w:t>OPTIONAL</w:t>
      </w:r>
    </w:p>
    <w:p w14:paraId="09BDF644"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w:t>
      </w:r>
    </w:p>
    <w:p w14:paraId="579D33B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D5E958"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SidelinkUEInformationNR-v1700-IEs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5D65A41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sl-TxResourceReqList-v1700             SL-TxResourceReqList-v1700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1F54FF5E"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sl-RxDRX-ReportList-v1700              SL-RxDRX-ReportList-v1700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1AD57A0A"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sl-RxInterestedGC-BC-DestList-r17      SL-RxInterestedGC-BC-DestList-r17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0AB790A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sl-RxInterestedFreqListDisc-r17        SL-InterestedFreqList-r16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3F3500EE"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sl-TxResourceReqListDisc-r17           SL-TxResourceReqListDisc-r17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6F716F05"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sl-TxResourceReqListCommRelay-r17      SL-TxResourceReqListCommRelay-r17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6DBCF45F"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ue-Type-r17                            </w:t>
      </w:r>
      <w:r w:rsidRPr="00742DF2">
        <w:rPr>
          <w:rFonts w:ascii="Courier New" w:eastAsia="Times New Roman" w:hAnsi="Courier New" w:cs="Courier New"/>
          <w:noProof/>
          <w:color w:val="993366"/>
          <w:sz w:val="16"/>
          <w:lang w:eastAsia="en-GB"/>
        </w:rPr>
        <w:t>ENUMERATED</w:t>
      </w:r>
      <w:r w:rsidRPr="00742DF2">
        <w:rPr>
          <w:rFonts w:ascii="Courier New" w:eastAsia="Times New Roman" w:hAnsi="Courier New" w:cs="Courier New"/>
          <w:noProof/>
          <w:sz w:val="16"/>
          <w:lang w:eastAsia="en-GB"/>
        </w:rPr>
        <w:t xml:space="preserve"> {relayUE, remoteUE}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04F7CD8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sl-SourceIdentityRemoteUE-r17          SL-SourceIdentity-r17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3194BF56"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nonCriticalExtension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                                                                </w:t>
      </w:r>
      <w:r w:rsidRPr="00742DF2">
        <w:rPr>
          <w:rFonts w:ascii="Courier New" w:eastAsia="Times New Roman" w:hAnsi="Courier New" w:cs="Courier New"/>
          <w:noProof/>
          <w:color w:val="993366"/>
          <w:sz w:val="16"/>
          <w:lang w:eastAsia="en-GB"/>
        </w:rPr>
        <w:t>OPTIONAL</w:t>
      </w:r>
    </w:p>
    <w:p w14:paraId="327D136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w:t>
      </w:r>
    </w:p>
    <w:p w14:paraId="035ECD2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F156D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SL-InterestedFreqList-r16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(1..maxNrofFreqSL-r16))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INTEGER</w:t>
      </w:r>
      <w:r w:rsidRPr="00742DF2">
        <w:rPr>
          <w:rFonts w:ascii="Courier New" w:eastAsia="Times New Roman" w:hAnsi="Courier New" w:cs="Courier New"/>
          <w:noProof/>
          <w:sz w:val="16"/>
          <w:lang w:eastAsia="en-GB"/>
        </w:rPr>
        <w:t xml:space="preserve"> (1..maxNrofFreqSL-r16)</w:t>
      </w:r>
    </w:p>
    <w:p w14:paraId="539D51BE"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55C57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SL-TxResourceReqList-r16</w:t>
      </w:r>
      <w:r w:rsidRPr="00742DF2">
        <w:rPr>
          <w:rFonts w:ascii="Courier New" w:eastAsia="Times New Roman" w:hAnsi="Courier New" w:cs="Courier New"/>
          <w:noProof/>
          <w:sz w:val="16"/>
          <w:lang w:eastAsia="en-GB"/>
        </w:rPr>
        <w:t xml:space="preserve">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(1..maxNrofSL-Dest-r16))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SL-TxResourceReq-r16</w:t>
      </w:r>
    </w:p>
    <w:p w14:paraId="5685E942"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6A52603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 xml:space="preserve">SL-TxResourceReq-r16 </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7541221F"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w:t>
      </w:r>
      <w:r w:rsidRPr="00742DF2">
        <w:rPr>
          <w:rFonts w:ascii="Courier New" w:eastAsia="Times New Roman" w:hAnsi="Courier New" w:cs="Courier New"/>
          <w:noProof/>
          <w:sz w:val="16"/>
          <w:lang w:eastAsia="en-GB"/>
        </w:rPr>
        <w:t>-DestinationIdentity-r16             SL-DestinationIdentity</w:t>
      </w:r>
      <w:r w:rsidRPr="00742DF2">
        <w:rPr>
          <w:rFonts w:ascii="Courier New" w:eastAsia="Yu Mincho" w:hAnsi="Courier New" w:cs="Courier New"/>
          <w:noProof/>
          <w:sz w:val="16"/>
          <w:lang w:eastAsia="en-GB"/>
        </w:rPr>
        <w:t>-r16</w:t>
      </w:r>
      <w:r w:rsidRPr="00742DF2">
        <w:rPr>
          <w:rFonts w:ascii="Courier New" w:eastAsia="Times New Roman" w:hAnsi="Courier New" w:cs="Courier New"/>
          <w:noProof/>
          <w:sz w:val="16"/>
          <w:lang w:eastAsia="en-GB"/>
        </w:rPr>
        <w:t>,</w:t>
      </w:r>
    </w:p>
    <w:p w14:paraId="5EC6F5C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sl-CastType-r16                        </w:t>
      </w:r>
      <w:r w:rsidRPr="00742DF2">
        <w:rPr>
          <w:rFonts w:ascii="Courier New" w:eastAsia="Times New Roman" w:hAnsi="Courier New" w:cs="Courier New"/>
          <w:noProof/>
          <w:color w:val="993366"/>
          <w:sz w:val="16"/>
          <w:lang w:eastAsia="en-GB"/>
        </w:rPr>
        <w:t>ENUMERATED</w:t>
      </w:r>
      <w:r w:rsidRPr="00742DF2">
        <w:rPr>
          <w:rFonts w:ascii="Courier New" w:eastAsia="Times New Roman" w:hAnsi="Courier New" w:cs="Courier New"/>
          <w:noProof/>
          <w:sz w:val="16"/>
          <w:lang w:eastAsia="en-GB"/>
        </w:rPr>
        <w:t xml:space="preserve"> {broadcast, groupcast, unicast, spare1},</w:t>
      </w:r>
    </w:p>
    <w:p w14:paraId="11D07AB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sl</w:t>
      </w:r>
      <w:r w:rsidRPr="00742DF2">
        <w:rPr>
          <w:rFonts w:ascii="Courier New" w:eastAsia="Yu Mincho" w:hAnsi="Courier New" w:cs="Courier New"/>
          <w:noProof/>
          <w:sz w:val="16"/>
          <w:lang w:eastAsia="en-GB"/>
        </w:rPr>
        <w:t>-RLC-ModeIndicationList-r16</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 maxNrofSLRB-r16))</w:t>
      </w:r>
      <w:r w:rsidRPr="00742DF2">
        <w:rPr>
          <w:rFonts w:ascii="Courier New" w:eastAsia="Times New Roman" w:hAnsi="Courier New" w:cs="Courier New"/>
          <w:noProof/>
          <w:color w:val="993366"/>
          <w:sz w:val="16"/>
          <w:lang w:eastAsia="en-GB"/>
        </w:rPr>
        <w:t xml:space="preserve"> OF</w:t>
      </w:r>
      <w:r w:rsidRPr="00742DF2">
        <w:rPr>
          <w:rFonts w:ascii="Courier New" w:eastAsia="Yu Mincho" w:hAnsi="Courier New" w:cs="Courier New"/>
          <w:noProof/>
          <w:sz w:val="16"/>
          <w:lang w:eastAsia="en-GB"/>
        </w:rPr>
        <w:t xml:space="preserve"> SL-RLC-ModeIndication-r16</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06016028"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sl-QoS-InfoList-r16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(1..maxNrofSL-QFIsPerDest-r16))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SL-QoS-Info-r16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7DD29A8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sl-TypeTxSyncList-r16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(1..maxNrofFreqSL-r16))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SL-TypeTxSync-r16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137FD9A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sl-TxInterestedFreqList-r16            SL-TxInterestedFreqList-r16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2ACDD1F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sl-CapabilityInformationSidelink-r16   </w:t>
      </w:r>
      <w:r w:rsidRPr="00742DF2">
        <w:rPr>
          <w:rFonts w:ascii="Courier New" w:eastAsia="Times New Roman" w:hAnsi="Courier New" w:cs="Courier New"/>
          <w:noProof/>
          <w:color w:val="993366"/>
          <w:sz w:val="16"/>
          <w:lang w:eastAsia="en-GB"/>
        </w:rPr>
        <w:t>OCTET</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STRING</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OPTIONAL</w:t>
      </w:r>
    </w:p>
    <w:p w14:paraId="34FD5CC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w:t>
      </w:r>
    </w:p>
    <w:p w14:paraId="76DC3865"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6C6430"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SL-TxResourceReqList-v1700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(1..maxNrofSL-Dest-r16))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SL-TxResourceReq-v1700</w:t>
      </w:r>
    </w:p>
    <w:p w14:paraId="4E4C7C0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73FC6E0"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SL-RxDRX-ReportList-v1700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(1..maxNrofSL-Dest-r16))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SL-RxDRX-Report-v1700</w:t>
      </w:r>
    </w:p>
    <w:p w14:paraId="14BD7C82"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5E47B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SL-TxResourceReq-v1700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6FF3068F"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sl-DRX-InfoFromRxList-r17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(1..maxNrofSL-RxInfoSet-r17))</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SL-DRX-ConfigUC-SemiStatic-r17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594F812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sl-DRX-Indication-r17                  </w:t>
      </w:r>
      <w:r w:rsidRPr="00742DF2">
        <w:rPr>
          <w:rFonts w:ascii="Courier New" w:eastAsia="Times New Roman" w:hAnsi="Courier New" w:cs="Courier New"/>
          <w:noProof/>
          <w:color w:val="993366"/>
          <w:sz w:val="16"/>
          <w:lang w:eastAsia="en-GB"/>
        </w:rPr>
        <w:t>ENUMERATED</w:t>
      </w:r>
      <w:r w:rsidRPr="00742DF2">
        <w:rPr>
          <w:rFonts w:ascii="Courier New" w:eastAsia="Times New Roman" w:hAnsi="Courier New" w:cs="Courier New"/>
          <w:noProof/>
          <w:sz w:val="16"/>
          <w:lang w:eastAsia="en-GB"/>
        </w:rPr>
        <w:t xml:space="preserve"> {on, off}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5A1B847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w:t>
      </w:r>
    </w:p>
    <w:p w14:paraId="6CB5E9B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w:t>
      </w:r>
    </w:p>
    <w:p w14:paraId="19D46142"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A3EEF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SL-RxDRX-Report-v1700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4313CA08"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sl-DRX-ConfigFromTx-r17                SL-DRX-ConfigUC-SemiStatic-r17,</w:t>
      </w:r>
    </w:p>
    <w:p w14:paraId="693A6D3F"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w:t>
      </w:r>
      <w:r w:rsidRPr="00742DF2">
        <w:rPr>
          <w:rFonts w:ascii="Courier New" w:eastAsia="Times New Roman" w:hAnsi="Courier New" w:cs="Courier New"/>
          <w:noProof/>
          <w:sz w:val="16"/>
          <w:lang w:eastAsia="en-GB"/>
        </w:rPr>
        <w:t>}</w:t>
      </w:r>
    </w:p>
    <w:p w14:paraId="017DE9A6"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56793E06"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SL-RxInterestedGC-BC-DestList-r17 ::=</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r w:rsidRPr="00742DF2">
        <w:rPr>
          <w:rFonts w:ascii="Courier New" w:eastAsia="Yu Mincho" w:hAnsi="Courier New" w:cs="Courier New"/>
          <w:noProof/>
          <w:color w:val="993366"/>
          <w:sz w:val="16"/>
          <w:lang w:eastAsia="en-GB"/>
        </w:rPr>
        <w:t>SIZE</w:t>
      </w:r>
      <w:r w:rsidRPr="00742DF2">
        <w:rPr>
          <w:rFonts w:ascii="Courier New" w:eastAsia="Yu Mincho" w:hAnsi="Courier New" w:cs="Courier New"/>
          <w:noProof/>
          <w:sz w:val="16"/>
          <w:lang w:eastAsia="en-GB"/>
        </w:rPr>
        <w:t xml:space="preserve"> (1..maxNrofSL-Dest-r16))</w:t>
      </w:r>
      <w:r w:rsidRPr="00742DF2">
        <w:rPr>
          <w:rFonts w:ascii="Courier New" w:eastAsia="Yu Mincho" w:hAnsi="Courier New" w:cs="Courier New"/>
          <w:noProof/>
          <w:color w:val="993366"/>
          <w:sz w:val="16"/>
          <w:lang w:eastAsia="en-GB"/>
        </w:rPr>
        <w:t xml:space="preserve"> OF</w:t>
      </w:r>
      <w:r w:rsidRPr="00742DF2">
        <w:rPr>
          <w:rFonts w:ascii="Courier New" w:eastAsia="Yu Mincho" w:hAnsi="Courier New" w:cs="Courier New"/>
          <w:noProof/>
          <w:sz w:val="16"/>
          <w:lang w:eastAsia="en-GB"/>
        </w:rPr>
        <w:t xml:space="preserve"> SL-RxInterestedGC-BC-Dest-r17</w:t>
      </w:r>
    </w:p>
    <w:p w14:paraId="044D5948"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2666C9B8"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SL-RxInterestedGC-BC-Dest-r17 ::=</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p>
    <w:p w14:paraId="505551EA"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lastRenderedPageBreak/>
        <w:t xml:space="preserve">    </w:t>
      </w:r>
      <w:r w:rsidRPr="00742DF2">
        <w:rPr>
          <w:rFonts w:ascii="Courier New" w:eastAsia="Yu Mincho" w:hAnsi="Courier New" w:cs="Courier New"/>
          <w:noProof/>
          <w:sz w:val="16"/>
          <w:lang w:eastAsia="en-GB"/>
        </w:rPr>
        <w:t>sl-RxInterestedQoS-InfoList-r17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r w:rsidRPr="00742DF2">
        <w:rPr>
          <w:rFonts w:ascii="Courier New" w:eastAsia="Yu Mincho" w:hAnsi="Courier New" w:cs="Courier New"/>
          <w:noProof/>
          <w:color w:val="993366"/>
          <w:sz w:val="16"/>
          <w:lang w:eastAsia="en-GB"/>
        </w:rPr>
        <w:t>SIZE</w:t>
      </w:r>
      <w:r w:rsidRPr="00742DF2">
        <w:rPr>
          <w:rFonts w:ascii="Courier New" w:eastAsia="Yu Mincho" w:hAnsi="Courier New" w:cs="Courier New"/>
          <w:noProof/>
          <w:sz w:val="16"/>
          <w:lang w:eastAsia="en-GB"/>
        </w:rPr>
        <w:t xml:space="preserve"> (1..maxNrofSL-QFIsPerDest-r16))</w:t>
      </w:r>
      <w:r w:rsidRPr="00742DF2">
        <w:rPr>
          <w:rFonts w:ascii="Courier New" w:eastAsia="Yu Mincho" w:hAnsi="Courier New" w:cs="Courier New"/>
          <w:noProof/>
          <w:color w:val="993366"/>
          <w:sz w:val="16"/>
          <w:lang w:eastAsia="en-GB"/>
        </w:rPr>
        <w:t xml:space="preserve"> OF</w:t>
      </w:r>
      <w:r w:rsidRPr="00742DF2">
        <w:rPr>
          <w:rFonts w:ascii="Courier New" w:eastAsia="Yu Mincho" w:hAnsi="Courier New" w:cs="Courier New"/>
          <w:noProof/>
          <w:sz w:val="16"/>
          <w:lang w:eastAsia="en-GB"/>
        </w:rPr>
        <w:t xml:space="preserve"> SL-QoS-Info-r16,</w:t>
      </w:r>
    </w:p>
    <w:p w14:paraId="74344F14"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sl-DestinationIdentity-r16</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SL-DestinationIdentity-r16</w:t>
      </w:r>
    </w:p>
    <w:p w14:paraId="15CAA0A3"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w:t>
      </w:r>
    </w:p>
    <w:p w14:paraId="1981561F"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11D1B2F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SL-TxResourceReqListDisc-r17 ::=</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r w:rsidRPr="00742DF2">
        <w:rPr>
          <w:rFonts w:ascii="Courier New" w:eastAsia="Yu Mincho" w:hAnsi="Courier New" w:cs="Courier New"/>
          <w:noProof/>
          <w:color w:val="993366"/>
          <w:sz w:val="16"/>
          <w:lang w:eastAsia="en-GB"/>
        </w:rPr>
        <w:t>SIZE</w:t>
      </w:r>
      <w:r w:rsidRPr="00742DF2">
        <w:rPr>
          <w:rFonts w:ascii="Courier New" w:eastAsia="Yu Mincho" w:hAnsi="Courier New" w:cs="Courier New"/>
          <w:noProof/>
          <w:sz w:val="16"/>
          <w:lang w:eastAsia="en-GB"/>
        </w:rPr>
        <w:t xml:space="preserve"> (1..maxNrofSL-Dest-r16))</w:t>
      </w:r>
      <w:r w:rsidRPr="00742DF2">
        <w:rPr>
          <w:rFonts w:ascii="Courier New" w:eastAsia="Yu Mincho" w:hAnsi="Courier New" w:cs="Courier New"/>
          <w:noProof/>
          <w:color w:val="993366"/>
          <w:sz w:val="16"/>
          <w:lang w:eastAsia="en-GB"/>
        </w:rPr>
        <w:t xml:space="preserve"> OF</w:t>
      </w:r>
      <w:r w:rsidRPr="00742DF2">
        <w:rPr>
          <w:rFonts w:ascii="Courier New" w:eastAsia="Yu Mincho" w:hAnsi="Courier New" w:cs="Courier New"/>
          <w:noProof/>
          <w:sz w:val="16"/>
          <w:lang w:eastAsia="en-GB"/>
        </w:rPr>
        <w:t xml:space="preserve"> SL-TxResourceReqDisc-r17</w:t>
      </w:r>
    </w:p>
    <w:p w14:paraId="34CC5194"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1D62610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SL-TxResourceReqDisc-r17 ::=</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p>
    <w:p w14:paraId="6231F1B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sl-DestinationIdentityDisc-r17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SL-DestinationIdentity-r16,</w:t>
      </w:r>
    </w:p>
    <w:p w14:paraId="3113941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sl-SourceIdentityRelayUE-r17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SL-SourceIdentity-r17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OPTIONAL</w:t>
      </w:r>
      <w:r w:rsidRPr="00742DF2">
        <w:rPr>
          <w:rFonts w:ascii="Courier New" w:eastAsia="Yu Mincho" w:hAnsi="Courier New" w:cs="Courier New"/>
          <w:noProof/>
          <w:sz w:val="16"/>
          <w:lang w:eastAsia="en-GB"/>
        </w:rPr>
        <w:t>,</w:t>
      </w:r>
    </w:p>
    <w:p w14:paraId="5725D5B4"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sl-CastTypeDisc-r17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ENUMERATED</w:t>
      </w:r>
      <w:r w:rsidRPr="00742DF2">
        <w:rPr>
          <w:rFonts w:ascii="Courier New" w:eastAsia="Yu Mincho" w:hAnsi="Courier New" w:cs="Courier New"/>
          <w:noProof/>
          <w:sz w:val="16"/>
          <w:lang w:eastAsia="en-GB"/>
        </w:rPr>
        <w:t xml:space="preserve"> {broadcast, groupcast, unicast, spare1},</w:t>
      </w:r>
    </w:p>
    <w:p w14:paraId="61844AEE"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sl-TxInterestedFreqListDisc-r17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SL-TxInterestedFreqList-r16,</w:t>
      </w:r>
    </w:p>
    <w:p w14:paraId="2B3B85E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sl-TypeTxSyncListDisc-r17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r w:rsidRPr="00742DF2">
        <w:rPr>
          <w:rFonts w:ascii="Courier New" w:eastAsia="Yu Mincho" w:hAnsi="Courier New" w:cs="Courier New"/>
          <w:noProof/>
          <w:color w:val="993366"/>
          <w:sz w:val="16"/>
          <w:lang w:eastAsia="en-GB"/>
        </w:rPr>
        <w:t>SIZE</w:t>
      </w:r>
      <w:r w:rsidRPr="00742DF2">
        <w:rPr>
          <w:rFonts w:ascii="Courier New" w:eastAsia="Yu Mincho" w:hAnsi="Courier New" w:cs="Courier New"/>
          <w:noProof/>
          <w:sz w:val="16"/>
          <w:lang w:eastAsia="en-GB"/>
        </w:rPr>
        <w:t xml:space="preserve"> (1..maxNrofFreqSL-r16))</w:t>
      </w:r>
      <w:r w:rsidRPr="00742DF2">
        <w:rPr>
          <w:rFonts w:ascii="Courier New" w:eastAsia="Yu Mincho" w:hAnsi="Courier New" w:cs="Courier New"/>
          <w:noProof/>
          <w:color w:val="993366"/>
          <w:sz w:val="16"/>
          <w:lang w:eastAsia="en-GB"/>
        </w:rPr>
        <w:t xml:space="preserve"> OF</w:t>
      </w:r>
      <w:r w:rsidRPr="00742DF2">
        <w:rPr>
          <w:rFonts w:ascii="Courier New" w:eastAsia="Yu Mincho" w:hAnsi="Courier New" w:cs="Courier New"/>
          <w:noProof/>
          <w:sz w:val="16"/>
          <w:lang w:eastAsia="en-GB"/>
        </w:rPr>
        <w:t xml:space="preserve"> SL-TypeTxSync-r16,</w:t>
      </w:r>
    </w:p>
    <w:p w14:paraId="258D7312"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sl-DiscoveryType-r17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ENUMERATED</w:t>
      </w:r>
      <w:r w:rsidRPr="00742DF2">
        <w:rPr>
          <w:rFonts w:ascii="Courier New" w:eastAsia="Yu Mincho" w:hAnsi="Courier New" w:cs="Courier New"/>
          <w:noProof/>
          <w:sz w:val="16"/>
          <w:lang w:eastAsia="en-GB"/>
        </w:rPr>
        <w:t xml:space="preserve"> {relay, non-Relay},</w:t>
      </w:r>
    </w:p>
    <w:p w14:paraId="3E84463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w:t>
      </w:r>
    </w:p>
    <w:p w14:paraId="738598A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w:t>
      </w:r>
    </w:p>
    <w:p w14:paraId="673ED446"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706280E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SL-TxResourceReqListCommRelay-r17 ::=</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r w:rsidRPr="00742DF2">
        <w:rPr>
          <w:rFonts w:ascii="Courier New" w:eastAsia="Yu Mincho" w:hAnsi="Courier New" w:cs="Courier New"/>
          <w:noProof/>
          <w:color w:val="993366"/>
          <w:sz w:val="16"/>
          <w:lang w:eastAsia="en-GB"/>
        </w:rPr>
        <w:t>SIZE</w:t>
      </w:r>
      <w:r w:rsidRPr="00742DF2">
        <w:rPr>
          <w:rFonts w:ascii="Courier New" w:eastAsia="Yu Mincho" w:hAnsi="Courier New" w:cs="Courier New"/>
          <w:noProof/>
          <w:sz w:val="16"/>
          <w:lang w:eastAsia="en-GB"/>
        </w:rPr>
        <w:t xml:space="preserve"> (1..maxNrofSL-Dest-r16))</w:t>
      </w:r>
      <w:r w:rsidRPr="00742DF2">
        <w:rPr>
          <w:rFonts w:ascii="Courier New" w:eastAsia="Yu Mincho" w:hAnsi="Courier New" w:cs="Courier New"/>
          <w:noProof/>
          <w:color w:val="993366"/>
          <w:sz w:val="16"/>
          <w:lang w:eastAsia="en-GB"/>
        </w:rPr>
        <w:t xml:space="preserve"> OF</w:t>
      </w:r>
      <w:r w:rsidRPr="00742DF2">
        <w:rPr>
          <w:rFonts w:ascii="Courier New" w:eastAsia="Yu Mincho" w:hAnsi="Courier New" w:cs="Courier New"/>
          <w:noProof/>
          <w:sz w:val="16"/>
          <w:lang w:eastAsia="en-GB"/>
        </w:rPr>
        <w:t xml:space="preserve"> SL-TxResourceReqCommRelayInfo-r17</w:t>
      </w:r>
    </w:p>
    <w:p w14:paraId="0DF736D2"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5FFECC2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 xml:space="preserve">SL-TxResourceReqCommRelayInfo-r17 ::=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p>
    <w:p w14:paraId="4CEB31B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sl-RelayDRXConfig-r17</w:t>
      </w:r>
      <w:r w:rsidRPr="00742DF2">
        <w:rPr>
          <w:rFonts w:ascii="Courier New" w:eastAsia="Times New Roman" w:hAnsi="Courier New" w:cs="Courier New"/>
          <w:noProof/>
          <w:sz w:val="16"/>
          <w:lang w:eastAsia="en-GB"/>
        </w:rPr>
        <w:t xml:space="preserve">                 SL-TxResourceReq-v1700                                                       </w:t>
      </w:r>
      <w:r w:rsidRPr="00742DF2">
        <w:rPr>
          <w:rFonts w:ascii="Courier New" w:eastAsia="Yu Mincho" w:hAnsi="Courier New" w:cs="Courier New"/>
          <w:noProof/>
          <w:color w:val="993366"/>
          <w:sz w:val="16"/>
          <w:lang w:eastAsia="en-GB"/>
        </w:rPr>
        <w:t>OPTIONAL</w:t>
      </w:r>
      <w:r w:rsidRPr="00742DF2">
        <w:rPr>
          <w:rFonts w:ascii="Courier New" w:eastAsia="Yu Mincho" w:hAnsi="Courier New" w:cs="Courier New"/>
          <w:noProof/>
          <w:sz w:val="16"/>
          <w:lang w:eastAsia="en-GB"/>
        </w:rPr>
        <w:t>,</w:t>
      </w:r>
    </w:p>
    <w:p w14:paraId="75DFE843"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sl-TxResourceReqCommRelay-r17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SL-TxResourceReqCommRelay-r17</w:t>
      </w:r>
    </w:p>
    <w:p w14:paraId="29DE52E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w:t>
      </w:r>
    </w:p>
    <w:p w14:paraId="511FCF85"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4C690C7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SL-TxResourceReqCommRelay-r17 ::=</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CHOICE</w:t>
      </w:r>
      <w:r w:rsidRPr="00742DF2">
        <w:rPr>
          <w:rFonts w:ascii="Courier New" w:eastAsia="Yu Mincho" w:hAnsi="Courier New" w:cs="Courier New"/>
          <w:noProof/>
          <w:sz w:val="16"/>
          <w:lang w:eastAsia="en-GB"/>
        </w:rPr>
        <w:t xml:space="preserve"> {</w:t>
      </w:r>
    </w:p>
    <w:p w14:paraId="75100153"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sl-TxResourceReqL2U2N-Relay-r17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SL-TxResourceReqL2U2N-Relay-r17,</w:t>
      </w:r>
    </w:p>
    <w:p w14:paraId="020FD40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sl-TxResourceReqL3U2N-Relay-r17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SL-TxResourceReq-r16</w:t>
      </w:r>
    </w:p>
    <w:p w14:paraId="3445C23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w:t>
      </w:r>
    </w:p>
    <w:p w14:paraId="7338C89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64744F6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SL-TxResourceReqL2U2N-Relay-r17 ::=</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p>
    <w:p w14:paraId="5D17EB20"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sl-DestinationIdentityL2U2N-r17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SL-DestinationIdentity-r16</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OPTIONAL</w:t>
      </w:r>
      <w:r w:rsidRPr="00742DF2">
        <w:rPr>
          <w:rFonts w:ascii="Courier New" w:eastAsia="Yu Mincho" w:hAnsi="Courier New" w:cs="Courier New"/>
          <w:noProof/>
          <w:sz w:val="16"/>
          <w:lang w:eastAsia="en-GB"/>
        </w:rPr>
        <w:t>,</w:t>
      </w:r>
    </w:p>
    <w:p w14:paraId="79A4255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sl-TxInterestedFreqListL2U2N-r17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SL-TxInterestedFreqList-r16,</w:t>
      </w:r>
    </w:p>
    <w:p w14:paraId="293A022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sl-TypeTxSyncListL2U2N-r17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r w:rsidRPr="00742DF2">
        <w:rPr>
          <w:rFonts w:ascii="Courier New" w:eastAsia="Yu Mincho" w:hAnsi="Courier New" w:cs="Courier New"/>
          <w:noProof/>
          <w:color w:val="993366"/>
          <w:sz w:val="16"/>
          <w:lang w:eastAsia="en-GB"/>
        </w:rPr>
        <w:t>SIZE</w:t>
      </w:r>
      <w:r w:rsidRPr="00742DF2">
        <w:rPr>
          <w:rFonts w:ascii="Courier New" w:eastAsia="Yu Mincho" w:hAnsi="Courier New" w:cs="Courier New"/>
          <w:noProof/>
          <w:sz w:val="16"/>
          <w:lang w:eastAsia="en-GB"/>
        </w:rPr>
        <w:t xml:space="preserve"> (1..maxNrofFreqSL-r16))</w:t>
      </w:r>
      <w:r w:rsidRPr="00742DF2">
        <w:rPr>
          <w:rFonts w:ascii="Courier New" w:eastAsia="Yu Mincho" w:hAnsi="Courier New" w:cs="Courier New"/>
          <w:noProof/>
          <w:color w:val="993366"/>
          <w:sz w:val="16"/>
          <w:lang w:eastAsia="en-GB"/>
        </w:rPr>
        <w:t xml:space="preserve"> OF</w:t>
      </w:r>
      <w:r w:rsidRPr="00742DF2">
        <w:rPr>
          <w:rFonts w:ascii="Courier New" w:eastAsia="Yu Mincho" w:hAnsi="Courier New" w:cs="Courier New"/>
          <w:noProof/>
          <w:sz w:val="16"/>
          <w:lang w:eastAsia="en-GB"/>
        </w:rPr>
        <w:t xml:space="preserve"> SL-TypeTxSync-r16,</w:t>
      </w:r>
    </w:p>
    <w:p w14:paraId="31707F62"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sl-LocalID-Request-r17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ENUMERATED</w:t>
      </w:r>
      <w:r w:rsidRPr="00742DF2">
        <w:rPr>
          <w:rFonts w:ascii="Courier New" w:eastAsia="Yu Mincho" w:hAnsi="Courier New" w:cs="Courier New"/>
          <w:noProof/>
          <w:sz w:val="16"/>
          <w:lang w:eastAsia="en-GB"/>
        </w:rPr>
        <w:t xml:space="preserve"> {true}</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OPTIONAL</w:t>
      </w:r>
      <w:r w:rsidRPr="00742DF2">
        <w:rPr>
          <w:rFonts w:ascii="Courier New" w:eastAsia="Yu Mincho" w:hAnsi="Courier New" w:cs="Courier New"/>
          <w:noProof/>
          <w:sz w:val="16"/>
          <w:lang w:eastAsia="en-GB"/>
        </w:rPr>
        <w:t>,</w:t>
      </w:r>
    </w:p>
    <w:p w14:paraId="43D3B2CF"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sl-PagingIdentityRemoteUE-r17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SL-PagingIdentityRemoteUE-r17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OPTIONAL</w:t>
      </w:r>
      <w:r w:rsidRPr="00742DF2">
        <w:rPr>
          <w:rFonts w:ascii="Courier New" w:eastAsia="Yu Mincho" w:hAnsi="Courier New" w:cs="Courier New"/>
          <w:noProof/>
          <w:sz w:val="16"/>
          <w:lang w:eastAsia="en-GB"/>
        </w:rPr>
        <w:t>,</w:t>
      </w:r>
    </w:p>
    <w:p w14:paraId="2B7F91B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sl-CapabilityInformationSidelink-r17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OCTET</w:t>
      </w:r>
      <w:r w:rsidRPr="00742DF2">
        <w:rPr>
          <w:rFonts w:ascii="Courier New" w:eastAsia="Yu Mincho" w:hAnsi="Courier New" w:cs="Courier New"/>
          <w:noProof/>
          <w:sz w:val="16"/>
          <w:lang w:eastAsia="en-GB"/>
        </w:rPr>
        <w:t xml:space="preserve"> </w:t>
      </w:r>
      <w:r w:rsidRPr="00742DF2">
        <w:rPr>
          <w:rFonts w:ascii="Courier New" w:eastAsia="Yu Mincho" w:hAnsi="Courier New" w:cs="Courier New"/>
          <w:noProof/>
          <w:color w:val="993366"/>
          <w:sz w:val="16"/>
          <w:lang w:eastAsia="en-GB"/>
        </w:rPr>
        <w:t>STRING</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OPTIONAL</w:t>
      </w:r>
      <w:r w:rsidRPr="00742DF2">
        <w:rPr>
          <w:rFonts w:ascii="Courier New" w:eastAsia="Yu Mincho" w:hAnsi="Courier New" w:cs="Courier New"/>
          <w:noProof/>
          <w:sz w:val="16"/>
          <w:lang w:eastAsia="en-GB"/>
        </w:rPr>
        <w:t>,</w:t>
      </w:r>
    </w:p>
    <w:p w14:paraId="5806874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w:t>
      </w:r>
    </w:p>
    <w:p w14:paraId="0D81830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w:t>
      </w:r>
    </w:p>
    <w:p w14:paraId="3C8D105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0AB7CCA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SL-TxInterestedFreqList-r16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(1..maxNrofFreqSL-r16))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INTEGER</w:t>
      </w:r>
      <w:r w:rsidRPr="00742DF2">
        <w:rPr>
          <w:rFonts w:ascii="Courier New" w:eastAsia="Times New Roman" w:hAnsi="Courier New" w:cs="Courier New"/>
          <w:noProof/>
          <w:sz w:val="16"/>
          <w:lang w:eastAsia="en-GB"/>
        </w:rPr>
        <w:t xml:space="preserve"> (1..maxNrofFreqSL-r16)</w:t>
      </w:r>
    </w:p>
    <w:p w14:paraId="48337C6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7A389C23"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SL-QoS-Info-r16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68CADC4E"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sl-QoS-FlowIdentity-r16               SL-QoS-FlowIdentity-r16,</w:t>
      </w:r>
    </w:p>
    <w:p w14:paraId="49728443"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sl-QoS-Profile-r16                    SL-QoS-Profile-r16                                                          </w:t>
      </w:r>
      <w:r w:rsidRPr="00742DF2">
        <w:rPr>
          <w:rFonts w:ascii="Courier New" w:eastAsia="Times New Roman" w:hAnsi="Courier New" w:cs="Courier New"/>
          <w:noProof/>
          <w:color w:val="993366"/>
          <w:sz w:val="16"/>
          <w:lang w:eastAsia="en-GB"/>
        </w:rPr>
        <w:t>OPTIONAL</w:t>
      </w:r>
    </w:p>
    <w:p w14:paraId="4948D5B5"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w:t>
      </w:r>
    </w:p>
    <w:p w14:paraId="0A3B52A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DE989A"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SL-RLC-ModeIndication-r16 ::=</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p>
    <w:p w14:paraId="16910DCF"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sl-Mode-r16                            </w:t>
      </w:r>
      <w:r w:rsidRPr="00742DF2">
        <w:rPr>
          <w:rFonts w:ascii="Courier New" w:eastAsia="Yu Mincho" w:hAnsi="Courier New" w:cs="Courier New"/>
          <w:noProof/>
          <w:color w:val="993366"/>
          <w:sz w:val="16"/>
          <w:lang w:eastAsia="en-GB"/>
        </w:rPr>
        <w:t>CHOICE</w:t>
      </w:r>
      <w:r w:rsidRPr="00742DF2">
        <w:rPr>
          <w:rFonts w:ascii="Courier New" w:eastAsia="Yu Mincho" w:hAnsi="Courier New" w:cs="Courier New"/>
          <w:noProof/>
          <w:sz w:val="16"/>
          <w:lang w:eastAsia="en-GB"/>
        </w:rPr>
        <w:t xml:space="preserve"> </w:t>
      </w:r>
      <w:r w:rsidRPr="00742DF2">
        <w:rPr>
          <w:rFonts w:ascii="Courier New" w:eastAsia="Times New Roman" w:hAnsi="Courier New" w:cs="Courier New"/>
          <w:noProof/>
          <w:sz w:val="16"/>
          <w:lang w:eastAsia="en-GB"/>
        </w:rPr>
        <w:t xml:space="preserve"> {</w:t>
      </w:r>
    </w:p>
    <w:p w14:paraId="55CB8B13"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sl-AM-Mode-r16                         </w:t>
      </w:r>
      <w:r w:rsidRPr="00742DF2">
        <w:rPr>
          <w:rFonts w:ascii="Courier New" w:eastAsia="Times New Roman" w:hAnsi="Courier New" w:cs="Courier New"/>
          <w:noProof/>
          <w:color w:val="993366"/>
          <w:sz w:val="16"/>
          <w:lang w:eastAsia="en-GB"/>
        </w:rPr>
        <w:t>NULL</w:t>
      </w:r>
      <w:r w:rsidRPr="00742DF2">
        <w:rPr>
          <w:rFonts w:ascii="Courier New" w:eastAsia="Times New Roman" w:hAnsi="Courier New" w:cs="Courier New"/>
          <w:noProof/>
          <w:sz w:val="16"/>
          <w:lang w:eastAsia="en-GB"/>
        </w:rPr>
        <w:t>,</w:t>
      </w:r>
    </w:p>
    <w:p w14:paraId="7CA33FA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sl-UM-Mode-r16                         </w:t>
      </w:r>
      <w:r w:rsidRPr="00742DF2">
        <w:rPr>
          <w:rFonts w:ascii="Courier New" w:eastAsia="Times New Roman" w:hAnsi="Courier New" w:cs="Courier New"/>
          <w:noProof/>
          <w:color w:val="993366"/>
          <w:sz w:val="16"/>
          <w:lang w:eastAsia="en-GB"/>
        </w:rPr>
        <w:t>NULL</w:t>
      </w:r>
    </w:p>
    <w:p w14:paraId="1DCEBFA5"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p>
    <w:p w14:paraId="1F9AD0B8"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sl-QoS-InfoList-r16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(1..maxNrofSL-QFIsPerDest-r16))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SL-QoS-Info-r16</w:t>
      </w:r>
    </w:p>
    <w:p w14:paraId="1145EA0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Yu Mincho" w:hAnsi="Courier New" w:cs="Courier New"/>
          <w:noProof/>
          <w:sz w:val="16"/>
          <w:lang w:eastAsia="en-GB"/>
        </w:rPr>
        <w:t>}</w:t>
      </w:r>
    </w:p>
    <w:p w14:paraId="422FD773"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692680"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lastRenderedPageBreak/>
        <w:t xml:space="preserve">SL-FailureList-r16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(1..maxNrofSL-Dest-r16))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SL-Failure-r16</w:t>
      </w:r>
    </w:p>
    <w:p w14:paraId="1CF6E088"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1087B0"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SL-Failure-r16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0332535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sl-DestinationIdentity-r16             SL-DestinationIdentity-r16,</w:t>
      </w:r>
    </w:p>
    <w:p w14:paraId="3CB2FEE0"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sl-Failure-r16                         </w:t>
      </w:r>
      <w:r w:rsidRPr="00742DF2">
        <w:rPr>
          <w:rFonts w:ascii="Courier New" w:eastAsia="Times New Roman" w:hAnsi="Courier New" w:cs="Courier New"/>
          <w:noProof/>
          <w:color w:val="993366"/>
          <w:sz w:val="16"/>
          <w:lang w:eastAsia="en-GB"/>
        </w:rPr>
        <w:t>ENUMERATED</w:t>
      </w:r>
      <w:r w:rsidRPr="00742DF2">
        <w:rPr>
          <w:rFonts w:ascii="Courier New" w:eastAsia="Times New Roman" w:hAnsi="Courier New" w:cs="Courier New"/>
          <w:noProof/>
          <w:sz w:val="16"/>
          <w:lang w:eastAsia="en-GB"/>
        </w:rPr>
        <w:t xml:space="preserve"> {rlf,configFailure, drxReject-v1710, spare5, spare4, spare3, spare2, spare1}</w:t>
      </w:r>
    </w:p>
    <w:p w14:paraId="39E8B6E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w:t>
      </w:r>
    </w:p>
    <w:p w14:paraId="2FBDE9D4"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C0340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42DF2">
        <w:rPr>
          <w:rFonts w:ascii="Courier New" w:eastAsia="Times New Roman" w:hAnsi="Courier New" w:cs="Courier New"/>
          <w:noProof/>
          <w:color w:val="808080"/>
          <w:sz w:val="16"/>
          <w:lang w:eastAsia="en-GB"/>
        </w:rPr>
        <w:t>-- TAG-SIDELINKUEINFORMATIONNR-STOP</w:t>
      </w:r>
    </w:p>
    <w:p w14:paraId="1F997585"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42DF2">
        <w:rPr>
          <w:rFonts w:ascii="Courier New" w:eastAsia="Times New Roman" w:hAnsi="Courier New" w:cs="Courier New"/>
          <w:noProof/>
          <w:color w:val="808080"/>
          <w:sz w:val="16"/>
          <w:lang w:eastAsia="en-GB"/>
        </w:rPr>
        <w:t>-- ASN1STOP</w:t>
      </w:r>
    </w:p>
    <w:p w14:paraId="5D3E3BE4" w14:textId="77777777" w:rsidR="00742DF2" w:rsidRPr="00742DF2" w:rsidRDefault="00742DF2" w:rsidP="00742DF2">
      <w:pPr>
        <w:overflowPunct w:val="0"/>
        <w:autoSpaceDE w:val="0"/>
        <w:autoSpaceDN w:val="0"/>
        <w:adjustRightInd w:val="0"/>
        <w:rPr>
          <w:rFonts w:eastAsia="Times New Roman"/>
          <w:iCs/>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42DF2" w:rsidRPr="00742DF2" w14:paraId="25E74EA2"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78C8C18" w14:textId="77777777" w:rsidR="00742DF2" w:rsidRPr="00742DF2" w:rsidRDefault="00742DF2" w:rsidP="00742DF2">
            <w:pPr>
              <w:keepNext/>
              <w:keepLines/>
              <w:overflowPunct w:val="0"/>
              <w:autoSpaceDE w:val="0"/>
              <w:autoSpaceDN w:val="0"/>
              <w:adjustRightInd w:val="0"/>
              <w:spacing w:after="0"/>
              <w:jc w:val="center"/>
              <w:rPr>
                <w:rFonts w:ascii="Arial" w:eastAsia="Times New Roman" w:hAnsi="Arial" w:cs="Arial"/>
                <w:b/>
                <w:sz w:val="18"/>
                <w:lang w:eastAsia="en-GB"/>
              </w:rPr>
            </w:pPr>
            <w:r w:rsidRPr="00742DF2">
              <w:rPr>
                <w:rFonts w:ascii="Arial" w:eastAsia="Times New Roman" w:hAnsi="Arial" w:cs="Arial"/>
                <w:b/>
                <w:i/>
                <w:iCs/>
                <w:sz w:val="18"/>
                <w:lang w:eastAsia="sv-SE"/>
              </w:rPr>
              <w:t>SidelinkUEinformationNR</w:t>
            </w:r>
            <w:r w:rsidRPr="00742DF2">
              <w:rPr>
                <w:rFonts w:ascii="Arial" w:eastAsia="Times New Roman" w:hAnsi="Arial" w:cs="Arial"/>
                <w:b/>
                <w:iCs/>
                <w:sz w:val="18"/>
                <w:lang w:eastAsia="en-GB"/>
              </w:rPr>
              <w:t xml:space="preserve"> field descriptions</w:t>
            </w:r>
          </w:p>
        </w:tc>
      </w:tr>
      <w:tr w:rsidR="00742DF2" w:rsidRPr="00742DF2" w14:paraId="403ACC99"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C0757E"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i/>
                <w:sz w:val="18"/>
                <w:lang w:eastAsia="sv-SE"/>
              </w:rPr>
            </w:pPr>
            <w:r w:rsidRPr="00742DF2">
              <w:rPr>
                <w:rFonts w:ascii="Arial" w:eastAsia="Times New Roman" w:hAnsi="Arial" w:cs="Arial"/>
                <w:b/>
                <w:i/>
                <w:sz w:val="18"/>
                <w:lang w:eastAsia="sv-SE"/>
              </w:rPr>
              <w:t>sl-RxDRX-ReportList</w:t>
            </w:r>
          </w:p>
          <w:p w14:paraId="3368380B"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sz w:val="18"/>
                <w:lang w:eastAsia="zh-CN"/>
              </w:rPr>
            </w:pPr>
            <w:r w:rsidRPr="00742DF2">
              <w:rPr>
                <w:rFonts w:ascii="Arial" w:eastAsia="Times New Roman" w:hAnsi="Arial" w:cs="Arial"/>
                <w:sz w:val="18"/>
                <w:lang w:eastAsia="sv-SE"/>
              </w:rPr>
              <w:t>Indicates the accepted DRX configuration that is received from the peer UE and reported to the network for NR sidelink unicast communication.</w:t>
            </w:r>
          </w:p>
        </w:tc>
      </w:tr>
      <w:tr w:rsidR="00742DF2" w:rsidRPr="00742DF2" w14:paraId="0E9DA45E"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C7D1D1"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sl-RxInterestedFreqList</w:t>
            </w:r>
          </w:p>
          <w:p w14:paraId="4EC8F64C"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en-GB"/>
              </w:rPr>
            </w:pPr>
            <w:r w:rsidRPr="00742DF2">
              <w:rPr>
                <w:rFonts w:ascii="Arial" w:eastAsia="Times New Roman" w:hAnsi="Arial" w:cs="Arial"/>
                <w:sz w:val="18"/>
                <w:lang w:eastAsia="sv-SE"/>
              </w:rPr>
              <w:t xml:space="preserve">Indicates the index of frequency on which the UE is interested to receive NR sidelink communication. The value 1 corresponds to the frequency of first entry in </w:t>
            </w:r>
            <w:r w:rsidRPr="00742DF2">
              <w:rPr>
                <w:rFonts w:ascii="Arial" w:eastAsia="Times New Roman" w:hAnsi="Arial" w:cs="Arial"/>
                <w:i/>
                <w:iCs/>
                <w:sz w:val="18"/>
                <w:lang w:eastAsia="sv-SE"/>
              </w:rPr>
              <w:t>sl-FreqInfoList</w:t>
            </w:r>
            <w:r w:rsidRPr="00742DF2">
              <w:rPr>
                <w:rFonts w:ascii="Arial" w:eastAsia="Times New Roman" w:hAnsi="Arial" w:cs="Arial"/>
                <w:sz w:val="18"/>
                <w:lang w:eastAsia="sv-SE"/>
              </w:rPr>
              <w:t xml:space="preserve"> broadcast in </w:t>
            </w:r>
            <w:r w:rsidRPr="00742DF2">
              <w:rPr>
                <w:rFonts w:ascii="Arial" w:eastAsia="Times New Roman" w:hAnsi="Arial" w:cs="Arial"/>
                <w:i/>
                <w:iCs/>
                <w:sz w:val="18"/>
                <w:lang w:eastAsia="sv-SE"/>
              </w:rPr>
              <w:t>SIB12</w:t>
            </w:r>
            <w:r w:rsidRPr="00742DF2">
              <w:rPr>
                <w:rFonts w:ascii="Arial" w:eastAsia="Times New Roman" w:hAnsi="Arial" w:cs="Arial"/>
                <w:sz w:val="18"/>
                <w:lang w:eastAsia="sv-SE"/>
              </w:rPr>
              <w:t xml:space="preserve">, the value 2 corresponds to the frequency of second entry in </w:t>
            </w:r>
            <w:r w:rsidRPr="00742DF2">
              <w:rPr>
                <w:rFonts w:ascii="Arial" w:eastAsia="Times New Roman" w:hAnsi="Arial" w:cs="Arial"/>
                <w:i/>
                <w:iCs/>
                <w:sz w:val="18"/>
                <w:lang w:eastAsia="sv-SE"/>
              </w:rPr>
              <w:t>sl-FreqInfoList</w:t>
            </w:r>
            <w:r w:rsidRPr="00742DF2">
              <w:rPr>
                <w:rFonts w:ascii="Arial" w:eastAsia="Times New Roman" w:hAnsi="Arial" w:cs="Arial"/>
                <w:sz w:val="18"/>
                <w:lang w:eastAsia="sv-SE"/>
              </w:rPr>
              <w:t xml:space="preserve"> broadcast in </w:t>
            </w:r>
            <w:r w:rsidRPr="00742DF2">
              <w:rPr>
                <w:rFonts w:ascii="Arial" w:eastAsia="Times New Roman" w:hAnsi="Arial" w:cs="Arial"/>
                <w:i/>
                <w:iCs/>
                <w:sz w:val="18"/>
                <w:lang w:eastAsia="sv-SE"/>
              </w:rPr>
              <w:t>SIB12</w:t>
            </w:r>
            <w:r w:rsidRPr="00742DF2">
              <w:rPr>
                <w:rFonts w:ascii="Arial" w:eastAsia="Times New Roman" w:hAnsi="Arial" w:cs="Arial"/>
                <w:sz w:val="18"/>
                <w:lang w:eastAsia="sv-SE"/>
              </w:rPr>
              <w:t xml:space="preserve"> and so on. In this release, only value 1 can be included in the interested frequency list. </w:t>
            </w:r>
          </w:p>
        </w:tc>
      </w:tr>
      <w:tr w:rsidR="00742DF2" w:rsidRPr="00742DF2" w14:paraId="4CF564FA"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B76D0F"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sl-RxInterestedGC-BC-DestList</w:t>
            </w:r>
          </w:p>
          <w:p w14:paraId="27DFBA28"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Cs/>
                <w:iCs/>
                <w:sz w:val="18"/>
                <w:lang w:eastAsia="zh-CN"/>
              </w:rPr>
              <w:t>Indicates the reported QoS profile and associated destination for which UE is interested in reception to the network for NR sidelink groupcast and broadcast communication, or NR sidelink discovery.</w:t>
            </w:r>
          </w:p>
        </w:tc>
      </w:tr>
      <w:tr w:rsidR="00742DF2" w:rsidRPr="00742DF2" w14:paraId="44E8F8EE"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F997E"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sl-SourceIdentityRemoteUE</w:t>
            </w:r>
          </w:p>
          <w:p w14:paraId="26206C56" w14:textId="77777777" w:rsidR="00742DF2" w:rsidRPr="00742DF2" w:rsidRDefault="00742DF2" w:rsidP="00742DF2">
            <w:pPr>
              <w:keepNext/>
              <w:keepLines/>
              <w:overflowPunct w:val="0"/>
              <w:autoSpaceDE w:val="0"/>
              <w:autoSpaceDN w:val="0"/>
              <w:adjustRightInd w:val="0"/>
              <w:spacing w:after="0"/>
              <w:rPr>
                <w:rFonts w:ascii="Arial" w:eastAsia="Yu Mincho" w:hAnsi="Arial" w:cs="Arial"/>
                <w:sz w:val="18"/>
                <w:lang w:eastAsia="zh-CN"/>
              </w:rPr>
            </w:pPr>
            <w:r w:rsidRPr="00742DF2">
              <w:rPr>
                <w:rFonts w:ascii="Arial" w:eastAsia="Times New Roman" w:hAnsi="Arial" w:cs="Arial"/>
                <w:sz w:val="18"/>
                <w:lang w:eastAsia="zh-CN"/>
              </w:rPr>
              <w:t>This field is used to indicate the Source Layer-2 ID to be used to establish PC5 link with the target L2 U2N Relay UE for path switch.</w:t>
            </w:r>
          </w:p>
        </w:tc>
      </w:tr>
      <w:tr w:rsidR="00742DF2" w:rsidRPr="00742DF2" w14:paraId="7308E09A"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A2AC8F"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sl-TxResourceReq</w:t>
            </w:r>
          </w:p>
          <w:p w14:paraId="53C2CB94" w14:textId="77777777" w:rsidR="00742DF2" w:rsidRPr="00742DF2" w:rsidRDefault="00742DF2" w:rsidP="00742DF2">
            <w:pPr>
              <w:keepNext/>
              <w:keepLines/>
              <w:overflowPunct w:val="0"/>
              <w:autoSpaceDE w:val="0"/>
              <w:autoSpaceDN w:val="0"/>
              <w:adjustRightInd w:val="0"/>
              <w:spacing w:after="0"/>
              <w:rPr>
                <w:rFonts w:ascii="Arial" w:eastAsia="Yu Mincho" w:hAnsi="Arial" w:cs="Arial"/>
                <w:sz w:val="18"/>
                <w:lang w:eastAsia="zh-CN"/>
              </w:rPr>
            </w:pPr>
            <w:r w:rsidRPr="00742DF2">
              <w:rPr>
                <w:rFonts w:ascii="Arial" w:eastAsia="Times New Roman" w:hAnsi="Arial" w:cs="Arial"/>
                <w:sz w:val="18"/>
                <w:lang w:eastAsia="zh-CN"/>
              </w:rPr>
              <w:t>Parameters t</w:t>
            </w:r>
            <w:r w:rsidRPr="00742DF2">
              <w:rPr>
                <w:rFonts w:ascii="Arial" w:eastAsia="Times New Roman" w:hAnsi="Arial" w:cs="Arial"/>
                <w:sz w:val="18"/>
                <w:lang w:eastAsia="sv-SE"/>
              </w:rPr>
              <w:t xml:space="preserve">o request the </w:t>
            </w:r>
            <w:r w:rsidRPr="00742DF2">
              <w:rPr>
                <w:rFonts w:ascii="Arial" w:eastAsia="Times New Roman" w:hAnsi="Arial" w:cs="Arial"/>
                <w:sz w:val="18"/>
                <w:lang w:eastAsia="zh-CN"/>
              </w:rPr>
              <w:t>transmission</w:t>
            </w:r>
            <w:r w:rsidRPr="00742DF2">
              <w:rPr>
                <w:rFonts w:ascii="Arial" w:eastAsia="Times New Roman" w:hAnsi="Arial" w:cs="Arial"/>
                <w:sz w:val="18"/>
                <w:lang w:eastAsia="sv-SE"/>
              </w:rPr>
              <w:t xml:space="preserve"> resource</w:t>
            </w:r>
            <w:r w:rsidRPr="00742DF2">
              <w:rPr>
                <w:rFonts w:ascii="Arial" w:eastAsia="Times New Roman" w:hAnsi="Arial" w:cs="Arial"/>
                <w:sz w:val="18"/>
                <w:lang w:eastAsia="zh-CN"/>
              </w:rPr>
              <w:t>s</w:t>
            </w:r>
            <w:r w:rsidRPr="00742DF2">
              <w:rPr>
                <w:rFonts w:ascii="Arial" w:eastAsia="Times New Roman" w:hAnsi="Arial" w:cs="Arial"/>
                <w:sz w:val="18"/>
                <w:lang w:eastAsia="sv-SE"/>
              </w:rPr>
              <w:t xml:space="preserve"> for NR sidelink communication to the network in the Sidelink UE Information report.</w:t>
            </w:r>
          </w:p>
        </w:tc>
      </w:tr>
      <w:tr w:rsidR="00742DF2" w:rsidRPr="00742DF2" w14:paraId="5EB6CADB"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9D6D1B"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sl-TxResourceReqList</w:t>
            </w:r>
          </w:p>
          <w:p w14:paraId="506F73B5"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Cs/>
                <w:iCs/>
                <w:sz w:val="18"/>
                <w:lang w:eastAsia="zh-CN"/>
              </w:rPr>
              <w:t xml:space="preserve">List of parameters to request the transmission resources for NR sidelink communication for the associated destination. If </w:t>
            </w:r>
            <w:r w:rsidRPr="00742DF2">
              <w:rPr>
                <w:rFonts w:ascii="Arial" w:eastAsia="Yu Mincho" w:hAnsi="Arial" w:cs="Arial"/>
                <w:bCs/>
                <w:i/>
                <w:sz w:val="18"/>
                <w:lang w:eastAsia="zh-CN"/>
              </w:rPr>
              <w:t>sl-TxResourceReqList-v1700</w:t>
            </w:r>
            <w:r w:rsidRPr="00742DF2">
              <w:rPr>
                <w:rFonts w:ascii="Arial" w:eastAsia="Yu Mincho" w:hAnsi="Arial" w:cs="Arial"/>
                <w:bCs/>
                <w:iCs/>
                <w:sz w:val="18"/>
                <w:lang w:eastAsia="zh-CN"/>
              </w:rPr>
              <w:t xml:space="preserve"> is present, it shall contain the same number of entries, listed in the same order as in</w:t>
            </w:r>
            <w:r w:rsidRPr="00742DF2">
              <w:rPr>
                <w:rFonts w:ascii="Arial" w:eastAsia="Yu Mincho" w:hAnsi="Arial" w:cs="Arial"/>
                <w:bCs/>
                <w:i/>
                <w:sz w:val="18"/>
                <w:lang w:eastAsia="zh-CN"/>
              </w:rPr>
              <w:t xml:space="preserve"> sl-TxResourceReqList</w:t>
            </w:r>
            <w:r w:rsidRPr="00742DF2">
              <w:rPr>
                <w:rFonts w:ascii="Arial" w:eastAsia="Yu Mincho" w:hAnsi="Arial" w:cs="Arial"/>
                <w:bCs/>
                <w:iCs/>
                <w:sz w:val="18"/>
                <w:lang w:eastAsia="zh-CN"/>
              </w:rPr>
              <w:t xml:space="preserve"> (without suffix).</w:t>
            </w:r>
          </w:p>
        </w:tc>
      </w:tr>
      <w:tr w:rsidR="00742DF2" w:rsidRPr="00742DF2" w14:paraId="1754AA5A"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91272D"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ue-Type</w:t>
            </w:r>
          </w:p>
          <w:p w14:paraId="4C98A73D" w14:textId="77777777" w:rsidR="00742DF2" w:rsidRPr="00742DF2" w:rsidRDefault="00742DF2" w:rsidP="00742DF2">
            <w:pPr>
              <w:keepNext/>
              <w:keepLines/>
              <w:overflowPunct w:val="0"/>
              <w:autoSpaceDE w:val="0"/>
              <w:autoSpaceDN w:val="0"/>
              <w:adjustRightInd w:val="0"/>
              <w:spacing w:after="0"/>
              <w:rPr>
                <w:rFonts w:ascii="Arial" w:eastAsia="Yu Mincho" w:hAnsi="Arial" w:cs="Arial"/>
                <w:sz w:val="18"/>
                <w:lang w:eastAsia="zh-CN"/>
              </w:rPr>
            </w:pPr>
            <w:r w:rsidRPr="00742DF2">
              <w:rPr>
                <w:rFonts w:ascii="Arial" w:eastAsia="Yu Mincho" w:hAnsi="Arial" w:cs="Arial"/>
                <w:sz w:val="18"/>
                <w:lang w:eastAsia="zh-CN"/>
              </w:rPr>
              <w:t>Indicates the UE is acting as U2N Relay UE or U2N Remote UE.</w:t>
            </w:r>
          </w:p>
        </w:tc>
      </w:tr>
    </w:tbl>
    <w:p w14:paraId="2617F459" w14:textId="77777777" w:rsidR="00742DF2" w:rsidRPr="00742DF2" w:rsidRDefault="00742DF2" w:rsidP="00742DF2">
      <w:pPr>
        <w:overflowPunct w:val="0"/>
        <w:autoSpaceDE w:val="0"/>
        <w:autoSpaceDN w:val="0"/>
        <w:adjustRightInd w:val="0"/>
        <w:rPr>
          <w:rFonts w:eastAsia="Times New Roman"/>
          <w:iCs/>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42DF2" w:rsidRPr="00742DF2" w14:paraId="753A2C3F"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005AFE9" w14:textId="77777777" w:rsidR="00742DF2" w:rsidRPr="00742DF2" w:rsidRDefault="00742DF2" w:rsidP="00742DF2">
            <w:pPr>
              <w:keepNext/>
              <w:keepLines/>
              <w:overflowPunct w:val="0"/>
              <w:autoSpaceDE w:val="0"/>
              <w:autoSpaceDN w:val="0"/>
              <w:adjustRightInd w:val="0"/>
              <w:spacing w:after="0"/>
              <w:jc w:val="center"/>
              <w:rPr>
                <w:rFonts w:ascii="Arial" w:eastAsia="Times New Roman" w:hAnsi="Arial" w:cs="Arial"/>
                <w:sz w:val="18"/>
                <w:lang w:eastAsia="en-GB"/>
              </w:rPr>
            </w:pPr>
            <w:r w:rsidRPr="00742DF2">
              <w:rPr>
                <w:rFonts w:ascii="Arial" w:eastAsia="Times New Roman" w:hAnsi="Arial" w:cs="Arial"/>
                <w:b/>
                <w:i/>
                <w:sz w:val="18"/>
                <w:lang w:eastAsia="sv-SE"/>
              </w:rPr>
              <w:lastRenderedPageBreak/>
              <w:t>SL-TxResourceReq</w:t>
            </w:r>
            <w:r w:rsidRPr="00742DF2">
              <w:rPr>
                <w:rFonts w:ascii="Arial" w:eastAsia="Times New Roman" w:hAnsi="Arial" w:cs="Arial"/>
                <w:b/>
                <w:sz w:val="18"/>
                <w:lang w:eastAsia="en-GB"/>
              </w:rPr>
              <w:t xml:space="preserve"> field descriptions</w:t>
            </w:r>
          </w:p>
        </w:tc>
      </w:tr>
      <w:tr w:rsidR="00742DF2" w:rsidRPr="00742DF2" w14:paraId="32F0D41A"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3C06C57"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Times New Roman" w:hAnsi="Arial" w:cs="Arial"/>
                <w:b/>
                <w:bCs/>
                <w:i/>
                <w:iCs/>
                <w:sz w:val="18"/>
                <w:lang w:eastAsia="zh-CN"/>
              </w:rPr>
              <w:t>sl-CapabilityInformationSidelink</w:t>
            </w:r>
          </w:p>
          <w:p w14:paraId="18092C2F"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sv-SE"/>
              </w:rPr>
            </w:pPr>
            <w:r w:rsidRPr="00742DF2">
              <w:rPr>
                <w:rFonts w:ascii="Arial" w:eastAsia="Yu Mincho" w:hAnsi="Arial" w:cs="Arial"/>
                <w:sz w:val="18"/>
                <w:lang w:eastAsia="zh-CN"/>
              </w:rPr>
              <w:t xml:space="preserve">Includes the </w:t>
            </w:r>
            <w:r w:rsidRPr="00742DF2">
              <w:rPr>
                <w:rFonts w:ascii="Arial" w:eastAsia="Yu Mincho" w:hAnsi="Arial" w:cs="Arial"/>
                <w:i/>
                <w:iCs/>
                <w:sz w:val="18"/>
                <w:lang w:eastAsia="zh-CN"/>
              </w:rPr>
              <w:t>UECapabilityInformationSidelink</w:t>
            </w:r>
            <w:r w:rsidRPr="00742DF2">
              <w:rPr>
                <w:rFonts w:ascii="Arial" w:eastAsia="Yu Mincho" w:hAnsi="Arial" w:cs="Arial"/>
                <w:sz w:val="18"/>
                <w:lang w:eastAsia="zh-CN"/>
              </w:rPr>
              <w:t xml:space="preserve"> message (which can be also included in </w:t>
            </w:r>
            <w:r w:rsidRPr="00742DF2">
              <w:rPr>
                <w:rFonts w:ascii="Arial" w:eastAsia="Yu Mincho" w:hAnsi="Arial" w:cs="Arial"/>
                <w:i/>
                <w:iCs/>
                <w:sz w:val="18"/>
                <w:lang w:eastAsia="zh-CN"/>
              </w:rPr>
              <w:t>ueCapabilityInformationSidelink-r16</w:t>
            </w:r>
            <w:r w:rsidRPr="00742DF2">
              <w:rPr>
                <w:rFonts w:ascii="Arial" w:eastAsia="Yu Mincho" w:hAnsi="Arial" w:cs="Arial"/>
                <w:sz w:val="18"/>
                <w:lang w:eastAsia="zh-CN"/>
              </w:rPr>
              <w:t xml:space="preserve"> in </w:t>
            </w:r>
            <w:r w:rsidRPr="00742DF2">
              <w:rPr>
                <w:rFonts w:ascii="Arial" w:eastAsia="Yu Mincho" w:hAnsi="Arial" w:cs="Arial"/>
                <w:i/>
                <w:iCs/>
                <w:sz w:val="18"/>
                <w:lang w:eastAsia="zh-CN"/>
              </w:rPr>
              <w:t>UECapabilityEnquirySidelink</w:t>
            </w:r>
            <w:r w:rsidRPr="00742DF2">
              <w:rPr>
                <w:rFonts w:ascii="Arial" w:eastAsia="Yu Mincho" w:hAnsi="Arial" w:cs="Arial"/>
                <w:sz w:val="18"/>
                <w:lang w:eastAsia="zh-CN"/>
              </w:rPr>
              <w:t xml:space="preserve"> from peer UE) received from the peer UE.</w:t>
            </w:r>
          </w:p>
        </w:tc>
      </w:tr>
      <w:tr w:rsidR="00742DF2" w:rsidRPr="00742DF2" w14:paraId="297CDD80"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05B8CB"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Times New Roman" w:hAnsi="Arial" w:cs="Arial"/>
                <w:b/>
                <w:bCs/>
                <w:i/>
                <w:iCs/>
                <w:sz w:val="18"/>
                <w:lang w:eastAsia="zh-CN"/>
              </w:rPr>
              <w:t>sl-CastType</w:t>
            </w:r>
          </w:p>
          <w:p w14:paraId="628F2B4C" w14:textId="77777777" w:rsidR="00742DF2" w:rsidRPr="00742DF2" w:rsidRDefault="00742DF2" w:rsidP="00742DF2">
            <w:pPr>
              <w:keepNext/>
              <w:keepLines/>
              <w:overflowPunct w:val="0"/>
              <w:autoSpaceDE w:val="0"/>
              <w:autoSpaceDN w:val="0"/>
              <w:adjustRightInd w:val="0"/>
              <w:spacing w:after="0"/>
              <w:rPr>
                <w:rFonts w:ascii="Arial" w:eastAsia="Yu Mincho" w:hAnsi="Arial" w:cs="Arial"/>
                <w:sz w:val="18"/>
                <w:lang w:eastAsia="zh-CN"/>
              </w:rPr>
            </w:pPr>
            <w:r w:rsidRPr="00742DF2">
              <w:rPr>
                <w:rFonts w:ascii="Arial" w:eastAsia="Yu Mincho" w:hAnsi="Arial" w:cs="Arial"/>
                <w:sz w:val="18"/>
                <w:lang w:eastAsia="zh-CN"/>
              </w:rPr>
              <w:t>Indicates the cast type for the corresponding destination</w:t>
            </w:r>
            <w:r w:rsidRPr="00742DF2">
              <w:rPr>
                <w:rFonts w:ascii="Arial" w:eastAsia="Times New Roman" w:hAnsi="Arial" w:cs="Arial"/>
                <w:sz w:val="18"/>
                <w:lang w:eastAsia="sv-SE"/>
              </w:rPr>
              <w:t xml:space="preserve"> for which to request the resource.</w:t>
            </w:r>
          </w:p>
        </w:tc>
      </w:tr>
      <w:tr w:rsidR="00742DF2" w:rsidRPr="00742DF2" w14:paraId="76CCC4AF"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4A37A4"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sl-DestinationIdentity</w:t>
            </w:r>
          </w:p>
          <w:p w14:paraId="584554A3"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en-GB"/>
              </w:rPr>
            </w:pPr>
            <w:r w:rsidRPr="00742DF2">
              <w:rPr>
                <w:rFonts w:ascii="Arial" w:eastAsia="Yu Mincho" w:hAnsi="Arial" w:cs="Arial"/>
                <w:sz w:val="18"/>
                <w:lang w:eastAsia="zh-CN"/>
              </w:rPr>
              <w:t xml:space="preserve">Indicates the </w:t>
            </w:r>
            <w:r w:rsidRPr="00742DF2">
              <w:rPr>
                <w:rFonts w:ascii="Arial" w:eastAsia="Times New Roman" w:hAnsi="Arial" w:cs="Arial"/>
                <w:sz w:val="18"/>
                <w:lang w:eastAsia="sv-SE"/>
              </w:rPr>
              <w:t>destination for which the TX resource request and allocation from the network are concerned.</w:t>
            </w:r>
          </w:p>
        </w:tc>
      </w:tr>
      <w:tr w:rsidR="00742DF2" w:rsidRPr="00742DF2" w14:paraId="13066183"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A254C1"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sl-DRX-Indication</w:t>
            </w:r>
          </w:p>
          <w:p w14:paraId="769A283B"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Cs/>
                <w:iCs/>
                <w:sz w:val="18"/>
                <w:lang w:eastAsia="zh-CN"/>
              </w:rPr>
              <w:t xml:space="preserve">Indicates the sidelink DRX is applied (value </w:t>
            </w:r>
            <w:r w:rsidRPr="00742DF2">
              <w:rPr>
                <w:rFonts w:ascii="Arial" w:eastAsia="Yu Mincho" w:hAnsi="Arial" w:cs="Arial"/>
                <w:bCs/>
                <w:i/>
                <w:iCs/>
                <w:sz w:val="18"/>
                <w:lang w:eastAsia="zh-CN"/>
              </w:rPr>
              <w:t>on</w:t>
            </w:r>
            <w:r w:rsidRPr="00742DF2">
              <w:rPr>
                <w:rFonts w:ascii="Arial" w:eastAsia="Yu Mincho" w:hAnsi="Arial" w:cs="Arial"/>
                <w:bCs/>
                <w:iCs/>
                <w:sz w:val="18"/>
                <w:lang w:eastAsia="zh-CN"/>
              </w:rPr>
              <w:t xml:space="preserve">) or not applied (value </w:t>
            </w:r>
            <w:r w:rsidRPr="00742DF2">
              <w:rPr>
                <w:rFonts w:ascii="Arial" w:eastAsia="Yu Mincho" w:hAnsi="Arial" w:cs="Arial"/>
                <w:bCs/>
                <w:i/>
                <w:iCs/>
                <w:sz w:val="18"/>
                <w:lang w:eastAsia="zh-CN"/>
              </w:rPr>
              <w:t>off</w:t>
            </w:r>
            <w:r w:rsidRPr="00742DF2">
              <w:rPr>
                <w:rFonts w:ascii="Arial" w:eastAsia="Yu Mincho" w:hAnsi="Arial" w:cs="Arial"/>
                <w:bCs/>
                <w:iCs/>
                <w:sz w:val="18"/>
                <w:lang w:eastAsia="zh-CN"/>
              </w:rPr>
              <w:t>) for the associated destination. This field is only valid for NR sidelink groupcast communication.</w:t>
            </w:r>
          </w:p>
        </w:tc>
      </w:tr>
      <w:tr w:rsidR="00742DF2" w:rsidRPr="00742DF2" w14:paraId="79D14700"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D79EA7"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sl-DRX-InfoFromRxList</w:t>
            </w:r>
          </w:p>
          <w:p w14:paraId="48EE521F" w14:textId="77777777" w:rsidR="00742DF2" w:rsidRPr="00742DF2" w:rsidRDefault="00742DF2" w:rsidP="00742DF2">
            <w:pPr>
              <w:keepNext/>
              <w:keepLines/>
              <w:overflowPunct w:val="0"/>
              <w:autoSpaceDE w:val="0"/>
              <w:autoSpaceDN w:val="0"/>
              <w:adjustRightInd w:val="0"/>
              <w:spacing w:after="0"/>
              <w:rPr>
                <w:rFonts w:ascii="Arial" w:eastAsia="Yu Mincho" w:hAnsi="Arial" w:cs="Arial"/>
                <w:sz w:val="18"/>
                <w:lang w:eastAsia="zh-CN"/>
              </w:rPr>
            </w:pPr>
            <w:r w:rsidRPr="00742DF2">
              <w:rPr>
                <w:rFonts w:ascii="Arial" w:eastAsia="Yu Mincho" w:hAnsi="Arial" w:cs="Arial"/>
                <w:sz w:val="18"/>
                <w:lang w:eastAsia="zh-CN"/>
              </w:rPr>
              <w:t>Indicates list of the sidelink DRX configurations as assistance information received from the peer UE for NR sidelink unicast communication.</w:t>
            </w:r>
          </w:p>
        </w:tc>
      </w:tr>
      <w:tr w:rsidR="00742DF2" w:rsidRPr="00742DF2" w14:paraId="547AF33F"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9DBFBC"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sl-QoS-InfoList</w:t>
            </w:r>
          </w:p>
          <w:p w14:paraId="7AD18F7F" w14:textId="77777777" w:rsidR="00742DF2" w:rsidRPr="00742DF2" w:rsidRDefault="00742DF2" w:rsidP="00742DF2">
            <w:pPr>
              <w:keepNext/>
              <w:keepLines/>
              <w:overflowPunct w:val="0"/>
              <w:autoSpaceDE w:val="0"/>
              <w:autoSpaceDN w:val="0"/>
              <w:adjustRightInd w:val="0"/>
              <w:spacing w:after="0"/>
              <w:rPr>
                <w:rFonts w:ascii="Arial" w:eastAsia="Yu Mincho" w:hAnsi="Arial" w:cs="Arial"/>
                <w:sz w:val="18"/>
                <w:lang w:eastAsia="zh-CN"/>
              </w:rPr>
            </w:pPr>
            <w:r w:rsidRPr="00742DF2">
              <w:rPr>
                <w:rFonts w:ascii="Arial" w:eastAsia="Yu Mincho" w:hAnsi="Arial" w:cs="Arial"/>
                <w:sz w:val="18"/>
                <w:lang w:eastAsia="zh-CN"/>
              </w:rPr>
              <w:t>Includes the QoS profile of the sidelink QoS flow as specified in TS 23.287 [55].</w:t>
            </w:r>
          </w:p>
        </w:tc>
      </w:tr>
      <w:tr w:rsidR="00742DF2" w:rsidRPr="00742DF2" w14:paraId="57B9B04A"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D29853"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bCs/>
                <w:i/>
                <w:iCs/>
                <w:sz w:val="18"/>
                <w:lang w:eastAsia="zh-CN"/>
              </w:rPr>
            </w:pPr>
            <w:r w:rsidRPr="00742DF2">
              <w:rPr>
                <w:rFonts w:ascii="Arial" w:eastAsia="Times New Roman" w:hAnsi="Arial" w:cs="Arial"/>
                <w:b/>
                <w:bCs/>
                <w:i/>
                <w:iCs/>
                <w:sz w:val="18"/>
                <w:lang w:eastAsia="zh-CN"/>
              </w:rPr>
              <w:t>sl-QoS-FlowIdentity</w:t>
            </w:r>
          </w:p>
          <w:p w14:paraId="292A52DD"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zh-CN"/>
              </w:rPr>
            </w:pPr>
            <w:r w:rsidRPr="00742DF2">
              <w:rPr>
                <w:rFonts w:ascii="Arial" w:eastAsia="Times New Roman" w:hAnsi="Arial" w:cs="Arial"/>
                <w:sz w:val="18"/>
                <w:lang w:eastAsia="zh-CN"/>
              </w:rPr>
              <w:t>This identity uniquely identifies one sidelink QoS flow between the UE and the network in the scope of UE, which is unique for different destination and cast type.</w:t>
            </w:r>
          </w:p>
        </w:tc>
      </w:tr>
      <w:tr w:rsidR="00742DF2" w:rsidRPr="00742DF2" w14:paraId="1BE475F8"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ACF614"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bCs/>
                <w:i/>
                <w:iCs/>
                <w:sz w:val="18"/>
                <w:lang w:eastAsia="zh-CN"/>
              </w:rPr>
            </w:pPr>
            <w:r w:rsidRPr="00742DF2">
              <w:rPr>
                <w:rFonts w:ascii="Arial" w:eastAsia="Times New Roman" w:hAnsi="Arial" w:cs="Arial"/>
                <w:b/>
                <w:bCs/>
                <w:i/>
                <w:iCs/>
                <w:sz w:val="18"/>
                <w:lang w:eastAsia="zh-CN"/>
              </w:rPr>
              <w:t>sl-RLC-ModeIndication</w:t>
            </w:r>
          </w:p>
          <w:p w14:paraId="4B692605"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zh-CN"/>
              </w:rPr>
            </w:pPr>
            <w:r w:rsidRPr="00742DF2">
              <w:rPr>
                <w:rFonts w:ascii="Arial" w:eastAsia="Times New Roman" w:hAnsi="Arial" w:cs="Arial"/>
                <w:sz w:val="18"/>
                <w:lang w:eastAsia="zh-CN"/>
              </w:rPr>
              <w:t xml:space="preserve">This field indicates the RLC mode and optionally the related QoS </w:t>
            </w:r>
            <w:r w:rsidRPr="00742DF2">
              <w:rPr>
                <w:rFonts w:ascii="Arial" w:eastAsia="Yu Mincho" w:hAnsi="Arial" w:cs="Arial"/>
                <w:sz w:val="18"/>
                <w:lang w:eastAsia="zh-CN"/>
              </w:rPr>
              <w:t xml:space="preserve">profiles for the sidelink radio bearer, which has not been configured by the network and is initiated by another UE in unicast. The </w:t>
            </w:r>
            <w:r w:rsidRPr="00742DF2">
              <w:rPr>
                <w:rFonts w:ascii="Arial" w:eastAsia="Times New Roman" w:hAnsi="Arial" w:cs="Arial"/>
                <w:sz w:val="18"/>
                <w:lang w:eastAsia="zh-CN"/>
              </w:rPr>
              <w:t xml:space="preserve">RLC mode for one sidelink radio bearer is aligned between UE and NW by the </w:t>
            </w:r>
            <w:r w:rsidRPr="00742DF2">
              <w:rPr>
                <w:rFonts w:ascii="Arial" w:eastAsia="Times New Roman" w:hAnsi="Arial" w:cs="Arial"/>
                <w:i/>
                <w:iCs/>
                <w:sz w:val="18"/>
                <w:lang w:eastAsia="zh-CN"/>
              </w:rPr>
              <w:t>sl-QoS-FlowIdentity</w:t>
            </w:r>
            <w:r w:rsidRPr="00742DF2">
              <w:rPr>
                <w:rFonts w:ascii="Arial" w:eastAsia="Times New Roman" w:hAnsi="Arial" w:cs="Arial"/>
                <w:sz w:val="18"/>
                <w:lang w:eastAsia="zh-CN"/>
              </w:rPr>
              <w:t>.</w:t>
            </w:r>
          </w:p>
        </w:tc>
      </w:tr>
      <w:tr w:rsidR="00742DF2" w:rsidRPr="00742DF2" w14:paraId="1806589D"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8E7101"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sl-TxInterestedFreqList</w:t>
            </w:r>
          </w:p>
          <w:p w14:paraId="4191F8E6"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zh-CN"/>
              </w:rPr>
            </w:pPr>
            <w:r w:rsidRPr="00742DF2">
              <w:rPr>
                <w:rFonts w:ascii="Arial" w:eastAsia="Times New Roman" w:hAnsi="Arial" w:cs="Arial"/>
                <w:sz w:val="18"/>
                <w:lang w:eastAsia="zh-CN"/>
              </w:rPr>
              <w:t>Each entry of this field i</w:t>
            </w:r>
            <w:r w:rsidRPr="00742DF2">
              <w:rPr>
                <w:rFonts w:ascii="Arial" w:eastAsia="Times New Roman" w:hAnsi="Arial" w:cs="Arial"/>
                <w:sz w:val="18"/>
                <w:lang w:eastAsia="sv-SE"/>
              </w:rPr>
              <w:t xml:space="preserve">ndicates the index of frequency on which the UE is interested to transmit NR sidelink communication. The value 1 corresponds to the frequency of first entry in </w:t>
            </w:r>
            <w:r w:rsidRPr="00742DF2">
              <w:rPr>
                <w:rFonts w:ascii="Arial" w:eastAsia="Times New Roman" w:hAnsi="Arial" w:cs="Arial"/>
                <w:i/>
                <w:iCs/>
                <w:sz w:val="18"/>
                <w:lang w:eastAsia="sv-SE"/>
              </w:rPr>
              <w:t>sl-FreqInfoList</w:t>
            </w:r>
            <w:r w:rsidRPr="00742DF2">
              <w:rPr>
                <w:rFonts w:ascii="Arial" w:eastAsia="Times New Roman" w:hAnsi="Arial" w:cs="Arial"/>
                <w:sz w:val="18"/>
                <w:lang w:eastAsia="sv-SE"/>
              </w:rPr>
              <w:t xml:space="preserve"> broadcast in </w:t>
            </w:r>
            <w:r w:rsidRPr="00742DF2">
              <w:rPr>
                <w:rFonts w:ascii="Arial" w:eastAsia="Times New Roman" w:hAnsi="Arial" w:cs="Arial"/>
                <w:i/>
                <w:iCs/>
                <w:sz w:val="18"/>
                <w:lang w:eastAsia="sv-SE"/>
              </w:rPr>
              <w:t>SIB12</w:t>
            </w:r>
            <w:r w:rsidRPr="00742DF2">
              <w:rPr>
                <w:rFonts w:ascii="Arial" w:eastAsia="Times New Roman" w:hAnsi="Arial" w:cs="Arial"/>
                <w:sz w:val="18"/>
                <w:lang w:eastAsia="sv-SE"/>
              </w:rPr>
              <w:t xml:space="preserve">, the value 2 corresponds to the frequency of second entry in </w:t>
            </w:r>
            <w:r w:rsidRPr="00742DF2">
              <w:rPr>
                <w:rFonts w:ascii="Arial" w:eastAsia="Times New Roman" w:hAnsi="Arial" w:cs="Arial"/>
                <w:i/>
                <w:iCs/>
                <w:sz w:val="18"/>
                <w:lang w:eastAsia="sv-SE"/>
              </w:rPr>
              <w:t>sl-FreqInfoList broadcast</w:t>
            </w:r>
            <w:r w:rsidRPr="00742DF2">
              <w:rPr>
                <w:rFonts w:ascii="Arial" w:eastAsia="Times New Roman" w:hAnsi="Arial" w:cs="Arial"/>
                <w:sz w:val="18"/>
                <w:lang w:eastAsia="sv-SE"/>
              </w:rPr>
              <w:t xml:space="preserve"> in </w:t>
            </w:r>
            <w:r w:rsidRPr="00742DF2">
              <w:rPr>
                <w:rFonts w:ascii="Arial" w:eastAsia="Times New Roman" w:hAnsi="Arial" w:cs="Arial"/>
                <w:i/>
                <w:iCs/>
                <w:sz w:val="18"/>
                <w:lang w:eastAsia="sv-SE"/>
              </w:rPr>
              <w:t>SIB12</w:t>
            </w:r>
            <w:r w:rsidRPr="00742DF2">
              <w:rPr>
                <w:rFonts w:ascii="Arial" w:eastAsia="Times New Roman" w:hAnsi="Arial" w:cs="Arial"/>
                <w:sz w:val="18"/>
                <w:lang w:eastAsia="sv-SE"/>
              </w:rPr>
              <w:t xml:space="preserve"> and so on. In this release, only value 1 can be included in the interested frequency list. </w:t>
            </w:r>
            <w:r w:rsidRPr="00742DF2">
              <w:rPr>
                <w:rFonts w:ascii="Arial" w:eastAsia="Times New Roman" w:hAnsi="Arial" w:cs="Arial"/>
                <w:sz w:val="18"/>
                <w:lang w:eastAsia="en-GB"/>
              </w:rPr>
              <w:t xml:space="preserve">In this release, only one </w:t>
            </w:r>
            <w:r w:rsidRPr="00742DF2">
              <w:rPr>
                <w:rFonts w:ascii="Arial" w:eastAsia="Times New Roman" w:hAnsi="Arial" w:cs="Arial"/>
                <w:sz w:val="18"/>
                <w:lang w:eastAsia="sv-SE"/>
              </w:rPr>
              <w:t>entry can be included in the list.</w:t>
            </w:r>
          </w:p>
        </w:tc>
      </w:tr>
      <w:tr w:rsidR="00742DF2" w:rsidRPr="00742DF2" w14:paraId="081D0528" w14:textId="77777777" w:rsidTr="00742DF2">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46823655"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bCs/>
                <w:i/>
                <w:iCs/>
                <w:sz w:val="18"/>
                <w:lang w:eastAsia="zh-CN"/>
              </w:rPr>
            </w:pPr>
            <w:r w:rsidRPr="00742DF2">
              <w:rPr>
                <w:rFonts w:ascii="Arial" w:eastAsia="Times New Roman" w:hAnsi="Arial" w:cs="Arial"/>
                <w:b/>
                <w:bCs/>
                <w:i/>
                <w:iCs/>
                <w:sz w:val="18"/>
                <w:lang w:eastAsia="zh-CN"/>
              </w:rPr>
              <w:t>sl-TypeTxSync</w:t>
            </w:r>
            <w:r w:rsidRPr="00742DF2">
              <w:rPr>
                <w:rFonts w:ascii="Arial" w:eastAsia="Yu Mincho" w:hAnsi="Arial" w:cs="Arial"/>
                <w:b/>
                <w:bCs/>
                <w:i/>
                <w:iCs/>
                <w:sz w:val="18"/>
                <w:lang w:eastAsia="zh-CN"/>
              </w:rPr>
              <w:t>List</w:t>
            </w:r>
          </w:p>
          <w:p w14:paraId="0C6B36AB"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zh-CN"/>
              </w:rPr>
            </w:pPr>
            <w:r w:rsidRPr="00742DF2">
              <w:rPr>
                <w:rFonts w:ascii="Arial" w:eastAsia="Times New Roman" w:hAnsi="Arial" w:cs="Arial"/>
                <w:sz w:val="18"/>
                <w:lang w:eastAsia="zh-CN"/>
              </w:rPr>
              <w:t xml:space="preserve">A list of synchronization reference used by the UE. The UE shall include the same number of entries, listed in the same order, as in </w:t>
            </w:r>
            <w:r w:rsidRPr="00742DF2">
              <w:rPr>
                <w:rFonts w:ascii="Arial" w:eastAsia="Times New Roman" w:hAnsi="Arial" w:cs="Arial"/>
                <w:i/>
                <w:iCs/>
                <w:sz w:val="18"/>
                <w:lang w:eastAsia="zh-CN"/>
              </w:rPr>
              <w:t>sl-TxInterestedFreqList</w:t>
            </w:r>
            <w:r w:rsidRPr="00742DF2">
              <w:rPr>
                <w:rFonts w:ascii="Arial" w:eastAsia="Times New Roman" w:hAnsi="Arial" w:cs="Arial"/>
                <w:sz w:val="18"/>
                <w:lang w:eastAsia="zh-CN"/>
              </w:rPr>
              <w:t xml:space="preserve">, i.e. one for each carrier frequency included in </w:t>
            </w:r>
            <w:r w:rsidRPr="00742DF2">
              <w:rPr>
                <w:rFonts w:ascii="Arial" w:eastAsia="Times New Roman" w:hAnsi="Arial" w:cs="Arial"/>
                <w:i/>
                <w:iCs/>
                <w:sz w:val="18"/>
                <w:lang w:eastAsia="zh-CN"/>
              </w:rPr>
              <w:t>sl-TxInterestedFreqList</w:t>
            </w:r>
            <w:r w:rsidRPr="00742DF2">
              <w:rPr>
                <w:rFonts w:ascii="Arial" w:eastAsia="Times New Roman" w:hAnsi="Arial" w:cs="Arial"/>
                <w:sz w:val="18"/>
                <w:lang w:eastAsia="zh-CN"/>
              </w:rPr>
              <w:t>.</w:t>
            </w:r>
          </w:p>
        </w:tc>
      </w:tr>
    </w:tbl>
    <w:p w14:paraId="5C5B8A80" w14:textId="77777777" w:rsidR="00742DF2" w:rsidRPr="00742DF2" w:rsidRDefault="00742DF2" w:rsidP="00742DF2">
      <w:pPr>
        <w:overflowPunct w:val="0"/>
        <w:autoSpaceDE w:val="0"/>
        <w:autoSpaceDN w:val="0"/>
        <w:adjustRightInd w:val="0"/>
        <w:rPr>
          <w:rFonts w:eastAsia="MS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42DF2" w:rsidRPr="00742DF2" w14:paraId="45664083"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EDD2877" w14:textId="77777777" w:rsidR="00742DF2" w:rsidRPr="00742DF2" w:rsidRDefault="00742DF2" w:rsidP="00742DF2">
            <w:pPr>
              <w:keepNext/>
              <w:keepLines/>
              <w:overflowPunct w:val="0"/>
              <w:autoSpaceDE w:val="0"/>
              <w:autoSpaceDN w:val="0"/>
              <w:adjustRightInd w:val="0"/>
              <w:spacing w:after="0"/>
              <w:jc w:val="center"/>
              <w:rPr>
                <w:rFonts w:ascii="Arial" w:eastAsia="Times New Roman" w:hAnsi="Arial" w:cs="Arial"/>
                <w:b/>
                <w:sz w:val="18"/>
                <w:lang w:eastAsia="en-GB"/>
              </w:rPr>
            </w:pPr>
            <w:r w:rsidRPr="00742DF2">
              <w:rPr>
                <w:rFonts w:ascii="Arial" w:eastAsia="Times New Roman" w:hAnsi="Arial" w:cs="Arial"/>
                <w:b/>
                <w:i/>
                <w:sz w:val="18"/>
                <w:lang w:eastAsia="ja-JP"/>
              </w:rPr>
              <w:t>SL-Failure</w:t>
            </w:r>
            <w:r w:rsidRPr="00742DF2">
              <w:rPr>
                <w:rFonts w:ascii="Arial" w:eastAsia="Times New Roman" w:hAnsi="Arial" w:cs="Arial"/>
                <w:b/>
                <w:sz w:val="18"/>
                <w:lang w:eastAsia="en-GB"/>
              </w:rPr>
              <w:t xml:space="preserve"> field descriptions</w:t>
            </w:r>
          </w:p>
        </w:tc>
      </w:tr>
      <w:tr w:rsidR="00742DF2" w:rsidRPr="00742DF2" w14:paraId="6797D893"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C5AEEA"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sl-DestinationIdentity</w:t>
            </w:r>
          </w:p>
          <w:p w14:paraId="00D4323C"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en-GB"/>
              </w:rPr>
            </w:pPr>
            <w:r w:rsidRPr="00742DF2">
              <w:rPr>
                <w:rFonts w:ascii="Arial" w:eastAsia="Yu Mincho" w:hAnsi="Arial" w:cs="Arial"/>
                <w:sz w:val="18"/>
                <w:lang w:eastAsia="zh-CN"/>
              </w:rPr>
              <w:t xml:space="preserve">Indicates the </w:t>
            </w:r>
            <w:r w:rsidRPr="00742DF2">
              <w:rPr>
                <w:rFonts w:ascii="Arial" w:eastAsia="Times New Roman" w:hAnsi="Arial" w:cs="Arial"/>
                <w:sz w:val="18"/>
                <w:lang w:eastAsia="ja-JP"/>
              </w:rPr>
              <w:t>destination for which the SL failure is reporting for unicast.</w:t>
            </w:r>
          </w:p>
        </w:tc>
      </w:tr>
      <w:tr w:rsidR="00742DF2" w:rsidRPr="00742DF2" w14:paraId="0D21B8E2"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5C62C2"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bCs/>
                <w:i/>
                <w:iCs/>
                <w:sz w:val="18"/>
                <w:lang w:eastAsia="ja-JP"/>
              </w:rPr>
            </w:pPr>
            <w:r w:rsidRPr="00742DF2">
              <w:rPr>
                <w:rFonts w:ascii="Arial" w:eastAsia="Times New Roman" w:hAnsi="Arial" w:cs="Arial"/>
                <w:b/>
                <w:bCs/>
                <w:i/>
                <w:iCs/>
                <w:sz w:val="18"/>
                <w:lang w:eastAsia="ja-JP"/>
              </w:rPr>
              <w:t>sl-Failure</w:t>
            </w:r>
          </w:p>
          <w:p w14:paraId="3E458C3C" w14:textId="77777777" w:rsidR="00742DF2" w:rsidRPr="00742DF2" w:rsidRDefault="00742DF2" w:rsidP="00742DF2">
            <w:pPr>
              <w:keepNext/>
              <w:keepLines/>
              <w:overflowPunct w:val="0"/>
              <w:autoSpaceDE w:val="0"/>
              <w:autoSpaceDN w:val="0"/>
              <w:adjustRightInd w:val="0"/>
              <w:spacing w:after="0"/>
              <w:rPr>
                <w:rFonts w:ascii="Arial" w:eastAsia="Yu Mincho" w:hAnsi="Arial" w:cs="Arial"/>
                <w:sz w:val="18"/>
                <w:lang w:eastAsia="zh-CN"/>
              </w:rPr>
            </w:pPr>
            <w:r w:rsidRPr="00742DF2">
              <w:rPr>
                <w:rFonts w:ascii="Arial" w:eastAsia="Yu Mincho" w:hAnsi="Arial" w:cs="Arial"/>
                <w:sz w:val="18"/>
                <w:lang w:eastAsia="zh-CN"/>
              </w:rPr>
              <w:t xml:space="preserve">Indicates the </w:t>
            </w:r>
            <w:r w:rsidRPr="00742DF2">
              <w:rPr>
                <w:rFonts w:ascii="Arial" w:eastAsia="Times New Roman" w:hAnsi="Arial" w:cs="Arial"/>
                <w:sz w:val="18"/>
                <w:lang w:eastAsia="ja-JP"/>
              </w:rPr>
              <w:t xml:space="preserve">sidelink cause for the sidelink RLF (value </w:t>
            </w:r>
            <w:r w:rsidRPr="00742DF2">
              <w:rPr>
                <w:rFonts w:ascii="Arial" w:eastAsia="Times New Roman" w:hAnsi="Arial" w:cs="Arial"/>
                <w:i/>
                <w:iCs/>
                <w:sz w:val="18"/>
                <w:lang w:eastAsia="ja-JP"/>
              </w:rPr>
              <w:t>rlf</w:t>
            </w:r>
            <w:r w:rsidRPr="00742DF2">
              <w:rPr>
                <w:rFonts w:ascii="Arial" w:eastAsia="Times New Roman" w:hAnsi="Arial" w:cs="Arial"/>
                <w:sz w:val="18"/>
                <w:lang w:eastAsia="ja-JP"/>
              </w:rPr>
              <w:t xml:space="preserve">), sidelink AS configuration failure (value </w:t>
            </w:r>
            <w:r w:rsidRPr="00742DF2">
              <w:rPr>
                <w:rFonts w:ascii="Arial" w:eastAsia="Times New Roman" w:hAnsi="Arial" w:cs="Arial"/>
                <w:i/>
                <w:iCs/>
                <w:sz w:val="18"/>
                <w:lang w:eastAsia="ja-JP"/>
              </w:rPr>
              <w:t>configFailure</w:t>
            </w:r>
            <w:r w:rsidRPr="00742DF2">
              <w:rPr>
                <w:rFonts w:ascii="Arial" w:eastAsia="Times New Roman" w:hAnsi="Arial" w:cs="Arial"/>
                <w:sz w:val="18"/>
                <w:lang w:eastAsia="ja-JP"/>
              </w:rPr>
              <w:t xml:space="preserve">) and the rejection of sidelink DRX configuration (value </w:t>
            </w:r>
            <w:r w:rsidRPr="00742DF2">
              <w:rPr>
                <w:rFonts w:ascii="Arial" w:eastAsia="Times New Roman" w:hAnsi="Arial" w:cs="Arial"/>
                <w:i/>
                <w:sz w:val="18"/>
                <w:lang w:eastAsia="ja-JP"/>
              </w:rPr>
              <w:t>drxReject-v1710</w:t>
            </w:r>
            <w:r w:rsidRPr="00742DF2">
              <w:rPr>
                <w:rFonts w:ascii="Arial" w:eastAsia="Times New Roman" w:hAnsi="Arial" w:cs="Arial"/>
                <w:sz w:val="18"/>
                <w:lang w:eastAsia="ja-JP"/>
              </w:rPr>
              <w:t>) for the associated destination for unicast.</w:t>
            </w:r>
          </w:p>
        </w:tc>
      </w:tr>
    </w:tbl>
    <w:p w14:paraId="61BE7CD5" w14:textId="77777777" w:rsidR="00742DF2" w:rsidRPr="00742DF2" w:rsidRDefault="00742DF2" w:rsidP="00742DF2">
      <w:pPr>
        <w:overflowPunct w:val="0"/>
        <w:autoSpaceDE w:val="0"/>
        <w:autoSpaceDN w:val="0"/>
        <w:adjustRightInd w:val="0"/>
        <w:rPr>
          <w:rFonts w:eastAsia="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42DF2" w:rsidRPr="00742DF2" w14:paraId="066403FB"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3C7E333" w14:textId="77777777" w:rsidR="00742DF2" w:rsidRPr="00742DF2" w:rsidRDefault="00742DF2" w:rsidP="00742DF2">
            <w:pPr>
              <w:keepNext/>
              <w:keepLines/>
              <w:overflowPunct w:val="0"/>
              <w:autoSpaceDE w:val="0"/>
              <w:autoSpaceDN w:val="0"/>
              <w:adjustRightInd w:val="0"/>
              <w:spacing w:after="0"/>
              <w:jc w:val="center"/>
              <w:rPr>
                <w:rFonts w:ascii="Arial" w:eastAsia="Times New Roman" w:hAnsi="Arial" w:cs="Arial"/>
                <w:b/>
                <w:sz w:val="18"/>
                <w:lang w:eastAsia="en-GB"/>
              </w:rPr>
            </w:pPr>
            <w:r w:rsidRPr="00742DF2">
              <w:rPr>
                <w:rFonts w:ascii="Arial" w:eastAsia="Times New Roman" w:hAnsi="Arial" w:cs="Arial"/>
                <w:b/>
                <w:i/>
                <w:sz w:val="18"/>
                <w:lang w:eastAsia="ja-JP"/>
              </w:rPr>
              <w:t>SL-RxDRX-Report</w:t>
            </w:r>
            <w:r w:rsidRPr="00742DF2">
              <w:rPr>
                <w:rFonts w:ascii="Arial" w:eastAsia="Times New Roman" w:hAnsi="Arial" w:cs="Arial"/>
                <w:b/>
                <w:sz w:val="18"/>
                <w:lang w:eastAsia="en-GB"/>
              </w:rPr>
              <w:t xml:space="preserve"> field descriptions</w:t>
            </w:r>
          </w:p>
        </w:tc>
      </w:tr>
      <w:tr w:rsidR="00742DF2" w:rsidRPr="00742DF2" w14:paraId="356D8DFA"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F96F9A"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bCs/>
                <w:i/>
                <w:iCs/>
                <w:sz w:val="18"/>
                <w:lang w:eastAsia="en-GB"/>
              </w:rPr>
            </w:pPr>
            <w:r w:rsidRPr="00742DF2">
              <w:rPr>
                <w:rFonts w:ascii="Arial" w:eastAsia="Times New Roman" w:hAnsi="Arial" w:cs="Arial"/>
                <w:b/>
                <w:bCs/>
                <w:i/>
                <w:iCs/>
                <w:sz w:val="18"/>
                <w:lang w:eastAsia="en-GB"/>
              </w:rPr>
              <w:t>sl-DRX-ConfigFromTx</w:t>
            </w:r>
          </w:p>
          <w:p w14:paraId="0D3B425C"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en-GB"/>
              </w:rPr>
            </w:pPr>
            <w:r w:rsidRPr="00742DF2">
              <w:rPr>
                <w:rFonts w:ascii="Arial" w:eastAsia="Times New Roman" w:hAnsi="Arial" w:cs="Arial"/>
                <w:sz w:val="18"/>
                <w:lang w:eastAsia="en-GB"/>
              </w:rPr>
              <w:t>Indicates the sidelink DRX configuration received from the peer UE for NR sidelink unicast communication.</w:t>
            </w:r>
          </w:p>
        </w:tc>
      </w:tr>
    </w:tbl>
    <w:p w14:paraId="46EC7F65" w14:textId="77777777" w:rsidR="00742DF2" w:rsidRPr="00742DF2" w:rsidRDefault="00742DF2" w:rsidP="00742DF2">
      <w:pPr>
        <w:overflowPunct w:val="0"/>
        <w:autoSpaceDE w:val="0"/>
        <w:autoSpaceDN w:val="0"/>
        <w:adjustRightInd w:val="0"/>
        <w:rPr>
          <w:rFonts w:eastAsia="等线"/>
          <w:lang w:eastAsia="zh-CN"/>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42DF2" w:rsidRPr="00742DF2" w14:paraId="2596BC8C"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9E01BC8" w14:textId="77777777" w:rsidR="00742DF2" w:rsidRPr="00742DF2" w:rsidRDefault="00742DF2" w:rsidP="00742DF2">
            <w:pPr>
              <w:keepNext/>
              <w:keepLines/>
              <w:overflowPunct w:val="0"/>
              <w:autoSpaceDE w:val="0"/>
              <w:autoSpaceDN w:val="0"/>
              <w:adjustRightInd w:val="0"/>
              <w:spacing w:after="0"/>
              <w:jc w:val="center"/>
              <w:rPr>
                <w:rFonts w:ascii="Arial" w:eastAsia="Times New Roman" w:hAnsi="Arial" w:cs="Arial"/>
                <w:b/>
                <w:sz w:val="18"/>
                <w:lang w:eastAsia="en-GB"/>
              </w:rPr>
            </w:pPr>
            <w:r w:rsidRPr="00742DF2">
              <w:rPr>
                <w:rFonts w:ascii="Arial" w:eastAsia="Times New Roman" w:hAnsi="Arial" w:cs="Arial"/>
                <w:b/>
                <w:i/>
                <w:sz w:val="18"/>
                <w:lang w:eastAsia="ja-JP"/>
              </w:rPr>
              <w:t>SL-RxInterestedGC-BC-Dest</w:t>
            </w:r>
            <w:r w:rsidRPr="00742DF2">
              <w:rPr>
                <w:rFonts w:ascii="Arial" w:eastAsia="Times New Roman" w:hAnsi="Arial" w:cs="Arial"/>
                <w:b/>
                <w:sz w:val="18"/>
                <w:lang w:eastAsia="ja-JP"/>
              </w:rPr>
              <w:t xml:space="preserve"> </w:t>
            </w:r>
            <w:r w:rsidRPr="00742DF2">
              <w:rPr>
                <w:rFonts w:ascii="Arial" w:eastAsia="Times New Roman" w:hAnsi="Arial" w:cs="Arial"/>
                <w:b/>
                <w:sz w:val="18"/>
                <w:lang w:eastAsia="en-GB"/>
              </w:rPr>
              <w:t>field descriptions</w:t>
            </w:r>
          </w:p>
        </w:tc>
      </w:tr>
      <w:tr w:rsidR="00742DF2" w:rsidRPr="00742DF2" w14:paraId="7693B447"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CC0820"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i/>
                <w:sz w:val="18"/>
                <w:lang w:eastAsia="en-GB"/>
              </w:rPr>
            </w:pPr>
            <w:r w:rsidRPr="00742DF2">
              <w:rPr>
                <w:rFonts w:ascii="Arial" w:eastAsia="Times New Roman" w:hAnsi="Arial" w:cs="Arial"/>
                <w:b/>
                <w:i/>
                <w:sz w:val="18"/>
                <w:lang w:eastAsia="en-GB"/>
              </w:rPr>
              <w:t>sl-RxInterestedQoS-InfoList</w:t>
            </w:r>
          </w:p>
          <w:p w14:paraId="08606F1F"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en-GB"/>
              </w:rPr>
            </w:pPr>
            <w:r w:rsidRPr="00742DF2">
              <w:rPr>
                <w:rFonts w:ascii="Arial" w:eastAsia="Times New Roman" w:hAnsi="Arial" w:cs="Arial"/>
                <w:sz w:val="18"/>
                <w:lang w:eastAsia="en-GB"/>
              </w:rPr>
              <w:t>Indicates the QoS profile for which UE reports its interested service to which SL DRX is applied to the network, for NR sidelink groupcast or broadcast reception.</w:t>
            </w:r>
          </w:p>
        </w:tc>
      </w:tr>
    </w:tbl>
    <w:p w14:paraId="1B77F497" w14:textId="77777777" w:rsidR="00742DF2" w:rsidRPr="00742DF2" w:rsidRDefault="00742DF2" w:rsidP="00742DF2">
      <w:pPr>
        <w:overflowPunct w:val="0"/>
        <w:autoSpaceDE w:val="0"/>
        <w:autoSpaceDN w:val="0"/>
        <w:adjustRightInd w:val="0"/>
        <w:rPr>
          <w:rFonts w:eastAsia="等线"/>
          <w:lang w:eastAsia="zh-CN"/>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42DF2" w:rsidRPr="00742DF2" w14:paraId="65FDF568"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3EF14CD" w14:textId="77777777" w:rsidR="00742DF2" w:rsidRPr="00742DF2" w:rsidRDefault="00742DF2" w:rsidP="00742DF2">
            <w:pPr>
              <w:keepNext/>
              <w:keepLines/>
              <w:overflowPunct w:val="0"/>
              <w:autoSpaceDE w:val="0"/>
              <w:autoSpaceDN w:val="0"/>
              <w:adjustRightInd w:val="0"/>
              <w:spacing w:after="0"/>
              <w:jc w:val="center"/>
              <w:rPr>
                <w:rFonts w:ascii="Arial" w:eastAsia="Times New Roman" w:hAnsi="Arial" w:cs="Arial"/>
                <w:sz w:val="18"/>
                <w:lang w:eastAsia="en-GB"/>
              </w:rPr>
            </w:pPr>
            <w:bookmarkStart w:id="481" w:name="_Hlk107231069"/>
            <w:r w:rsidRPr="00742DF2">
              <w:rPr>
                <w:rFonts w:ascii="Arial" w:eastAsia="Times New Roman" w:hAnsi="Arial" w:cs="Arial"/>
                <w:b/>
                <w:i/>
                <w:sz w:val="18"/>
                <w:lang w:eastAsia="sv-SE"/>
              </w:rPr>
              <w:lastRenderedPageBreak/>
              <w:t xml:space="preserve">SL-TxResourceReqDisc </w:t>
            </w:r>
            <w:r w:rsidRPr="00742DF2">
              <w:rPr>
                <w:rFonts w:ascii="Arial" w:eastAsia="Times New Roman" w:hAnsi="Arial" w:cs="Arial"/>
                <w:b/>
                <w:sz w:val="18"/>
                <w:lang w:eastAsia="en-GB"/>
              </w:rPr>
              <w:t>field descriptions</w:t>
            </w:r>
          </w:p>
        </w:tc>
      </w:tr>
      <w:tr w:rsidR="00C762F7" w:rsidRPr="00742DF2" w14:paraId="400FE3B3" w14:textId="77777777" w:rsidTr="00742DF2">
        <w:trPr>
          <w:cantSplit/>
          <w:tblHeader/>
          <w:ins w:id="482" w:author="AT_R2#120_v4" w:date="2022-11-17T15:19:00Z"/>
        </w:trPr>
        <w:tc>
          <w:tcPr>
            <w:tcW w:w="14175" w:type="dxa"/>
            <w:tcBorders>
              <w:top w:val="single" w:sz="4" w:space="0" w:color="808080"/>
              <w:left w:val="single" w:sz="4" w:space="0" w:color="808080"/>
              <w:bottom w:val="single" w:sz="4" w:space="0" w:color="808080"/>
              <w:right w:val="single" w:sz="4" w:space="0" w:color="808080"/>
            </w:tcBorders>
          </w:tcPr>
          <w:p w14:paraId="3C9F122F" w14:textId="1DF63068" w:rsidR="00C762F7" w:rsidRPr="00742DF2" w:rsidRDefault="00C762F7" w:rsidP="00C762F7">
            <w:pPr>
              <w:keepNext/>
              <w:keepLines/>
              <w:overflowPunct w:val="0"/>
              <w:autoSpaceDE w:val="0"/>
              <w:autoSpaceDN w:val="0"/>
              <w:adjustRightInd w:val="0"/>
              <w:spacing w:after="0"/>
              <w:rPr>
                <w:ins w:id="483" w:author="AT_R2#120_v4" w:date="2022-11-17T15:19:00Z"/>
                <w:rFonts w:ascii="Arial" w:eastAsia="Yu Mincho" w:hAnsi="Arial" w:cs="Arial"/>
                <w:b/>
                <w:bCs/>
                <w:i/>
                <w:iCs/>
                <w:sz w:val="18"/>
                <w:lang w:eastAsia="zh-CN"/>
              </w:rPr>
            </w:pPr>
            <w:ins w:id="484" w:author="AT_R2#120_v4" w:date="2022-11-17T15:19:00Z">
              <w:r w:rsidRPr="00742DF2">
                <w:rPr>
                  <w:rFonts w:ascii="Arial" w:eastAsia="Times New Roman" w:hAnsi="Arial" w:cs="Arial"/>
                  <w:b/>
                  <w:bCs/>
                  <w:i/>
                  <w:iCs/>
                  <w:sz w:val="18"/>
                  <w:lang w:eastAsia="zh-CN"/>
                </w:rPr>
                <w:t>sl-CastType</w:t>
              </w:r>
            </w:ins>
            <w:ins w:id="485" w:author="AT_R2#120_v5" w:date="2022-11-17T18:14:00Z">
              <w:r w:rsidR="0095445D" w:rsidRPr="0095445D">
                <w:rPr>
                  <w:rFonts w:ascii="Arial" w:eastAsia="Times New Roman" w:hAnsi="Arial" w:cs="Arial"/>
                  <w:b/>
                  <w:bCs/>
                  <w:i/>
                  <w:iCs/>
                  <w:sz w:val="18"/>
                  <w:lang w:eastAsia="zh-CN"/>
                </w:rPr>
                <w:t>Disc</w:t>
              </w:r>
            </w:ins>
          </w:p>
          <w:p w14:paraId="74CEE40E" w14:textId="7BD6FC01" w:rsidR="00C762F7" w:rsidRPr="00742DF2" w:rsidRDefault="00C762F7">
            <w:pPr>
              <w:keepNext/>
              <w:keepLines/>
              <w:overflowPunct w:val="0"/>
              <w:autoSpaceDE w:val="0"/>
              <w:autoSpaceDN w:val="0"/>
              <w:adjustRightInd w:val="0"/>
              <w:spacing w:after="0"/>
              <w:rPr>
                <w:ins w:id="486" w:author="AT_R2#120_v4" w:date="2022-11-17T15:19:00Z"/>
                <w:rFonts w:ascii="Arial" w:eastAsia="Times New Roman" w:hAnsi="Arial" w:cs="Arial"/>
                <w:b/>
                <w:i/>
                <w:sz w:val="18"/>
                <w:lang w:eastAsia="sv-SE"/>
              </w:rPr>
              <w:pPrChange w:id="487" w:author="AT_R2#120_v5" w:date="2022-11-17T18:18:00Z">
                <w:pPr>
                  <w:keepNext/>
                  <w:keepLines/>
                  <w:overflowPunct w:val="0"/>
                  <w:autoSpaceDE w:val="0"/>
                  <w:autoSpaceDN w:val="0"/>
                  <w:adjustRightInd w:val="0"/>
                  <w:spacing w:after="0"/>
                  <w:jc w:val="center"/>
                </w:pPr>
              </w:pPrChange>
            </w:pPr>
            <w:ins w:id="488" w:author="AT_R2#120_v4" w:date="2022-11-17T15:19:00Z">
              <w:r w:rsidRPr="00742DF2">
                <w:rPr>
                  <w:rFonts w:ascii="Arial" w:eastAsia="Yu Mincho" w:hAnsi="Arial" w:cs="Arial"/>
                  <w:sz w:val="18"/>
                  <w:lang w:eastAsia="zh-CN"/>
                </w:rPr>
                <w:t>Indicates the cast type for the</w:t>
              </w:r>
            </w:ins>
            <w:ins w:id="489" w:author="AT_R2#120_v5" w:date="2022-11-17T18:14:00Z">
              <w:r w:rsidR="0095445D">
                <w:rPr>
                  <w:rFonts w:ascii="Arial" w:eastAsia="Yu Mincho" w:hAnsi="Arial" w:cs="Arial"/>
                  <w:sz w:val="18"/>
                  <w:lang w:eastAsia="zh-CN"/>
                </w:rPr>
                <w:t xml:space="preserve"> NR sidelink</w:t>
              </w:r>
            </w:ins>
            <w:ins w:id="490" w:author="AT_R2#120_v4" w:date="2022-11-17T15:19:00Z">
              <w:r w:rsidRPr="00742DF2">
                <w:rPr>
                  <w:rFonts w:ascii="Arial" w:eastAsia="Yu Mincho" w:hAnsi="Arial" w:cs="Arial"/>
                  <w:sz w:val="18"/>
                  <w:lang w:eastAsia="zh-CN"/>
                </w:rPr>
                <w:t xml:space="preserve"> </w:t>
              </w:r>
            </w:ins>
            <w:ins w:id="491" w:author="AT_R2#120_v4" w:date="2022-11-17T15:21:00Z">
              <w:r>
                <w:rPr>
                  <w:rFonts w:ascii="Arial" w:eastAsia="Yu Mincho" w:hAnsi="Arial" w:cs="Arial"/>
                  <w:sz w:val="18"/>
                  <w:lang w:eastAsia="zh-CN"/>
                </w:rPr>
                <w:t xml:space="preserve">discovery messages. </w:t>
              </w:r>
            </w:ins>
            <w:ins w:id="492" w:author="AT_R2#120_v4" w:date="2022-11-17T15:20:00Z">
              <w:r>
                <w:rPr>
                  <w:rFonts w:ascii="Arial" w:eastAsia="Times New Roman" w:hAnsi="Arial" w:cs="Arial"/>
                  <w:sz w:val="18"/>
                  <w:lang w:eastAsia="sv-SE"/>
                </w:rPr>
                <w:t xml:space="preserve">Only </w:t>
              </w:r>
            </w:ins>
            <w:ins w:id="493" w:author="AT_R2#120_v5" w:date="2022-11-17T18:14:00Z">
              <w:r w:rsidR="0095445D">
                <w:rPr>
                  <w:rFonts w:ascii="Arial" w:eastAsia="Times New Roman" w:hAnsi="Arial" w:cs="Arial"/>
                  <w:sz w:val="18"/>
                  <w:lang w:eastAsia="sv-SE"/>
                </w:rPr>
                <w:t xml:space="preserve">value </w:t>
              </w:r>
            </w:ins>
            <w:ins w:id="494" w:author="AT_R2#120_v4" w:date="2022-11-17T15:20:00Z">
              <w:r w:rsidRPr="004E0457">
                <w:rPr>
                  <w:rFonts w:ascii="Arial" w:eastAsia="Times New Roman" w:hAnsi="Arial" w:cs="Arial"/>
                  <w:sz w:val="18"/>
                  <w:lang w:eastAsia="sv-SE"/>
                </w:rPr>
                <w:t>broadcast</w:t>
              </w:r>
              <w:r>
                <w:rPr>
                  <w:rFonts w:ascii="Arial" w:eastAsia="Times New Roman" w:hAnsi="Arial" w:cs="Arial"/>
                  <w:sz w:val="18"/>
                  <w:lang w:eastAsia="sv-SE"/>
                </w:rPr>
                <w:t xml:space="preserve"> can be set in this release.</w:t>
              </w:r>
            </w:ins>
          </w:p>
        </w:tc>
      </w:tr>
      <w:tr w:rsidR="00742DF2" w:rsidRPr="00742DF2" w14:paraId="6036EF4F"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ABC7710" w14:textId="77777777" w:rsidR="00742DF2" w:rsidRPr="00742DF2" w:rsidRDefault="00742DF2" w:rsidP="00742DF2">
            <w:pPr>
              <w:keepNext/>
              <w:keepLines/>
              <w:overflowPunct w:val="0"/>
              <w:autoSpaceDE w:val="0"/>
              <w:autoSpaceDN w:val="0"/>
              <w:adjustRightInd w:val="0"/>
              <w:spacing w:after="0"/>
              <w:rPr>
                <w:rFonts w:ascii="Arial" w:eastAsia="宋体" w:hAnsi="Arial" w:cs="Arial"/>
                <w:b/>
                <w:bCs/>
                <w:i/>
                <w:iCs/>
                <w:sz w:val="18"/>
                <w:lang w:eastAsia="zh-CN"/>
              </w:rPr>
            </w:pPr>
            <w:r w:rsidRPr="00742DF2">
              <w:rPr>
                <w:rFonts w:ascii="Arial" w:eastAsia="宋体" w:hAnsi="Arial" w:cs="Arial"/>
                <w:b/>
                <w:bCs/>
                <w:i/>
                <w:iCs/>
                <w:sz w:val="18"/>
                <w:lang w:eastAsia="zh-CN"/>
              </w:rPr>
              <w:t>sl-DestinationIdentityDisc</w:t>
            </w:r>
          </w:p>
          <w:p w14:paraId="0B308A51"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sv-SE"/>
              </w:rPr>
            </w:pPr>
            <w:r w:rsidRPr="00742DF2">
              <w:rPr>
                <w:rFonts w:ascii="Arial" w:eastAsia="Times New Roman" w:hAnsi="Arial" w:cs="Arial"/>
                <w:sz w:val="18"/>
                <w:lang w:eastAsia="sv-SE"/>
              </w:rPr>
              <w:t>This field is used to indicate the destination L2 ID for which the TX resource request and allocation from the network are concerned for relay discovery and non-relay discovery.</w:t>
            </w:r>
          </w:p>
        </w:tc>
      </w:tr>
      <w:tr w:rsidR="00742DF2" w:rsidRPr="00742DF2" w14:paraId="7DF17628"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6879825"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bCs/>
                <w:i/>
                <w:iCs/>
                <w:sz w:val="18"/>
                <w:lang w:eastAsia="zh-CN"/>
              </w:rPr>
            </w:pPr>
            <w:r w:rsidRPr="00742DF2">
              <w:rPr>
                <w:rFonts w:ascii="Arial" w:eastAsia="Times New Roman" w:hAnsi="Arial" w:cs="Arial"/>
                <w:b/>
                <w:bCs/>
                <w:i/>
                <w:iCs/>
                <w:sz w:val="18"/>
                <w:lang w:eastAsia="zh-CN"/>
              </w:rPr>
              <w:t>sl-SourceIdentityRelayUE</w:t>
            </w:r>
          </w:p>
          <w:p w14:paraId="0AE4933E" w14:textId="77777777" w:rsidR="00742DF2" w:rsidRPr="00742DF2" w:rsidRDefault="00742DF2" w:rsidP="00742DF2">
            <w:pPr>
              <w:keepNext/>
              <w:keepLines/>
              <w:overflowPunct w:val="0"/>
              <w:autoSpaceDE w:val="0"/>
              <w:autoSpaceDN w:val="0"/>
              <w:adjustRightInd w:val="0"/>
              <w:spacing w:after="0"/>
              <w:rPr>
                <w:rFonts w:ascii="Arial" w:eastAsia="宋体" w:hAnsi="Arial" w:cs="Arial"/>
                <w:b/>
                <w:bCs/>
                <w:i/>
                <w:iCs/>
                <w:sz w:val="18"/>
                <w:lang w:eastAsia="zh-CN"/>
              </w:rPr>
            </w:pPr>
            <w:r w:rsidRPr="00742DF2">
              <w:rPr>
                <w:rFonts w:ascii="Arial" w:eastAsia="Times New Roman" w:hAnsi="Arial" w:cs="Arial"/>
                <w:sz w:val="18"/>
                <w:lang w:eastAsia="sv-SE"/>
              </w:rPr>
              <w:t>This field is used to indicate the source L2 ID of relay-related discovery transmission by L2 U2N Relay UE.</w:t>
            </w:r>
          </w:p>
        </w:tc>
      </w:tr>
      <w:tr w:rsidR="00742DF2" w:rsidRPr="00742DF2" w14:paraId="1512D2E8"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34EC50F"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sl-TxInterestedFreqListDisc</w:t>
            </w:r>
          </w:p>
          <w:p w14:paraId="6FEA92E8"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bCs/>
                <w:i/>
                <w:iCs/>
                <w:sz w:val="18"/>
                <w:lang w:eastAsia="zh-CN"/>
              </w:rPr>
            </w:pPr>
            <w:r w:rsidRPr="00742DF2">
              <w:rPr>
                <w:rFonts w:ascii="Arial" w:eastAsia="Times New Roman" w:hAnsi="Arial" w:cs="Arial"/>
                <w:sz w:val="18"/>
                <w:lang w:eastAsia="zh-CN"/>
              </w:rPr>
              <w:t>Each entry of this field i</w:t>
            </w:r>
            <w:r w:rsidRPr="00742DF2">
              <w:rPr>
                <w:rFonts w:ascii="Arial" w:eastAsia="Times New Roman" w:hAnsi="Arial" w:cs="Arial"/>
                <w:sz w:val="18"/>
                <w:lang w:eastAsia="sv-SE"/>
              </w:rPr>
              <w:t xml:space="preserve">ndicates the index of frequency on which the UE is interested to transmit NR sidelink discovery. The value 1 corresponds to the frequency of first entry in </w:t>
            </w:r>
            <w:r w:rsidRPr="00742DF2">
              <w:rPr>
                <w:rFonts w:ascii="Arial" w:eastAsia="Times New Roman" w:hAnsi="Arial" w:cs="Arial"/>
                <w:i/>
                <w:iCs/>
                <w:sz w:val="18"/>
                <w:lang w:eastAsia="sv-SE"/>
              </w:rPr>
              <w:t>sl-FreqInfoList</w:t>
            </w:r>
            <w:r w:rsidRPr="00742DF2">
              <w:rPr>
                <w:rFonts w:ascii="Arial" w:eastAsia="Times New Roman" w:hAnsi="Arial" w:cs="Arial"/>
                <w:sz w:val="18"/>
                <w:lang w:eastAsia="sv-SE"/>
              </w:rPr>
              <w:t xml:space="preserve"> broadcast in </w:t>
            </w:r>
            <w:r w:rsidRPr="00742DF2">
              <w:rPr>
                <w:rFonts w:ascii="Arial" w:eastAsia="Times New Roman" w:hAnsi="Arial" w:cs="Arial"/>
                <w:i/>
                <w:iCs/>
                <w:sz w:val="18"/>
                <w:lang w:eastAsia="sv-SE"/>
              </w:rPr>
              <w:t>SIB12</w:t>
            </w:r>
            <w:r w:rsidRPr="00742DF2">
              <w:rPr>
                <w:rFonts w:ascii="Arial" w:eastAsia="Times New Roman" w:hAnsi="Arial" w:cs="Arial"/>
                <w:sz w:val="18"/>
                <w:lang w:eastAsia="sv-SE"/>
              </w:rPr>
              <w:t xml:space="preserve">, the value 2 corresponds to the frequency of second entry in </w:t>
            </w:r>
            <w:r w:rsidRPr="00742DF2">
              <w:rPr>
                <w:rFonts w:ascii="Arial" w:eastAsia="Times New Roman" w:hAnsi="Arial" w:cs="Arial"/>
                <w:i/>
                <w:iCs/>
                <w:sz w:val="18"/>
                <w:lang w:eastAsia="sv-SE"/>
              </w:rPr>
              <w:t>sl-FreqInfoList broadcast</w:t>
            </w:r>
            <w:r w:rsidRPr="00742DF2">
              <w:rPr>
                <w:rFonts w:ascii="Arial" w:eastAsia="Times New Roman" w:hAnsi="Arial" w:cs="Arial"/>
                <w:sz w:val="18"/>
                <w:lang w:eastAsia="sv-SE"/>
              </w:rPr>
              <w:t xml:space="preserve"> in </w:t>
            </w:r>
            <w:r w:rsidRPr="00742DF2">
              <w:rPr>
                <w:rFonts w:ascii="Arial" w:eastAsia="Times New Roman" w:hAnsi="Arial" w:cs="Arial"/>
                <w:i/>
                <w:iCs/>
                <w:sz w:val="18"/>
                <w:lang w:eastAsia="sv-SE"/>
              </w:rPr>
              <w:t>SIB12</w:t>
            </w:r>
            <w:r w:rsidRPr="00742DF2">
              <w:rPr>
                <w:rFonts w:ascii="Arial" w:eastAsia="Times New Roman" w:hAnsi="Arial" w:cs="Arial"/>
                <w:sz w:val="18"/>
                <w:lang w:eastAsia="sv-SE"/>
              </w:rPr>
              <w:t xml:space="preserve"> and so on. In this release, only value 1 can be included in the interested frequency list. </w:t>
            </w:r>
            <w:r w:rsidRPr="00742DF2">
              <w:rPr>
                <w:rFonts w:ascii="Arial" w:eastAsia="Times New Roman" w:hAnsi="Arial" w:cs="Arial"/>
                <w:sz w:val="18"/>
                <w:lang w:eastAsia="en-GB"/>
              </w:rPr>
              <w:t xml:space="preserve">In this release, only one </w:t>
            </w:r>
            <w:r w:rsidRPr="00742DF2">
              <w:rPr>
                <w:rFonts w:ascii="Arial" w:eastAsia="Times New Roman" w:hAnsi="Arial" w:cs="Arial"/>
                <w:sz w:val="18"/>
                <w:lang w:eastAsia="sv-SE"/>
              </w:rPr>
              <w:t>entry can be included in the list.</w:t>
            </w:r>
          </w:p>
        </w:tc>
      </w:tr>
      <w:bookmarkEnd w:id="481"/>
    </w:tbl>
    <w:p w14:paraId="0E31D53E" w14:textId="77777777" w:rsidR="00742DF2" w:rsidRPr="00742DF2" w:rsidRDefault="00742DF2" w:rsidP="00742DF2">
      <w:pPr>
        <w:overflowPunct w:val="0"/>
        <w:autoSpaceDE w:val="0"/>
        <w:autoSpaceDN w:val="0"/>
        <w:adjustRightInd w:val="0"/>
        <w:rPr>
          <w:rFonts w:eastAsia="等线"/>
          <w:lang w:eastAsia="zh-CN"/>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42DF2" w:rsidRPr="00742DF2" w14:paraId="103373C5"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8CE5F87" w14:textId="77777777" w:rsidR="00742DF2" w:rsidRPr="00742DF2" w:rsidRDefault="00742DF2" w:rsidP="00742DF2">
            <w:pPr>
              <w:keepNext/>
              <w:keepLines/>
              <w:overflowPunct w:val="0"/>
              <w:autoSpaceDE w:val="0"/>
              <w:autoSpaceDN w:val="0"/>
              <w:adjustRightInd w:val="0"/>
              <w:spacing w:after="0"/>
              <w:jc w:val="center"/>
              <w:rPr>
                <w:rFonts w:ascii="Arial" w:eastAsia="Times New Roman" w:hAnsi="Arial" w:cs="Arial"/>
                <w:sz w:val="18"/>
                <w:lang w:eastAsia="en-GB"/>
              </w:rPr>
            </w:pPr>
            <w:r w:rsidRPr="00742DF2">
              <w:rPr>
                <w:rFonts w:ascii="Arial" w:eastAsia="Times New Roman" w:hAnsi="Arial" w:cs="Arial"/>
                <w:b/>
                <w:i/>
                <w:sz w:val="18"/>
                <w:lang w:eastAsia="sv-SE"/>
              </w:rPr>
              <w:t xml:space="preserve">SL-TxResourceReqCommRelayInfo </w:t>
            </w:r>
            <w:r w:rsidRPr="00742DF2">
              <w:rPr>
                <w:rFonts w:ascii="Arial" w:eastAsia="Times New Roman" w:hAnsi="Arial" w:cs="Arial"/>
                <w:b/>
                <w:sz w:val="18"/>
                <w:lang w:eastAsia="en-GB"/>
              </w:rPr>
              <w:t>field descriptions</w:t>
            </w:r>
          </w:p>
        </w:tc>
      </w:tr>
      <w:tr w:rsidR="00742DF2" w:rsidRPr="00742DF2" w14:paraId="076EC149"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0ED091C" w14:textId="77777777" w:rsidR="00742DF2" w:rsidRPr="00742DF2" w:rsidRDefault="00742DF2" w:rsidP="00742DF2">
            <w:pPr>
              <w:keepNext/>
              <w:keepLines/>
              <w:overflowPunct w:val="0"/>
              <w:autoSpaceDE w:val="0"/>
              <w:autoSpaceDN w:val="0"/>
              <w:adjustRightInd w:val="0"/>
              <w:spacing w:after="0"/>
              <w:rPr>
                <w:rFonts w:ascii="Arial" w:eastAsia="宋体" w:hAnsi="Arial" w:cs="Arial"/>
                <w:b/>
                <w:bCs/>
                <w:i/>
                <w:iCs/>
                <w:sz w:val="18"/>
                <w:lang w:eastAsia="zh-CN"/>
              </w:rPr>
            </w:pPr>
            <w:r w:rsidRPr="00742DF2">
              <w:rPr>
                <w:rFonts w:ascii="Arial" w:eastAsia="宋体" w:hAnsi="Arial" w:cs="Arial"/>
                <w:b/>
                <w:bCs/>
                <w:i/>
                <w:iCs/>
                <w:sz w:val="18"/>
                <w:lang w:eastAsia="zh-CN"/>
              </w:rPr>
              <w:t>sl-RelayDRXConfig</w:t>
            </w:r>
          </w:p>
          <w:p w14:paraId="40834805"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sv-SE"/>
              </w:rPr>
            </w:pPr>
            <w:r w:rsidRPr="00742DF2">
              <w:rPr>
                <w:rFonts w:ascii="Arial" w:eastAsia="Times New Roman" w:hAnsi="Arial" w:cs="Arial"/>
                <w:sz w:val="18"/>
                <w:lang w:eastAsia="sv-SE"/>
              </w:rPr>
              <w:t>This field is used to indicate the applied sidelink DRX configuration for the relay related communication</w:t>
            </w:r>
            <w:r w:rsidRPr="00742DF2">
              <w:rPr>
                <w:rFonts w:ascii="Arial" w:eastAsia="Times New Roman" w:hAnsi="Arial" w:cs="Arial"/>
                <w:sz w:val="18"/>
                <w:lang w:eastAsia="ja-JP"/>
              </w:rPr>
              <w:t>.</w:t>
            </w:r>
          </w:p>
        </w:tc>
      </w:tr>
      <w:tr w:rsidR="00742DF2" w:rsidRPr="00742DF2" w14:paraId="6F9CB2DD"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EF9BC5A" w14:textId="77777777" w:rsidR="00742DF2" w:rsidRPr="00742DF2" w:rsidRDefault="00742DF2" w:rsidP="00742DF2">
            <w:pPr>
              <w:keepNext/>
              <w:keepLines/>
              <w:overflowPunct w:val="0"/>
              <w:autoSpaceDE w:val="0"/>
              <w:autoSpaceDN w:val="0"/>
              <w:adjustRightInd w:val="0"/>
              <w:spacing w:after="0"/>
              <w:rPr>
                <w:rFonts w:ascii="Arial" w:eastAsia="宋体" w:hAnsi="Arial" w:cs="Arial"/>
                <w:b/>
                <w:bCs/>
                <w:i/>
                <w:iCs/>
                <w:sz w:val="18"/>
                <w:lang w:eastAsia="zh-CN"/>
              </w:rPr>
            </w:pPr>
            <w:r w:rsidRPr="00742DF2">
              <w:rPr>
                <w:rFonts w:ascii="Arial" w:eastAsia="宋体" w:hAnsi="Arial" w:cs="Arial"/>
                <w:b/>
                <w:bCs/>
                <w:i/>
                <w:iCs/>
                <w:sz w:val="18"/>
                <w:lang w:eastAsia="zh-CN"/>
              </w:rPr>
              <w:t>sl-DestinationIdentityL2U2N</w:t>
            </w:r>
          </w:p>
          <w:p w14:paraId="0DBB9055"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sv-SE"/>
              </w:rPr>
            </w:pPr>
            <w:r w:rsidRPr="00742DF2">
              <w:rPr>
                <w:rFonts w:ascii="Arial" w:eastAsia="Times New Roman" w:hAnsi="Arial" w:cs="Arial"/>
                <w:sz w:val="18"/>
                <w:lang w:eastAsia="sv-SE"/>
              </w:rPr>
              <w:t>This field is used to indicate the destination L2 ID for which the TX resource request and allocation from the network are concerned for the established PC5 link for relay by</w:t>
            </w:r>
            <w:r w:rsidRPr="00742DF2">
              <w:rPr>
                <w:rFonts w:ascii="Arial" w:eastAsia="Times New Roman" w:hAnsi="Arial" w:cs="Arial"/>
                <w:sz w:val="18"/>
                <w:lang w:eastAsia="ja-JP"/>
              </w:rPr>
              <w:t xml:space="preserve"> L2 U2N Relay UE, or L3 U2N Relay UE, or L3 U2N Remote UE.</w:t>
            </w:r>
          </w:p>
        </w:tc>
      </w:tr>
      <w:tr w:rsidR="00742DF2" w:rsidRPr="00742DF2" w14:paraId="77E2709E"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986CC02" w14:textId="77777777" w:rsidR="00742DF2" w:rsidRPr="00742DF2" w:rsidRDefault="00742DF2" w:rsidP="00742DF2">
            <w:pPr>
              <w:keepNext/>
              <w:keepLines/>
              <w:overflowPunct w:val="0"/>
              <w:autoSpaceDE w:val="0"/>
              <w:autoSpaceDN w:val="0"/>
              <w:adjustRightInd w:val="0"/>
              <w:spacing w:after="0"/>
              <w:rPr>
                <w:rFonts w:ascii="Arial" w:eastAsia="宋体" w:hAnsi="Arial" w:cs="Arial"/>
                <w:b/>
                <w:bCs/>
                <w:i/>
                <w:iCs/>
                <w:sz w:val="18"/>
                <w:lang w:eastAsia="zh-CN"/>
              </w:rPr>
            </w:pPr>
            <w:r w:rsidRPr="00742DF2">
              <w:rPr>
                <w:rFonts w:ascii="Arial" w:eastAsia="宋体" w:hAnsi="Arial" w:cs="Arial"/>
                <w:b/>
                <w:bCs/>
                <w:i/>
                <w:iCs/>
                <w:sz w:val="18"/>
                <w:lang w:eastAsia="zh-CN"/>
              </w:rPr>
              <w:t>sl-LocalID-Request</w:t>
            </w:r>
          </w:p>
          <w:p w14:paraId="734D4F27"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bCs/>
                <w:i/>
                <w:iCs/>
                <w:sz w:val="18"/>
                <w:lang w:eastAsia="zh-CN"/>
              </w:rPr>
            </w:pPr>
            <w:r w:rsidRPr="00742DF2">
              <w:rPr>
                <w:rFonts w:ascii="Arial" w:eastAsia="Times New Roman" w:hAnsi="Arial" w:cs="Arial"/>
                <w:sz w:val="18"/>
                <w:lang w:eastAsia="sv-SE"/>
              </w:rPr>
              <w:t xml:space="preserve">This field is used to request local UE ID for </w:t>
            </w:r>
            <w:r w:rsidRPr="00742DF2">
              <w:rPr>
                <w:rFonts w:ascii="Arial" w:eastAsia="Yu Mincho" w:hAnsi="Arial" w:cs="Arial"/>
                <w:sz w:val="18"/>
                <w:lang w:eastAsia="zh-CN"/>
              </w:rPr>
              <w:t>the corresponding destination</w:t>
            </w:r>
            <w:r w:rsidRPr="00742DF2">
              <w:rPr>
                <w:rFonts w:ascii="Arial" w:eastAsia="Times New Roman" w:hAnsi="Arial" w:cs="Arial"/>
                <w:sz w:val="18"/>
                <w:lang w:eastAsia="sv-SE"/>
              </w:rPr>
              <w:t xml:space="preserve"> by the L2 U2N Relay UE.</w:t>
            </w:r>
          </w:p>
        </w:tc>
      </w:tr>
      <w:tr w:rsidR="00742DF2" w:rsidRPr="00742DF2" w14:paraId="40ED07B8"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5075B81"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sl-TxInterestedFreqListL2U2N</w:t>
            </w:r>
          </w:p>
          <w:p w14:paraId="464E3250" w14:textId="77777777" w:rsidR="00742DF2" w:rsidRPr="00742DF2" w:rsidRDefault="00742DF2" w:rsidP="00742DF2">
            <w:pPr>
              <w:keepNext/>
              <w:keepLines/>
              <w:overflowPunct w:val="0"/>
              <w:autoSpaceDE w:val="0"/>
              <w:autoSpaceDN w:val="0"/>
              <w:adjustRightInd w:val="0"/>
              <w:spacing w:after="0"/>
              <w:rPr>
                <w:rFonts w:ascii="Arial" w:eastAsia="宋体" w:hAnsi="Arial" w:cs="Arial"/>
                <w:b/>
                <w:bCs/>
                <w:i/>
                <w:iCs/>
                <w:sz w:val="18"/>
                <w:lang w:eastAsia="zh-CN"/>
              </w:rPr>
            </w:pPr>
            <w:r w:rsidRPr="00742DF2">
              <w:rPr>
                <w:rFonts w:ascii="Arial" w:eastAsia="Times New Roman" w:hAnsi="Arial" w:cs="Arial"/>
                <w:sz w:val="18"/>
                <w:lang w:eastAsia="sv-SE"/>
              </w:rPr>
              <w:t>Each entry of this field indicates the index of frequency on which the UE is interested to transmit NR sidelink communication for established PC5 link for relay. The value 1 corresponds to the frequency of first entry in</w:t>
            </w:r>
            <w:r w:rsidRPr="00742DF2">
              <w:rPr>
                <w:rFonts w:ascii="Arial" w:eastAsia="Times New Roman" w:hAnsi="Arial" w:cs="Arial"/>
                <w:i/>
                <w:sz w:val="18"/>
                <w:lang w:eastAsia="sv-SE"/>
              </w:rPr>
              <w:t xml:space="preserve"> sl-FreqInfoList</w:t>
            </w:r>
            <w:r w:rsidRPr="00742DF2">
              <w:rPr>
                <w:rFonts w:ascii="Arial" w:eastAsia="Times New Roman" w:hAnsi="Arial" w:cs="Arial"/>
                <w:sz w:val="18"/>
                <w:lang w:eastAsia="sv-SE"/>
              </w:rPr>
              <w:t xml:space="preserve"> broadcast in SIB12, the value 2 corresponds to the frequency of second entry in </w:t>
            </w:r>
            <w:r w:rsidRPr="00742DF2">
              <w:rPr>
                <w:rFonts w:ascii="Arial" w:eastAsia="Times New Roman" w:hAnsi="Arial" w:cs="Arial"/>
                <w:i/>
                <w:sz w:val="18"/>
                <w:lang w:eastAsia="sv-SE"/>
              </w:rPr>
              <w:t>sl-FreqInfoList</w:t>
            </w:r>
            <w:r w:rsidRPr="00742DF2">
              <w:rPr>
                <w:rFonts w:ascii="Arial" w:eastAsia="Times New Roman" w:hAnsi="Arial" w:cs="Arial"/>
                <w:sz w:val="18"/>
                <w:lang w:eastAsia="sv-SE"/>
              </w:rPr>
              <w:t xml:space="preserve"> broadcast in </w:t>
            </w:r>
            <w:r w:rsidRPr="00742DF2">
              <w:rPr>
                <w:rFonts w:ascii="Arial" w:eastAsia="Times New Roman" w:hAnsi="Arial" w:cs="Arial"/>
                <w:i/>
                <w:sz w:val="18"/>
                <w:lang w:eastAsia="sv-SE"/>
              </w:rPr>
              <w:t>SIB12</w:t>
            </w:r>
            <w:r w:rsidRPr="00742DF2">
              <w:rPr>
                <w:rFonts w:ascii="Arial" w:eastAsia="Times New Roman" w:hAnsi="Arial" w:cs="Arial"/>
                <w:sz w:val="18"/>
                <w:lang w:eastAsia="sv-SE"/>
              </w:rPr>
              <w:t xml:space="preserve"> and so on. In this release, only value 1 can be included in the interested frequency list. In this release, only one entry can be included in the list.</w:t>
            </w:r>
          </w:p>
        </w:tc>
      </w:tr>
      <w:tr w:rsidR="00742DF2" w:rsidRPr="00742DF2" w14:paraId="02083A91"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04E03D2"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sl-PagingIdentityRemoteUE</w:t>
            </w:r>
          </w:p>
          <w:p w14:paraId="2BF5714C"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Times New Roman" w:hAnsi="Arial" w:cs="Arial"/>
                <w:sz w:val="18"/>
                <w:lang w:eastAsia="sv-SE"/>
              </w:rPr>
              <w:t xml:space="preserve">This field is used to indicate the paging UE ID(s) for the </w:t>
            </w:r>
            <w:r w:rsidRPr="00742DF2">
              <w:rPr>
                <w:rFonts w:ascii="Arial" w:eastAsia="Yu Mincho" w:hAnsi="Arial" w:cs="Arial"/>
                <w:sz w:val="18"/>
                <w:lang w:eastAsia="zh-CN"/>
              </w:rPr>
              <w:t>corresponding destination(s)</w:t>
            </w:r>
            <w:r w:rsidRPr="00742DF2">
              <w:rPr>
                <w:rFonts w:ascii="Arial" w:eastAsia="Times New Roman" w:hAnsi="Arial" w:cs="Arial"/>
                <w:sz w:val="18"/>
                <w:lang w:eastAsia="sv-SE"/>
              </w:rPr>
              <w:t xml:space="preserve"> by the L2 U2N Relay UE.</w:t>
            </w:r>
          </w:p>
        </w:tc>
      </w:tr>
    </w:tbl>
    <w:p w14:paraId="05D17455" w14:textId="77777777" w:rsidR="00C000EF" w:rsidRDefault="00C000EF" w:rsidP="00C000EF"/>
    <w:tbl>
      <w:tblPr>
        <w:tblpPr w:leftFromText="180" w:rightFromText="180" w:vertAnchor="text" w:horzAnchor="margin" w:tblpY="47"/>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312"/>
      </w:tblGrid>
      <w:tr w:rsidR="00C000EF" w:rsidRPr="0042338C" w14:paraId="7A8053AF" w14:textId="77777777" w:rsidTr="00887A2A">
        <w:tc>
          <w:tcPr>
            <w:tcW w:w="14312" w:type="dxa"/>
            <w:shd w:val="clear" w:color="auto" w:fill="FDE9D9"/>
            <w:vAlign w:val="center"/>
          </w:tcPr>
          <w:p w14:paraId="4F689747" w14:textId="77777777" w:rsidR="00C000EF" w:rsidRPr="0042338C" w:rsidRDefault="00C000EF" w:rsidP="00887A2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0C3C2DAE" w14:textId="77777777" w:rsidR="00D33F72" w:rsidRDefault="00D33F72" w:rsidP="00D33F72">
      <w:pPr>
        <w:pStyle w:val="3"/>
        <w:rPr>
          <w:lang w:eastAsia="ja-JP"/>
        </w:rPr>
      </w:pPr>
      <w:bookmarkStart w:id="495" w:name="_Toc115429380"/>
      <w:bookmarkStart w:id="496" w:name="_Toc115429377"/>
      <w:bookmarkStart w:id="497" w:name="_Toc60777521"/>
      <w:r>
        <w:t>6.3.</w:t>
      </w:r>
      <w:r>
        <w:rPr>
          <w:lang w:eastAsia="zh-CN"/>
        </w:rPr>
        <w:t>5</w:t>
      </w:r>
      <w:r>
        <w:tab/>
        <w:t>Sidelink information elements</w:t>
      </w:r>
    </w:p>
    <w:p w14:paraId="10AEB0B8" w14:textId="77777777" w:rsidR="00D33F72" w:rsidRPr="00B264FD" w:rsidRDefault="00D33F72" w:rsidP="00D33F7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B264FD">
        <w:rPr>
          <w:rFonts w:ascii="Arial" w:eastAsia="Times New Roman" w:hAnsi="Arial"/>
          <w:sz w:val="24"/>
          <w:lang w:eastAsia="ja-JP"/>
        </w:rPr>
        <w:t>–</w:t>
      </w:r>
      <w:r w:rsidRPr="00B264FD">
        <w:rPr>
          <w:rFonts w:ascii="Arial" w:eastAsia="Times New Roman" w:hAnsi="Arial"/>
          <w:sz w:val="24"/>
          <w:lang w:eastAsia="ja-JP"/>
        </w:rPr>
        <w:tab/>
      </w:r>
      <w:r w:rsidRPr="00B264FD">
        <w:rPr>
          <w:rFonts w:ascii="Arial" w:eastAsia="Times New Roman" w:hAnsi="Arial"/>
          <w:i/>
          <w:iCs/>
          <w:sz w:val="24"/>
          <w:lang w:eastAsia="ja-JP"/>
        </w:rPr>
        <w:t>SL-BWP-DiscPoolConfig</w:t>
      </w:r>
      <w:bookmarkEnd w:id="495"/>
    </w:p>
    <w:p w14:paraId="18BE4D66" w14:textId="77777777" w:rsidR="00D33F72" w:rsidRPr="00B264FD" w:rsidRDefault="00D33F72" w:rsidP="00D33F72">
      <w:pPr>
        <w:overflowPunct w:val="0"/>
        <w:autoSpaceDE w:val="0"/>
        <w:autoSpaceDN w:val="0"/>
        <w:adjustRightInd w:val="0"/>
        <w:textAlignment w:val="baseline"/>
        <w:rPr>
          <w:rFonts w:eastAsia="Times New Roman"/>
          <w:lang w:eastAsia="ja-JP"/>
        </w:rPr>
      </w:pPr>
      <w:r w:rsidRPr="00B264FD">
        <w:rPr>
          <w:rFonts w:eastAsia="Times New Roman"/>
          <w:lang w:eastAsia="ja-JP"/>
        </w:rPr>
        <w:t xml:space="preserve">The IE </w:t>
      </w:r>
      <w:r w:rsidRPr="00B264FD">
        <w:rPr>
          <w:rFonts w:eastAsia="Times New Roman"/>
          <w:i/>
          <w:lang w:eastAsia="ja-JP"/>
        </w:rPr>
        <w:t>SL-BWP-DiscPoolConfig</w:t>
      </w:r>
      <w:r w:rsidRPr="00B264FD">
        <w:rPr>
          <w:rFonts w:eastAsia="Times New Roman"/>
          <w:lang w:eastAsia="ja-JP"/>
        </w:rPr>
        <w:t xml:space="preserve"> is used to configure </w:t>
      </w:r>
      <w:r w:rsidRPr="00B264FD">
        <w:rPr>
          <w:rFonts w:eastAsia="宋体"/>
          <w:lang w:eastAsia="zh-CN"/>
        </w:rPr>
        <w:t>UE specific</w:t>
      </w:r>
      <w:r w:rsidRPr="00B264FD">
        <w:rPr>
          <w:rFonts w:eastAsia="Times New Roman"/>
          <w:iCs/>
          <w:lang w:eastAsia="ja-JP"/>
        </w:rPr>
        <w:t xml:space="preserve"> NR sidelink discovery dedicated resource pool</w:t>
      </w:r>
      <w:r w:rsidRPr="00B264FD">
        <w:rPr>
          <w:rFonts w:eastAsia="Times New Roman"/>
          <w:lang w:eastAsia="ja-JP"/>
        </w:rPr>
        <w:t>.</w:t>
      </w:r>
    </w:p>
    <w:p w14:paraId="57AC11A1" w14:textId="77777777" w:rsidR="00D33F72" w:rsidRPr="00B264FD" w:rsidRDefault="00D33F72" w:rsidP="00D33F72">
      <w:pPr>
        <w:keepNext/>
        <w:keepLines/>
        <w:overflowPunct w:val="0"/>
        <w:autoSpaceDE w:val="0"/>
        <w:autoSpaceDN w:val="0"/>
        <w:adjustRightInd w:val="0"/>
        <w:spacing w:before="60"/>
        <w:jc w:val="center"/>
        <w:textAlignment w:val="baseline"/>
        <w:rPr>
          <w:rFonts w:ascii="Arial" w:eastAsia="Times New Roman" w:hAnsi="Arial"/>
          <w:b/>
          <w:lang w:eastAsia="ja-JP"/>
        </w:rPr>
      </w:pPr>
      <w:r w:rsidRPr="00B264FD">
        <w:rPr>
          <w:rFonts w:ascii="Arial" w:eastAsia="Times New Roman" w:hAnsi="Arial"/>
          <w:b/>
          <w:i/>
          <w:iCs/>
          <w:lang w:eastAsia="ja-JP"/>
        </w:rPr>
        <w:t>SL-BWP-DiscPoolConfig</w:t>
      </w:r>
      <w:r w:rsidRPr="00B264FD">
        <w:rPr>
          <w:rFonts w:ascii="Arial" w:eastAsia="Times New Roman" w:hAnsi="Arial"/>
          <w:b/>
          <w:lang w:eastAsia="ja-JP"/>
        </w:rPr>
        <w:t xml:space="preserve"> information element</w:t>
      </w:r>
    </w:p>
    <w:p w14:paraId="7F2D2394"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64FD">
        <w:rPr>
          <w:rFonts w:ascii="Courier New" w:eastAsia="Times New Roman" w:hAnsi="Courier New"/>
          <w:noProof/>
          <w:color w:val="808080"/>
          <w:sz w:val="16"/>
          <w:lang w:eastAsia="en-GB"/>
        </w:rPr>
        <w:t>-- ASN1START</w:t>
      </w:r>
    </w:p>
    <w:p w14:paraId="01BAD9A8"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64FD">
        <w:rPr>
          <w:rFonts w:ascii="Courier New" w:eastAsia="Times New Roman" w:hAnsi="Courier New"/>
          <w:noProof/>
          <w:color w:val="808080"/>
          <w:sz w:val="16"/>
          <w:lang w:eastAsia="en-GB"/>
        </w:rPr>
        <w:t>-- TAG-SL-BWP-DISCPOOLCONFIG-START</w:t>
      </w:r>
    </w:p>
    <w:p w14:paraId="783CC34A"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1CF61B"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64FD">
        <w:rPr>
          <w:rFonts w:ascii="Courier New" w:eastAsia="Times New Roman" w:hAnsi="Courier New"/>
          <w:noProof/>
          <w:sz w:val="16"/>
          <w:lang w:eastAsia="en-GB"/>
        </w:rPr>
        <w:t xml:space="preserve">SL-BWP-DiscPoolConfig-r17 ::=        </w:t>
      </w:r>
      <w:r w:rsidRPr="00B264FD">
        <w:rPr>
          <w:rFonts w:ascii="Courier New" w:eastAsia="Times New Roman" w:hAnsi="Courier New"/>
          <w:noProof/>
          <w:color w:val="993366"/>
          <w:sz w:val="16"/>
          <w:lang w:eastAsia="en-GB"/>
        </w:rPr>
        <w:t>SEQUENCE</w:t>
      </w:r>
      <w:r w:rsidRPr="00B264FD">
        <w:rPr>
          <w:rFonts w:ascii="Courier New" w:eastAsia="Times New Roman" w:hAnsi="Courier New"/>
          <w:noProof/>
          <w:sz w:val="16"/>
          <w:lang w:eastAsia="en-GB"/>
        </w:rPr>
        <w:t xml:space="preserve"> {</w:t>
      </w:r>
    </w:p>
    <w:p w14:paraId="481A3CE7"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64FD">
        <w:rPr>
          <w:rFonts w:ascii="Courier New" w:eastAsia="Times New Roman" w:hAnsi="Courier New"/>
          <w:noProof/>
          <w:sz w:val="16"/>
          <w:lang w:eastAsia="en-GB"/>
        </w:rPr>
        <w:t xml:space="preserve">    sl-DiscRxPool-r17                    </w:t>
      </w:r>
      <w:r w:rsidRPr="00B264FD">
        <w:rPr>
          <w:rFonts w:ascii="Courier New" w:eastAsia="Times New Roman" w:hAnsi="Courier New"/>
          <w:noProof/>
          <w:color w:val="993366"/>
          <w:sz w:val="16"/>
          <w:lang w:eastAsia="en-GB"/>
        </w:rPr>
        <w:t>SEQUENCE</w:t>
      </w:r>
      <w:r w:rsidRPr="00B264FD">
        <w:rPr>
          <w:rFonts w:ascii="Courier New" w:eastAsia="Times New Roman" w:hAnsi="Courier New"/>
          <w:noProof/>
          <w:sz w:val="16"/>
          <w:lang w:eastAsia="en-GB"/>
        </w:rPr>
        <w:t xml:space="preserve"> (</w:t>
      </w:r>
      <w:r w:rsidRPr="00B264FD">
        <w:rPr>
          <w:rFonts w:ascii="Courier New" w:eastAsia="Times New Roman" w:hAnsi="Courier New"/>
          <w:noProof/>
          <w:color w:val="993366"/>
          <w:sz w:val="16"/>
          <w:lang w:eastAsia="en-GB"/>
        </w:rPr>
        <w:t>SIZE</w:t>
      </w:r>
      <w:r w:rsidRPr="00B264FD">
        <w:rPr>
          <w:rFonts w:ascii="Courier New" w:eastAsia="Times New Roman" w:hAnsi="Courier New"/>
          <w:noProof/>
          <w:sz w:val="16"/>
          <w:lang w:eastAsia="en-GB"/>
        </w:rPr>
        <w:t xml:space="preserve"> (1..maxNrofRXPool-r16))</w:t>
      </w:r>
      <w:r w:rsidRPr="00B264FD">
        <w:rPr>
          <w:rFonts w:ascii="Courier New" w:eastAsia="Times New Roman" w:hAnsi="Courier New"/>
          <w:noProof/>
          <w:color w:val="993366"/>
          <w:sz w:val="16"/>
          <w:lang w:eastAsia="en-GB"/>
        </w:rPr>
        <w:t xml:space="preserve"> OF</w:t>
      </w:r>
      <w:r w:rsidRPr="00B264FD">
        <w:rPr>
          <w:rFonts w:ascii="Courier New" w:eastAsia="Times New Roman" w:hAnsi="Courier New"/>
          <w:noProof/>
          <w:sz w:val="16"/>
          <w:lang w:eastAsia="en-GB"/>
        </w:rPr>
        <w:t xml:space="preserve"> SL-ResourcePool-r16        </w:t>
      </w:r>
      <w:r w:rsidRPr="00B264FD">
        <w:rPr>
          <w:rFonts w:ascii="Courier New" w:eastAsia="Times New Roman" w:hAnsi="Courier New"/>
          <w:noProof/>
          <w:color w:val="993366"/>
          <w:sz w:val="16"/>
          <w:lang w:eastAsia="en-GB"/>
        </w:rPr>
        <w:t>OPTIONAL</w:t>
      </w:r>
      <w:r w:rsidRPr="00B264FD">
        <w:rPr>
          <w:rFonts w:ascii="Courier New" w:eastAsia="Times New Roman" w:hAnsi="Courier New"/>
          <w:noProof/>
          <w:sz w:val="16"/>
          <w:lang w:eastAsia="en-GB"/>
        </w:rPr>
        <w:t xml:space="preserve">,    </w:t>
      </w:r>
      <w:r w:rsidRPr="00B264FD">
        <w:rPr>
          <w:rFonts w:ascii="Courier New" w:eastAsia="Times New Roman" w:hAnsi="Courier New"/>
          <w:noProof/>
          <w:color w:val="808080"/>
          <w:sz w:val="16"/>
          <w:lang w:eastAsia="en-GB"/>
        </w:rPr>
        <w:t>-- Cond HO</w:t>
      </w:r>
    </w:p>
    <w:p w14:paraId="319F549E"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64FD">
        <w:rPr>
          <w:rFonts w:ascii="Courier New" w:eastAsia="Times New Roman" w:hAnsi="Courier New"/>
          <w:noProof/>
          <w:sz w:val="16"/>
          <w:lang w:eastAsia="en-GB"/>
        </w:rPr>
        <w:t xml:space="preserve">    sl-DiscTxPoolSelected-r17            SL-TxPoolDedicated-r16                                               </w:t>
      </w:r>
      <w:r w:rsidRPr="00B264FD">
        <w:rPr>
          <w:rFonts w:ascii="Courier New" w:eastAsia="Times New Roman" w:hAnsi="Courier New"/>
          <w:noProof/>
          <w:color w:val="993366"/>
          <w:sz w:val="16"/>
          <w:lang w:eastAsia="en-GB"/>
        </w:rPr>
        <w:t>OPTIONAL</w:t>
      </w:r>
      <w:r w:rsidRPr="00B264FD">
        <w:rPr>
          <w:rFonts w:ascii="Courier New" w:eastAsia="Times New Roman" w:hAnsi="Courier New"/>
          <w:noProof/>
          <w:sz w:val="16"/>
          <w:lang w:eastAsia="en-GB"/>
        </w:rPr>
        <w:t xml:space="preserve">,    </w:t>
      </w:r>
      <w:r w:rsidRPr="00B264FD">
        <w:rPr>
          <w:rFonts w:ascii="Courier New" w:eastAsia="Times New Roman" w:hAnsi="Courier New"/>
          <w:noProof/>
          <w:color w:val="808080"/>
          <w:sz w:val="16"/>
          <w:lang w:eastAsia="en-GB"/>
        </w:rPr>
        <w:t>-- Need M</w:t>
      </w:r>
    </w:p>
    <w:p w14:paraId="487DFE0D"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64FD">
        <w:rPr>
          <w:rFonts w:ascii="Courier New" w:eastAsia="Times New Roman" w:hAnsi="Courier New"/>
          <w:noProof/>
          <w:sz w:val="16"/>
          <w:lang w:eastAsia="en-GB"/>
        </w:rPr>
        <w:lastRenderedPageBreak/>
        <w:t xml:space="preserve">    sl-DiscTxPoolScheduling-r17          SL-TxPoolDedicated-r16                                               </w:t>
      </w:r>
      <w:r w:rsidRPr="00B264FD">
        <w:rPr>
          <w:rFonts w:ascii="Courier New" w:eastAsia="Times New Roman" w:hAnsi="Courier New"/>
          <w:noProof/>
          <w:color w:val="993366"/>
          <w:sz w:val="16"/>
          <w:lang w:eastAsia="en-GB"/>
        </w:rPr>
        <w:t>OPTIONAL</w:t>
      </w:r>
      <w:r w:rsidRPr="00B264FD">
        <w:rPr>
          <w:rFonts w:ascii="Courier New" w:eastAsia="Times New Roman" w:hAnsi="Courier New"/>
          <w:noProof/>
          <w:sz w:val="16"/>
          <w:lang w:eastAsia="en-GB"/>
        </w:rPr>
        <w:t xml:space="preserve">     </w:t>
      </w:r>
      <w:r w:rsidRPr="00B264FD">
        <w:rPr>
          <w:rFonts w:ascii="Courier New" w:eastAsia="Times New Roman" w:hAnsi="Courier New"/>
          <w:noProof/>
          <w:color w:val="808080"/>
          <w:sz w:val="16"/>
          <w:lang w:eastAsia="en-GB"/>
        </w:rPr>
        <w:t>-- Need N</w:t>
      </w:r>
    </w:p>
    <w:p w14:paraId="24880B98"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64FD">
        <w:rPr>
          <w:rFonts w:ascii="Courier New" w:eastAsia="Times New Roman" w:hAnsi="Courier New"/>
          <w:noProof/>
          <w:sz w:val="16"/>
          <w:lang w:eastAsia="en-GB"/>
        </w:rPr>
        <w:t>}</w:t>
      </w:r>
    </w:p>
    <w:p w14:paraId="12319C04"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3AF81C"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64FD">
        <w:rPr>
          <w:rFonts w:ascii="Courier New" w:eastAsia="Times New Roman" w:hAnsi="Courier New"/>
          <w:noProof/>
          <w:color w:val="808080"/>
          <w:sz w:val="16"/>
          <w:lang w:eastAsia="en-GB"/>
        </w:rPr>
        <w:t>-- TAG-SL-BWP-DISCPOOLCONFIG-STOP</w:t>
      </w:r>
    </w:p>
    <w:p w14:paraId="354CF58E"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64FD">
        <w:rPr>
          <w:rFonts w:ascii="Courier New" w:eastAsia="Times New Roman" w:hAnsi="Courier New"/>
          <w:noProof/>
          <w:color w:val="808080"/>
          <w:sz w:val="16"/>
          <w:lang w:eastAsia="en-GB"/>
        </w:rPr>
        <w:t>-- ASN1STOP</w:t>
      </w:r>
    </w:p>
    <w:p w14:paraId="647528F1" w14:textId="77777777" w:rsidR="00D33F72" w:rsidRDefault="00D33F72" w:rsidP="00D33F72">
      <w:pPr>
        <w:overflowPunct w:val="0"/>
        <w:autoSpaceDE w:val="0"/>
        <w:autoSpaceDN w:val="0"/>
        <w:adjustRightInd w:val="0"/>
        <w:textAlignment w:val="baseline"/>
        <w:rPr>
          <w:ins w:id="498" w:author="vivo (Xiao)" w:date="2022-11-01T11:07: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3F72" w:rsidRPr="00B264FD" w14:paraId="7A7809F1" w14:textId="77777777" w:rsidTr="00F1205E">
        <w:trPr>
          <w:ins w:id="499" w:author="vivo (Xiao)" w:date="2022-11-01T11:07:00Z"/>
        </w:trPr>
        <w:tc>
          <w:tcPr>
            <w:tcW w:w="14173" w:type="dxa"/>
            <w:tcBorders>
              <w:top w:val="single" w:sz="4" w:space="0" w:color="auto"/>
              <w:left w:val="single" w:sz="4" w:space="0" w:color="auto"/>
              <w:bottom w:val="single" w:sz="4" w:space="0" w:color="auto"/>
              <w:right w:val="single" w:sz="4" w:space="0" w:color="auto"/>
            </w:tcBorders>
            <w:hideMark/>
          </w:tcPr>
          <w:p w14:paraId="7DB09604" w14:textId="77777777" w:rsidR="00D33F72" w:rsidRPr="00B264FD" w:rsidRDefault="00D33F72" w:rsidP="00F1205E">
            <w:pPr>
              <w:keepNext/>
              <w:keepLines/>
              <w:overflowPunct w:val="0"/>
              <w:autoSpaceDE w:val="0"/>
              <w:autoSpaceDN w:val="0"/>
              <w:adjustRightInd w:val="0"/>
              <w:spacing w:after="0"/>
              <w:jc w:val="center"/>
              <w:textAlignment w:val="baseline"/>
              <w:rPr>
                <w:ins w:id="500" w:author="vivo (Xiao)" w:date="2022-11-01T11:07:00Z"/>
                <w:rFonts w:ascii="Arial" w:eastAsia="Times New Roman" w:hAnsi="Arial"/>
                <w:b/>
                <w:sz w:val="18"/>
                <w:lang w:eastAsia="sv-SE"/>
              </w:rPr>
            </w:pPr>
            <w:ins w:id="501" w:author="vivo (Xiao)" w:date="2022-11-01T11:07:00Z">
              <w:r w:rsidRPr="00B264FD">
                <w:rPr>
                  <w:rFonts w:ascii="Arial" w:eastAsia="Times New Roman" w:hAnsi="Arial"/>
                  <w:b/>
                  <w:i/>
                  <w:sz w:val="18"/>
                  <w:lang w:eastAsia="sv-SE"/>
                </w:rPr>
                <w:t xml:space="preserve">SL-BWP-DiscPoolConfig </w:t>
              </w:r>
              <w:r w:rsidRPr="00B264FD">
                <w:rPr>
                  <w:rFonts w:ascii="Arial" w:eastAsia="Times New Roman" w:hAnsi="Arial"/>
                  <w:b/>
                  <w:sz w:val="18"/>
                  <w:lang w:eastAsia="sv-SE"/>
                </w:rPr>
                <w:t>field descriptions</w:t>
              </w:r>
            </w:ins>
          </w:p>
        </w:tc>
      </w:tr>
      <w:tr w:rsidR="00D33F72" w:rsidRPr="00B264FD" w14:paraId="10EE7CA6" w14:textId="77777777" w:rsidTr="00F1205E">
        <w:trPr>
          <w:ins w:id="502" w:author="vivo (Xiao)" w:date="2022-11-01T11:07:00Z"/>
        </w:trPr>
        <w:tc>
          <w:tcPr>
            <w:tcW w:w="14173" w:type="dxa"/>
            <w:tcBorders>
              <w:top w:val="single" w:sz="4" w:space="0" w:color="auto"/>
              <w:left w:val="single" w:sz="4" w:space="0" w:color="auto"/>
              <w:bottom w:val="single" w:sz="4" w:space="0" w:color="auto"/>
              <w:right w:val="single" w:sz="4" w:space="0" w:color="auto"/>
            </w:tcBorders>
          </w:tcPr>
          <w:p w14:paraId="6A22515E" w14:textId="77777777" w:rsidR="00D33F72" w:rsidRPr="00B264FD" w:rsidRDefault="00D33F72" w:rsidP="00F1205E">
            <w:pPr>
              <w:keepNext/>
              <w:keepLines/>
              <w:overflowPunct w:val="0"/>
              <w:autoSpaceDE w:val="0"/>
              <w:autoSpaceDN w:val="0"/>
              <w:adjustRightInd w:val="0"/>
              <w:spacing w:after="0"/>
              <w:textAlignment w:val="baseline"/>
              <w:rPr>
                <w:ins w:id="503" w:author="vivo (Xiao)" w:date="2022-11-01T11:07:00Z"/>
                <w:rFonts w:ascii="Arial" w:eastAsia="Times New Roman" w:hAnsi="Arial"/>
                <w:b/>
                <w:bCs/>
                <w:i/>
                <w:iCs/>
                <w:sz w:val="18"/>
                <w:lang w:eastAsia="sv-SE"/>
              </w:rPr>
            </w:pPr>
            <w:ins w:id="504" w:author="vivo (Xiao)" w:date="2022-11-01T11:07:00Z">
              <w:r w:rsidRPr="00B264FD">
                <w:rPr>
                  <w:rFonts w:ascii="Arial" w:eastAsia="Times New Roman" w:hAnsi="Arial"/>
                  <w:b/>
                  <w:bCs/>
                  <w:i/>
                  <w:iCs/>
                  <w:sz w:val="18"/>
                  <w:lang w:eastAsia="sv-SE"/>
                </w:rPr>
                <w:t>sl-DiscTxPoolScheduling</w:t>
              </w:r>
            </w:ins>
          </w:p>
          <w:p w14:paraId="7E32EF4D" w14:textId="3C704B59" w:rsidR="00D33F72" w:rsidRDefault="00C2750B" w:rsidP="00F1205E">
            <w:pPr>
              <w:keepNext/>
              <w:keepLines/>
              <w:overflowPunct w:val="0"/>
              <w:autoSpaceDE w:val="0"/>
              <w:autoSpaceDN w:val="0"/>
              <w:adjustRightInd w:val="0"/>
              <w:spacing w:after="0"/>
              <w:textAlignment w:val="baseline"/>
              <w:rPr>
                <w:ins w:id="505" w:author="AT_R2#120" w:date="2022-11-15T15:05:00Z"/>
                <w:rFonts w:ascii="Arial" w:eastAsia="Times New Roman" w:hAnsi="Arial"/>
                <w:sz w:val="18"/>
                <w:lang w:eastAsia="sv-SE"/>
              </w:rPr>
            </w:pPr>
            <w:ins w:id="506" w:author="AT_R2#120_v2" w:date="2022-11-17T08:15:00Z">
              <w:r>
                <w:rPr>
                  <w:bCs/>
                  <w:kern w:val="2"/>
                  <w:lang w:eastAsia="en-GB"/>
                </w:rPr>
                <w:t xml:space="preserve">Indicates the resources by which the UE is allowed to transmit </w:t>
              </w:r>
              <w:r>
                <w:rPr>
                  <w:bCs/>
                  <w:kern w:val="2"/>
                  <w:lang w:eastAsia="zh-CN"/>
                </w:rPr>
                <w:t>NR</w:t>
              </w:r>
              <w:r>
                <w:rPr>
                  <w:lang w:eastAsia="en-GB"/>
                </w:rPr>
                <w:t xml:space="preserve"> sidelink </w:t>
              </w:r>
            </w:ins>
            <w:ins w:id="507" w:author="AT_R2#120_v2" w:date="2022-11-17T08:17:00Z">
              <w:r>
                <w:rPr>
                  <w:bCs/>
                  <w:kern w:val="2"/>
                  <w:lang w:eastAsia="en-GB"/>
                </w:rPr>
                <w:t>discover</w:t>
              </w:r>
            </w:ins>
            <w:ins w:id="508" w:author="AT_R2#120_v2" w:date="2022-11-17T08:15:00Z">
              <w:r>
                <w:rPr>
                  <w:bCs/>
                  <w:kern w:val="2"/>
                  <w:lang w:eastAsia="en-GB"/>
                </w:rPr>
                <w:t xml:space="preserve"> based on network scheduling on the configured BWP. For the PSFCH related configuration, if configured, will be used for PSFCH transmission/reception.</w:t>
              </w:r>
            </w:ins>
          </w:p>
          <w:p w14:paraId="419875DD" w14:textId="3B076368" w:rsidR="00D33F72" w:rsidRPr="00B264FD" w:rsidRDefault="00D33F72" w:rsidP="006322ED">
            <w:pPr>
              <w:keepNext/>
              <w:keepLines/>
              <w:overflowPunct w:val="0"/>
              <w:autoSpaceDE w:val="0"/>
              <w:autoSpaceDN w:val="0"/>
              <w:adjustRightInd w:val="0"/>
              <w:spacing w:after="0"/>
              <w:textAlignment w:val="baseline"/>
              <w:rPr>
                <w:ins w:id="509" w:author="vivo (Xiao)" w:date="2022-11-01T11:07:00Z"/>
                <w:rFonts w:ascii="Arial" w:eastAsia="Times New Roman" w:hAnsi="Arial"/>
                <w:sz w:val="18"/>
                <w:lang w:eastAsia="sv-SE"/>
              </w:rPr>
            </w:pPr>
            <w:ins w:id="510" w:author="vivo (Xiao)" w:date="2022-11-01T11:08:00Z">
              <w:r w:rsidRPr="00E76CD5">
                <w:rPr>
                  <w:bCs/>
                  <w:kern w:val="2"/>
                  <w:lang w:eastAsia="en-GB"/>
                </w:rPr>
                <w:t>When this field is configured together with</w:t>
              </w:r>
              <w:r>
                <w:rPr>
                  <w:rFonts w:ascii="Arial" w:eastAsia="Times New Roman" w:hAnsi="Arial"/>
                  <w:sz w:val="18"/>
                  <w:lang w:eastAsia="sv-SE"/>
                </w:rPr>
                <w:t xml:space="preserve"> </w:t>
              </w:r>
              <w:r w:rsidRPr="00E76CD5">
                <w:rPr>
                  <w:bCs/>
                  <w:i/>
                  <w:kern w:val="2"/>
                  <w:lang w:eastAsia="en-GB"/>
                </w:rPr>
                <w:t>sl-TxPoolScheduling</w:t>
              </w:r>
              <w:r>
                <w:rPr>
                  <w:rFonts w:ascii="Arial" w:eastAsia="Times New Roman" w:hAnsi="Arial"/>
                  <w:sz w:val="18"/>
                  <w:lang w:eastAsia="sv-SE"/>
                </w:rPr>
                <w:t xml:space="preserve">, </w:t>
              </w:r>
            </w:ins>
            <w:ins w:id="511" w:author="AT_R2#120_v2" w:date="2022-11-17T08:21:00Z">
              <w:r w:rsidR="00BA1A37" w:rsidRPr="00C11134">
                <w:rPr>
                  <w:bCs/>
                  <w:kern w:val="2"/>
                  <w:lang w:eastAsia="en-GB"/>
                </w:rPr>
                <w:t>the resource p</w:t>
              </w:r>
            </w:ins>
            <w:ins w:id="512" w:author="AT_R2#120_v2" w:date="2022-11-17T08:22:00Z">
              <w:r w:rsidR="00BA1A37" w:rsidRPr="00C11134">
                <w:rPr>
                  <w:bCs/>
                  <w:kern w:val="2"/>
                  <w:lang w:eastAsia="en-GB"/>
                </w:rPr>
                <w:t xml:space="preserve">ool index (which is used in DCI Format 3_0 in TS 38.212 [17], clause 7.3.1.4.1) is </w:t>
              </w:r>
            </w:ins>
            <w:ins w:id="513" w:author="AT_R2#120_v2" w:date="2022-11-17T08:20:00Z">
              <w:r w:rsidR="00BA1A37" w:rsidRPr="00C11134">
                <w:rPr>
                  <w:bCs/>
                  <w:kern w:val="2"/>
                  <w:lang w:eastAsia="en-GB"/>
                </w:rPr>
                <w:t xml:space="preserve">defined as </w:t>
              </w:r>
            </w:ins>
            <w:ins w:id="514" w:author="AT_R2#120_v2" w:date="2022-11-17T08:25:00Z">
              <w:r w:rsidR="003415CA" w:rsidRPr="00C11134">
                <w:rPr>
                  <w:bCs/>
                  <w:kern w:val="2"/>
                  <w:lang w:eastAsia="en-GB"/>
                </w:rPr>
                <w:t>0</w:t>
              </w:r>
            </w:ins>
            <w:ins w:id="515" w:author="AT_R2#120_v2" w:date="2022-11-17T08:27:00Z">
              <w:r w:rsidR="003415CA" w:rsidRPr="00C11134">
                <w:rPr>
                  <w:bCs/>
                  <w:kern w:val="2"/>
                  <w:lang w:eastAsia="en-GB"/>
                </w:rPr>
                <w:t xml:space="preserve">, 1,  …,  </w:t>
              </w:r>
            </w:ins>
            <w:ins w:id="516" w:author="AT_R2#120_v2" w:date="2022-11-17T08:29:00Z">
              <w:r w:rsidR="003415CA" w:rsidRPr="00C11134">
                <w:rPr>
                  <w:bCs/>
                  <w:kern w:val="2"/>
                  <w:lang w:eastAsia="en-GB"/>
                </w:rPr>
                <w:t>x-1</w:t>
              </w:r>
            </w:ins>
            <w:ins w:id="517" w:author="AT_R2#120_v2" w:date="2022-11-17T08:25:00Z">
              <w:r w:rsidR="003415CA" w:rsidRPr="00C11134">
                <w:rPr>
                  <w:bCs/>
                  <w:kern w:val="2"/>
                  <w:lang w:eastAsia="en-GB"/>
                </w:rPr>
                <w:t xml:space="preserve"> for</w:t>
              </w:r>
            </w:ins>
            <w:ins w:id="518" w:author="AT_R2#120_v2" w:date="2022-11-17T08:26:00Z">
              <w:r w:rsidR="003415CA" w:rsidRPr="00C11134">
                <w:rPr>
                  <w:bCs/>
                  <w:kern w:val="2"/>
                  <w:lang w:eastAsia="en-GB"/>
                </w:rPr>
                <w:t xml:space="preserve"> </w:t>
              </w:r>
            </w:ins>
            <w:ins w:id="519" w:author="AT_R2#120_v2" w:date="2022-11-17T08:20:00Z">
              <w:r w:rsidR="003415CA" w:rsidRPr="00C11134">
                <w:rPr>
                  <w:bCs/>
                  <w:kern w:val="2"/>
                  <w:lang w:eastAsia="en-GB"/>
                </w:rPr>
                <w:t xml:space="preserve"> </w:t>
              </w:r>
            </w:ins>
            <w:ins w:id="520" w:author="AT_R2#120_v2" w:date="2022-11-17T08:26:00Z">
              <w:r w:rsidR="003415CA" w:rsidRPr="00C11134">
                <w:rPr>
                  <w:bCs/>
                  <w:kern w:val="2"/>
                  <w:lang w:eastAsia="en-GB"/>
                </w:rPr>
                <w:t xml:space="preserve">the resource pools included in </w:t>
              </w:r>
            </w:ins>
            <w:ins w:id="521" w:author="AT_R2#120_v2" w:date="2022-11-17T08:20:00Z">
              <w:r w:rsidR="00BA1A37" w:rsidRPr="00C11134">
                <w:rPr>
                  <w:bCs/>
                  <w:kern w:val="2"/>
                  <w:lang w:eastAsia="en-GB"/>
                </w:rPr>
                <w:t>the</w:t>
              </w:r>
            </w:ins>
            <w:ins w:id="522" w:author="AT_R2#120_v2" w:date="2022-11-17T08:26:00Z">
              <w:r w:rsidR="003415CA" w:rsidRPr="00C11134">
                <w:rPr>
                  <w:bCs/>
                  <w:i/>
                  <w:kern w:val="2"/>
                  <w:lang w:eastAsia="en-GB"/>
                </w:rPr>
                <w:t xml:space="preserve"> sl-TxPoolScheduling</w:t>
              </w:r>
              <w:r w:rsidR="003415CA" w:rsidRPr="00C11134">
                <w:rPr>
                  <w:bCs/>
                  <w:kern w:val="2"/>
                  <w:lang w:eastAsia="en-GB"/>
                </w:rPr>
                <w:t>, and</w:t>
              </w:r>
            </w:ins>
            <w:ins w:id="523" w:author="AT_R2#120_v2" w:date="2022-11-17T08:29:00Z">
              <w:r w:rsidR="003415CA" w:rsidRPr="00C11134">
                <w:rPr>
                  <w:bCs/>
                  <w:kern w:val="2"/>
                  <w:lang w:eastAsia="en-GB"/>
                </w:rPr>
                <w:t xml:space="preserve"> x,</w:t>
              </w:r>
            </w:ins>
            <w:ins w:id="524" w:author="AT_R2#120_v2" w:date="2022-11-17T08:26:00Z">
              <w:r w:rsidR="003415CA" w:rsidRPr="00C11134">
                <w:rPr>
                  <w:bCs/>
                  <w:kern w:val="2"/>
                  <w:lang w:eastAsia="en-GB"/>
                </w:rPr>
                <w:t xml:space="preserve"> </w:t>
              </w:r>
            </w:ins>
            <w:ins w:id="525" w:author="AT_R2#120_v2" w:date="2022-11-17T08:27:00Z">
              <w:r w:rsidR="003415CA" w:rsidRPr="00C11134">
                <w:rPr>
                  <w:bCs/>
                  <w:kern w:val="2"/>
                  <w:lang w:eastAsia="en-GB"/>
                </w:rPr>
                <w:t>x+1,</w:t>
              </w:r>
            </w:ins>
            <w:ins w:id="526" w:author="AT_R2#120_v2" w:date="2022-11-17T08:26:00Z">
              <w:r w:rsidR="003415CA" w:rsidRPr="00C11134">
                <w:rPr>
                  <w:bCs/>
                  <w:kern w:val="2"/>
                  <w:lang w:eastAsia="en-GB"/>
                </w:rPr>
                <w:t xml:space="preserve"> </w:t>
              </w:r>
            </w:ins>
            <w:ins w:id="527" w:author="AT_R2#120_v2" w:date="2022-11-17T08:27:00Z">
              <w:r w:rsidR="003415CA" w:rsidRPr="00C11134">
                <w:rPr>
                  <w:bCs/>
                  <w:kern w:val="2"/>
                  <w:lang w:eastAsia="en-GB"/>
                </w:rPr>
                <w:t>…</w:t>
              </w:r>
            </w:ins>
            <w:ins w:id="528" w:author="AT_R2#120_v2" w:date="2022-11-17T08:28:00Z">
              <w:r w:rsidR="003415CA" w:rsidRPr="00C11134">
                <w:rPr>
                  <w:bCs/>
                  <w:kern w:val="2"/>
                  <w:lang w:eastAsia="en-GB"/>
                </w:rPr>
                <w:t xml:space="preserve">, </w:t>
              </w:r>
            </w:ins>
            <w:ins w:id="529" w:author="AT_R2#120_v2" w:date="2022-11-17T08:29:00Z">
              <w:r w:rsidR="003415CA" w:rsidRPr="00C11134">
                <w:rPr>
                  <w:bCs/>
                  <w:kern w:val="2"/>
                  <w:lang w:eastAsia="en-GB"/>
                </w:rPr>
                <w:t>x+</w:t>
              </w:r>
            </w:ins>
            <w:ins w:id="530" w:author="AT_R2#120_v2" w:date="2022-11-17T08:26:00Z">
              <w:r w:rsidR="003415CA" w:rsidRPr="00C11134">
                <w:rPr>
                  <w:bCs/>
                  <w:kern w:val="2"/>
                  <w:lang w:eastAsia="en-GB"/>
                </w:rPr>
                <w:t>y</w:t>
              </w:r>
            </w:ins>
            <w:ins w:id="531" w:author="AT_R2#120_v2" w:date="2022-11-17T08:29:00Z">
              <w:r w:rsidR="003415CA" w:rsidRPr="00C11134">
                <w:rPr>
                  <w:bCs/>
                  <w:kern w:val="2"/>
                  <w:lang w:eastAsia="en-GB"/>
                </w:rPr>
                <w:t xml:space="preserve">-1 </w:t>
              </w:r>
            </w:ins>
            <w:ins w:id="532" w:author="AT_R2#120_v2" w:date="2022-11-17T08:27:00Z">
              <w:r w:rsidR="003415CA" w:rsidRPr="00C11134">
                <w:rPr>
                  <w:bCs/>
                  <w:kern w:val="2"/>
                  <w:lang w:eastAsia="en-GB"/>
                </w:rPr>
                <w:t xml:space="preserve">for the </w:t>
              </w:r>
            </w:ins>
            <w:ins w:id="533" w:author="AT_R2#120_v2" w:date="2022-11-17T08:28:00Z">
              <w:r w:rsidR="003415CA" w:rsidRPr="00C11134">
                <w:rPr>
                  <w:bCs/>
                  <w:kern w:val="2"/>
                  <w:lang w:eastAsia="en-GB"/>
                </w:rPr>
                <w:t>resource pool</w:t>
              </w:r>
            </w:ins>
            <w:ins w:id="534" w:author="AT_R2#120_v2" w:date="2022-11-17T08:42:00Z">
              <w:r w:rsidR="00C11134">
                <w:rPr>
                  <w:bCs/>
                  <w:kern w:val="2"/>
                  <w:lang w:eastAsia="en-GB"/>
                </w:rPr>
                <w:t>s</w:t>
              </w:r>
            </w:ins>
            <w:ins w:id="535" w:author="AT_R2#120_v2" w:date="2022-11-17T08:28:00Z">
              <w:r w:rsidR="003415CA" w:rsidRPr="00C11134">
                <w:rPr>
                  <w:bCs/>
                  <w:kern w:val="2"/>
                  <w:lang w:eastAsia="en-GB"/>
                </w:rPr>
                <w:t xml:space="preserve"> </w:t>
              </w:r>
            </w:ins>
            <w:ins w:id="536" w:author="AT_R2#120_v2" w:date="2022-11-17T08:20:00Z">
              <w:r w:rsidR="00BA1A37" w:rsidRPr="00C11134">
                <w:rPr>
                  <w:bCs/>
                  <w:kern w:val="2"/>
                  <w:lang w:eastAsia="en-GB"/>
                </w:rPr>
                <w:t xml:space="preserve">included </w:t>
              </w:r>
            </w:ins>
            <w:ins w:id="537" w:author="AT_R2#120_v2" w:date="2022-11-17T08:28:00Z">
              <w:r w:rsidR="003415CA" w:rsidRPr="00C11134">
                <w:rPr>
                  <w:bCs/>
                  <w:kern w:val="2"/>
                  <w:lang w:eastAsia="en-GB"/>
                </w:rPr>
                <w:t xml:space="preserve">in </w:t>
              </w:r>
              <w:r w:rsidR="003415CA" w:rsidRPr="00C11134">
                <w:rPr>
                  <w:bCs/>
                  <w:i/>
                  <w:kern w:val="2"/>
                  <w:lang w:eastAsia="en-GB"/>
                </w:rPr>
                <w:t>sl-DiscTxPoolScheduling</w:t>
              </w:r>
              <w:r w:rsidR="003415CA" w:rsidRPr="00C11134">
                <w:rPr>
                  <w:bCs/>
                  <w:kern w:val="2"/>
                  <w:lang w:eastAsia="en-GB"/>
                </w:rPr>
                <w:t xml:space="preserve">, where </w:t>
              </w:r>
            </w:ins>
            <w:ins w:id="538" w:author="AT_R2#120_v2" w:date="2022-11-17T08:29:00Z">
              <w:r w:rsidR="003415CA" w:rsidRPr="00C11134">
                <w:rPr>
                  <w:bCs/>
                  <w:kern w:val="2"/>
                  <w:lang w:eastAsia="en-GB"/>
                </w:rPr>
                <w:t>x is the number of the</w:t>
              </w:r>
            </w:ins>
            <w:ins w:id="539" w:author="AT_R2#120_v2" w:date="2022-11-17T08:42:00Z">
              <w:r w:rsidR="00C11134" w:rsidRPr="00C11134">
                <w:rPr>
                  <w:bCs/>
                  <w:kern w:val="2"/>
                  <w:lang w:eastAsia="en-GB"/>
                </w:rPr>
                <w:t xml:space="preserve"> resource</w:t>
              </w:r>
            </w:ins>
            <w:ins w:id="540" w:author="AT_R2#120_v2" w:date="2022-11-17T08:29:00Z">
              <w:r w:rsidR="003415CA" w:rsidRPr="00C11134">
                <w:rPr>
                  <w:bCs/>
                  <w:kern w:val="2"/>
                  <w:lang w:eastAsia="en-GB"/>
                </w:rPr>
                <w:t xml:space="preserve"> pool</w:t>
              </w:r>
            </w:ins>
            <w:ins w:id="541" w:author="AT_R2#120_v2" w:date="2022-11-17T08:42:00Z">
              <w:r w:rsidR="00C11134">
                <w:rPr>
                  <w:bCs/>
                  <w:kern w:val="2"/>
                  <w:lang w:eastAsia="en-GB"/>
                </w:rPr>
                <w:t>s</w:t>
              </w:r>
            </w:ins>
            <w:ins w:id="542" w:author="AT_R2#120_v2" w:date="2022-11-17T08:29:00Z">
              <w:r w:rsidR="003415CA" w:rsidRPr="00C11134">
                <w:rPr>
                  <w:bCs/>
                  <w:kern w:val="2"/>
                  <w:lang w:eastAsia="en-GB"/>
                </w:rPr>
                <w:t xml:space="preserve"> in </w:t>
              </w:r>
            </w:ins>
            <w:ins w:id="543" w:author="AT_R2#120_v2" w:date="2022-11-17T08:30:00Z">
              <w:r w:rsidR="003415CA" w:rsidRPr="00C11134">
                <w:rPr>
                  <w:bCs/>
                  <w:i/>
                  <w:kern w:val="2"/>
                  <w:lang w:eastAsia="en-GB"/>
                </w:rPr>
                <w:t>sl-TxPoolScheduling</w:t>
              </w:r>
              <w:r w:rsidR="003415CA" w:rsidRPr="00C11134">
                <w:rPr>
                  <w:bCs/>
                  <w:kern w:val="2"/>
                  <w:lang w:eastAsia="en-GB"/>
                </w:rPr>
                <w:t>, and y is the number of resource pool</w:t>
              </w:r>
            </w:ins>
            <w:ins w:id="544" w:author="AT_R2#120_v2" w:date="2022-11-17T08:42:00Z">
              <w:r w:rsidR="00C11134">
                <w:rPr>
                  <w:bCs/>
                  <w:kern w:val="2"/>
                  <w:lang w:eastAsia="en-GB"/>
                </w:rPr>
                <w:t>s</w:t>
              </w:r>
            </w:ins>
            <w:ins w:id="545" w:author="AT_R2#120_v2" w:date="2022-11-17T08:30:00Z">
              <w:r w:rsidR="003415CA" w:rsidRPr="00C11134">
                <w:rPr>
                  <w:bCs/>
                  <w:kern w:val="2"/>
                  <w:lang w:eastAsia="en-GB"/>
                </w:rPr>
                <w:t xml:space="preserve"> in </w:t>
              </w:r>
              <w:r w:rsidR="003415CA" w:rsidRPr="00C11134">
                <w:rPr>
                  <w:bCs/>
                  <w:i/>
                  <w:kern w:val="2"/>
                  <w:lang w:eastAsia="en-GB"/>
                </w:rPr>
                <w:t>sl-DiscTxPoolScheduling</w:t>
              </w:r>
              <w:r w:rsidR="003415CA" w:rsidRPr="00C11134">
                <w:rPr>
                  <w:bCs/>
                  <w:kern w:val="2"/>
                  <w:lang w:eastAsia="en-GB"/>
                </w:rPr>
                <w:t>.</w:t>
              </w:r>
            </w:ins>
          </w:p>
        </w:tc>
      </w:tr>
    </w:tbl>
    <w:p w14:paraId="2830AC38" w14:textId="77777777" w:rsidR="00D33F72" w:rsidRPr="00B264FD" w:rsidRDefault="00D33F72" w:rsidP="00D33F72">
      <w:pPr>
        <w:overflowPunct w:val="0"/>
        <w:autoSpaceDE w:val="0"/>
        <w:autoSpaceDN w:val="0"/>
        <w:adjustRightInd w:val="0"/>
        <w:textAlignment w:val="baseline"/>
        <w:rPr>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33F72" w:rsidRPr="00B264FD" w14:paraId="51489C3D" w14:textId="77777777" w:rsidTr="00F1205E">
        <w:tc>
          <w:tcPr>
            <w:tcW w:w="3402" w:type="dxa"/>
            <w:tcBorders>
              <w:top w:val="single" w:sz="4" w:space="0" w:color="auto"/>
              <w:left w:val="single" w:sz="4" w:space="0" w:color="auto"/>
              <w:bottom w:val="single" w:sz="4" w:space="0" w:color="auto"/>
              <w:right w:val="single" w:sz="4" w:space="0" w:color="auto"/>
            </w:tcBorders>
          </w:tcPr>
          <w:p w14:paraId="6E4BB7DC" w14:textId="77777777" w:rsidR="00D33F72" w:rsidRPr="00B264FD" w:rsidRDefault="00D33F72" w:rsidP="00F1205E">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B264FD">
              <w:rPr>
                <w:rFonts w:ascii="Arial" w:eastAsia="Times New Roman"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69D952C1" w14:textId="77777777" w:rsidR="00D33F72" w:rsidRPr="00B264FD" w:rsidRDefault="00D33F72" w:rsidP="00F1205E">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B264FD">
              <w:rPr>
                <w:rFonts w:ascii="Arial" w:eastAsia="Times New Roman" w:hAnsi="Arial"/>
                <w:b/>
                <w:sz w:val="18"/>
                <w:lang w:eastAsia="sv-SE"/>
              </w:rPr>
              <w:t>Explanation</w:t>
            </w:r>
          </w:p>
        </w:tc>
      </w:tr>
      <w:tr w:rsidR="00D33F72" w:rsidRPr="00B264FD" w14:paraId="500E0C9E" w14:textId="77777777" w:rsidTr="00F1205E">
        <w:tc>
          <w:tcPr>
            <w:tcW w:w="3402" w:type="dxa"/>
            <w:tcBorders>
              <w:top w:val="single" w:sz="4" w:space="0" w:color="auto"/>
              <w:left w:val="single" w:sz="4" w:space="0" w:color="auto"/>
              <w:bottom w:val="single" w:sz="4" w:space="0" w:color="auto"/>
              <w:right w:val="single" w:sz="4" w:space="0" w:color="auto"/>
            </w:tcBorders>
          </w:tcPr>
          <w:p w14:paraId="699EC01A" w14:textId="77777777" w:rsidR="00D33F72" w:rsidRPr="00B264FD" w:rsidRDefault="00D33F72" w:rsidP="00F1205E">
            <w:pPr>
              <w:keepNext/>
              <w:keepLines/>
              <w:overflowPunct w:val="0"/>
              <w:autoSpaceDE w:val="0"/>
              <w:autoSpaceDN w:val="0"/>
              <w:adjustRightInd w:val="0"/>
              <w:spacing w:after="0"/>
              <w:textAlignment w:val="baseline"/>
              <w:rPr>
                <w:rFonts w:ascii="Arial" w:eastAsia="Times New Roman" w:hAnsi="Arial"/>
                <w:b/>
                <w:i/>
                <w:iCs/>
                <w:sz w:val="18"/>
                <w:lang w:eastAsia="sv-SE"/>
              </w:rPr>
            </w:pPr>
            <w:r w:rsidRPr="00B264FD">
              <w:rPr>
                <w:rFonts w:ascii="Arial" w:eastAsia="Times New Roman" w:hAnsi="Arial"/>
                <w:i/>
                <w:iCs/>
                <w:sz w:val="18"/>
                <w:lang w:eastAsia="sv-SE"/>
              </w:rPr>
              <w:t>HO</w:t>
            </w:r>
          </w:p>
        </w:tc>
        <w:tc>
          <w:tcPr>
            <w:tcW w:w="10773" w:type="dxa"/>
            <w:tcBorders>
              <w:top w:val="single" w:sz="4" w:space="0" w:color="auto"/>
              <w:left w:val="single" w:sz="4" w:space="0" w:color="auto"/>
              <w:bottom w:val="single" w:sz="4" w:space="0" w:color="auto"/>
              <w:right w:val="single" w:sz="4" w:space="0" w:color="auto"/>
            </w:tcBorders>
          </w:tcPr>
          <w:p w14:paraId="0A3C8D86" w14:textId="77777777" w:rsidR="00D33F72" w:rsidRPr="00B264FD" w:rsidRDefault="00D33F72" w:rsidP="00F1205E">
            <w:pPr>
              <w:keepNext/>
              <w:keepLines/>
              <w:overflowPunct w:val="0"/>
              <w:autoSpaceDE w:val="0"/>
              <w:autoSpaceDN w:val="0"/>
              <w:adjustRightInd w:val="0"/>
              <w:spacing w:after="0"/>
              <w:textAlignment w:val="baseline"/>
              <w:rPr>
                <w:rFonts w:ascii="Arial" w:eastAsia="Times New Roman" w:hAnsi="Arial"/>
                <w:b/>
                <w:sz w:val="18"/>
                <w:lang w:eastAsia="sv-SE"/>
              </w:rPr>
            </w:pPr>
            <w:r w:rsidRPr="00B264FD">
              <w:rPr>
                <w:rFonts w:ascii="Arial" w:eastAsia="Times New Roman" w:hAnsi="Arial"/>
                <w:sz w:val="18"/>
                <w:lang w:eastAsia="sv-SE"/>
              </w:rPr>
              <w:t xml:space="preserve">This field is optionally present, need M, in an </w:t>
            </w:r>
            <w:r w:rsidRPr="00B264FD">
              <w:rPr>
                <w:rFonts w:ascii="Arial" w:eastAsia="Times New Roman" w:hAnsi="Arial"/>
                <w:i/>
                <w:iCs/>
                <w:sz w:val="18"/>
                <w:lang w:eastAsia="sv-SE"/>
              </w:rPr>
              <w:t>RRCReconfiguration</w:t>
            </w:r>
            <w:r w:rsidRPr="00B264FD">
              <w:rPr>
                <w:rFonts w:ascii="Arial" w:eastAsia="Times New Roman" w:hAnsi="Arial"/>
                <w:sz w:val="18"/>
                <w:lang w:eastAsia="sv-SE"/>
              </w:rPr>
              <w:t xml:space="preserve"> message including </w:t>
            </w:r>
            <w:r w:rsidRPr="00B264FD">
              <w:rPr>
                <w:rFonts w:ascii="Arial" w:eastAsia="Times New Roman" w:hAnsi="Arial"/>
                <w:i/>
                <w:iCs/>
                <w:sz w:val="18"/>
                <w:lang w:eastAsia="sv-SE"/>
              </w:rPr>
              <w:t>reconfigurationWithSync</w:t>
            </w:r>
            <w:r w:rsidRPr="00B264FD">
              <w:rPr>
                <w:rFonts w:ascii="Arial" w:eastAsia="Times New Roman" w:hAnsi="Arial"/>
                <w:sz w:val="18"/>
                <w:lang w:eastAsia="sv-SE"/>
              </w:rPr>
              <w:t>; otherwise it is absent</w:t>
            </w:r>
            <w:r w:rsidRPr="00B264FD">
              <w:rPr>
                <w:rFonts w:ascii="Arial" w:eastAsia="Times New Roman" w:hAnsi="Arial"/>
                <w:sz w:val="18"/>
                <w:lang w:eastAsia="ja-JP"/>
              </w:rPr>
              <w:t>, need M</w:t>
            </w:r>
            <w:r w:rsidRPr="00B264FD">
              <w:rPr>
                <w:rFonts w:ascii="Arial" w:eastAsia="Times New Roman" w:hAnsi="Arial"/>
                <w:sz w:val="18"/>
                <w:lang w:eastAsia="sv-SE"/>
              </w:rPr>
              <w:t>.</w:t>
            </w:r>
          </w:p>
        </w:tc>
      </w:tr>
    </w:tbl>
    <w:p w14:paraId="4606F96B" w14:textId="77777777" w:rsidR="00D33F72" w:rsidRPr="00B264FD" w:rsidRDefault="00D33F72" w:rsidP="00D33F72">
      <w:pPr>
        <w:overflowPunct w:val="0"/>
        <w:autoSpaceDE w:val="0"/>
        <w:autoSpaceDN w:val="0"/>
        <w:adjustRightInd w:val="0"/>
        <w:textAlignment w:val="baseline"/>
        <w:rPr>
          <w:rFonts w:eastAsia="MS Mincho"/>
          <w:lang w:eastAsia="ja-JP"/>
        </w:rPr>
      </w:pPr>
    </w:p>
    <w:p w14:paraId="66465563" w14:textId="77777777" w:rsidR="00D33F72" w:rsidRDefault="00D33F72" w:rsidP="00D33F72"/>
    <w:tbl>
      <w:tblPr>
        <w:tblpPr w:leftFromText="180" w:rightFromText="180" w:vertAnchor="text" w:horzAnchor="margin" w:tblpY="47"/>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312"/>
      </w:tblGrid>
      <w:tr w:rsidR="00D33F72" w:rsidRPr="0042338C" w14:paraId="39838E97" w14:textId="77777777" w:rsidTr="00F1205E">
        <w:tc>
          <w:tcPr>
            <w:tcW w:w="14312" w:type="dxa"/>
            <w:shd w:val="clear" w:color="auto" w:fill="FDE9D9"/>
            <w:vAlign w:val="center"/>
          </w:tcPr>
          <w:p w14:paraId="3346ADBA" w14:textId="77777777" w:rsidR="00D33F72" w:rsidRPr="0042338C" w:rsidRDefault="00D33F72" w:rsidP="00F1205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bookmarkEnd w:id="496"/>
      <w:bookmarkEnd w:id="497"/>
    </w:tbl>
    <w:p w14:paraId="0AA81BC7" w14:textId="77777777" w:rsidR="00F051F1" w:rsidRDefault="00F051F1">
      <w:pPr>
        <w:rPr>
          <w:noProof/>
        </w:rPr>
      </w:pPr>
    </w:p>
    <w:p w14:paraId="06E5E8B6" w14:textId="099F8CB4" w:rsidR="00C000EF" w:rsidRPr="00C000EF" w:rsidRDefault="00C000EF" w:rsidP="00C000EF">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546" w:name="_Toc115429386"/>
      <w:bookmarkStart w:id="547" w:name="_Toc60777528"/>
      <w:r w:rsidRPr="00C000EF">
        <w:rPr>
          <w:rFonts w:ascii="Arial" w:eastAsia="Times New Roman" w:hAnsi="Arial"/>
          <w:sz w:val="24"/>
          <w:lang w:eastAsia="ja-JP"/>
        </w:rPr>
        <w:t>–</w:t>
      </w:r>
      <w:r w:rsidRPr="00C000EF">
        <w:rPr>
          <w:rFonts w:ascii="Arial" w:eastAsia="Times New Roman" w:hAnsi="Arial"/>
          <w:sz w:val="24"/>
          <w:lang w:eastAsia="ja-JP"/>
        </w:rPr>
        <w:tab/>
      </w:r>
      <w:r w:rsidRPr="00C000EF">
        <w:rPr>
          <w:rFonts w:ascii="Arial" w:eastAsia="Times New Roman" w:hAnsi="Arial"/>
          <w:i/>
          <w:iCs/>
          <w:sz w:val="24"/>
          <w:lang w:eastAsia="ja-JP"/>
        </w:rPr>
        <w:t>SL-ConfigDedicatedNR</w:t>
      </w:r>
      <w:bookmarkEnd w:id="546"/>
      <w:bookmarkEnd w:id="547"/>
    </w:p>
    <w:p w14:paraId="3D1D3A07" w14:textId="77777777" w:rsidR="00C000EF" w:rsidRPr="00C000EF" w:rsidRDefault="00C000EF" w:rsidP="00C000EF">
      <w:pPr>
        <w:keepNext/>
        <w:keepLines/>
        <w:overflowPunct w:val="0"/>
        <w:autoSpaceDE w:val="0"/>
        <w:autoSpaceDN w:val="0"/>
        <w:adjustRightInd w:val="0"/>
        <w:rPr>
          <w:rFonts w:eastAsia="Times New Roman"/>
          <w:iCs/>
          <w:lang w:eastAsia="ja-JP"/>
        </w:rPr>
      </w:pPr>
      <w:r w:rsidRPr="00C000EF">
        <w:rPr>
          <w:rFonts w:eastAsia="Times New Roman"/>
          <w:iCs/>
          <w:lang w:eastAsia="ja-JP"/>
        </w:rPr>
        <w:t xml:space="preserve">The IE </w:t>
      </w:r>
      <w:r w:rsidRPr="00C000EF">
        <w:rPr>
          <w:rFonts w:eastAsia="Times New Roman"/>
          <w:i/>
          <w:iCs/>
          <w:lang w:eastAsia="ja-JP"/>
        </w:rPr>
        <w:t xml:space="preserve">SL-ConfigDedicatedNR </w:t>
      </w:r>
      <w:r w:rsidRPr="00C000EF">
        <w:rPr>
          <w:rFonts w:eastAsia="Times New Roman"/>
          <w:iCs/>
          <w:lang w:eastAsia="ja-JP"/>
        </w:rPr>
        <w:t>specifies the dedicated configuration information for NR sidelink communication.</w:t>
      </w:r>
    </w:p>
    <w:p w14:paraId="2547E2F4" w14:textId="77777777" w:rsidR="00C000EF" w:rsidRPr="00C000EF" w:rsidRDefault="00C000EF" w:rsidP="00C000EF">
      <w:pPr>
        <w:keepNext/>
        <w:keepLines/>
        <w:overflowPunct w:val="0"/>
        <w:autoSpaceDE w:val="0"/>
        <w:autoSpaceDN w:val="0"/>
        <w:adjustRightInd w:val="0"/>
        <w:spacing w:before="60"/>
        <w:jc w:val="center"/>
        <w:rPr>
          <w:rFonts w:ascii="Arial" w:eastAsia="Times New Roman" w:hAnsi="Arial" w:cs="Arial"/>
          <w:b/>
          <w:lang w:eastAsia="ja-JP"/>
        </w:rPr>
      </w:pPr>
      <w:r w:rsidRPr="00C000EF">
        <w:rPr>
          <w:rFonts w:ascii="Arial" w:eastAsia="Times New Roman" w:hAnsi="Arial" w:cs="Arial"/>
          <w:b/>
          <w:bCs/>
          <w:i/>
          <w:iCs/>
          <w:lang w:eastAsia="ja-JP"/>
        </w:rPr>
        <w:t>SL-ConfigDedicatedNR</w:t>
      </w:r>
      <w:r w:rsidRPr="00C000EF">
        <w:rPr>
          <w:rFonts w:ascii="Arial" w:eastAsia="Times New Roman" w:hAnsi="Arial" w:cs="Arial"/>
          <w:b/>
          <w:lang w:eastAsia="ja-JP"/>
        </w:rPr>
        <w:t xml:space="preserve"> information element</w:t>
      </w:r>
    </w:p>
    <w:p w14:paraId="51DA7E43"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color w:val="808080"/>
          <w:sz w:val="16"/>
          <w:lang w:eastAsia="en-GB"/>
        </w:rPr>
        <w:t>-- ASN1START</w:t>
      </w:r>
    </w:p>
    <w:p w14:paraId="462A9F17"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color w:val="808080"/>
          <w:sz w:val="16"/>
          <w:lang w:eastAsia="en-GB"/>
        </w:rPr>
        <w:t>-- TAG-SL-CONFIGDEDICATEDNR-START</w:t>
      </w:r>
    </w:p>
    <w:p w14:paraId="6C260B85"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94E92D"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SL-ConfigDedicatedNR-r16 ::=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p>
    <w:p w14:paraId="0DC22091"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sl-PHY-MAC-RLC-Config-r16            SL-PHY-MAC-RLC-Config-r16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6B681D82"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sl-RadioBearerToReleaseList-r16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(1..maxNrofSLRB-r16))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SLRB-Uu-ConfigIndex-r16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N</w:t>
      </w:r>
    </w:p>
    <w:p w14:paraId="14410555"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sl-RadioBearerToAddModList-r16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(1..maxNrofSLRB-r16))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SL-RadioBearerConfig-r16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N</w:t>
      </w:r>
    </w:p>
    <w:p w14:paraId="1D764029"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sl-MeasConfigInfoToReleaseList-r16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(1..maxNrofSL-Dest-r16))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SL-DestinationIndex-r16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N</w:t>
      </w:r>
    </w:p>
    <w:p w14:paraId="5C8813CC"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sl-MeasConfigInfoToAddModList-r16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(1..maxNrofSL-Dest-r16))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SL-MeasConfigInfo-r16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N</w:t>
      </w:r>
    </w:p>
    <w:p w14:paraId="6B6C6E12"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t400-r16                             </w:t>
      </w:r>
      <w:r w:rsidRPr="00C000EF">
        <w:rPr>
          <w:rFonts w:ascii="Courier New" w:eastAsia="Times New Roman" w:hAnsi="Courier New" w:cs="Courier New"/>
          <w:noProof/>
          <w:color w:val="993366"/>
          <w:sz w:val="16"/>
          <w:lang w:eastAsia="en-GB"/>
        </w:rPr>
        <w:t>ENUMERATED</w:t>
      </w:r>
      <w:r w:rsidRPr="00C000EF">
        <w:rPr>
          <w:rFonts w:ascii="Courier New" w:eastAsia="Times New Roman" w:hAnsi="Courier New" w:cs="Courier New"/>
          <w:noProof/>
          <w:sz w:val="16"/>
          <w:lang w:eastAsia="en-GB"/>
        </w:rPr>
        <w:t xml:space="preserve"> {ms100, ms200, ms300, ms400, ms600, ms1000, ms1500, ms2000}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39C79722"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    ...,</w:t>
      </w:r>
    </w:p>
    <w:p w14:paraId="38FDD116"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    [[</w:t>
      </w:r>
    </w:p>
    <w:p w14:paraId="7C4B1BBF"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sl-PHY-MAC-RLC-Config-v1700          SetupRelease { SL-PHY-MAC-RLC-Config-v1700 }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687457A9"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sl-DiscConfig-r17                    SetupRelease { SL-DiscConfig-r17}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5253D02D"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    ]]</w:t>
      </w:r>
    </w:p>
    <w:p w14:paraId="746629C2"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lastRenderedPageBreak/>
        <w:t>}</w:t>
      </w:r>
    </w:p>
    <w:p w14:paraId="0E5CE866"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4C3A58"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SL-DestinationIndex-r16  ::=             </w:t>
      </w:r>
      <w:r w:rsidRPr="00C000EF">
        <w:rPr>
          <w:rFonts w:ascii="Courier New" w:eastAsia="等线" w:hAnsi="Courier New" w:cs="Courier New"/>
          <w:noProof/>
          <w:color w:val="993366"/>
          <w:sz w:val="16"/>
          <w:lang w:eastAsia="en-GB"/>
        </w:rPr>
        <w:t>INTEGER</w:t>
      </w:r>
      <w:r w:rsidRPr="00C000EF">
        <w:rPr>
          <w:rFonts w:ascii="Courier New" w:eastAsia="等线" w:hAnsi="Courier New" w:cs="Courier New"/>
          <w:noProof/>
          <w:sz w:val="16"/>
          <w:lang w:eastAsia="en-GB"/>
        </w:rPr>
        <w:t xml:space="preserve"> (0..</w:t>
      </w:r>
      <w:r w:rsidRPr="00C000EF">
        <w:rPr>
          <w:rFonts w:ascii="Courier New" w:eastAsia="Times New Roman" w:hAnsi="Courier New" w:cs="Courier New"/>
          <w:noProof/>
          <w:sz w:val="16"/>
          <w:lang w:eastAsia="en-GB"/>
        </w:rPr>
        <w:t>maxNrofSL-Dest-1-r16</w:t>
      </w:r>
      <w:r w:rsidRPr="00C000EF">
        <w:rPr>
          <w:rFonts w:ascii="Courier New" w:eastAsia="等线" w:hAnsi="Courier New" w:cs="Courier New"/>
          <w:noProof/>
          <w:sz w:val="16"/>
          <w:lang w:eastAsia="en-GB"/>
        </w:rPr>
        <w:t>)</w:t>
      </w:r>
    </w:p>
    <w:p w14:paraId="1066F8AB"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E8286"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SL-PHY-MAC-RLC-Config-r16::=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p>
    <w:p w14:paraId="19C236AF"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sl-ScheduledConfig-r16               SetupRelease { SL-ScheduledConfig-r16 }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4AB88F8C"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sl-UE-SelectedConfig-r16             SetupRelease { SL-UE-SelectedConfig-r16 }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2567BBA3"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sl-FreqInfoToReleaseList-r16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(1..maxNrofFreqSL-r16))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SL-Freq-Id-r16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N</w:t>
      </w:r>
    </w:p>
    <w:p w14:paraId="17962486"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sl-FreqInfoToAddModList-r16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(1..maxNrofFreqSL-r16))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SL-FreqConfig-r16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N</w:t>
      </w:r>
    </w:p>
    <w:p w14:paraId="7603E704"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sl-RLC-BearerToReleaseList-r16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(1..maxSL-LCID-r16))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SL-RLC-BearerConfigIndex-r16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N</w:t>
      </w:r>
    </w:p>
    <w:p w14:paraId="0EC28974"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sl-RLC-BearerToAddModList-r16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(1..maxSL-LCID-r16))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SL-RLC-BearerConfig-r16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N</w:t>
      </w:r>
    </w:p>
    <w:p w14:paraId="581FEA80"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sl-MaxNumConsecutiveDTX-r16          </w:t>
      </w:r>
      <w:r w:rsidRPr="00C000EF">
        <w:rPr>
          <w:rFonts w:ascii="Courier New" w:eastAsia="Times New Roman" w:hAnsi="Courier New" w:cs="Courier New"/>
          <w:noProof/>
          <w:color w:val="993366"/>
          <w:sz w:val="16"/>
          <w:lang w:eastAsia="en-GB"/>
        </w:rPr>
        <w:t>ENUMERATED</w:t>
      </w:r>
      <w:r w:rsidRPr="00C000EF">
        <w:rPr>
          <w:rFonts w:ascii="Courier New" w:eastAsia="Times New Roman" w:hAnsi="Courier New" w:cs="Courier New"/>
          <w:noProof/>
          <w:sz w:val="16"/>
          <w:lang w:eastAsia="en-GB"/>
        </w:rPr>
        <w:t xml:space="preserve"> {n1, n2, n3, n4, n6, n8, n16, n32}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5B7415A7"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sl-CSI-Acquisition-r16               </w:t>
      </w:r>
      <w:r w:rsidRPr="00C000EF">
        <w:rPr>
          <w:rFonts w:ascii="Courier New" w:eastAsia="Times New Roman" w:hAnsi="Courier New" w:cs="Courier New"/>
          <w:noProof/>
          <w:color w:val="993366"/>
          <w:sz w:val="16"/>
          <w:lang w:eastAsia="en-GB"/>
        </w:rPr>
        <w:t>ENUMERATED</w:t>
      </w:r>
      <w:r w:rsidRPr="00C000EF">
        <w:rPr>
          <w:rFonts w:ascii="Courier New" w:eastAsia="Times New Roman" w:hAnsi="Courier New" w:cs="Courier New"/>
          <w:noProof/>
          <w:sz w:val="16"/>
          <w:lang w:eastAsia="en-GB"/>
        </w:rPr>
        <w:t xml:space="preserve"> {enabled}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R</w:t>
      </w:r>
    </w:p>
    <w:p w14:paraId="0F6F89C1"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sl-CSI-SchedulingRequestId-r16       SetupRelease {SchedulingRequestId}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45045BAC"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sl-SSB-PriorityNR-r16                </w:t>
      </w:r>
      <w:r w:rsidRPr="00C000EF">
        <w:rPr>
          <w:rFonts w:ascii="Courier New" w:eastAsia="Times New Roman" w:hAnsi="Courier New" w:cs="Courier New"/>
          <w:noProof/>
          <w:color w:val="993366"/>
          <w:sz w:val="16"/>
          <w:lang w:eastAsia="en-GB"/>
        </w:rPr>
        <w:t>INTEGER</w:t>
      </w:r>
      <w:r w:rsidRPr="00C000EF">
        <w:rPr>
          <w:rFonts w:ascii="Courier New" w:eastAsia="Times New Roman" w:hAnsi="Courier New" w:cs="Courier New"/>
          <w:noProof/>
          <w:sz w:val="16"/>
          <w:lang w:eastAsia="en-GB"/>
        </w:rPr>
        <w:t xml:space="preserve"> (1..8)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R</w:t>
      </w:r>
    </w:p>
    <w:p w14:paraId="533DB5EB"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networkControlledSyncTx-r16          </w:t>
      </w:r>
      <w:r w:rsidRPr="00C000EF">
        <w:rPr>
          <w:rFonts w:ascii="Courier New" w:eastAsia="Times New Roman" w:hAnsi="Courier New" w:cs="Courier New"/>
          <w:noProof/>
          <w:color w:val="993366"/>
          <w:sz w:val="16"/>
          <w:lang w:eastAsia="en-GB"/>
        </w:rPr>
        <w:t>ENUMERATED</w:t>
      </w:r>
      <w:r w:rsidRPr="00C000EF">
        <w:rPr>
          <w:rFonts w:ascii="Courier New" w:eastAsia="Times New Roman" w:hAnsi="Courier New" w:cs="Courier New"/>
          <w:noProof/>
          <w:sz w:val="16"/>
          <w:lang w:eastAsia="en-GB"/>
        </w:rPr>
        <w:t xml:space="preserve"> {on, off}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0178C973"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w:t>
      </w:r>
    </w:p>
    <w:p w14:paraId="11D4E26C"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FF1211"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SL-PHY-MAC-RLC-Config-v1700 ::=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p>
    <w:p w14:paraId="0A64EA70"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sl-DRX-Config-r17                    SL-DRX-Config-r17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5C8274C2"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sl-RLC-ChannelToReleaseList-r17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(1..maxSL-LCID-r16))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SL-RLC-ChannelID-r17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Cond L2U2N</w:t>
      </w:r>
    </w:p>
    <w:p w14:paraId="13C6232A"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sl-RLC-ChannelToAddModList-r17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(1..maxSL-LCID-r16))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SL-RLC-ChannelConfig-r17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Cond L2U2N</w:t>
      </w:r>
    </w:p>
    <w:p w14:paraId="333FB49C"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    ...</w:t>
      </w:r>
    </w:p>
    <w:p w14:paraId="2E00A0E9"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w:t>
      </w:r>
    </w:p>
    <w:p w14:paraId="6929D51F"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4E1F53C"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SL-DiscConfig-r17::=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p>
    <w:p w14:paraId="6B89B2A5"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sl-RelayUE-Config-r17                SetupRelease { SL-RelayUE-Config-r17}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Cond L2RelayUE</w:t>
      </w:r>
    </w:p>
    <w:p w14:paraId="1C975875"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sl-RemoteUE-Config-r17               SetupRelease { SL-RemoteUE-Config-r17}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Cond L2RemoteUE</w:t>
      </w:r>
    </w:p>
    <w:p w14:paraId="7529455C"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w:t>
      </w:r>
    </w:p>
    <w:p w14:paraId="4B56D7DA"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A3A2BB"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color w:val="808080"/>
          <w:sz w:val="16"/>
          <w:lang w:eastAsia="en-GB"/>
        </w:rPr>
        <w:t>-- TAG-SL-CONFIGDEDICATEDNR-STOP</w:t>
      </w:r>
    </w:p>
    <w:p w14:paraId="69A6C649"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color w:val="808080"/>
          <w:sz w:val="16"/>
          <w:lang w:eastAsia="en-GB"/>
        </w:rPr>
        <w:t>-- ASN1STOP</w:t>
      </w:r>
    </w:p>
    <w:p w14:paraId="3E11BD01" w14:textId="77777777" w:rsidR="00C000EF" w:rsidRPr="00C000EF" w:rsidRDefault="00C000EF" w:rsidP="00C000EF">
      <w:pPr>
        <w:overflowPunct w:val="0"/>
        <w:autoSpaceDE w:val="0"/>
        <w:autoSpaceDN w:val="0"/>
        <w:adjustRightInd w:val="0"/>
        <w:rPr>
          <w:rFonts w:eastAsia="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000EF" w:rsidRPr="00C000EF" w14:paraId="348BDE55" w14:textId="77777777" w:rsidTr="00C000EF">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98CAB13" w14:textId="77777777" w:rsidR="00C000EF" w:rsidRPr="00C000EF" w:rsidRDefault="00C000EF" w:rsidP="00C000EF">
            <w:pPr>
              <w:keepNext/>
              <w:keepLines/>
              <w:overflowPunct w:val="0"/>
              <w:autoSpaceDE w:val="0"/>
              <w:autoSpaceDN w:val="0"/>
              <w:adjustRightInd w:val="0"/>
              <w:spacing w:after="0"/>
              <w:jc w:val="center"/>
              <w:rPr>
                <w:rFonts w:ascii="Arial" w:eastAsia="Times New Roman" w:hAnsi="Arial" w:cs="Arial"/>
                <w:b/>
                <w:sz w:val="18"/>
                <w:lang w:eastAsia="en-GB"/>
              </w:rPr>
            </w:pPr>
            <w:r w:rsidRPr="00C000EF">
              <w:rPr>
                <w:rFonts w:ascii="Arial" w:eastAsia="Times New Roman" w:hAnsi="Arial" w:cs="Arial"/>
                <w:b/>
                <w:i/>
                <w:iCs/>
                <w:sz w:val="18"/>
                <w:lang w:eastAsia="sv-SE"/>
              </w:rPr>
              <w:t>SL-ConfigDedicatedNR</w:t>
            </w:r>
            <w:r w:rsidRPr="00C000EF">
              <w:rPr>
                <w:rFonts w:ascii="Arial" w:eastAsia="Times New Roman" w:hAnsi="Arial" w:cs="Arial"/>
                <w:b/>
                <w:sz w:val="18"/>
                <w:lang w:eastAsia="sv-SE"/>
              </w:rPr>
              <w:t xml:space="preserve"> </w:t>
            </w:r>
            <w:r w:rsidRPr="00C000EF">
              <w:rPr>
                <w:rFonts w:ascii="Arial" w:eastAsia="Times New Roman" w:hAnsi="Arial" w:cs="Arial"/>
                <w:b/>
                <w:noProof/>
                <w:sz w:val="18"/>
                <w:lang w:eastAsia="en-GB"/>
              </w:rPr>
              <w:t>field descriptions</w:t>
            </w:r>
          </w:p>
        </w:tc>
      </w:tr>
      <w:tr w:rsidR="00C000EF" w:rsidRPr="00C000EF" w14:paraId="0A736674"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4DD21F7" w14:textId="77777777" w:rsidR="00C000EF" w:rsidRPr="00C000EF" w:rsidRDefault="00C000EF" w:rsidP="00C000EF">
            <w:pPr>
              <w:keepNext/>
              <w:keepLines/>
              <w:overflowPunct w:val="0"/>
              <w:autoSpaceDE w:val="0"/>
              <w:autoSpaceDN w:val="0"/>
              <w:adjustRightInd w:val="0"/>
              <w:spacing w:after="0"/>
              <w:rPr>
                <w:rFonts w:ascii="Yu Mincho" w:eastAsia="Yu Mincho" w:hAnsi="Yu Mincho" w:cs="Arial"/>
                <w:b/>
                <w:bCs/>
                <w:i/>
                <w:iCs/>
                <w:sz w:val="18"/>
                <w:lang w:eastAsia="zh-CN"/>
              </w:rPr>
            </w:pPr>
            <w:r w:rsidRPr="00C000EF">
              <w:rPr>
                <w:rFonts w:ascii="Arial" w:eastAsia="Times New Roman" w:hAnsi="Arial" w:cs="Arial"/>
                <w:b/>
                <w:bCs/>
                <w:i/>
                <w:iCs/>
                <w:sz w:val="18"/>
                <w:lang w:eastAsia="zh-CN"/>
              </w:rPr>
              <w:t>sl-MeasConfigInfoToAddModList</w:t>
            </w:r>
          </w:p>
          <w:p w14:paraId="626CFEAF"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en-GB"/>
              </w:rPr>
            </w:pPr>
            <w:r w:rsidRPr="00C000EF">
              <w:rPr>
                <w:rFonts w:ascii="Arial" w:eastAsia="Times New Roman" w:hAnsi="Arial" w:cs="Arial"/>
                <w:sz w:val="18"/>
                <w:lang w:eastAsia="zh-CN"/>
              </w:rPr>
              <w:t>This field indicates the RSRP measurement configurations for unicast destinations</w:t>
            </w:r>
            <w:r w:rsidRPr="00C000EF">
              <w:rPr>
                <w:rFonts w:ascii="Arial" w:eastAsia="Times New Roman" w:hAnsi="Arial" w:cs="Arial"/>
                <w:sz w:val="18"/>
                <w:lang w:eastAsia="en-GB"/>
              </w:rPr>
              <w:t xml:space="preserve"> to add and/or modify</w:t>
            </w:r>
            <w:r w:rsidRPr="00C000EF">
              <w:rPr>
                <w:rFonts w:ascii="Arial" w:eastAsia="Times New Roman" w:hAnsi="Arial" w:cs="Arial"/>
                <w:sz w:val="18"/>
                <w:lang w:eastAsia="zh-CN"/>
              </w:rPr>
              <w:t>.</w:t>
            </w:r>
          </w:p>
        </w:tc>
      </w:tr>
      <w:tr w:rsidR="00C000EF" w:rsidRPr="00C000EF" w14:paraId="10854DF4"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82E32AE"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r w:rsidRPr="00C000EF">
              <w:rPr>
                <w:rFonts w:ascii="Arial" w:eastAsia="Times New Roman" w:hAnsi="Arial" w:cs="Arial"/>
                <w:b/>
                <w:bCs/>
                <w:i/>
                <w:iCs/>
                <w:sz w:val="18"/>
                <w:lang w:eastAsia="zh-CN"/>
              </w:rPr>
              <w:t>sl-MeasConfigInfoToReleaseList</w:t>
            </w:r>
          </w:p>
          <w:p w14:paraId="6F5AFC13"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zh-CN"/>
              </w:rPr>
            </w:pPr>
            <w:r w:rsidRPr="00C000EF">
              <w:rPr>
                <w:rFonts w:ascii="Arial" w:eastAsia="Times New Roman" w:hAnsi="Arial" w:cs="Arial"/>
                <w:sz w:val="18"/>
                <w:lang w:eastAsia="zh-CN"/>
              </w:rPr>
              <w:t>This field indicates the RSRP measurement configurations for unicast destinations</w:t>
            </w:r>
            <w:r w:rsidRPr="00C000EF">
              <w:rPr>
                <w:rFonts w:ascii="Arial" w:eastAsia="Times New Roman" w:hAnsi="Arial" w:cs="Arial"/>
                <w:sz w:val="18"/>
                <w:lang w:eastAsia="en-GB"/>
              </w:rPr>
              <w:t xml:space="preserve"> to remove</w:t>
            </w:r>
            <w:r w:rsidRPr="00C000EF">
              <w:rPr>
                <w:rFonts w:ascii="Arial" w:eastAsia="Times New Roman" w:hAnsi="Arial" w:cs="Arial"/>
                <w:sz w:val="18"/>
                <w:lang w:eastAsia="zh-CN"/>
              </w:rPr>
              <w:t>.</w:t>
            </w:r>
          </w:p>
        </w:tc>
      </w:tr>
      <w:tr w:rsidR="00C000EF" w:rsidRPr="00C000EF" w14:paraId="5A765241"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50C5697"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ja-JP"/>
              </w:rPr>
            </w:pPr>
            <w:r w:rsidRPr="00C000EF">
              <w:rPr>
                <w:rFonts w:ascii="Arial" w:eastAsia="Times New Roman" w:hAnsi="Arial" w:cs="Arial"/>
                <w:b/>
                <w:bCs/>
                <w:i/>
                <w:iCs/>
                <w:sz w:val="18"/>
                <w:lang w:eastAsia="ja-JP"/>
              </w:rPr>
              <w:t>sl-PHY-MAC-RLC-Config</w:t>
            </w:r>
          </w:p>
          <w:p w14:paraId="2562CD9A"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zh-CN"/>
              </w:rPr>
            </w:pPr>
            <w:r w:rsidRPr="00C000EF">
              <w:rPr>
                <w:rFonts w:ascii="Arial" w:eastAsia="Times New Roman" w:hAnsi="Arial" w:cs="Arial"/>
                <w:sz w:val="18"/>
                <w:lang w:eastAsia="zh-CN"/>
              </w:rPr>
              <w:t>This field indicates the lower layer sidelink radio bearer configurations.</w:t>
            </w:r>
          </w:p>
        </w:tc>
      </w:tr>
      <w:tr w:rsidR="00C000EF" w:rsidRPr="00C000EF" w14:paraId="36C76DF8"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83E6221" w14:textId="77777777" w:rsidR="00C000EF" w:rsidRPr="00C000EF" w:rsidRDefault="00C000EF" w:rsidP="00C000EF">
            <w:pPr>
              <w:keepNext/>
              <w:keepLines/>
              <w:overflowPunct w:val="0"/>
              <w:autoSpaceDE w:val="0"/>
              <w:autoSpaceDN w:val="0"/>
              <w:adjustRightInd w:val="0"/>
              <w:spacing w:after="0"/>
              <w:rPr>
                <w:rFonts w:ascii="Arial" w:eastAsia="Times New Roman" w:hAnsi="Arial"/>
                <w:b/>
                <w:bCs/>
                <w:i/>
                <w:iCs/>
                <w:sz w:val="18"/>
                <w:lang w:eastAsia="zh-CN"/>
              </w:rPr>
            </w:pPr>
            <w:r w:rsidRPr="00C000EF">
              <w:rPr>
                <w:rFonts w:ascii="Arial" w:eastAsia="Times New Roman" w:hAnsi="Arial" w:cs="Arial"/>
                <w:b/>
                <w:bCs/>
                <w:i/>
                <w:iCs/>
                <w:sz w:val="18"/>
                <w:lang w:eastAsia="zh-CN"/>
              </w:rPr>
              <w:t>sl-RadioBearerToAddModList</w:t>
            </w:r>
          </w:p>
          <w:p w14:paraId="5C474FA6"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en-GB"/>
              </w:rPr>
            </w:pPr>
            <w:r w:rsidRPr="00C000EF">
              <w:rPr>
                <w:rFonts w:ascii="Arial" w:eastAsia="Times New Roman" w:hAnsi="Arial" w:cs="Arial"/>
                <w:sz w:val="18"/>
                <w:lang w:eastAsia="en-GB"/>
              </w:rPr>
              <w:t xml:space="preserve">This field indicates one or multiple sidelink radio bearer configurations </w:t>
            </w:r>
            <w:r w:rsidRPr="00C000EF">
              <w:rPr>
                <w:rFonts w:ascii="Arial" w:eastAsia="Times New Roman" w:hAnsi="Arial" w:cs="Arial"/>
                <w:sz w:val="18"/>
                <w:szCs w:val="18"/>
                <w:lang w:eastAsia="en-GB"/>
              </w:rPr>
              <w:t>to add and/or modify</w:t>
            </w:r>
            <w:r w:rsidRPr="00C000EF">
              <w:rPr>
                <w:rFonts w:ascii="Arial" w:eastAsia="Times New Roman" w:hAnsi="Arial" w:cs="Arial"/>
                <w:sz w:val="18"/>
                <w:lang w:eastAsia="en-GB"/>
              </w:rPr>
              <w:t>. This field is not configured to the PC5 connection used for L2 U2N relay operation.</w:t>
            </w:r>
          </w:p>
        </w:tc>
      </w:tr>
      <w:tr w:rsidR="00C000EF" w:rsidRPr="00C000EF" w14:paraId="0B1DB78F"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D294B1"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r w:rsidRPr="00C000EF">
              <w:rPr>
                <w:rFonts w:ascii="Arial" w:eastAsia="Times New Roman" w:hAnsi="Arial" w:cs="Arial"/>
                <w:b/>
                <w:bCs/>
                <w:i/>
                <w:iCs/>
                <w:sz w:val="18"/>
                <w:lang w:eastAsia="zh-CN"/>
              </w:rPr>
              <w:t>sl-RadioBearerToReleaseList</w:t>
            </w:r>
          </w:p>
          <w:p w14:paraId="789F1CB8"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zh-CN"/>
              </w:rPr>
            </w:pPr>
            <w:r w:rsidRPr="00C000EF">
              <w:rPr>
                <w:rFonts w:ascii="Arial" w:eastAsia="Times New Roman" w:hAnsi="Arial" w:cs="Arial"/>
                <w:sz w:val="18"/>
                <w:lang w:eastAsia="zh-CN"/>
              </w:rPr>
              <w:t>This field indicates one or multiple sidelink radio bearer configurations to remove. This field is not configured to the PC5 connection used for L2 U2N relay operation.</w:t>
            </w:r>
          </w:p>
        </w:tc>
      </w:tr>
    </w:tbl>
    <w:p w14:paraId="0E178E0B" w14:textId="77777777" w:rsidR="00C000EF" w:rsidRPr="00C000EF" w:rsidRDefault="00C000EF" w:rsidP="00C000EF">
      <w:pPr>
        <w:overflowPunct w:val="0"/>
        <w:autoSpaceDE w:val="0"/>
        <w:autoSpaceDN w:val="0"/>
        <w:adjustRightInd w:val="0"/>
        <w:rPr>
          <w:rFonts w:eastAsia="MS Mincho"/>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000EF" w:rsidRPr="00C000EF" w14:paraId="765E6C72" w14:textId="77777777" w:rsidTr="00C000EF">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8B0EC1A" w14:textId="77777777" w:rsidR="00C000EF" w:rsidRPr="00C000EF" w:rsidRDefault="00C000EF" w:rsidP="00C000EF">
            <w:pPr>
              <w:keepNext/>
              <w:keepLines/>
              <w:overflowPunct w:val="0"/>
              <w:autoSpaceDE w:val="0"/>
              <w:autoSpaceDN w:val="0"/>
              <w:adjustRightInd w:val="0"/>
              <w:spacing w:after="0"/>
              <w:jc w:val="center"/>
              <w:rPr>
                <w:rFonts w:ascii="Arial" w:eastAsia="Times New Roman" w:hAnsi="Arial" w:cs="Arial"/>
                <w:b/>
                <w:sz w:val="18"/>
                <w:lang w:eastAsia="en-GB"/>
              </w:rPr>
            </w:pPr>
            <w:r w:rsidRPr="00C000EF">
              <w:rPr>
                <w:rFonts w:ascii="Arial" w:eastAsia="Times New Roman" w:hAnsi="Arial" w:cs="Arial"/>
                <w:b/>
                <w:i/>
                <w:iCs/>
                <w:sz w:val="18"/>
                <w:lang w:eastAsia="ja-JP"/>
              </w:rPr>
              <w:lastRenderedPageBreak/>
              <w:t>SL-PHY-MAC-RLC-Config</w:t>
            </w:r>
            <w:r w:rsidRPr="00C000EF">
              <w:rPr>
                <w:rFonts w:ascii="Arial" w:eastAsia="Times New Roman" w:hAnsi="Arial" w:cs="Arial"/>
                <w:b/>
                <w:sz w:val="18"/>
                <w:lang w:eastAsia="ja-JP"/>
              </w:rPr>
              <w:t xml:space="preserve"> </w:t>
            </w:r>
            <w:r w:rsidRPr="00C000EF">
              <w:rPr>
                <w:rFonts w:ascii="Arial" w:eastAsia="Times New Roman" w:hAnsi="Arial" w:cs="Arial"/>
                <w:b/>
                <w:noProof/>
                <w:sz w:val="18"/>
                <w:lang w:eastAsia="en-GB"/>
              </w:rPr>
              <w:t>field descriptions</w:t>
            </w:r>
          </w:p>
        </w:tc>
      </w:tr>
      <w:tr w:rsidR="00C000EF" w:rsidRPr="00C000EF" w14:paraId="727BA3E0" w14:textId="77777777" w:rsidTr="00C000EF">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F734ACD"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ja-JP"/>
              </w:rPr>
            </w:pPr>
            <w:r w:rsidRPr="00C000EF">
              <w:rPr>
                <w:rFonts w:ascii="Arial" w:eastAsia="Times New Roman" w:hAnsi="Arial" w:cs="Arial"/>
                <w:b/>
                <w:bCs/>
                <w:i/>
                <w:iCs/>
                <w:sz w:val="18"/>
                <w:lang w:eastAsia="ja-JP"/>
              </w:rPr>
              <w:t>networkControlledSyncTx</w:t>
            </w:r>
          </w:p>
          <w:p w14:paraId="250957D7"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ja-JP"/>
              </w:rPr>
            </w:pPr>
            <w:r w:rsidRPr="00C000EF">
              <w:rPr>
                <w:rFonts w:ascii="Arial" w:eastAsia="Times New Roman" w:hAnsi="Arial" w:cs="Arial"/>
                <w:sz w:val="18"/>
                <w:lang w:eastAsia="ja-JP"/>
              </w:rPr>
              <w:t xml:space="preserve">This field indicates whether the UE shall transmit synchronisation information (i.e. become synchronisation source). Value </w:t>
            </w:r>
            <w:r w:rsidRPr="00C000EF">
              <w:rPr>
                <w:rFonts w:ascii="Arial" w:eastAsia="Times New Roman" w:hAnsi="Arial" w:cs="Arial"/>
                <w:i/>
                <w:sz w:val="18"/>
                <w:lang w:eastAsia="ja-JP"/>
              </w:rPr>
              <w:t>on</w:t>
            </w:r>
            <w:r w:rsidRPr="00C000EF">
              <w:rPr>
                <w:rFonts w:ascii="Arial" w:eastAsia="Times New Roman" w:hAnsi="Arial" w:cs="Arial"/>
                <w:sz w:val="18"/>
                <w:lang w:eastAsia="ja-JP"/>
              </w:rPr>
              <w:t xml:space="preserve"> indicates the UE to transmit synchronisation information while value </w:t>
            </w:r>
            <w:r w:rsidRPr="00C000EF">
              <w:rPr>
                <w:rFonts w:ascii="Arial" w:eastAsia="Times New Roman" w:hAnsi="Arial" w:cs="Arial"/>
                <w:i/>
                <w:sz w:val="18"/>
                <w:lang w:eastAsia="ja-JP"/>
              </w:rPr>
              <w:t>off</w:t>
            </w:r>
            <w:r w:rsidRPr="00C000EF">
              <w:rPr>
                <w:rFonts w:ascii="Arial" w:eastAsia="Times New Roman" w:hAnsi="Arial" w:cs="Arial"/>
                <w:sz w:val="18"/>
                <w:lang w:eastAsia="ja-JP"/>
              </w:rPr>
              <w:t xml:space="preserve"> indicates the UE to not transmit such information.</w:t>
            </w:r>
          </w:p>
        </w:tc>
      </w:tr>
      <w:tr w:rsidR="00C000EF" w:rsidRPr="00C000EF" w14:paraId="061BA3AB"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4AC13D"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ja-JP"/>
              </w:rPr>
            </w:pPr>
            <w:r w:rsidRPr="00C000EF">
              <w:rPr>
                <w:rFonts w:ascii="Arial" w:eastAsia="Times New Roman" w:hAnsi="Arial" w:cs="Arial"/>
                <w:b/>
                <w:bCs/>
                <w:i/>
                <w:iCs/>
                <w:sz w:val="18"/>
                <w:lang w:eastAsia="ja-JP"/>
              </w:rPr>
              <w:t>sl-DRX-Config</w:t>
            </w:r>
          </w:p>
          <w:p w14:paraId="2AE3F430" w14:textId="77777777" w:rsidR="00C000EF" w:rsidRPr="00C000EF" w:rsidRDefault="00C000EF" w:rsidP="00C000EF">
            <w:pPr>
              <w:keepNext/>
              <w:keepLines/>
              <w:overflowPunct w:val="0"/>
              <w:autoSpaceDE w:val="0"/>
              <w:autoSpaceDN w:val="0"/>
              <w:adjustRightInd w:val="0"/>
              <w:spacing w:after="0"/>
              <w:rPr>
                <w:rFonts w:ascii="Arial" w:eastAsia="Times New Roman" w:hAnsi="Arial"/>
                <w:b/>
                <w:bCs/>
                <w:i/>
                <w:iCs/>
                <w:sz w:val="18"/>
                <w:lang w:eastAsia="zh-CN"/>
              </w:rPr>
            </w:pPr>
            <w:r w:rsidRPr="00C000EF">
              <w:rPr>
                <w:rFonts w:ascii="Arial" w:eastAsia="Times New Roman" w:hAnsi="Arial" w:cs="Arial"/>
                <w:bCs/>
                <w:iCs/>
                <w:sz w:val="18"/>
                <w:lang w:eastAsia="ja-JP"/>
              </w:rPr>
              <w:t>This field indicates the sidelink DRX configuration(s) for unicast, groupcast and/or broadcast communication, as specified in TS 38.321 [3].</w:t>
            </w:r>
          </w:p>
        </w:tc>
      </w:tr>
      <w:tr w:rsidR="00C000EF" w:rsidRPr="00C000EF" w14:paraId="61F790B5"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D627C82"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r w:rsidRPr="00C000EF">
              <w:rPr>
                <w:rFonts w:ascii="Arial" w:eastAsia="Times New Roman" w:hAnsi="Arial" w:cs="Arial"/>
                <w:b/>
                <w:bCs/>
                <w:i/>
                <w:iCs/>
                <w:sz w:val="18"/>
                <w:lang w:eastAsia="zh-CN"/>
              </w:rPr>
              <w:t>sl-MaxNumConsecutiveDTX</w:t>
            </w:r>
          </w:p>
          <w:p w14:paraId="764F7990"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en-GB"/>
              </w:rPr>
            </w:pPr>
            <w:r w:rsidRPr="00C000EF">
              <w:rPr>
                <w:rFonts w:ascii="Arial" w:eastAsia="Times New Roman" w:hAnsi="Arial" w:cs="Arial"/>
                <w:sz w:val="18"/>
                <w:lang w:eastAsia="ja-JP"/>
              </w:rPr>
              <w:t>This field indicates the maximum number of consecutive HARQ DTX before triggering sidelink RLF. Value n1 corresponds to 1, value n2 corresponds to 2, and so on.</w:t>
            </w:r>
          </w:p>
        </w:tc>
      </w:tr>
      <w:tr w:rsidR="00C000EF" w:rsidRPr="00C000EF" w14:paraId="562288AF"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1775248"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en-GB"/>
              </w:rPr>
            </w:pPr>
            <w:r w:rsidRPr="00C000EF">
              <w:rPr>
                <w:rFonts w:ascii="Arial" w:eastAsia="Times New Roman" w:hAnsi="Arial" w:cs="Arial"/>
                <w:b/>
                <w:bCs/>
                <w:i/>
                <w:iCs/>
                <w:sz w:val="18"/>
                <w:lang w:eastAsia="en-GB"/>
              </w:rPr>
              <w:t>sl-FreqInfoToAddModList</w:t>
            </w:r>
          </w:p>
          <w:p w14:paraId="099C8EE4"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en-GB"/>
              </w:rPr>
            </w:pPr>
            <w:r w:rsidRPr="00C000EF">
              <w:rPr>
                <w:rFonts w:ascii="Arial" w:eastAsia="Times New Roman" w:hAnsi="Arial" w:cs="Arial"/>
                <w:sz w:val="18"/>
                <w:lang w:eastAsia="en-GB"/>
              </w:rPr>
              <w:t xml:space="preserve">This field indicates the NR sidelink communication configuration on some carrier frequency (ies) to add and/or modify. In this release, only one </w:t>
            </w:r>
            <w:r w:rsidRPr="00C000EF">
              <w:rPr>
                <w:rFonts w:ascii="Arial" w:eastAsia="Times New Roman" w:hAnsi="Arial" w:cs="Arial"/>
                <w:sz w:val="18"/>
                <w:lang w:eastAsia="ja-JP"/>
              </w:rPr>
              <w:t>entry can be configured in the list.</w:t>
            </w:r>
          </w:p>
        </w:tc>
      </w:tr>
      <w:tr w:rsidR="00C000EF" w:rsidRPr="00C000EF" w14:paraId="7515A846"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E282D6"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en-GB"/>
              </w:rPr>
            </w:pPr>
            <w:r w:rsidRPr="00C000EF">
              <w:rPr>
                <w:rFonts w:ascii="Arial" w:eastAsia="Times New Roman" w:hAnsi="Arial" w:cs="Arial"/>
                <w:b/>
                <w:bCs/>
                <w:i/>
                <w:iCs/>
                <w:sz w:val="18"/>
                <w:lang w:eastAsia="en-GB"/>
              </w:rPr>
              <w:t>sl-FreqInfoToReleaseList</w:t>
            </w:r>
          </w:p>
          <w:p w14:paraId="5DC1F660"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en-GB"/>
              </w:rPr>
            </w:pPr>
            <w:r w:rsidRPr="00C000EF">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C000EF" w:rsidRPr="00C000EF" w14:paraId="6E44CDBE"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AE578BE" w14:textId="77777777" w:rsidR="00C000EF" w:rsidRPr="00C000EF" w:rsidRDefault="00C000EF" w:rsidP="00C000EF">
            <w:pPr>
              <w:keepNext/>
              <w:keepLines/>
              <w:overflowPunct w:val="0"/>
              <w:autoSpaceDE w:val="0"/>
              <w:autoSpaceDN w:val="0"/>
              <w:adjustRightInd w:val="0"/>
              <w:spacing w:after="0"/>
              <w:rPr>
                <w:rFonts w:ascii="Arial" w:eastAsia="Times New Roman" w:hAnsi="Arial"/>
                <w:b/>
                <w:bCs/>
                <w:i/>
                <w:iCs/>
                <w:sz w:val="18"/>
                <w:lang w:eastAsia="zh-CN"/>
              </w:rPr>
            </w:pPr>
            <w:r w:rsidRPr="00C000EF">
              <w:rPr>
                <w:rFonts w:ascii="Arial" w:eastAsia="Times New Roman" w:hAnsi="Arial" w:cs="Arial"/>
                <w:b/>
                <w:bCs/>
                <w:i/>
                <w:iCs/>
                <w:sz w:val="18"/>
                <w:lang w:eastAsia="zh-CN"/>
              </w:rPr>
              <w:t>sl-RLC-BearerToAddModList</w:t>
            </w:r>
          </w:p>
          <w:p w14:paraId="3055FFD8"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en-GB"/>
              </w:rPr>
            </w:pPr>
            <w:r w:rsidRPr="00C000EF">
              <w:rPr>
                <w:rFonts w:ascii="Arial" w:eastAsia="Times New Roman" w:hAnsi="Arial" w:cs="Arial"/>
                <w:sz w:val="18"/>
                <w:lang w:eastAsia="en-GB"/>
              </w:rPr>
              <w:t>This field indicates one or multiple sidelink RLC bearer configurations to add and/or modify.</w:t>
            </w:r>
          </w:p>
        </w:tc>
      </w:tr>
      <w:tr w:rsidR="00C000EF" w:rsidRPr="00C000EF" w14:paraId="6A066750"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095EEC7"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r w:rsidRPr="00C000EF">
              <w:rPr>
                <w:rFonts w:ascii="Arial" w:eastAsia="Times New Roman" w:hAnsi="Arial" w:cs="Arial"/>
                <w:b/>
                <w:bCs/>
                <w:i/>
                <w:iCs/>
                <w:sz w:val="18"/>
                <w:lang w:eastAsia="zh-CN"/>
              </w:rPr>
              <w:t>sl-RLC-BearerToReleaseList</w:t>
            </w:r>
          </w:p>
          <w:p w14:paraId="72F632C3"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zh-CN"/>
              </w:rPr>
            </w:pPr>
            <w:r w:rsidRPr="00C000EF">
              <w:rPr>
                <w:rFonts w:ascii="Arial" w:eastAsia="Times New Roman" w:hAnsi="Arial" w:cs="Arial"/>
                <w:sz w:val="18"/>
                <w:lang w:eastAsia="zh-CN"/>
              </w:rPr>
              <w:t>This field indicates one or multiple sidelink RLC bearer configurations to remove.</w:t>
            </w:r>
          </w:p>
        </w:tc>
      </w:tr>
      <w:tr w:rsidR="00C000EF" w:rsidRPr="00C000EF" w14:paraId="4C2E9599" w14:textId="77777777" w:rsidTr="00C000EF">
        <w:trPr>
          <w:cantSplit/>
          <w:trHeight w:val="70"/>
          <w:tblHeader/>
          <w:ins w:id="548" w:author="AT_R2#119bis_v5" w:date="2022-10-18T22:01:00Z"/>
        </w:trPr>
        <w:tc>
          <w:tcPr>
            <w:tcW w:w="14205" w:type="dxa"/>
            <w:tcBorders>
              <w:top w:val="single" w:sz="4" w:space="0" w:color="808080"/>
              <w:left w:val="single" w:sz="4" w:space="0" w:color="808080"/>
              <w:bottom w:val="single" w:sz="4" w:space="0" w:color="808080"/>
              <w:right w:val="single" w:sz="4" w:space="0" w:color="808080"/>
            </w:tcBorders>
          </w:tcPr>
          <w:p w14:paraId="3A7C0153" w14:textId="77777777" w:rsidR="00C000EF" w:rsidRPr="00C000EF" w:rsidRDefault="00C000EF" w:rsidP="00C000EF">
            <w:pPr>
              <w:keepNext/>
              <w:keepLines/>
              <w:overflowPunct w:val="0"/>
              <w:autoSpaceDE w:val="0"/>
              <w:autoSpaceDN w:val="0"/>
              <w:adjustRightInd w:val="0"/>
              <w:spacing w:after="0"/>
              <w:rPr>
                <w:ins w:id="549" w:author="AT_R2#119bis_v5" w:date="2022-10-18T22:02:00Z"/>
                <w:rFonts w:ascii="Arial" w:eastAsia="Times New Roman" w:hAnsi="Arial" w:cs="Arial"/>
                <w:b/>
                <w:bCs/>
                <w:i/>
                <w:iCs/>
                <w:sz w:val="18"/>
                <w:lang w:eastAsia="zh-CN"/>
              </w:rPr>
            </w:pPr>
            <w:ins w:id="550" w:author="AT_R2#119bis_v5" w:date="2022-10-18T22:02:00Z">
              <w:r w:rsidRPr="00C000EF">
                <w:rPr>
                  <w:rFonts w:ascii="Arial" w:eastAsia="Times New Roman" w:hAnsi="Arial" w:cs="Arial"/>
                  <w:b/>
                  <w:bCs/>
                  <w:i/>
                  <w:iCs/>
                  <w:sz w:val="18"/>
                  <w:lang w:eastAsia="zh-CN"/>
                </w:rPr>
                <w:t>sl-RLC-ChannelToAddModList</w:t>
              </w:r>
            </w:ins>
          </w:p>
          <w:p w14:paraId="1C88EE67" w14:textId="7015BD90" w:rsidR="00C000EF" w:rsidRPr="00C000EF" w:rsidRDefault="00C000EF" w:rsidP="00C000EF">
            <w:pPr>
              <w:keepNext/>
              <w:keepLines/>
              <w:overflowPunct w:val="0"/>
              <w:autoSpaceDE w:val="0"/>
              <w:autoSpaceDN w:val="0"/>
              <w:adjustRightInd w:val="0"/>
              <w:spacing w:after="0"/>
              <w:rPr>
                <w:ins w:id="551" w:author="AT_R2#119bis_v5" w:date="2022-10-18T22:01:00Z"/>
                <w:rFonts w:ascii="Arial" w:eastAsia="Times New Roman" w:hAnsi="Arial" w:cs="Arial"/>
                <w:b/>
                <w:bCs/>
                <w:i/>
                <w:iCs/>
                <w:sz w:val="18"/>
                <w:lang w:eastAsia="zh-CN"/>
              </w:rPr>
            </w:pPr>
            <w:ins w:id="552" w:author="AT_R2#119bis_v5" w:date="2022-10-18T22:02:00Z">
              <w:r w:rsidRPr="00C000EF">
                <w:rPr>
                  <w:rFonts w:ascii="Arial" w:eastAsia="Times New Roman" w:hAnsi="Arial" w:cs="Arial"/>
                  <w:sz w:val="18"/>
                  <w:lang w:eastAsia="zh-CN"/>
                </w:rPr>
                <w:t>This field indicates one or multiple PC5 Relay RLC Channel configurations to add and/or modify. Each PC5 Relay RLC channel configuration provided by network to L2 U2N Relay UE is uniquely associated with one L2 U2N Remote UE.</w:t>
              </w:r>
            </w:ins>
          </w:p>
        </w:tc>
      </w:tr>
      <w:tr w:rsidR="00C000EF" w:rsidRPr="00C000EF" w14:paraId="6E96B1BF" w14:textId="77777777" w:rsidTr="00C000EF">
        <w:trPr>
          <w:cantSplit/>
          <w:trHeight w:val="70"/>
          <w:tblHeader/>
          <w:ins w:id="553" w:author="AT_R2#119bis_v5" w:date="2022-10-18T22:02:00Z"/>
        </w:trPr>
        <w:tc>
          <w:tcPr>
            <w:tcW w:w="14205" w:type="dxa"/>
            <w:tcBorders>
              <w:top w:val="single" w:sz="4" w:space="0" w:color="808080"/>
              <w:left w:val="single" w:sz="4" w:space="0" w:color="808080"/>
              <w:bottom w:val="single" w:sz="4" w:space="0" w:color="808080"/>
              <w:right w:val="single" w:sz="4" w:space="0" w:color="808080"/>
            </w:tcBorders>
          </w:tcPr>
          <w:p w14:paraId="79EDD29F" w14:textId="77777777" w:rsidR="00C000EF" w:rsidRPr="00C000EF" w:rsidRDefault="00C000EF" w:rsidP="00C000EF">
            <w:pPr>
              <w:keepNext/>
              <w:keepLines/>
              <w:overflowPunct w:val="0"/>
              <w:autoSpaceDE w:val="0"/>
              <w:autoSpaceDN w:val="0"/>
              <w:adjustRightInd w:val="0"/>
              <w:spacing w:after="0"/>
              <w:rPr>
                <w:ins w:id="554" w:author="AT_R2#119bis_v5" w:date="2022-10-18T22:02:00Z"/>
                <w:rFonts w:ascii="Arial" w:eastAsia="Times New Roman" w:hAnsi="Arial" w:cs="Arial"/>
                <w:b/>
                <w:bCs/>
                <w:i/>
                <w:iCs/>
                <w:sz w:val="18"/>
                <w:lang w:eastAsia="zh-CN"/>
              </w:rPr>
            </w:pPr>
            <w:ins w:id="555" w:author="AT_R2#119bis_v5" w:date="2022-10-18T22:02:00Z">
              <w:r w:rsidRPr="00C000EF">
                <w:rPr>
                  <w:rFonts w:ascii="Arial" w:eastAsia="Times New Roman" w:hAnsi="Arial" w:cs="Arial"/>
                  <w:b/>
                  <w:bCs/>
                  <w:i/>
                  <w:iCs/>
                  <w:sz w:val="18"/>
                  <w:lang w:eastAsia="zh-CN"/>
                </w:rPr>
                <w:t>sl-RLC-ChannelToReleaseList</w:t>
              </w:r>
            </w:ins>
          </w:p>
          <w:p w14:paraId="183CC678" w14:textId="33B60504" w:rsidR="00C000EF" w:rsidRPr="00C000EF" w:rsidRDefault="00C000EF" w:rsidP="00C000EF">
            <w:pPr>
              <w:keepNext/>
              <w:keepLines/>
              <w:overflowPunct w:val="0"/>
              <w:autoSpaceDE w:val="0"/>
              <w:autoSpaceDN w:val="0"/>
              <w:adjustRightInd w:val="0"/>
              <w:spacing w:after="0"/>
              <w:rPr>
                <w:ins w:id="556" w:author="AT_R2#119bis_v5" w:date="2022-10-18T22:02:00Z"/>
                <w:rFonts w:ascii="Arial" w:eastAsia="Times New Roman" w:hAnsi="Arial" w:cs="Arial"/>
                <w:b/>
                <w:bCs/>
                <w:i/>
                <w:iCs/>
                <w:sz w:val="18"/>
                <w:lang w:eastAsia="zh-CN"/>
              </w:rPr>
            </w:pPr>
            <w:ins w:id="557" w:author="AT_R2#119bis_v5" w:date="2022-10-18T22:02:00Z">
              <w:r w:rsidRPr="00C000EF">
                <w:rPr>
                  <w:rFonts w:ascii="Arial" w:eastAsia="Times New Roman" w:hAnsi="Arial" w:cs="Arial"/>
                  <w:sz w:val="18"/>
                  <w:lang w:eastAsia="zh-CN"/>
                </w:rPr>
                <w:t>This field indicates one or multiple PC5 Relay RLC Channel configurations to remove.</w:t>
              </w:r>
            </w:ins>
          </w:p>
        </w:tc>
      </w:tr>
      <w:tr w:rsidR="00C000EF" w:rsidRPr="00C000EF" w14:paraId="47BC9E5F"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2B6474D"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r w:rsidRPr="00C000EF">
              <w:rPr>
                <w:rFonts w:ascii="Arial" w:eastAsia="Times New Roman" w:hAnsi="Arial" w:cs="Arial"/>
                <w:b/>
                <w:bCs/>
                <w:i/>
                <w:iCs/>
                <w:sz w:val="18"/>
                <w:lang w:eastAsia="zh-CN"/>
              </w:rPr>
              <w:t>sl-ScheduledConfig</w:t>
            </w:r>
          </w:p>
          <w:p w14:paraId="75DA0346"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zh-CN"/>
              </w:rPr>
            </w:pPr>
            <w:r w:rsidRPr="00C000EF">
              <w:rPr>
                <w:rFonts w:ascii="Arial" w:eastAsia="Times New Roman" w:hAnsi="Arial" w:cs="Arial"/>
                <w:sz w:val="18"/>
                <w:lang w:eastAsia="zh-CN"/>
              </w:rPr>
              <w:t xml:space="preserve">Indicates the configuration for </w:t>
            </w:r>
            <w:r w:rsidRPr="00C000EF">
              <w:rPr>
                <w:rFonts w:ascii="Arial" w:eastAsia="Times New Roman" w:hAnsi="Arial" w:cs="Arial"/>
                <w:kern w:val="2"/>
                <w:sz w:val="18"/>
                <w:lang w:eastAsia="en-GB"/>
              </w:rPr>
              <w:t xml:space="preserve">UE to transmit </w:t>
            </w:r>
            <w:r w:rsidRPr="00C000EF">
              <w:rPr>
                <w:rFonts w:ascii="Arial" w:eastAsia="Times New Roman" w:hAnsi="Arial" w:cs="Arial"/>
                <w:kern w:val="2"/>
                <w:sz w:val="18"/>
                <w:lang w:eastAsia="zh-CN"/>
              </w:rPr>
              <w:t>NR</w:t>
            </w:r>
            <w:r w:rsidRPr="00C000EF">
              <w:rPr>
                <w:rFonts w:ascii="Arial" w:eastAsia="Times New Roman" w:hAnsi="Arial" w:cs="Arial"/>
                <w:sz w:val="18"/>
                <w:lang w:eastAsia="en-GB"/>
              </w:rPr>
              <w:t xml:space="preserve"> sidelink </w:t>
            </w:r>
            <w:r w:rsidRPr="00C000EF">
              <w:rPr>
                <w:rFonts w:ascii="Arial" w:eastAsia="Times New Roman" w:hAnsi="Arial" w:cs="Arial"/>
                <w:kern w:val="2"/>
                <w:sz w:val="18"/>
                <w:lang w:eastAsia="en-GB"/>
              </w:rPr>
              <w:t>communication based on network scheduling.</w:t>
            </w:r>
            <w:r w:rsidRPr="00C000EF">
              <w:rPr>
                <w:rFonts w:ascii="Arial" w:eastAsia="Times New Roman" w:hAnsi="Arial" w:cs="Arial"/>
                <w:sz w:val="18"/>
                <w:lang w:eastAsia="ja-JP"/>
              </w:rPr>
              <w:t xml:space="preserve"> </w:t>
            </w:r>
            <w:r w:rsidRPr="00C000EF">
              <w:rPr>
                <w:rFonts w:ascii="Arial" w:eastAsia="Times New Roman" w:hAnsi="Arial" w:cs="Arial"/>
                <w:kern w:val="2"/>
                <w:sz w:val="18"/>
                <w:lang w:eastAsia="en-GB"/>
              </w:rPr>
              <w:t>This field is not configured simultaneously with sl-UE-SelectedConfig. This field is not configured to a L2 U2N Remote UE.</w:t>
            </w:r>
          </w:p>
        </w:tc>
      </w:tr>
      <w:tr w:rsidR="00C000EF" w:rsidRPr="00C000EF" w14:paraId="4587D704"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A148BCA"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r w:rsidRPr="00C000EF">
              <w:rPr>
                <w:rFonts w:ascii="Arial" w:eastAsia="Times New Roman" w:hAnsi="Arial" w:cs="Arial"/>
                <w:b/>
                <w:bCs/>
                <w:i/>
                <w:iCs/>
                <w:sz w:val="18"/>
                <w:lang w:eastAsia="zh-CN"/>
              </w:rPr>
              <w:t>sl-UE-SelectedConfig</w:t>
            </w:r>
          </w:p>
          <w:p w14:paraId="71437FB9"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r w:rsidRPr="00C000EF">
              <w:rPr>
                <w:rFonts w:ascii="Arial" w:eastAsia="Times New Roman" w:hAnsi="Arial" w:cs="Arial"/>
                <w:sz w:val="18"/>
                <w:lang w:eastAsia="zh-CN"/>
              </w:rPr>
              <w:t xml:space="preserve">Indicates the configuration </w:t>
            </w:r>
            <w:r w:rsidRPr="00C000EF">
              <w:rPr>
                <w:rFonts w:ascii="Arial" w:eastAsia="Times New Roman" w:hAnsi="Arial" w:cs="Arial"/>
                <w:bCs/>
                <w:kern w:val="2"/>
                <w:sz w:val="18"/>
                <w:lang w:eastAsia="zh-CN"/>
              </w:rPr>
              <w:t>used for UE autonomous resource selection</w:t>
            </w:r>
            <w:r w:rsidRPr="00C000EF">
              <w:rPr>
                <w:rFonts w:ascii="Arial" w:eastAsia="Times New Roman" w:hAnsi="Arial" w:cs="Arial"/>
                <w:kern w:val="2"/>
                <w:sz w:val="18"/>
                <w:lang w:eastAsia="en-GB"/>
              </w:rPr>
              <w:t xml:space="preserve">. This field is not configured simultaneously with </w:t>
            </w:r>
            <w:r w:rsidRPr="00C000EF">
              <w:rPr>
                <w:rFonts w:ascii="Arial" w:eastAsia="Times New Roman" w:hAnsi="Arial" w:cs="Arial"/>
                <w:i/>
                <w:kern w:val="2"/>
                <w:sz w:val="18"/>
                <w:lang w:eastAsia="en-GB"/>
              </w:rPr>
              <w:t>sl-ScheduledConfig</w:t>
            </w:r>
            <w:r w:rsidRPr="00C000EF">
              <w:rPr>
                <w:rFonts w:ascii="Arial" w:eastAsia="Times New Roman" w:hAnsi="Arial" w:cs="Arial"/>
                <w:kern w:val="2"/>
                <w:sz w:val="18"/>
                <w:lang w:eastAsia="en-GB"/>
              </w:rPr>
              <w:t>.</w:t>
            </w:r>
          </w:p>
        </w:tc>
      </w:tr>
      <w:tr w:rsidR="00C000EF" w:rsidRPr="00C000EF" w14:paraId="6D616CF1"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508335"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r w:rsidRPr="00C000EF">
              <w:rPr>
                <w:rFonts w:ascii="Arial" w:eastAsia="Times New Roman" w:hAnsi="Arial" w:cs="Arial"/>
                <w:b/>
                <w:bCs/>
                <w:i/>
                <w:iCs/>
                <w:sz w:val="18"/>
                <w:lang w:eastAsia="zh-CN"/>
              </w:rPr>
              <w:t>sl-CSI-Acquisition</w:t>
            </w:r>
          </w:p>
          <w:p w14:paraId="36C6380F"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szCs w:val="22"/>
                <w:lang w:eastAsia="ja-JP"/>
              </w:rPr>
            </w:pPr>
            <w:r w:rsidRPr="00C000EF">
              <w:rPr>
                <w:rFonts w:ascii="Arial" w:eastAsia="Times New Roman" w:hAnsi="Arial" w:cs="Arial"/>
                <w:sz w:val="18"/>
                <w:lang w:eastAsia="zh-CN"/>
              </w:rPr>
              <w:t>Indicates whether CSI reporting is enabled in sidelink unicast</w:t>
            </w:r>
            <w:r w:rsidRPr="00C000EF">
              <w:rPr>
                <w:rFonts w:ascii="Arial" w:eastAsia="Times New Roman" w:hAnsi="Arial" w:cs="Arial"/>
                <w:kern w:val="2"/>
                <w:sz w:val="18"/>
                <w:lang w:eastAsia="en-GB"/>
              </w:rPr>
              <w:t>. If the field is absent, sidelink CSI reporting is disabled.</w:t>
            </w:r>
          </w:p>
        </w:tc>
      </w:tr>
      <w:tr w:rsidR="00C000EF" w:rsidRPr="00C000EF" w14:paraId="324A1649"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D9D3D0E"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r w:rsidRPr="00C000EF">
              <w:rPr>
                <w:rFonts w:ascii="Arial" w:eastAsia="Times New Roman" w:hAnsi="Arial" w:cs="Arial"/>
                <w:b/>
                <w:bCs/>
                <w:i/>
                <w:iCs/>
                <w:sz w:val="18"/>
                <w:lang w:eastAsia="zh-CN"/>
              </w:rPr>
              <w:t>sl-CSI-SchedulingRequestId</w:t>
            </w:r>
          </w:p>
          <w:p w14:paraId="243C2452"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szCs w:val="22"/>
                <w:lang w:eastAsia="ja-JP"/>
              </w:rPr>
            </w:pPr>
            <w:r w:rsidRPr="00C000EF">
              <w:rPr>
                <w:rFonts w:ascii="Arial" w:eastAsia="Times New Roman" w:hAnsi="Arial" w:cs="Arial"/>
                <w:sz w:val="18"/>
                <w:lang w:eastAsia="en-GB"/>
              </w:rPr>
              <w:t>If present, it indicates the scheduling request configuration applicable for sidelink CSI report MAC CE, as specified in TS 38.321 [3].</w:t>
            </w:r>
          </w:p>
        </w:tc>
      </w:tr>
      <w:tr w:rsidR="00C000EF" w:rsidRPr="00C000EF" w14:paraId="7721AF83"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F45C6B5"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szCs w:val="22"/>
                <w:lang w:eastAsia="ja-JP"/>
              </w:rPr>
            </w:pPr>
            <w:r w:rsidRPr="00C000EF">
              <w:rPr>
                <w:rFonts w:ascii="Arial" w:eastAsia="Times New Roman" w:hAnsi="Arial" w:cs="Arial"/>
                <w:b/>
                <w:bCs/>
                <w:i/>
                <w:iCs/>
                <w:sz w:val="18"/>
                <w:szCs w:val="22"/>
                <w:lang w:eastAsia="ja-JP"/>
              </w:rPr>
              <w:t>sl-SSB-PriorityNR</w:t>
            </w:r>
          </w:p>
          <w:p w14:paraId="12E505F1"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zh-CN"/>
              </w:rPr>
            </w:pPr>
            <w:r w:rsidRPr="00C000EF">
              <w:rPr>
                <w:rFonts w:ascii="Arial" w:eastAsia="Times New Roman" w:hAnsi="Arial" w:cs="Arial"/>
                <w:sz w:val="18"/>
                <w:lang w:eastAsia="en-GB"/>
              </w:rPr>
              <w:t>This field indicates the priority of NR sidelink SSB transmission and reception</w:t>
            </w:r>
            <w:r w:rsidRPr="00C000EF">
              <w:rPr>
                <w:rFonts w:ascii="Arial" w:eastAsia="Times New Roman" w:hAnsi="Arial" w:cs="Arial"/>
                <w:noProof/>
                <w:sz w:val="18"/>
                <w:lang w:eastAsia="en-GB"/>
              </w:rPr>
              <w:t>.</w:t>
            </w:r>
          </w:p>
        </w:tc>
      </w:tr>
    </w:tbl>
    <w:p w14:paraId="625720EF" w14:textId="77777777" w:rsidR="00C000EF" w:rsidRPr="00C000EF" w:rsidRDefault="00C000EF" w:rsidP="00C000EF">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00EF" w:rsidRPr="00C000EF" w14:paraId="5CFEA99D" w14:textId="77777777" w:rsidTr="00C000EF">
        <w:tc>
          <w:tcPr>
            <w:tcW w:w="4027" w:type="dxa"/>
            <w:tcBorders>
              <w:top w:val="single" w:sz="4" w:space="0" w:color="auto"/>
              <w:left w:val="single" w:sz="4" w:space="0" w:color="auto"/>
              <w:bottom w:val="single" w:sz="4" w:space="0" w:color="auto"/>
              <w:right w:val="single" w:sz="4" w:space="0" w:color="auto"/>
            </w:tcBorders>
            <w:hideMark/>
          </w:tcPr>
          <w:p w14:paraId="439763D7" w14:textId="77777777" w:rsidR="00C000EF" w:rsidRPr="00C000EF" w:rsidRDefault="00C000EF" w:rsidP="00C000EF">
            <w:pPr>
              <w:keepNext/>
              <w:keepLines/>
              <w:overflowPunct w:val="0"/>
              <w:autoSpaceDE w:val="0"/>
              <w:autoSpaceDN w:val="0"/>
              <w:adjustRightInd w:val="0"/>
              <w:spacing w:after="0"/>
              <w:jc w:val="center"/>
              <w:rPr>
                <w:rFonts w:ascii="Arial" w:eastAsia="Times New Roman" w:hAnsi="Arial" w:cs="Arial"/>
                <w:b/>
                <w:sz w:val="18"/>
                <w:lang w:eastAsia="sv-SE"/>
              </w:rPr>
            </w:pPr>
            <w:r w:rsidRPr="00C000EF">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DE01FA" w14:textId="77777777" w:rsidR="00C000EF" w:rsidRPr="00C000EF" w:rsidRDefault="00C000EF" w:rsidP="00C000EF">
            <w:pPr>
              <w:keepNext/>
              <w:keepLines/>
              <w:overflowPunct w:val="0"/>
              <w:autoSpaceDE w:val="0"/>
              <w:autoSpaceDN w:val="0"/>
              <w:adjustRightInd w:val="0"/>
              <w:spacing w:after="0"/>
              <w:jc w:val="center"/>
              <w:rPr>
                <w:rFonts w:ascii="Arial" w:eastAsia="Times New Roman" w:hAnsi="Arial" w:cs="Arial"/>
                <w:b/>
                <w:sz w:val="18"/>
                <w:lang w:eastAsia="sv-SE"/>
              </w:rPr>
            </w:pPr>
            <w:r w:rsidRPr="00C000EF">
              <w:rPr>
                <w:rFonts w:ascii="Arial" w:eastAsia="Times New Roman" w:hAnsi="Arial" w:cs="Arial"/>
                <w:b/>
                <w:sz w:val="18"/>
                <w:lang w:eastAsia="sv-SE"/>
              </w:rPr>
              <w:t>Explanation</w:t>
            </w:r>
          </w:p>
        </w:tc>
      </w:tr>
      <w:tr w:rsidR="00C000EF" w:rsidRPr="00C000EF" w14:paraId="7B04BCF3" w14:textId="77777777" w:rsidTr="00C000EF">
        <w:tc>
          <w:tcPr>
            <w:tcW w:w="4027" w:type="dxa"/>
            <w:tcBorders>
              <w:top w:val="single" w:sz="4" w:space="0" w:color="auto"/>
              <w:left w:val="single" w:sz="4" w:space="0" w:color="auto"/>
              <w:bottom w:val="single" w:sz="4" w:space="0" w:color="auto"/>
              <w:right w:val="single" w:sz="4" w:space="0" w:color="auto"/>
            </w:tcBorders>
            <w:hideMark/>
          </w:tcPr>
          <w:p w14:paraId="30BDC50D"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i/>
                <w:sz w:val="18"/>
                <w:lang w:eastAsia="sv-SE"/>
              </w:rPr>
            </w:pPr>
            <w:r w:rsidRPr="00C000EF">
              <w:rPr>
                <w:rFonts w:ascii="Arial" w:eastAsia="Times New Roman" w:hAnsi="Arial" w:cs="Arial"/>
                <w:i/>
                <w:sz w:val="18"/>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14:paraId="7B3D5577"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sv-SE"/>
              </w:rPr>
            </w:pPr>
            <w:r w:rsidRPr="00C000EF">
              <w:rPr>
                <w:rFonts w:ascii="Arial" w:eastAsia="Times New Roman" w:hAnsi="Arial" w:cs="Arial"/>
                <w:sz w:val="18"/>
                <w:lang w:eastAsia="sv-SE"/>
              </w:rPr>
              <w:t>For L2 U2N Relay UE, the field is optionally present, Need M. Otherwise, it is absent.</w:t>
            </w:r>
          </w:p>
        </w:tc>
      </w:tr>
      <w:tr w:rsidR="00C000EF" w:rsidRPr="00C000EF" w14:paraId="78C77922" w14:textId="77777777" w:rsidTr="00C000EF">
        <w:tc>
          <w:tcPr>
            <w:tcW w:w="4027" w:type="dxa"/>
            <w:tcBorders>
              <w:top w:val="single" w:sz="4" w:space="0" w:color="auto"/>
              <w:left w:val="single" w:sz="4" w:space="0" w:color="auto"/>
              <w:bottom w:val="single" w:sz="4" w:space="0" w:color="auto"/>
              <w:right w:val="single" w:sz="4" w:space="0" w:color="auto"/>
            </w:tcBorders>
            <w:hideMark/>
          </w:tcPr>
          <w:p w14:paraId="7FD1A6E4"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i/>
                <w:sz w:val="18"/>
                <w:lang w:eastAsia="sv-SE"/>
              </w:rPr>
            </w:pPr>
            <w:r w:rsidRPr="00C000EF">
              <w:rPr>
                <w:rFonts w:ascii="Arial" w:eastAsia="Times New Roman" w:hAnsi="Arial" w:cs="Arial"/>
                <w:i/>
                <w:sz w:val="18"/>
                <w:lang w:eastAsia="sv-SE"/>
              </w:rPr>
              <w:t>L2RemoteUE</w:t>
            </w:r>
          </w:p>
        </w:tc>
        <w:tc>
          <w:tcPr>
            <w:tcW w:w="10146" w:type="dxa"/>
            <w:tcBorders>
              <w:top w:val="single" w:sz="4" w:space="0" w:color="auto"/>
              <w:left w:val="single" w:sz="4" w:space="0" w:color="auto"/>
              <w:bottom w:val="single" w:sz="4" w:space="0" w:color="auto"/>
              <w:right w:val="single" w:sz="4" w:space="0" w:color="auto"/>
            </w:tcBorders>
            <w:hideMark/>
          </w:tcPr>
          <w:p w14:paraId="28FC7955"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sv-SE"/>
              </w:rPr>
            </w:pPr>
            <w:r w:rsidRPr="00C000EF">
              <w:rPr>
                <w:rFonts w:ascii="Arial" w:eastAsia="Times New Roman" w:hAnsi="Arial" w:cs="Arial"/>
                <w:sz w:val="18"/>
                <w:lang w:eastAsia="sv-SE"/>
              </w:rPr>
              <w:t>For L2 U2N Remote UE, the field is optionally present, Need M. Otherwise, it is absent.</w:t>
            </w:r>
          </w:p>
        </w:tc>
      </w:tr>
      <w:tr w:rsidR="00C000EF" w:rsidRPr="00C000EF" w14:paraId="2DFAC3A7" w14:textId="77777777" w:rsidTr="00C000EF">
        <w:tc>
          <w:tcPr>
            <w:tcW w:w="4027" w:type="dxa"/>
            <w:tcBorders>
              <w:top w:val="single" w:sz="4" w:space="0" w:color="auto"/>
              <w:left w:val="single" w:sz="4" w:space="0" w:color="auto"/>
              <w:bottom w:val="single" w:sz="4" w:space="0" w:color="auto"/>
              <w:right w:val="single" w:sz="4" w:space="0" w:color="auto"/>
            </w:tcBorders>
            <w:hideMark/>
          </w:tcPr>
          <w:p w14:paraId="177F0397"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i/>
                <w:sz w:val="18"/>
                <w:lang w:eastAsia="sv-SE"/>
              </w:rPr>
            </w:pPr>
            <w:r w:rsidRPr="00C000EF">
              <w:rPr>
                <w:rFonts w:ascii="Arial" w:eastAsia="等线" w:hAnsi="Arial" w:cs="Arial"/>
                <w:i/>
                <w:iCs/>
                <w:sz w:val="18"/>
                <w:lang w:eastAsia="zh-CN"/>
              </w:rPr>
              <w:t>L2U2N</w:t>
            </w:r>
          </w:p>
        </w:tc>
        <w:tc>
          <w:tcPr>
            <w:tcW w:w="10146" w:type="dxa"/>
            <w:tcBorders>
              <w:top w:val="single" w:sz="4" w:space="0" w:color="auto"/>
              <w:left w:val="single" w:sz="4" w:space="0" w:color="auto"/>
              <w:bottom w:val="single" w:sz="4" w:space="0" w:color="auto"/>
              <w:right w:val="single" w:sz="4" w:space="0" w:color="auto"/>
            </w:tcBorders>
            <w:hideMark/>
          </w:tcPr>
          <w:p w14:paraId="7EB9839B"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sv-SE"/>
              </w:rPr>
            </w:pPr>
            <w:r w:rsidRPr="00C000EF">
              <w:rPr>
                <w:rFonts w:ascii="Arial" w:eastAsia="宋体" w:hAnsi="Arial" w:cs="Arial"/>
                <w:sz w:val="18"/>
                <w:szCs w:val="22"/>
                <w:lang w:eastAsia="zh-CN"/>
              </w:rPr>
              <w:t>The field is optional present for L2 U2N Relay UE and L2 U2N Remote UE, need N. Otherwise, it is absent.</w:t>
            </w:r>
          </w:p>
        </w:tc>
      </w:tr>
    </w:tbl>
    <w:p w14:paraId="08309857" w14:textId="77777777" w:rsidR="00C000EF" w:rsidRPr="00C000EF" w:rsidRDefault="00C000EF" w:rsidP="00C000EF">
      <w:pPr>
        <w:overflowPunct w:val="0"/>
        <w:autoSpaceDE w:val="0"/>
        <w:autoSpaceDN w:val="0"/>
        <w:adjustRightInd w:val="0"/>
        <w:rPr>
          <w:rFonts w:eastAsia="Times New Roman"/>
          <w:lang w:eastAsia="ja-JP"/>
        </w:rPr>
      </w:pPr>
    </w:p>
    <w:tbl>
      <w:tblPr>
        <w:tblpPr w:leftFromText="180" w:rightFromText="180" w:vertAnchor="text" w:horzAnchor="margin" w:tblpY="47"/>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312"/>
      </w:tblGrid>
      <w:tr w:rsidR="003804E4" w:rsidRPr="0042338C" w14:paraId="123A218E" w14:textId="77777777" w:rsidTr="00F1205E">
        <w:tc>
          <w:tcPr>
            <w:tcW w:w="14312" w:type="dxa"/>
            <w:shd w:val="clear" w:color="auto" w:fill="FDE9D9"/>
            <w:vAlign w:val="center"/>
          </w:tcPr>
          <w:p w14:paraId="212E8F3F" w14:textId="77777777" w:rsidR="003804E4" w:rsidRPr="0042338C" w:rsidRDefault="003804E4" w:rsidP="00F1205E">
            <w:pPr>
              <w:overflowPunct w:val="0"/>
              <w:autoSpaceDE w:val="0"/>
              <w:autoSpaceDN w:val="0"/>
              <w:adjustRightInd w:val="0"/>
              <w:snapToGrid w:val="0"/>
              <w:spacing w:after="0"/>
              <w:jc w:val="center"/>
              <w:textAlignment w:val="baseline"/>
              <w:rPr>
                <w:color w:val="FF0000"/>
                <w:sz w:val="28"/>
                <w:szCs w:val="28"/>
                <w:lang w:eastAsia="zh-CN"/>
              </w:rPr>
            </w:pPr>
            <w:bookmarkStart w:id="558" w:name="_Toc115429397"/>
            <w:r>
              <w:rPr>
                <w:color w:val="FF0000"/>
                <w:sz w:val="28"/>
                <w:szCs w:val="28"/>
                <w:lang w:eastAsia="zh-CN"/>
              </w:rPr>
              <w:t xml:space="preserve">NEXT </w:t>
            </w:r>
            <w:r w:rsidRPr="0042338C">
              <w:rPr>
                <w:color w:val="FF0000"/>
                <w:sz w:val="28"/>
                <w:szCs w:val="28"/>
                <w:lang w:eastAsia="zh-CN"/>
              </w:rPr>
              <w:t>CHANGE</w:t>
            </w:r>
          </w:p>
        </w:tc>
      </w:tr>
    </w:tbl>
    <w:p w14:paraId="5B260ADE" w14:textId="77777777" w:rsidR="003804E4" w:rsidRDefault="003804E4" w:rsidP="003804E4">
      <w:pPr>
        <w:rPr>
          <w:noProof/>
        </w:rPr>
      </w:pPr>
    </w:p>
    <w:p w14:paraId="32B5E194" w14:textId="77777777" w:rsidR="003804E4" w:rsidRPr="00CA7084" w:rsidRDefault="003804E4" w:rsidP="003804E4">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A7084">
        <w:rPr>
          <w:rFonts w:ascii="Arial" w:eastAsia="Times New Roman" w:hAnsi="Arial"/>
          <w:sz w:val="24"/>
          <w:lang w:eastAsia="ja-JP"/>
        </w:rPr>
        <w:lastRenderedPageBreak/>
        <w:t>–</w:t>
      </w:r>
      <w:r w:rsidRPr="00CA7084">
        <w:rPr>
          <w:rFonts w:ascii="Arial" w:eastAsia="Times New Roman" w:hAnsi="Arial"/>
          <w:sz w:val="24"/>
          <w:lang w:eastAsia="ja-JP"/>
        </w:rPr>
        <w:tab/>
      </w:r>
      <w:r w:rsidRPr="00CA7084">
        <w:rPr>
          <w:rFonts w:ascii="Arial" w:eastAsia="Times New Roman" w:hAnsi="Arial"/>
          <w:i/>
          <w:iCs/>
          <w:sz w:val="24"/>
          <w:lang w:eastAsia="ja-JP"/>
        </w:rPr>
        <w:t>SL-L2RelayUE-Config</w:t>
      </w:r>
      <w:bookmarkEnd w:id="558"/>
    </w:p>
    <w:p w14:paraId="069BBFF7" w14:textId="77777777" w:rsidR="003804E4" w:rsidRPr="00CA7084" w:rsidRDefault="003804E4" w:rsidP="003804E4">
      <w:pPr>
        <w:overflowPunct w:val="0"/>
        <w:autoSpaceDE w:val="0"/>
        <w:autoSpaceDN w:val="0"/>
        <w:adjustRightInd w:val="0"/>
        <w:rPr>
          <w:rFonts w:eastAsia="Times New Roman"/>
          <w:lang w:eastAsia="ja-JP"/>
        </w:rPr>
      </w:pPr>
      <w:r w:rsidRPr="00CA7084">
        <w:rPr>
          <w:rFonts w:eastAsia="Times New Roman"/>
          <w:lang w:eastAsia="ja-JP"/>
        </w:rPr>
        <w:t xml:space="preserve">The IE </w:t>
      </w:r>
      <w:r w:rsidRPr="00CA7084">
        <w:rPr>
          <w:rFonts w:eastAsia="Times New Roman"/>
          <w:i/>
          <w:lang w:eastAsia="ja-JP"/>
        </w:rPr>
        <w:t>SL</w:t>
      </w:r>
      <w:r w:rsidRPr="00CA7084">
        <w:rPr>
          <w:rFonts w:eastAsia="Times New Roman"/>
          <w:lang w:eastAsia="ja-JP"/>
        </w:rPr>
        <w:t>-</w:t>
      </w:r>
      <w:r w:rsidRPr="00CA7084">
        <w:rPr>
          <w:rFonts w:eastAsia="Times New Roman"/>
          <w:i/>
          <w:lang w:eastAsia="ja-JP"/>
        </w:rPr>
        <w:t>L2RelayUE-Config</w:t>
      </w:r>
      <w:r w:rsidRPr="00CA7084">
        <w:rPr>
          <w:rFonts w:eastAsia="Times New Roman"/>
          <w:lang w:eastAsia="ja-JP"/>
        </w:rPr>
        <w:t xml:space="preserve"> is used to configure</w:t>
      </w:r>
      <w:r w:rsidRPr="00CA7084">
        <w:rPr>
          <w:rFonts w:eastAsia="Times New Roman"/>
          <w:szCs w:val="22"/>
          <w:lang w:eastAsia="sv-SE"/>
        </w:rPr>
        <w:t xml:space="preserve"> L2 U2N relay operation related configurations used by L2 U2N Relay UE</w:t>
      </w:r>
      <w:r w:rsidRPr="00CA7084">
        <w:rPr>
          <w:rFonts w:eastAsia="Times New Roman"/>
          <w:lang w:eastAsia="ja-JP"/>
        </w:rPr>
        <w:t xml:space="preserve">, e.g. </w:t>
      </w:r>
      <w:r w:rsidRPr="00CA7084">
        <w:rPr>
          <w:rFonts w:eastAsia="Times New Roman"/>
          <w:i/>
          <w:lang w:eastAsia="ja-JP"/>
        </w:rPr>
        <w:t>SRAP-Config</w:t>
      </w:r>
      <w:r w:rsidRPr="00CA7084">
        <w:rPr>
          <w:rFonts w:eastAsia="Times New Roman"/>
          <w:lang w:eastAsia="ja-JP"/>
        </w:rPr>
        <w:t>.</w:t>
      </w:r>
    </w:p>
    <w:p w14:paraId="20200800" w14:textId="77777777" w:rsidR="003804E4" w:rsidRPr="00CA7084" w:rsidRDefault="003804E4" w:rsidP="003804E4">
      <w:pPr>
        <w:keepNext/>
        <w:keepLines/>
        <w:overflowPunct w:val="0"/>
        <w:autoSpaceDE w:val="0"/>
        <w:autoSpaceDN w:val="0"/>
        <w:adjustRightInd w:val="0"/>
        <w:spacing w:before="60"/>
        <w:jc w:val="center"/>
        <w:rPr>
          <w:rFonts w:ascii="Arial" w:eastAsia="Times New Roman" w:hAnsi="Arial" w:cs="Arial"/>
          <w:lang w:eastAsia="ja-JP"/>
        </w:rPr>
      </w:pPr>
      <w:r w:rsidRPr="00CA7084">
        <w:rPr>
          <w:rFonts w:ascii="Arial" w:eastAsia="Times New Roman" w:hAnsi="Arial" w:cs="Arial"/>
          <w:b/>
          <w:i/>
          <w:iCs/>
          <w:lang w:eastAsia="ja-JP"/>
        </w:rPr>
        <w:t>SL-L2RelayUE-Config</w:t>
      </w:r>
      <w:r w:rsidRPr="00CA7084">
        <w:rPr>
          <w:rFonts w:ascii="Arial" w:eastAsia="Times New Roman" w:hAnsi="Arial" w:cs="Arial"/>
          <w:b/>
          <w:lang w:eastAsia="ja-JP"/>
        </w:rPr>
        <w:t xml:space="preserve"> information element</w:t>
      </w:r>
    </w:p>
    <w:p w14:paraId="07DFB45B"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A7084">
        <w:rPr>
          <w:rFonts w:ascii="Courier New" w:eastAsia="Times New Roman" w:hAnsi="Courier New" w:cs="Courier New"/>
          <w:noProof/>
          <w:color w:val="808080"/>
          <w:sz w:val="16"/>
          <w:lang w:eastAsia="en-GB"/>
        </w:rPr>
        <w:t>-- ASN1START</w:t>
      </w:r>
    </w:p>
    <w:p w14:paraId="2C16BE0F"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A7084">
        <w:rPr>
          <w:rFonts w:ascii="Courier New" w:eastAsia="Times New Roman" w:hAnsi="Courier New" w:cs="Courier New"/>
          <w:noProof/>
          <w:color w:val="808080"/>
          <w:sz w:val="16"/>
          <w:lang w:eastAsia="en-GB"/>
        </w:rPr>
        <w:t>-- TAG-SL</w:t>
      </w:r>
      <w:r w:rsidRPr="00CA7084">
        <w:rPr>
          <w:rFonts w:ascii="Courier New" w:eastAsia="等线" w:hAnsi="Courier New" w:cs="Courier New"/>
          <w:noProof/>
          <w:color w:val="808080"/>
          <w:sz w:val="16"/>
          <w:lang w:eastAsia="en-GB"/>
        </w:rPr>
        <w:t>-</w:t>
      </w:r>
      <w:r w:rsidRPr="00CA7084">
        <w:rPr>
          <w:rFonts w:ascii="Courier New" w:eastAsia="Times New Roman" w:hAnsi="Courier New" w:cs="Courier New"/>
          <w:noProof/>
          <w:color w:val="808080"/>
          <w:sz w:val="16"/>
          <w:lang w:eastAsia="en-GB"/>
        </w:rPr>
        <w:t>L2RELAYUE-CONFIG-START</w:t>
      </w:r>
    </w:p>
    <w:p w14:paraId="7F86055C"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88984D"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A7084">
        <w:rPr>
          <w:rFonts w:ascii="Courier New" w:eastAsia="Times New Roman" w:hAnsi="Courier New" w:cs="Courier New"/>
          <w:noProof/>
          <w:sz w:val="16"/>
          <w:lang w:eastAsia="en-GB"/>
        </w:rPr>
        <w:t xml:space="preserve">SL-L2RelayUE-Config-r17 ::=        </w:t>
      </w:r>
      <w:r w:rsidRPr="00CA7084">
        <w:rPr>
          <w:rFonts w:ascii="Courier New" w:eastAsia="Times New Roman" w:hAnsi="Courier New" w:cs="Courier New"/>
          <w:noProof/>
          <w:color w:val="993366"/>
          <w:sz w:val="16"/>
          <w:lang w:eastAsia="en-GB"/>
        </w:rPr>
        <w:t>SEQUENCE</w:t>
      </w:r>
      <w:r w:rsidRPr="00CA7084">
        <w:rPr>
          <w:rFonts w:ascii="Courier New" w:eastAsia="Times New Roman" w:hAnsi="Courier New" w:cs="Courier New"/>
          <w:noProof/>
          <w:sz w:val="16"/>
          <w:lang w:eastAsia="en-GB"/>
        </w:rPr>
        <w:t xml:space="preserve"> {</w:t>
      </w:r>
    </w:p>
    <w:p w14:paraId="3A47A1CE"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A7084">
        <w:rPr>
          <w:rFonts w:ascii="Courier New" w:eastAsia="Times New Roman" w:hAnsi="Courier New" w:cs="Courier New"/>
          <w:noProof/>
          <w:sz w:val="16"/>
          <w:lang w:eastAsia="en-GB"/>
        </w:rPr>
        <w:t xml:space="preserve">    sl-RemoteUE-ToAddModList-r17       </w:t>
      </w:r>
      <w:r w:rsidRPr="00CA7084">
        <w:rPr>
          <w:rFonts w:ascii="Courier New" w:eastAsia="Times New Roman" w:hAnsi="Courier New" w:cs="Courier New"/>
          <w:noProof/>
          <w:color w:val="993366"/>
          <w:sz w:val="16"/>
          <w:lang w:eastAsia="en-GB"/>
        </w:rPr>
        <w:t>SEQUENCE</w:t>
      </w:r>
      <w:r w:rsidRPr="00CA7084">
        <w:rPr>
          <w:rFonts w:ascii="Courier New" w:eastAsia="Times New Roman" w:hAnsi="Courier New" w:cs="Courier New"/>
          <w:noProof/>
          <w:sz w:val="16"/>
          <w:lang w:eastAsia="en-GB"/>
        </w:rPr>
        <w:t xml:space="preserve"> (</w:t>
      </w:r>
      <w:r w:rsidRPr="00CA7084">
        <w:rPr>
          <w:rFonts w:ascii="Courier New" w:eastAsia="Times New Roman" w:hAnsi="Courier New" w:cs="Courier New"/>
          <w:noProof/>
          <w:color w:val="993366"/>
          <w:sz w:val="16"/>
          <w:lang w:eastAsia="en-GB"/>
        </w:rPr>
        <w:t>SIZE</w:t>
      </w:r>
      <w:r w:rsidRPr="00CA7084">
        <w:rPr>
          <w:rFonts w:ascii="Courier New" w:eastAsia="Times New Roman" w:hAnsi="Courier New" w:cs="Courier New"/>
          <w:noProof/>
          <w:sz w:val="16"/>
          <w:lang w:eastAsia="en-GB"/>
        </w:rPr>
        <w:t xml:space="preserve"> (1..maxNrofRemoteUE-r17))</w:t>
      </w:r>
      <w:r w:rsidRPr="00CA7084">
        <w:rPr>
          <w:rFonts w:ascii="Courier New" w:eastAsia="Times New Roman" w:hAnsi="Courier New" w:cs="Courier New"/>
          <w:noProof/>
          <w:color w:val="993366"/>
          <w:sz w:val="16"/>
          <w:lang w:eastAsia="en-GB"/>
        </w:rPr>
        <w:t xml:space="preserve"> OF</w:t>
      </w:r>
      <w:r w:rsidRPr="00CA7084">
        <w:rPr>
          <w:rFonts w:ascii="Courier New" w:eastAsia="Times New Roman" w:hAnsi="Courier New" w:cs="Courier New"/>
          <w:noProof/>
          <w:sz w:val="16"/>
          <w:lang w:eastAsia="en-GB"/>
        </w:rPr>
        <w:t xml:space="preserve"> SL-RemoteUE-ToAddMod-r17    </w:t>
      </w:r>
      <w:r w:rsidRPr="00CA7084">
        <w:rPr>
          <w:rFonts w:ascii="Courier New" w:eastAsia="Times New Roman" w:hAnsi="Courier New" w:cs="Courier New"/>
          <w:noProof/>
          <w:color w:val="993366"/>
          <w:sz w:val="16"/>
          <w:lang w:eastAsia="en-GB"/>
        </w:rPr>
        <w:t>OPTIONAL</w:t>
      </w:r>
      <w:r w:rsidRPr="00CA7084">
        <w:rPr>
          <w:rFonts w:ascii="Courier New" w:eastAsia="Times New Roman" w:hAnsi="Courier New" w:cs="Courier New"/>
          <w:noProof/>
          <w:sz w:val="16"/>
          <w:lang w:eastAsia="en-GB"/>
        </w:rPr>
        <w:t xml:space="preserve">,    </w:t>
      </w:r>
      <w:r w:rsidRPr="00CA7084">
        <w:rPr>
          <w:rFonts w:ascii="Courier New" w:eastAsia="Times New Roman" w:hAnsi="Courier New" w:cs="Courier New"/>
          <w:noProof/>
          <w:color w:val="808080"/>
          <w:sz w:val="16"/>
          <w:lang w:eastAsia="en-GB"/>
        </w:rPr>
        <w:t>-- Need N</w:t>
      </w:r>
    </w:p>
    <w:p w14:paraId="691741E3"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A7084">
        <w:rPr>
          <w:rFonts w:ascii="Courier New" w:eastAsia="Times New Roman" w:hAnsi="Courier New" w:cs="Courier New"/>
          <w:noProof/>
          <w:sz w:val="16"/>
          <w:lang w:eastAsia="en-GB"/>
        </w:rPr>
        <w:t xml:space="preserve">    sl-RemoteUE-ToReleaseList-r17      </w:t>
      </w:r>
      <w:r w:rsidRPr="00CA7084">
        <w:rPr>
          <w:rFonts w:ascii="Courier New" w:eastAsia="Times New Roman" w:hAnsi="Courier New" w:cs="Courier New"/>
          <w:noProof/>
          <w:color w:val="993366"/>
          <w:sz w:val="16"/>
          <w:lang w:eastAsia="en-GB"/>
        </w:rPr>
        <w:t>SEQUENCE</w:t>
      </w:r>
      <w:r w:rsidRPr="00CA7084">
        <w:rPr>
          <w:rFonts w:ascii="Courier New" w:eastAsia="Times New Roman" w:hAnsi="Courier New" w:cs="Courier New"/>
          <w:noProof/>
          <w:sz w:val="16"/>
          <w:lang w:eastAsia="en-GB"/>
        </w:rPr>
        <w:t xml:space="preserve"> (</w:t>
      </w:r>
      <w:r w:rsidRPr="00CA7084">
        <w:rPr>
          <w:rFonts w:ascii="Courier New" w:eastAsia="Times New Roman" w:hAnsi="Courier New" w:cs="Courier New"/>
          <w:noProof/>
          <w:color w:val="993366"/>
          <w:sz w:val="16"/>
          <w:lang w:eastAsia="en-GB"/>
        </w:rPr>
        <w:t>SIZE</w:t>
      </w:r>
      <w:r w:rsidRPr="00CA7084">
        <w:rPr>
          <w:rFonts w:ascii="Courier New" w:eastAsia="Times New Roman" w:hAnsi="Courier New" w:cs="Courier New"/>
          <w:noProof/>
          <w:sz w:val="16"/>
          <w:lang w:eastAsia="en-GB"/>
        </w:rPr>
        <w:t xml:space="preserve"> (1..maxNrofRemoteUE-r17))</w:t>
      </w:r>
      <w:r w:rsidRPr="00CA7084">
        <w:rPr>
          <w:rFonts w:ascii="Courier New" w:eastAsia="Times New Roman" w:hAnsi="Courier New" w:cs="Courier New"/>
          <w:noProof/>
          <w:color w:val="993366"/>
          <w:sz w:val="16"/>
          <w:lang w:eastAsia="en-GB"/>
        </w:rPr>
        <w:t xml:space="preserve"> OF</w:t>
      </w:r>
      <w:r w:rsidRPr="00CA7084">
        <w:rPr>
          <w:rFonts w:ascii="Courier New" w:eastAsia="Times New Roman" w:hAnsi="Courier New" w:cs="Courier New"/>
          <w:noProof/>
          <w:sz w:val="16"/>
          <w:lang w:eastAsia="en-GB"/>
        </w:rPr>
        <w:t xml:space="preserve"> SL-DestinationIdentity-r16  </w:t>
      </w:r>
      <w:r w:rsidRPr="00CA7084">
        <w:rPr>
          <w:rFonts w:ascii="Courier New" w:eastAsia="Times New Roman" w:hAnsi="Courier New" w:cs="Courier New"/>
          <w:noProof/>
          <w:color w:val="993366"/>
          <w:sz w:val="16"/>
          <w:lang w:eastAsia="en-GB"/>
        </w:rPr>
        <w:t>OPTIONAL</w:t>
      </w:r>
      <w:r w:rsidRPr="00CA7084">
        <w:rPr>
          <w:rFonts w:ascii="Courier New" w:eastAsia="Times New Roman" w:hAnsi="Courier New" w:cs="Courier New"/>
          <w:noProof/>
          <w:sz w:val="16"/>
          <w:lang w:eastAsia="en-GB"/>
        </w:rPr>
        <w:t xml:space="preserve">,    </w:t>
      </w:r>
      <w:r w:rsidRPr="00CA7084">
        <w:rPr>
          <w:rFonts w:ascii="Courier New" w:eastAsia="Times New Roman" w:hAnsi="Courier New" w:cs="Courier New"/>
          <w:noProof/>
          <w:color w:val="808080"/>
          <w:sz w:val="16"/>
          <w:lang w:eastAsia="en-GB"/>
        </w:rPr>
        <w:t>-- Need N</w:t>
      </w:r>
    </w:p>
    <w:p w14:paraId="3C478A71"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A7084">
        <w:rPr>
          <w:rFonts w:ascii="Courier New" w:eastAsia="Times New Roman" w:hAnsi="Courier New" w:cs="Courier New"/>
          <w:noProof/>
          <w:sz w:val="16"/>
          <w:lang w:eastAsia="en-GB"/>
        </w:rPr>
        <w:t xml:space="preserve">    ...</w:t>
      </w:r>
    </w:p>
    <w:p w14:paraId="1F96D6E3"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A7084">
        <w:rPr>
          <w:rFonts w:ascii="Courier New" w:eastAsia="Times New Roman" w:hAnsi="Courier New" w:cs="Courier New"/>
          <w:noProof/>
          <w:sz w:val="16"/>
          <w:lang w:eastAsia="en-GB"/>
        </w:rPr>
        <w:t>}</w:t>
      </w:r>
    </w:p>
    <w:p w14:paraId="78BE8107"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68DD15"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A7084">
        <w:rPr>
          <w:rFonts w:ascii="Courier New" w:eastAsia="Times New Roman" w:hAnsi="Courier New" w:cs="Courier New"/>
          <w:noProof/>
          <w:sz w:val="16"/>
          <w:lang w:eastAsia="en-GB"/>
        </w:rPr>
        <w:t xml:space="preserve">SL-RemoteUE-ToAddMod-r17 ::=       </w:t>
      </w:r>
      <w:r w:rsidRPr="00CA7084">
        <w:rPr>
          <w:rFonts w:ascii="Courier New" w:eastAsia="Times New Roman" w:hAnsi="Courier New" w:cs="Courier New"/>
          <w:noProof/>
          <w:color w:val="993366"/>
          <w:sz w:val="16"/>
          <w:lang w:eastAsia="en-GB"/>
        </w:rPr>
        <w:t>SEQUENCE</w:t>
      </w:r>
      <w:r w:rsidRPr="00CA7084">
        <w:rPr>
          <w:rFonts w:ascii="Courier New" w:eastAsia="Times New Roman" w:hAnsi="Courier New" w:cs="Courier New"/>
          <w:noProof/>
          <w:sz w:val="16"/>
          <w:lang w:eastAsia="en-GB"/>
        </w:rPr>
        <w:t xml:space="preserve"> {</w:t>
      </w:r>
    </w:p>
    <w:p w14:paraId="34F64C11"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A7084">
        <w:rPr>
          <w:rFonts w:ascii="Courier New" w:eastAsia="Times New Roman" w:hAnsi="Courier New" w:cs="Courier New"/>
          <w:noProof/>
          <w:sz w:val="16"/>
          <w:lang w:eastAsia="en-GB"/>
        </w:rPr>
        <w:t xml:space="preserve">    sl-L2IdentityRemote-r17            SL-DestinationIdentity-r16,</w:t>
      </w:r>
    </w:p>
    <w:p w14:paraId="67D0EF0E"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A7084">
        <w:rPr>
          <w:rFonts w:ascii="Courier New" w:eastAsia="Times New Roman" w:hAnsi="Courier New" w:cs="Courier New"/>
          <w:noProof/>
          <w:sz w:val="16"/>
          <w:lang w:eastAsia="en-GB"/>
        </w:rPr>
        <w:t xml:space="preserve">    sl-SRAP-Config</w:t>
      </w:r>
      <w:del w:id="559" w:author="Huawei, HiSilicon" w:date="2022-11-04T14:59:00Z">
        <w:r w:rsidRPr="00CA7084" w:rsidDel="00CA7084">
          <w:rPr>
            <w:rFonts w:ascii="Courier New" w:eastAsia="Times New Roman" w:hAnsi="Courier New" w:cs="Courier New"/>
            <w:noProof/>
            <w:sz w:val="16"/>
            <w:lang w:eastAsia="en-GB"/>
          </w:rPr>
          <w:delText>-</w:delText>
        </w:r>
      </w:del>
      <w:r w:rsidRPr="00CA7084">
        <w:rPr>
          <w:rFonts w:ascii="Courier New" w:eastAsia="Times New Roman" w:hAnsi="Courier New" w:cs="Courier New"/>
          <w:noProof/>
          <w:sz w:val="16"/>
          <w:lang w:eastAsia="en-GB"/>
        </w:rPr>
        <w:t xml:space="preserve">Relay-r17           SL-SRAP-Config-r17                                                    </w:t>
      </w:r>
      <w:r w:rsidRPr="00CA7084">
        <w:rPr>
          <w:rFonts w:ascii="Courier New" w:eastAsia="Times New Roman" w:hAnsi="Courier New" w:cs="Courier New"/>
          <w:noProof/>
          <w:color w:val="993366"/>
          <w:sz w:val="16"/>
          <w:lang w:eastAsia="en-GB"/>
        </w:rPr>
        <w:t>OPTIONAL</w:t>
      </w:r>
      <w:r w:rsidRPr="00CA7084">
        <w:rPr>
          <w:rFonts w:ascii="Courier New" w:eastAsia="Times New Roman" w:hAnsi="Courier New" w:cs="Courier New"/>
          <w:noProof/>
          <w:sz w:val="16"/>
          <w:lang w:eastAsia="en-GB"/>
        </w:rPr>
        <w:t xml:space="preserve">,    </w:t>
      </w:r>
      <w:r w:rsidRPr="00CA7084">
        <w:rPr>
          <w:rFonts w:ascii="Courier New" w:eastAsia="Times New Roman" w:hAnsi="Courier New" w:cs="Courier New"/>
          <w:noProof/>
          <w:color w:val="808080"/>
          <w:sz w:val="16"/>
          <w:lang w:eastAsia="en-GB"/>
        </w:rPr>
        <w:t>-- Need M</w:t>
      </w:r>
    </w:p>
    <w:p w14:paraId="556FE5D8"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A7084">
        <w:rPr>
          <w:rFonts w:ascii="Courier New" w:eastAsia="Times New Roman" w:hAnsi="Courier New" w:cs="Courier New"/>
          <w:noProof/>
          <w:sz w:val="16"/>
          <w:lang w:eastAsia="en-GB"/>
        </w:rPr>
        <w:t xml:space="preserve">    ...</w:t>
      </w:r>
    </w:p>
    <w:p w14:paraId="40D16FAD"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A7084">
        <w:rPr>
          <w:rFonts w:ascii="Courier New" w:eastAsia="Times New Roman" w:hAnsi="Courier New" w:cs="Courier New"/>
          <w:noProof/>
          <w:sz w:val="16"/>
          <w:lang w:eastAsia="en-GB"/>
        </w:rPr>
        <w:t>}</w:t>
      </w:r>
    </w:p>
    <w:p w14:paraId="3DB62261"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51B79C"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A7084">
        <w:rPr>
          <w:rFonts w:ascii="Courier New" w:eastAsia="Times New Roman" w:hAnsi="Courier New" w:cs="Courier New"/>
          <w:noProof/>
          <w:color w:val="808080"/>
          <w:sz w:val="16"/>
          <w:lang w:eastAsia="en-GB"/>
        </w:rPr>
        <w:t>-- TAG-SL-L2RELAYUE-CONFIG-STOP</w:t>
      </w:r>
    </w:p>
    <w:p w14:paraId="4CFDA361"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A7084">
        <w:rPr>
          <w:rFonts w:ascii="Courier New" w:eastAsia="Times New Roman" w:hAnsi="Courier New" w:cs="Courier New"/>
          <w:noProof/>
          <w:color w:val="808080"/>
          <w:sz w:val="16"/>
          <w:lang w:eastAsia="en-GB"/>
        </w:rPr>
        <w:t>-- ASN1STOP</w:t>
      </w:r>
    </w:p>
    <w:p w14:paraId="3971938F" w14:textId="77777777" w:rsidR="003804E4" w:rsidRPr="00CA7084" w:rsidRDefault="003804E4" w:rsidP="003804E4">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3804E4" w:rsidRPr="00CA7084" w14:paraId="2DC54E17" w14:textId="77777777" w:rsidTr="00F1205E">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5536AE30" w14:textId="77777777" w:rsidR="003804E4" w:rsidRPr="00CA7084" w:rsidRDefault="003804E4" w:rsidP="00F1205E">
            <w:pPr>
              <w:keepNext/>
              <w:keepLines/>
              <w:overflowPunct w:val="0"/>
              <w:autoSpaceDE w:val="0"/>
              <w:autoSpaceDN w:val="0"/>
              <w:adjustRightInd w:val="0"/>
              <w:spacing w:after="0"/>
              <w:jc w:val="center"/>
              <w:rPr>
                <w:rFonts w:ascii="Arial" w:eastAsia="Times New Roman" w:hAnsi="Arial" w:cs="Arial"/>
                <w:sz w:val="18"/>
                <w:lang w:eastAsia="en-GB"/>
              </w:rPr>
            </w:pPr>
            <w:r w:rsidRPr="00CA7084">
              <w:rPr>
                <w:rFonts w:ascii="Arial" w:eastAsia="Times New Roman" w:hAnsi="Arial" w:cs="Arial"/>
                <w:b/>
                <w:i/>
                <w:noProof/>
                <w:sz w:val="18"/>
                <w:lang w:eastAsia="en-GB"/>
              </w:rPr>
              <w:t>SL-L2RelayUE-Config</w:t>
            </w:r>
            <w:r w:rsidRPr="00CA7084">
              <w:rPr>
                <w:rFonts w:ascii="Arial" w:eastAsia="Times New Roman" w:hAnsi="Arial" w:cs="Arial"/>
                <w:b/>
                <w:iCs/>
                <w:noProof/>
                <w:sz w:val="18"/>
                <w:lang w:eastAsia="en-GB"/>
              </w:rPr>
              <w:t xml:space="preserve"> field descriptions</w:t>
            </w:r>
          </w:p>
        </w:tc>
      </w:tr>
      <w:tr w:rsidR="003804E4" w:rsidRPr="00CA7084" w14:paraId="2B858CA9" w14:textId="77777777" w:rsidTr="00F1205E">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5519C5B" w14:textId="77777777" w:rsidR="003804E4" w:rsidRPr="00CA7084" w:rsidRDefault="003804E4" w:rsidP="00F1205E">
            <w:pPr>
              <w:keepNext/>
              <w:keepLines/>
              <w:overflowPunct w:val="0"/>
              <w:autoSpaceDE w:val="0"/>
              <w:autoSpaceDN w:val="0"/>
              <w:adjustRightInd w:val="0"/>
              <w:spacing w:after="0"/>
              <w:rPr>
                <w:rFonts w:ascii="Arial" w:eastAsia="Times New Roman" w:hAnsi="Arial" w:cs="Arial"/>
                <w:b/>
                <w:bCs/>
                <w:i/>
                <w:iCs/>
                <w:sz w:val="18"/>
                <w:lang w:eastAsia="en-GB"/>
              </w:rPr>
            </w:pPr>
            <w:r w:rsidRPr="00CA7084">
              <w:rPr>
                <w:rFonts w:ascii="Arial" w:eastAsia="Times New Roman" w:hAnsi="Arial" w:cs="Arial"/>
                <w:b/>
                <w:bCs/>
                <w:i/>
                <w:iCs/>
                <w:sz w:val="18"/>
                <w:lang w:eastAsia="en-GB"/>
              </w:rPr>
              <w:t>sl-RemoteUE-ToAddModList</w:t>
            </w:r>
          </w:p>
          <w:p w14:paraId="26E7F3ED" w14:textId="77777777" w:rsidR="003804E4" w:rsidRPr="00CA7084" w:rsidRDefault="003804E4" w:rsidP="00F1205E">
            <w:pPr>
              <w:keepNext/>
              <w:keepLines/>
              <w:overflowPunct w:val="0"/>
              <w:autoSpaceDE w:val="0"/>
              <w:autoSpaceDN w:val="0"/>
              <w:adjustRightInd w:val="0"/>
              <w:spacing w:after="0"/>
              <w:rPr>
                <w:rFonts w:ascii="Arial" w:eastAsia="Times New Roman" w:hAnsi="Arial" w:cs="Arial"/>
                <w:noProof/>
                <w:sz w:val="18"/>
                <w:lang w:eastAsia="en-GB"/>
              </w:rPr>
            </w:pPr>
            <w:r w:rsidRPr="00CA7084">
              <w:rPr>
                <w:rFonts w:ascii="Arial" w:eastAsia="Times New Roman" w:hAnsi="Arial" w:cs="Arial"/>
                <w:sz w:val="18"/>
                <w:lang w:eastAsia="en-GB"/>
              </w:rPr>
              <w:t>List of L2 U2N Remote UEs to be added and modified to the L2 U2N Relay UE.</w:t>
            </w:r>
          </w:p>
        </w:tc>
      </w:tr>
      <w:tr w:rsidR="003804E4" w:rsidRPr="00CA7084" w14:paraId="1DDF7298" w14:textId="77777777" w:rsidTr="00F1205E">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D7206C3" w14:textId="77777777" w:rsidR="003804E4" w:rsidRPr="00CA7084" w:rsidRDefault="003804E4" w:rsidP="00F1205E">
            <w:pPr>
              <w:keepNext/>
              <w:keepLines/>
              <w:overflowPunct w:val="0"/>
              <w:autoSpaceDE w:val="0"/>
              <w:autoSpaceDN w:val="0"/>
              <w:adjustRightInd w:val="0"/>
              <w:spacing w:after="0"/>
              <w:rPr>
                <w:rFonts w:ascii="Arial" w:eastAsia="Times New Roman" w:hAnsi="Arial" w:cs="Arial"/>
                <w:b/>
                <w:bCs/>
                <w:i/>
                <w:iCs/>
                <w:sz w:val="18"/>
                <w:lang w:eastAsia="en-GB"/>
              </w:rPr>
            </w:pPr>
            <w:r w:rsidRPr="00CA7084">
              <w:rPr>
                <w:rFonts w:ascii="Arial" w:eastAsia="Times New Roman" w:hAnsi="Arial" w:cs="Arial"/>
                <w:b/>
                <w:bCs/>
                <w:i/>
                <w:iCs/>
                <w:sz w:val="18"/>
                <w:lang w:eastAsia="en-GB"/>
              </w:rPr>
              <w:t>sl-RemoteUE-ToReleaseList</w:t>
            </w:r>
          </w:p>
          <w:p w14:paraId="5A7A38BC" w14:textId="77777777" w:rsidR="003804E4" w:rsidRPr="00CA7084" w:rsidRDefault="003804E4" w:rsidP="00F1205E">
            <w:pPr>
              <w:keepNext/>
              <w:keepLines/>
              <w:overflowPunct w:val="0"/>
              <w:autoSpaceDE w:val="0"/>
              <w:autoSpaceDN w:val="0"/>
              <w:adjustRightInd w:val="0"/>
              <w:spacing w:after="0"/>
              <w:rPr>
                <w:rFonts w:ascii="Arial" w:eastAsia="Times New Roman" w:hAnsi="Arial" w:cs="Arial"/>
                <w:sz w:val="18"/>
                <w:lang w:eastAsia="en-GB"/>
              </w:rPr>
            </w:pPr>
            <w:r w:rsidRPr="00CA7084">
              <w:rPr>
                <w:rFonts w:ascii="Arial" w:eastAsia="Times New Roman" w:hAnsi="Arial" w:cs="Arial"/>
                <w:sz w:val="18"/>
                <w:lang w:eastAsia="en-GB"/>
              </w:rPr>
              <w:t>List of L2 U2N Remote UEs to be released by the L2 U2N Relay UE.</w:t>
            </w:r>
          </w:p>
        </w:tc>
      </w:tr>
    </w:tbl>
    <w:p w14:paraId="52BE5736" w14:textId="77777777" w:rsidR="00C000EF" w:rsidRDefault="00C000EF">
      <w:pPr>
        <w:rPr>
          <w:noProof/>
        </w:rPr>
      </w:pPr>
    </w:p>
    <w:p w14:paraId="72EE2487" w14:textId="77777777" w:rsidR="00C000EF" w:rsidRDefault="00C000EF">
      <w:pPr>
        <w:rPr>
          <w:noProof/>
        </w:rPr>
      </w:pPr>
    </w:p>
    <w:p w14:paraId="34FC4BF3" w14:textId="77777777" w:rsidR="00C000EF" w:rsidRDefault="00C000EF">
      <w:pPr>
        <w:rPr>
          <w:noProof/>
        </w:rPr>
        <w:sectPr w:rsidR="00C000EF" w:rsidSect="00F051F1">
          <w:footnotePr>
            <w:numRestart w:val="eachSect"/>
          </w:footnotePr>
          <w:pgSz w:w="16840" w:h="11907" w:orient="landscape" w:code="9"/>
          <w:pgMar w:top="1134" w:right="1418" w:bottom="1134" w:left="1134" w:header="680" w:footer="567" w:gutter="0"/>
          <w:cols w:space="720"/>
          <w:docGrid w:linePitch="272"/>
        </w:sectPr>
      </w:pPr>
    </w:p>
    <w:p w14:paraId="4DD07D29"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0A4B6E25" w14:textId="77777777" w:rsidTr="003F7C58">
        <w:tc>
          <w:tcPr>
            <w:tcW w:w="9634" w:type="dxa"/>
            <w:shd w:val="clear" w:color="auto" w:fill="FDE9D9"/>
            <w:vAlign w:val="center"/>
          </w:tcPr>
          <w:p w14:paraId="525E64BC"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5872FC3" w14:textId="4E400FB9" w:rsidR="00F051F1" w:rsidRDefault="00F051F1">
      <w:pPr>
        <w:rPr>
          <w:noProof/>
        </w:rPr>
      </w:pPr>
    </w:p>
    <w:p w14:paraId="5D401D9E" w14:textId="77777777" w:rsidR="00F051F1" w:rsidRDefault="00F051F1" w:rsidP="00F051F1">
      <w:pPr>
        <w:pStyle w:val="1"/>
        <w:rPr>
          <w:lang w:eastAsia="ja-JP"/>
        </w:rPr>
      </w:pPr>
      <w:bookmarkStart w:id="560" w:name="_Toc115429495"/>
      <w:bookmarkStart w:id="561" w:name="_Toc60777606"/>
      <w:r>
        <w:t>9</w:t>
      </w:r>
      <w:r>
        <w:tab/>
        <w:t>Specified and default radio configurations</w:t>
      </w:r>
      <w:bookmarkEnd w:id="560"/>
      <w:bookmarkEnd w:id="561"/>
    </w:p>
    <w:p w14:paraId="60973C19" w14:textId="77777777" w:rsidR="00F051F1" w:rsidRPr="00F051F1" w:rsidRDefault="00F051F1" w:rsidP="00F051F1">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562" w:name="_Toc115429501"/>
      <w:bookmarkStart w:id="563" w:name="_Toc60777612"/>
      <w:r w:rsidRPr="00F051F1">
        <w:rPr>
          <w:rFonts w:ascii="Arial" w:eastAsia="Times New Roman" w:hAnsi="Arial"/>
          <w:sz w:val="24"/>
          <w:lang w:eastAsia="ja-JP"/>
        </w:rPr>
        <w:t>9.1.1.4</w:t>
      </w:r>
      <w:r w:rsidRPr="00F051F1">
        <w:rPr>
          <w:rFonts w:ascii="Arial" w:eastAsia="Times New Roman" w:hAnsi="Arial"/>
          <w:sz w:val="24"/>
          <w:lang w:eastAsia="ja-JP"/>
        </w:rPr>
        <w:tab/>
        <w:t>SCCH configuration</w:t>
      </w:r>
      <w:bookmarkEnd w:id="562"/>
      <w:bookmarkEnd w:id="563"/>
    </w:p>
    <w:p w14:paraId="24E966CC" w14:textId="77777777" w:rsidR="00F051F1" w:rsidRPr="00F051F1" w:rsidRDefault="00F051F1" w:rsidP="00F051F1">
      <w:pPr>
        <w:overflowPunct w:val="0"/>
        <w:autoSpaceDE w:val="0"/>
        <w:autoSpaceDN w:val="0"/>
        <w:adjustRightInd w:val="0"/>
        <w:rPr>
          <w:rFonts w:eastAsia="等线"/>
          <w:lang w:eastAsia="zh-CN"/>
        </w:rPr>
      </w:pPr>
      <w:r w:rsidRPr="00F051F1">
        <w:rPr>
          <w:rFonts w:eastAsia="等线"/>
          <w:lang w:eastAsia="zh-CN"/>
        </w:rPr>
        <w:t>Parameters that are specified for unicast of NR sidelink communication, which is used for the sidelink signalling radio bearer of PC5-RRC message. The SL-SRB using this</w:t>
      </w:r>
      <w:r w:rsidRPr="00F051F1">
        <w:rPr>
          <w:rFonts w:eastAsia="Times New Roman"/>
          <w:lang w:eastAsia="ja-JP"/>
        </w:rPr>
        <w:t xml:space="preserve"> </w:t>
      </w:r>
      <w:r w:rsidRPr="00F051F1">
        <w:rPr>
          <w:rFonts w:eastAsia="等线"/>
          <w:lang w:eastAsia="zh-CN"/>
        </w:rPr>
        <w:t>SCCH configuration is named as SL-SRB3.</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F051F1" w:rsidRPr="00F051F1" w14:paraId="05F03C27" w14:textId="77777777" w:rsidTr="00F051F1">
        <w:trPr>
          <w:tblHeader/>
        </w:trPr>
        <w:tc>
          <w:tcPr>
            <w:tcW w:w="3262" w:type="dxa"/>
            <w:tcBorders>
              <w:top w:val="single" w:sz="4" w:space="0" w:color="auto"/>
              <w:left w:val="single" w:sz="4" w:space="0" w:color="auto"/>
              <w:bottom w:val="single" w:sz="4" w:space="0" w:color="auto"/>
              <w:right w:val="single" w:sz="4" w:space="0" w:color="auto"/>
            </w:tcBorders>
            <w:hideMark/>
          </w:tcPr>
          <w:p w14:paraId="2919602D"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4D8B5D70"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768C6947"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03AFAF99"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Ver</w:t>
            </w:r>
          </w:p>
        </w:tc>
      </w:tr>
      <w:tr w:rsidR="00F051F1" w:rsidRPr="00F051F1" w14:paraId="6D96AE8C"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C40672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DC22BD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D18CDD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B9E93B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2952BEF"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8B3187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19BF2EF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67A162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4B1584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DBA872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FC33ED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304FE30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3C6554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6AC11E7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2809212"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7DEFD4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50A6F25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2FABEF3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7205C5C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B9B8DBA"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9709A4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6FDB522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4BECBE7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454FDD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528DCA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9990A3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r w:rsidRPr="00F051F1">
              <w:rPr>
                <w:rFonts w:ascii="Arial" w:eastAsia="Times New Roman" w:hAnsi="Arial" w:cs="Arial"/>
                <w:i/>
                <w:iCs/>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7F2A8EB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EB0EF8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4E2A03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7E1AC94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BA5025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545805D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FE41BE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D10871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C0A8D12"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4A89FD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3409602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6BAE94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B94F1B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3A2B4FC"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BD2A1D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2A98693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40912D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B255E6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12CB3B2"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54060A2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06C0558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B9D1FD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5DA424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DD53DA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AF685B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1E746CF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385DF8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1DD320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026CA9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8AA833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107979A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1F3CC1E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E68FC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77698C8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B36E21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38C610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B7306C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D729C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7644CE1"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74118D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0761FAD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54E1000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CB7C1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5B0DC6B"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DE63B5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zh-CN"/>
              </w:rPr>
            </w:pPr>
            <w:r w:rsidRPr="00F051F1">
              <w:rPr>
                <w:rFonts w:ascii="Arial" w:eastAsia="Times New Roman" w:hAnsi="Arial" w:cs="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448040A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73CB5F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F1D64C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70E96D6A"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D04EDC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zh-CN"/>
              </w:rPr>
            </w:pPr>
            <w:r w:rsidRPr="00F051F1">
              <w:rPr>
                <w:rFonts w:ascii="Arial" w:eastAsia="Times New Roman" w:hAnsi="Arial" w:cs="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5123D81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726E06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7B794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39221D0B"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61771A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r w:rsidRPr="00F051F1">
              <w:rPr>
                <w:rFonts w:ascii="Arial" w:eastAsia="Times New Roman" w:hAnsi="Arial" w:cs="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0C70983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Yu Mincho" w:hAnsi="Arial" w:cs="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568B7F4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09F44E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r w:rsidR="00F051F1" w:rsidRPr="00F051F1" w14:paraId="4BABAAA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CC0F66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r w:rsidRPr="00F051F1">
              <w:rPr>
                <w:rFonts w:ascii="Arial" w:eastAsia="Times New Roman" w:hAnsi="Arial" w:cs="Arial"/>
                <w:i/>
                <w:iCs/>
                <w:sz w:val="18"/>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41B9AB3A" w14:textId="77777777" w:rsidR="00F051F1" w:rsidRPr="00F051F1" w:rsidRDefault="00F051F1" w:rsidP="00F051F1">
            <w:pPr>
              <w:keepNext/>
              <w:keepLines/>
              <w:overflowPunct w:val="0"/>
              <w:autoSpaceDE w:val="0"/>
              <w:autoSpaceDN w:val="0"/>
              <w:adjustRightInd w:val="0"/>
              <w:spacing w:after="0"/>
              <w:rPr>
                <w:rFonts w:ascii="Arial" w:eastAsia="Yu Mincho" w:hAnsi="Arial" w:cs="Arial"/>
                <w:sz w:val="18"/>
                <w:lang w:eastAsia="zh-CN"/>
              </w:rPr>
            </w:pPr>
            <w:r w:rsidRPr="00F051F1">
              <w:rPr>
                <w:rFonts w:ascii="Arial" w:eastAsia="Yu Mincho" w:hAnsi="Arial" w:cs="Arial"/>
                <w:sz w:val="18"/>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0AEAB9C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9E685E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bl>
    <w:p w14:paraId="13BE0024" w14:textId="77777777" w:rsidR="00F051F1" w:rsidRPr="00F051F1" w:rsidRDefault="00F051F1" w:rsidP="00F051F1">
      <w:pPr>
        <w:overflowPunct w:val="0"/>
        <w:autoSpaceDE w:val="0"/>
        <w:autoSpaceDN w:val="0"/>
        <w:adjustRightInd w:val="0"/>
        <w:rPr>
          <w:rFonts w:eastAsia="等线"/>
          <w:lang w:eastAsia="zh-CN"/>
        </w:rPr>
      </w:pPr>
    </w:p>
    <w:p w14:paraId="7B181F25" w14:textId="166621A1" w:rsidR="00F051F1" w:rsidRPr="00F051F1" w:rsidRDefault="00F051F1" w:rsidP="00F051F1">
      <w:pPr>
        <w:overflowPunct w:val="0"/>
        <w:autoSpaceDE w:val="0"/>
        <w:autoSpaceDN w:val="0"/>
        <w:adjustRightInd w:val="0"/>
        <w:rPr>
          <w:rFonts w:eastAsia="等线"/>
          <w:lang w:eastAsia="zh-CN"/>
        </w:rPr>
      </w:pPr>
      <w:r w:rsidRPr="00F051F1">
        <w:rPr>
          <w:rFonts w:eastAsia="等线"/>
          <w:lang w:eastAsia="zh-CN"/>
        </w:rPr>
        <w:t xml:space="preserve">Parameters that are specified of NR sidelink communication, which is used for the sidelink signalling radio bearer of unprotected PC5-S message (e.g. </w:t>
      </w:r>
      <w:r w:rsidRPr="00F051F1">
        <w:rPr>
          <w:rFonts w:eastAsia="Times New Roman"/>
          <w:lang w:eastAsia="ja-JP"/>
        </w:rPr>
        <w:t>Direct Link Establishment Request, TS 24.587 [57]</w:t>
      </w:r>
      <w:ins w:id="564" w:author="Hyunjeong Kang (Samsung)" w:date="2022-11-03T12:56:00Z">
        <w:r w:rsidR="00DA4E06">
          <w:t xml:space="preserve"> or </w:t>
        </w:r>
        <w:r w:rsidR="00DA4E06" w:rsidRPr="00A51611">
          <w:t>P</w:t>
        </w:r>
        <w:r w:rsidR="00DA4E06">
          <w:t>rose Direct Link Establishment Request, TS 24.554 [72]</w:t>
        </w:r>
      </w:ins>
      <w:r w:rsidRPr="00F051F1">
        <w:rPr>
          <w:rFonts w:eastAsia="等线"/>
          <w:lang w:eastAsia="zh-CN"/>
        </w:rPr>
        <w:t>). The SL-SRB using this</w:t>
      </w:r>
      <w:r w:rsidRPr="00F051F1">
        <w:rPr>
          <w:rFonts w:eastAsia="Times New Roman"/>
          <w:lang w:eastAsia="ja-JP"/>
        </w:rPr>
        <w:t xml:space="preserve"> </w:t>
      </w:r>
      <w:r w:rsidRPr="00F051F1">
        <w:rPr>
          <w:rFonts w:eastAsia="等线"/>
          <w:lang w:eastAsia="zh-CN"/>
        </w:rPr>
        <w:t>SCCH configuration is named as SL-SRB0.</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F051F1" w:rsidRPr="00F051F1" w14:paraId="2CF698A4" w14:textId="77777777" w:rsidTr="00F051F1">
        <w:trPr>
          <w:tblHeader/>
        </w:trPr>
        <w:tc>
          <w:tcPr>
            <w:tcW w:w="3262" w:type="dxa"/>
            <w:tcBorders>
              <w:top w:val="single" w:sz="4" w:space="0" w:color="auto"/>
              <w:left w:val="single" w:sz="4" w:space="0" w:color="auto"/>
              <w:bottom w:val="single" w:sz="4" w:space="0" w:color="auto"/>
              <w:right w:val="single" w:sz="4" w:space="0" w:color="auto"/>
            </w:tcBorders>
            <w:hideMark/>
          </w:tcPr>
          <w:p w14:paraId="676FC5E0"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460710E5"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181FF7F6"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D7858E2"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Ver</w:t>
            </w:r>
          </w:p>
        </w:tc>
      </w:tr>
      <w:tr w:rsidR="00F051F1" w:rsidRPr="00F051F1" w14:paraId="79848B36"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B4A8A7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5ADFA1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E60843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7BE45B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A69211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CDD96B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0BECE83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A9657A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4AEA12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897BF2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E26897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2773FFC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828710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83E29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05D3A2E"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08CF2E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7A4FDA3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6474513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5D5BA88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C91DAA6"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38DC93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616CCF9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2663DB4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FE0C27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18DB9B0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127DF6B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r w:rsidRPr="00F051F1">
              <w:rPr>
                <w:rFonts w:ascii="Arial" w:eastAsia="Times New Roman" w:hAnsi="Arial" w:cs="Arial"/>
                <w:i/>
                <w:iCs/>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056E66E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76D998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2A6ECE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09D7CB0"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BD678F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2DEA678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49285C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423E88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B7A441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4C50B0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6451A5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2411025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B93ADA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BC0F581"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C92E2C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7A11A2A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19A0F1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E422CE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73C3641"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497251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zh-CN"/>
              </w:rPr>
            </w:pPr>
            <w:r w:rsidRPr="00F051F1">
              <w:rPr>
                <w:rFonts w:ascii="Arial" w:eastAsia="Times New Roman" w:hAnsi="Arial" w:cs="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5575B06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1EFE28B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76D4D5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414140F"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BFA31E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085A5AE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D5DB81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F6C2D5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8ABA3D9"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15258C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r w:rsidRPr="00F051F1">
              <w:rPr>
                <w:rFonts w:ascii="Arial" w:eastAsia="Times New Roman" w:hAnsi="Arial" w:cs="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6F25395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Yu Mincho" w:hAnsi="Arial" w:cs="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2149C8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6BC611F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r w:rsidR="00F051F1" w:rsidRPr="00F051F1" w14:paraId="5B7EA2F5"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5BB97D1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r w:rsidRPr="00F051F1">
              <w:rPr>
                <w:rFonts w:ascii="Arial" w:eastAsia="Times New Roman" w:hAnsi="Arial" w:cs="Arial"/>
                <w:i/>
                <w:iCs/>
                <w:sz w:val="18"/>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7600E392" w14:textId="77777777" w:rsidR="00F051F1" w:rsidRPr="00F051F1" w:rsidRDefault="00F051F1" w:rsidP="00F051F1">
            <w:pPr>
              <w:keepNext/>
              <w:keepLines/>
              <w:overflowPunct w:val="0"/>
              <w:autoSpaceDE w:val="0"/>
              <w:autoSpaceDN w:val="0"/>
              <w:adjustRightInd w:val="0"/>
              <w:spacing w:after="0"/>
              <w:rPr>
                <w:rFonts w:ascii="Arial" w:eastAsia="Yu Mincho" w:hAnsi="Arial" w:cs="Arial"/>
                <w:sz w:val="18"/>
                <w:lang w:eastAsia="zh-CN"/>
              </w:rPr>
            </w:pPr>
            <w:r w:rsidRPr="00F051F1">
              <w:rPr>
                <w:rFonts w:ascii="Arial" w:eastAsia="Yu Mincho" w:hAnsi="Arial" w:cs="Arial"/>
                <w:sz w:val="18"/>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1B2760C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0B8C58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bl>
    <w:p w14:paraId="243E85D2" w14:textId="77777777" w:rsidR="00F051F1" w:rsidRPr="00F051F1" w:rsidRDefault="00F051F1" w:rsidP="00F051F1">
      <w:pPr>
        <w:overflowPunct w:val="0"/>
        <w:autoSpaceDE w:val="0"/>
        <w:autoSpaceDN w:val="0"/>
        <w:adjustRightInd w:val="0"/>
        <w:rPr>
          <w:rFonts w:eastAsia="等线"/>
          <w:lang w:eastAsia="zh-CN"/>
        </w:rPr>
      </w:pPr>
    </w:p>
    <w:p w14:paraId="0DA08396" w14:textId="082538A7" w:rsidR="00F051F1" w:rsidRPr="00F051F1" w:rsidRDefault="00F051F1" w:rsidP="00F051F1">
      <w:pPr>
        <w:overflowPunct w:val="0"/>
        <w:autoSpaceDE w:val="0"/>
        <w:autoSpaceDN w:val="0"/>
        <w:adjustRightInd w:val="0"/>
        <w:rPr>
          <w:rFonts w:eastAsia="等线"/>
          <w:lang w:eastAsia="zh-CN"/>
        </w:rPr>
      </w:pPr>
      <w:r w:rsidRPr="00F051F1">
        <w:rPr>
          <w:rFonts w:eastAsia="等线"/>
          <w:lang w:eastAsia="zh-CN"/>
        </w:rPr>
        <w:t>Parameters that are specified for unicast of NR sidelink communication, which is used for the sidelink signalling radio bearer of PC5-S message</w:t>
      </w:r>
      <w:r w:rsidRPr="00F051F1">
        <w:rPr>
          <w:rFonts w:eastAsia="Times New Roman"/>
          <w:lang w:eastAsia="ja-JP"/>
        </w:rPr>
        <w:t xml:space="preserve"> </w:t>
      </w:r>
      <w:r w:rsidRPr="00F051F1">
        <w:rPr>
          <w:rFonts w:eastAsia="等线"/>
          <w:lang w:eastAsia="zh-CN"/>
        </w:rPr>
        <w:t xml:space="preserve">establishing PC5-S security (e.g. </w:t>
      </w:r>
      <w:r w:rsidRPr="00F051F1">
        <w:rPr>
          <w:rFonts w:eastAsia="Times New Roman"/>
          <w:lang w:eastAsia="ja-JP"/>
        </w:rPr>
        <w:t>Direct Link Security Mode Command and Direct Link Security Mode Complete, TS 24.587 [57]</w:t>
      </w:r>
      <w:ins w:id="565" w:author="Hyunjeong Kang (Samsung)" w:date="2022-11-03T12:57:00Z">
        <w:r w:rsidR="00DA4E06">
          <w:t xml:space="preserve"> or ProSe Direct Link Security Mode Command and ProSe Direct Link Security Mode Complete, TS 24.554 [72]</w:t>
        </w:r>
      </w:ins>
      <w:r w:rsidRPr="00F051F1">
        <w:rPr>
          <w:rFonts w:eastAsia="等线"/>
          <w:lang w:eastAsia="zh-CN"/>
        </w:rPr>
        <w:t>). The SL-SRB using this</w:t>
      </w:r>
      <w:r w:rsidRPr="00F051F1">
        <w:rPr>
          <w:rFonts w:eastAsia="Times New Roman"/>
          <w:lang w:eastAsia="ja-JP"/>
        </w:rPr>
        <w:t xml:space="preserve"> </w:t>
      </w:r>
      <w:r w:rsidRPr="00F051F1">
        <w:rPr>
          <w:rFonts w:eastAsia="等线"/>
          <w:lang w:eastAsia="zh-CN"/>
        </w:rPr>
        <w:t>SCCH configuration is named as SL-SRB1.</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F051F1" w:rsidRPr="00F051F1" w14:paraId="24212EF2" w14:textId="77777777" w:rsidTr="00F051F1">
        <w:trPr>
          <w:tblHeader/>
        </w:trPr>
        <w:tc>
          <w:tcPr>
            <w:tcW w:w="3262" w:type="dxa"/>
            <w:tcBorders>
              <w:top w:val="single" w:sz="4" w:space="0" w:color="auto"/>
              <w:left w:val="single" w:sz="4" w:space="0" w:color="auto"/>
              <w:bottom w:val="single" w:sz="4" w:space="0" w:color="auto"/>
              <w:right w:val="single" w:sz="4" w:space="0" w:color="auto"/>
            </w:tcBorders>
            <w:hideMark/>
          </w:tcPr>
          <w:p w14:paraId="61E4D11B"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2236DAD1"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2D754DE2"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0839954C"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Ver</w:t>
            </w:r>
          </w:p>
        </w:tc>
      </w:tr>
      <w:tr w:rsidR="00F051F1" w:rsidRPr="00F051F1" w14:paraId="698AE686"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812C57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32D5D7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2E684B4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1D4FC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1282F229"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10BAA37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631E88B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570997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BBB7BA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AAB5F34"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490CF8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0277716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B47193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19F632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E49750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B7022C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7F34B2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1B9680E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77DC6CD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7BAC2EB"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31AD16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76DF2F2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1F9B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1759AA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EA06B1D"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2D4B1C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r w:rsidRPr="00F051F1">
              <w:rPr>
                <w:rFonts w:ascii="Arial" w:eastAsia="Times New Roman" w:hAnsi="Arial" w:cs="Arial"/>
                <w:i/>
                <w:iCs/>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34B5C5B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C6DBDF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91D931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96F264C"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B3A133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0E013E5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0C0688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076678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B60C871"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81D138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3E837E7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5981D5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7AB22B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1304772D"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1AF63C5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7376A72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9F78E8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923F1E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367EABE"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D5CB2A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583F223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911490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72AE38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4E6242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4A54B2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543FC4C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D6C919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91AD18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7DD26DB"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1C05D7C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27334DC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63A868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E47E9B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3AFF82F9"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A288D8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0CB4CE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253708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11914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9F787AC"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750620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61CE4D2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272FFD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CD2B0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C6E7798"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581CC82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zh-CN"/>
              </w:rPr>
            </w:pPr>
            <w:r w:rsidRPr="00F051F1">
              <w:rPr>
                <w:rFonts w:ascii="Arial" w:eastAsia="Times New Roman" w:hAnsi="Arial" w:cs="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63380F0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8A597F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3C30A4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59D0A25"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4EF03B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406D98B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478837D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FD1FB2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397F377E"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49AF46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r w:rsidRPr="00F051F1">
              <w:rPr>
                <w:rFonts w:ascii="Arial" w:eastAsia="Times New Roman" w:hAnsi="Arial" w:cs="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379EC76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Yu Mincho" w:hAnsi="Arial" w:cs="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61552FF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C1DACE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r w:rsidR="00F051F1" w:rsidRPr="00F051F1" w14:paraId="6BDE5B0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080B63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r w:rsidRPr="00F051F1">
              <w:rPr>
                <w:rFonts w:ascii="Arial" w:eastAsia="Times New Roman" w:hAnsi="Arial" w:cs="Arial"/>
                <w:i/>
                <w:iCs/>
                <w:sz w:val="18"/>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44DC175B" w14:textId="77777777" w:rsidR="00F051F1" w:rsidRPr="00F051F1" w:rsidRDefault="00F051F1" w:rsidP="00F051F1">
            <w:pPr>
              <w:keepNext/>
              <w:keepLines/>
              <w:overflowPunct w:val="0"/>
              <w:autoSpaceDE w:val="0"/>
              <w:autoSpaceDN w:val="0"/>
              <w:adjustRightInd w:val="0"/>
              <w:spacing w:after="0"/>
              <w:rPr>
                <w:rFonts w:ascii="Arial" w:eastAsia="Yu Mincho" w:hAnsi="Arial" w:cs="Arial"/>
                <w:sz w:val="18"/>
                <w:lang w:eastAsia="zh-CN"/>
              </w:rPr>
            </w:pPr>
            <w:r w:rsidRPr="00F051F1">
              <w:rPr>
                <w:rFonts w:ascii="Arial" w:eastAsia="Yu Mincho" w:hAnsi="Arial" w:cs="Arial"/>
                <w:sz w:val="18"/>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4A78C5B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644E3A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bl>
    <w:p w14:paraId="4C5701D2" w14:textId="77777777" w:rsidR="00F051F1" w:rsidRPr="00F051F1" w:rsidRDefault="00F051F1" w:rsidP="00F051F1">
      <w:pPr>
        <w:overflowPunct w:val="0"/>
        <w:autoSpaceDE w:val="0"/>
        <w:autoSpaceDN w:val="0"/>
        <w:adjustRightInd w:val="0"/>
        <w:rPr>
          <w:rFonts w:eastAsia="等线"/>
          <w:lang w:eastAsia="zh-CN"/>
        </w:rPr>
      </w:pPr>
    </w:p>
    <w:p w14:paraId="40EDACE1" w14:textId="65BC5887" w:rsidR="00F051F1" w:rsidRPr="00F051F1" w:rsidRDefault="00F051F1" w:rsidP="00F051F1">
      <w:pPr>
        <w:overflowPunct w:val="0"/>
        <w:autoSpaceDE w:val="0"/>
        <w:autoSpaceDN w:val="0"/>
        <w:adjustRightInd w:val="0"/>
        <w:rPr>
          <w:rFonts w:eastAsia="等线"/>
          <w:lang w:eastAsia="zh-CN"/>
        </w:rPr>
      </w:pPr>
      <w:r w:rsidRPr="00F051F1">
        <w:rPr>
          <w:rFonts w:eastAsia="等线"/>
          <w:lang w:eastAsia="zh-CN"/>
        </w:rPr>
        <w:t>Parameters that are specified for unicast of NR sidelink communication, which is used for the sidelink signalling radio bearer of</w:t>
      </w:r>
      <w:r w:rsidRPr="00F051F1">
        <w:rPr>
          <w:rFonts w:eastAsia="Times New Roman"/>
          <w:lang w:eastAsia="ja-JP"/>
        </w:rPr>
        <w:t xml:space="preserve"> </w:t>
      </w:r>
      <w:r w:rsidRPr="00F051F1">
        <w:rPr>
          <w:rFonts w:eastAsia="等线"/>
          <w:lang w:eastAsia="zh-CN"/>
        </w:rPr>
        <w:t xml:space="preserve">protected PC5-S message except </w:t>
      </w:r>
      <w:r w:rsidRPr="00F051F1">
        <w:rPr>
          <w:rFonts w:eastAsia="Times New Roman"/>
          <w:lang w:eastAsia="ja-JP"/>
        </w:rPr>
        <w:t>Direct Link Security Mode Complete</w:t>
      </w:r>
      <w:ins w:id="566" w:author="Hyunjeong Kang (Samsung)" w:date="2022-11-04T17:15:00Z">
        <w:r w:rsidR="00DA4E06">
          <w:t xml:space="preserve">, TS 24.587 [57] </w:t>
        </w:r>
      </w:ins>
      <w:ins w:id="567" w:author="Hyunjeong Kang (Samsung)" w:date="2022-11-04T17:11:00Z">
        <w:r w:rsidR="00DA4E06">
          <w:t>or Prose Direct Link Security Mode Complete, TS 24.554 [72]</w:t>
        </w:r>
      </w:ins>
      <w:r w:rsidRPr="00F051F1">
        <w:rPr>
          <w:rFonts w:eastAsia="等线"/>
          <w:lang w:eastAsia="zh-CN"/>
        </w:rPr>
        <w:t>. The SL-SRB using this</w:t>
      </w:r>
      <w:r w:rsidRPr="00F051F1">
        <w:rPr>
          <w:rFonts w:eastAsia="Times New Roman"/>
          <w:lang w:eastAsia="ja-JP"/>
        </w:rPr>
        <w:t xml:space="preserve"> </w:t>
      </w:r>
      <w:r w:rsidRPr="00F051F1">
        <w:rPr>
          <w:rFonts w:eastAsia="等线"/>
          <w:lang w:eastAsia="zh-CN"/>
        </w:rPr>
        <w:t>SCCH configuration is named as SL-SRB2.</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F051F1" w:rsidRPr="00F051F1" w14:paraId="61BBE540" w14:textId="77777777" w:rsidTr="00F051F1">
        <w:trPr>
          <w:tblHeader/>
        </w:trPr>
        <w:tc>
          <w:tcPr>
            <w:tcW w:w="3262" w:type="dxa"/>
            <w:tcBorders>
              <w:top w:val="single" w:sz="4" w:space="0" w:color="auto"/>
              <w:left w:val="single" w:sz="4" w:space="0" w:color="auto"/>
              <w:bottom w:val="single" w:sz="4" w:space="0" w:color="auto"/>
              <w:right w:val="single" w:sz="4" w:space="0" w:color="auto"/>
            </w:tcBorders>
            <w:hideMark/>
          </w:tcPr>
          <w:p w14:paraId="790E1A89"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2D1D0211"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4CE5093C"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09A03272"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Ver</w:t>
            </w:r>
          </w:p>
        </w:tc>
      </w:tr>
      <w:tr w:rsidR="00F051F1" w:rsidRPr="00F051F1" w14:paraId="6327984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056BE0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AC54DC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E46152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1A6481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790DC7FE"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109CF6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7066B87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FC0D9A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46B725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9D23760"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0BE666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436BD63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1B04B59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EB67C7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70D6F274"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0A33CA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15AF09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58CDB35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665F78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464B4C5"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1202D4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4A74B34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A0FCD5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4580A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8E2BFDF"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677D55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r w:rsidRPr="00F051F1">
              <w:rPr>
                <w:rFonts w:ascii="Arial" w:eastAsia="Times New Roman" w:hAnsi="Arial" w:cs="Arial"/>
                <w:i/>
                <w:iCs/>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1E3F3F8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B759D6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A242D1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1EF710E1"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DE792C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37F76C3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9FF0DD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8C2A9C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68EF574"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74F515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08EF788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5EEABC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041C77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0DC86C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56B445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2F28EE2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046463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301386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7DD69D4"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72B5A3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15307BE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00DD57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DC2DE7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0F8710F"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431AF0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31145E2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56E053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8CB0E8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87A784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1616328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6C9C417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4188AB2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1ADC1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94C284D"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D64594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DC13EA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98D41F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79A0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24A11AD"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9B2E93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2FA8C0C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7F7C90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7E75F9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9208534"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E94BEC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zh-CN"/>
              </w:rPr>
            </w:pPr>
            <w:r w:rsidRPr="00F051F1">
              <w:rPr>
                <w:rFonts w:ascii="Arial" w:eastAsia="Times New Roman" w:hAnsi="Arial" w:cs="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5B6813E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2D0E25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87A70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74CBF649"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FA2C97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6317050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529165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449F86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3BBF9C38"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FB4516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r w:rsidRPr="00F051F1">
              <w:rPr>
                <w:rFonts w:ascii="Arial" w:eastAsia="Times New Roman" w:hAnsi="Arial" w:cs="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53A45C4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Yu Mincho" w:hAnsi="Arial" w:cs="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6375B50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35AFFE6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r w:rsidR="00F051F1" w:rsidRPr="00F051F1" w14:paraId="68DF43EB"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0D8F24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r w:rsidRPr="00F051F1">
              <w:rPr>
                <w:rFonts w:ascii="Arial" w:eastAsia="Times New Roman" w:hAnsi="Arial" w:cs="Arial"/>
                <w:i/>
                <w:iCs/>
                <w:sz w:val="18"/>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5DD350C7" w14:textId="77777777" w:rsidR="00F051F1" w:rsidRPr="00F051F1" w:rsidRDefault="00F051F1" w:rsidP="00F051F1">
            <w:pPr>
              <w:keepNext/>
              <w:keepLines/>
              <w:overflowPunct w:val="0"/>
              <w:autoSpaceDE w:val="0"/>
              <w:autoSpaceDN w:val="0"/>
              <w:adjustRightInd w:val="0"/>
              <w:spacing w:after="0"/>
              <w:rPr>
                <w:rFonts w:ascii="Arial" w:eastAsia="Yu Mincho" w:hAnsi="Arial" w:cs="Arial"/>
                <w:sz w:val="18"/>
                <w:lang w:eastAsia="zh-CN"/>
              </w:rPr>
            </w:pPr>
            <w:r w:rsidRPr="00F051F1">
              <w:rPr>
                <w:rFonts w:ascii="Arial" w:eastAsia="Yu Mincho" w:hAnsi="Arial" w:cs="Arial"/>
                <w:sz w:val="18"/>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0ECECAF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E4D5C6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bl>
    <w:p w14:paraId="583D8069" w14:textId="77777777" w:rsidR="00F051F1" w:rsidRPr="00F051F1" w:rsidRDefault="00F051F1" w:rsidP="00F051F1">
      <w:pPr>
        <w:overflowPunct w:val="0"/>
        <w:autoSpaceDE w:val="0"/>
        <w:autoSpaceDN w:val="0"/>
        <w:adjustRightInd w:val="0"/>
        <w:rPr>
          <w:rFonts w:eastAsia="Times New Roman"/>
          <w:lang w:eastAsia="ja-JP"/>
        </w:rPr>
      </w:pPr>
    </w:p>
    <w:p w14:paraId="4A742784" w14:textId="77777777" w:rsidR="00F051F1" w:rsidRPr="00F051F1" w:rsidRDefault="00F051F1" w:rsidP="00F051F1">
      <w:pPr>
        <w:overflowPunct w:val="0"/>
        <w:autoSpaceDE w:val="0"/>
        <w:autoSpaceDN w:val="0"/>
        <w:adjustRightInd w:val="0"/>
        <w:rPr>
          <w:rFonts w:eastAsia="等线"/>
          <w:lang w:eastAsia="zh-CN"/>
        </w:rPr>
      </w:pPr>
      <w:r w:rsidRPr="00F051F1">
        <w:rPr>
          <w:rFonts w:eastAsia="等线"/>
          <w:lang w:eastAsia="zh-CN"/>
        </w:rPr>
        <w:t>Parameters that are specified for NR sidelink discovery, which is used for the sidelink signalling radio bearer of NR sidelink discovery messages (e.g., Announcement message, Solicitation message and Response message, see TS 23.304 [65]). The SL-SRB using this</w:t>
      </w:r>
      <w:r w:rsidRPr="00F051F1">
        <w:rPr>
          <w:rFonts w:eastAsia="Times New Roman"/>
          <w:lang w:eastAsia="ja-JP"/>
        </w:rPr>
        <w:t xml:space="preserve"> </w:t>
      </w:r>
      <w:r w:rsidRPr="00F051F1">
        <w:rPr>
          <w:rFonts w:eastAsia="等线"/>
          <w:lang w:eastAsia="zh-CN"/>
        </w:rPr>
        <w:t>SCCH configuration is named as SL-SRB4.</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F051F1" w:rsidRPr="00F051F1" w14:paraId="25BA877C" w14:textId="77777777" w:rsidTr="00F051F1">
        <w:trPr>
          <w:tblHeader/>
        </w:trPr>
        <w:tc>
          <w:tcPr>
            <w:tcW w:w="3262" w:type="dxa"/>
            <w:tcBorders>
              <w:top w:val="single" w:sz="4" w:space="0" w:color="auto"/>
              <w:left w:val="single" w:sz="4" w:space="0" w:color="auto"/>
              <w:bottom w:val="single" w:sz="4" w:space="0" w:color="auto"/>
              <w:right w:val="single" w:sz="4" w:space="0" w:color="auto"/>
            </w:tcBorders>
            <w:hideMark/>
          </w:tcPr>
          <w:p w14:paraId="651CD7F4"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1E95A627"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6E13D8F8"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0A7781C8"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Ver</w:t>
            </w:r>
          </w:p>
        </w:tc>
      </w:tr>
      <w:tr w:rsidR="00F051F1" w:rsidRPr="00F051F1" w14:paraId="545A8B6E"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FEC71D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CD938F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246B94E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E3B4F3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D26D69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0A3D95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18D6E64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74C362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1C6A7F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365ADC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602741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472C29B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448198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5D08530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3190D430"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EC85F4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7FC9C5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71064BC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9962ED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4D96D1A"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1C29119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6E95047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65D8C93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8ACB64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1327B53C"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43B57D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r w:rsidRPr="00F051F1">
              <w:rPr>
                <w:rFonts w:ascii="Arial" w:eastAsia="Times New Roman" w:hAnsi="Arial" w:cs="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33A57AF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E6B47D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4B01BD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652ED2C"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5607AE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11574A3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等线" w:hAnsi="Arial" w:cs="Arial"/>
                <w:sz w:val="18"/>
                <w:lang w:eastAsia="zh-CN"/>
              </w:rPr>
              <w:t>58</w:t>
            </w:r>
          </w:p>
        </w:tc>
        <w:tc>
          <w:tcPr>
            <w:tcW w:w="3262" w:type="dxa"/>
            <w:tcBorders>
              <w:top w:val="single" w:sz="4" w:space="0" w:color="auto"/>
              <w:left w:val="single" w:sz="4" w:space="0" w:color="auto"/>
              <w:bottom w:val="single" w:sz="4" w:space="0" w:color="auto"/>
              <w:right w:val="single" w:sz="4" w:space="0" w:color="auto"/>
            </w:tcBorders>
          </w:tcPr>
          <w:p w14:paraId="5CC7855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D530E2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301EFB0"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5661865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66B1A1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D4821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48FFDA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A0E3955"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5C5529D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4A334DC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D3BFDB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80822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13CB79AD"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EBA550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zh-CN"/>
              </w:rPr>
            </w:pPr>
            <w:r w:rsidRPr="00F051F1">
              <w:rPr>
                <w:rFonts w:ascii="Arial" w:eastAsia="Times New Roman" w:hAnsi="Arial" w:cs="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0D5C137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06422C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C974F5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F74C0EF"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00796C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3E2F005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2C2DEDF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0EFFB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05D4F59"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D1A662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r w:rsidRPr="00F051F1">
              <w:rPr>
                <w:rFonts w:ascii="Arial" w:eastAsia="Times New Roman" w:hAnsi="Arial" w:cs="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08CE553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Yu Mincho" w:hAnsi="Arial" w:cs="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6EA6FCE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74154C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r w:rsidR="00F051F1" w:rsidRPr="00F051F1" w14:paraId="0AA36D2A"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56B9DE0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r w:rsidRPr="00F051F1">
              <w:rPr>
                <w:rFonts w:ascii="Arial" w:eastAsia="Times New Roman" w:hAnsi="Arial" w:cs="Arial"/>
                <w:i/>
                <w:iCs/>
                <w:sz w:val="18"/>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33868995" w14:textId="77777777" w:rsidR="00F051F1" w:rsidRPr="00F051F1" w:rsidRDefault="00F051F1" w:rsidP="00F051F1">
            <w:pPr>
              <w:keepNext/>
              <w:keepLines/>
              <w:overflowPunct w:val="0"/>
              <w:autoSpaceDE w:val="0"/>
              <w:autoSpaceDN w:val="0"/>
              <w:adjustRightInd w:val="0"/>
              <w:spacing w:after="0"/>
              <w:rPr>
                <w:rFonts w:ascii="Arial" w:eastAsia="Yu Mincho" w:hAnsi="Arial" w:cs="Arial"/>
                <w:sz w:val="18"/>
                <w:lang w:eastAsia="zh-CN"/>
              </w:rPr>
            </w:pPr>
            <w:r w:rsidRPr="00F051F1">
              <w:rPr>
                <w:rFonts w:ascii="Arial" w:eastAsia="Yu Mincho" w:hAnsi="Arial" w:cs="Arial"/>
                <w:sz w:val="18"/>
                <w:lang w:eastAsia="zh-CN"/>
              </w:rPr>
              <w:t>disabled</w:t>
            </w:r>
          </w:p>
        </w:tc>
        <w:tc>
          <w:tcPr>
            <w:tcW w:w="3262" w:type="dxa"/>
            <w:tcBorders>
              <w:top w:val="single" w:sz="4" w:space="0" w:color="auto"/>
              <w:left w:val="single" w:sz="4" w:space="0" w:color="auto"/>
              <w:bottom w:val="single" w:sz="4" w:space="0" w:color="auto"/>
              <w:right w:val="single" w:sz="4" w:space="0" w:color="auto"/>
            </w:tcBorders>
            <w:hideMark/>
          </w:tcPr>
          <w:p w14:paraId="4B58DBF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HARQ feedback is not supported for NR sidelink discovery transmission</w:t>
            </w:r>
          </w:p>
        </w:tc>
        <w:tc>
          <w:tcPr>
            <w:tcW w:w="850" w:type="dxa"/>
            <w:tcBorders>
              <w:top w:val="single" w:sz="4" w:space="0" w:color="auto"/>
              <w:left w:val="single" w:sz="4" w:space="0" w:color="auto"/>
              <w:bottom w:val="single" w:sz="4" w:space="0" w:color="auto"/>
              <w:right w:val="single" w:sz="4" w:space="0" w:color="auto"/>
            </w:tcBorders>
          </w:tcPr>
          <w:p w14:paraId="2AFB6D7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bl>
    <w:p w14:paraId="3A9F8C32" w14:textId="77777777" w:rsidR="00F051F1" w:rsidRPr="00F051F1" w:rsidRDefault="00F051F1" w:rsidP="00F051F1">
      <w:pPr>
        <w:overflowPunct w:val="0"/>
        <w:autoSpaceDE w:val="0"/>
        <w:autoSpaceDN w:val="0"/>
        <w:adjustRightInd w:val="0"/>
        <w:rPr>
          <w:rFonts w:eastAsia="MS Mincho"/>
          <w:lang w:eastAsia="ja-JP"/>
        </w:rPr>
      </w:pPr>
    </w:p>
    <w:p w14:paraId="15D22CE3" w14:textId="77777777" w:rsidR="00F051F1" w:rsidRPr="00F051F1" w:rsidRDefault="00F051F1" w:rsidP="00F051F1">
      <w:pPr>
        <w:overflowPunct w:val="0"/>
        <w:autoSpaceDE w:val="0"/>
        <w:autoSpaceDN w:val="0"/>
        <w:adjustRightInd w:val="0"/>
        <w:rPr>
          <w:rFonts w:eastAsia="宋体"/>
          <w:lang w:eastAsia="ko-KR"/>
        </w:rPr>
      </w:pPr>
      <w:r w:rsidRPr="00F051F1">
        <w:rPr>
          <w:rFonts w:eastAsia="宋体"/>
          <w:lang w:eastAsia="ko-KR"/>
        </w:rPr>
        <w:t xml:space="preserve">Parameters </w:t>
      </w:r>
      <w:r w:rsidRPr="00F051F1">
        <w:rPr>
          <w:rFonts w:eastAsia="等线"/>
          <w:lang w:eastAsia="zh-CN"/>
        </w:rPr>
        <w:t>that are specified for NR sidelink L2 U2N Relay operations, which is used for the PC5 Relay RLC channel for Remote UE's SRB0 message transmission</w:t>
      </w:r>
      <w:ins w:id="568" w:author="AT_R2#119bis" w:date="2022-10-11T09:29:00Z">
        <w:r w:rsidRPr="00F051F1">
          <w:rPr>
            <w:rFonts w:eastAsia="等线"/>
            <w:lang w:eastAsia="zh-CN"/>
          </w:rPr>
          <w:t>/receiption</w:t>
        </w:r>
      </w:ins>
      <w:r w:rsidRPr="00F051F1">
        <w:rPr>
          <w:rFonts w:eastAsia="等线"/>
          <w:lang w:eastAsia="zh-CN"/>
        </w:rPr>
        <w:t>. The PC5 Relay RLC channel using this</w:t>
      </w:r>
      <w:r w:rsidRPr="00F051F1">
        <w:rPr>
          <w:rFonts w:eastAsia="Times New Roman"/>
          <w:lang w:eastAsia="ja-JP"/>
        </w:rPr>
        <w:t xml:space="preserve"> c</w:t>
      </w:r>
      <w:r w:rsidRPr="00F051F1">
        <w:rPr>
          <w:rFonts w:eastAsia="等线"/>
          <w:lang w:eastAsia="zh-CN"/>
        </w:rPr>
        <w:t>onfiguration is named as SL-RLC0.</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F051F1" w:rsidRPr="00F051F1" w14:paraId="2AE201D2" w14:textId="77777777" w:rsidTr="00F051F1">
        <w:trPr>
          <w:tblHeader/>
        </w:trPr>
        <w:tc>
          <w:tcPr>
            <w:tcW w:w="3259" w:type="dxa"/>
            <w:tcBorders>
              <w:top w:val="single" w:sz="4" w:space="0" w:color="auto"/>
              <w:left w:val="single" w:sz="4" w:space="0" w:color="auto"/>
              <w:bottom w:val="single" w:sz="4" w:space="0" w:color="auto"/>
              <w:right w:val="single" w:sz="4" w:space="0" w:color="auto"/>
            </w:tcBorders>
            <w:hideMark/>
          </w:tcPr>
          <w:p w14:paraId="3B10C852"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lastRenderedPageBreak/>
              <w:t>Name</w:t>
            </w:r>
          </w:p>
        </w:tc>
        <w:tc>
          <w:tcPr>
            <w:tcW w:w="1417" w:type="dxa"/>
            <w:tcBorders>
              <w:top w:val="single" w:sz="4" w:space="0" w:color="auto"/>
              <w:left w:val="single" w:sz="4" w:space="0" w:color="auto"/>
              <w:bottom w:val="single" w:sz="4" w:space="0" w:color="auto"/>
              <w:right w:val="single" w:sz="4" w:space="0" w:color="auto"/>
            </w:tcBorders>
            <w:hideMark/>
          </w:tcPr>
          <w:p w14:paraId="0DE1D30D"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Value</w:t>
            </w:r>
          </w:p>
        </w:tc>
        <w:tc>
          <w:tcPr>
            <w:tcW w:w="3149" w:type="dxa"/>
            <w:tcBorders>
              <w:top w:val="single" w:sz="4" w:space="0" w:color="auto"/>
              <w:left w:val="single" w:sz="4" w:space="0" w:color="auto"/>
              <w:bottom w:val="single" w:sz="4" w:space="0" w:color="auto"/>
              <w:right w:val="single" w:sz="4" w:space="0" w:color="auto"/>
            </w:tcBorders>
            <w:hideMark/>
          </w:tcPr>
          <w:p w14:paraId="2B6A445C"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hideMark/>
          </w:tcPr>
          <w:p w14:paraId="26CD3E76"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Ver</w:t>
            </w:r>
          </w:p>
        </w:tc>
      </w:tr>
      <w:tr w:rsidR="00F051F1" w:rsidRPr="00F051F1" w14:paraId="62C18AA9"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3B6C9DA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50E994C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c>
          <w:tcPr>
            <w:tcW w:w="3149" w:type="dxa"/>
            <w:tcBorders>
              <w:top w:val="single" w:sz="4" w:space="0" w:color="auto"/>
              <w:left w:val="single" w:sz="4" w:space="0" w:color="auto"/>
              <w:bottom w:val="single" w:sz="4" w:space="0" w:color="auto"/>
              <w:right w:val="single" w:sz="4" w:space="0" w:color="auto"/>
            </w:tcBorders>
            <w:hideMark/>
          </w:tcPr>
          <w:p w14:paraId="2BFE0A4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4BDC700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4F495505"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35F16D5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&gt;sn-FieldLength</w:t>
            </w:r>
          </w:p>
        </w:tc>
        <w:tc>
          <w:tcPr>
            <w:tcW w:w="1417" w:type="dxa"/>
            <w:tcBorders>
              <w:top w:val="single" w:sz="4" w:space="0" w:color="auto"/>
              <w:left w:val="single" w:sz="4" w:space="0" w:color="auto"/>
              <w:bottom w:val="single" w:sz="4" w:space="0" w:color="auto"/>
              <w:right w:val="single" w:sz="4" w:space="0" w:color="auto"/>
            </w:tcBorders>
            <w:hideMark/>
          </w:tcPr>
          <w:p w14:paraId="09FD0E7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4C21570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614994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4BB8BC16"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4B4F6FF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sv-SE"/>
              </w:rPr>
              <w:t>&gt;t-Reassembly</w:t>
            </w:r>
          </w:p>
        </w:tc>
        <w:tc>
          <w:tcPr>
            <w:tcW w:w="1417" w:type="dxa"/>
            <w:tcBorders>
              <w:top w:val="single" w:sz="4" w:space="0" w:color="auto"/>
              <w:left w:val="single" w:sz="4" w:space="0" w:color="auto"/>
              <w:bottom w:val="single" w:sz="4" w:space="0" w:color="auto"/>
              <w:right w:val="single" w:sz="4" w:space="0" w:color="auto"/>
            </w:tcBorders>
            <w:hideMark/>
          </w:tcPr>
          <w:p w14:paraId="4186433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56CCBC6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076513E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4834A098"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091482E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&gt;t-PollRetransmit</w:t>
            </w:r>
          </w:p>
        </w:tc>
        <w:tc>
          <w:tcPr>
            <w:tcW w:w="1417" w:type="dxa"/>
            <w:tcBorders>
              <w:top w:val="single" w:sz="4" w:space="0" w:color="auto"/>
              <w:left w:val="single" w:sz="4" w:space="0" w:color="auto"/>
              <w:bottom w:val="single" w:sz="4" w:space="0" w:color="auto"/>
              <w:right w:val="single" w:sz="4" w:space="0" w:color="auto"/>
            </w:tcBorders>
            <w:hideMark/>
          </w:tcPr>
          <w:p w14:paraId="72EF2C9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5C8D7D2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B084B1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5C6E3E3A"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2601C3C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&gt;pollPDU</w:t>
            </w:r>
          </w:p>
        </w:tc>
        <w:tc>
          <w:tcPr>
            <w:tcW w:w="1417" w:type="dxa"/>
            <w:tcBorders>
              <w:top w:val="single" w:sz="4" w:space="0" w:color="auto"/>
              <w:left w:val="single" w:sz="4" w:space="0" w:color="auto"/>
              <w:bottom w:val="single" w:sz="4" w:space="0" w:color="auto"/>
              <w:right w:val="single" w:sz="4" w:space="0" w:color="auto"/>
            </w:tcBorders>
            <w:hideMark/>
          </w:tcPr>
          <w:p w14:paraId="2CBFA97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4FD518B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D22003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40684231"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0C561C8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&gt;pollByte</w:t>
            </w:r>
          </w:p>
        </w:tc>
        <w:tc>
          <w:tcPr>
            <w:tcW w:w="1417" w:type="dxa"/>
            <w:tcBorders>
              <w:top w:val="single" w:sz="4" w:space="0" w:color="auto"/>
              <w:left w:val="single" w:sz="4" w:space="0" w:color="auto"/>
              <w:bottom w:val="single" w:sz="4" w:space="0" w:color="auto"/>
              <w:right w:val="single" w:sz="4" w:space="0" w:color="auto"/>
            </w:tcBorders>
            <w:hideMark/>
          </w:tcPr>
          <w:p w14:paraId="5E91184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7F5CF5D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C51279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04B368EF"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7AC01B1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&gt;maxRetxThreshold</w:t>
            </w:r>
          </w:p>
        </w:tc>
        <w:tc>
          <w:tcPr>
            <w:tcW w:w="1417" w:type="dxa"/>
            <w:tcBorders>
              <w:top w:val="single" w:sz="4" w:space="0" w:color="auto"/>
              <w:left w:val="single" w:sz="4" w:space="0" w:color="auto"/>
              <w:bottom w:val="single" w:sz="4" w:space="0" w:color="auto"/>
              <w:right w:val="single" w:sz="4" w:space="0" w:color="auto"/>
            </w:tcBorders>
            <w:hideMark/>
          </w:tcPr>
          <w:p w14:paraId="36DBC0D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27817AE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D53D8D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1B827560"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71CD59B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&gt;t-StatusProhibit</w:t>
            </w:r>
          </w:p>
        </w:tc>
        <w:tc>
          <w:tcPr>
            <w:tcW w:w="1417" w:type="dxa"/>
            <w:tcBorders>
              <w:top w:val="single" w:sz="4" w:space="0" w:color="auto"/>
              <w:left w:val="single" w:sz="4" w:space="0" w:color="auto"/>
              <w:bottom w:val="single" w:sz="4" w:space="0" w:color="auto"/>
              <w:right w:val="single" w:sz="4" w:space="0" w:color="auto"/>
            </w:tcBorders>
            <w:hideMark/>
          </w:tcPr>
          <w:p w14:paraId="6DF7807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4B0958D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zh-CN"/>
              </w:rPr>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0A1D55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001A883C"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76DDA6A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sv-SE"/>
              </w:rPr>
              <w:t>&gt;</w:t>
            </w:r>
            <w:r w:rsidRPr="00F051F1">
              <w:rPr>
                <w:rFonts w:ascii="Arial" w:eastAsia="Times New Roman" w:hAnsi="Arial" w:cs="Arial"/>
                <w:i/>
                <w:sz w:val="18"/>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hideMark/>
          </w:tcPr>
          <w:p w14:paraId="304E8EF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56</w:t>
            </w:r>
          </w:p>
        </w:tc>
        <w:tc>
          <w:tcPr>
            <w:tcW w:w="3149" w:type="dxa"/>
            <w:tcBorders>
              <w:top w:val="single" w:sz="4" w:space="0" w:color="auto"/>
              <w:left w:val="single" w:sz="4" w:space="0" w:color="auto"/>
              <w:bottom w:val="single" w:sz="4" w:space="0" w:color="auto"/>
              <w:right w:val="single" w:sz="4" w:space="0" w:color="auto"/>
            </w:tcBorders>
          </w:tcPr>
          <w:p w14:paraId="50D0366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EC3297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1B117F1B"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14E91CA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sz w:val="18"/>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4DFCBE4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41CBE4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DBCB25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41A5A91B"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0945F2B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sv-SE"/>
              </w:rPr>
              <w:t>&gt;priority</w:t>
            </w:r>
          </w:p>
        </w:tc>
        <w:tc>
          <w:tcPr>
            <w:tcW w:w="1417" w:type="dxa"/>
            <w:tcBorders>
              <w:top w:val="single" w:sz="4" w:space="0" w:color="auto"/>
              <w:left w:val="single" w:sz="4" w:space="0" w:color="auto"/>
              <w:bottom w:val="single" w:sz="4" w:space="0" w:color="auto"/>
              <w:right w:val="single" w:sz="4" w:space="0" w:color="auto"/>
            </w:tcBorders>
            <w:hideMark/>
          </w:tcPr>
          <w:p w14:paraId="5B7C5FD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1</w:t>
            </w:r>
          </w:p>
        </w:tc>
        <w:tc>
          <w:tcPr>
            <w:tcW w:w="3149" w:type="dxa"/>
            <w:tcBorders>
              <w:top w:val="single" w:sz="4" w:space="0" w:color="auto"/>
              <w:left w:val="single" w:sz="4" w:space="0" w:color="auto"/>
              <w:bottom w:val="single" w:sz="4" w:space="0" w:color="auto"/>
              <w:right w:val="single" w:sz="4" w:space="0" w:color="auto"/>
            </w:tcBorders>
          </w:tcPr>
          <w:p w14:paraId="4D76B33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DC74B6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11841670"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0B554B1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sv-SE"/>
              </w:rPr>
              <w:t>&gt;proritisedBitRate</w:t>
            </w:r>
          </w:p>
        </w:tc>
        <w:tc>
          <w:tcPr>
            <w:tcW w:w="1417" w:type="dxa"/>
            <w:tcBorders>
              <w:top w:val="single" w:sz="4" w:space="0" w:color="auto"/>
              <w:left w:val="single" w:sz="4" w:space="0" w:color="auto"/>
              <w:bottom w:val="single" w:sz="4" w:space="0" w:color="auto"/>
              <w:right w:val="single" w:sz="4" w:space="0" w:color="auto"/>
            </w:tcBorders>
            <w:hideMark/>
          </w:tcPr>
          <w:p w14:paraId="622ED33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Inifinity</w:t>
            </w:r>
          </w:p>
        </w:tc>
        <w:tc>
          <w:tcPr>
            <w:tcW w:w="3149" w:type="dxa"/>
            <w:tcBorders>
              <w:top w:val="single" w:sz="4" w:space="0" w:color="auto"/>
              <w:left w:val="single" w:sz="4" w:space="0" w:color="auto"/>
              <w:bottom w:val="single" w:sz="4" w:space="0" w:color="auto"/>
              <w:right w:val="single" w:sz="4" w:space="0" w:color="auto"/>
            </w:tcBorders>
          </w:tcPr>
          <w:p w14:paraId="3969328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3C5421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59DF2295"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135D8A2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hideMark/>
          </w:tcPr>
          <w:p w14:paraId="0688B36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0</w:t>
            </w:r>
          </w:p>
        </w:tc>
        <w:tc>
          <w:tcPr>
            <w:tcW w:w="3149" w:type="dxa"/>
            <w:tcBorders>
              <w:top w:val="single" w:sz="4" w:space="0" w:color="auto"/>
              <w:left w:val="single" w:sz="4" w:space="0" w:color="auto"/>
              <w:bottom w:val="single" w:sz="4" w:space="0" w:color="auto"/>
              <w:right w:val="single" w:sz="4" w:space="0" w:color="auto"/>
            </w:tcBorders>
          </w:tcPr>
          <w:p w14:paraId="4556949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58E299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327B0C72"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603E90F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kern w:val="2"/>
                <w:sz w:val="18"/>
                <w:lang w:eastAsia="en-GB"/>
              </w:rPr>
              <w:t>&gt;</w:t>
            </w:r>
            <w:r w:rsidRPr="00F051F1">
              <w:rPr>
                <w:rFonts w:ascii="Arial" w:eastAsia="Times New Roman" w:hAnsi="Arial" w:cs="Arial"/>
                <w:i/>
                <w:iCs/>
                <w:kern w:val="2"/>
                <w:sz w:val="18"/>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hideMark/>
          </w:tcPr>
          <w:p w14:paraId="5B4BF73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Yu Mincho" w:hAnsi="Arial" w:cs="Arial"/>
                <w:kern w:val="2"/>
                <w:sz w:val="18"/>
                <w:lang w:eastAsia="zh-CN"/>
              </w:rPr>
              <w:t>0</w:t>
            </w:r>
          </w:p>
        </w:tc>
        <w:tc>
          <w:tcPr>
            <w:tcW w:w="3149" w:type="dxa"/>
            <w:tcBorders>
              <w:top w:val="single" w:sz="4" w:space="0" w:color="auto"/>
              <w:left w:val="single" w:sz="4" w:space="0" w:color="auto"/>
              <w:bottom w:val="single" w:sz="4" w:space="0" w:color="auto"/>
              <w:right w:val="single" w:sz="4" w:space="0" w:color="auto"/>
            </w:tcBorders>
            <w:hideMark/>
          </w:tcPr>
          <w:p w14:paraId="0C59097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kern w:val="2"/>
                <w:sz w:val="18"/>
                <w:lang w:eastAsia="ja-JP"/>
              </w:rPr>
              <w:t>The scheduling request configuration with this value is applicable for this SCCH if configured by the network. The scheduling request configuration is not applicable to L2 U2N Remote UE.</w:t>
            </w:r>
          </w:p>
        </w:tc>
        <w:tc>
          <w:tcPr>
            <w:tcW w:w="1417" w:type="dxa"/>
            <w:tcBorders>
              <w:top w:val="single" w:sz="4" w:space="0" w:color="auto"/>
              <w:left w:val="single" w:sz="4" w:space="0" w:color="auto"/>
              <w:bottom w:val="single" w:sz="4" w:space="0" w:color="auto"/>
              <w:right w:val="single" w:sz="4" w:space="0" w:color="auto"/>
            </w:tcBorders>
          </w:tcPr>
          <w:p w14:paraId="4ECD3BC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2611D1E5"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3599525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kern w:val="2"/>
                <w:sz w:val="18"/>
                <w:lang w:eastAsia="en-GB"/>
              </w:rPr>
            </w:pPr>
            <w:r w:rsidRPr="00F051F1">
              <w:rPr>
                <w:rFonts w:ascii="Arial" w:eastAsia="Times New Roman" w:hAnsi="Arial" w:cs="Arial"/>
                <w:kern w:val="2"/>
                <w:sz w:val="18"/>
                <w:lang w:eastAsia="en-GB"/>
              </w:rPr>
              <w:t>&gt;</w:t>
            </w:r>
            <w:r w:rsidRPr="00F051F1">
              <w:rPr>
                <w:rFonts w:ascii="Arial" w:eastAsia="Times New Roman" w:hAnsi="Arial" w:cs="Arial"/>
                <w:i/>
                <w:iCs/>
                <w:kern w:val="2"/>
                <w:sz w:val="18"/>
                <w:lang w:eastAsia="en-GB"/>
              </w:rPr>
              <w:t>sl-HARQ-FeedbackEnabled</w:t>
            </w:r>
          </w:p>
        </w:tc>
        <w:tc>
          <w:tcPr>
            <w:tcW w:w="1417" w:type="dxa"/>
            <w:tcBorders>
              <w:top w:val="single" w:sz="4" w:space="0" w:color="auto"/>
              <w:left w:val="single" w:sz="4" w:space="0" w:color="auto"/>
              <w:bottom w:val="single" w:sz="4" w:space="0" w:color="auto"/>
              <w:right w:val="single" w:sz="4" w:space="0" w:color="auto"/>
            </w:tcBorders>
            <w:hideMark/>
          </w:tcPr>
          <w:p w14:paraId="55F9E200" w14:textId="77777777" w:rsidR="00F051F1" w:rsidRPr="00F051F1" w:rsidRDefault="00F051F1" w:rsidP="00F051F1">
            <w:pPr>
              <w:keepNext/>
              <w:keepLines/>
              <w:overflowPunct w:val="0"/>
              <w:autoSpaceDE w:val="0"/>
              <w:autoSpaceDN w:val="0"/>
              <w:adjustRightInd w:val="0"/>
              <w:spacing w:after="0"/>
              <w:rPr>
                <w:rFonts w:ascii="Arial" w:eastAsia="Yu Mincho" w:hAnsi="Arial" w:cs="Arial"/>
                <w:kern w:val="2"/>
                <w:sz w:val="18"/>
                <w:lang w:eastAsia="zh-CN"/>
              </w:rPr>
            </w:pPr>
            <w:r w:rsidRPr="00F051F1">
              <w:rPr>
                <w:rFonts w:ascii="Arial" w:eastAsia="Yu Mincho" w:hAnsi="Arial" w:cs="Arial"/>
                <w:kern w:val="2"/>
                <w:sz w:val="18"/>
                <w:lang w:eastAsia="zh-CN"/>
              </w:rPr>
              <w:t>Undefined</w:t>
            </w:r>
          </w:p>
        </w:tc>
        <w:tc>
          <w:tcPr>
            <w:tcW w:w="3149" w:type="dxa"/>
            <w:tcBorders>
              <w:top w:val="single" w:sz="4" w:space="0" w:color="auto"/>
              <w:left w:val="single" w:sz="4" w:space="0" w:color="auto"/>
              <w:bottom w:val="single" w:sz="4" w:space="0" w:color="auto"/>
              <w:right w:val="single" w:sz="4" w:space="0" w:color="auto"/>
            </w:tcBorders>
            <w:hideMark/>
          </w:tcPr>
          <w:p w14:paraId="6E5FEB8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kern w:val="2"/>
                <w:sz w:val="18"/>
                <w:lang w:eastAsia="ja-JP"/>
              </w:rPr>
            </w:pPr>
            <w:r w:rsidRPr="00F051F1">
              <w:rPr>
                <w:rFonts w:ascii="Arial" w:eastAsia="Times New Roman" w:hAnsi="Arial" w:cs="Arial"/>
                <w:kern w:val="2"/>
                <w:sz w:val="18"/>
                <w:lang w:eastAsia="ja-JP"/>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0DB3F2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bl>
    <w:p w14:paraId="14AE103E" w14:textId="77777777" w:rsidR="00F051F1" w:rsidRPr="00F051F1" w:rsidRDefault="00F051F1" w:rsidP="00F051F1">
      <w:pPr>
        <w:overflowPunct w:val="0"/>
        <w:autoSpaceDE w:val="0"/>
        <w:autoSpaceDN w:val="0"/>
        <w:adjustRightInd w:val="0"/>
        <w:rPr>
          <w:rFonts w:eastAsia="Times New Roman"/>
          <w:lang w:eastAsia="ja-JP"/>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4DAB30C5" w14:textId="77777777" w:rsidTr="003F7C58">
        <w:tc>
          <w:tcPr>
            <w:tcW w:w="9634" w:type="dxa"/>
            <w:shd w:val="clear" w:color="auto" w:fill="FDE9D9"/>
            <w:vAlign w:val="center"/>
          </w:tcPr>
          <w:p w14:paraId="541F3E70"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B7AC67D" w14:textId="77777777" w:rsidR="00F051F1" w:rsidRDefault="00F051F1" w:rsidP="00F051F1">
      <w:pPr>
        <w:rPr>
          <w:noProof/>
        </w:rPr>
      </w:pPr>
    </w:p>
    <w:p w14:paraId="6EB3FA66" w14:textId="77777777" w:rsidR="00F051F1" w:rsidRDefault="00F051F1" w:rsidP="00F051F1">
      <w:pPr>
        <w:pStyle w:val="3"/>
        <w:rPr>
          <w:lang w:eastAsia="ja-JP"/>
        </w:rPr>
      </w:pPr>
      <w:bookmarkStart w:id="569" w:name="_Toc115429511"/>
      <w:r>
        <w:t>9.2.5</w:t>
      </w:r>
      <w:r>
        <w:tab/>
        <w:t>Default SRAP configurations</w:t>
      </w:r>
      <w:bookmarkEnd w:id="569"/>
    </w:p>
    <w:p w14:paraId="099A0B27" w14:textId="77777777" w:rsidR="00F051F1" w:rsidRDefault="00F051F1" w:rsidP="00F051F1">
      <w:pPr>
        <w:rPr>
          <w:rFonts w:eastAsia="等线"/>
          <w:lang w:eastAsia="zh-CN"/>
        </w:rPr>
      </w:pPr>
      <w:r>
        <w:rPr>
          <w:rFonts w:eastAsia="等线"/>
          <w:lang w:eastAsia="zh-CN"/>
        </w:rPr>
        <w:t xml:space="preserve">Parameters that are used for reception of Remote UE's </w:t>
      </w:r>
      <w:r>
        <w:rPr>
          <w:rFonts w:eastAsia="等线"/>
          <w:i/>
          <w:lang w:eastAsia="zh-CN"/>
        </w:rPr>
        <w:t>RRCResume</w:t>
      </w:r>
      <w:ins w:id="570" w:author="AT_R2#119bis" w:date="2022-10-10T23:21:00Z">
        <w:r>
          <w:rPr>
            <w:rFonts w:eastAsia="等线"/>
            <w:lang w:eastAsia="zh-CN"/>
          </w:rPr>
          <w:t xml:space="preserve">, </w:t>
        </w:r>
      </w:ins>
      <w:ins w:id="571" w:author="ZTE" w:date="2022-09-26T14:53:00Z">
        <w:r>
          <w:rPr>
            <w:rFonts w:eastAsia="等线"/>
            <w:i/>
            <w:lang w:eastAsia="zh-CN"/>
          </w:rPr>
          <w:t>RRCRe</w:t>
        </w:r>
      </w:ins>
      <w:ins w:id="572" w:author="ZTE" w:date="2022-09-26T14:54:00Z">
        <w:r>
          <w:rPr>
            <w:rFonts w:eastAsia="等线"/>
            <w:i/>
            <w:lang w:val="en-US" w:eastAsia="zh-CN"/>
          </w:rPr>
          <w:t>leas</w:t>
        </w:r>
      </w:ins>
      <w:ins w:id="573" w:author="ZTE" w:date="2022-09-26T14:53:00Z">
        <w:r>
          <w:rPr>
            <w:rFonts w:eastAsia="等线"/>
            <w:i/>
            <w:lang w:eastAsia="zh-CN"/>
          </w:rPr>
          <w:t>e</w:t>
        </w:r>
      </w:ins>
      <w:ins w:id="574" w:author="AT_R2#119bis" w:date="2022-10-10T23:23:00Z">
        <w:r>
          <w:rPr>
            <w:rFonts w:eastAsia="等线"/>
            <w:lang w:eastAsia="zh-CN"/>
          </w:rPr>
          <w:t xml:space="preserve"> </w:t>
        </w:r>
      </w:ins>
      <w:ins w:id="575" w:author="AT_R2#119bis" w:date="2022-10-10T23:26:00Z">
        <w:r>
          <w:t xml:space="preserve">in response to an </w:t>
        </w:r>
        <w:r>
          <w:rPr>
            <w:i/>
          </w:rPr>
          <w:t>RRCResumeRequest</w:t>
        </w:r>
      </w:ins>
      <w:ins w:id="576" w:author="AT_R2#119bis" w:date="2022-10-10T23:24:00Z">
        <w:r>
          <w:rPr>
            <w:rFonts w:eastAsia="等线"/>
            <w:lang w:eastAsia="zh-CN"/>
          </w:rPr>
          <w:t>,</w:t>
        </w:r>
      </w:ins>
      <w:r>
        <w:rPr>
          <w:rFonts w:eastAsia="等线"/>
          <w:lang w:eastAsia="zh-CN"/>
        </w:rPr>
        <w:t xml:space="preserve"> and </w:t>
      </w:r>
      <w:r>
        <w:rPr>
          <w:rFonts w:eastAsia="等线"/>
          <w:i/>
          <w:lang w:eastAsia="zh-CN"/>
        </w:rPr>
        <w:t>RRCReestablishment</w:t>
      </w:r>
      <w:r>
        <w:rPr>
          <w:rFonts w:eastAsia="等线"/>
          <w:lang w:eastAsia="zh-CN"/>
        </w:rPr>
        <w:t xml:space="preserve"> messages.</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F051F1" w14:paraId="44924C01" w14:textId="77777777" w:rsidTr="00F051F1">
        <w:trPr>
          <w:tblHeader/>
        </w:trPr>
        <w:tc>
          <w:tcPr>
            <w:tcW w:w="3259" w:type="dxa"/>
            <w:tcBorders>
              <w:top w:val="single" w:sz="4" w:space="0" w:color="auto"/>
              <w:left w:val="single" w:sz="4" w:space="0" w:color="auto"/>
              <w:bottom w:val="single" w:sz="4" w:space="0" w:color="auto"/>
              <w:right w:val="single" w:sz="4" w:space="0" w:color="auto"/>
            </w:tcBorders>
            <w:hideMark/>
          </w:tcPr>
          <w:p w14:paraId="75AA8073" w14:textId="77777777" w:rsidR="00F051F1" w:rsidRDefault="00F051F1">
            <w:pPr>
              <w:pStyle w:val="TAH"/>
              <w:rPr>
                <w:rFonts w:eastAsia="Times New Roman"/>
                <w:lang w:eastAsia="en-GB"/>
              </w:rPr>
            </w:pPr>
            <w:r>
              <w:rPr>
                <w:lang w:eastAsia="en-GB"/>
              </w:rPr>
              <w:t>Name</w:t>
            </w:r>
          </w:p>
        </w:tc>
        <w:tc>
          <w:tcPr>
            <w:tcW w:w="1417" w:type="dxa"/>
            <w:tcBorders>
              <w:top w:val="single" w:sz="4" w:space="0" w:color="auto"/>
              <w:left w:val="single" w:sz="4" w:space="0" w:color="auto"/>
              <w:bottom w:val="single" w:sz="4" w:space="0" w:color="auto"/>
              <w:right w:val="single" w:sz="4" w:space="0" w:color="auto"/>
            </w:tcBorders>
            <w:hideMark/>
          </w:tcPr>
          <w:p w14:paraId="290EBF34" w14:textId="77777777" w:rsidR="00F051F1" w:rsidRDefault="00F051F1">
            <w:pPr>
              <w:pStyle w:val="TAH"/>
              <w:rPr>
                <w:lang w:eastAsia="en-GB"/>
              </w:rPr>
            </w:pPr>
            <w:r>
              <w:rPr>
                <w:lang w:eastAsia="en-GB"/>
              </w:rPr>
              <w:t>Value</w:t>
            </w:r>
          </w:p>
        </w:tc>
        <w:tc>
          <w:tcPr>
            <w:tcW w:w="3149" w:type="dxa"/>
            <w:tcBorders>
              <w:top w:val="single" w:sz="4" w:space="0" w:color="auto"/>
              <w:left w:val="single" w:sz="4" w:space="0" w:color="auto"/>
              <w:bottom w:val="single" w:sz="4" w:space="0" w:color="auto"/>
              <w:right w:val="single" w:sz="4" w:space="0" w:color="auto"/>
            </w:tcBorders>
            <w:hideMark/>
          </w:tcPr>
          <w:p w14:paraId="35C9F872" w14:textId="77777777" w:rsidR="00F051F1" w:rsidRDefault="00F051F1">
            <w:pPr>
              <w:pStyle w:val="TAH"/>
              <w:rPr>
                <w:lang w:eastAsia="en-GB"/>
              </w:rPr>
            </w:pPr>
            <w:r>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hideMark/>
          </w:tcPr>
          <w:p w14:paraId="204CFCFD" w14:textId="77777777" w:rsidR="00F051F1" w:rsidRDefault="00F051F1">
            <w:pPr>
              <w:pStyle w:val="TAH"/>
              <w:rPr>
                <w:lang w:eastAsia="en-GB"/>
              </w:rPr>
            </w:pPr>
            <w:r>
              <w:rPr>
                <w:lang w:eastAsia="en-GB"/>
              </w:rPr>
              <w:t>Ver</w:t>
            </w:r>
          </w:p>
        </w:tc>
      </w:tr>
      <w:tr w:rsidR="00F051F1" w14:paraId="1BE7B86F"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3B7A90E4" w14:textId="77777777" w:rsidR="00F051F1" w:rsidRDefault="00F051F1">
            <w:pPr>
              <w:pStyle w:val="TAL"/>
              <w:rPr>
                <w:lang w:eastAsia="en-GB"/>
              </w:rPr>
            </w:pPr>
            <w:r>
              <w:t>SL SRAP Config</w:t>
            </w:r>
          </w:p>
        </w:tc>
        <w:tc>
          <w:tcPr>
            <w:tcW w:w="1417" w:type="dxa"/>
            <w:tcBorders>
              <w:top w:val="single" w:sz="4" w:space="0" w:color="auto"/>
              <w:left w:val="single" w:sz="4" w:space="0" w:color="auto"/>
              <w:bottom w:val="single" w:sz="4" w:space="0" w:color="auto"/>
              <w:right w:val="single" w:sz="4" w:space="0" w:color="auto"/>
            </w:tcBorders>
          </w:tcPr>
          <w:p w14:paraId="68153C17" w14:textId="77777777" w:rsidR="00F051F1" w:rsidRDefault="00F051F1">
            <w:pPr>
              <w:pStyle w:val="TAL"/>
              <w:rPr>
                <w:rFonts w:eastAsia="等线"/>
                <w:lang w:eastAsia="zh-CN"/>
              </w:rPr>
            </w:pPr>
          </w:p>
        </w:tc>
        <w:tc>
          <w:tcPr>
            <w:tcW w:w="3149" w:type="dxa"/>
            <w:tcBorders>
              <w:top w:val="single" w:sz="4" w:space="0" w:color="auto"/>
              <w:left w:val="single" w:sz="4" w:space="0" w:color="auto"/>
              <w:bottom w:val="single" w:sz="4" w:space="0" w:color="auto"/>
              <w:right w:val="single" w:sz="4" w:space="0" w:color="auto"/>
            </w:tcBorders>
          </w:tcPr>
          <w:p w14:paraId="11AF2037" w14:textId="77777777" w:rsidR="00F051F1" w:rsidRDefault="00F051F1">
            <w:pPr>
              <w:pStyle w:val="TAL"/>
              <w:rPr>
                <w:rFonts w:eastAsia="Times New Roman"/>
                <w:lang w:eastAsia="en-GB"/>
              </w:rPr>
            </w:pPr>
          </w:p>
        </w:tc>
        <w:tc>
          <w:tcPr>
            <w:tcW w:w="1417" w:type="dxa"/>
            <w:tcBorders>
              <w:top w:val="single" w:sz="4" w:space="0" w:color="auto"/>
              <w:left w:val="single" w:sz="4" w:space="0" w:color="auto"/>
              <w:bottom w:val="single" w:sz="4" w:space="0" w:color="auto"/>
              <w:right w:val="single" w:sz="4" w:space="0" w:color="auto"/>
            </w:tcBorders>
          </w:tcPr>
          <w:p w14:paraId="06739A00" w14:textId="77777777" w:rsidR="00F051F1" w:rsidRDefault="00F051F1">
            <w:pPr>
              <w:pStyle w:val="TAL"/>
              <w:rPr>
                <w:lang w:eastAsia="en-GB"/>
              </w:rPr>
            </w:pPr>
          </w:p>
        </w:tc>
      </w:tr>
      <w:tr w:rsidR="00F051F1" w14:paraId="5051DE47"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239B4A46" w14:textId="77777777" w:rsidR="00F051F1" w:rsidRDefault="00F051F1">
            <w:pPr>
              <w:pStyle w:val="TAL"/>
              <w:rPr>
                <w:i/>
                <w:lang w:eastAsia="en-GB"/>
              </w:rPr>
            </w:pPr>
            <w:r>
              <w:rPr>
                <w:i/>
                <w:lang w:eastAsia="en-GB"/>
              </w:rPr>
              <w:t>&gt; sl-LocalIdentity</w:t>
            </w:r>
          </w:p>
        </w:tc>
        <w:tc>
          <w:tcPr>
            <w:tcW w:w="1417" w:type="dxa"/>
            <w:tcBorders>
              <w:top w:val="single" w:sz="4" w:space="0" w:color="auto"/>
              <w:left w:val="single" w:sz="4" w:space="0" w:color="auto"/>
              <w:bottom w:val="single" w:sz="4" w:space="0" w:color="auto"/>
              <w:right w:val="single" w:sz="4" w:space="0" w:color="auto"/>
            </w:tcBorders>
            <w:hideMark/>
          </w:tcPr>
          <w:p w14:paraId="177D3201" w14:textId="77777777" w:rsidR="00F051F1" w:rsidRDefault="00F051F1">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38F40A49" w14:textId="77777777" w:rsidR="00F051F1" w:rsidRDefault="00F051F1">
            <w:pPr>
              <w:pStyle w:val="TAL"/>
              <w:rPr>
                <w:rFonts w:eastAsia="等线"/>
                <w:lang w:eastAsia="zh-CN"/>
              </w:rPr>
            </w:pPr>
            <w:r>
              <w:rPr>
                <w:rFonts w:eastAsia="等线"/>
                <w:lang w:eastAsia="zh-CN"/>
              </w:rPr>
              <w:t>SRAP PDUs with any local Identity will be submitted to the SRB1 PDCP entity.</w:t>
            </w:r>
          </w:p>
        </w:tc>
        <w:tc>
          <w:tcPr>
            <w:tcW w:w="1417" w:type="dxa"/>
            <w:tcBorders>
              <w:top w:val="single" w:sz="4" w:space="0" w:color="auto"/>
              <w:left w:val="single" w:sz="4" w:space="0" w:color="auto"/>
              <w:bottom w:val="single" w:sz="4" w:space="0" w:color="auto"/>
              <w:right w:val="single" w:sz="4" w:space="0" w:color="auto"/>
            </w:tcBorders>
          </w:tcPr>
          <w:p w14:paraId="053B55A9" w14:textId="77777777" w:rsidR="00F051F1" w:rsidRDefault="00F051F1">
            <w:pPr>
              <w:pStyle w:val="TAL"/>
              <w:rPr>
                <w:rFonts w:eastAsia="Times New Roman"/>
                <w:lang w:eastAsia="en-GB"/>
              </w:rPr>
            </w:pPr>
          </w:p>
        </w:tc>
      </w:tr>
      <w:tr w:rsidR="00F051F1" w14:paraId="532E5852"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6FC9383C" w14:textId="77777777" w:rsidR="00F051F1" w:rsidRDefault="00F051F1">
            <w:pPr>
              <w:pStyle w:val="TAL"/>
              <w:rPr>
                <w:rFonts w:eastAsia="等线"/>
                <w:i/>
                <w:lang w:eastAsia="zh-CN"/>
              </w:rPr>
            </w:pPr>
            <w:r>
              <w:rPr>
                <w:rFonts w:eastAsia="等线"/>
                <w:i/>
                <w:lang w:eastAsia="zh-CN"/>
              </w:rPr>
              <w:t>&gt;</w:t>
            </w:r>
            <w:r>
              <w:t xml:space="preserve"> </w:t>
            </w:r>
            <w:r>
              <w:rPr>
                <w:rFonts w:eastAsia="等线"/>
                <w:i/>
                <w:lang w:eastAsia="zh-CN"/>
              </w:rPr>
              <w:t>sl-RemoteUE-RB-Identity</w:t>
            </w:r>
          </w:p>
        </w:tc>
        <w:tc>
          <w:tcPr>
            <w:tcW w:w="1417" w:type="dxa"/>
            <w:tcBorders>
              <w:top w:val="single" w:sz="4" w:space="0" w:color="auto"/>
              <w:left w:val="single" w:sz="4" w:space="0" w:color="auto"/>
              <w:bottom w:val="single" w:sz="4" w:space="0" w:color="auto"/>
              <w:right w:val="single" w:sz="4" w:space="0" w:color="auto"/>
            </w:tcBorders>
            <w:hideMark/>
          </w:tcPr>
          <w:p w14:paraId="157F4BF6" w14:textId="77777777" w:rsidR="00F051F1" w:rsidRDefault="00F051F1">
            <w:pPr>
              <w:pStyle w:val="TAL"/>
              <w:rPr>
                <w:rFonts w:eastAsia="等线"/>
                <w:lang w:eastAsia="zh-CN"/>
              </w:rPr>
            </w:pPr>
            <w:r>
              <w:rPr>
                <w:rFonts w:eastAsia="等线"/>
                <w:lang w:eastAsia="zh-CN"/>
              </w:rPr>
              <w:t>SRB1</w:t>
            </w:r>
          </w:p>
        </w:tc>
        <w:tc>
          <w:tcPr>
            <w:tcW w:w="3149" w:type="dxa"/>
            <w:tcBorders>
              <w:top w:val="single" w:sz="4" w:space="0" w:color="auto"/>
              <w:left w:val="single" w:sz="4" w:space="0" w:color="auto"/>
              <w:bottom w:val="single" w:sz="4" w:space="0" w:color="auto"/>
              <w:right w:val="single" w:sz="4" w:space="0" w:color="auto"/>
            </w:tcBorders>
          </w:tcPr>
          <w:p w14:paraId="4F91E113" w14:textId="77777777" w:rsidR="00F051F1" w:rsidRDefault="00F051F1">
            <w:pPr>
              <w:pStyle w:val="TAL"/>
              <w:rPr>
                <w:rFonts w:eastAsia="Times New Roman"/>
                <w:lang w:eastAsia="en-GB"/>
              </w:rPr>
            </w:pPr>
          </w:p>
        </w:tc>
        <w:tc>
          <w:tcPr>
            <w:tcW w:w="1417" w:type="dxa"/>
            <w:tcBorders>
              <w:top w:val="single" w:sz="4" w:space="0" w:color="auto"/>
              <w:left w:val="single" w:sz="4" w:space="0" w:color="auto"/>
              <w:bottom w:val="single" w:sz="4" w:space="0" w:color="auto"/>
              <w:right w:val="single" w:sz="4" w:space="0" w:color="auto"/>
            </w:tcBorders>
          </w:tcPr>
          <w:p w14:paraId="2A748566" w14:textId="77777777" w:rsidR="00F051F1" w:rsidRDefault="00F051F1">
            <w:pPr>
              <w:pStyle w:val="TAL"/>
              <w:rPr>
                <w:lang w:eastAsia="en-GB"/>
              </w:rPr>
            </w:pPr>
          </w:p>
        </w:tc>
      </w:tr>
    </w:tbl>
    <w:p w14:paraId="33FF1975" w14:textId="77777777" w:rsidR="00F051F1" w:rsidRDefault="00F051F1" w:rsidP="00F051F1">
      <w:pPr>
        <w:rPr>
          <w:rFonts w:eastAsia="Times New Roman"/>
          <w:lang w:eastAsia="ja-JP"/>
        </w:rPr>
      </w:pPr>
    </w:p>
    <w:p w14:paraId="6AF01C96" w14:textId="77777777" w:rsidR="00F051F1" w:rsidRDefault="00F051F1">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DE11B8" w:rsidRPr="0042338C" w14:paraId="3CC0D90A" w14:textId="77777777" w:rsidTr="00C94E96">
        <w:tc>
          <w:tcPr>
            <w:tcW w:w="9634" w:type="dxa"/>
            <w:shd w:val="clear" w:color="auto" w:fill="FDE9D9"/>
            <w:vAlign w:val="center"/>
          </w:tcPr>
          <w:p w14:paraId="376870EC" w14:textId="6ED1029A" w:rsidR="00DE11B8" w:rsidRPr="0042338C" w:rsidRDefault="00DE11B8" w:rsidP="00C94E96">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END OF </w:t>
            </w:r>
            <w:r w:rsidRPr="0042338C">
              <w:rPr>
                <w:color w:val="FF0000"/>
                <w:sz w:val="28"/>
                <w:szCs w:val="28"/>
                <w:lang w:eastAsia="zh-CN"/>
              </w:rPr>
              <w:t>CHANGE</w:t>
            </w:r>
            <w:r>
              <w:rPr>
                <w:color w:val="FF0000"/>
                <w:sz w:val="28"/>
                <w:szCs w:val="28"/>
                <w:lang w:eastAsia="zh-CN"/>
              </w:rPr>
              <w:t>S</w:t>
            </w:r>
          </w:p>
        </w:tc>
      </w:tr>
    </w:tbl>
    <w:p w14:paraId="231377E0" w14:textId="77777777" w:rsidR="00AC48B9" w:rsidRDefault="00AC48B9">
      <w:pPr>
        <w:rPr>
          <w:noProof/>
        </w:rPr>
      </w:pPr>
    </w:p>
    <w:sectPr w:rsidR="00AC48B9" w:rsidSect="00F051F1">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4" w:author="Post_R2#120" w:date="2022-11-18T09:53:00Z" w:initials="HW">
    <w:p w14:paraId="070E7F4E" w14:textId="00BE849C" w:rsidR="00954EAF" w:rsidRDefault="00954EAF">
      <w:pPr>
        <w:pStyle w:val="ac"/>
        <w:rPr>
          <w:lang w:eastAsia="zh-CN"/>
        </w:rPr>
      </w:pPr>
      <w:r>
        <w:rPr>
          <w:rStyle w:val="ab"/>
        </w:rPr>
        <w:annotationRef/>
      </w:r>
      <w:r>
        <w:rPr>
          <w:rFonts w:hint="eastAsia"/>
          <w:lang w:eastAsia="zh-CN"/>
        </w:rPr>
        <w:t>U</w:t>
      </w:r>
      <w:r>
        <w:rPr>
          <w:lang w:eastAsia="zh-CN"/>
        </w:rPr>
        <w:t>pdate according to Lenovo’s comment in offline-409</w:t>
      </w:r>
    </w:p>
  </w:comment>
  <w:comment w:id="366" w:author="Post_R2#120" w:date="2022-11-18T09:54:00Z" w:initials="HW">
    <w:p w14:paraId="78BAFD44" w14:textId="77777777" w:rsidR="00954EAF" w:rsidRDefault="00954EAF" w:rsidP="00173894">
      <w:pPr>
        <w:pStyle w:val="Doc-text2"/>
        <w:pBdr>
          <w:top w:val="single" w:sz="4" w:space="1" w:color="auto"/>
          <w:left w:val="single" w:sz="4" w:space="4" w:color="auto"/>
          <w:bottom w:val="single" w:sz="4" w:space="1" w:color="auto"/>
          <w:right w:val="single" w:sz="4" w:space="4" w:color="auto"/>
        </w:pBdr>
      </w:pPr>
      <w:r>
        <w:rPr>
          <w:rStyle w:val="ab"/>
        </w:rPr>
        <w:annotationRef/>
      </w:r>
      <w:r>
        <w:t>Agreements:</w:t>
      </w:r>
    </w:p>
    <w:p w14:paraId="38931A5B" w14:textId="77777777" w:rsidR="00954EAF" w:rsidRDefault="00954EAF" w:rsidP="00173894">
      <w:pPr>
        <w:pStyle w:val="Doc-text2"/>
        <w:pBdr>
          <w:top w:val="single" w:sz="4" w:space="1" w:color="auto"/>
          <w:left w:val="single" w:sz="4" w:space="4" w:color="auto"/>
          <w:bottom w:val="single" w:sz="4" w:space="1" w:color="auto"/>
          <w:right w:val="single" w:sz="4" w:space="4" w:color="auto"/>
        </w:pBdr>
      </w:pPr>
      <w:r>
        <w:t>Alternative Proposal 1 (modified): Add a NOTE in 5.8.6.2: “When the field sl-SyncPriority in SIB12 t is set to gNBeNB, the choice of synchronisation source for a L2 U2N Remote UE out of coverage is left to UE implementation. “.</w:t>
      </w:r>
    </w:p>
    <w:p w14:paraId="7E66EA40" w14:textId="77777777" w:rsidR="00954EAF" w:rsidRDefault="00954EAF" w:rsidP="00173894">
      <w:pPr>
        <w:pStyle w:val="Doc-text2"/>
        <w:pBdr>
          <w:top w:val="single" w:sz="4" w:space="1" w:color="auto"/>
          <w:left w:val="single" w:sz="4" w:space="4" w:color="auto"/>
          <w:bottom w:val="single" w:sz="4" w:space="1" w:color="auto"/>
          <w:right w:val="single" w:sz="4" w:space="4" w:color="auto"/>
        </w:pBdr>
      </w:pPr>
      <w:r>
        <w:t>RAN2 foresee no RAN1 impact from this decision.</w:t>
      </w:r>
    </w:p>
    <w:p w14:paraId="27F1F8CA" w14:textId="100BB631" w:rsidR="00954EAF" w:rsidRDefault="00954EAF">
      <w:pPr>
        <w:pStyle w:val="ac"/>
        <w:rPr>
          <w:lang w:eastAsia="zh-CN"/>
        </w:rPr>
      </w:pPr>
    </w:p>
  </w:comment>
  <w:comment w:id="401" w:author="Apple - Zhibin Wu" w:date="2022-11-29T16:30:00Z" w:initials="ZW">
    <w:p w14:paraId="2509B14C" w14:textId="77777777" w:rsidR="005508FE" w:rsidRDefault="005508FE" w:rsidP="00422E79">
      <w:r>
        <w:rPr>
          <w:rStyle w:val="ab"/>
        </w:rPr>
        <w:annotationRef/>
      </w:r>
      <w:r>
        <w:t>Space between NOTE and the number is missing</w:t>
      </w:r>
    </w:p>
  </w:comment>
  <w:comment w:id="402" w:author="Post_R2#120_v1" w:date="2022-11-30T08:52:00Z" w:initials="HW">
    <w:p w14:paraId="37D784CE" w14:textId="5F946FE8" w:rsidR="002E1537" w:rsidRDefault="002E1537">
      <w:pPr>
        <w:pStyle w:val="ac"/>
        <w:rPr>
          <w:rFonts w:hint="eastAsia"/>
          <w:lang w:eastAsia="zh-CN"/>
        </w:rPr>
      </w:pPr>
      <w:bookmarkStart w:id="409" w:name="_GoBack"/>
      <w:bookmarkEnd w:id="409"/>
      <w:r>
        <w:rPr>
          <w:rStyle w:val="ab"/>
        </w:rPr>
        <w:annotationRef/>
      </w:r>
      <w:r>
        <w:rPr>
          <w:rFonts w:hint="eastAsia"/>
          <w:lang w:eastAsia="zh-CN"/>
        </w:rPr>
        <w:t>F</w:t>
      </w:r>
      <w:r>
        <w:rPr>
          <w:lang w:eastAsia="zh-CN"/>
        </w:rPr>
        <w:t>ixed. Thanks.</w:t>
      </w:r>
    </w:p>
  </w:comment>
  <w:comment w:id="441" w:author="Apple - Zhibin Wu" w:date="2022-11-29T16:24:00Z" w:initials="ZW">
    <w:p w14:paraId="0ABF3A83" w14:textId="75E14E62" w:rsidR="00EA556E" w:rsidRDefault="00EA556E" w:rsidP="00C355C3">
      <w:r>
        <w:rPr>
          <w:rStyle w:val="ab"/>
        </w:rPr>
        <w:annotationRef/>
      </w:r>
      <w:r>
        <w:t>“</w:t>
      </w:r>
      <w:proofErr w:type="gramStart"/>
      <w:r>
        <w:t>relay</w:t>
      </w:r>
      <w:proofErr w:type="gramEnd"/>
      <w:r>
        <w:t>” in “U2N relay UE” needs to be upper case “Relay” to be consistent;</w:t>
      </w:r>
    </w:p>
  </w:comment>
  <w:comment w:id="442" w:author="Apple - Zhibin Wu" w:date="2022-11-29T16:26:00Z" w:initials="ZW">
    <w:p w14:paraId="4EC345D4" w14:textId="77777777" w:rsidR="00EA556E" w:rsidRDefault="00EA556E" w:rsidP="008F6092">
      <w:r>
        <w:rPr>
          <w:rStyle w:val="ab"/>
        </w:rPr>
        <w:annotationRef/>
      </w:r>
      <w:r>
        <w:t>Also, suggest to add the “the UE” in the if condition sentence so it reads as: “if the UE detects any suitable…”</w:t>
      </w:r>
    </w:p>
  </w:comment>
  <w:comment w:id="443" w:author="Post_R2#120_v1" w:date="2022-11-30T08:52:00Z" w:initials="HW">
    <w:p w14:paraId="5C95FB9C" w14:textId="55BFF178" w:rsidR="002E1537" w:rsidRDefault="002E1537">
      <w:pPr>
        <w:pStyle w:val="ac"/>
        <w:rPr>
          <w:rFonts w:hint="eastAsia"/>
          <w:lang w:eastAsia="zh-CN"/>
        </w:rPr>
      </w:pPr>
      <w:r>
        <w:rPr>
          <w:rStyle w:val="ab"/>
        </w:rPr>
        <w:annotationRef/>
      </w:r>
      <w:r>
        <w:rPr>
          <w:lang w:eastAsia="zh-CN"/>
        </w:rPr>
        <w:t>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0E7F4E" w15:done="0"/>
  <w15:commentEx w15:paraId="27F1F8CA" w15:done="0"/>
  <w15:commentEx w15:paraId="2509B14C" w15:done="0"/>
  <w15:commentEx w15:paraId="37D784CE" w15:paraIdParent="2509B14C" w15:done="0"/>
  <w15:commentEx w15:paraId="0ABF3A83" w15:done="0"/>
  <w15:commentEx w15:paraId="4EC345D4" w15:paraIdParent="0ABF3A83" w15:done="0"/>
  <w15:commentEx w15:paraId="5C95FB9C" w15:paraIdParent="0ABF3A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B228" w16cex:dateUtc="2022-11-30T00:30:00Z"/>
  <w16cex:commentExtensible w16cex:durableId="2730B0D6" w16cex:dateUtc="2022-11-30T00:24:00Z"/>
  <w16cex:commentExtensible w16cex:durableId="2730B13D" w16cex:dateUtc="2022-11-30T0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0E7F4E" w16cid:durableId="27306D1B"/>
  <w16cid:commentId w16cid:paraId="27F1F8CA" w16cid:durableId="27306D1C"/>
  <w16cid:commentId w16cid:paraId="2509B14C" w16cid:durableId="2730B228"/>
  <w16cid:commentId w16cid:paraId="0ABF3A83" w16cid:durableId="2730B0D6"/>
  <w16cid:commentId w16cid:paraId="4EC345D4" w16cid:durableId="2730B13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F4E56" w14:textId="77777777" w:rsidR="006A460F" w:rsidRDefault="006A460F">
      <w:r>
        <w:separator/>
      </w:r>
    </w:p>
  </w:endnote>
  <w:endnote w:type="continuationSeparator" w:id="0">
    <w:p w14:paraId="3B0AB3D3" w14:textId="77777777" w:rsidR="006A460F" w:rsidRDefault="006A4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DotumChe">
    <w:altName w:val="Arial Unicode MS"/>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34971" w14:textId="77777777" w:rsidR="006A460F" w:rsidRDefault="006A460F">
      <w:r>
        <w:separator/>
      </w:r>
    </w:p>
  </w:footnote>
  <w:footnote w:type="continuationSeparator" w:id="0">
    <w:p w14:paraId="58F0A1C5" w14:textId="77777777" w:rsidR="006A460F" w:rsidRDefault="006A4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954EAF" w:rsidRDefault="00954E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954EAF" w:rsidRDefault="00954EA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954EAF" w:rsidRDefault="00954EA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954EAF" w:rsidRDefault="00954EA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6D2EFD"/>
    <w:multiLevelType w:val="hybridMultilevel"/>
    <w:tmpl w:val="17F095D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EC30C2"/>
    <w:multiLevelType w:val="hybridMultilevel"/>
    <w:tmpl w:val="75E436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4F76E6"/>
    <w:multiLevelType w:val="hybridMultilevel"/>
    <w:tmpl w:val="5658F4E2"/>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A0D6750"/>
    <w:multiLevelType w:val="hybridMultilevel"/>
    <w:tmpl w:val="8D6E48EE"/>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D5901A6"/>
    <w:multiLevelType w:val="hybridMultilevel"/>
    <w:tmpl w:val="BBDC9688"/>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AA4909"/>
    <w:multiLevelType w:val="hybridMultilevel"/>
    <w:tmpl w:val="6CAEAB1C"/>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0015C32"/>
    <w:multiLevelType w:val="hybridMultilevel"/>
    <w:tmpl w:val="3F785C12"/>
    <w:lvl w:ilvl="0" w:tplc="40C050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A021D27"/>
    <w:multiLevelType w:val="hybridMultilevel"/>
    <w:tmpl w:val="2D00D36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BFC7C9A"/>
    <w:multiLevelType w:val="hybridMultilevel"/>
    <w:tmpl w:val="C276D6F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6"/>
  </w:num>
  <w:num w:numId="2">
    <w:abstractNumId w:val="1"/>
  </w:num>
  <w:num w:numId="3">
    <w:abstractNumId w:val="12"/>
  </w:num>
  <w:num w:numId="4">
    <w:abstractNumId w:val="2"/>
  </w:num>
  <w:num w:numId="5">
    <w:abstractNumId w:val="10"/>
  </w:num>
  <w:num w:numId="6">
    <w:abstractNumId w:val="4"/>
  </w:num>
  <w:num w:numId="7">
    <w:abstractNumId w:val="20"/>
  </w:num>
  <w:num w:numId="8">
    <w:abstractNumId w:val="24"/>
  </w:num>
  <w:num w:numId="9">
    <w:abstractNumId w:val="0"/>
    <w:lvlOverride w:ilvl="0">
      <w:startOverride w:val="1"/>
    </w:lvlOverride>
  </w:num>
  <w:num w:numId="10">
    <w:abstractNumId w:val="23"/>
  </w:num>
  <w:num w:numId="11">
    <w:abstractNumId w:val="15"/>
  </w:num>
  <w:num w:numId="12">
    <w:abstractNumId w:val="16"/>
  </w:num>
  <w:num w:numId="13">
    <w:abstractNumId w:val="13"/>
  </w:num>
  <w:num w:numId="14">
    <w:abstractNumId w:val="14"/>
  </w:num>
  <w:num w:numId="15">
    <w:abstractNumId w:val="7"/>
  </w:num>
  <w:num w:numId="16">
    <w:abstractNumId w:val="3"/>
  </w:num>
  <w:num w:numId="17">
    <w:abstractNumId w:val="9"/>
  </w:num>
  <w:num w:numId="18">
    <w:abstractNumId w:val="17"/>
  </w:num>
  <w:num w:numId="19">
    <w:abstractNumId w:val="21"/>
  </w:num>
  <w:num w:numId="20">
    <w:abstractNumId w:val="11"/>
  </w:num>
  <w:num w:numId="21">
    <w:abstractNumId w:val="5"/>
  </w:num>
  <w:num w:numId="22">
    <w:abstractNumId w:val="8"/>
  </w:num>
  <w:num w:numId="23">
    <w:abstractNumId w:val="19"/>
  </w:num>
  <w:num w:numId="24">
    <w:abstractNumId w:val="18"/>
  </w:num>
  <w:num w:numId="25">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_R2#120">
    <w15:presenceInfo w15:providerId="None" w15:userId="Post_R2#120"/>
  </w15:person>
  <w15:person w15:author="AT_R2#119bis">
    <w15:presenceInfo w15:providerId="None" w15:userId="AT_R2#119bis"/>
  </w15:person>
  <w15:person w15:author="Sharp (Chongming)">
    <w15:presenceInfo w15:providerId="None" w15:userId="Sharp (Chongming)"/>
  </w15:person>
  <w15:person w15:author="Apple - Zhibin Wu">
    <w15:presenceInfo w15:providerId="None" w15:userId="Apple - Zhibin Wu"/>
  </w15:person>
  <w15:person w15:author="Hyunjeong Kang (Samsung)">
    <w15:presenceInfo w15:providerId="None" w15:userId="Hyunjeong Kang (Samsung)"/>
  </w15:person>
  <w15:person w15:author="OPPO (Qianxi Lu)">
    <w15:presenceInfo w15:providerId="None" w15:userId="OPPO (Qianxi Lu)"/>
  </w15:person>
  <w15:person w15:author="Huawei, HiSilicon">
    <w15:presenceInfo w15:providerId="None" w15:userId="Huawei, HiSilicon"/>
  </w15:person>
  <w15:person w15:author="AT_R2#120">
    <w15:presenceInfo w15:providerId="None" w15:userId="AT_R2#120"/>
  </w15:person>
  <w15:person w15:author="Post_R2#120_v1">
    <w15:presenceInfo w15:providerId="None" w15:userId="Post_R2#120_v1"/>
  </w15:person>
  <w15:person w15:author="Lenovo_Lianhai">
    <w15:presenceInfo w15:providerId="None" w15:userId="Lenovo_Lianhai"/>
  </w15:person>
  <w15:person w15:author="AT_R2#119bis_v4">
    <w15:presenceInfo w15:providerId="None" w15:userId="AT_R2#119bis_v4"/>
  </w15:person>
  <w15:person w15:author="AT_R2#119bis_v5">
    <w15:presenceInfo w15:providerId="None" w15:userId="AT_R2#119bis_v5"/>
  </w15:person>
  <w15:person w15:author="AT_R2#120_v2">
    <w15:presenceInfo w15:providerId="None" w15:userId="AT_R2#120_v2"/>
  </w15:person>
  <w15:person w15:author="vivo">
    <w15:presenceInfo w15:providerId="None" w15:userId="vivo"/>
  </w15:person>
  <w15:person w15:author="AT_R2#120_v4">
    <w15:presenceInfo w15:providerId="None" w15:userId="AT_R2#120_v4"/>
  </w15:person>
  <w15:person w15:author="AT_R2#119bis_v3">
    <w15:presenceInfo w15:providerId="None" w15:userId="AT_R2#119bis_v3"/>
  </w15:person>
  <w15:person w15:author="ZTE">
    <w15:presenceInfo w15:providerId="None" w15:userId="ZTE"/>
  </w15:person>
  <w15:person w15:author="Xiaomi_Li Zhao">
    <w15:presenceInfo w15:providerId="None" w15:userId="Xiaomi_Li Zhao"/>
  </w15:person>
  <w15:person w15:author="Xiaomi - Xing">
    <w15:presenceInfo w15:providerId="Windows Live" w15:userId="0512eb186d1ec5c3"/>
  </w15:person>
  <w15:person w15:author="AT_R2#120_v5">
    <w15:presenceInfo w15:providerId="None" w15:userId="AT_R2#120_v5"/>
  </w15:person>
  <w15:person w15:author="vivo (Xiao)">
    <w15:presenceInfo w15:providerId="None" w15:userId="vivo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LQ0NTS3NDIxMzA1MTZR0lEKTi0uzszPAykwrgUAIsU1CSwAAAA="/>
  </w:docVars>
  <w:rsids>
    <w:rsidRoot w:val="00022E4A"/>
    <w:rsid w:val="00022E4A"/>
    <w:rsid w:val="000278EE"/>
    <w:rsid w:val="000407A2"/>
    <w:rsid w:val="00052825"/>
    <w:rsid w:val="00083C65"/>
    <w:rsid w:val="00085906"/>
    <w:rsid w:val="00087346"/>
    <w:rsid w:val="00095F32"/>
    <w:rsid w:val="000A6394"/>
    <w:rsid w:val="000B5AF5"/>
    <w:rsid w:val="000B7FED"/>
    <w:rsid w:val="000C038A"/>
    <w:rsid w:val="000C6598"/>
    <w:rsid w:val="000D44B3"/>
    <w:rsid w:val="000E55C4"/>
    <w:rsid w:val="000E750A"/>
    <w:rsid w:val="00102ABD"/>
    <w:rsid w:val="00127DAD"/>
    <w:rsid w:val="00133743"/>
    <w:rsid w:val="00145D43"/>
    <w:rsid w:val="00173894"/>
    <w:rsid w:val="00176CDD"/>
    <w:rsid w:val="00180B4F"/>
    <w:rsid w:val="00180D28"/>
    <w:rsid w:val="00183A38"/>
    <w:rsid w:val="00192C46"/>
    <w:rsid w:val="001A08B3"/>
    <w:rsid w:val="001A2E3B"/>
    <w:rsid w:val="001A7B60"/>
    <w:rsid w:val="001B0A23"/>
    <w:rsid w:val="001B52F0"/>
    <w:rsid w:val="001B7A65"/>
    <w:rsid w:val="001C264C"/>
    <w:rsid w:val="001D7B9A"/>
    <w:rsid w:val="001E41F3"/>
    <w:rsid w:val="00201810"/>
    <w:rsid w:val="00221E54"/>
    <w:rsid w:val="00244A92"/>
    <w:rsid w:val="00250C1E"/>
    <w:rsid w:val="00252645"/>
    <w:rsid w:val="0025302F"/>
    <w:rsid w:val="0026004D"/>
    <w:rsid w:val="00262779"/>
    <w:rsid w:val="002640DD"/>
    <w:rsid w:val="00271A4F"/>
    <w:rsid w:val="00274EE5"/>
    <w:rsid w:val="00275D12"/>
    <w:rsid w:val="00284FEB"/>
    <w:rsid w:val="002860C4"/>
    <w:rsid w:val="0029138F"/>
    <w:rsid w:val="002A28B7"/>
    <w:rsid w:val="002B5741"/>
    <w:rsid w:val="002B755E"/>
    <w:rsid w:val="002C2874"/>
    <w:rsid w:val="002C4016"/>
    <w:rsid w:val="002C5F8B"/>
    <w:rsid w:val="002D3500"/>
    <w:rsid w:val="002E1537"/>
    <w:rsid w:val="002E1DA9"/>
    <w:rsid w:val="002E472E"/>
    <w:rsid w:val="002F5FB2"/>
    <w:rsid w:val="002F741E"/>
    <w:rsid w:val="00300A4F"/>
    <w:rsid w:val="00304C00"/>
    <w:rsid w:val="00305409"/>
    <w:rsid w:val="003145EB"/>
    <w:rsid w:val="00336617"/>
    <w:rsid w:val="003415CA"/>
    <w:rsid w:val="00352576"/>
    <w:rsid w:val="003609EF"/>
    <w:rsid w:val="0036231A"/>
    <w:rsid w:val="0036283C"/>
    <w:rsid w:val="00371168"/>
    <w:rsid w:val="00374DD4"/>
    <w:rsid w:val="003804E4"/>
    <w:rsid w:val="003A610E"/>
    <w:rsid w:val="003B6652"/>
    <w:rsid w:val="003D593B"/>
    <w:rsid w:val="003E1A36"/>
    <w:rsid w:val="003F4B00"/>
    <w:rsid w:val="003F7C58"/>
    <w:rsid w:val="00402475"/>
    <w:rsid w:val="00406876"/>
    <w:rsid w:val="00410371"/>
    <w:rsid w:val="004112AA"/>
    <w:rsid w:val="004242F1"/>
    <w:rsid w:val="004250BF"/>
    <w:rsid w:val="00436B6E"/>
    <w:rsid w:val="00453E56"/>
    <w:rsid w:val="00454FC7"/>
    <w:rsid w:val="00457474"/>
    <w:rsid w:val="00462D33"/>
    <w:rsid w:val="004730FD"/>
    <w:rsid w:val="00476E38"/>
    <w:rsid w:val="0049423C"/>
    <w:rsid w:val="004B02FD"/>
    <w:rsid w:val="004B3347"/>
    <w:rsid w:val="004B60FD"/>
    <w:rsid w:val="004B727F"/>
    <w:rsid w:val="004B75B7"/>
    <w:rsid w:val="004D3FCF"/>
    <w:rsid w:val="004E0457"/>
    <w:rsid w:val="004E4CE3"/>
    <w:rsid w:val="00513AD1"/>
    <w:rsid w:val="005141D9"/>
    <w:rsid w:val="0051580D"/>
    <w:rsid w:val="005470DE"/>
    <w:rsid w:val="00547111"/>
    <w:rsid w:val="005508FE"/>
    <w:rsid w:val="005619F3"/>
    <w:rsid w:val="0056586C"/>
    <w:rsid w:val="00566555"/>
    <w:rsid w:val="0056741B"/>
    <w:rsid w:val="00581B9D"/>
    <w:rsid w:val="005841A7"/>
    <w:rsid w:val="00592D74"/>
    <w:rsid w:val="005A1B14"/>
    <w:rsid w:val="005C5CB8"/>
    <w:rsid w:val="005E08C3"/>
    <w:rsid w:val="005E2C44"/>
    <w:rsid w:val="005F6C78"/>
    <w:rsid w:val="0060029F"/>
    <w:rsid w:val="00610C8F"/>
    <w:rsid w:val="00615E14"/>
    <w:rsid w:val="0061679E"/>
    <w:rsid w:val="00621188"/>
    <w:rsid w:val="006257ED"/>
    <w:rsid w:val="006322ED"/>
    <w:rsid w:val="00653965"/>
    <w:rsid w:val="00653DE4"/>
    <w:rsid w:val="00660268"/>
    <w:rsid w:val="00665C47"/>
    <w:rsid w:val="006735AF"/>
    <w:rsid w:val="00690823"/>
    <w:rsid w:val="00695808"/>
    <w:rsid w:val="00695CC7"/>
    <w:rsid w:val="006A0D17"/>
    <w:rsid w:val="006A2D45"/>
    <w:rsid w:val="006A460F"/>
    <w:rsid w:val="006B4560"/>
    <w:rsid w:val="006B46F3"/>
    <w:rsid w:val="006B46FB"/>
    <w:rsid w:val="006D6B09"/>
    <w:rsid w:val="006E21FB"/>
    <w:rsid w:val="006F63E3"/>
    <w:rsid w:val="006F759A"/>
    <w:rsid w:val="00700382"/>
    <w:rsid w:val="0072278D"/>
    <w:rsid w:val="007314E2"/>
    <w:rsid w:val="007336C1"/>
    <w:rsid w:val="007339D8"/>
    <w:rsid w:val="00742DF2"/>
    <w:rsid w:val="007468C4"/>
    <w:rsid w:val="007664ED"/>
    <w:rsid w:val="00790686"/>
    <w:rsid w:val="00792342"/>
    <w:rsid w:val="0079271F"/>
    <w:rsid w:val="007977A8"/>
    <w:rsid w:val="007A707F"/>
    <w:rsid w:val="007B512A"/>
    <w:rsid w:val="007C2097"/>
    <w:rsid w:val="007C35C3"/>
    <w:rsid w:val="007D18BC"/>
    <w:rsid w:val="007D1AA7"/>
    <w:rsid w:val="007D270E"/>
    <w:rsid w:val="007D4334"/>
    <w:rsid w:val="007D6A07"/>
    <w:rsid w:val="007E1C04"/>
    <w:rsid w:val="007E6FBE"/>
    <w:rsid w:val="007F49AD"/>
    <w:rsid w:val="007F7259"/>
    <w:rsid w:val="008040A8"/>
    <w:rsid w:val="008079D2"/>
    <w:rsid w:val="008279FA"/>
    <w:rsid w:val="008352DA"/>
    <w:rsid w:val="0084323D"/>
    <w:rsid w:val="008455F1"/>
    <w:rsid w:val="008605DC"/>
    <w:rsid w:val="008626E7"/>
    <w:rsid w:val="00870EE7"/>
    <w:rsid w:val="008863B9"/>
    <w:rsid w:val="00887A2A"/>
    <w:rsid w:val="008904DD"/>
    <w:rsid w:val="00893A24"/>
    <w:rsid w:val="008A45A6"/>
    <w:rsid w:val="008B3072"/>
    <w:rsid w:val="008C04D4"/>
    <w:rsid w:val="008C5FC6"/>
    <w:rsid w:val="008D3CCC"/>
    <w:rsid w:val="008E4B5E"/>
    <w:rsid w:val="008F3789"/>
    <w:rsid w:val="008F686C"/>
    <w:rsid w:val="009148DE"/>
    <w:rsid w:val="00927A38"/>
    <w:rsid w:val="00931A32"/>
    <w:rsid w:val="00941E30"/>
    <w:rsid w:val="00945444"/>
    <w:rsid w:val="0095445D"/>
    <w:rsid w:val="00954EAF"/>
    <w:rsid w:val="009552B1"/>
    <w:rsid w:val="00957DE3"/>
    <w:rsid w:val="00962347"/>
    <w:rsid w:val="009624F1"/>
    <w:rsid w:val="009625B5"/>
    <w:rsid w:val="00974133"/>
    <w:rsid w:val="009777D9"/>
    <w:rsid w:val="009812DB"/>
    <w:rsid w:val="00986B0B"/>
    <w:rsid w:val="00991B88"/>
    <w:rsid w:val="00997C9A"/>
    <w:rsid w:val="009A0D43"/>
    <w:rsid w:val="009A10A9"/>
    <w:rsid w:val="009A5753"/>
    <w:rsid w:val="009A579D"/>
    <w:rsid w:val="009A6CEA"/>
    <w:rsid w:val="009B2491"/>
    <w:rsid w:val="009B5673"/>
    <w:rsid w:val="009B6162"/>
    <w:rsid w:val="009B6F8B"/>
    <w:rsid w:val="009E2E13"/>
    <w:rsid w:val="009E3297"/>
    <w:rsid w:val="009E47A2"/>
    <w:rsid w:val="009E60F0"/>
    <w:rsid w:val="009F20AB"/>
    <w:rsid w:val="009F734F"/>
    <w:rsid w:val="00A01BB3"/>
    <w:rsid w:val="00A127D0"/>
    <w:rsid w:val="00A246B6"/>
    <w:rsid w:val="00A30E63"/>
    <w:rsid w:val="00A4469B"/>
    <w:rsid w:val="00A44E8C"/>
    <w:rsid w:val="00A47E70"/>
    <w:rsid w:val="00A50CF0"/>
    <w:rsid w:val="00A5487F"/>
    <w:rsid w:val="00A702E5"/>
    <w:rsid w:val="00A722B1"/>
    <w:rsid w:val="00A7671C"/>
    <w:rsid w:val="00A820E0"/>
    <w:rsid w:val="00A93F80"/>
    <w:rsid w:val="00A970D3"/>
    <w:rsid w:val="00AA2CBC"/>
    <w:rsid w:val="00AA7A54"/>
    <w:rsid w:val="00AC36AA"/>
    <w:rsid w:val="00AC48B9"/>
    <w:rsid w:val="00AC5820"/>
    <w:rsid w:val="00AD1CD8"/>
    <w:rsid w:val="00AF1385"/>
    <w:rsid w:val="00B00D0B"/>
    <w:rsid w:val="00B043E8"/>
    <w:rsid w:val="00B10C63"/>
    <w:rsid w:val="00B12A9A"/>
    <w:rsid w:val="00B142AB"/>
    <w:rsid w:val="00B258BB"/>
    <w:rsid w:val="00B3090F"/>
    <w:rsid w:val="00B63CBD"/>
    <w:rsid w:val="00B67B97"/>
    <w:rsid w:val="00B8523C"/>
    <w:rsid w:val="00B9023E"/>
    <w:rsid w:val="00B90EF8"/>
    <w:rsid w:val="00B9373C"/>
    <w:rsid w:val="00B968C8"/>
    <w:rsid w:val="00BA032F"/>
    <w:rsid w:val="00BA1A37"/>
    <w:rsid w:val="00BA3EC5"/>
    <w:rsid w:val="00BA51D9"/>
    <w:rsid w:val="00BB41E4"/>
    <w:rsid w:val="00BB5DFC"/>
    <w:rsid w:val="00BC6179"/>
    <w:rsid w:val="00BD279D"/>
    <w:rsid w:val="00BD6BB8"/>
    <w:rsid w:val="00BE0EFC"/>
    <w:rsid w:val="00BE4066"/>
    <w:rsid w:val="00BF0055"/>
    <w:rsid w:val="00BF2876"/>
    <w:rsid w:val="00C000EF"/>
    <w:rsid w:val="00C060D3"/>
    <w:rsid w:val="00C11134"/>
    <w:rsid w:val="00C16AFF"/>
    <w:rsid w:val="00C20B4D"/>
    <w:rsid w:val="00C2176F"/>
    <w:rsid w:val="00C2750B"/>
    <w:rsid w:val="00C3172D"/>
    <w:rsid w:val="00C32BE1"/>
    <w:rsid w:val="00C41B7E"/>
    <w:rsid w:val="00C43139"/>
    <w:rsid w:val="00C43163"/>
    <w:rsid w:val="00C43C86"/>
    <w:rsid w:val="00C44E9B"/>
    <w:rsid w:val="00C532B8"/>
    <w:rsid w:val="00C55785"/>
    <w:rsid w:val="00C572FB"/>
    <w:rsid w:val="00C6260F"/>
    <w:rsid w:val="00C657FC"/>
    <w:rsid w:val="00C66BA2"/>
    <w:rsid w:val="00C762F7"/>
    <w:rsid w:val="00C870F6"/>
    <w:rsid w:val="00C94E96"/>
    <w:rsid w:val="00C95985"/>
    <w:rsid w:val="00CB7681"/>
    <w:rsid w:val="00CC5026"/>
    <w:rsid w:val="00CC68D0"/>
    <w:rsid w:val="00CC7341"/>
    <w:rsid w:val="00CD03BB"/>
    <w:rsid w:val="00D03007"/>
    <w:rsid w:val="00D03F9A"/>
    <w:rsid w:val="00D06D51"/>
    <w:rsid w:val="00D1294A"/>
    <w:rsid w:val="00D13701"/>
    <w:rsid w:val="00D24991"/>
    <w:rsid w:val="00D26CE8"/>
    <w:rsid w:val="00D3124C"/>
    <w:rsid w:val="00D33F72"/>
    <w:rsid w:val="00D42127"/>
    <w:rsid w:val="00D50255"/>
    <w:rsid w:val="00D66520"/>
    <w:rsid w:val="00D84AE9"/>
    <w:rsid w:val="00D91EEA"/>
    <w:rsid w:val="00DA27EB"/>
    <w:rsid w:val="00DA418A"/>
    <w:rsid w:val="00DA4E06"/>
    <w:rsid w:val="00DA7F9B"/>
    <w:rsid w:val="00DB6150"/>
    <w:rsid w:val="00DC48D2"/>
    <w:rsid w:val="00DD0E80"/>
    <w:rsid w:val="00DD78A7"/>
    <w:rsid w:val="00DE11B8"/>
    <w:rsid w:val="00DE19A0"/>
    <w:rsid w:val="00DE34CF"/>
    <w:rsid w:val="00DF0235"/>
    <w:rsid w:val="00E02720"/>
    <w:rsid w:val="00E1004A"/>
    <w:rsid w:val="00E10E86"/>
    <w:rsid w:val="00E13F3D"/>
    <w:rsid w:val="00E14C53"/>
    <w:rsid w:val="00E240D4"/>
    <w:rsid w:val="00E2481A"/>
    <w:rsid w:val="00E2485F"/>
    <w:rsid w:val="00E34898"/>
    <w:rsid w:val="00E45452"/>
    <w:rsid w:val="00E46938"/>
    <w:rsid w:val="00E55AFE"/>
    <w:rsid w:val="00E64D88"/>
    <w:rsid w:val="00E65724"/>
    <w:rsid w:val="00E76CD5"/>
    <w:rsid w:val="00E815DE"/>
    <w:rsid w:val="00E821A6"/>
    <w:rsid w:val="00EA556E"/>
    <w:rsid w:val="00EB09B7"/>
    <w:rsid w:val="00EC046A"/>
    <w:rsid w:val="00EE7D7C"/>
    <w:rsid w:val="00EF400F"/>
    <w:rsid w:val="00F051F1"/>
    <w:rsid w:val="00F0565F"/>
    <w:rsid w:val="00F1205E"/>
    <w:rsid w:val="00F25D98"/>
    <w:rsid w:val="00F300FB"/>
    <w:rsid w:val="00F32C05"/>
    <w:rsid w:val="00F426B1"/>
    <w:rsid w:val="00F5142C"/>
    <w:rsid w:val="00F6276C"/>
    <w:rsid w:val="00F639ED"/>
    <w:rsid w:val="00F669CD"/>
    <w:rsid w:val="00F71881"/>
    <w:rsid w:val="00FB6386"/>
    <w:rsid w:val="00FC045D"/>
    <w:rsid w:val="00FC410E"/>
    <w:rsid w:val="00FD692E"/>
    <w:rsid w:val="00FE3BFD"/>
    <w:rsid w:val="00FE57A8"/>
    <w:rsid w:val="00FE780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CC6C0F78-BF16-4169-B0DD-0E3779E8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DF2"/>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rsid w:val="000B7FED"/>
    <w:pPr>
      <w:ind w:left="1135"/>
    </w:pPr>
  </w:style>
  <w:style w:type="paragraph" w:styleId="41">
    <w:name w:val="List 4"/>
    <w:basedOn w:val="32"/>
    <w:uiPriority w:val="99"/>
    <w:rsid w:val="000B7FED"/>
    <w:pPr>
      <w:ind w:left="1418"/>
    </w:pPr>
  </w:style>
  <w:style w:type="paragraph" w:styleId="51">
    <w:name w:val="List 5"/>
    <w:basedOn w:val="41"/>
    <w:uiPriority w:val="99"/>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uiPriority w:val="99"/>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uiPriority w:val="99"/>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9E2E13"/>
    <w:rPr>
      <w:rFonts w:ascii="Arial" w:hAnsi="Arial"/>
      <w:lang w:val="en-GB" w:eastAsia="en-US"/>
    </w:rPr>
  </w:style>
  <w:style w:type="character" w:customStyle="1" w:styleId="1Char">
    <w:name w:val="标题 1 Char"/>
    <w:basedOn w:val="a0"/>
    <w:link w:val="1"/>
    <w:rsid w:val="00AC48B9"/>
    <w:rPr>
      <w:rFonts w:ascii="Arial" w:hAnsi="Arial"/>
      <w:sz w:val="36"/>
      <w:lang w:val="en-GB" w:eastAsia="en-US"/>
    </w:rPr>
  </w:style>
  <w:style w:type="character" w:customStyle="1" w:styleId="2Char">
    <w:name w:val="标题 2 Char"/>
    <w:basedOn w:val="a0"/>
    <w:link w:val="2"/>
    <w:rsid w:val="00AC48B9"/>
    <w:rPr>
      <w:rFonts w:ascii="Arial" w:hAnsi="Arial"/>
      <w:sz w:val="32"/>
      <w:lang w:val="en-GB" w:eastAsia="en-US"/>
    </w:rPr>
  </w:style>
  <w:style w:type="character" w:customStyle="1" w:styleId="3Char">
    <w:name w:val="标题 3 Char"/>
    <w:basedOn w:val="a0"/>
    <w:link w:val="3"/>
    <w:uiPriority w:val="9"/>
    <w:rsid w:val="00AC48B9"/>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AC48B9"/>
    <w:rPr>
      <w:rFonts w:ascii="Arial" w:hAnsi="Arial"/>
      <w:sz w:val="24"/>
      <w:lang w:val="en-GB" w:eastAsia="en-US"/>
    </w:rPr>
  </w:style>
  <w:style w:type="character" w:customStyle="1" w:styleId="5Char">
    <w:name w:val="标题 5 Char"/>
    <w:basedOn w:val="a0"/>
    <w:link w:val="5"/>
    <w:rsid w:val="00AC48B9"/>
    <w:rPr>
      <w:rFonts w:ascii="Arial" w:hAnsi="Arial"/>
      <w:sz w:val="22"/>
      <w:lang w:val="en-GB" w:eastAsia="en-US"/>
    </w:rPr>
  </w:style>
  <w:style w:type="character" w:customStyle="1" w:styleId="6Char">
    <w:name w:val="标题 6 Char"/>
    <w:basedOn w:val="a0"/>
    <w:link w:val="6"/>
    <w:rsid w:val="00AC48B9"/>
    <w:rPr>
      <w:rFonts w:ascii="Arial" w:hAnsi="Arial"/>
      <w:lang w:val="en-GB" w:eastAsia="en-US"/>
    </w:rPr>
  </w:style>
  <w:style w:type="character" w:customStyle="1" w:styleId="7Char">
    <w:name w:val="标题 7 Char"/>
    <w:basedOn w:val="a0"/>
    <w:link w:val="7"/>
    <w:rsid w:val="00AC48B9"/>
    <w:rPr>
      <w:rFonts w:ascii="Arial" w:hAnsi="Arial"/>
      <w:lang w:val="en-GB" w:eastAsia="en-US"/>
    </w:rPr>
  </w:style>
  <w:style w:type="character" w:customStyle="1" w:styleId="8Char">
    <w:name w:val="标题 8 Char"/>
    <w:basedOn w:val="a0"/>
    <w:link w:val="8"/>
    <w:rsid w:val="00AC48B9"/>
    <w:rPr>
      <w:rFonts w:ascii="Arial" w:hAnsi="Arial"/>
      <w:sz w:val="36"/>
      <w:lang w:val="en-GB" w:eastAsia="en-US"/>
    </w:rPr>
  </w:style>
  <w:style w:type="character" w:customStyle="1" w:styleId="9Char">
    <w:name w:val="标题 9 Char"/>
    <w:basedOn w:val="a0"/>
    <w:link w:val="9"/>
    <w:rsid w:val="00AC48B9"/>
    <w:rPr>
      <w:rFonts w:ascii="Arial" w:hAnsi="Arial"/>
      <w:sz w:val="36"/>
      <w:lang w:val="en-GB" w:eastAsia="en-US"/>
    </w:rPr>
  </w:style>
  <w:style w:type="character" w:customStyle="1" w:styleId="Char">
    <w:name w:val="页眉 Char"/>
    <w:basedOn w:val="a0"/>
    <w:link w:val="a4"/>
    <w:qFormat/>
    <w:rsid w:val="00AC48B9"/>
    <w:rPr>
      <w:rFonts w:ascii="Arial" w:hAnsi="Arial"/>
      <w:b/>
      <w:noProof/>
      <w:sz w:val="18"/>
      <w:lang w:val="en-GB" w:eastAsia="en-US"/>
    </w:rPr>
  </w:style>
  <w:style w:type="character" w:customStyle="1" w:styleId="Char0">
    <w:name w:val="脚注文本 Char"/>
    <w:basedOn w:val="a0"/>
    <w:link w:val="a6"/>
    <w:rsid w:val="00AC48B9"/>
    <w:rPr>
      <w:rFonts w:ascii="Times New Roman" w:hAnsi="Times New Roman"/>
      <w:sz w:val="16"/>
      <w:lang w:val="en-GB" w:eastAsia="en-US"/>
    </w:rPr>
  </w:style>
  <w:style w:type="character" w:customStyle="1" w:styleId="TALCar">
    <w:name w:val="TAL Car"/>
    <w:link w:val="TAL"/>
    <w:qFormat/>
    <w:rsid w:val="00AC48B9"/>
    <w:rPr>
      <w:rFonts w:ascii="Arial" w:hAnsi="Arial"/>
      <w:sz w:val="18"/>
      <w:lang w:val="en-GB" w:eastAsia="en-US"/>
    </w:rPr>
  </w:style>
  <w:style w:type="character" w:customStyle="1" w:styleId="TAHCar">
    <w:name w:val="TAH Car"/>
    <w:link w:val="TAH"/>
    <w:qFormat/>
    <w:locked/>
    <w:rsid w:val="00AC48B9"/>
    <w:rPr>
      <w:rFonts w:ascii="Arial" w:hAnsi="Arial"/>
      <w:b/>
      <w:sz w:val="18"/>
      <w:lang w:val="en-GB" w:eastAsia="en-US"/>
    </w:rPr>
  </w:style>
  <w:style w:type="character" w:customStyle="1" w:styleId="THChar">
    <w:name w:val="TH Char"/>
    <w:link w:val="TH"/>
    <w:qFormat/>
    <w:rsid w:val="00AC48B9"/>
    <w:rPr>
      <w:rFonts w:ascii="Arial" w:hAnsi="Arial"/>
      <w:b/>
      <w:lang w:val="en-GB" w:eastAsia="en-US"/>
    </w:rPr>
  </w:style>
  <w:style w:type="character" w:customStyle="1" w:styleId="TFChar">
    <w:name w:val="TF Char"/>
    <w:link w:val="TF"/>
    <w:rsid w:val="00AC48B9"/>
    <w:rPr>
      <w:rFonts w:ascii="Arial" w:hAnsi="Arial"/>
      <w:b/>
      <w:lang w:val="en-GB" w:eastAsia="en-US"/>
    </w:rPr>
  </w:style>
  <w:style w:type="character" w:customStyle="1" w:styleId="NOChar">
    <w:name w:val="NO Char"/>
    <w:link w:val="NO"/>
    <w:qFormat/>
    <w:rsid w:val="00AC48B9"/>
    <w:rPr>
      <w:rFonts w:ascii="Times New Roman" w:hAnsi="Times New Roman"/>
      <w:lang w:val="en-GB" w:eastAsia="en-US"/>
    </w:rPr>
  </w:style>
  <w:style w:type="character" w:customStyle="1" w:styleId="PLChar">
    <w:name w:val="PL Char"/>
    <w:link w:val="PL"/>
    <w:qFormat/>
    <w:rsid w:val="00AC48B9"/>
    <w:rPr>
      <w:rFonts w:ascii="Courier New" w:hAnsi="Courier New"/>
      <w:noProof/>
      <w:sz w:val="16"/>
      <w:lang w:val="en-GB" w:eastAsia="en-US"/>
    </w:rPr>
  </w:style>
  <w:style w:type="character" w:customStyle="1" w:styleId="EditorsNoteChar">
    <w:name w:val="Editor's Note Char"/>
    <w:aliases w:val="EN Char"/>
    <w:link w:val="EditorsNote"/>
    <w:qFormat/>
    <w:rsid w:val="00AC48B9"/>
    <w:rPr>
      <w:rFonts w:ascii="Times New Roman" w:hAnsi="Times New Roman"/>
      <w:color w:val="FF0000"/>
      <w:lang w:val="en-GB" w:eastAsia="en-US"/>
    </w:rPr>
  </w:style>
  <w:style w:type="character" w:customStyle="1" w:styleId="B1Char1">
    <w:name w:val="B1 Char1"/>
    <w:link w:val="B1"/>
    <w:qFormat/>
    <w:rsid w:val="00AC48B9"/>
    <w:rPr>
      <w:rFonts w:ascii="Times New Roman" w:hAnsi="Times New Roman"/>
      <w:lang w:val="en-GB" w:eastAsia="en-US"/>
    </w:rPr>
  </w:style>
  <w:style w:type="character" w:customStyle="1" w:styleId="B2Char">
    <w:name w:val="B2 Char"/>
    <w:link w:val="B2"/>
    <w:qFormat/>
    <w:rsid w:val="00AC48B9"/>
    <w:rPr>
      <w:rFonts w:ascii="Times New Roman" w:hAnsi="Times New Roman"/>
      <w:lang w:val="en-GB" w:eastAsia="en-US"/>
    </w:rPr>
  </w:style>
  <w:style w:type="character" w:customStyle="1" w:styleId="B3Char2">
    <w:name w:val="B3 Char2"/>
    <w:link w:val="B3"/>
    <w:qFormat/>
    <w:rsid w:val="00AC48B9"/>
    <w:rPr>
      <w:rFonts w:ascii="Times New Roman" w:hAnsi="Times New Roman"/>
      <w:lang w:val="en-GB" w:eastAsia="en-US"/>
    </w:rPr>
  </w:style>
  <w:style w:type="character" w:customStyle="1" w:styleId="B4Char">
    <w:name w:val="B4 Char"/>
    <w:link w:val="B4"/>
    <w:qFormat/>
    <w:rsid w:val="00AC48B9"/>
    <w:rPr>
      <w:rFonts w:ascii="Times New Roman" w:hAnsi="Times New Roman"/>
      <w:lang w:val="en-GB" w:eastAsia="en-US"/>
    </w:rPr>
  </w:style>
  <w:style w:type="character" w:customStyle="1" w:styleId="B5Char">
    <w:name w:val="B5 Char"/>
    <w:link w:val="B5"/>
    <w:qFormat/>
    <w:rsid w:val="00AC48B9"/>
    <w:rPr>
      <w:rFonts w:ascii="Times New Roman" w:hAnsi="Times New Roman"/>
      <w:lang w:val="en-GB" w:eastAsia="en-US"/>
    </w:rPr>
  </w:style>
  <w:style w:type="character" w:customStyle="1" w:styleId="Char1">
    <w:name w:val="页脚 Char"/>
    <w:basedOn w:val="a0"/>
    <w:link w:val="a9"/>
    <w:qFormat/>
    <w:rsid w:val="00AC48B9"/>
    <w:rPr>
      <w:rFonts w:ascii="Arial" w:hAnsi="Arial"/>
      <w:b/>
      <w:i/>
      <w:noProof/>
      <w:sz w:val="18"/>
      <w:lang w:val="en-GB" w:eastAsia="en-US"/>
    </w:rPr>
  </w:style>
  <w:style w:type="paragraph" w:customStyle="1" w:styleId="B8">
    <w:name w:val="B8"/>
    <w:basedOn w:val="B7"/>
    <w:link w:val="B8Char"/>
    <w:qFormat/>
    <w:rsid w:val="00AC48B9"/>
    <w:pPr>
      <w:ind w:left="2552"/>
    </w:pPr>
    <w:rPr>
      <w:lang w:val="x-none" w:eastAsia="x-none"/>
    </w:rPr>
  </w:style>
  <w:style w:type="paragraph" w:customStyle="1" w:styleId="B7">
    <w:name w:val="B7"/>
    <w:basedOn w:val="B6"/>
    <w:link w:val="B7Char"/>
    <w:qFormat/>
    <w:rsid w:val="00AC48B9"/>
    <w:pPr>
      <w:ind w:left="2269"/>
    </w:pPr>
  </w:style>
  <w:style w:type="paragraph" w:customStyle="1" w:styleId="B6">
    <w:name w:val="B6"/>
    <w:basedOn w:val="B5"/>
    <w:link w:val="B6Char"/>
    <w:qFormat/>
    <w:rsid w:val="00AC48B9"/>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48B9"/>
    <w:rPr>
      <w:rFonts w:ascii="Times New Roman" w:eastAsia="MS Mincho" w:hAnsi="Times New Roman"/>
      <w:lang w:val="en-GB" w:eastAsia="ja-JP"/>
    </w:rPr>
  </w:style>
  <w:style w:type="character" w:customStyle="1" w:styleId="B7Char">
    <w:name w:val="B7 Char"/>
    <w:link w:val="B7"/>
    <w:qFormat/>
    <w:rsid w:val="00AC48B9"/>
    <w:rPr>
      <w:rFonts w:ascii="Times New Roman" w:eastAsia="MS Mincho" w:hAnsi="Times New Roman"/>
      <w:lang w:val="en-GB" w:eastAsia="ja-JP"/>
    </w:rPr>
  </w:style>
  <w:style w:type="character" w:customStyle="1" w:styleId="B8Char">
    <w:name w:val="B8 Char"/>
    <w:link w:val="B8"/>
    <w:rsid w:val="00AC48B9"/>
    <w:rPr>
      <w:rFonts w:ascii="Times New Roman" w:eastAsia="MS Mincho" w:hAnsi="Times New Roman"/>
      <w:lang w:val="x-none" w:eastAsia="x-none"/>
    </w:rPr>
  </w:style>
  <w:style w:type="character" w:customStyle="1" w:styleId="Char3">
    <w:name w:val="批注框文本 Char"/>
    <w:basedOn w:val="a0"/>
    <w:link w:val="ae"/>
    <w:semiHidden/>
    <w:rsid w:val="00AC48B9"/>
    <w:rPr>
      <w:rFonts w:ascii="Tahoma" w:hAnsi="Tahoma" w:cs="Tahoma"/>
      <w:sz w:val="16"/>
      <w:szCs w:val="16"/>
      <w:lang w:val="en-GB" w:eastAsia="en-US"/>
    </w:rPr>
  </w:style>
  <w:style w:type="paragraph" w:styleId="af1">
    <w:name w:val="Revision"/>
    <w:hidden/>
    <w:uiPriority w:val="99"/>
    <w:semiHidden/>
    <w:rsid w:val="00AC48B9"/>
    <w:rPr>
      <w:rFonts w:ascii="Times New Roman" w:eastAsia="MS Mincho" w:hAnsi="Times New Roman"/>
      <w:lang w:val="en-GB" w:eastAsia="en-US"/>
    </w:rPr>
  </w:style>
  <w:style w:type="character" w:customStyle="1" w:styleId="EXChar">
    <w:name w:val="EX Char"/>
    <w:link w:val="EX"/>
    <w:qFormat/>
    <w:locked/>
    <w:rsid w:val="00AC48B9"/>
    <w:rPr>
      <w:rFonts w:ascii="Times New Roman" w:hAnsi="Times New Roman"/>
      <w:lang w:val="en-GB" w:eastAsia="en-US"/>
    </w:rPr>
  </w:style>
  <w:style w:type="paragraph" w:styleId="af2">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5"/>
    <w:uiPriority w:val="34"/>
    <w:qFormat/>
    <w:rsid w:val="00AC48B9"/>
    <w:pPr>
      <w:ind w:left="720"/>
      <w:contextualSpacing/>
    </w:pPr>
    <w:rPr>
      <w:rFonts w:eastAsia="Times New Roman"/>
    </w:rPr>
  </w:style>
  <w:style w:type="character" w:customStyle="1" w:styleId="Char5">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basedOn w:val="a0"/>
    <w:link w:val="af2"/>
    <w:uiPriority w:val="34"/>
    <w:qFormat/>
    <w:locked/>
    <w:rsid w:val="00AC48B9"/>
    <w:rPr>
      <w:rFonts w:ascii="Times New Roman" w:eastAsia="Times New Roman" w:hAnsi="Times New Roman"/>
      <w:lang w:val="en-GB" w:eastAsia="en-US"/>
    </w:rPr>
  </w:style>
  <w:style w:type="character" w:customStyle="1" w:styleId="B1Zchn">
    <w:name w:val="B1 Zchn"/>
    <w:rsid w:val="00AC48B9"/>
    <w:rPr>
      <w:rFonts w:ascii="Times New Roman" w:hAnsi="Times New Roman"/>
      <w:lang w:val="en-GB" w:eastAsia="en-US"/>
    </w:rPr>
  </w:style>
  <w:style w:type="character" w:customStyle="1" w:styleId="B1Char">
    <w:name w:val="B1 Char"/>
    <w:qFormat/>
    <w:locked/>
    <w:rsid w:val="00AC48B9"/>
    <w:rPr>
      <w:rFonts w:ascii="Times New Roman" w:hAnsi="Times New Roman"/>
      <w:lang w:val="en-GB" w:eastAsia="en-US"/>
    </w:rPr>
  </w:style>
  <w:style w:type="character" w:customStyle="1" w:styleId="TALChar">
    <w:name w:val="TAL Char"/>
    <w:qFormat/>
    <w:locked/>
    <w:rsid w:val="00AC48B9"/>
    <w:rPr>
      <w:rFonts w:ascii="Arial" w:hAnsi="Arial"/>
      <w:sz w:val="18"/>
      <w:lang w:val="en-GB" w:eastAsia="en-US"/>
    </w:rPr>
  </w:style>
  <w:style w:type="character" w:customStyle="1" w:styleId="B3Char">
    <w:name w:val="B3 Char"/>
    <w:rsid w:val="00AC48B9"/>
    <w:rPr>
      <w:rFonts w:ascii="Times New Roman" w:hAnsi="Times New Roman"/>
      <w:lang w:val="en-GB" w:eastAsia="en-US"/>
    </w:rPr>
  </w:style>
  <w:style w:type="character" w:customStyle="1" w:styleId="Char2">
    <w:name w:val="批注文字 Char"/>
    <w:basedOn w:val="a0"/>
    <w:link w:val="ac"/>
    <w:uiPriority w:val="99"/>
    <w:qFormat/>
    <w:rsid w:val="00AC48B9"/>
    <w:rPr>
      <w:rFonts w:ascii="Times New Roman" w:hAnsi="Times New Roman"/>
      <w:lang w:val="en-GB" w:eastAsia="en-US"/>
    </w:rPr>
  </w:style>
  <w:style w:type="character" w:customStyle="1" w:styleId="Char4">
    <w:name w:val="批注主题 Char"/>
    <w:basedOn w:val="Char2"/>
    <w:link w:val="af"/>
    <w:uiPriority w:val="99"/>
    <w:semiHidden/>
    <w:rsid w:val="00AC48B9"/>
    <w:rPr>
      <w:rFonts w:ascii="Times New Roman" w:hAnsi="Times New Roman"/>
      <w:b/>
      <w:bCs/>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F051F1"/>
    <w:rPr>
      <w:rFonts w:ascii="Calibri Light" w:eastAsia="等线 Light" w:hAnsi="Calibri Light" w:cs="Times New Roman"/>
      <w:i/>
      <w:iCs/>
      <w:color w:val="2F5496"/>
      <w:lang w:val="en-GB" w:eastAsia="ja-JP"/>
    </w:rPr>
  </w:style>
  <w:style w:type="character" w:customStyle="1" w:styleId="Doc-text2Char">
    <w:name w:val="Doc-text2 Char"/>
    <w:link w:val="Doc-text2"/>
    <w:qFormat/>
    <w:locked/>
    <w:rsid w:val="00F051F1"/>
    <w:rPr>
      <w:rFonts w:ascii="Arial" w:eastAsia="MS Mincho" w:hAnsi="Arial" w:cs="Arial"/>
      <w:szCs w:val="24"/>
    </w:rPr>
  </w:style>
  <w:style w:type="paragraph" w:customStyle="1" w:styleId="Doc-text2">
    <w:name w:val="Doc-text2"/>
    <w:basedOn w:val="a"/>
    <w:link w:val="Doc-text2Char"/>
    <w:qFormat/>
    <w:rsid w:val="00F051F1"/>
    <w:pPr>
      <w:tabs>
        <w:tab w:val="left" w:pos="1622"/>
      </w:tabs>
      <w:spacing w:after="0"/>
      <w:ind w:left="1622" w:hanging="363"/>
    </w:pPr>
    <w:rPr>
      <w:rFonts w:ascii="Arial" w:eastAsia="MS Mincho" w:hAnsi="Arial" w:cs="Arial"/>
      <w:szCs w:val="24"/>
      <w:lang w:val="fr-FR" w:eastAsia="fr-FR"/>
    </w:rPr>
  </w:style>
  <w:style w:type="paragraph" w:customStyle="1" w:styleId="Note-Boxed">
    <w:name w:val="Note - Boxed"/>
    <w:basedOn w:val="a"/>
    <w:next w:val="a"/>
    <w:qFormat/>
    <w:rsid w:val="003628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fontstyle01">
    <w:name w:val="fontstyle01"/>
    <w:basedOn w:val="a0"/>
    <w:rsid w:val="0036283C"/>
    <w:rPr>
      <w:rFonts w:ascii="TimesNewRomanPSMT" w:eastAsia="TimesNewRomanPSMT" w:hint="eastAsi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8677">
      <w:bodyDiv w:val="1"/>
      <w:marLeft w:val="0"/>
      <w:marRight w:val="0"/>
      <w:marTop w:val="0"/>
      <w:marBottom w:val="0"/>
      <w:divBdr>
        <w:top w:val="none" w:sz="0" w:space="0" w:color="auto"/>
        <w:left w:val="none" w:sz="0" w:space="0" w:color="auto"/>
        <w:bottom w:val="none" w:sz="0" w:space="0" w:color="auto"/>
        <w:right w:val="none" w:sz="0" w:space="0" w:color="auto"/>
      </w:divBdr>
    </w:div>
    <w:div w:id="85347796">
      <w:bodyDiv w:val="1"/>
      <w:marLeft w:val="0"/>
      <w:marRight w:val="0"/>
      <w:marTop w:val="0"/>
      <w:marBottom w:val="0"/>
      <w:divBdr>
        <w:top w:val="none" w:sz="0" w:space="0" w:color="auto"/>
        <w:left w:val="none" w:sz="0" w:space="0" w:color="auto"/>
        <w:bottom w:val="none" w:sz="0" w:space="0" w:color="auto"/>
        <w:right w:val="none" w:sz="0" w:space="0" w:color="auto"/>
      </w:divBdr>
    </w:div>
    <w:div w:id="99686958">
      <w:bodyDiv w:val="1"/>
      <w:marLeft w:val="0"/>
      <w:marRight w:val="0"/>
      <w:marTop w:val="0"/>
      <w:marBottom w:val="0"/>
      <w:divBdr>
        <w:top w:val="none" w:sz="0" w:space="0" w:color="auto"/>
        <w:left w:val="none" w:sz="0" w:space="0" w:color="auto"/>
        <w:bottom w:val="none" w:sz="0" w:space="0" w:color="auto"/>
        <w:right w:val="none" w:sz="0" w:space="0" w:color="auto"/>
      </w:divBdr>
    </w:div>
    <w:div w:id="100032434">
      <w:bodyDiv w:val="1"/>
      <w:marLeft w:val="0"/>
      <w:marRight w:val="0"/>
      <w:marTop w:val="0"/>
      <w:marBottom w:val="0"/>
      <w:divBdr>
        <w:top w:val="none" w:sz="0" w:space="0" w:color="auto"/>
        <w:left w:val="none" w:sz="0" w:space="0" w:color="auto"/>
        <w:bottom w:val="none" w:sz="0" w:space="0" w:color="auto"/>
        <w:right w:val="none" w:sz="0" w:space="0" w:color="auto"/>
      </w:divBdr>
    </w:div>
    <w:div w:id="126315501">
      <w:bodyDiv w:val="1"/>
      <w:marLeft w:val="0"/>
      <w:marRight w:val="0"/>
      <w:marTop w:val="0"/>
      <w:marBottom w:val="0"/>
      <w:divBdr>
        <w:top w:val="none" w:sz="0" w:space="0" w:color="auto"/>
        <w:left w:val="none" w:sz="0" w:space="0" w:color="auto"/>
        <w:bottom w:val="none" w:sz="0" w:space="0" w:color="auto"/>
        <w:right w:val="none" w:sz="0" w:space="0" w:color="auto"/>
      </w:divBdr>
    </w:div>
    <w:div w:id="163015988">
      <w:bodyDiv w:val="1"/>
      <w:marLeft w:val="0"/>
      <w:marRight w:val="0"/>
      <w:marTop w:val="0"/>
      <w:marBottom w:val="0"/>
      <w:divBdr>
        <w:top w:val="none" w:sz="0" w:space="0" w:color="auto"/>
        <w:left w:val="none" w:sz="0" w:space="0" w:color="auto"/>
        <w:bottom w:val="none" w:sz="0" w:space="0" w:color="auto"/>
        <w:right w:val="none" w:sz="0" w:space="0" w:color="auto"/>
      </w:divBdr>
    </w:div>
    <w:div w:id="233860022">
      <w:bodyDiv w:val="1"/>
      <w:marLeft w:val="0"/>
      <w:marRight w:val="0"/>
      <w:marTop w:val="0"/>
      <w:marBottom w:val="0"/>
      <w:divBdr>
        <w:top w:val="none" w:sz="0" w:space="0" w:color="auto"/>
        <w:left w:val="none" w:sz="0" w:space="0" w:color="auto"/>
        <w:bottom w:val="none" w:sz="0" w:space="0" w:color="auto"/>
        <w:right w:val="none" w:sz="0" w:space="0" w:color="auto"/>
      </w:divBdr>
    </w:div>
    <w:div w:id="243418495">
      <w:bodyDiv w:val="1"/>
      <w:marLeft w:val="0"/>
      <w:marRight w:val="0"/>
      <w:marTop w:val="0"/>
      <w:marBottom w:val="0"/>
      <w:divBdr>
        <w:top w:val="none" w:sz="0" w:space="0" w:color="auto"/>
        <w:left w:val="none" w:sz="0" w:space="0" w:color="auto"/>
        <w:bottom w:val="none" w:sz="0" w:space="0" w:color="auto"/>
        <w:right w:val="none" w:sz="0" w:space="0" w:color="auto"/>
      </w:divBdr>
    </w:div>
    <w:div w:id="373580083">
      <w:bodyDiv w:val="1"/>
      <w:marLeft w:val="0"/>
      <w:marRight w:val="0"/>
      <w:marTop w:val="0"/>
      <w:marBottom w:val="0"/>
      <w:divBdr>
        <w:top w:val="none" w:sz="0" w:space="0" w:color="auto"/>
        <w:left w:val="none" w:sz="0" w:space="0" w:color="auto"/>
        <w:bottom w:val="none" w:sz="0" w:space="0" w:color="auto"/>
        <w:right w:val="none" w:sz="0" w:space="0" w:color="auto"/>
      </w:divBdr>
    </w:div>
    <w:div w:id="381516230">
      <w:bodyDiv w:val="1"/>
      <w:marLeft w:val="0"/>
      <w:marRight w:val="0"/>
      <w:marTop w:val="0"/>
      <w:marBottom w:val="0"/>
      <w:divBdr>
        <w:top w:val="none" w:sz="0" w:space="0" w:color="auto"/>
        <w:left w:val="none" w:sz="0" w:space="0" w:color="auto"/>
        <w:bottom w:val="none" w:sz="0" w:space="0" w:color="auto"/>
        <w:right w:val="none" w:sz="0" w:space="0" w:color="auto"/>
      </w:divBdr>
    </w:div>
    <w:div w:id="387072311">
      <w:bodyDiv w:val="1"/>
      <w:marLeft w:val="0"/>
      <w:marRight w:val="0"/>
      <w:marTop w:val="0"/>
      <w:marBottom w:val="0"/>
      <w:divBdr>
        <w:top w:val="none" w:sz="0" w:space="0" w:color="auto"/>
        <w:left w:val="none" w:sz="0" w:space="0" w:color="auto"/>
        <w:bottom w:val="none" w:sz="0" w:space="0" w:color="auto"/>
        <w:right w:val="none" w:sz="0" w:space="0" w:color="auto"/>
      </w:divBdr>
    </w:div>
    <w:div w:id="401686161">
      <w:bodyDiv w:val="1"/>
      <w:marLeft w:val="0"/>
      <w:marRight w:val="0"/>
      <w:marTop w:val="0"/>
      <w:marBottom w:val="0"/>
      <w:divBdr>
        <w:top w:val="none" w:sz="0" w:space="0" w:color="auto"/>
        <w:left w:val="none" w:sz="0" w:space="0" w:color="auto"/>
        <w:bottom w:val="none" w:sz="0" w:space="0" w:color="auto"/>
        <w:right w:val="none" w:sz="0" w:space="0" w:color="auto"/>
      </w:divBdr>
    </w:div>
    <w:div w:id="419719263">
      <w:bodyDiv w:val="1"/>
      <w:marLeft w:val="0"/>
      <w:marRight w:val="0"/>
      <w:marTop w:val="0"/>
      <w:marBottom w:val="0"/>
      <w:divBdr>
        <w:top w:val="none" w:sz="0" w:space="0" w:color="auto"/>
        <w:left w:val="none" w:sz="0" w:space="0" w:color="auto"/>
        <w:bottom w:val="none" w:sz="0" w:space="0" w:color="auto"/>
        <w:right w:val="none" w:sz="0" w:space="0" w:color="auto"/>
      </w:divBdr>
    </w:div>
    <w:div w:id="432627666">
      <w:bodyDiv w:val="1"/>
      <w:marLeft w:val="0"/>
      <w:marRight w:val="0"/>
      <w:marTop w:val="0"/>
      <w:marBottom w:val="0"/>
      <w:divBdr>
        <w:top w:val="none" w:sz="0" w:space="0" w:color="auto"/>
        <w:left w:val="none" w:sz="0" w:space="0" w:color="auto"/>
        <w:bottom w:val="none" w:sz="0" w:space="0" w:color="auto"/>
        <w:right w:val="none" w:sz="0" w:space="0" w:color="auto"/>
      </w:divBdr>
    </w:div>
    <w:div w:id="438646811">
      <w:bodyDiv w:val="1"/>
      <w:marLeft w:val="0"/>
      <w:marRight w:val="0"/>
      <w:marTop w:val="0"/>
      <w:marBottom w:val="0"/>
      <w:divBdr>
        <w:top w:val="none" w:sz="0" w:space="0" w:color="auto"/>
        <w:left w:val="none" w:sz="0" w:space="0" w:color="auto"/>
        <w:bottom w:val="none" w:sz="0" w:space="0" w:color="auto"/>
        <w:right w:val="none" w:sz="0" w:space="0" w:color="auto"/>
      </w:divBdr>
    </w:div>
    <w:div w:id="456720503">
      <w:bodyDiv w:val="1"/>
      <w:marLeft w:val="0"/>
      <w:marRight w:val="0"/>
      <w:marTop w:val="0"/>
      <w:marBottom w:val="0"/>
      <w:divBdr>
        <w:top w:val="none" w:sz="0" w:space="0" w:color="auto"/>
        <w:left w:val="none" w:sz="0" w:space="0" w:color="auto"/>
        <w:bottom w:val="none" w:sz="0" w:space="0" w:color="auto"/>
        <w:right w:val="none" w:sz="0" w:space="0" w:color="auto"/>
      </w:divBdr>
    </w:div>
    <w:div w:id="481308887">
      <w:bodyDiv w:val="1"/>
      <w:marLeft w:val="0"/>
      <w:marRight w:val="0"/>
      <w:marTop w:val="0"/>
      <w:marBottom w:val="0"/>
      <w:divBdr>
        <w:top w:val="none" w:sz="0" w:space="0" w:color="auto"/>
        <w:left w:val="none" w:sz="0" w:space="0" w:color="auto"/>
        <w:bottom w:val="none" w:sz="0" w:space="0" w:color="auto"/>
        <w:right w:val="none" w:sz="0" w:space="0" w:color="auto"/>
      </w:divBdr>
    </w:div>
    <w:div w:id="485780055">
      <w:bodyDiv w:val="1"/>
      <w:marLeft w:val="0"/>
      <w:marRight w:val="0"/>
      <w:marTop w:val="0"/>
      <w:marBottom w:val="0"/>
      <w:divBdr>
        <w:top w:val="none" w:sz="0" w:space="0" w:color="auto"/>
        <w:left w:val="none" w:sz="0" w:space="0" w:color="auto"/>
        <w:bottom w:val="none" w:sz="0" w:space="0" w:color="auto"/>
        <w:right w:val="none" w:sz="0" w:space="0" w:color="auto"/>
      </w:divBdr>
    </w:div>
    <w:div w:id="521666879">
      <w:bodyDiv w:val="1"/>
      <w:marLeft w:val="0"/>
      <w:marRight w:val="0"/>
      <w:marTop w:val="0"/>
      <w:marBottom w:val="0"/>
      <w:divBdr>
        <w:top w:val="none" w:sz="0" w:space="0" w:color="auto"/>
        <w:left w:val="none" w:sz="0" w:space="0" w:color="auto"/>
        <w:bottom w:val="none" w:sz="0" w:space="0" w:color="auto"/>
        <w:right w:val="none" w:sz="0" w:space="0" w:color="auto"/>
      </w:divBdr>
    </w:div>
    <w:div w:id="577447241">
      <w:bodyDiv w:val="1"/>
      <w:marLeft w:val="0"/>
      <w:marRight w:val="0"/>
      <w:marTop w:val="0"/>
      <w:marBottom w:val="0"/>
      <w:divBdr>
        <w:top w:val="none" w:sz="0" w:space="0" w:color="auto"/>
        <w:left w:val="none" w:sz="0" w:space="0" w:color="auto"/>
        <w:bottom w:val="none" w:sz="0" w:space="0" w:color="auto"/>
        <w:right w:val="none" w:sz="0" w:space="0" w:color="auto"/>
      </w:divBdr>
    </w:div>
    <w:div w:id="662005618">
      <w:bodyDiv w:val="1"/>
      <w:marLeft w:val="0"/>
      <w:marRight w:val="0"/>
      <w:marTop w:val="0"/>
      <w:marBottom w:val="0"/>
      <w:divBdr>
        <w:top w:val="none" w:sz="0" w:space="0" w:color="auto"/>
        <w:left w:val="none" w:sz="0" w:space="0" w:color="auto"/>
        <w:bottom w:val="none" w:sz="0" w:space="0" w:color="auto"/>
        <w:right w:val="none" w:sz="0" w:space="0" w:color="auto"/>
      </w:divBdr>
    </w:div>
    <w:div w:id="720447321">
      <w:bodyDiv w:val="1"/>
      <w:marLeft w:val="0"/>
      <w:marRight w:val="0"/>
      <w:marTop w:val="0"/>
      <w:marBottom w:val="0"/>
      <w:divBdr>
        <w:top w:val="none" w:sz="0" w:space="0" w:color="auto"/>
        <w:left w:val="none" w:sz="0" w:space="0" w:color="auto"/>
        <w:bottom w:val="none" w:sz="0" w:space="0" w:color="auto"/>
        <w:right w:val="none" w:sz="0" w:space="0" w:color="auto"/>
      </w:divBdr>
    </w:div>
    <w:div w:id="768886914">
      <w:bodyDiv w:val="1"/>
      <w:marLeft w:val="0"/>
      <w:marRight w:val="0"/>
      <w:marTop w:val="0"/>
      <w:marBottom w:val="0"/>
      <w:divBdr>
        <w:top w:val="none" w:sz="0" w:space="0" w:color="auto"/>
        <w:left w:val="none" w:sz="0" w:space="0" w:color="auto"/>
        <w:bottom w:val="none" w:sz="0" w:space="0" w:color="auto"/>
        <w:right w:val="none" w:sz="0" w:space="0" w:color="auto"/>
      </w:divBdr>
    </w:div>
    <w:div w:id="791241833">
      <w:bodyDiv w:val="1"/>
      <w:marLeft w:val="0"/>
      <w:marRight w:val="0"/>
      <w:marTop w:val="0"/>
      <w:marBottom w:val="0"/>
      <w:divBdr>
        <w:top w:val="none" w:sz="0" w:space="0" w:color="auto"/>
        <w:left w:val="none" w:sz="0" w:space="0" w:color="auto"/>
        <w:bottom w:val="none" w:sz="0" w:space="0" w:color="auto"/>
        <w:right w:val="none" w:sz="0" w:space="0" w:color="auto"/>
      </w:divBdr>
    </w:div>
    <w:div w:id="881140177">
      <w:bodyDiv w:val="1"/>
      <w:marLeft w:val="0"/>
      <w:marRight w:val="0"/>
      <w:marTop w:val="0"/>
      <w:marBottom w:val="0"/>
      <w:divBdr>
        <w:top w:val="none" w:sz="0" w:space="0" w:color="auto"/>
        <w:left w:val="none" w:sz="0" w:space="0" w:color="auto"/>
        <w:bottom w:val="none" w:sz="0" w:space="0" w:color="auto"/>
        <w:right w:val="none" w:sz="0" w:space="0" w:color="auto"/>
      </w:divBdr>
    </w:div>
    <w:div w:id="910385175">
      <w:bodyDiv w:val="1"/>
      <w:marLeft w:val="0"/>
      <w:marRight w:val="0"/>
      <w:marTop w:val="0"/>
      <w:marBottom w:val="0"/>
      <w:divBdr>
        <w:top w:val="none" w:sz="0" w:space="0" w:color="auto"/>
        <w:left w:val="none" w:sz="0" w:space="0" w:color="auto"/>
        <w:bottom w:val="none" w:sz="0" w:space="0" w:color="auto"/>
        <w:right w:val="none" w:sz="0" w:space="0" w:color="auto"/>
      </w:divBdr>
    </w:div>
    <w:div w:id="966938230">
      <w:bodyDiv w:val="1"/>
      <w:marLeft w:val="0"/>
      <w:marRight w:val="0"/>
      <w:marTop w:val="0"/>
      <w:marBottom w:val="0"/>
      <w:divBdr>
        <w:top w:val="none" w:sz="0" w:space="0" w:color="auto"/>
        <w:left w:val="none" w:sz="0" w:space="0" w:color="auto"/>
        <w:bottom w:val="none" w:sz="0" w:space="0" w:color="auto"/>
        <w:right w:val="none" w:sz="0" w:space="0" w:color="auto"/>
      </w:divBdr>
    </w:div>
    <w:div w:id="1019696601">
      <w:bodyDiv w:val="1"/>
      <w:marLeft w:val="0"/>
      <w:marRight w:val="0"/>
      <w:marTop w:val="0"/>
      <w:marBottom w:val="0"/>
      <w:divBdr>
        <w:top w:val="none" w:sz="0" w:space="0" w:color="auto"/>
        <w:left w:val="none" w:sz="0" w:space="0" w:color="auto"/>
        <w:bottom w:val="none" w:sz="0" w:space="0" w:color="auto"/>
        <w:right w:val="none" w:sz="0" w:space="0" w:color="auto"/>
      </w:divBdr>
    </w:div>
    <w:div w:id="1031615182">
      <w:bodyDiv w:val="1"/>
      <w:marLeft w:val="0"/>
      <w:marRight w:val="0"/>
      <w:marTop w:val="0"/>
      <w:marBottom w:val="0"/>
      <w:divBdr>
        <w:top w:val="none" w:sz="0" w:space="0" w:color="auto"/>
        <w:left w:val="none" w:sz="0" w:space="0" w:color="auto"/>
        <w:bottom w:val="none" w:sz="0" w:space="0" w:color="auto"/>
        <w:right w:val="none" w:sz="0" w:space="0" w:color="auto"/>
      </w:divBdr>
    </w:div>
    <w:div w:id="1063333410">
      <w:bodyDiv w:val="1"/>
      <w:marLeft w:val="0"/>
      <w:marRight w:val="0"/>
      <w:marTop w:val="0"/>
      <w:marBottom w:val="0"/>
      <w:divBdr>
        <w:top w:val="none" w:sz="0" w:space="0" w:color="auto"/>
        <w:left w:val="none" w:sz="0" w:space="0" w:color="auto"/>
        <w:bottom w:val="none" w:sz="0" w:space="0" w:color="auto"/>
        <w:right w:val="none" w:sz="0" w:space="0" w:color="auto"/>
      </w:divBdr>
    </w:div>
    <w:div w:id="1146632427">
      <w:bodyDiv w:val="1"/>
      <w:marLeft w:val="0"/>
      <w:marRight w:val="0"/>
      <w:marTop w:val="0"/>
      <w:marBottom w:val="0"/>
      <w:divBdr>
        <w:top w:val="none" w:sz="0" w:space="0" w:color="auto"/>
        <w:left w:val="none" w:sz="0" w:space="0" w:color="auto"/>
        <w:bottom w:val="none" w:sz="0" w:space="0" w:color="auto"/>
        <w:right w:val="none" w:sz="0" w:space="0" w:color="auto"/>
      </w:divBdr>
    </w:div>
    <w:div w:id="1150370056">
      <w:bodyDiv w:val="1"/>
      <w:marLeft w:val="0"/>
      <w:marRight w:val="0"/>
      <w:marTop w:val="0"/>
      <w:marBottom w:val="0"/>
      <w:divBdr>
        <w:top w:val="none" w:sz="0" w:space="0" w:color="auto"/>
        <w:left w:val="none" w:sz="0" w:space="0" w:color="auto"/>
        <w:bottom w:val="none" w:sz="0" w:space="0" w:color="auto"/>
        <w:right w:val="none" w:sz="0" w:space="0" w:color="auto"/>
      </w:divBdr>
    </w:div>
    <w:div w:id="1152676785">
      <w:bodyDiv w:val="1"/>
      <w:marLeft w:val="0"/>
      <w:marRight w:val="0"/>
      <w:marTop w:val="0"/>
      <w:marBottom w:val="0"/>
      <w:divBdr>
        <w:top w:val="none" w:sz="0" w:space="0" w:color="auto"/>
        <w:left w:val="none" w:sz="0" w:space="0" w:color="auto"/>
        <w:bottom w:val="none" w:sz="0" w:space="0" w:color="auto"/>
        <w:right w:val="none" w:sz="0" w:space="0" w:color="auto"/>
      </w:divBdr>
    </w:div>
    <w:div w:id="1170100027">
      <w:bodyDiv w:val="1"/>
      <w:marLeft w:val="0"/>
      <w:marRight w:val="0"/>
      <w:marTop w:val="0"/>
      <w:marBottom w:val="0"/>
      <w:divBdr>
        <w:top w:val="none" w:sz="0" w:space="0" w:color="auto"/>
        <w:left w:val="none" w:sz="0" w:space="0" w:color="auto"/>
        <w:bottom w:val="none" w:sz="0" w:space="0" w:color="auto"/>
        <w:right w:val="none" w:sz="0" w:space="0" w:color="auto"/>
      </w:divBdr>
    </w:div>
    <w:div w:id="1189565709">
      <w:bodyDiv w:val="1"/>
      <w:marLeft w:val="0"/>
      <w:marRight w:val="0"/>
      <w:marTop w:val="0"/>
      <w:marBottom w:val="0"/>
      <w:divBdr>
        <w:top w:val="none" w:sz="0" w:space="0" w:color="auto"/>
        <w:left w:val="none" w:sz="0" w:space="0" w:color="auto"/>
        <w:bottom w:val="none" w:sz="0" w:space="0" w:color="auto"/>
        <w:right w:val="none" w:sz="0" w:space="0" w:color="auto"/>
      </w:divBdr>
    </w:div>
    <w:div w:id="1199010419">
      <w:bodyDiv w:val="1"/>
      <w:marLeft w:val="0"/>
      <w:marRight w:val="0"/>
      <w:marTop w:val="0"/>
      <w:marBottom w:val="0"/>
      <w:divBdr>
        <w:top w:val="none" w:sz="0" w:space="0" w:color="auto"/>
        <w:left w:val="none" w:sz="0" w:space="0" w:color="auto"/>
        <w:bottom w:val="none" w:sz="0" w:space="0" w:color="auto"/>
        <w:right w:val="none" w:sz="0" w:space="0" w:color="auto"/>
      </w:divBdr>
    </w:div>
    <w:div w:id="1207255751">
      <w:bodyDiv w:val="1"/>
      <w:marLeft w:val="0"/>
      <w:marRight w:val="0"/>
      <w:marTop w:val="0"/>
      <w:marBottom w:val="0"/>
      <w:divBdr>
        <w:top w:val="none" w:sz="0" w:space="0" w:color="auto"/>
        <w:left w:val="none" w:sz="0" w:space="0" w:color="auto"/>
        <w:bottom w:val="none" w:sz="0" w:space="0" w:color="auto"/>
        <w:right w:val="none" w:sz="0" w:space="0" w:color="auto"/>
      </w:divBdr>
      <w:divsChild>
        <w:div w:id="967785932">
          <w:marLeft w:val="0"/>
          <w:marRight w:val="0"/>
          <w:marTop w:val="0"/>
          <w:marBottom w:val="0"/>
          <w:divBdr>
            <w:top w:val="none" w:sz="0" w:space="0" w:color="auto"/>
            <w:left w:val="none" w:sz="0" w:space="0" w:color="auto"/>
            <w:bottom w:val="none" w:sz="0" w:space="0" w:color="auto"/>
            <w:right w:val="none" w:sz="0" w:space="0" w:color="auto"/>
          </w:divBdr>
          <w:divsChild>
            <w:div w:id="1923561310">
              <w:marLeft w:val="0"/>
              <w:marRight w:val="0"/>
              <w:marTop w:val="0"/>
              <w:marBottom w:val="0"/>
              <w:divBdr>
                <w:top w:val="none" w:sz="0" w:space="0" w:color="auto"/>
                <w:left w:val="none" w:sz="0" w:space="0" w:color="auto"/>
                <w:bottom w:val="none" w:sz="0" w:space="0" w:color="auto"/>
                <w:right w:val="none" w:sz="0" w:space="0" w:color="auto"/>
              </w:divBdr>
              <w:divsChild>
                <w:div w:id="1416709391">
                  <w:marLeft w:val="0"/>
                  <w:marRight w:val="0"/>
                  <w:marTop w:val="0"/>
                  <w:marBottom w:val="0"/>
                  <w:divBdr>
                    <w:top w:val="none" w:sz="0" w:space="0" w:color="auto"/>
                    <w:left w:val="none" w:sz="0" w:space="0" w:color="auto"/>
                    <w:bottom w:val="none" w:sz="0" w:space="0" w:color="auto"/>
                    <w:right w:val="none" w:sz="0" w:space="0" w:color="auto"/>
                  </w:divBdr>
                  <w:divsChild>
                    <w:div w:id="109709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277199">
      <w:bodyDiv w:val="1"/>
      <w:marLeft w:val="0"/>
      <w:marRight w:val="0"/>
      <w:marTop w:val="0"/>
      <w:marBottom w:val="0"/>
      <w:divBdr>
        <w:top w:val="none" w:sz="0" w:space="0" w:color="auto"/>
        <w:left w:val="none" w:sz="0" w:space="0" w:color="auto"/>
        <w:bottom w:val="none" w:sz="0" w:space="0" w:color="auto"/>
        <w:right w:val="none" w:sz="0" w:space="0" w:color="auto"/>
      </w:divBdr>
    </w:div>
    <w:div w:id="1352147281">
      <w:bodyDiv w:val="1"/>
      <w:marLeft w:val="0"/>
      <w:marRight w:val="0"/>
      <w:marTop w:val="0"/>
      <w:marBottom w:val="0"/>
      <w:divBdr>
        <w:top w:val="none" w:sz="0" w:space="0" w:color="auto"/>
        <w:left w:val="none" w:sz="0" w:space="0" w:color="auto"/>
        <w:bottom w:val="none" w:sz="0" w:space="0" w:color="auto"/>
        <w:right w:val="none" w:sz="0" w:space="0" w:color="auto"/>
      </w:divBdr>
    </w:div>
    <w:div w:id="1394083817">
      <w:bodyDiv w:val="1"/>
      <w:marLeft w:val="0"/>
      <w:marRight w:val="0"/>
      <w:marTop w:val="0"/>
      <w:marBottom w:val="0"/>
      <w:divBdr>
        <w:top w:val="none" w:sz="0" w:space="0" w:color="auto"/>
        <w:left w:val="none" w:sz="0" w:space="0" w:color="auto"/>
        <w:bottom w:val="none" w:sz="0" w:space="0" w:color="auto"/>
        <w:right w:val="none" w:sz="0" w:space="0" w:color="auto"/>
      </w:divBdr>
    </w:div>
    <w:div w:id="1430732057">
      <w:bodyDiv w:val="1"/>
      <w:marLeft w:val="0"/>
      <w:marRight w:val="0"/>
      <w:marTop w:val="0"/>
      <w:marBottom w:val="0"/>
      <w:divBdr>
        <w:top w:val="none" w:sz="0" w:space="0" w:color="auto"/>
        <w:left w:val="none" w:sz="0" w:space="0" w:color="auto"/>
        <w:bottom w:val="none" w:sz="0" w:space="0" w:color="auto"/>
        <w:right w:val="none" w:sz="0" w:space="0" w:color="auto"/>
      </w:divBdr>
    </w:div>
    <w:div w:id="1464733095">
      <w:bodyDiv w:val="1"/>
      <w:marLeft w:val="0"/>
      <w:marRight w:val="0"/>
      <w:marTop w:val="0"/>
      <w:marBottom w:val="0"/>
      <w:divBdr>
        <w:top w:val="none" w:sz="0" w:space="0" w:color="auto"/>
        <w:left w:val="none" w:sz="0" w:space="0" w:color="auto"/>
        <w:bottom w:val="none" w:sz="0" w:space="0" w:color="auto"/>
        <w:right w:val="none" w:sz="0" w:space="0" w:color="auto"/>
      </w:divBdr>
    </w:div>
    <w:div w:id="1497919076">
      <w:bodyDiv w:val="1"/>
      <w:marLeft w:val="0"/>
      <w:marRight w:val="0"/>
      <w:marTop w:val="0"/>
      <w:marBottom w:val="0"/>
      <w:divBdr>
        <w:top w:val="none" w:sz="0" w:space="0" w:color="auto"/>
        <w:left w:val="none" w:sz="0" w:space="0" w:color="auto"/>
        <w:bottom w:val="none" w:sz="0" w:space="0" w:color="auto"/>
        <w:right w:val="none" w:sz="0" w:space="0" w:color="auto"/>
      </w:divBdr>
    </w:div>
    <w:div w:id="1515538111">
      <w:bodyDiv w:val="1"/>
      <w:marLeft w:val="0"/>
      <w:marRight w:val="0"/>
      <w:marTop w:val="0"/>
      <w:marBottom w:val="0"/>
      <w:divBdr>
        <w:top w:val="none" w:sz="0" w:space="0" w:color="auto"/>
        <w:left w:val="none" w:sz="0" w:space="0" w:color="auto"/>
        <w:bottom w:val="none" w:sz="0" w:space="0" w:color="auto"/>
        <w:right w:val="none" w:sz="0" w:space="0" w:color="auto"/>
      </w:divBdr>
    </w:div>
    <w:div w:id="1523933387">
      <w:bodyDiv w:val="1"/>
      <w:marLeft w:val="0"/>
      <w:marRight w:val="0"/>
      <w:marTop w:val="0"/>
      <w:marBottom w:val="0"/>
      <w:divBdr>
        <w:top w:val="none" w:sz="0" w:space="0" w:color="auto"/>
        <w:left w:val="none" w:sz="0" w:space="0" w:color="auto"/>
        <w:bottom w:val="none" w:sz="0" w:space="0" w:color="auto"/>
        <w:right w:val="none" w:sz="0" w:space="0" w:color="auto"/>
      </w:divBdr>
    </w:div>
    <w:div w:id="1636527458">
      <w:bodyDiv w:val="1"/>
      <w:marLeft w:val="0"/>
      <w:marRight w:val="0"/>
      <w:marTop w:val="0"/>
      <w:marBottom w:val="0"/>
      <w:divBdr>
        <w:top w:val="none" w:sz="0" w:space="0" w:color="auto"/>
        <w:left w:val="none" w:sz="0" w:space="0" w:color="auto"/>
        <w:bottom w:val="none" w:sz="0" w:space="0" w:color="auto"/>
        <w:right w:val="none" w:sz="0" w:space="0" w:color="auto"/>
      </w:divBdr>
    </w:div>
    <w:div w:id="1685865686">
      <w:bodyDiv w:val="1"/>
      <w:marLeft w:val="0"/>
      <w:marRight w:val="0"/>
      <w:marTop w:val="0"/>
      <w:marBottom w:val="0"/>
      <w:divBdr>
        <w:top w:val="none" w:sz="0" w:space="0" w:color="auto"/>
        <w:left w:val="none" w:sz="0" w:space="0" w:color="auto"/>
        <w:bottom w:val="none" w:sz="0" w:space="0" w:color="auto"/>
        <w:right w:val="none" w:sz="0" w:space="0" w:color="auto"/>
      </w:divBdr>
    </w:div>
    <w:div w:id="1726174596">
      <w:bodyDiv w:val="1"/>
      <w:marLeft w:val="0"/>
      <w:marRight w:val="0"/>
      <w:marTop w:val="0"/>
      <w:marBottom w:val="0"/>
      <w:divBdr>
        <w:top w:val="none" w:sz="0" w:space="0" w:color="auto"/>
        <w:left w:val="none" w:sz="0" w:space="0" w:color="auto"/>
        <w:bottom w:val="none" w:sz="0" w:space="0" w:color="auto"/>
        <w:right w:val="none" w:sz="0" w:space="0" w:color="auto"/>
      </w:divBdr>
    </w:div>
    <w:div w:id="1736969836">
      <w:bodyDiv w:val="1"/>
      <w:marLeft w:val="0"/>
      <w:marRight w:val="0"/>
      <w:marTop w:val="0"/>
      <w:marBottom w:val="0"/>
      <w:divBdr>
        <w:top w:val="none" w:sz="0" w:space="0" w:color="auto"/>
        <w:left w:val="none" w:sz="0" w:space="0" w:color="auto"/>
        <w:bottom w:val="none" w:sz="0" w:space="0" w:color="auto"/>
        <w:right w:val="none" w:sz="0" w:space="0" w:color="auto"/>
      </w:divBdr>
    </w:div>
    <w:div w:id="1751735138">
      <w:bodyDiv w:val="1"/>
      <w:marLeft w:val="0"/>
      <w:marRight w:val="0"/>
      <w:marTop w:val="0"/>
      <w:marBottom w:val="0"/>
      <w:divBdr>
        <w:top w:val="none" w:sz="0" w:space="0" w:color="auto"/>
        <w:left w:val="none" w:sz="0" w:space="0" w:color="auto"/>
        <w:bottom w:val="none" w:sz="0" w:space="0" w:color="auto"/>
        <w:right w:val="none" w:sz="0" w:space="0" w:color="auto"/>
      </w:divBdr>
    </w:div>
    <w:div w:id="1778593899">
      <w:bodyDiv w:val="1"/>
      <w:marLeft w:val="0"/>
      <w:marRight w:val="0"/>
      <w:marTop w:val="0"/>
      <w:marBottom w:val="0"/>
      <w:divBdr>
        <w:top w:val="none" w:sz="0" w:space="0" w:color="auto"/>
        <w:left w:val="none" w:sz="0" w:space="0" w:color="auto"/>
        <w:bottom w:val="none" w:sz="0" w:space="0" w:color="auto"/>
        <w:right w:val="none" w:sz="0" w:space="0" w:color="auto"/>
      </w:divBdr>
    </w:div>
    <w:div w:id="1779594925">
      <w:bodyDiv w:val="1"/>
      <w:marLeft w:val="0"/>
      <w:marRight w:val="0"/>
      <w:marTop w:val="0"/>
      <w:marBottom w:val="0"/>
      <w:divBdr>
        <w:top w:val="none" w:sz="0" w:space="0" w:color="auto"/>
        <w:left w:val="none" w:sz="0" w:space="0" w:color="auto"/>
        <w:bottom w:val="none" w:sz="0" w:space="0" w:color="auto"/>
        <w:right w:val="none" w:sz="0" w:space="0" w:color="auto"/>
      </w:divBdr>
    </w:div>
    <w:div w:id="1780491074">
      <w:bodyDiv w:val="1"/>
      <w:marLeft w:val="0"/>
      <w:marRight w:val="0"/>
      <w:marTop w:val="0"/>
      <w:marBottom w:val="0"/>
      <w:divBdr>
        <w:top w:val="none" w:sz="0" w:space="0" w:color="auto"/>
        <w:left w:val="none" w:sz="0" w:space="0" w:color="auto"/>
        <w:bottom w:val="none" w:sz="0" w:space="0" w:color="auto"/>
        <w:right w:val="none" w:sz="0" w:space="0" w:color="auto"/>
      </w:divBdr>
    </w:div>
    <w:div w:id="1781101918">
      <w:bodyDiv w:val="1"/>
      <w:marLeft w:val="0"/>
      <w:marRight w:val="0"/>
      <w:marTop w:val="0"/>
      <w:marBottom w:val="0"/>
      <w:divBdr>
        <w:top w:val="none" w:sz="0" w:space="0" w:color="auto"/>
        <w:left w:val="none" w:sz="0" w:space="0" w:color="auto"/>
        <w:bottom w:val="none" w:sz="0" w:space="0" w:color="auto"/>
        <w:right w:val="none" w:sz="0" w:space="0" w:color="auto"/>
      </w:divBdr>
    </w:div>
    <w:div w:id="1792094486">
      <w:bodyDiv w:val="1"/>
      <w:marLeft w:val="0"/>
      <w:marRight w:val="0"/>
      <w:marTop w:val="0"/>
      <w:marBottom w:val="0"/>
      <w:divBdr>
        <w:top w:val="none" w:sz="0" w:space="0" w:color="auto"/>
        <w:left w:val="none" w:sz="0" w:space="0" w:color="auto"/>
        <w:bottom w:val="none" w:sz="0" w:space="0" w:color="auto"/>
        <w:right w:val="none" w:sz="0" w:space="0" w:color="auto"/>
      </w:divBdr>
    </w:div>
    <w:div w:id="1813019090">
      <w:bodyDiv w:val="1"/>
      <w:marLeft w:val="0"/>
      <w:marRight w:val="0"/>
      <w:marTop w:val="0"/>
      <w:marBottom w:val="0"/>
      <w:divBdr>
        <w:top w:val="none" w:sz="0" w:space="0" w:color="auto"/>
        <w:left w:val="none" w:sz="0" w:space="0" w:color="auto"/>
        <w:bottom w:val="none" w:sz="0" w:space="0" w:color="auto"/>
        <w:right w:val="none" w:sz="0" w:space="0" w:color="auto"/>
      </w:divBdr>
    </w:div>
    <w:div w:id="1875388208">
      <w:bodyDiv w:val="1"/>
      <w:marLeft w:val="0"/>
      <w:marRight w:val="0"/>
      <w:marTop w:val="0"/>
      <w:marBottom w:val="0"/>
      <w:divBdr>
        <w:top w:val="none" w:sz="0" w:space="0" w:color="auto"/>
        <w:left w:val="none" w:sz="0" w:space="0" w:color="auto"/>
        <w:bottom w:val="none" w:sz="0" w:space="0" w:color="auto"/>
        <w:right w:val="none" w:sz="0" w:space="0" w:color="auto"/>
      </w:divBdr>
    </w:div>
    <w:div w:id="1879050179">
      <w:bodyDiv w:val="1"/>
      <w:marLeft w:val="0"/>
      <w:marRight w:val="0"/>
      <w:marTop w:val="0"/>
      <w:marBottom w:val="0"/>
      <w:divBdr>
        <w:top w:val="none" w:sz="0" w:space="0" w:color="auto"/>
        <w:left w:val="none" w:sz="0" w:space="0" w:color="auto"/>
        <w:bottom w:val="none" w:sz="0" w:space="0" w:color="auto"/>
        <w:right w:val="none" w:sz="0" w:space="0" w:color="auto"/>
      </w:divBdr>
    </w:div>
    <w:div w:id="1889687408">
      <w:bodyDiv w:val="1"/>
      <w:marLeft w:val="0"/>
      <w:marRight w:val="0"/>
      <w:marTop w:val="0"/>
      <w:marBottom w:val="0"/>
      <w:divBdr>
        <w:top w:val="none" w:sz="0" w:space="0" w:color="auto"/>
        <w:left w:val="none" w:sz="0" w:space="0" w:color="auto"/>
        <w:bottom w:val="none" w:sz="0" w:space="0" w:color="auto"/>
        <w:right w:val="none" w:sz="0" w:space="0" w:color="auto"/>
      </w:divBdr>
    </w:div>
    <w:div w:id="1900365423">
      <w:bodyDiv w:val="1"/>
      <w:marLeft w:val="0"/>
      <w:marRight w:val="0"/>
      <w:marTop w:val="0"/>
      <w:marBottom w:val="0"/>
      <w:divBdr>
        <w:top w:val="none" w:sz="0" w:space="0" w:color="auto"/>
        <w:left w:val="none" w:sz="0" w:space="0" w:color="auto"/>
        <w:bottom w:val="none" w:sz="0" w:space="0" w:color="auto"/>
        <w:right w:val="none" w:sz="0" w:space="0" w:color="auto"/>
      </w:divBdr>
    </w:div>
    <w:div w:id="1942833878">
      <w:bodyDiv w:val="1"/>
      <w:marLeft w:val="0"/>
      <w:marRight w:val="0"/>
      <w:marTop w:val="0"/>
      <w:marBottom w:val="0"/>
      <w:divBdr>
        <w:top w:val="none" w:sz="0" w:space="0" w:color="auto"/>
        <w:left w:val="none" w:sz="0" w:space="0" w:color="auto"/>
        <w:bottom w:val="none" w:sz="0" w:space="0" w:color="auto"/>
        <w:right w:val="none" w:sz="0" w:space="0" w:color="auto"/>
      </w:divBdr>
    </w:div>
    <w:div w:id="2058236478">
      <w:bodyDiv w:val="1"/>
      <w:marLeft w:val="0"/>
      <w:marRight w:val="0"/>
      <w:marTop w:val="0"/>
      <w:marBottom w:val="0"/>
      <w:divBdr>
        <w:top w:val="none" w:sz="0" w:space="0" w:color="auto"/>
        <w:left w:val="none" w:sz="0" w:space="0" w:color="auto"/>
        <w:bottom w:val="none" w:sz="0" w:space="0" w:color="auto"/>
        <w:right w:val="none" w:sz="0" w:space="0" w:color="auto"/>
      </w:divBdr>
    </w:div>
    <w:div w:id="2061632867">
      <w:bodyDiv w:val="1"/>
      <w:marLeft w:val="0"/>
      <w:marRight w:val="0"/>
      <w:marTop w:val="0"/>
      <w:marBottom w:val="0"/>
      <w:divBdr>
        <w:top w:val="none" w:sz="0" w:space="0" w:color="auto"/>
        <w:left w:val="none" w:sz="0" w:space="0" w:color="auto"/>
        <w:bottom w:val="none" w:sz="0" w:space="0" w:color="auto"/>
        <w:right w:val="none" w:sz="0" w:space="0" w:color="auto"/>
      </w:divBdr>
    </w:div>
    <w:div w:id="211099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BFCEF-B9FE-413C-9A43-73E97620E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87</Pages>
  <Words>35818</Words>
  <Characters>204164</Characters>
  <Application>Microsoft Office Word</Application>
  <DocSecurity>0</DocSecurity>
  <Lines>1701</Lines>
  <Paragraphs>479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239503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Post_R2#120_v1</cp:lastModifiedBy>
  <cp:revision>3</cp:revision>
  <cp:lastPrinted>1900-01-01T08:00:00Z</cp:lastPrinted>
  <dcterms:created xsi:type="dcterms:W3CDTF">2022-11-30T00:49:00Z</dcterms:created>
  <dcterms:modified xsi:type="dcterms:W3CDTF">2022-11-30T00:53:00Z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(3)32DwBD2fqK+jeBoKtDjVuhxkZe5198ZoI2sxHk0TJQTGq4R/hMI5Ol4F+KV+VgKNO9u3/Sp3
iQtXVymyDmyjYUSrDPTAYJiHRYI+VDAOJ80TPX4zt1W1OYw0X/nO3iyZySPtUpbX6dFpPssG
7E2UqSn5/OfGg8gNhanzV8NKnlapybHV54y8KQtwlAib8rNffMFrHDzMCJyJ6fBWi0PFxUVT
abBZhYwSH8fva3Y6U7</vt:lpwstr>
  </property>
  <property fmtid="{D5CDD505-2E9C-101B-9397-08002B2CF9AE}" pid="22" name="_2015_ms_pID_7253431">
    <vt:lpwstr>fVFlnUK8bYp2Mx/rKh1kC96wN2CaQiUMokZVEXOs+MV+irUWOVrtrn
WFHrj5Sw7SanB33rBtWrKbIh4VJs08+ghjyUBeJN12Ps4yQvOO4LOs73Csi+dLE4gpqEeHZu
RSls0YRDXYCELtnoRxA3/hx95uqJ/7cHvzBSjDHcrXwtgqXaP/8K9TbQCoZwr9bY9HtB3Vju
b4op5zJzBIf8W39fzjN6cyPSJg4aymUbo828</vt:lpwstr>
  </property>
  <property fmtid="{D5CDD505-2E9C-101B-9397-08002B2CF9AE}" pid="23" name="_2015_ms_pID_7253432">
    <vt:lpwstr>OD3LZLGxoX7mP7Vi9zFjzvg=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1659516855</vt:lpwstr>
  </property>
</Properties>
</file>