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w:t>
      </w:r>
      <w:proofErr w:type="gramStart"/>
      <w:r w:rsidR="00546BAA" w:rsidRPr="00546BAA">
        <w:rPr>
          <w:rFonts w:ascii="Arial" w:hAnsi="Arial" w:cs="Arial"/>
          <w:b/>
          <w:bCs/>
          <w:sz w:val="24"/>
        </w:rPr>
        <w:t>120][</w:t>
      </w:r>
      <w:proofErr w:type="gramEnd"/>
      <w:r w:rsidR="00546BAA" w:rsidRPr="00546BAA">
        <w:rPr>
          <w:rFonts w:ascii="Arial" w:hAnsi="Arial" w:cs="Arial"/>
          <w:b/>
          <w:bCs/>
          <w:sz w:val="24"/>
        </w:rPr>
        <w:t>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w:t>
      </w:r>
      <w:proofErr w:type="gramStart"/>
      <w:r w:rsidRPr="00E336B4">
        <w:t>120][</w:t>
      </w:r>
      <w:proofErr w:type="gramEnd"/>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w:t>
      </w:r>
      <w:proofErr w:type="gramStart"/>
      <w:r w:rsidRPr="008E6D68">
        <w:rPr>
          <w:rFonts w:cs="Arial"/>
          <w:szCs w:val="20"/>
        </w:rPr>
        <w:t>height based</w:t>
      </w:r>
      <w:proofErr w:type="gramEnd"/>
      <w:r w:rsidRPr="008E6D68">
        <w:rPr>
          <w:rFonts w:cs="Arial"/>
          <w:szCs w:val="20"/>
        </w:rPr>
        <w:t xml:space="preserve">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proofErr w:type="spellStart"/>
      <w:r w:rsidR="00564485" w:rsidRPr="5197B9E3">
        <w:rPr>
          <w:i/>
          <w:iCs/>
        </w:rPr>
        <w:t>LocationInfo</w:t>
      </w:r>
      <w:proofErr w:type="spellEnd"/>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proofErr w:type="spellStart"/>
            <w:r w:rsidRPr="00F33F78">
              <w:rPr>
                <w:b/>
                <w:bCs/>
                <w:i/>
                <w:iCs/>
                <w:lang w:eastAsia="zh-CN"/>
              </w:rPr>
              <w:t>CommonLocationInfo</w:t>
            </w:r>
            <w:proofErr w:type="spellEnd"/>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proofErr w:type="spellStart"/>
            <w:r w:rsidR="00F33F78" w:rsidRPr="00F33F78">
              <w:rPr>
                <w:b/>
                <w:bCs/>
                <w:i/>
                <w:iCs/>
                <w:lang w:eastAsia="zh-CN"/>
              </w:rPr>
              <w:t>CommonLocationInfo</w:t>
            </w:r>
            <w:proofErr w:type="spellEnd"/>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proofErr w:type="spellStart"/>
            <w:r w:rsidR="004F0BFB" w:rsidRPr="00F33F78">
              <w:rPr>
                <w:b/>
                <w:bCs/>
                <w:i/>
                <w:iCs/>
                <w:lang w:eastAsia="zh-CN"/>
              </w:rPr>
              <w:t>CommonLocationInfo</w:t>
            </w:r>
            <w:proofErr w:type="spellEnd"/>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w:t>
            </w:r>
            <w:proofErr w:type="gramStart"/>
            <w:r w:rsidR="005E21DD">
              <w:rPr>
                <w:lang w:eastAsia="zh-CN"/>
              </w:rPr>
              <w:t>view</w:t>
            </w:r>
            <w:proofErr w:type="gramEnd"/>
            <w:r w:rsidR="005E21DD">
              <w:rPr>
                <w:lang w:eastAsia="zh-CN"/>
              </w:rPr>
              <w:t xml:space="preserve">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proofErr w:type="spellStart"/>
            <w:r w:rsidRPr="00432E5A">
              <w:rPr>
                <w:i/>
                <w:iCs/>
                <w:lang w:eastAsia="zh-CN"/>
              </w:rPr>
              <w:t>heightUE</w:t>
            </w:r>
            <w:proofErr w:type="spellEnd"/>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w:t>
            </w:r>
            <w:proofErr w:type="spellStart"/>
            <w:r>
              <w:rPr>
                <w:lang w:eastAsia="zh-CN"/>
              </w:rPr>
              <w:t>CommonLocationInfo</w:t>
            </w:r>
            <w:proofErr w:type="spellEnd"/>
            <w:r>
              <w:rPr>
                <w:lang w:eastAsia="zh-CN"/>
              </w:rPr>
              <w:t xml:space="preserve">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proofErr w:type="spellStart"/>
            <w:r>
              <w:rPr>
                <w:lang w:eastAsia="zh-CN"/>
              </w:rPr>
              <w:t>CommonLocationInfo</w:t>
            </w:r>
            <w:proofErr w:type="spellEnd"/>
            <w:r>
              <w:rPr>
                <w:lang w:eastAsia="zh-CN"/>
              </w:rPr>
              <w:t xml:space="preserve">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proofErr w:type="spellStart"/>
            <w:r>
              <w:rPr>
                <w:i/>
                <w:iCs/>
                <w:lang w:eastAsia="zh-CN"/>
              </w:rPr>
              <w:t>CommonLocationInfo</w:t>
            </w:r>
            <w:proofErr w:type="spellEnd"/>
            <w:r>
              <w:rPr>
                <w:i/>
                <w:iCs/>
                <w:lang w:eastAsia="zh-CN"/>
              </w:rPr>
              <w:t xml:space="preserve"> and </w:t>
            </w:r>
            <w:proofErr w:type="spellStart"/>
            <w:r>
              <w:rPr>
                <w:i/>
                <w:iCs/>
                <w:lang w:eastAsia="zh-CN"/>
              </w:rPr>
              <w:t>heightUE</w:t>
            </w:r>
            <w:proofErr w:type="spellEnd"/>
            <w:r>
              <w:rPr>
                <w:i/>
                <w:iCs/>
                <w:lang w:eastAsia="zh-CN"/>
              </w:rPr>
              <w:t xml:space="preserv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w:t>
            </w:r>
            <w:proofErr w:type="gramStart"/>
            <w:r>
              <w:rPr>
                <w:lang w:eastAsia="zh-CN"/>
              </w:rPr>
              <w:t>information,</w:t>
            </w:r>
            <w:proofErr w:type="gramEnd"/>
            <w:r>
              <w:rPr>
                <w:lang w:eastAsia="zh-CN"/>
              </w:rPr>
              <w:t xml:space="preserve">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proofErr w:type="spellStart"/>
            <w:r w:rsidRPr="00BA1B34">
              <w:rPr>
                <w:i/>
              </w:rPr>
              <w:t>triggerType</w:t>
            </w:r>
            <w:proofErr w:type="spellEnd"/>
            <w:r w:rsidRPr="00BA1B34">
              <w:t xml:space="preserve"> is set to </w:t>
            </w:r>
            <w:r w:rsidRPr="00BA1B34">
              <w:rPr>
                <w:i/>
              </w:rPr>
              <w:t>event</w:t>
            </w:r>
            <w:r>
              <w:t xml:space="preserve"> and </w:t>
            </w:r>
            <w:proofErr w:type="spellStart"/>
            <w:r w:rsidRPr="00BA1B34">
              <w:rPr>
                <w:i/>
              </w:rPr>
              <w:t>eventId</w:t>
            </w:r>
            <w:proofErr w:type="spellEnd"/>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proofErr w:type="spellStart"/>
            <w:r w:rsidRPr="00BA1B34">
              <w:rPr>
                <w:i/>
                <w:lang w:eastAsia="zh-CN"/>
              </w:rPr>
              <w:t>heightUE</w:t>
            </w:r>
            <w:proofErr w:type="spellEnd"/>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proofErr w:type="spellStart"/>
            <w:r w:rsidRPr="00BA1B34">
              <w:rPr>
                <w:i/>
              </w:rPr>
              <w:t>reportConfig</w:t>
            </w:r>
            <w:proofErr w:type="spellEnd"/>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proofErr w:type="spellStart"/>
            <w:r w:rsidRPr="00BA1B34">
              <w:rPr>
                <w:i/>
              </w:rPr>
              <w:t>reportConfig</w:t>
            </w:r>
            <w:proofErr w:type="spellEnd"/>
            <w:r>
              <w:t>.</w:t>
            </w:r>
          </w:p>
        </w:tc>
      </w:tr>
      <w:tr w:rsidR="003B273B" w14:paraId="64C4DD49" w14:textId="77777777" w:rsidTr="000D6774">
        <w:tc>
          <w:tcPr>
            <w:tcW w:w="1980" w:type="dxa"/>
          </w:tcPr>
          <w:p w14:paraId="09241195" w14:textId="2D61BE35" w:rsidR="003B273B" w:rsidRDefault="00597BCC" w:rsidP="003B273B">
            <w:pPr>
              <w:jc w:val="both"/>
              <w:rPr>
                <w:lang w:val="en-US" w:eastAsia="zh-CN"/>
              </w:rPr>
            </w:pPr>
            <w:r>
              <w:rPr>
                <w:lang w:val="en-US" w:eastAsia="zh-CN"/>
              </w:rPr>
              <w:t>vivo</w:t>
            </w:r>
          </w:p>
        </w:tc>
        <w:tc>
          <w:tcPr>
            <w:tcW w:w="1843" w:type="dxa"/>
          </w:tcPr>
          <w:p w14:paraId="47C3495C" w14:textId="3A9B709C" w:rsidR="003B273B" w:rsidRDefault="00597BCC" w:rsidP="003B273B">
            <w:pPr>
              <w:jc w:val="both"/>
              <w:rPr>
                <w:lang w:eastAsia="zh-CN"/>
              </w:rPr>
            </w:pPr>
            <w:r>
              <w:rPr>
                <w:lang w:eastAsia="zh-CN"/>
              </w:rPr>
              <w:t>c</w:t>
            </w:r>
          </w:p>
        </w:tc>
        <w:tc>
          <w:tcPr>
            <w:tcW w:w="5808" w:type="dxa"/>
          </w:tcPr>
          <w:p w14:paraId="29E22C29" w14:textId="67C479F5" w:rsidR="003B273B" w:rsidRDefault="00597BCC" w:rsidP="00597BCC">
            <w:pPr>
              <w:rPr>
                <w:lang w:val="en-US" w:eastAsia="zh-CN"/>
              </w:rPr>
            </w:pPr>
            <w:r>
              <w:t xml:space="preserve">We think </w:t>
            </w:r>
            <w:r>
              <w:rPr>
                <w:rFonts w:hint="eastAsia"/>
              </w:rPr>
              <w:t>height</w:t>
            </w:r>
            <w:r>
              <w:t xml:space="preserve">, location and RSRP can be optional. The network can configure the UE to report only </w:t>
            </w:r>
            <w:proofErr w:type="gramStart"/>
            <w:r>
              <w:t>those information</w:t>
            </w:r>
            <w:proofErr w:type="gramEnd"/>
            <w:r>
              <w:t xml:space="preserve"> interested in the network, to reduce the size of the report. </w:t>
            </w:r>
          </w:p>
        </w:tc>
      </w:tr>
      <w:tr w:rsidR="003B273B" w14:paraId="4E9C062B" w14:textId="77777777" w:rsidTr="000D6774">
        <w:tc>
          <w:tcPr>
            <w:tcW w:w="1980" w:type="dxa"/>
          </w:tcPr>
          <w:p w14:paraId="6F6A22CB" w14:textId="7280F358" w:rsidR="003B273B" w:rsidRDefault="003B273B" w:rsidP="003B273B">
            <w:pPr>
              <w:jc w:val="both"/>
              <w:rPr>
                <w:lang w:eastAsia="zh-CN"/>
              </w:rPr>
            </w:pPr>
          </w:p>
        </w:tc>
        <w:tc>
          <w:tcPr>
            <w:tcW w:w="1843" w:type="dxa"/>
          </w:tcPr>
          <w:p w14:paraId="55C5A774" w14:textId="6E349690" w:rsidR="003B273B" w:rsidRDefault="003B273B" w:rsidP="003B273B">
            <w:pPr>
              <w:jc w:val="both"/>
              <w:rPr>
                <w:lang w:eastAsia="zh-CN"/>
              </w:rPr>
            </w:pPr>
          </w:p>
        </w:tc>
        <w:tc>
          <w:tcPr>
            <w:tcW w:w="5808" w:type="dxa"/>
          </w:tcPr>
          <w:p w14:paraId="1AB5E196" w14:textId="6522416B" w:rsidR="003B273B" w:rsidRDefault="003B273B" w:rsidP="003B273B">
            <w:pPr>
              <w:jc w:val="both"/>
              <w:rPr>
                <w:lang w:eastAsia="zh-CN"/>
              </w:rPr>
            </w:pPr>
          </w:p>
        </w:tc>
      </w:tr>
      <w:tr w:rsidR="003B273B" w14:paraId="0A3A4E1E" w14:textId="77777777" w:rsidTr="000D6774">
        <w:tc>
          <w:tcPr>
            <w:tcW w:w="1980" w:type="dxa"/>
          </w:tcPr>
          <w:p w14:paraId="52A56ED2" w14:textId="6E3CAD96" w:rsidR="003B273B" w:rsidRDefault="003B273B" w:rsidP="003B273B">
            <w:pPr>
              <w:jc w:val="both"/>
              <w:rPr>
                <w:lang w:val="en-US" w:eastAsia="zh-CN"/>
              </w:rPr>
            </w:pPr>
          </w:p>
        </w:tc>
        <w:tc>
          <w:tcPr>
            <w:tcW w:w="1843" w:type="dxa"/>
          </w:tcPr>
          <w:p w14:paraId="2F9947E8" w14:textId="39EA57F2" w:rsidR="003B273B" w:rsidRDefault="003B273B" w:rsidP="003B273B">
            <w:pPr>
              <w:jc w:val="both"/>
              <w:rPr>
                <w:lang w:val="en-US" w:eastAsia="zh-CN"/>
              </w:rPr>
            </w:pPr>
          </w:p>
        </w:tc>
        <w:tc>
          <w:tcPr>
            <w:tcW w:w="5808" w:type="dxa"/>
          </w:tcPr>
          <w:p w14:paraId="26684C0D" w14:textId="58045980" w:rsidR="003B273B" w:rsidRDefault="003B273B" w:rsidP="003B273B">
            <w:pPr>
              <w:jc w:val="both"/>
              <w:rPr>
                <w:bCs/>
                <w:lang w:val="en-US" w:eastAsia="zh-CN"/>
              </w:rPr>
            </w:pPr>
          </w:p>
        </w:tc>
      </w:tr>
      <w:tr w:rsidR="003B273B" w14:paraId="304CA302" w14:textId="77777777" w:rsidTr="000D6774">
        <w:tc>
          <w:tcPr>
            <w:tcW w:w="1980" w:type="dxa"/>
          </w:tcPr>
          <w:p w14:paraId="79D37BA2" w14:textId="555ED107" w:rsidR="003B273B" w:rsidRDefault="003B273B" w:rsidP="003B273B">
            <w:pPr>
              <w:jc w:val="both"/>
              <w:rPr>
                <w:lang w:eastAsia="zh-CN"/>
              </w:rPr>
            </w:pPr>
          </w:p>
        </w:tc>
        <w:tc>
          <w:tcPr>
            <w:tcW w:w="1843" w:type="dxa"/>
          </w:tcPr>
          <w:p w14:paraId="413AF288" w14:textId="25EB77C7" w:rsidR="003B273B" w:rsidRDefault="003B273B" w:rsidP="003B273B">
            <w:pPr>
              <w:jc w:val="both"/>
              <w:rPr>
                <w:lang w:eastAsia="zh-CN"/>
              </w:rPr>
            </w:pPr>
          </w:p>
        </w:tc>
        <w:tc>
          <w:tcPr>
            <w:tcW w:w="5808" w:type="dxa"/>
          </w:tcPr>
          <w:p w14:paraId="0D772ED7" w14:textId="28DC490E" w:rsidR="003B273B" w:rsidRDefault="003B273B" w:rsidP="003B273B">
            <w:pPr>
              <w:jc w:val="both"/>
              <w:rPr>
                <w:lang w:eastAsia="zh-CN"/>
              </w:rPr>
            </w:pPr>
          </w:p>
        </w:tc>
      </w:tr>
      <w:tr w:rsidR="003B273B" w14:paraId="56F7286D" w14:textId="77777777" w:rsidTr="000D6774">
        <w:tc>
          <w:tcPr>
            <w:tcW w:w="1980" w:type="dxa"/>
          </w:tcPr>
          <w:p w14:paraId="07164059" w14:textId="71AFE372" w:rsidR="003B273B" w:rsidRDefault="003B273B" w:rsidP="003B273B">
            <w:pPr>
              <w:jc w:val="both"/>
              <w:rPr>
                <w:lang w:eastAsia="zh-CN"/>
              </w:rPr>
            </w:pPr>
          </w:p>
        </w:tc>
        <w:tc>
          <w:tcPr>
            <w:tcW w:w="1843" w:type="dxa"/>
          </w:tcPr>
          <w:p w14:paraId="7BAF47C8" w14:textId="77361AD2" w:rsidR="003B273B" w:rsidRDefault="003B273B" w:rsidP="003B273B">
            <w:pPr>
              <w:jc w:val="both"/>
              <w:rPr>
                <w:lang w:val="en-US" w:eastAsia="zh-CN"/>
              </w:rPr>
            </w:pPr>
          </w:p>
        </w:tc>
        <w:tc>
          <w:tcPr>
            <w:tcW w:w="5808" w:type="dxa"/>
          </w:tcPr>
          <w:p w14:paraId="0E61BF5E" w14:textId="3185DB2D" w:rsidR="003B273B" w:rsidRDefault="003B273B" w:rsidP="003B273B">
            <w:pPr>
              <w:jc w:val="both"/>
              <w:rPr>
                <w:lang w:val="en-US" w:eastAsia="zh-CN"/>
              </w:rPr>
            </w:pPr>
          </w:p>
        </w:tc>
      </w:tr>
      <w:tr w:rsidR="003B273B" w14:paraId="03E500AA" w14:textId="77777777" w:rsidTr="000D6774">
        <w:tc>
          <w:tcPr>
            <w:tcW w:w="1980" w:type="dxa"/>
          </w:tcPr>
          <w:p w14:paraId="62D6CF0A" w14:textId="63ED16C3" w:rsidR="003B273B" w:rsidRDefault="003B273B" w:rsidP="003B273B">
            <w:pPr>
              <w:jc w:val="both"/>
              <w:rPr>
                <w:lang w:eastAsia="zh-CN"/>
              </w:rPr>
            </w:pPr>
          </w:p>
        </w:tc>
        <w:tc>
          <w:tcPr>
            <w:tcW w:w="1843" w:type="dxa"/>
          </w:tcPr>
          <w:p w14:paraId="65D18C9F" w14:textId="653CAE06" w:rsidR="003B273B" w:rsidRDefault="003B273B" w:rsidP="003B273B">
            <w:pPr>
              <w:jc w:val="both"/>
              <w:rPr>
                <w:lang w:eastAsia="zh-CN"/>
              </w:rPr>
            </w:pPr>
          </w:p>
        </w:tc>
        <w:tc>
          <w:tcPr>
            <w:tcW w:w="5808" w:type="dxa"/>
          </w:tcPr>
          <w:p w14:paraId="330C8F5F" w14:textId="03B581AE" w:rsidR="003B273B" w:rsidRDefault="003B273B" w:rsidP="003B273B">
            <w:pPr>
              <w:jc w:val="both"/>
              <w:rPr>
                <w:lang w:eastAsia="zh-CN"/>
              </w:rPr>
            </w:pPr>
          </w:p>
        </w:tc>
      </w:tr>
      <w:tr w:rsidR="003B273B" w14:paraId="3C72905F" w14:textId="77777777" w:rsidTr="000D6774">
        <w:tc>
          <w:tcPr>
            <w:tcW w:w="1980" w:type="dxa"/>
          </w:tcPr>
          <w:p w14:paraId="0357225F" w14:textId="0D65DA4F" w:rsidR="003B273B" w:rsidRDefault="003B273B" w:rsidP="003B273B">
            <w:pPr>
              <w:jc w:val="both"/>
              <w:rPr>
                <w:lang w:eastAsia="zh-CN"/>
              </w:rPr>
            </w:pPr>
          </w:p>
        </w:tc>
        <w:tc>
          <w:tcPr>
            <w:tcW w:w="1843" w:type="dxa"/>
          </w:tcPr>
          <w:p w14:paraId="40CE5B39" w14:textId="21712A06" w:rsidR="003B273B" w:rsidRDefault="003B273B" w:rsidP="003B273B">
            <w:pPr>
              <w:jc w:val="both"/>
              <w:rPr>
                <w:lang w:eastAsia="zh-CN"/>
              </w:rPr>
            </w:pPr>
          </w:p>
        </w:tc>
        <w:tc>
          <w:tcPr>
            <w:tcW w:w="5808" w:type="dxa"/>
          </w:tcPr>
          <w:p w14:paraId="478E62D6" w14:textId="198F16FA" w:rsidR="003B273B" w:rsidRDefault="003B273B" w:rsidP="003B273B">
            <w:pPr>
              <w:jc w:val="both"/>
              <w:rPr>
                <w:lang w:eastAsia="zh-CN"/>
              </w:rPr>
            </w:pPr>
          </w:p>
        </w:tc>
      </w:tr>
      <w:tr w:rsidR="003B273B" w14:paraId="3D2B757A" w14:textId="77777777" w:rsidTr="000D6774">
        <w:tc>
          <w:tcPr>
            <w:tcW w:w="1980" w:type="dxa"/>
          </w:tcPr>
          <w:p w14:paraId="1219642E" w14:textId="5CE0223B" w:rsidR="003B273B" w:rsidRDefault="003B273B" w:rsidP="003B273B">
            <w:pPr>
              <w:jc w:val="both"/>
              <w:rPr>
                <w:lang w:eastAsia="zh-CN"/>
              </w:rPr>
            </w:pPr>
          </w:p>
        </w:tc>
        <w:tc>
          <w:tcPr>
            <w:tcW w:w="1843" w:type="dxa"/>
          </w:tcPr>
          <w:p w14:paraId="7325001D" w14:textId="775D99BF" w:rsidR="003B273B" w:rsidRDefault="003B273B" w:rsidP="003B273B">
            <w:pPr>
              <w:jc w:val="both"/>
              <w:rPr>
                <w:lang w:eastAsia="zh-CN"/>
              </w:rPr>
            </w:pPr>
          </w:p>
        </w:tc>
        <w:tc>
          <w:tcPr>
            <w:tcW w:w="5808" w:type="dxa"/>
          </w:tcPr>
          <w:p w14:paraId="6D825CB5" w14:textId="1774D009" w:rsidR="003B273B" w:rsidRDefault="003B273B" w:rsidP="003B273B">
            <w:pPr>
              <w:jc w:val="both"/>
              <w:rPr>
                <w:lang w:eastAsia="zh-CN"/>
              </w:rPr>
            </w:pPr>
          </w:p>
        </w:tc>
      </w:tr>
      <w:tr w:rsidR="003B273B" w14:paraId="4621124C" w14:textId="77777777" w:rsidTr="000D6774">
        <w:tc>
          <w:tcPr>
            <w:tcW w:w="1980" w:type="dxa"/>
          </w:tcPr>
          <w:p w14:paraId="4746AE8C" w14:textId="709D4CA6" w:rsidR="003B273B" w:rsidRDefault="003B273B" w:rsidP="003B273B">
            <w:pPr>
              <w:jc w:val="both"/>
              <w:rPr>
                <w:lang w:eastAsia="zh-CN"/>
              </w:rPr>
            </w:pPr>
          </w:p>
        </w:tc>
        <w:tc>
          <w:tcPr>
            <w:tcW w:w="1843" w:type="dxa"/>
          </w:tcPr>
          <w:p w14:paraId="7DA319E8" w14:textId="6EFCBAF5" w:rsidR="003B273B" w:rsidRDefault="003B273B" w:rsidP="003B273B">
            <w:pPr>
              <w:jc w:val="both"/>
              <w:rPr>
                <w:lang w:eastAsia="zh-CN"/>
              </w:rPr>
            </w:pPr>
          </w:p>
        </w:tc>
        <w:tc>
          <w:tcPr>
            <w:tcW w:w="5808" w:type="dxa"/>
          </w:tcPr>
          <w:p w14:paraId="7525CC71" w14:textId="1D8E165D" w:rsidR="003B273B" w:rsidRDefault="003B273B" w:rsidP="003B273B">
            <w:pPr>
              <w:jc w:val="both"/>
              <w:rPr>
                <w:lang w:eastAsia="zh-CN"/>
              </w:rPr>
            </w:pPr>
          </w:p>
        </w:tc>
      </w:tr>
      <w:tr w:rsidR="003B273B" w14:paraId="3FD10ABA" w14:textId="77777777" w:rsidTr="000D6774">
        <w:tc>
          <w:tcPr>
            <w:tcW w:w="1980" w:type="dxa"/>
          </w:tcPr>
          <w:p w14:paraId="7DC7C233" w14:textId="431FC4B9" w:rsidR="003B273B" w:rsidRDefault="003B273B" w:rsidP="003B273B">
            <w:pPr>
              <w:jc w:val="both"/>
              <w:rPr>
                <w:lang w:eastAsia="zh-CN"/>
              </w:rPr>
            </w:pPr>
          </w:p>
        </w:tc>
        <w:tc>
          <w:tcPr>
            <w:tcW w:w="1843" w:type="dxa"/>
          </w:tcPr>
          <w:p w14:paraId="73722180" w14:textId="58940F67" w:rsidR="003B273B" w:rsidRDefault="003B273B" w:rsidP="003B273B">
            <w:pPr>
              <w:jc w:val="both"/>
              <w:rPr>
                <w:lang w:eastAsia="zh-CN"/>
              </w:rPr>
            </w:pPr>
          </w:p>
        </w:tc>
        <w:tc>
          <w:tcPr>
            <w:tcW w:w="5808" w:type="dxa"/>
          </w:tcPr>
          <w:p w14:paraId="7C7C18D1" w14:textId="5D92820D" w:rsidR="003B273B" w:rsidRDefault="003B273B" w:rsidP="003B273B">
            <w:pPr>
              <w:jc w:val="both"/>
              <w:rPr>
                <w:rFonts w:eastAsia="Malgun Gothic"/>
                <w:lang w:eastAsia="ko-KR"/>
              </w:rPr>
            </w:pPr>
          </w:p>
        </w:tc>
      </w:tr>
      <w:tr w:rsidR="003B273B" w14:paraId="7A03E5DE" w14:textId="77777777" w:rsidTr="000D6774">
        <w:tc>
          <w:tcPr>
            <w:tcW w:w="1980" w:type="dxa"/>
          </w:tcPr>
          <w:p w14:paraId="519564B3" w14:textId="27F4DFCE" w:rsidR="003B273B" w:rsidRDefault="003B273B" w:rsidP="003B273B">
            <w:pPr>
              <w:jc w:val="both"/>
              <w:rPr>
                <w:lang w:eastAsia="zh-CN"/>
              </w:rPr>
            </w:pPr>
          </w:p>
        </w:tc>
        <w:tc>
          <w:tcPr>
            <w:tcW w:w="1843" w:type="dxa"/>
          </w:tcPr>
          <w:p w14:paraId="6B450CC7" w14:textId="640ED456" w:rsidR="003B273B" w:rsidRDefault="003B273B" w:rsidP="003B273B">
            <w:pPr>
              <w:jc w:val="both"/>
              <w:rPr>
                <w:lang w:eastAsia="zh-CN"/>
              </w:rPr>
            </w:pPr>
          </w:p>
        </w:tc>
        <w:tc>
          <w:tcPr>
            <w:tcW w:w="5808" w:type="dxa"/>
          </w:tcPr>
          <w:p w14:paraId="530821C2" w14:textId="34CAD309" w:rsidR="003B273B" w:rsidRDefault="003B273B" w:rsidP="003B273B">
            <w:pPr>
              <w:jc w:val="both"/>
              <w:rPr>
                <w:lang w:eastAsia="zh-CN"/>
              </w:rPr>
            </w:pPr>
          </w:p>
        </w:tc>
      </w:tr>
      <w:tr w:rsidR="003B273B" w14:paraId="792F0E81" w14:textId="77777777" w:rsidTr="000D6774">
        <w:tc>
          <w:tcPr>
            <w:tcW w:w="1980" w:type="dxa"/>
          </w:tcPr>
          <w:p w14:paraId="69FCAFED" w14:textId="3D54DC38" w:rsidR="003B273B" w:rsidRDefault="003B273B" w:rsidP="003B273B">
            <w:pPr>
              <w:jc w:val="both"/>
              <w:rPr>
                <w:lang w:eastAsia="zh-CN"/>
              </w:rPr>
            </w:pPr>
          </w:p>
        </w:tc>
        <w:tc>
          <w:tcPr>
            <w:tcW w:w="1843" w:type="dxa"/>
          </w:tcPr>
          <w:p w14:paraId="1DF5FDD4" w14:textId="7BFD3E88" w:rsidR="003B273B" w:rsidRDefault="003B273B" w:rsidP="003B273B">
            <w:pPr>
              <w:jc w:val="both"/>
              <w:rPr>
                <w:lang w:eastAsia="zh-CN"/>
              </w:rPr>
            </w:pPr>
          </w:p>
        </w:tc>
        <w:tc>
          <w:tcPr>
            <w:tcW w:w="5808" w:type="dxa"/>
          </w:tcPr>
          <w:p w14:paraId="0117629F" w14:textId="783A9F46" w:rsidR="003B273B" w:rsidRDefault="003B273B" w:rsidP="003B273B">
            <w:pPr>
              <w:jc w:val="both"/>
              <w:rPr>
                <w:lang w:eastAsia="zh-CN"/>
              </w:rPr>
            </w:pPr>
          </w:p>
        </w:tc>
      </w:tr>
      <w:tr w:rsidR="003B273B" w14:paraId="12FF666B" w14:textId="77777777" w:rsidTr="000D6774">
        <w:tc>
          <w:tcPr>
            <w:tcW w:w="1980" w:type="dxa"/>
          </w:tcPr>
          <w:p w14:paraId="330DA1DE" w14:textId="0C526CDF" w:rsidR="003B273B" w:rsidRDefault="003B273B" w:rsidP="003B273B">
            <w:pPr>
              <w:jc w:val="both"/>
              <w:rPr>
                <w:lang w:eastAsia="zh-CN"/>
              </w:rPr>
            </w:pPr>
          </w:p>
        </w:tc>
        <w:tc>
          <w:tcPr>
            <w:tcW w:w="1843" w:type="dxa"/>
          </w:tcPr>
          <w:p w14:paraId="2D078B74" w14:textId="0C1492DA" w:rsidR="003B273B" w:rsidRDefault="003B273B" w:rsidP="003B273B">
            <w:pPr>
              <w:jc w:val="both"/>
              <w:rPr>
                <w:lang w:eastAsia="zh-CN"/>
              </w:rPr>
            </w:pPr>
          </w:p>
        </w:tc>
        <w:tc>
          <w:tcPr>
            <w:tcW w:w="5808" w:type="dxa"/>
          </w:tcPr>
          <w:p w14:paraId="157DB7C3" w14:textId="7B913113" w:rsidR="003B273B" w:rsidRDefault="003B273B" w:rsidP="003B273B">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w:t>
      </w:r>
      <w:proofErr w:type="spellStart"/>
      <w:r w:rsidR="000E4D7E">
        <w:t>Ax</w:t>
      </w:r>
      <w:proofErr w:type="spellEnd"/>
      <w:r w:rsidR="000E4D7E">
        <w:t xml:space="preserve">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w:t>
      </w:r>
      <w:proofErr w:type="gramStart"/>
      <w:r w:rsidR="00DD34AD">
        <w:t>location based</w:t>
      </w:r>
      <w:proofErr w:type="gramEnd"/>
      <w:r w:rsidR="00DD34AD">
        <w:t xml:space="preserve">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 xml:space="preserve">Do you support combining event H1 or H2 with event </w:t>
            </w:r>
            <w:proofErr w:type="spellStart"/>
            <w:r w:rsidR="00061B0D">
              <w:rPr>
                <w:b/>
                <w:bCs/>
                <w:lang w:eastAsia="zh-CN"/>
              </w:rPr>
              <w:t>Ax</w:t>
            </w:r>
            <w:proofErr w:type="spellEnd"/>
            <w:r w:rsidR="00061B0D">
              <w:rPr>
                <w:b/>
                <w:bCs/>
                <w:lang w:eastAsia="zh-CN"/>
              </w:rPr>
              <w:t xml:space="preserve">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 xml:space="preserve">We think the combination of Hx and </w:t>
            </w:r>
            <w:proofErr w:type="spellStart"/>
            <w:r>
              <w:t>Ax</w:t>
            </w:r>
            <w:proofErr w:type="spellEnd"/>
            <w:r>
              <w:t xml:space="preserve"> can handle the vertical mobility</w:t>
            </w:r>
            <w:r w:rsidR="006068EB">
              <w:t xml:space="preserve"> well</w:t>
            </w:r>
            <w:r>
              <w:t xml:space="preserve">. </w:t>
            </w:r>
            <w:r w:rsidR="006068EB">
              <w:t>Having o</w:t>
            </w:r>
            <w:r>
              <w:t xml:space="preserve">nly the </w:t>
            </w:r>
            <w:proofErr w:type="spellStart"/>
            <w:r>
              <w:t>Ax</w:t>
            </w:r>
            <w:proofErr w:type="spellEnd"/>
            <w:r>
              <w:t xml:space="preserve">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 xml:space="preserve">For example, because the signal quality may decrease dramatically at the edge of the serving cell in a vertical direction (the distance between the drone and the </w:t>
            </w:r>
            <w:proofErr w:type="spellStart"/>
            <w:r w:rsidR="000779EF">
              <w:t>gNB</w:t>
            </w:r>
            <w:proofErr w:type="spellEnd"/>
            <w:r w:rsidR="000779EF">
              <w:t xml:space="preserve"> may not change or change a little when the drone moves vertically), it is hard to handover the drone to the </w:t>
            </w:r>
            <w:proofErr w:type="spellStart"/>
            <w:r w:rsidR="000779EF">
              <w:t>neighboring</w:t>
            </w:r>
            <w:proofErr w:type="spellEnd"/>
            <w:r w:rsidR="000779EF">
              <w:t xml:space="preserve"> cell in time just according to the </w:t>
            </w:r>
            <w:proofErr w:type="spellStart"/>
            <w:r w:rsidR="000779EF">
              <w:t>Ax</w:t>
            </w:r>
            <w:proofErr w:type="spellEnd"/>
            <w:r w:rsidR="000779EF">
              <w:t xml:space="preserve"> event because the signal quality is strong before the drone crosses the cell’s edge. However, if the drone considers the combination of the </w:t>
            </w:r>
            <w:proofErr w:type="spellStart"/>
            <w:r w:rsidR="000779EF">
              <w:t>Ax</w:t>
            </w:r>
            <w:proofErr w:type="spellEnd"/>
            <w:r w:rsidR="000779EF">
              <w:t xml:space="preserve"> and Hx, it can handover to the </w:t>
            </w:r>
            <w:proofErr w:type="spellStart"/>
            <w:r w:rsidR="000779EF">
              <w:t>neighboring</w:t>
            </w:r>
            <w:proofErr w:type="spellEnd"/>
            <w:r w:rsidR="000779EF">
              <w:t xml:space="preserve">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w:t>
            </w:r>
            <w:proofErr w:type="gramStart"/>
            <w:r>
              <w:rPr>
                <w:lang w:eastAsia="zh-CN"/>
              </w:rPr>
              <w:t>An</w:t>
            </w:r>
            <w:proofErr w:type="gramEnd"/>
            <w:r>
              <w:rPr>
                <w:lang w:eastAsia="zh-CN"/>
              </w:rPr>
              <w:t xml:space="preserve"> events, then also </w:t>
            </w:r>
            <w:proofErr w:type="spellStart"/>
            <w:r>
              <w:rPr>
                <w:lang w:eastAsia="zh-CN"/>
              </w:rPr>
              <w:t>Hn</w:t>
            </w:r>
            <w:proofErr w:type="spellEnd"/>
            <w:r>
              <w:rPr>
                <w:lang w:eastAsia="zh-CN"/>
              </w:rPr>
              <w:t xml:space="preserve">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w:t>
            </w:r>
            <w:r w:rsidRPr="0064203C">
              <w:rPr>
                <w:lang w:eastAsia="zh-CN"/>
              </w:rPr>
              <w:lastRenderedPageBreak/>
              <w:t>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lastRenderedPageBreak/>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 xml:space="preserve">event </w:t>
            </w:r>
            <w:proofErr w:type="spellStart"/>
            <w:r w:rsidRPr="00402C17">
              <w:rPr>
                <w:lang w:eastAsia="zh-CN"/>
              </w:rPr>
              <w:t>Ax</w:t>
            </w:r>
            <w:proofErr w:type="spellEnd"/>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w:t>
            </w:r>
            <w:proofErr w:type="spellStart"/>
            <w:r w:rsidRPr="00473C3B">
              <w:rPr>
                <w:lang w:eastAsia="zh-CN"/>
              </w:rPr>
              <w:t>Ax</w:t>
            </w:r>
            <w:proofErr w:type="spellEnd"/>
            <w:r w:rsidRPr="00473C3B">
              <w:rPr>
                <w:lang w:eastAsia="zh-CN"/>
              </w:rPr>
              <w:t xml:space="preserve"> is accepted, the relationship between the standalone H1/H2 and combination should be further discussed. For example, if both standalone and combination are all configured by the </w:t>
            </w:r>
            <w:proofErr w:type="spellStart"/>
            <w:r w:rsidRPr="00473C3B">
              <w:rPr>
                <w:lang w:eastAsia="zh-CN"/>
              </w:rPr>
              <w:t>gNB</w:t>
            </w:r>
            <w:proofErr w:type="spellEnd"/>
            <w:r w:rsidRPr="00473C3B">
              <w:rPr>
                <w:lang w:eastAsia="zh-CN"/>
              </w:rPr>
              <w:t xml:space="preserve">, then the </w:t>
            </w:r>
            <w:proofErr w:type="spellStart"/>
            <w:r w:rsidRPr="00473C3B">
              <w:rPr>
                <w:lang w:eastAsia="zh-CN"/>
              </w:rPr>
              <w:t>gNB</w:t>
            </w:r>
            <w:proofErr w:type="spellEnd"/>
            <w:r w:rsidRPr="00473C3B">
              <w:rPr>
                <w:lang w:eastAsia="zh-CN"/>
              </w:rPr>
              <w:t xml:space="preserve"> will receive two sets of measurement report in parallel, how to handle/distinguish </w:t>
            </w:r>
            <w:r>
              <w:rPr>
                <w:rFonts w:hint="eastAsia"/>
                <w:lang w:eastAsia="zh-CN"/>
              </w:rPr>
              <w:t xml:space="preserve">is one question to </w:t>
            </w:r>
            <w:proofErr w:type="spellStart"/>
            <w:r w:rsidRPr="00473C3B">
              <w:rPr>
                <w:lang w:eastAsia="zh-CN"/>
              </w:rPr>
              <w:t>gNB</w:t>
            </w:r>
            <w:proofErr w:type="spellEnd"/>
            <w:r w:rsidRPr="00473C3B">
              <w:rPr>
                <w:lang w:eastAsia="zh-CN"/>
              </w:rPr>
              <w:t>.</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w:t>
            </w:r>
            <w:proofErr w:type="spellStart"/>
            <w:r>
              <w:rPr>
                <w:lang w:eastAsia="zh-CN"/>
              </w:rPr>
              <w:t>Ax</w:t>
            </w:r>
            <w:proofErr w:type="spellEnd"/>
            <w:r>
              <w:rPr>
                <w:lang w:eastAsia="zh-CN"/>
              </w:rPr>
              <w:t xml:space="preserve">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303D6EBD" w:rsidR="003B273B" w:rsidRDefault="00D37D18" w:rsidP="003B273B">
            <w:pPr>
              <w:jc w:val="both"/>
              <w:rPr>
                <w:lang w:val="en-US" w:eastAsia="zh-CN"/>
              </w:rPr>
            </w:pPr>
            <w:r>
              <w:rPr>
                <w:lang w:val="en-US" w:eastAsia="zh-CN"/>
              </w:rPr>
              <w:t>vivo</w:t>
            </w:r>
          </w:p>
        </w:tc>
        <w:tc>
          <w:tcPr>
            <w:tcW w:w="1843" w:type="dxa"/>
          </w:tcPr>
          <w:p w14:paraId="6AB75040" w14:textId="3A4AA837" w:rsidR="003B273B" w:rsidRDefault="00D37D18" w:rsidP="003B273B">
            <w:pPr>
              <w:jc w:val="both"/>
              <w:rPr>
                <w:lang w:eastAsia="zh-CN"/>
              </w:rPr>
            </w:pPr>
            <w:r>
              <w:rPr>
                <w:lang w:eastAsia="zh-CN"/>
              </w:rPr>
              <w:t>See comments</w:t>
            </w:r>
          </w:p>
        </w:tc>
        <w:tc>
          <w:tcPr>
            <w:tcW w:w="5808" w:type="dxa"/>
          </w:tcPr>
          <w:p w14:paraId="158EA9A1" w14:textId="5F1205A9" w:rsidR="003B273B" w:rsidRDefault="00D37D18" w:rsidP="00D37D18">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w:t>
            </w:r>
            <w:proofErr w:type="spellStart"/>
            <w:r>
              <w:t>A</w:t>
            </w:r>
            <w:r>
              <w:rPr>
                <w:rFonts w:hint="eastAsia"/>
              </w:rPr>
              <w:t>x</w:t>
            </w:r>
            <w:proofErr w:type="spellEnd"/>
            <w:r>
              <w:t xml:space="preserve"> </w:t>
            </w:r>
            <w:r>
              <w:rPr>
                <w:rFonts w:hint="eastAsia"/>
              </w:rPr>
              <w:t>is</w:t>
            </w:r>
            <w:r>
              <w:t xml:space="preserve"> </w:t>
            </w:r>
            <w:r>
              <w:rPr>
                <w:rFonts w:hint="eastAsia"/>
              </w:rPr>
              <w:t>configured,</w:t>
            </w:r>
            <w:r>
              <w:t xml:space="preserve"> whether </w:t>
            </w:r>
            <w:proofErr w:type="spellStart"/>
            <w:r>
              <w:t>Ax</w:t>
            </w:r>
            <w:proofErr w:type="spellEnd"/>
            <w:r>
              <w:t xml:space="preserve"> event </w:t>
            </w:r>
            <w:r>
              <w:t xml:space="preserve">can </w:t>
            </w:r>
            <w:r>
              <w:t xml:space="preserve">also </w:t>
            </w:r>
            <w:r>
              <w:t xml:space="preserve">be separately </w:t>
            </w:r>
            <w:r>
              <w:t xml:space="preserve">configured? If </w:t>
            </w:r>
            <w:proofErr w:type="spellStart"/>
            <w:r>
              <w:t>Ax</w:t>
            </w:r>
            <w:proofErr w:type="spellEnd"/>
            <w:r>
              <w:t xml:space="preserve"> event is configured, then the UE may trigger measurement report twice. If </w:t>
            </w:r>
            <w:proofErr w:type="spellStart"/>
            <w:r>
              <w:t>Ax</w:t>
            </w:r>
            <w:proofErr w:type="spellEnd"/>
            <w:r>
              <w:t xml:space="preserve"> event is not configured, the NW may not be able to get the horizontal mobility of the UAV</w:t>
            </w:r>
          </w:p>
        </w:tc>
      </w:tr>
      <w:tr w:rsidR="003B273B" w14:paraId="0DD3BFAF" w14:textId="77777777" w:rsidTr="00E86654">
        <w:tc>
          <w:tcPr>
            <w:tcW w:w="1980" w:type="dxa"/>
          </w:tcPr>
          <w:p w14:paraId="45FCA9C8" w14:textId="77777777" w:rsidR="003B273B" w:rsidRDefault="003B273B" w:rsidP="003B273B">
            <w:pPr>
              <w:jc w:val="both"/>
              <w:rPr>
                <w:lang w:eastAsia="zh-CN"/>
              </w:rPr>
            </w:pPr>
          </w:p>
        </w:tc>
        <w:tc>
          <w:tcPr>
            <w:tcW w:w="1843" w:type="dxa"/>
          </w:tcPr>
          <w:p w14:paraId="090A36C0" w14:textId="77777777" w:rsidR="003B273B" w:rsidRDefault="003B273B" w:rsidP="003B273B">
            <w:pPr>
              <w:jc w:val="both"/>
              <w:rPr>
                <w:lang w:eastAsia="zh-CN"/>
              </w:rPr>
            </w:pPr>
          </w:p>
        </w:tc>
        <w:tc>
          <w:tcPr>
            <w:tcW w:w="5808" w:type="dxa"/>
          </w:tcPr>
          <w:p w14:paraId="67E3161A" w14:textId="77777777" w:rsidR="003B273B" w:rsidRDefault="003B273B" w:rsidP="003B273B">
            <w:pPr>
              <w:jc w:val="both"/>
              <w:rPr>
                <w:lang w:eastAsia="zh-CN"/>
              </w:rPr>
            </w:pPr>
          </w:p>
        </w:tc>
      </w:tr>
      <w:tr w:rsidR="003B273B" w14:paraId="1515221B" w14:textId="77777777" w:rsidTr="00E86654">
        <w:tc>
          <w:tcPr>
            <w:tcW w:w="1980" w:type="dxa"/>
          </w:tcPr>
          <w:p w14:paraId="0F6D670E" w14:textId="77777777" w:rsidR="003B273B" w:rsidRDefault="003B273B" w:rsidP="003B273B">
            <w:pPr>
              <w:jc w:val="both"/>
              <w:rPr>
                <w:lang w:val="en-US" w:eastAsia="zh-CN"/>
              </w:rPr>
            </w:pPr>
          </w:p>
        </w:tc>
        <w:tc>
          <w:tcPr>
            <w:tcW w:w="1843" w:type="dxa"/>
          </w:tcPr>
          <w:p w14:paraId="73174CB0" w14:textId="77777777" w:rsidR="003B273B" w:rsidRDefault="003B273B" w:rsidP="003B273B">
            <w:pPr>
              <w:jc w:val="both"/>
              <w:rPr>
                <w:lang w:val="en-US" w:eastAsia="zh-CN"/>
              </w:rPr>
            </w:pPr>
          </w:p>
        </w:tc>
        <w:tc>
          <w:tcPr>
            <w:tcW w:w="5808" w:type="dxa"/>
          </w:tcPr>
          <w:p w14:paraId="5FE5FC83" w14:textId="77777777" w:rsidR="003B273B" w:rsidRDefault="003B273B" w:rsidP="003B273B">
            <w:pPr>
              <w:jc w:val="both"/>
              <w:rPr>
                <w:bCs/>
                <w:lang w:val="en-US" w:eastAsia="zh-CN"/>
              </w:rPr>
            </w:pPr>
          </w:p>
        </w:tc>
      </w:tr>
      <w:tr w:rsidR="003B273B" w14:paraId="78E820DD" w14:textId="77777777" w:rsidTr="00E86654">
        <w:tc>
          <w:tcPr>
            <w:tcW w:w="1980" w:type="dxa"/>
          </w:tcPr>
          <w:p w14:paraId="66CA2A97" w14:textId="77777777" w:rsidR="003B273B" w:rsidRDefault="003B273B" w:rsidP="003B273B">
            <w:pPr>
              <w:jc w:val="both"/>
              <w:rPr>
                <w:lang w:eastAsia="zh-CN"/>
              </w:rPr>
            </w:pPr>
          </w:p>
        </w:tc>
        <w:tc>
          <w:tcPr>
            <w:tcW w:w="1843" w:type="dxa"/>
          </w:tcPr>
          <w:p w14:paraId="74D0D950" w14:textId="77777777" w:rsidR="003B273B" w:rsidRDefault="003B273B" w:rsidP="003B273B">
            <w:pPr>
              <w:jc w:val="both"/>
              <w:rPr>
                <w:lang w:eastAsia="zh-CN"/>
              </w:rPr>
            </w:pPr>
          </w:p>
        </w:tc>
        <w:tc>
          <w:tcPr>
            <w:tcW w:w="5808" w:type="dxa"/>
          </w:tcPr>
          <w:p w14:paraId="0B2DD8F0" w14:textId="77777777" w:rsidR="003B273B" w:rsidRDefault="003B273B" w:rsidP="003B273B">
            <w:pPr>
              <w:jc w:val="both"/>
              <w:rPr>
                <w:lang w:eastAsia="zh-CN"/>
              </w:rPr>
            </w:pPr>
          </w:p>
        </w:tc>
      </w:tr>
      <w:tr w:rsidR="003B273B" w14:paraId="1386845C" w14:textId="77777777" w:rsidTr="00E86654">
        <w:tc>
          <w:tcPr>
            <w:tcW w:w="1980" w:type="dxa"/>
          </w:tcPr>
          <w:p w14:paraId="7C41A888" w14:textId="77777777" w:rsidR="003B273B" w:rsidRDefault="003B273B" w:rsidP="003B273B">
            <w:pPr>
              <w:jc w:val="both"/>
              <w:rPr>
                <w:lang w:eastAsia="zh-CN"/>
              </w:rPr>
            </w:pPr>
          </w:p>
        </w:tc>
        <w:tc>
          <w:tcPr>
            <w:tcW w:w="1843" w:type="dxa"/>
          </w:tcPr>
          <w:p w14:paraId="7DEB591F" w14:textId="77777777" w:rsidR="003B273B" w:rsidRDefault="003B273B" w:rsidP="003B273B">
            <w:pPr>
              <w:jc w:val="both"/>
              <w:rPr>
                <w:lang w:val="en-US" w:eastAsia="zh-CN"/>
              </w:rPr>
            </w:pPr>
          </w:p>
        </w:tc>
        <w:tc>
          <w:tcPr>
            <w:tcW w:w="5808" w:type="dxa"/>
          </w:tcPr>
          <w:p w14:paraId="48C6F3DF" w14:textId="77777777" w:rsidR="003B273B" w:rsidRDefault="003B273B" w:rsidP="003B273B">
            <w:pPr>
              <w:jc w:val="both"/>
              <w:rPr>
                <w:lang w:val="en-US" w:eastAsia="zh-CN"/>
              </w:rPr>
            </w:pPr>
          </w:p>
        </w:tc>
      </w:tr>
      <w:tr w:rsidR="003B273B" w14:paraId="74DD10C6" w14:textId="77777777" w:rsidTr="00E86654">
        <w:tc>
          <w:tcPr>
            <w:tcW w:w="1980" w:type="dxa"/>
          </w:tcPr>
          <w:p w14:paraId="2A9088CD" w14:textId="77777777" w:rsidR="003B273B" w:rsidRDefault="003B273B" w:rsidP="003B273B">
            <w:pPr>
              <w:jc w:val="both"/>
              <w:rPr>
                <w:lang w:eastAsia="zh-CN"/>
              </w:rPr>
            </w:pPr>
          </w:p>
        </w:tc>
        <w:tc>
          <w:tcPr>
            <w:tcW w:w="1843" w:type="dxa"/>
          </w:tcPr>
          <w:p w14:paraId="05DCEFFA" w14:textId="77777777" w:rsidR="003B273B" w:rsidRDefault="003B273B" w:rsidP="003B273B">
            <w:pPr>
              <w:jc w:val="both"/>
              <w:rPr>
                <w:lang w:eastAsia="zh-CN"/>
              </w:rPr>
            </w:pPr>
          </w:p>
        </w:tc>
        <w:tc>
          <w:tcPr>
            <w:tcW w:w="5808" w:type="dxa"/>
          </w:tcPr>
          <w:p w14:paraId="07EEF296" w14:textId="77777777" w:rsidR="003B273B" w:rsidRDefault="003B273B" w:rsidP="003B273B">
            <w:pPr>
              <w:jc w:val="both"/>
              <w:rPr>
                <w:lang w:eastAsia="zh-CN"/>
              </w:rPr>
            </w:pPr>
          </w:p>
        </w:tc>
      </w:tr>
      <w:tr w:rsidR="003B273B" w14:paraId="18B5B887" w14:textId="77777777" w:rsidTr="00E86654">
        <w:tc>
          <w:tcPr>
            <w:tcW w:w="1980" w:type="dxa"/>
          </w:tcPr>
          <w:p w14:paraId="5FD9632E" w14:textId="77777777" w:rsidR="003B273B" w:rsidRDefault="003B273B" w:rsidP="003B273B">
            <w:pPr>
              <w:jc w:val="both"/>
              <w:rPr>
                <w:lang w:eastAsia="zh-CN"/>
              </w:rPr>
            </w:pPr>
          </w:p>
        </w:tc>
        <w:tc>
          <w:tcPr>
            <w:tcW w:w="1843" w:type="dxa"/>
          </w:tcPr>
          <w:p w14:paraId="31BEC13D" w14:textId="77777777" w:rsidR="003B273B" w:rsidRDefault="003B273B" w:rsidP="003B273B">
            <w:pPr>
              <w:jc w:val="both"/>
              <w:rPr>
                <w:lang w:eastAsia="zh-CN"/>
              </w:rPr>
            </w:pPr>
          </w:p>
        </w:tc>
        <w:tc>
          <w:tcPr>
            <w:tcW w:w="5808" w:type="dxa"/>
          </w:tcPr>
          <w:p w14:paraId="7E081FB7" w14:textId="77777777" w:rsidR="003B273B" w:rsidRDefault="003B273B" w:rsidP="003B273B">
            <w:pPr>
              <w:jc w:val="both"/>
              <w:rPr>
                <w:lang w:eastAsia="zh-CN"/>
              </w:rPr>
            </w:pPr>
          </w:p>
        </w:tc>
      </w:tr>
      <w:tr w:rsidR="003B273B" w14:paraId="2D27BB51" w14:textId="77777777" w:rsidTr="00E86654">
        <w:tc>
          <w:tcPr>
            <w:tcW w:w="1980" w:type="dxa"/>
          </w:tcPr>
          <w:p w14:paraId="0E74CF10" w14:textId="77777777" w:rsidR="003B273B" w:rsidRDefault="003B273B" w:rsidP="003B273B">
            <w:pPr>
              <w:jc w:val="both"/>
              <w:rPr>
                <w:lang w:eastAsia="zh-CN"/>
              </w:rPr>
            </w:pPr>
          </w:p>
        </w:tc>
        <w:tc>
          <w:tcPr>
            <w:tcW w:w="1843" w:type="dxa"/>
          </w:tcPr>
          <w:p w14:paraId="32385F3F" w14:textId="77777777" w:rsidR="003B273B" w:rsidRDefault="003B273B" w:rsidP="003B273B">
            <w:pPr>
              <w:jc w:val="both"/>
              <w:rPr>
                <w:lang w:eastAsia="zh-CN"/>
              </w:rPr>
            </w:pPr>
          </w:p>
        </w:tc>
        <w:tc>
          <w:tcPr>
            <w:tcW w:w="5808" w:type="dxa"/>
          </w:tcPr>
          <w:p w14:paraId="37AAC3D6" w14:textId="77777777" w:rsidR="003B273B" w:rsidRDefault="003B273B" w:rsidP="003B273B">
            <w:pPr>
              <w:jc w:val="both"/>
              <w:rPr>
                <w:lang w:eastAsia="zh-CN"/>
              </w:rPr>
            </w:pPr>
          </w:p>
        </w:tc>
      </w:tr>
      <w:tr w:rsidR="003B273B" w14:paraId="0F4282A1" w14:textId="77777777" w:rsidTr="00E86654">
        <w:tc>
          <w:tcPr>
            <w:tcW w:w="1980" w:type="dxa"/>
          </w:tcPr>
          <w:p w14:paraId="6849CC58" w14:textId="77777777" w:rsidR="003B273B" w:rsidRDefault="003B273B" w:rsidP="003B273B">
            <w:pPr>
              <w:jc w:val="both"/>
              <w:rPr>
                <w:lang w:eastAsia="zh-CN"/>
              </w:rPr>
            </w:pPr>
          </w:p>
        </w:tc>
        <w:tc>
          <w:tcPr>
            <w:tcW w:w="1843" w:type="dxa"/>
          </w:tcPr>
          <w:p w14:paraId="72313577" w14:textId="77777777" w:rsidR="003B273B" w:rsidRDefault="003B273B" w:rsidP="003B273B">
            <w:pPr>
              <w:jc w:val="both"/>
              <w:rPr>
                <w:lang w:eastAsia="zh-CN"/>
              </w:rPr>
            </w:pPr>
          </w:p>
        </w:tc>
        <w:tc>
          <w:tcPr>
            <w:tcW w:w="5808" w:type="dxa"/>
          </w:tcPr>
          <w:p w14:paraId="64DD0CD7" w14:textId="77777777" w:rsidR="003B273B" w:rsidRDefault="003B273B" w:rsidP="003B273B">
            <w:pPr>
              <w:jc w:val="both"/>
              <w:rPr>
                <w:lang w:eastAsia="zh-CN"/>
              </w:rPr>
            </w:pPr>
          </w:p>
        </w:tc>
      </w:tr>
      <w:tr w:rsidR="003B273B" w14:paraId="5C74A11C" w14:textId="77777777" w:rsidTr="00E86654">
        <w:tc>
          <w:tcPr>
            <w:tcW w:w="1980" w:type="dxa"/>
          </w:tcPr>
          <w:p w14:paraId="059A0AE5" w14:textId="77777777" w:rsidR="003B273B" w:rsidRDefault="003B273B" w:rsidP="003B273B">
            <w:pPr>
              <w:jc w:val="both"/>
              <w:rPr>
                <w:lang w:eastAsia="zh-CN"/>
              </w:rPr>
            </w:pPr>
          </w:p>
        </w:tc>
        <w:tc>
          <w:tcPr>
            <w:tcW w:w="1843" w:type="dxa"/>
          </w:tcPr>
          <w:p w14:paraId="01A0B3B5" w14:textId="77777777" w:rsidR="003B273B" w:rsidRDefault="003B273B" w:rsidP="003B273B">
            <w:pPr>
              <w:jc w:val="both"/>
              <w:rPr>
                <w:lang w:eastAsia="zh-CN"/>
              </w:rPr>
            </w:pPr>
          </w:p>
        </w:tc>
        <w:tc>
          <w:tcPr>
            <w:tcW w:w="5808" w:type="dxa"/>
          </w:tcPr>
          <w:p w14:paraId="0D1AE94B" w14:textId="77777777" w:rsidR="003B273B" w:rsidRDefault="003B273B" w:rsidP="003B273B">
            <w:pPr>
              <w:jc w:val="both"/>
              <w:rPr>
                <w:rFonts w:eastAsia="Malgun Gothic"/>
                <w:lang w:eastAsia="ko-KR"/>
              </w:rPr>
            </w:pPr>
          </w:p>
        </w:tc>
      </w:tr>
      <w:tr w:rsidR="003B273B" w14:paraId="61FEC776" w14:textId="77777777" w:rsidTr="00E86654">
        <w:tc>
          <w:tcPr>
            <w:tcW w:w="1980" w:type="dxa"/>
          </w:tcPr>
          <w:p w14:paraId="0155A3BA" w14:textId="77777777" w:rsidR="003B273B" w:rsidRDefault="003B273B" w:rsidP="003B273B">
            <w:pPr>
              <w:jc w:val="both"/>
              <w:rPr>
                <w:lang w:eastAsia="zh-CN"/>
              </w:rPr>
            </w:pPr>
          </w:p>
        </w:tc>
        <w:tc>
          <w:tcPr>
            <w:tcW w:w="1843" w:type="dxa"/>
          </w:tcPr>
          <w:p w14:paraId="4D76CB9E" w14:textId="77777777" w:rsidR="003B273B" w:rsidRDefault="003B273B" w:rsidP="003B273B">
            <w:pPr>
              <w:jc w:val="both"/>
              <w:rPr>
                <w:lang w:eastAsia="zh-CN"/>
              </w:rPr>
            </w:pPr>
          </w:p>
        </w:tc>
        <w:tc>
          <w:tcPr>
            <w:tcW w:w="5808" w:type="dxa"/>
          </w:tcPr>
          <w:p w14:paraId="616E5D51" w14:textId="77777777" w:rsidR="003B273B" w:rsidRDefault="003B273B" w:rsidP="003B273B">
            <w:pPr>
              <w:jc w:val="both"/>
              <w:rPr>
                <w:lang w:eastAsia="zh-CN"/>
              </w:rPr>
            </w:pPr>
          </w:p>
        </w:tc>
      </w:tr>
      <w:tr w:rsidR="003B273B" w14:paraId="57A6FE1E" w14:textId="77777777" w:rsidTr="00E86654">
        <w:tc>
          <w:tcPr>
            <w:tcW w:w="1980" w:type="dxa"/>
          </w:tcPr>
          <w:p w14:paraId="0636EE4F" w14:textId="77777777" w:rsidR="003B273B" w:rsidRDefault="003B273B" w:rsidP="003B273B">
            <w:pPr>
              <w:jc w:val="both"/>
              <w:rPr>
                <w:lang w:eastAsia="zh-CN"/>
              </w:rPr>
            </w:pPr>
          </w:p>
        </w:tc>
        <w:tc>
          <w:tcPr>
            <w:tcW w:w="1843" w:type="dxa"/>
          </w:tcPr>
          <w:p w14:paraId="04610A85" w14:textId="77777777" w:rsidR="003B273B" w:rsidRDefault="003B273B" w:rsidP="003B273B">
            <w:pPr>
              <w:jc w:val="both"/>
              <w:rPr>
                <w:lang w:eastAsia="zh-CN"/>
              </w:rPr>
            </w:pPr>
          </w:p>
        </w:tc>
        <w:tc>
          <w:tcPr>
            <w:tcW w:w="5808" w:type="dxa"/>
          </w:tcPr>
          <w:p w14:paraId="19DD3E2D" w14:textId="77777777" w:rsidR="003B273B" w:rsidRDefault="003B273B" w:rsidP="003B273B">
            <w:pPr>
              <w:jc w:val="both"/>
              <w:rPr>
                <w:lang w:eastAsia="zh-CN"/>
              </w:rPr>
            </w:pPr>
          </w:p>
        </w:tc>
      </w:tr>
      <w:tr w:rsidR="003B273B" w14:paraId="360131F5" w14:textId="77777777" w:rsidTr="00E86654">
        <w:tc>
          <w:tcPr>
            <w:tcW w:w="1980" w:type="dxa"/>
          </w:tcPr>
          <w:p w14:paraId="3C6FA076" w14:textId="77777777" w:rsidR="003B273B" w:rsidRDefault="003B273B" w:rsidP="003B273B">
            <w:pPr>
              <w:jc w:val="both"/>
              <w:rPr>
                <w:lang w:eastAsia="zh-CN"/>
              </w:rPr>
            </w:pPr>
          </w:p>
        </w:tc>
        <w:tc>
          <w:tcPr>
            <w:tcW w:w="1843" w:type="dxa"/>
          </w:tcPr>
          <w:p w14:paraId="216BA75C" w14:textId="77777777" w:rsidR="003B273B" w:rsidRDefault="003B273B" w:rsidP="003B273B">
            <w:pPr>
              <w:jc w:val="both"/>
              <w:rPr>
                <w:lang w:eastAsia="zh-CN"/>
              </w:rPr>
            </w:pPr>
          </w:p>
        </w:tc>
        <w:tc>
          <w:tcPr>
            <w:tcW w:w="5808" w:type="dxa"/>
          </w:tcPr>
          <w:p w14:paraId="3A003BC1" w14:textId="77777777" w:rsidR="003B273B" w:rsidRDefault="003B273B" w:rsidP="003B273B">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proofErr w:type="spellStart"/>
            <w:r>
              <w:rPr>
                <w:rFonts w:hint="eastAsia"/>
                <w:lang w:eastAsia="zh-CN"/>
              </w:rPr>
              <w:t>HiSilicon</w:t>
            </w:r>
            <w:proofErr w:type="spellEnd"/>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 xml:space="preserve">Please note that in the results shown in multiple papers (including Nokia’s </w:t>
            </w:r>
            <w:proofErr w:type="spellStart"/>
            <w:r>
              <w:rPr>
                <w:lang w:eastAsia="zh-CN"/>
              </w:rPr>
              <w:t>TDocs</w:t>
            </w:r>
            <w:proofErr w:type="spellEnd"/>
            <w:r>
              <w:rPr>
                <w:lang w:eastAsia="zh-CN"/>
              </w:rPr>
              <w:t>)</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lastRenderedPageBreak/>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CommentText"/>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w:t>
            </w:r>
            <w:proofErr w:type="gramStart"/>
            <w:r>
              <w:rPr>
                <w:rFonts w:hint="eastAsia"/>
                <w:lang w:eastAsia="zh-CN"/>
              </w:rPr>
              <w:t>show</w:t>
            </w:r>
            <w:proofErr w:type="gramEnd"/>
            <w:r>
              <w:rPr>
                <w:rFonts w:hint="eastAsia"/>
                <w:lang w:eastAsia="zh-CN"/>
              </w:rPr>
              <w:t xml:space="preserve">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0876507D" w:rsidR="003B273B" w:rsidRDefault="00D37D18" w:rsidP="003B273B">
            <w:pPr>
              <w:jc w:val="both"/>
              <w:rPr>
                <w:lang w:val="en-US" w:eastAsia="zh-CN"/>
              </w:rPr>
            </w:pPr>
            <w:r>
              <w:rPr>
                <w:lang w:val="en-US" w:eastAsia="zh-CN"/>
              </w:rPr>
              <w:t>vivo</w:t>
            </w:r>
          </w:p>
        </w:tc>
        <w:tc>
          <w:tcPr>
            <w:tcW w:w="1843" w:type="dxa"/>
          </w:tcPr>
          <w:p w14:paraId="5AA0B535" w14:textId="38D0323D" w:rsidR="003B273B" w:rsidRDefault="00D37D18" w:rsidP="003B273B">
            <w:pPr>
              <w:jc w:val="both"/>
              <w:rPr>
                <w:lang w:eastAsia="zh-CN"/>
              </w:rPr>
            </w:pPr>
            <w:r>
              <w:rPr>
                <w:lang w:eastAsia="zh-CN"/>
              </w:rPr>
              <w:t>No</w:t>
            </w:r>
          </w:p>
        </w:tc>
        <w:tc>
          <w:tcPr>
            <w:tcW w:w="5808" w:type="dxa"/>
          </w:tcPr>
          <w:p w14:paraId="6254A57E" w14:textId="188041CC" w:rsidR="003B273B" w:rsidRDefault="00D37D18" w:rsidP="00D37D18">
            <w:pPr>
              <w:rPr>
                <w:lang w:val="en-US" w:eastAsia="zh-CN"/>
              </w:rPr>
            </w:pPr>
            <w:r>
              <w:t>I</w:t>
            </w:r>
            <w:r>
              <w:rPr>
                <w:rFonts w:eastAsia="MS Mincho"/>
              </w:rPr>
              <w:t xml:space="preserve">n LTE, the number of triggering cells was introduced, and the motivation is to avoid frequent measurement reporting, but short TTT seems against with this motivation. In our view, reducing the </w:t>
            </w:r>
            <w:proofErr w:type="spellStart"/>
            <w:r>
              <w:rPr>
                <w:rFonts w:eastAsia="MS Mincho"/>
              </w:rPr>
              <w:t>signaling</w:t>
            </w:r>
            <w:proofErr w:type="spellEnd"/>
            <w:r>
              <w:rPr>
                <w:rFonts w:eastAsia="MS Mincho"/>
              </w:rPr>
              <w:t xml:space="preserve"> overhead of measurement reporting and pursing timely measurement reporti</w:t>
            </w:r>
            <w:r>
              <w:t xml:space="preserve">ng are contradictory, and the compromise can be left to network, that is, the network can configure proper TTT based on network strategy. So, we don’t </w:t>
            </w:r>
            <w:r>
              <w:t>prefer</w:t>
            </w:r>
            <w:r>
              <w:t xml:space="preserve"> to scale the TTT parameter by UE itself. </w:t>
            </w:r>
          </w:p>
        </w:tc>
      </w:tr>
      <w:tr w:rsidR="003B273B" w14:paraId="2C40C061" w14:textId="77777777" w:rsidTr="00E86654">
        <w:tc>
          <w:tcPr>
            <w:tcW w:w="1980" w:type="dxa"/>
          </w:tcPr>
          <w:p w14:paraId="7ACA7CA6" w14:textId="77777777" w:rsidR="003B273B" w:rsidRDefault="003B273B" w:rsidP="003B273B">
            <w:pPr>
              <w:jc w:val="both"/>
              <w:rPr>
                <w:lang w:eastAsia="zh-CN"/>
              </w:rPr>
            </w:pPr>
          </w:p>
        </w:tc>
        <w:tc>
          <w:tcPr>
            <w:tcW w:w="1843" w:type="dxa"/>
          </w:tcPr>
          <w:p w14:paraId="451CECCF" w14:textId="77777777" w:rsidR="003B273B" w:rsidRDefault="003B273B" w:rsidP="003B273B">
            <w:pPr>
              <w:jc w:val="both"/>
              <w:rPr>
                <w:lang w:eastAsia="zh-CN"/>
              </w:rPr>
            </w:pPr>
          </w:p>
        </w:tc>
        <w:tc>
          <w:tcPr>
            <w:tcW w:w="5808" w:type="dxa"/>
          </w:tcPr>
          <w:p w14:paraId="01B58876" w14:textId="77777777" w:rsidR="003B273B" w:rsidRDefault="003B273B" w:rsidP="003B273B">
            <w:pPr>
              <w:jc w:val="both"/>
              <w:rPr>
                <w:lang w:eastAsia="zh-CN"/>
              </w:rPr>
            </w:pPr>
          </w:p>
        </w:tc>
      </w:tr>
      <w:tr w:rsidR="003B273B" w14:paraId="568400E6" w14:textId="77777777" w:rsidTr="00E86654">
        <w:tc>
          <w:tcPr>
            <w:tcW w:w="1980" w:type="dxa"/>
          </w:tcPr>
          <w:p w14:paraId="4B2114D8" w14:textId="77777777" w:rsidR="003B273B" w:rsidRDefault="003B273B" w:rsidP="003B273B">
            <w:pPr>
              <w:jc w:val="both"/>
              <w:rPr>
                <w:lang w:val="en-US" w:eastAsia="zh-CN"/>
              </w:rPr>
            </w:pPr>
          </w:p>
        </w:tc>
        <w:tc>
          <w:tcPr>
            <w:tcW w:w="1843" w:type="dxa"/>
          </w:tcPr>
          <w:p w14:paraId="4F297783" w14:textId="77777777" w:rsidR="003B273B" w:rsidRDefault="003B273B" w:rsidP="003B273B">
            <w:pPr>
              <w:jc w:val="both"/>
              <w:rPr>
                <w:lang w:val="en-US" w:eastAsia="zh-CN"/>
              </w:rPr>
            </w:pPr>
          </w:p>
        </w:tc>
        <w:tc>
          <w:tcPr>
            <w:tcW w:w="5808" w:type="dxa"/>
          </w:tcPr>
          <w:p w14:paraId="04DABCA7" w14:textId="77777777" w:rsidR="003B273B" w:rsidRDefault="003B273B" w:rsidP="003B273B">
            <w:pPr>
              <w:jc w:val="both"/>
              <w:rPr>
                <w:bCs/>
                <w:lang w:val="en-US" w:eastAsia="zh-CN"/>
              </w:rPr>
            </w:pPr>
          </w:p>
        </w:tc>
      </w:tr>
      <w:tr w:rsidR="003B273B" w14:paraId="5FBB5213" w14:textId="77777777" w:rsidTr="00E86654">
        <w:tc>
          <w:tcPr>
            <w:tcW w:w="1980" w:type="dxa"/>
          </w:tcPr>
          <w:p w14:paraId="2123542B" w14:textId="77777777" w:rsidR="003B273B" w:rsidRDefault="003B273B" w:rsidP="003B273B">
            <w:pPr>
              <w:jc w:val="both"/>
              <w:rPr>
                <w:lang w:eastAsia="zh-CN"/>
              </w:rPr>
            </w:pPr>
          </w:p>
        </w:tc>
        <w:tc>
          <w:tcPr>
            <w:tcW w:w="1843" w:type="dxa"/>
          </w:tcPr>
          <w:p w14:paraId="6360BC94" w14:textId="77777777" w:rsidR="003B273B" w:rsidRDefault="003B273B" w:rsidP="003B273B">
            <w:pPr>
              <w:jc w:val="both"/>
              <w:rPr>
                <w:lang w:eastAsia="zh-CN"/>
              </w:rPr>
            </w:pPr>
          </w:p>
        </w:tc>
        <w:tc>
          <w:tcPr>
            <w:tcW w:w="5808" w:type="dxa"/>
          </w:tcPr>
          <w:p w14:paraId="112F5422" w14:textId="77777777" w:rsidR="003B273B" w:rsidRDefault="003B273B" w:rsidP="003B273B">
            <w:pPr>
              <w:jc w:val="both"/>
              <w:rPr>
                <w:lang w:eastAsia="zh-CN"/>
              </w:rPr>
            </w:pPr>
          </w:p>
        </w:tc>
      </w:tr>
      <w:tr w:rsidR="003B273B" w14:paraId="30B803D9" w14:textId="77777777" w:rsidTr="00E86654">
        <w:tc>
          <w:tcPr>
            <w:tcW w:w="1980" w:type="dxa"/>
          </w:tcPr>
          <w:p w14:paraId="304885CF" w14:textId="77777777" w:rsidR="003B273B" w:rsidRDefault="003B273B" w:rsidP="003B273B">
            <w:pPr>
              <w:jc w:val="both"/>
              <w:rPr>
                <w:lang w:eastAsia="zh-CN"/>
              </w:rPr>
            </w:pPr>
          </w:p>
        </w:tc>
        <w:tc>
          <w:tcPr>
            <w:tcW w:w="1843" w:type="dxa"/>
          </w:tcPr>
          <w:p w14:paraId="6942270B" w14:textId="77777777" w:rsidR="003B273B" w:rsidRDefault="003B273B" w:rsidP="003B273B">
            <w:pPr>
              <w:jc w:val="both"/>
              <w:rPr>
                <w:lang w:val="en-US" w:eastAsia="zh-CN"/>
              </w:rPr>
            </w:pPr>
          </w:p>
        </w:tc>
        <w:tc>
          <w:tcPr>
            <w:tcW w:w="5808" w:type="dxa"/>
          </w:tcPr>
          <w:p w14:paraId="29E0D0D3" w14:textId="77777777" w:rsidR="003B273B" w:rsidRDefault="003B273B" w:rsidP="003B273B">
            <w:pPr>
              <w:jc w:val="both"/>
              <w:rPr>
                <w:lang w:val="en-US" w:eastAsia="zh-CN"/>
              </w:rPr>
            </w:pPr>
          </w:p>
        </w:tc>
      </w:tr>
      <w:tr w:rsidR="003B273B" w14:paraId="75C9C6AF" w14:textId="77777777" w:rsidTr="00E86654">
        <w:tc>
          <w:tcPr>
            <w:tcW w:w="1980" w:type="dxa"/>
          </w:tcPr>
          <w:p w14:paraId="1E786377" w14:textId="77777777" w:rsidR="003B273B" w:rsidRDefault="003B273B" w:rsidP="003B273B">
            <w:pPr>
              <w:jc w:val="both"/>
              <w:rPr>
                <w:lang w:eastAsia="zh-CN"/>
              </w:rPr>
            </w:pPr>
          </w:p>
        </w:tc>
        <w:tc>
          <w:tcPr>
            <w:tcW w:w="1843" w:type="dxa"/>
          </w:tcPr>
          <w:p w14:paraId="0B8C9896" w14:textId="77777777" w:rsidR="003B273B" w:rsidRDefault="003B273B" w:rsidP="003B273B">
            <w:pPr>
              <w:jc w:val="both"/>
              <w:rPr>
                <w:lang w:eastAsia="zh-CN"/>
              </w:rPr>
            </w:pPr>
          </w:p>
        </w:tc>
        <w:tc>
          <w:tcPr>
            <w:tcW w:w="5808" w:type="dxa"/>
          </w:tcPr>
          <w:p w14:paraId="2BC6697E" w14:textId="77777777" w:rsidR="003B273B" w:rsidRDefault="003B273B" w:rsidP="003B273B">
            <w:pPr>
              <w:jc w:val="both"/>
              <w:rPr>
                <w:lang w:eastAsia="zh-CN"/>
              </w:rPr>
            </w:pPr>
          </w:p>
        </w:tc>
      </w:tr>
      <w:tr w:rsidR="003B273B" w14:paraId="2840C45A" w14:textId="77777777" w:rsidTr="00E86654">
        <w:tc>
          <w:tcPr>
            <w:tcW w:w="1980" w:type="dxa"/>
          </w:tcPr>
          <w:p w14:paraId="58D82574" w14:textId="77777777" w:rsidR="003B273B" w:rsidRDefault="003B273B" w:rsidP="003B273B">
            <w:pPr>
              <w:jc w:val="both"/>
              <w:rPr>
                <w:lang w:eastAsia="zh-CN"/>
              </w:rPr>
            </w:pPr>
          </w:p>
        </w:tc>
        <w:tc>
          <w:tcPr>
            <w:tcW w:w="1843" w:type="dxa"/>
          </w:tcPr>
          <w:p w14:paraId="7721B2F9" w14:textId="77777777" w:rsidR="003B273B" w:rsidRDefault="003B273B" w:rsidP="003B273B">
            <w:pPr>
              <w:jc w:val="both"/>
              <w:rPr>
                <w:lang w:eastAsia="zh-CN"/>
              </w:rPr>
            </w:pPr>
          </w:p>
        </w:tc>
        <w:tc>
          <w:tcPr>
            <w:tcW w:w="5808" w:type="dxa"/>
          </w:tcPr>
          <w:p w14:paraId="62DBE082" w14:textId="77777777" w:rsidR="003B273B" w:rsidRDefault="003B273B" w:rsidP="003B273B">
            <w:pPr>
              <w:jc w:val="both"/>
              <w:rPr>
                <w:lang w:eastAsia="zh-CN"/>
              </w:rPr>
            </w:pPr>
          </w:p>
        </w:tc>
      </w:tr>
      <w:tr w:rsidR="003B273B" w14:paraId="10CD97DB" w14:textId="77777777" w:rsidTr="00E86654">
        <w:tc>
          <w:tcPr>
            <w:tcW w:w="1980" w:type="dxa"/>
          </w:tcPr>
          <w:p w14:paraId="57B98477" w14:textId="77777777" w:rsidR="003B273B" w:rsidRDefault="003B273B" w:rsidP="003B273B">
            <w:pPr>
              <w:jc w:val="both"/>
              <w:rPr>
                <w:lang w:eastAsia="zh-CN"/>
              </w:rPr>
            </w:pPr>
          </w:p>
        </w:tc>
        <w:tc>
          <w:tcPr>
            <w:tcW w:w="1843" w:type="dxa"/>
          </w:tcPr>
          <w:p w14:paraId="031BA5EC" w14:textId="77777777" w:rsidR="003B273B" w:rsidRDefault="003B273B" w:rsidP="003B273B">
            <w:pPr>
              <w:jc w:val="both"/>
              <w:rPr>
                <w:lang w:eastAsia="zh-CN"/>
              </w:rPr>
            </w:pPr>
          </w:p>
        </w:tc>
        <w:tc>
          <w:tcPr>
            <w:tcW w:w="5808" w:type="dxa"/>
          </w:tcPr>
          <w:p w14:paraId="56B8F64C" w14:textId="77777777" w:rsidR="003B273B" w:rsidRDefault="003B273B" w:rsidP="003B273B">
            <w:pPr>
              <w:jc w:val="both"/>
              <w:rPr>
                <w:lang w:eastAsia="zh-CN"/>
              </w:rPr>
            </w:pPr>
          </w:p>
        </w:tc>
      </w:tr>
      <w:tr w:rsidR="003B273B" w14:paraId="37F7491F" w14:textId="77777777" w:rsidTr="00E86654">
        <w:tc>
          <w:tcPr>
            <w:tcW w:w="1980" w:type="dxa"/>
          </w:tcPr>
          <w:p w14:paraId="3A4779A9" w14:textId="77777777" w:rsidR="003B273B" w:rsidRDefault="003B273B" w:rsidP="003B273B">
            <w:pPr>
              <w:jc w:val="both"/>
              <w:rPr>
                <w:lang w:eastAsia="zh-CN"/>
              </w:rPr>
            </w:pPr>
          </w:p>
        </w:tc>
        <w:tc>
          <w:tcPr>
            <w:tcW w:w="1843" w:type="dxa"/>
          </w:tcPr>
          <w:p w14:paraId="63131EB6" w14:textId="77777777" w:rsidR="003B273B" w:rsidRDefault="003B273B" w:rsidP="003B273B">
            <w:pPr>
              <w:jc w:val="both"/>
              <w:rPr>
                <w:lang w:eastAsia="zh-CN"/>
              </w:rPr>
            </w:pPr>
          </w:p>
        </w:tc>
        <w:tc>
          <w:tcPr>
            <w:tcW w:w="5808" w:type="dxa"/>
          </w:tcPr>
          <w:p w14:paraId="6F8E0F8B" w14:textId="77777777" w:rsidR="003B273B" w:rsidRDefault="003B273B" w:rsidP="003B273B">
            <w:pPr>
              <w:jc w:val="both"/>
              <w:rPr>
                <w:lang w:eastAsia="zh-CN"/>
              </w:rPr>
            </w:pPr>
          </w:p>
        </w:tc>
      </w:tr>
      <w:tr w:rsidR="003B273B" w14:paraId="6B777940" w14:textId="77777777" w:rsidTr="00E86654">
        <w:tc>
          <w:tcPr>
            <w:tcW w:w="1980" w:type="dxa"/>
          </w:tcPr>
          <w:p w14:paraId="24BD0D65" w14:textId="77777777" w:rsidR="003B273B" w:rsidRDefault="003B273B" w:rsidP="003B273B">
            <w:pPr>
              <w:jc w:val="both"/>
              <w:rPr>
                <w:lang w:eastAsia="zh-CN"/>
              </w:rPr>
            </w:pPr>
          </w:p>
        </w:tc>
        <w:tc>
          <w:tcPr>
            <w:tcW w:w="1843" w:type="dxa"/>
          </w:tcPr>
          <w:p w14:paraId="03B79B16" w14:textId="77777777" w:rsidR="003B273B" w:rsidRDefault="003B273B" w:rsidP="003B273B">
            <w:pPr>
              <w:jc w:val="both"/>
              <w:rPr>
                <w:lang w:eastAsia="zh-CN"/>
              </w:rPr>
            </w:pPr>
          </w:p>
        </w:tc>
        <w:tc>
          <w:tcPr>
            <w:tcW w:w="5808" w:type="dxa"/>
          </w:tcPr>
          <w:p w14:paraId="35C541BB" w14:textId="77777777" w:rsidR="003B273B" w:rsidRDefault="003B273B" w:rsidP="003B273B">
            <w:pPr>
              <w:jc w:val="both"/>
              <w:rPr>
                <w:rFonts w:eastAsia="Malgun Gothic"/>
                <w:lang w:eastAsia="ko-KR"/>
              </w:rPr>
            </w:pPr>
          </w:p>
        </w:tc>
      </w:tr>
      <w:tr w:rsidR="003B273B" w14:paraId="3293B5E5" w14:textId="77777777" w:rsidTr="00E86654">
        <w:tc>
          <w:tcPr>
            <w:tcW w:w="1980" w:type="dxa"/>
          </w:tcPr>
          <w:p w14:paraId="61736FAE" w14:textId="77777777" w:rsidR="003B273B" w:rsidRDefault="003B273B" w:rsidP="003B273B">
            <w:pPr>
              <w:jc w:val="both"/>
              <w:rPr>
                <w:lang w:eastAsia="zh-CN"/>
              </w:rPr>
            </w:pPr>
          </w:p>
        </w:tc>
        <w:tc>
          <w:tcPr>
            <w:tcW w:w="1843" w:type="dxa"/>
          </w:tcPr>
          <w:p w14:paraId="2490418D" w14:textId="77777777" w:rsidR="003B273B" w:rsidRDefault="003B273B" w:rsidP="003B273B">
            <w:pPr>
              <w:jc w:val="both"/>
              <w:rPr>
                <w:lang w:eastAsia="zh-CN"/>
              </w:rPr>
            </w:pPr>
          </w:p>
        </w:tc>
        <w:tc>
          <w:tcPr>
            <w:tcW w:w="5808" w:type="dxa"/>
          </w:tcPr>
          <w:p w14:paraId="4D2F81CF" w14:textId="77777777" w:rsidR="003B273B" w:rsidRDefault="003B273B" w:rsidP="003B273B">
            <w:pPr>
              <w:jc w:val="both"/>
              <w:rPr>
                <w:lang w:eastAsia="zh-CN"/>
              </w:rPr>
            </w:pPr>
          </w:p>
        </w:tc>
      </w:tr>
      <w:tr w:rsidR="003B273B" w14:paraId="3253DC9B" w14:textId="77777777" w:rsidTr="00E86654">
        <w:tc>
          <w:tcPr>
            <w:tcW w:w="1980" w:type="dxa"/>
          </w:tcPr>
          <w:p w14:paraId="67B5E7E8" w14:textId="77777777" w:rsidR="003B273B" w:rsidRDefault="003B273B" w:rsidP="003B273B">
            <w:pPr>
              <w:jc w:val="both"/>
              <w:rPr>
                <w:lang w:eastAsia="zh-CN"/>
              </w:rPr>
            </w:pPr>
          </w:p>
        </w:tc>
        <w:tc>
          <w:tcPr>
            <w:tcW w:w="1843" w:type="dxa"/>
          </w:tcPr>
          <w:p w14:paraId="488EA7B1" w14:textId="77777777" w:rsidR="003B273B" w:rsidRDefault="003B273B" w:rsidP="003B273B">
            <w:pPr>
              <w:jc w:val="both"/>
              <w:rPr>
                <w:lang w:eastAsia="zh-CN"/>
              </w:rPr>
            </w:pPr>
          </w:p>
        </w:tc>
        <w:tc>
          <w:tcPr>
            <w:tcW w:w="5808" w:type="dxa"/>
          </w:tcPr>
          <w:p w14:paraId="23C4072C" w14:textId="77777777" w:rsidR="003B273B" w:rsidRDefault="003B273B" w:rsidP="003B273B">
            <w:pPr>
              <w:jc w:val="both"/>
              <w:rPr>
                <w:lang w:eastAsia="zh-CN"/>
              </w:rPr>
            </w:pPr>
          </w:p>
        </w:tc>
      </w:tr>
      <w:tr w:rsidR="003B273B" w14:paraId="2B54DB4B" w14:textId="77777777" w:rsidTr="00E86654">
        <w:tc>
          <w:tcPr>
            <w:tcW w:w="1980" w:type="dxa"/>
          </w:tcPr>
          <w:p w14:paraId="5642F3EF" w14:textId="77777777" w:rsidR="003B273B" w:rsidRDefault="003B273B" w:rsidP="003B273B">
            <w:pPr>
              <w:jc w:val="both"/>
              <w:rPr>
                <w:lang w:eastAsia="zh-CN"/>
              </w:rPr>
            </w:pPr>
          </w:p>
        </w:tc>
        <w:tc>
          <w:tcPr>
            <w:tcW w:w="1843" w:type="dxa"/>
          </w:tcPr>
          <w:p w14:paraId="6194F88E" w14:textId="77777777" w:rsidR="003B273B" w:rsidRDefault="003B273B" w:rsidP="003B273B">
            <w:pPr>
              <w:jc w:val="both"/>
              <w:rPr>
                <w:lang w:eastAsia="zh-CN"/>
              </w:rPr>
            </w:pPr>
          </w:p>
        </w:tc>
        <w:tc>
          <w:tcPr>
            <w:tcW w:w="5808" w:type="dxa"/>
          </w:tcPr>
          <w:p w14:paraId="2B104C89" w14:textId="77777777" w:rsidR="003B273B" w:rsidRDefault="003B273B" w:rsidP="003B273B">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lastRenderedPageBreak/>
              <w:t>H</w:t>
            </w:r>
            <w:r>
              <w:rPr>
                <w:lang w:eastAsia="zh-CN"/>
              </w:rPr>
              <w:t xml:space="preserve">uawei, </w:t>
            </w:r>
            <w:proofErr w:type="spellStart"/>
            <w:r>
              <w:rPr>
                <w:rFonts w:hint="eastAsia"/>
                <w:lang w:eastAsia="zh-CN"/>
              </w:rPr>
              <w:t>HiSilicon</w:t>
            </w:r>
            <w:proofErr w:type="spellEnd"/>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xml:space="preserve">) can vary a lot, especially when the UAV is in NLOS conditions. Thus, at least having two separate sets of conditions for triggering </w:t>
            </w:r>
            <w:proofErr w:type="spellStart"/>
            <w:r w:rsidRPr="00DB2935">
              <w:rPr>
                <w:lang w:eastAsia="zh-CN"/>
              </w:rPr>
              <w:t>Ax</w:t>
            </w:r>
            <w:proofErr w:type="spellEnd"/>
            <w:r w:rsidRPr="00DB2935">
              <w:rPr>
                <w:lang w:eastAsia="zh-CN"/>
              </w:rPr>
              <w:t xml:space="preserve">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w:t>
            </w:r>
            <w:proofErr w:type="spellStart"/>
            <w:r w:rsidR="008716E5">
              <w:rPr>
                <w:lang w:eastAsia="zh-CN"/>
              </w:rPr>
              <w:t>eDRX</w:t>
            </w:r>
            <w:proofErr w:type="spellEnd"/>
            <w:r w:rsidR="008716E5">
              <w:rPr>
                <w:lang w:eastAsia="zh-CN"/>
              </w:rPr>
              <w:t xml:space="preserve"> case. We also do not think the UE needs to suddenly clear all the measurements it has conducted in the previous height range (e.g. </w:t>
            </w:r>
            <w:proofErr w:type="spellStart"/>
            <w:r w:rsidR="008716E5">
              <w:rPr>
                <w:lang w:eastAsia="zh-CN"/>
              </w:rPr>
              <w:t>cellsTriggeredList</w:t>
            </w:r>
            <w:proofErr w:type="spellEnd"/>
            <w:r w:rsidR="008716E5">
              <w:rPr>
                <w:lang w:eastAsia="zh-CN"/>
              </w:rPr>
              <w: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w:t>
            </w:r>
            <w:r w:rsidR="008B71F4">
              <w:rPr>
                <w:i/>
                <w:iCs/>
              </w:rPr>
              <w:lastRenderedPageBreak/>
              <w:t xml:space="preserve">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w:t>
            </w:r>
            <w:proofErr w:type="gramStart"/>
            <w:r>
              <w:rPr>
                <w:rFonts w:eastAsia="Malgun Gothic"/>
                <w:bCs/>
                <w:lang w:eastAsia="ko-KR"/>
              </w:rPr>
              <w:t>list(</w:t>
            </w:r>
            <w:proofErr w:type="gramEnd"/>
            <w:r>
              <w:rPr>
                <w:rFonts w:eastAsia="Malgun Gothic"/>
                <w:bCs/>
                <w:lang w:eastAsia="ko-KR"/>
              </w:rPr>
              <w:t xml:space="preserve">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 xml:space="preserve">We prefer to have more than one </w:t>
            </w:r>
            <w:proofErr w:type="gramStart"/>
            <w:r>
              <w:t>configurations</w:t>
            </w:r>
            <w:proofErr w:type="gramEnd"/>
            <w:r>
              <w:t xml:space="preserve">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ListParagraph"/>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ListParagraph"/>
              <w:numPr>
                <w:ilvl w:val="0"/>
                <w:numId w:val="14"/>
              </w:numPr>
              <w:spacing w:afterLines="50" w:after="120"/>
              <w:jc w:val="both"/>
            </w:pPr>
            <w:r w:rsidRPr="00655C7B">
              <w:t>Measurement report triggering parameters (e.g.</w:t>
            </w:r>
            <w:proofErr w:type="gramStart"/>
            <w:r w:rsidRPr="00655C7B">
              <w:t>,  A</w:t>
            </w:r>
            <w:proofErr w:type="gramEnd"/>
            <w:r w:rsidRPr="00655C7B">
              <w:t xml:space="preserve">4 threshold, </w:t>
            </w:r>
            <w:proofErr w:type="spellStart"/>
            <w:r w:rsidRPr="00655C7B">
              <w:t>NumberOfTriggeringCells</w:t>
            </w:r>
            <w:proofErr w:type="spellEnd"/>
            <w:r w:rsidRPr="00655C7B">
              <w:t>)</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w:t>
            </w:r>
            <w:proofErr w:type="spellStart"/>
            <w:r w:rsidRPr="00A748DA">
              <w:rPr>
                <w:lang w:eastAsia="zh-CN"/>
              </w:rPr>
              <w:t>Ax</w:t>
            </w:r>
            <w:proofErr w:type="spellEnd"/>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proofErr w:type="spellStart"/>
            <w:r>
              <w:rPr>
                <w:rFonts w:hint="eastAsia"/>
                <w:lang w:eastAsia="zh-CN"/>
              </w:rPr>
              <w:t>Ax</w:t>
            </w:r>
            <w:proofErr w:type="spellEnd"/>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within certain height region</w:t>
            </w:r>
            <w:r>
              <w:rPr>
                <w:lang w:eastAsia="zh-CN"/>
              </w:rPr>
              <w:t xml:space="preserve"> can be achieved by </w:t>
            </w:r>
            <w:r w:rsidRPr="002F59C6">
              <w:rPr>
                <w:lang w:eastAsia="zh-CN"/>
              </w:rPr>
              <w:t xml:space="preserve">combining event H1 or H2 with event </w:t>
            </w:r>
            <w:proofErr w:type="spellStart"/>
            <w:r w:rsidRPr="002F59C6">
              <w:rPr>
                <w:lang w:eastAsia="zh-CN"/>
              </w:rPr>
              <w:t>Ax</w:t>
            </w:r>
            <w:proofErr w:type="spellEnd"/>
            <w:r>
              <w:rPr>
                <w:lang w:eastAsia="zh-CN"/>
              </w:rPr>
              <w:t>. Hence, if RAN2 support the combination of event H1 or H2 and</w:t>
            </w:r>
            <w:r w:rsidRPr="00A748DA">
              <w:rPr>
                <w:lang w:eastAsia="zh-CN"/>
              </w:rPr>
              <w:t xml:space="preserve"> event </w:t>
            </w:r>
            <w:proofErr w:type="spellStart"/>
            <w:r w:rsidRPr="00A748DA">
              <w:rPr>
                <w:lang w:eastAsia="zh-CN"/>
              </w:rPr>
              <w:t>Ax</w:t>
            </w:r>
            <w:proofErr w:type="spellEnd"/>
            <w:r>
              <w:rPr>
                <w:lang w:eastAsia="zh-CN"/>
              </w:rPr>
              <w:t>, the solution in Q4 is not necessary.</w:t>
            </w:r>
          </w:p>
        </w:tc>
      </w:tr>
      <w:tr w:rsidR="003B273B" w14:paraId="3D74C3FA" w14:textId="77777777" w:rsidTr="00660235">
        <w:tc>
          <w:tcPr>
            <w:tcW w:w="1980" w:type="dxa"/>
          </w:tcPr>
          <w:p w14:paraId="242CCAE5" w14:textId="509B649E" w:rsidR="003B273B" w:rsidRDefault="00D37D18" w:rsidP="003B273B">
            <w:pPr>
              <w:jc w:val="both"/>
              <w:rPr>
                <w:lang w:val="en-US" w:eastAsia="zh-CN"/>
              </w:rPr>
            </w:pPr>
            <w:r>
              <w:rPr>
                <w:lang w:val="en-US" w:eastAsia="zh-CN"/>
              </w:rPr>
              <w:t>vivo</w:t>
            </w:r>
          </w:p>
        </w:tc>
        <w:tc>
          <w:tcPr>
            <w:tcW w:w="1843" w:type="dxa"/>
          </w:tcPr>
          <w:p w14:paraId="657080D1" w14:textId="519D3D13" w:rsidR="003B273B" w:rsidRDefault="00D37D18" w:rsidP="003B273B">
            <w:pPr>
              <w:jc w:val="both"/>
              <w:rPr>
                <w:lang w:eastAsia="zh-CN"/>
              </w:rPr>
            </w:pPr>
            <w:r>
              <w:rPr>
                <w:lang w:eastAsia="zh-CN"/>
              </w:rPr>
              <w:t>Yes</w:t>
            </w:r>
          </w:p>
        </w:tc>
        <w:tc>
          <w:tcPr>
            <w:tcW w:w="5808" w:type="dxa"/>
          </w:tcPr>
          <w:p w14:paraId="280AB2A9" w14:textId="37A47D9D" w:rsidR="003B273B" w:rsidRDefault="00D37D18" w:rsidP="00D37D18">
            <w:pPr>
              <w:rPr>
                <w:lang w:val="en-US" w:eastAsia="zh-CN"/>
              </w:rPr>
            </w:pPr>
            <w:r>
              <w:t xml:space="preserve">In our view, the network can reconfigure RRM configuration. But we are fine with multiple RRM configurations for different height regions. </w:t>
            </w:r>
            <w:bookmarkStart w:id="0" w:name="_GoBack"/>
            <w:bookmarkEnd w:id="0"/>
          </w:p>
        </w:tc>
      </w:tr>
      <w:tr w:rsidR="003B273B" w14:paraId="4D58F4DA" w14:textId="77777777" w:rsidTr="00660235">
        <w:tc>
          <w:tcPr>
            <w:tcW w:w="1980" w:type="dxa"/>
          </w:tcPr>
          <w:p w14:paraId="438F2BB5" w14:textId="77777777" w:rsidR="003B273B" w:rsidRDefault="003B273B" w:rsidP="003B273B">
            <w:pPr>
              <w:jc w:val="both"/>
              <w:rPr>
                <w:lang w:eastAsia="zh-CN"/>
              </w:rPr>
            </w:pPr>
          </w:p>
        </w:tc>
        <w:tc>
          <w:tcPr>
            <w:tcW w:w="1843" w:type="dxa"/>
          </w:tcPr>
          <w:p w14:paraId="668C8915" w14:textId="77777777" w:rsidR="003B273B" w:rsidRDefault="003B273B" w:rsidP="003B273B">
            <w:pPr>
              <w:jc w:val="both"/>
              <w:rPr>
                <w:lang w:eastAsia="zh-CN"/>
              </w:rPr>
            </w:pPr>
          </w:p>
        </w:tc>
        <w:tc>
          <w:tcPr>
            <w:tcW w:w="5808" w:type="dxa"/>
          </w:tcPr>
          <w:p w14:paraId="3873CBA9" w14:textId="77777777" w:rsidR="003B273B" w:rsidRDefault="003B273B" w:rsidP="003B273B">
            <w:pPr>
              <w:jc w:val="both"/>
              <w:rPr>
                <w:lang w:eastAsia="zh-CN"/>
              </w:rPr>
            </w:pPr>
          </w:p>
        </w:tc>
      </w:tr>
      <w:tr w:rsidR="003B273B" w14:paraId="4CBA0F1E" w14:textId="77777777" w:rsidTr="00660235">
        <w:tc>
          <w:tcPr>
            <w:tcW w:w="1980" w:type="dxa"/>
          </w:tcPr>
          <w:p w14:paraId="68B61C98" w14:textId="77777777" w:rsidR="003B273B" w:rsidRDefault="003B273B" w:rsidP="003B273B">
            <w:pPr>
              <w:jc w:val="both"/>
              <w:rPr>
                <w:lang w:val="en-US" w:eastAsia="zh-CN"/>
              </w:rPr>
            </w:pPr>
          </w:p>
        </w:tc>
        <w:tc>
          <w:tcPr>
            <w:tcW w:w="1843" w:type="dxa"/>
          </w:tcPr>
          <w:p w14:paraId="2D73E569" w14:textId="77777777" w:rsidR="003B273B" w:rsidRDefault="003B273B" w:rsidP="003B273B">
            <w:pPr>
              <w:jc w:val="both"/>
              <w:rPr>
                <w:lang w:val="en-US" w:eastAsia="zh-CN"/>
              </w:rPr>
            </w:pPr>
          </w:p>
        </w:tc>
        <w:tc>
          <w:tcPr>
            <w:tcW w:w="5808" w:type="dxa"/>
          </w:tcPr>
          <w:p w14:paraId="5234C017" w14:textId="77777777" w:rsidR="003B273B" w:rsidRDefault="003B273B" w:rsidP="003B273B">
            <w:pPr>
              <w:jc w:val="both"/>
              <w:rPr>
                <w:bCs/>
                <w:lang w:val="en-US" w:eastAsia="zh-CN"/>
              </w:rPr>
            </w:pPr>
          </w:p>
        </w:tc>
      </w:tr>
      <w:tr w:rsidR="003B273B" w14:paraId="70E130E8" w14:textId="77777777" w:rsidTr="00660235">
        <w:tc>
          <w:tcPr>
            <w:tcW w:w="1980" w:type="dxa"/>
          </w:tcPr>
          <w:p w14:paraId="18E2C6CB" w14:textId="77777777" w:rsidR="003B273B" w:rsidRDefault="003B273B" w:rsidP="003B273B">
            <w:pPr>
              <w:jc w:val="both"/>
              <w:rPr>
                <w:lang w:eastAsia="zh-CN"/>
              </w:rPr>
            </w:pPr>
          </w:p>
        </w:tc>
        <w:tc>
          <w:tcPr>
            <w:tcW w:w="1843" w:type="dxa"/>
          </w:tcPr>
          <w:p w14:paraId="4EF12BDE" w14:textId="77777777" w:rsidR="003B273B" w:rsidRDefault="003B273B" w:rsidP="003B273B">
            <w:pPr>
              <w:jc w:val="both"/>
              <w:rPr>
                <w:lang w:eastAsia="zh-CN"/>
              </w:rPr>
            </w:pPr>
          </w:p>
        </w:tc>
        <w:tc>
          <w:tcPr>
            <w:tcW w:w="5808" w:type="dxa"/>
          </w:tcPr>
          <w:p w14:paraId="152CC07D" w14:textId="77777777" w:rsidR="003B273B" w:rsidRDefault="003B273B" w:rsidP="003B273B">
            <w:pPr>
              <w:jc w:val="both"/>
              <w:rPr>
                <w:lang w:eastAsia="zh-CN"/>
              </w:rPr>
            </w:pPr>
          </w:p>
        </w:tc>
      </w:tr>
      <w:tr w:rsidR="003B273B" w14:paraId="19260BE1" w14:textId="77777777" w:rsidTr="00660235">
        <w:tc>
          <w:tcPr>
            <w:tcW w:w="1980" w:type="dxa"/>
          </w:tcPr>
          <w:p w14:paraId="0A1E28A6" w14:textId="77777777" w:rsidR="003B273B" w:rsidRDefault="003B273B" w:rsidP="003B273B">
            <w:pPr>
              <w:jc w:val="both"/>
              <w:rPr>
                <w:lang w:eastAsia="zh-CN"/>
              </w:rPr>
            </w:pPr>
          </w:p>
        </w:tc>
        <w:tc>
          <w:tcPr>
            <w:tcW w:w="1843" w:type="dxa"/>
          </w:tcPr>
          <w:p w14:paraId="420A1F3A" w14:textId="77777777" w:rsidR="003B273B" w:rsidRDefault="003B273B" w:rsidP="003B273B">
            <w:pPr>
              <w:jc w:val="both"/>
              <w:rPr>
                <w:lang w:val="en-US" w:eastAsia="zh-CN"/>
              </w:rPr>
            </w:pPr>
          </w:p>
        </w:tc>
        <w:tc>
          <w:tcPr>
            <w:tcW w:w="5808" w:type="dxa"/>
          </w:tcPr>
          <w:p w14:paraId="195CD362" w14:textId="77777777" w:rsidR="003B273B" w:rsidRDefault="003B273B" w:rsidP="003B273B">
            <w:pPr>
              <w:jc w:val="both"/>
              <w:rPr>
                <w:lang w:val="en-US" w:eastAsia="zh-CN"/>
              </w:rPr>
            </w:pPr>
          </w:p>
        </w:tc>
      </w:tr>
      <w:tr w:rsidR="003B273B" w14:paraId="4204C5E2" w14:textId="77777777" w:rsidTr="00660235">
        <w:tc>
          <w:tcPr>
            <w:tcW w:w="1980" w:type="dxa"/>
          </w:tcPr>
          <w:p w14:paraId="63A26FD5" w14:textId="77777777" w:rsidR="003B273B" w:rsidRDefault="003B273B" w:rsidP="003B273B">
            <w:pPr>
              <w:jc w:val="both"/>
              <w:rPr>
                <w:lang w:eastAsia="zh-CN"/>
              </w:rPr>
            </w:pPr>
          </w:p>
        </w:tc>
        <w:tc>
          <w:tcPr>
            <w:tcW w:w="1843" w:type="dxa"/>
          </w:tcPr>
          <w:p w14:paraId="69A927F3" w14:textId="77777777" w:rsidR="003B273B" w:rsidRDefault="003B273B" w:rsidP="003B273B">
            <w:pPr>
              <w:jc w:val="both"/>
              <w:rPr>
                <w:lang w:eastAsia="zh-CN"/>
              </w:rPr>
            </w:pPr>
          </w:p>
        </w:tc>
        <w:tc>
          <w:tcPr>
            <w:tcW w:w="5808" w:type="dxa"/>
          </w:tcPr>
          <w:p w14:paraId="196E92DC" w14:textId="77777777" w:rsidR="003B273B" w:rsidRDefault="003B273B" w:rsidP="003B273B">
            <w:pPr>
              <w:jc w:val="both"/>
              <w:rPr>
                <w:lang w:eastAsia="zh-CN"/>
              </w:rPr>
            </w:pPr>
          </w:p>
        </w:tc>
      </w:tr>
      <w:tr w:rsidR="003B273B" w14:paraId="0D218627" w14:textId="77777777" w:rsidTr="00660235">
        <w:tc>
          <w:tcPr>
            <w:tcW w:w="1980" w:type="dxa"/>
          </w:tcPr>
          <w:p w14:paraId="4C283F46" w14:textId="77777777" w:rsidR="003B273B" w:rsidRDefault="003B273B" w:rsidP="003B273B">
            <w:pPr>
              <w:jc w:val="both"/>
              <w:rPr>
                <w:lang w:eastAsia="zh-CN"/>
              </w:rPr>
            </w:pPr>
          </w:p>
        </w:tc>
        <w:tc>
          <w:tcPr>
            <w:tcW w:w="1843" w:type="dxa"/>
          </w:tcPr>
          <w:p w14:paraId="3F1047E8" w14:textId="77777777" w:rsidR="003B273B" w:rsidRDefault="003B273B" w:rsidP="003B273B">
            <w:pPr>
              <w:jc w:val="both"/>
              <w:rPr>
                <w:lang w:eastAsia="zh-CN"/>
              </w:rPr>
            </w:pPr>
          </w:p>
        </w:tc>
        <w:tc>
          <w:tcPr>
            <w:tcW w:w="5808" w:type="dxa"/>
          </w:tcPr>
          <w:p w14:paraId="6EA36333" w14:textId="77777777" w:rsidR="003B273B" w:rsidRDefault="003B273B" w:rsidP="003B273B">
            <w:pPr>
              <w:jc w:val="both"/>
              <w:rPr>
                <w:lang w:eastAsia="zh-CN"/>
              </w:rPr>
            </w:pPr>
          </w:p>
        </w:tc>
      </w:tr>
      <w:tr w:rsidR="003B273B" w14:paraId="49A6B54C" w14:textId="77777777" w:rsidTr="00660235">
        <w:tc>
          <w:tcPr>
            <w:tcW w:w="1980" w:type="dxa"/>
          </w:tcPr>
          <w:p w14:paraId="5A244BED" w14:textId="77777777" w:rsidR="003B273B" w:rsidRDefault="003B273B" w:rsidP="003B273B">
            <w:pPr>
              <w:jc w:val="both"/>
              <w:rPr>
                <w:lang w:eastAsia="zh-CN"/>
              </w:rPr>
            </w:pPr>
          </w:p>
        </w:tc>
        <w:tc>
          <w:tcPr>
            <w:tcW w:w="1843" w:type="dxa"/>
          </w:tcPr>
          <w:p w14:paraId="3D81A10F" w14:textId="77777777" w:rsidR="003B273B" w:rsidRDefault="003B273B" w:rsidP="003B273B">
            <w:pPr>
              <w:jc w:val="both"/>
              <w:rPr>
                <w:lang w:eastAsia="zh-CN"/>
              </w:rPr>
            </w:pPr>
          </w:p>
        </w:tc>
        <w:tc>
          <w:tcPr>
            <w:tcW w:w="5808" w:type="dxa"/>
          </w:tcPr>
          <w:p w14:paraId="310C8DBF" w14:textId="77777777" w:rsidR="003B273B" w:rsidRDefault="003B273B" w:rsidP="003B273B">
            <w:pPr>
              <w:jc w:val="both"/>
              <w:rPr>
                <w:lang w:eastAsia="zh-CN"/>
              </w:rPr>
            </w:pPr>
          </w:p>
        </w:tc>
      </w:tr>
      <w:tr w:rsidR="003B273B" w14:paraId="3723A441" w14:textId="77777777" w:rsidTr="00660235">
        <w:tc>
          <w:tcPr>
            <w:tcW w:w="1980" w:type="dxa"/>
          </w:tcPr>
          <w:p w14:paraId="1B860771" w14:textId="77777777" w:rsidR="003B273B" w:rsidRDefault="003B273B" w:rsidP="003B273B">
            <w:pPr>
              <w:jc w:val="both"/>
              <w:rPr>
                <w:lang w:eastAsia="zh-CN"/>
              </w:rPr>
            </w:pPr>
          </w:p>
        </w:tc>
        <w:tc>
          <w:tcPr>
            <w:tcW w:w="1843" w:type="dxa"/>
          </w:tcPr>
          <w:p w14:paraId="7FD843ED" w14:textId="77777777" w:rsidR="003B273B" w:rsidRDefault="003B273B" w:rsidP="003B273B">
            <w:pPr>
              <w:jc w:val="both"/>
              <w:rPr>
                <w:lang w:eastAsia="zh-CN"/>
              </w:rPr>
            </w:pPr>
          </w:p>
        </w:tc>
        <w:tc>
          <w:tcPr>
            <w:tcW w:w="5808" w:type="dxa"/>
          </w:tcPr>
          <w:p w14:paraId="26B2DF0C" w14:textId="77777777" w:rsidR="003B273B" w:rsidRDefault="003B273B" w:rsidP="003B273B">
            <w:pPr>
              <w:jc w:val="both"/>
              <w:rPr>
                <w:lang w:eastAsia="zh-CN"/>
              </w:rPr>
            </w:pPr>
          </w:p>
        </w:tc>
      </w:tr>
      <w:tr w:rsidR="003B273B" w14:paraId="4FF04FDA" w14:textId="77777777" w:rsidTr="00660235">
        <w:tc>
          <w:tcPr>
            <w:tcW w:w="1980" w:type="dxa"/>
          </w:tcPr>
          <w:p w14:paraId="6D6123BB" w14:textId="77777777" w:rsidR="003B273B" w:rsidRDefault="003B273B" w:rsidP="003B273B">
            <w:pPr>
              <w:jc w:val="both"/>
              <w:rPr>
                <w:lang w:eastAsia="zh-CN"/>
              </w:rPr>
            </w:pPr>
          </w:p>
        </w:tc>
        <w:tc>
          <w:tcPr>
            <w:tcW w:w="1843" w:type="dxa"/>
          </w:tcPr>
          <w:p w14:paraId="42A4C022" w14:textId="77777777" w:rsidR="003B273B" w:rsidRDefault="003B273B" w:rsidP="003B273B">
            <w:pPr>
              <w:jc w:val="both"/>
              <w:rPr>
                <w:lang w:eastAsia="zh-CN"/>
              </w:rPr>
            </w:pPr>
          </w:p>
        </w:tc>
        <w:tc>
          <w:tcPr>
            <w:tcW w:w="5808" w:type="dxa"/>
          </w:tcPr>
          <w:p w14:paraId="456BB44A" w14:textId="77777777" w:rsidR="003B273B" w:rsidRDefault="003B273B" w:rsidP="003B273B">
            <w:pPr>
              <w:jc w:val="both"/>
              <w:rPr>
                <w:rFonts w:eastAsia="Malgun Gothic"/>
                <w:lang w:eastAsia="ko-KR"/>
              </w:rPr>
            </w:pPr>
          </w:p>
        </w:tc>
      </w:tr>
      <w:tr w:rsidR="003B273B" w14:paraId="326939C0" w14:textId="77777777" w:rsidTr="00660235">
        <w:tc>
          <w:tcPr>
            <w:tcW w:w="1980" w:type="dxa"/>
          </w:tcPr>
          <w:p w14:paraId="51343749" w14:textId="77777777" w:rsidR="003B273B" w:rsidRDefault="003B273B" w:rsidP="003B273B">
            <w:pPr>
              <w:jc w:val="both"/>
              <w:rPr>
                <w:lang w:eastAsia="zh-CN"/>
              </w:rPr>
            </w:pPr>
          </w:p>
        </w:tc>
        <w:tc>
          <w:tcPr>
            <w:tcW w:w="1843" w:type="dxa"/>
          </w:tcPr>
          <w:p w14:paraId="5B39C43C" w14:textId="77777777" w:rsidR="003B273B" w:rsidRDefault="003B273B" w:rsidP="003B273B">
            <w:pPr>
              <w:jc w:val="both"/>
              <w:rPr>
                <w:lang w:eastAsia="zh-CN"/>
              </w:rPr>
            </w:pPr>
          </w:p>
        </w:tc>
        <w:tc>
          <w:tcPr>
            <w:tcW w:w="5808" w:type="dxa"/>
          </w:tcPr>
          <w:p w14:paraId="522A0E08" w14:textId="77777777" w:rsidR="003B273B" w:rsidRDefault="003B273B" w:rsidP="003B273B">
            <w:pPr>
              <w:jc w:val="both"/>
              <w:rPr>
                <w:lang w:eastAsia="zh-CN"/>
              </w:rPr>
            </w:pPr>
          </w:p>
        </w:tc>
      </w:tr>
      <w:tr w:rsidR="003B273B" w14:paraId="2766CBFD" w14:textId="77777777" w:rsidTr="00660235">
        <w:tc>
          <w:tcPr>
            <w:tcW w:w="1980" w:type="dxa"/>
          </w:tcPr>
          <w:p w14:paraId="09D9435C" w14:textId="77777777" w:rsidR="003B273B" w:rsidRDefault="003B273B" w:rsidP="003B273B">
            <w:pPr>
              <w:jc w:val="both"/>
              <w:rPr>
                <w:lang w:eastAsia="zh-CN"/>
              </w:rPr>
            </w:pPr>
          </w:p>
        </w:tc>
        <w:tc>
          <w:tcPr>
            <w:tcW w:w="1843" w:type="dxa"/>
          </w:tcPr>
          <w:p w14:paraId="6EF9D445" w14:textId="77777777" w:rsidR="003B273B" w:rsidRDefault="003B273B" w:rsidP="003B273B">
            <w:pPr>
              <w:jc w:val="both"/>
              <w:rPr>
                <w:lang w:eastAsia="zh-CN"/>
              </w:rPr>
            </w:pPr>
          </w:p>
        </w:tc>
        <w:tc>
          <w:tcPr>
            <w:tcW w:w="5808" w:type="dxa"/>
          </w:tcPr>
          <w:p w14:paraId="01514F96" w14:textId="77777777" w:rsidR="003B273B" w:rsidRDefault="003B273B" w:rsidP="003B273B">
            <w:pPr>
              <w:jc w:val="both"/>
              <w:rPr>
                <w:lang w:eastAsia="zh-CN"/>
              </w:rPr>
            </w:pPr>
          </w:p>
        </w:tc>
      </w:tr>
      <w:tr w:rsidR="003B273B" w14:paraId="6A22B006" w14:textId="77777777" w:rsidTr="00660235">
        <w:tc>
          <w:tcPr>
            <w:tcW w:w="1980" w:type="dxa"/>
          </w:tcPr>
          <w:p w14:paraId="2DAC7FFB" w14:textId="77777777" w:rsidR="003B273B" w:rsidRDefault="003B273B" w:rsidP="003B273B">
            <w:pPr>
              <w:jc w:val="both"/>
              <w:rPr>
                <w:lang w:eastAsia="zh-CN"/>
              </w:rPr>
            </w:pPr>
          </w:p>
        </w:tc>
        <w:tc>
          <w:tcPr>
            <w:tcW w:w="1843" w:type="dxa"/>
          </w:tcPr>
          <w:p w14:paraId="4DB681B5" w14:textId="77777777" w:rsidR="003B273B" w:rsidRDefault="003B273B" w:rsidP="003B273B">
            <w:pPr>
              <w:jc w:val="both"/>
              <w:rPr>
                <w:lang w:eastAsia="zh-CN"/>
              </w:rPr>
            </w:pPr>
          </w:p>
        </w:tc>
        <w:tc>
          <w:tcPr>
            <w:tcW w:w="5808" w:type="dxa"/>
          </w:tcPr>
          <w:p w14:paraId="6D9AE3D1" w14:textId="77777777" w:rsidR="003B273B" w:rsidRDefault="003B273B" w:rsidP="003B273B">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1" w:author="Nokia" w:date="2023-01-13T12:08:00Z"/>
        </w:rPr>
      </w:pPr>
      <w:del w:id="2"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xml:space="preserve">, we would like to check the </w:delText>
        </w:r>
        <w:r w:rsidR="00324E23" w:rsidDel="00992A78">
          <w:lastRenderedPageBreak/>
          <w:delText>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Malgun Gothic"/>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lastRenderedPageBreak/>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Malgun Gothic"/>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 xml:space="preserve">As a </w:t>
      </w:r>
      <w:proofErr w:type="gramStart"/>
      <w:r w:rsidR="00CF15F2">
        <w:t>result</w:t>
      </w:r>
      <w:proofErr w:type="gramEnd"/>
      <w:r w:rsidR="00CF15F2">
        <w:t xml:space="preserve">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Heading1"/>
        <w:jc w:val="both"/>
      </w:pPr>
      <w:r>
        <w:lastRenderedPageBreak/>
        <w:t>References</w:t>
      </w:r>
    </w:p>
    <w:p w14:paraId="388715ED" w14:textId="6F79FC49" w:rsidR="00386FA7" w:rsidRDefault="008410F1" w:rsidP="00C93306">
      <w:pPr>
        <w:pStyle w:val="ListParagraph"/>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ListParagraph"/>
        <w:numPr>
          <w:ilvl w:val="0"/>
          <w:numId w:val="5"/>
        </w:numPr>
        <w:jc w:val="both"/>
      </w:pPr>
      <w:bookmarkStart w:id="226" w:name="_Ref107910170"/>
      <w:r w:rsidRPr="008A30DE">
        <w:t xml:space="preserve">J. Stanczak, D. </w:t>
      </w:r>
      <w:proofErr w:type="spellStart"/>
      <w:r w:rsidRPr="008A30DE">
        <w:t>Kozioł</w:t>
      </w:r>
      <w:proofErr w:type="spellEnd"/>
      <w:r w:rsidRPr="008A30DE">
        <w:t xml:space="preserve">, I. Z. </w:t>
      </w:r>
      <w:proofErr w:type="spellStart"/>
      <w:r w:rsidRPr="008A30DE">
        <w:t>Kovács</w:t>
      </w:r>
      <w:proofErr w:type="spellEnd"/>
      <w:r w:rsidRPr="008A30DE">
        <w:t xml:space="preserve">, J. </w:t>
      </w:r>
      <w:proofErr w:type="spellStart"/>
      <w:r w:rsidRPr="008A30DE">
        <w:t>Wigard</w:t>
      </w:r>
      <w:proofErr w:type="spellEnd"/>
      <w:r w:rsidRPr="008A30DE">
        <w:t xml:space="preserve">, M. </w:t>
      </w:r>
      <w:proofErr w:type="spellStart"/>
      <w:r w:rsidRPr="008A30DE">
        <w:t>Wimmer</w:t>
      </w:r>
      <w:proofErr w:type="spellEnd"/>
      <w:r w:rsidRPr="008A30DE">
        <w:t xml:space="preserve">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xml:space="preserve">, 2018, pp. 1-6, </w:t>
      </w:r>
      <w:proofErr w:type="spellStart"/>
      <w:r w:rsidRPr="008A30DE">
        <w:t>doi</w:t>
      </w:r>
      <w:proofErr w:type="spellEnd"/>
      <w:r w:rsidRPr="008A30DE">
        <w:t>: 10.1109/CSCN.2018.8581827.</w:t>
      </w:r>
      <w:bookmarkEnd w:id="226"/>
    </w:p>
    <w:p w14:paraId="31610588" w14:textId="161A8EBE" w:rsidR="0059599A" w:rsidRDefault="003C7389" w:rsidP="00736181">
      <w:pPr>
        <w:pStyle w:val="ListParagraph"/>
        <w:numPr>
          <w:ilvl w:val="0"/>
          <w:numId w:val="5"/>
        </w:numPr>
        <w:jc w:val="both"/>
      </w:pPr>
      <w:bookmarkStart w:id="227" w:name="_Ref123730311"/>
      <w:r>
        <w:t>RP-223545</w:t>
      </w:r>
      <w:r w:rsidR="00496075">
        <w:t xml:space="preserve"> </w:t>
      </w:r>
      <w:r w:rsidR="00496075" w:rsidRPr="00184B3B">
        <w:rPr>
          <w:i/>
          <w:iCs/>
        </w:rPr>
        <w:t>Revised WID: NR Support for UAV (</w:t>
      </w:r>
      <w:proofErr w:type="spellStart"/>
      <w:r w:rsidR="00496075" w:rsidRPr="00184B3B">
        <w:rPr>
          <w:i/>
          <w:iCs/>
        </w:rPr>
        <w:t>Uncrewed</w:t>
      </w:r>
      <w:proofErr w:type="spellEnd"/>
      <w:r w:rsidR="00496075" w:rsidRPr="00184B3B">
        <w:rPr>
          <w:i/>
          <w:iCs/>
        </w:rPr>
        <w:t xml:space="preserve">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A86D3" w14:textId="77777777" w:rsidR="00DC4608" w:rsidRDefault="00DC4608">
      <w:pPr>
        <w:spacing w:after="0"/>
      </w:pPr>
      <w:r>
        <w:separator/>
      </w:r>
    </w:p>
  </w:endnote>
  <w:endnote w:type="continuationSeparator" w:id="0">
    <w:p w14:paraId="3635F272" w14:textId="77777777" w:rsidR="00DC4608" w:rsidRDefault="00DC4608">
      <w:pPr>
        <w:spacing w:after="0"/>
      </w:pPr>
      <w:r>
        <w:continuationSeparator/>
      </w:r>
    </w:p>
  </w:endnote>
  <w:endnote w:type="continuationNotice" w:id="1">
    <w:p w14:paraId="55BDC395" w14:textId="77777777" w:rsidR="00DC4608" w:rsidRDefault="00DC46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CBAF" w14:textId="77777777" w:rsidR="00DC4608" w:rsidRDefault="00DC4608">
      <w:pPr>
        <w:spacing w:after="0"/>
      </w:pPr>
      <w:r>
        <w:separator/>
      </w:r>
    </w:p>
  </w:footnote>
  <w:footnote w:type="continuationSeparator" w:id="0">
    <w:p w14:paraId="433ACFB3" w14:textId="77777777" w:rsidR="00DC4608" w:rsidRDefault="00DC4608">
      <w:pPr>
        <w:spacing w:after="0"/>
      </w:pPr>
      <w:r>
        <w:continuationSeparator/>
      </w:r>
    </w:p>
  </w:footnote>
  <w:footnote w:type="continuationNotice" w:id="1">
    <w:p w14:paraId="7E3C5A8E" w14:textId="77777777" w:rsidR="00DC4608" w:rsidRDefault="00DC46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898"/>
    <w:rsid w:val="002D0B96"/>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sid w:val="00FF6A81"/>
    <w:rPr>
      <w:color w:val="605E5C"/>
      <w:shd w:val="clear" w:color="auto" w:fill="E1DFDD"/>
    </w:rPr>
  </w:style>
  <w:style w:type="character" w:customStyle="1" w:styleId="Mention2">
    <w:name w:val="Mention2"/>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29265">
      <w:bodyDiv w:val="1"/>
      <w:marLeft w:val="0"/>
      <w:marRight w:val="0"/>
      <w:marTop w:val="0"/>
      <w:marBottom w:val="0"/>
      <w:divBdr>
        <w:top w:val="none" w:sz="0" w:space="0" w:color="auto"/>
        <w:left w:val="none" w:sz="0" w:space="0" w:color="auto"/>
        <w:bottom w:val="none" w:sz="0" w:space="0" w:color="auto"/>
        <w:right w:val="none" w:sz="0" w:space="0" w:color="auto"/>
      </w:divBdr>
    </w:div>
    <w:div w:id="801852503">
      <w:bodyDiv w:val="1"/>
      <w:marLeft w:val="0"/>
      <w:marRight w:val="0"/>
      <w:marTop w:val="0"/>
      <w:marBottom w:val="0"/>
      <w:divBdr>
        <w:top w:val="none" w:sz="0" w:space="0" w:color="auto"/>
        <w:left w:val="none" w:sz="0" w:space="0" w:color="auto"/>
        <w:bottom w:val="none" w:sz="0" w:space="0" w:color="auto"/>
        <w:right w:val="none" w:sz="0" w:space="0" w:color="auto"/>
      </w:divBdr>
    </w:div>
    <w:div w:id="1423257215">
      <w:bodyDiv w:val="1"/>
      <w:marLeft w:val="0"/>
      <w:marRight w:val="0"/>
      <w:marTop w:val="0"/>
      <w:marBottom w:val="0"/>
      <w:divBdr>
        <w:top w:val="none" w:sz="0" w:space="0" w:color="auto"/>
        <w:left w:val="none" w:sz="0" w:space="0" w:color="auto"/>
        <w:bottom w:val="none" w:sz="0" w:space="0" w:color="auto"/>
        <w:right w:val="none" w:sz="0" w:space="0" w:color="auto"/>
      </w:divBdr>
    </w:div>
    <w:div w:id="1746024550">
      <w:bodyDiv w:val="1"/>
      <w:marLeft w:val="0"/>
      <w:marRight w:val="0"/>
      <w:marTop w:val="0"/>
      <w:marBottom w:val="0"/>
      <w:divBdr>
        <w:top w:val="none" w:sz="0" w:space="0" w:color="auto"/>
        <w:left w:val="none" w:sz="0" w:space="0" w:color="auto"/>
        <w:bottom w:val="none" w:sz="0" w:space="0" w:color="auto"/>
        <w:right w:val="none" w:sz="0" w:space="0" w:color="auto"/>
      </w:divBdr>
    </w:div>
    <w:div w:id="21042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7B9C258-23AC-4D0D-AD79-FEB58DF4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3580</Words>
  <Characters>20406</Characters>
  <Application>Microsoft Office Word</Application>
  <DocSecurity>0</DocSecurity>
  <Lines>170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vivo(Boubacar)</cp:lastModifiedBy>
  <cp:revision>6</cp:revision>
  <dcterms:created xsi:type="dcterms:W3CDTF">2023-01-19T03:20:00Z</dcterms:created>
  <dcterms:modified xsi:type="dcterms:W3CDTF">2023-01-19T04:39:00Z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