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69D4DBB6" w:rsidR="0059599A" w:rsidRDefault="003874AA">
      <w:pPr>
        <w:pStyle w:val="ab"/>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b"/>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b"/>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f3"/>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af3"/>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f3"/>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af3"/>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3FBD8849" w:rsidR="003B273B" w:rsidRDefault="003B273B" w:rsidP="003B273B">
            <w:pPr>
              <w:jc w:val="both"/>
              <w:rPr>
                <w:lang w:val="en-US" w:eastAsia="zh-CN"/>
              </w:rPr>
            </w:pPr>
          </w:p>
        </w:tc>
        <w:tc>
          <w:tcPr>
            <w:tcW w:w="1843" w:type="dxa"/>
          </w:tcPr>
          <w:p w14:paraId="47C3495C" w14:textId="00AB1E7E" w:rsidR="003B273B" w:rsidRDefault="003B273B" w:rsidP="003B273B">
            <w:pPr>
              <w:jc w:val="both"/>
              <w:rPr>
                <w:lang w:eastAsia="zh-CN"/>
              </w:rPr>
            </w:pPr>
          </w:p>
        </w:tc>
        <w:tc>
          <w:tcPr>
            <w:tcW w:w="5808" w:type="dxa"/>
          </w:tcPr>
          <w:p w14:paraId="29E22C29" w14:textId="68FE590C" w:rsidR="003B273B" w:rsidRDefault="003B273B" w:rsidP="003B273B">
            <w:pPr>
              <w:jc w:val="both"/>
              <w:rPr>
                <w:lang w:val="en-US" w:eastAsia="zh-CN"/>
              </w:rPr>
            </w:pPr>
          </w:p>
        </w:tc>
      </w:tr>
      <w:tr w:rsidR="003B273B" w14:paraId="4E9C062B" w14:textId="77777777" w:rsidTr="000D6774">
        <w:tc>
          <w:tcPr>
            <w:tcW w:w="1980" w:type="dxa"/>
          </w:tcPr>
          <w:p w14:paraId="6F6A22CB" w14:textId="7280F358" w:rsidR="003B273B" w:rsidRDefault="003B273B" w:rsidP="003B273B">
            <w:pPr>
              <w:jc w:val="both"/>
              <w:rPr>
                <w:lang w:eastAsia="zh-CN"/>
              </w:rPr>
            </w:pPr>
          </w:p>
        </w:tc>
        <w:tc>
          <w:tcPr>
            <w:tcW w:w="1843" w:type="dxa"/>
          </w:tcPr>
          <w:p w14:paraId="55C5A774" w14:textId="6E349690" w:rsidR="003B273B" w:rsidRDefault="003B273B" w:rsidP="003B273B">
            <w:pPr>
              <w:jc w:val="both"/>
              <w:rPr>
                <w:lang w:eastAsia="zh-CN"/>
              </w:rPr>
            </w:pPr>
          </w:p>
        </w:tc>
        <w:tc>
          <w:tcPr>
            <w:tcW w:w="5808" w:type="dxa"/>
          </w:tcPr>
          <w:p w14:paraId="1AB5E196" w14:textId="6522416B" w:rsidR="003B273B" w:rsidRDefault="003B273B" w:rsidP="003B273B">
            <w:pPr>
              <w:jc w:val="both"/>
              <w:rPr>
                <w:lang w:eastAsia="zh-CN"/>
              </w:rPr>
            </w:pPr>
          </w:p>
        </w:tc>
      </w:tr>
      <w:tr w:rsidR="003B273B" w14:paraId="0A3A4E1E" w14:textId="77777777" w:rsidTr="000D6774">
        <w:tc>
          <w:tcPr>
            <w:tcW w:w="1980" w:type="dxa"/>
          </w:tcPr>
          <w:p w14:paraId="52A56ED2" w14:textId="6E3CAD96" w:rsidR="003B273B" w:rsidRDefault="003B273B" w:rsidP="003B273B">
            <w:pPr>
              <w:jc w:val="both"/>
              <w:rPr>
                <w:lang w:val="en-US" w:eastAsia="zh-CN"/>
              </w:rPr>
            </w:pPr>
          </w:p>
        </w:tc>
        <w:tc>
          <w:tcPr>
            <w:tcW w:w="1843" w:type="dxa"/>
          </w:tcPr>
          <w:p w14:paraId="2F9947E8" w14:textId="39EA57F2" w:rsidR="003B273B" w:rsidRDefault="003B273B" w:rsidP="003B273B">
            <w:pPr>
              <w:jc w:val="both"/>
              <w:rPr>
                <w:lang w:val="en-US" w:eastAsia="zh-CN"/>
              </w:rPr>
            </w:pPr>
          </w:p>
        </w:tc>
        <w:tc>
          <w:tcPr>
            <w:tcW w:w="5808" w:type="dxa"/>
          </w:tcPr>
          <w:p w14:paraId="26684C0D" w14:textId="58045980" w:rsidR="003B273B" w:rsidRDefault="003B273B" w:rsidP="003B273B">
            <w:pPr>
              <w:jc w:val="both"/>
              <w:rPr>
                <w:bCs/>
                <w:lang w:val="en-US" w:eastAsia="zh-CN"/>
              </w:rPr>
            </w:pPr>
          </w:p>
        </w:tc>
      </w:tr>
      <w:tr w:rsidR="003B273B" w14:paraId="304CA302" w14:textId="77777777" w:rsidTr="000D6774">
        <w:tc>
          <w:tcPr>
            <w:tcW w:w="1980" w:type="dxa"/>
          </w:tcPr>
          <w:p w14:paraId="79D37BA2" w14:textId="555ED107" w:rsidR="003B273B" w:rsidRDefault="003B273B" w:rsidP="003B273B">
            <w:pPr>
              <w:jc w:val="both"/>
              <w:rPr>
                <w:lang w:eastAsia="zh-CN"/>
              </w:rPr>
            </w:pPr>
          </w:p>
        </w:tc>
        <w:tc>
          <w:tcPr>
            <w:tcW w:w="1843" w:type="dxa"/>
          </w:tcPr>
          <w:p w14:paraId="413AF288" w14:textId="25EB77C7" w:rsidR="003B273B" w:rsidRDefault="003B273B" w:rsidP="003B273B">
            <w:pPr>
              <w:jc w:val="both"/>
              <w:rPr>
                <w:lang w:eastAsia="zh-CN"/>
              </w:rPr>
            </w:pPr>
          </w:p>
        </w:tc>
        <w:tc>
          <w:tcPr>
            <w:tcW w:w="5808" w:type="dxa"/>
          </w:tcPr>
          <w:p w14:paraId="0D772ED7" w14:textId="28DC490E" w:rsidR="003B273B" w:rsidRDefault="003B273B" w:rsidP="003B273B">
            <w:pPr>
              <w:jc w:val="both"/>
              <w:rPr>
                <w:lang w:eastAsia="zh-CN"/>
              </w:rPr>
            </w:pPr>
          </w:p>
        </w:tc>
      </w:tr>
      <w:tr w:rsidR="003B273B" w14:paraId="56F7286D" w14:textId="77777777" w:rsidTr="000D6774">
        <w:tc>
          <w:tcPr>
            <w:tcW w:w="1980" w:type="dxa"/>
          </w:tcPr>
          <w:p w14:paraId="07164059" w14:textId="71AFE372" w:rsidR="003B273B" w:rsidRDefault="003B273B" w:rsidP="003B273B">
            <w:pPr>
              <w:jc w:val="both"/>
              <w:rPr>
                <w:lang w:eastAsia="zh-CN"/>
              </w:rPr>
            </w:pPr>
          </w:p>
        </w:tc>
        <w:tc>
          <w:tcPr>
            <w:tcW w:w="1843" w:type="dxa"/>
          </w:tcPr>
          <w:p w14:paraId="7BAF47C8" w14:textId="77361AD2" w:rsidR="003B273B" w:rsidRDefault="003B273B" w:rsidP="003B273B">
            <w:pPr>
              <w:jc w:val="both"/>
              <w:rPr>
                <w:lang w:val="en-US" w:eastAsia="zh-CN"/>
              </w:rPr>
            </w:pPr>
          </w:p>
        </w:tc>
        <w:tc>
          <w:tcPr>
            <w:tcW w:w="5808" w:type="dxa"/>
          </w:tcPr>
          <w:p w14:paraId="0E61BF5E" w14:textId="3185DB2D" w:rsidR="003B273B" w:rsidRDefault="003B273B" w:rsidP="003B273B">
            <w:pPr>
              <w:jc w:val="both"/>
              <w:rPr>
                <w:lang w:val="en-US" w:eastAsia="zh-CN"/>
              </w:rPr>
            </w:pPr>
          </w:p>
        </w:tc>
      </w:tr>
      <w:tr w:rsidR="003B273B" w14:paraId="03E500AA" w14:textId="77777777" w:rsidTr="000D6774">
        <w:tc>
          <w:tcPr>
            <w:tcW w:w="1980" w:type="dxa"/>
          </w:tcPr>
          <w:p w14:paraId="62D6CF0A" w14:textId="63ED16C3" w:rsidR="003B273B" w:rsidRDefault="003B273B" w:rsidP="003B273B">
            <w:pPr>
              <w:jc w:val="both"/>
              <w:rPr>
                <w:lang w:eastAsia="zh-CN"/>
              </w:rPr>
            </w:pPr>
          </w:p>
        </w:tc>
        <w:tc>
          <w:tcPr>
            <w:tcW w:w="1843" w:type="dxa"/>
          </w:tcPr>
          <w:p w14:paraId="65D18C9F" w14:textId="653CAE06" w:rsidR="003B273B" w:rsidRDefault="003B273B" w:rsidP="003B273B">
            <w:pPr>
              <w:jc w:val="both"/>
              <w:rPr>
                <w:lang w:eastAsia="zh-CN"/>
              </w:rPr>
            </w:pPr>
          </w:p>
        </w:tc>
        <w:tc>
          <w:tcPr>
            <w:tcW w:w="5808" w:type="dxa"/>
          </w:tcPr>
          <w:p w14:paraId="330C8F5F" w14:textId="03B581AE" w:rsidR="003B273B" w:rsidRDefault="003B273B" w:rsidP="003B273B">
            <w:pPr>
              <w:jc w:val="both"/>
              <w:rPr>
                <w:lang w:eastAsia="zh-CN"/>
              </w:rPr>
            </w:pPr>
          </w:p>
        </w:tc>
      </w:tr>
      <w:tr w:rsidR="003B273B" w14:paraId="3C72905F" w14:textId="77777777" w:rsidTr="000D6774">
        <w:tc>
          <w:tcPr>
            <w:tcW w:w="1980" w:type="dxa"/>
          </w:tcPr>
          <w:p w14:paraId="0357225F" w14:textId="0D65DA4F" w:rsidR="003B273B" w:rsidRDefault="003B273B" w:rsidP="003B273B">
            <w:pPr>
              <w:jc w:val="both"/>
              <w:rPr>
                <w:lang w:eastAsia="zh-CN"/>
              </w:rPr>
            </w:pPr>
          </w:p>
        </w:tc>
        <w:tc>
          <w:tcPr>
            <w:tcW w:w="1843" w:type="dxa"/>
          </w:tcPr>
          <w:p w14:paraId="40CE5B39" w14:textId="21712A06" w:rsidR="003B273B" w:rsidRDefault="003B273B" w:rsidP="003B273B">
            <w:pPr>
              <w:jc w:val="both"/>
              <w:rPr>
                <w:lang w:eastAsia="zh-CN"/>
              </w:rPr>
            </w:pPr>
          </w:p>
        </w:tc>
        <w:tc>
          <w:tcPr>
            <w:tcW w:w="5808" w:type="dxa"/>
          </w:tcPr>
          <w:p w14:paraId="478E62D6" w14:textId="198F16FA" w:rsidR="003B273B" w:rsidRDefault="003B273B" w:rsidP="003B273B">
            <w:pPr>
              <w:jc w:val="both"/>
              <w:rPr>
                <w:lang w:eastAsia="zh-CN"/>
              </w:rPr>
            </w:pPr>
          </w:p>
        </w:tc>
      </w:tr>
      <w:tr w:rsidR="003B273B" w14:paraId="3D2B757A" w14:textId="77777777" w:rsidTr="000D6774">
        <w:tc>
          <w:tcPr>
            <w:tcW w:w="1980" w:type="dxa"/>
          </w:tcPr>
          <w:p w14:paraId="1219642E" w14:textId="5CE0223B" w:rsidR="003B273B" w:rsidRDefault="003B273B" w:rsidP="003B273B">
            <w:pPr>
              <w:jc w:val="both"/>
              <w:rPr>
                <w:lang w:eastAsia="zh-CN"/>
              </w:rPr>
            </w:pPr>
          </w:p>
        </w:tc>
        <w:tc>
          <w:tcPr>
            <w:tcW w:w="1843" w:type="dxa"/>
          </w:tcPr>
          <w:p w14:paraId="7325001D" w14:textId="775D99BF" w:rsidR="003B273B" w:rsidRDefault="003B273B" w:rsidP="003B273B">
            <w:pPr>
              <w:jc w:val="both"/>
              <w:rPr>
                <w:lang w:eastAsia="zh-CN"/>
              </w:rPr>
            </w:pPr>
          </w:p>
        </w:tc>
        <w:tc>
          <w:tcPr>
            <w:tcW w:w="5808" w:type="dxa"/>
          </w:tcPr>
          <w:p w14:paraId="6D825CB5" w14:textId="1774D009" w:rsidR="003B273B" w:rsidRDefault="003B273B" w:rsidP="003B273B">
            <w:pPr>
              <w:jc w:val="both"/>
              <w:rPr>
                <w:lang w:eastAsia="zh-CN"/>
              </w:rPr>
            </w:pPr>
          </w:p>
        </w:tc>
      </w:tr>
      <w:tr w:rsidR="003B273B" w14:paraId="4621124C" w14:textId="77777777" w:rsidTr="000D6774">
        <w:tc>
          <w:tcPr>
            <w:tcW w:w="1980" w:type="dxa"/>
          </w:tcPr>
          <w:p w14:paraId="4746AE8C" w14:textId="709D4CA6" w:rsidR="003B273B" w:rsidRDefault="003B273B" w:rsidP="003B273B">
            <w:pPr>
              <w:jc w:val="both"/>
              <w:rPr>
                <w:lang w:eastAsia="zh-CN"/>
              </w:rPr>
            </w:pPr>
          </w:p>
        </w:tc>
        <w:tc>
          <w:tcPr>
            <w:tcW w:w="1843" w:type="dxa"/>
          </w:tcPr>
          <w:p w14:paraId="7DA319E8" w14:textId="6EFCBAF5" w:rsidR="003B273B" w:rsidRDefault="003B273B" w:rsidP="003B273B">
            <w:pPr>
              <w:jc w:val="both"/>
              <w:rPr>
                <w:lang w:eastAsia="zh-CN"/>
              </w:rPr>
            </w:pPr>
          </w:p>
        </w:tc>
        <w:tc>
          <w:tcPr>
            <w:tcW w:w="5808" w:type="dxa"/>
          </w:tcPr>
          <w:p w14:paraId="7525CC71" w14:textId="1D8E165D" w:rsidR="003B273B" w:rsidRDefault="003B273B" w:rsidP="003B273B">
            <w:pPr>
              <w:jc w:val="both"/>
              <w:rPr>
                <w:lang w:eastAsia="zh-CN"/>
              </w:rPr>
            </w:pPr>
          </w:p>
        </w:tc>
      </w:tr>
      <w:tr w:rsidR="003B273B" w14:paraId="3FD10ABA" w14:textId="77777777" w:rsidTr="000D6774">
        <w:tc>
          <w:tcPr>
            <w:tcW w:w="1980" w:type="dxa"/>
          </w:tcPr>
          <w:p w14:paraId="7DC7C233" w14:textId="431FC4B9" w:rsidR="003B273B" w:rsidRDefault="003B273B" w:rsidP="003B273B">
            <w:pPr>
              <w:jc w:val="both"/>
              <w:rPr>
                <w:lang w:eastAsia="zh-CN"/>
              </w:rPr>
            </w:pPr>
          </w:p>
        </w:tc>
        <w:tc>
          <w:tcPr>
            <w:tcW w:w="1843" w:type="dxa"/>
          </w:tcPr>
          <w:p w14:paraId="73722180" w14:textId="58940F67" w:rsidR="003B273B" w:rsidRDefault="003B273B" w:rsidP="003B273B">
            <w:pPr>
              <w:jc w:val="both"/>
              <w:rPr>
                <w:lang w:eastAsia="zh-CN"/>
              </w:rPr>
            </w:pPr>
          </w:p>
        </w:tc>
        <w:tc>
          <w:tcPr>
            <w:tcW w:w="5808" w:type="dxa"/>
          </w:tcPr>
          <w:p w14:paraId="7C7C18D1" w14:textId="5D92820D" w:rsidR="003B273B" w:rsidRDefault="003B273B" w:rsidP="003B273B">
            <w:pPr>
              <w:jc w:val="both"/>
              <w:rPr>
                <w:rFonts w:eastAsia="Malgun Gothic"/>
                <w:lang w:eastAsia="ko-KR"/>
              </w:rPr>
            </w:pPr>
          </w:p>
        </w:tc>
      </w:tr>
      <w:tr w:rsidR="003B273B" w14:paraId="7A03E5DE" w14:textId="77777777" w:rsidTr="000D6774">
        <w:tc>
          <w:tcPr>
            <w:tcW w:w="1980" w:type="dxa"/>
          </w:tcPr>
          <w:p w14:paraId="519564B3" w14:textId="27F4DFCE" w:rsidR="003B273B" w:rsidRDefault="003B273B" w:rsidP="003B273B">
            <w:pPr>
              <w:jc w:val="both"/>
              <w:rPr>
                <w:lang w:eastAsia="zh-CN"/>
              </w:rPr>
            </w:pPr>
          </w:p>
        </w:tc>
        <w:tc>
          <w:tcPr>
            <w:tcW w:w="1843" w:type="dxa"/>
          </w:tcPr>
          <w:p w14:paraId="6B450CC7" w14:textId="640ED456" w:rsidR="003B273B" w:rsidRDefault="003B273B" w:rsidP="003B273B">
            <w:pPr>
              <w:jc w:val="both"/>
              <w:rPr>
                <w:lang w:eastAsia="zh-CN"/>
              </w:rPr>
            </w:pPr>
          </w:p>
        </w:tc>
        <w:tc>
          <w:tcPr>
            <w:tcW w:w="5808" w:type="dxa"/>
          </w:tcPr>
          <w:p w14:paraId="530821C2" w14:textId="34CAD309" w:rsidR="003B273B" w:rsidRDefault="003B273B" w:rsidP="003B273B">
            <w:pPr>
              <w:jc w:val="both"/>
              <w:rPr>
                <w:lang w:eastAsia="zh-CN"/>
              </w:rPr>
            </w:pPr>
          </w:p>
        </w:tc>
      </w:tr>
      <w:tr w:rsidR="003B273B" w14:paraId="792F0E81" w14:textId="77777777" w:rsidTr="000D6774">
        <w:tc>
          <w:tcPr>
            <w:tcW w:w="1980" w:type="dxa"/>
          </w:tcPr>
          <w:p w14:paraId="69FCAFED" w14:textId="3D54DC38" w:rsidR="003B273B" w:rsidRDefault="003B273B" w:rsidP="003B273B">
            <w:pPr>
              <w:jc w:val="both"/>
              <w:rPr>
                <w:lang w:eastAsia="zh-CN"/>
              </w:rPr>
            </w:pPr>
          </w:p>
        </w:tc>
        <w:tc>
          <w:tcPr>
            <w:tcW w:w="1843" w:type="dxa"/>
          </w:tcPr>
          <w:p w14:paraId="1DF5FDD4" w14:textId="7BFD3E88" w:rsidR="003B273B" w:rsidRDefault="003B273B" w:rsidP="003B273B">
            <w:pPr>
              <w:jc w:val="both"/>
              <w:rPr>
                <w:lang w:eastAsia="zh-CN"/>
              </w:rPr>
            </w:pPr>
          </w:p>
        </w:tc>
        <w:tc>
          <w:tcPr>
            <w:tcW w:w="5808" w:type="dxa"/>
          </w:tcPr>
          <w:p w14:paraId="0117629F" w14:textId="783A9F46" w:rsidR="003B273B" w:rsidRDefault="003B273B" w:rsidP="003B273B">
            <w:pPr>
              <w:jc w:val="both"/>
              <w:rPr>
                <w:lang w:eastAsia="zh-CN"/>
              </w:rPr>
            </w:pPr>
          </w:p>
        </w:tc>
      </w:tr>
      <w:tr w:rsidR="003B273B" w14:paraId="12FF666B" w14:textId="77777777" w:rsidTr="000D6774">
        <w:tc>
          <w:tcPr>
            <w:tcW w:w="1980" w:type="dxa"/>
          </w:tcPr>
          <w:p w14:paraId="330DA1DE" w14:textId="0C526CDF" w:rsidR="003B273B" w:rsidRDefault="003B273B" w:rsidP="003B273B">
            <w:pPr>
              <w:jc w:val="both"/>
              <w:rPr>
                <w:lang w:eastAsia="zh-CN"/>
              </w:rPr>
            </w:pPr>
          </w:p>
        </w:tc>
        <w:tc>
          <w:tcPr>
            <w:tcW w:w="1843" w:type="dxa"/>
          </w:tcPr>
          <w:p w14:paraId="2D078B74" w14:textId="0C1492DA" w:rsidR="003B273B" w:rsidRDefault="003B273B" w:rsidP="003B273B">
            <w:pPr>
              <w:jc w:val="both"/>
              <w:rPr>
                <w:lang w:eastAsia="zh-CN"/>
              </w:rPr>
            </w:pPr>
          </w:p>
        </w:tc>
        <w:tc>
          <w:tcPr>
            <w:tcW w:w="5808" w:type="dxa"/>
          </w:tcPr>
          <w:p w14:paraId="157DB7C3" w14:textId="7B913113" w:rsidR="003B273B" w:rsidRDefault="003B273B" w:rsidP="003B273B">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f"/>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lastRenderedPageBreak/>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lastRenderedPageBreak/>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77777777" w:rsidR="003B273B" w:rsidRDefault="003B273B" w:rsidP="003B273B">
            <w:pPr>
              <w:jc w:val="both"/>
              <w:rPr>
                <w:lang w:val="en-US" w:eastAsia="zh-CN"/>
              </w:rPr>
            </w:pPr>
          </w:p>
        </w:tc>
        <w:tc>
          <w:tcPr>
            <w:tcW w:w="1843" w:type="dxa"/>
          </w:tcPr>
          <w:p w14:paraId="6AB75040" w14:textId="77777777" w:rsidR="003B273B" w:rsidRDefault="003B273B" w:rsidP="003B273B">
            <w:pPr>
              <w:jc w:val="both"/>
              <w:rPr>
                <w:lang w:eastAsia="zh-CN"/>
              </w:rPr>
            </w:pPr>
          </w:p>
        </w:tc>
        <w:tc>
          <w:tcPr>
            <w:tcW w:w="5808" w:type="dxa"/>
          </w:tcPr>
          <w:p w14:paraId="158EA9A1" w14:textId="77777777" w:rsidR="003B273B" w:rsidRDefault="003B273B" w:rsidP="003B273B">
            <w:pPr>
              <w:jc w:val="both"/>
              <w:rPr>
                <w:lang w:val="en-US" w:eastAsia="zh-CN"/>
              </w:rPr>
            </w:pPr>
          </w:p>
        </w:tc>
      </w:tr>
      <w:tr w:rsidR="003B273B" w14:paraId="0DD3BFAF" w14:textId="77777777" w:rsidTr="00E86654">
        <w:tc>
          <w:tcPr>
            <w:tcW w:w="1980" w:type="dxa"/>
          </w:tcPr>
          <w:p w14:paraId="45FCA9C8" w14:textId="77777777" w:rsidR="003B273B" w:rsidRDefault="003B273B" w:rsidP="003B273B">
            <w:pPr>
              <w:jc w:val="both"/>
              <w:rPr>
                <w:lang w:eastAsia="zh-CN"/>
              </w:rPr>
            </w:pPr>
          </w:p>
        </w:tc>
        <w:tc>
          <w:tcPr>
            <w:tcW w:w="1843" w:type="dxa"/>
          </w:tcPr>
          <w:p w14:paraId="090A36C0" w14:textId="77777777" w:rsidR="003B273B" w:rsidRDefault="003B273B" w:rsidP="003B273B">
            <w:pPr>
              <w:jc w:val="both"/>
              <w:rPr>
                <w:lang w:eastAsia="zh-CN"/>
              </w:rPr>
            </w:pPr>
          </w:p>
        </w:tc>
        <w:tc>
          <w:tcPr>
            <w:tcW w:w="5808" w:type="dxa"/>
          </w:tcPr>
          <w:p w14:paraId="67E3161A" w14:textId="77777777" w:rsidR="003B273B" w:rsidRDefault="003B273B" w:rsidP="003B273B">
            <w:pPr>
              <w:jc w:val="both"/>
              <w:rPr>
                <w:lang w:eastAsia="zh-CN"/>
              </w:rPr>
            </w:pPr>
          </w:p>
        </w:tc>
      </w:tr>
      <w:tr w:rsidR="003B273B" w14:paraId="1515221B" w14:textId="77777777" w:rsidTr="00E86654">
        <w:tc>
          <w:tcPr>
            <w:tcW w:w="1980" w:type="dxa"/>
          </w:tcPr>
          <w:p w14:paraId="0F6D670E" w14:textId="77777777" w:rsidR="003B273B" w:rsidRDefault="003B273B" w:rsidP="003B273B">
            <w:pPr>
              <w:jc w:val="both"/>
              <w:rPr>
                <w:lang w:val="en-US" w:eastAsia="zh-CN"/>
              </w:rPr>
            </w:pPr>
          </w:p>
        </w:tc>
        <w:tc>
          <w:tcPr>
            <w:tcW w:w="1843" w:type="dxa"/>
          </w:tcPr>
          <w:p w14:paraId="73174CB0" w14:textId="77777777" w:rsidR="003B273B" w:rsidRDefault="003B273B" w:rsidP="003B273B">
            <w:pPr>
              <w:jc w:val="both"/>
              <w:rPr>
                <w:lang w:val="en-US" w:eastAsia="zh-CN"/>
              </w:rPr>
            </w:pPr>
          </w:p>
        </w:tc>
        <w:tc>
          <w:tcPr>
            <w:tcW w:w="5808" w:type="dxa"/>
          </w:tcPr>
          <w:p w14:paraId="5FE5FC83" w14:textId="77777777" w:rsidR="003B273B" w:rsidRDefault="003B273B" w:rsidP="003B273B">
            <w:pPr>
              <w:jc w:val="both"/>
              <w:rPr>
                <w:bCs/>
                <w:lang w:val="en-US" w:eastAsia="zh-CN"/>
              </w:rPr>
            </w:pPr>
          </w:p>
        </w:tc>
      </w:tr>
      <w:tr w:rsidR="003B273B" w14:paraId="78E820DD" w14:textId="77777777" w:rsidTr="00E86654">
        <w:tc>
          <w:tcPr>
            <w:tcW w:w="1980" w:type="dxa"/>
          </w:tcPr>
          <w:p w14:paraId="66CA2A97" w14:textId="77777777" w:rsidR="003B273B" w:rsidRDefault="003B273B" w:rsidP="003B273B">
            <w:pPr>
              <w:jc w:val="both"/>
              <w:rPr>
                <w:lang w:eastAsia="zh-CN"/>
              </w:rPr>
            </w:pPr>
          </w:p>
        </w:tc>
        <w:tc>
          <w:tcPr>
            <w:tcW w:w="1843" w:type="dxa"/>
          </w:tcPr>
          <w:p w14:paraId="74D0D950" w14:textId="77777777" w:rsidR="003B273B" w:rsidRDefault="003B273B" w:rsidP="003B273B">
            <w:pPr>
              <w:jc w:val="both"/>
              <w:rPr>
                <w:lang w:eastAsia="zh-CN"/>
              </w:rPr>
            </w:pPr>
          </w:p>
        </w:tc>
        <w:tc>
          <w:tcPr>
            <w:tcW w:w="5808" w:type="dxa"/>
          </w:tcPr>
          <w:p w14:paraId="0B2DD8F0" w14:textId="77777777" w:rsidR="003B273B" w:rsidRDefault="003B273B" w:rsidP="003B273B">
            <w:pPr>
              <w:jc w:val="both"/>
              <w:rPr>
                <w:lang w:eastAsia="zh-CN"/>
              </w:rPr>
            </w:pPr>
          </w:p>
        </w:tc>
      </w:tr>
      <w:tr w:rsidR="003B273B" w14:paraId="1386845C" w14:textId="77777777" w:rsidTr="00E86654">
        <w:tc>
          <w:tcPr>
            <w:tcW w:w="1980" w:type="dxa"/>
          </w:tcPr>
          <w:p w14:paraId="7C41A888" w14:textId="77777777" w:rsidR="003B273B" w:rsidRDefault="003B273B" w:rsidP="003B273B">
            <w:pPr>
              <w:jc w:val="both"/>
              <w:rPr>
                <w:lang w:eastAsia="zh-CN"/>
              </w:rPr>
            </w:pPr>
          </w:p>
        </w:tc>
        <w:tc>
          <w:tcPr>
            <w:tcW w:w="1843" w:type="dxa"/>
          </w:tcPr>
          <w:p w14:paraId="7DEB591F" w14:textId="77777777" w:rsidR="003B273B" w:rsidRDefault="003B273B" w:rsidP="003B273B">
            <w:pPr>
              <w:jc w:val="both"/>
              <w:rPr>
                <w:lang w:val="en-US" w:eastAsia="zh-CN"/>
              </w:rPr>
            </w:pPr>
          </w:p>
        </w:tc>
        <w:tc>
          <w:tcPr>
            <w:tcW w:w="5808" w:type="dxa"/>
          </w:tcPr>
          <w:p w14:paraId="48C6F3DF" w14:textId="77777777" w:rsidR="003B273B" w:rsidRDefault="003B273B" w:rsidP="003B273B">
            <w:pPr>
              <w:jc w:val="both"/>
              <w:rPr>
                <w:lang w:val="en-US" w:eastAsia="zh-CN"/>
              </w:rPr>
            </w:pPr>
          </w:p>
        </w:tc>
      </w:tr>
      <w:tr w:rsidR="003B273B" w14:paraId="74DD10C6" w14:textId="77777777" w:rsidTr="00E86654">
        <w:tc>
          <w:tcPr>
            <w:tcW w:w="1980" w:type="dxa"/>
          </w:tcPr>
          <w:p w14:paraId="2A9088CD" w14:textId="77777777" w:rsidR="003B273B" w:rsidRDefault="003B273B" w:rsidP="003B273B">
            <w:pPr>
              <w:jc w:val="both"/>
              <w:rPr>
                <w:lang w:eastAsia="zh-CN"/>
              </w:rPr>
            </w:pPr>
          </w:p>
        </w:tc>
        <w:tc>
          <w:tcPr>
            <w:tcW w:w="1843" w:type="dxa"/>
          </w:tcPr>
          <w:p w14:paraId="05DCEFFA" w14:textId="77777777" w:rsidR="003B273B" w:rsidRDefault="003B273B" w:rsidP="003B273B">
            <w:pPr>
              <w:jc w:val="both"/>
              <w:rPr>
                <w:lang w:eastAsia="zh-CN"/>
              </w:rPr>
            </w:pPr>
          </w:p>
        </w:tc>
        <w:tc>
          <w:tcPr>
            <w:tcW w:w="5808" w:type="dxa"/>
          </w:tcPr>
          <w:p w14:paraId="07EEF296" w14:textId="77777777" w:rsidR="003B273B" w:rsidRDefault="003B273B" w:rsidP="003B273B">
            <w:pPr>
              <w:jc w:val="both"/>
              <w:rPr>
                <w:lang w:eastAsia="zh-CN"/>
              </w:rPr>
            </w:pPr>
          </w:p>
        </w:tc>
      </w:tr>
      <w:tr w:rsidR="003B273B" w14:paraId="18B5B887" w14:textId="77777777" w:rsidTr="00E86654">
        <w:tc>
          <w:tcPr>
            <w:tcW w:w="1980" w:type="dxa"/>
          </w:tcPr>
          <w:p w14:paraId="5FD9632E" w14:textId="77777777" w:rsidR="003B273B" w:rsidRDefault="003B273B" w:rsidP="003B273B">
            <w:pPr>
              <w:jc w:val="both"/>
              <w:rPr>
                <w:lang w:eastAsia="zh-CN"/>
              </w:rPr>
            </w:pPr>
          </w:p>
        </w:tc>
        <w:tc>
          <w:tcPr>
            <w:tcW w:w="1843" w:type="dxa"/>
          </w:tcPr>
          <w:p w14:paraId="31BEC13D" w14:textId="77777777" w:rsidR="003B273B" w:rsidRDefault="003B273B" w:rsidP="003B273B">
            <w:pPr>
              <w:jc w:val="both"/>
              <w:rPr>
                <w:lang w:eastAsia="zh-CN"/>
              </w:rPr>
            </w:pPr>
          </w:p>
        </w:tc>
        <w:tc>
          <w:tcPr>
            <w:tcW w:w="5808" w:type="dxa"/>
          </w:tcPr>
          <w:p w14:paraId="7E081FB7" w14:textId="77777777" w:rsidR="003B273B" w:rsidRDefault="003B273B" w:rsidP="003B273B">
            <w:pPr>
              <w:jc w:val="both"/>
              <w:rPr>
                <w:lang w:eastAsia="zh-CN"/>
              </w:rPr>
            </w:pPr>
          </w:p>
        </w:tc>
      </w:tr>
      <w:tr w:rsidR="003B273B" w14:paraId="2D27BB51" w14:textId="77777777" w:rsidTr="00E86654">
        <w:tc>
          <w:tcPr>
            <w:tcW w:w="1980" w:type="dxa"/>
          </w:tcPr>
          <w:p w14:paraId="0E74CF10" w14:textId="77777777" w:rsidR="003B273B" w:rsidRDefault="003B273B" w:rsidP="003B273B">
            <w:pPr>
              <w:jc w:val="both"/>
              <w:rPr>
                <w:lang w:eastAsia="zh-CN"/>
              </w:rPr>
            </w:pPr>
          </w:p>
        </w:tc>
        <w:tc>
          <w:tcPr>
            <w:tcW w:w="1843" w:type="dxa"/>
          </w:tcPr>
          <w:p w14:paraId="32385F3F" w14:textId="77777777" w:rsidR="003B273B" w:rsidRDefault="003B273B" w:rsidP="003B273B">
            <w:pPr>
              <w:jc w:val="both"/>
              <w:rPr>
                <w:lang w:eastAsia="zh-CN"/>
              </w:rPr>
            </w:pPr>
          </w:p>
        </w:tc>
        <w:tc>
          <w:tcPr>
            <w:tcW w:w="5808" w:type="dxa"/>
          </w:tcPr>
          <w:p w14:paraId="37AAC3D6" w14:textId="77777777" w:rsidR="003B273B" w:rsidRDefault="003B273B" w:rsidP="003B273B">
            <w:pPr>
              <w:jc w:val="both"/>
              <w:rPr>
                <w:lang w:eastAsia="zh-CN"/>
              </w:rPr>
            </w:pPr>
          </w:p>
        </w:tc>
      </w:tr>
      <w:tr w:rsidR="003B273B" w14:paraId="0F4282A1" w14:textId="77777777" w:rsidTr="00E86654">
        <w:tc>
          <w:tcPr>
            <w:tcW w:w="1980" w:type="dxa"/>
          </w:tcPr>
          <w:p w14:paraId="6849CC58" w14:textId="77777777" w:rsidR="003B273B" w:rsidRDefault="003B273B" w:rsidP="003B273B">
            <w:pPr>
              <w:jc w:val="both"/>
              <w:rPr>
                <w:lang w:eastAsia="zh-CN"/>
              </w:rPr>
            </w:pPr>
          </w:p>
        </w:tc>
        <w:tc>
          <w:tcPr>
            <w:tcW w:w="1843" w:type="dxa"/>
          </w:tcPr>
          <w:p w14:paraId="72313577" w14:textId="77777777" w:rsidR="003B273B" w:rsidRDefault="003B273B" w:rsidP="003B273B">
            <w:pPr>
              <w:jc w:val="both"/>
              <w:rPr>
                <w:lang w:eastAsia="zh-CN"/>
              </w:rPr>
            </w:pPr>
          </w:p>
        </w:tc>
        <w:tc>
          <w:tcPr>
            <w:tcW w:w="5808" w:type="dxa"/>
          </w:tcPr>
          <w:p w14:paraId="64DD0CD7" w14:textId="77777777" w:rsidR="003B273B" w:rsidRDefault="003B273B" w:rsidP="003B273B">
            <w:pPr>
              <w:jc w:val="both"/>
              <w:rPr>
                <w:lang w:eastAsia="zh-CN"/>
              </w:rPr>
            </w:pPr>
          </w:p>
        </w:tc>
      </w:tr>
      <w:tr w:rsidR="003B273B" w14:paraId="5C74A11C" w14:textId="77777777" w:rsidTr="00E86654">
        <w:tc>
          <w:tcPr>
            <w:tcW w:w="1980" w:type="dxa"/>
          </w:tcPr>
          <w:p w14:paraId="059A0AE5" w14:textId="77777777" w:rsidR="003B273B" w:rsidRDefault="003B273B" w:rsidP="003B273B">
            <w:pPr>
              <w:jc w:val="both"/>
              <w:rPr>
                <w:lang w:eastAsia="zh-CN"/>
              </w:rPr>
            </w:pPr>
          </w:p>
        </w:tc>
        <w:tc>
          <w:tcPr>
            <w:tcW w:w="1843" w:type="dxa"/>
          </w:tcPr>
          <w:p w14:paraId="01A0B3B5" w14:textId="77777777" w:rsidR="003B273B" w:rsidRDefault="003B273B" w:rsidP="003B273B">
            <w:pPr>
              <w:jc w:val="both"/>
              <w:rPr>
                <w:lang w:eastAsia="zh-CN"/>
              </w:rPr>
            </w:pPr>
          </w:p>
        </w:tc>
        <w:tc>
          <w:tcPr>
            <w:tcW w:w="5808" w:type="dxa"/>
          </w:tcPr>
          <w:p w14:paraId="0D1AE94B" w14:textId="77777777" w:rsidR="003B273B" w:rsidRDefault="003B273B" w:rsidP="003B273B">
            <w:pPr>
              <w:jc w:val="both"/>
              <w:rPr>
                <w:rFonts w:eastAsia="Malgun Gothic"/>
                <w:lang w:eastAsia="ko-KR"/>
              </w:rPr>
            </w:pPr>
          </w:p>
        </w:tc>
      </w:tr>
      <w:tr w:rsidR="003B273B" w14:paraId="61FEC776" w14:textId="77777777" w:rsidTr="00E86654">
        <w:tc>
          <w:tcPr>
            <w:tcW w:w="1980" w:type="dxa"/>
          </w:tcPr>
          <w:p w14:paraId="0155A3BA" w14:textId="77777777" w:rsidR="003B273B" w:rsidRDefault="003B273B" w:rsidP="003B273B">
            <w:pPr>
              <w:jc w:val="both"/>
              <w:rPr>
                <w:lang w:eastAsia="zh-CN"/>
              </w:rPr>
            </w:pPr>
          </w:p>
        </w:tc>
        <w:tc>
          <w:tcPr>
            <w:tcW w:w="1843" w:type="dxa"/>
          </w:tcPr>
          <w:p w14:paraId="4D76CB9E" w14:textId="77777777" w:rsidR="003B273B" w:rsidRDefault="003B273B" w:rsidP="003B273B">
            <w:pPr>
              <w:jc w:val="both"/>
              <w:rPr>
                <w:lang w:eastAsia="zh-CN"/>
              </w:rPr>
            </w:pPr>
          </w:p>
        </w:tc>
        <w:tc>
          <w:tcPr>
            <w:tcW w:w="5808" w:type="dxa"/>
          </w:tcPr>
          <w:p w14:paraId="616E5D51" w14:textId="77777777" w:rsidR="003B273B" w:rsidRDefault="003B273B" w:rsidP="003B273B">
            <w:pPr>
              <w:jc w:val="both"/>
              <w:rPr>
                <w:lang w:eastAsia="zh-CN"/>
              </w:rPr>
            </w:pPr>
          </w:p>
        </w:tc>
      </w:tr>
      <w:tr w:rsidR="003B273B" w14:paraId="57A6FE1E" w14:textId="77777777" w:rsidTr="00E86654">
        <w:tc>
          <w:tcPr>
            <w:tcW w:w="1980" w:type="dxa"/>
          </w:tcPr>
          <w:p w14:paraId="0636EE4F" w14:textId="77777777" w:rsidR="003B273B" w:rsidRDefault="003B273B" w:rsidP="003B273B">
            <w:pPr>
              <w:jc w:val="both"/>
              <w:rPr>
                <w:lang w:eastAsia="zh-CN"/>
              </w:rPr>
            </w:pPr>
          </w:p>
        </w:tc>
        <w:tc>
          <w:tcPr>
            <w:tcW w:w="1843" w:type="dxa"/>
          </w:tcPr>
          <w:p w14:paraId="04610A85" w14:textId="77777777" w:rsidR="003B273B" w:rsidRDefault="003B273B" w:rsidP="003B273B">
            <w:pPr>
              <w:jc w:val="both"/>
              <w:rPr>
                <w:lang w:eastAsia="zh-CN"/>
              </w:rPr>
            </w:pPr>
          </w:p>
        </w:tc>
        <w:tc>
          <w:tcPr>
            <w:tcW w:w="5808" w:type="dxa"/>
          </w:tcPr>
          <w:p w14:paraId="19DD3E2D" w14:textId="77777777" w:rsidR="003B273B" w:rsidRDefault="003B273B" w:rsidP="003B273B">
            <w:pPr>
              <w:jc w:val="both"/>
              <w:rPr>
                <w:lang w:eastAsia="zh-CN"/>
              </w:rPr>
            </w:pPr>
          </w:p>
        </w:tc>
      </w:tr>
      <w:tr w:rsidR="003B273B" w14:paraId="360131F5" w14:textId="77777777" w:rsidTr="00E86654">
        <w:tc>
          <w:tcPr>
            <w:tcW w:w="1980" w:type="dxa"/>
          </w:tcPr>
          <w:p w14:paraId="3C6FA076" w14:textId="77777777" w:rsidR="003B273B" w:rsidRDefault="003B273B" w:rsidP="003B273B">
            <w:pPr>
              <w:jc w:val="both"/>
              <w:rPr>
                <w:lang w:eastAsia="zh-CN"/>
              </w:rPr>
            </w:pPr>
          </w:p>
        </w:tc>
        <w:tc>
          <w:tcPr>
            <w:tcW w:w="1843" w:type="dxa"/>
          </w:tcPr>
          <w:p w14:paraId="216BA75C" w14:textId="77777777" w:rsidR="003B273B" w:rsidRDefault="003B273B" w:rsidP="003B273B">
            <w:pPr>
              <w:jc w:val="both"/>
              <w:rPr>
                <w:lang w:eastAsia="zh-CN"/>
              </w:rPr>
            </w:pPr>
          </w:p>
        </w:tc>
        <w:tc>
          <w:tcPr>
            <w:tcW w:w="5808" w:type="dxa"/>
          </w:tcPr>
          <w:p w14:paraId="3A003BC1" w14:textId="77777777" w:rsidR="003B273B" w:rsidRDefault="003B273B" w:rsidP="003B273B">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lastRenderedPageBreak/>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f"/>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 xml:space="preserve">speed </w:t>
            </w:r>
            <w:r>
              <w:rPr>
                <w:lang w:eastAsia="zh-CN"/>
              </w:rPr>
              <w:lastRenderedPageBreak/>
              <w:t>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lastRenderedPageBreak/>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a6"/>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77777777" w:rsidR="003B273B" w:rsidRDefault="003B273B" w:rsidP="003B273B">
            <w:pPr>
              <w:jc w:val="both"/>
              <w:rPr>
                <w:lang w:val="en-US" w:eastAsia="zh-CN"/>
              </w:rPr>
            </w:pPr>
          </w:p>
        </w:tc>
        <w:tc>
          <w:tcPr>
            <w:tcW w:w="1843" w:type="dxa"/>
          </w:tcPr>
          <w:p w14:paraId="5AA0B535" w14:textId="77777777" w:rsidR="003B273B" w:rsidRDefault="003B273B" w:rsidP="003B273B">
            <w:pPr>
              <w:jc w:val="both"/>
              <w:rPr>
                <w:lang w:eastAsia="zh-CN"/>
              </w:rPr>
            </w:pPr>
          </w:p>
        </w:tc>
        <w:tc>
          <w:tcPr>
            <w:tcW w:w="5808" w:type="dxa"/>
          </w:tcPr>
          <w:p w14:paraId="6254A57E" w14:textId="77777777" w:rsidR="003B273B" w:rsidRDefault="003B273B" w:rsidP="003B273B">
            <w:pPr>
              <w:jc w:val="both"/>
              <w:rPr>
                <w:lang w:val="en-US" w:eastAsia="zh-CN"/>
              </w:rPr>
            </w:pPr>
          </w:p>
        </w:tc>
      </w:tr>
      <w:tr w:rsidR="003B273B" w14:paraId="2C40C061" w14:textId="77777777" w:rsidTr="00E86654">
        <w:tc>
          <w:tcPr>
            <w:tcW w:w="1980" w:type="dxa"/>
          </w:tcPr>
          <w:p w14:paraId="7ACA7CA6" w14:textId="77777777" w:rsidR="003B273B" w:rsidRDefault="003B273B" w:rsidP="003B273B">
            <w:pPr>
              <w:jc w:val="both"/>
              <w:rPr>
                <w:lang w:eastAsia="zh-CN"/>
              </w:rPr>
            </w:pPr>
          </w:p>
        </w:tc>
        <w:tc>
          <w:tcPr>
            <w:tcW w:w="1843" w:type="dxa"/>
          </w:tcPr>
          <w:p w14:paraId="451CECCF" w14:textId="77777777" w:rsidR="003B273B" w:rsidRDefault="003B273B" w:rsidP="003B273B">
            <w:pPr>
              <w:jc w:val="both"/>
              <w:rPr>
                <w:lang w:eastAsia="zh-CN"/>
              </w:rPr>
            </w:pPr>
          </w:p>
        </w:tc>
        <w:tc>
          <w:tcPr>
            <w:tcW w:w="5808" w:type="dxa"/>
          </w:tcPr>
          <w:p w14:paraId="01B58876" w14:textId="77777777" w:rsidR="003B273B" w:rsidRDefault="003B273B" w:rsidP="003B273B">
            <w:pPr>
              <w:jc w:val="both"/>
              <w:rPr>
                <w:lang w:eastAsia="zh-CN"/>
              </w:rPr>
            </w:pPr>
          </w:p>
        </w:tc>
      </w:tr>
      <w:tr w:rsidR="003B273B" w14:paraId="568400E6" w14:textId="77777777" w:rsidTr="00E86654">
        <w:tc>
          <w:tcPr>
            <w:tcW w:w="1980" w:type="dxa"/>
          </w:tcPr>
          <w:p w14:paraId="4B2114D8" w14:textId="77777777" w:rsidR="003B273B" w:rsidRDefault="003B273B" w:rsidP="003B273B">
            <w:pPr>
              <w:jc w:val="both"/>
              <w:rPr>
                <w:lang w:val="en-US" w:eastAsia="zh-CN"/>
              </w:rPr>
            </w:pPr>
          </w:p>
        </w:tc>
        <w:tc>
          <w:tcPr>
            <w:tcW w:w="1843" w:type="dxa"/>
          </w:tcPr>
          <w:p w14:paraId="4F297783" w14:textId="77777777" w:rsidR="003B273B" w:rsidRDefault="003B273B" w:rsidP="003B273B">
            <w:pPr>
              <w:jc w:val="both"/>
              <w:rPr>
                <w:lang w:val="en-US" w:eastAsia="zh-CN"/>
              </w:rPr>
            </w:pPr>
          </w:p>
        </w:tc>
        <w:tc>
          <w:tcPr>
            <w:tcW w:w="5808" w:type="dxa"/>
          </w:tcPr>
          <w:p w14:paraId="04DABCA7" w14:textId="77777777" w:rsidR="003B273B" w:rsidRDefault="003B273B" w:rsidP="003B273B">
            <w:pPr>
              <w:jc w:val="both"/>
              <w:rPr>
                <w:bCs/>
                <w:lang w:val="en-US" w:eastAsia="zh-CN"/>
              </w:rPr>
            </w:pPr>
          </w:p>
        </w:tc>
      </w:tr>
      <w:tr w:rsidR="003B273B" w14:paraId="5FBB5213" w14:textId="77777777" w:rsidTr="00E86654">
        <w:tc>
          <w:tcPr>
            <w:tcW w:w="1980" w:type="dxa"/>
          </w:tcPr>
          <w:p w14:paraId="2123542B" w14:textId="77777777" w:rsidR="003B273B" w:rsidRDefault="003B273B" w:rsidP="003B273B">
            <w:pPr>
              <w:jc w:val="both"/>
              <w:rPr>
                <w:lang w:eastAsia="zh-CN"/>
              </w:rPr>
            </w:pPr>
          </w:p>
        </w:tc>
        <w:tc>
          <w:tcPr>
            <w:tcW w:w="1843" w:type="dxa"/>
          </w:tcPr>
          <w:p w14:paraId="6360BC94" w14:textId="77777777" w:rsidR="003B273B" w:rsidRDefault="003B273B" w:rsidP="003B273B">
            <w:pPr>
              <w:jc w:val="both"/>
              <w:rPr>
                <w:lang w:eastAsia="zh-CN"/>
              </w:rPr>
            </w:pPr>
          </w:p>
        </w:tc>
        <w:tc>
          <w:tcPr>
            <w:tcW w:w="5808" w:type="dxa"/>
          </w:tcPr>
          <w:p w14:paraId="112F5422" w14:textId="77777777" w:rsidR="003B273B" w:rsidRDefault="003B273B" w:rsidP="003B273B">
            <w:pPr>
              <w:jc w:val="both"/>
              <w:rPr>
                <w:lang w:eastAsia="zh-CN"/>
              </w:rPr>
            </w:pPr>
          </w:p>
        </w:tc>
      </w:tr>
      <w:tr w:rsidR="003B273B" w14:paraId="30B803D9" w14:textId="77777777" w:rsidTr="00E86654">
        <w:tc>
          <w:tcPr>
            <w:tcW w:w="1980" w:type="dxa"/>
          </w:tcPr>
          <w:p w14:paraId="304885CF" w14:textId="77777777" w:rsidR="003B273B" w:rsidRDefault="003B273B" w:rsidP="003B273B">
            <w:pPr>
              <w:jc w:val="both"/>
              <w:rPr>
                <w:lang w:eastAsia="zh-CN"/>
              </w:rPr>
            </w:pPr>
          </w:p>
        </w:tc>
        <w:tc>
          <w:tcPr>
            <w:tcW w:w="1843" w:type="dxa"/>
          </w:tcPr>
          <w:p w14:paraId="6942270B" w14:textId="77777777" w:rsidR="003B273B" w:rsidRDefault="003B273B" w:rsidP="003B273B">
            <w:pPr>
              <w:jc w:val="both"/>
              <w:rPr>
                <w:lang w:val="en-US" w:eastAsia="zh-CN"/>
              </w:rPr>
            </w:pPr>
          </w:p>
        </w:tc>
        <w:tc>
          <w:tcPr>
            <w:tcW w:w="5808" w:type="dxa"/>
          </w:tcPr>
          <w:p w14:paraId="29E0D0D3" w14:textId="77777777" w:rsidR="003B273B" w:rsidRDefault="003B273B" w:rsidP="003B273B">
            <w:pPr>
              <w:jc w:val="both"/>
              <w:rPr>
                <w:lang w:val="en-US" w:eastAsia="zh-CN"/>
              </w:rPr>
            </w:pPr>
          </w:p>
        </w:tc>
      </w:tr>
      <w:tr w:rsidR="003B273B" w14:paraId="75C9C6AF" w14:textId="77777777" w:rsidTr="00E86654">
        <w:tc>
          <w:tcPr>
            <w:tcW w:w="1980" w:type="dxa"/>
          </w:tcPr>
          <w:p w14:paraId="1E786377" w14:textId="77777777" w:rsidR="003B273B" w:rsidRDefault="003B273B" w:rsidP="003B273B">
            <w:pPr>
              <w:jc w:val="both"/>
              <w:rPr>
                <w:lang w:eastAsia="zh-CN"/>
              </w:rPr>
            </w:pPr>
          </w:p>
        </w:tc>
        <w:tc>
          <w:tcPr>
            <w:tcW w:w="1843" w:type="dxa"/>
          </w:tcPr>
          <w:p w14:paraId="0B8C9896" w14:textId="77777777" w:rsidR="003B273B" w:rsidRDefault="003B273B" w:rsidP="003B273B">
            <w:pPr>
              <w:jc w:val="both"/>
              <w:rPr>
                <w:lang w:eastAsia="zh-CN"/>
              </w:rPr>
            </w:pPr>
          </w:p>
        </w:tc>
        <w:tc>
          <w:tcPr>
            <w:tcW w:w="5808" w:type="dxa"/>
          </w:tcPr>
          <w:p w14:paraId="2BC6697E" w14:textId="77777777" w:rsidR="003B273B" w:rsidRDefault="003B273B" w:rsidP="003B273B">
            <w:pPr>
              <w:jc w:val="both"/>
              <w:rPr>
                <w:lang w:eastAsia="zh-CN"/>
              </w:rPr>
            </w:pPr>
          </w:p>
        </w:tc>
      </w:tr>
      <w:tr w:rsidR="003B273B" w14:paraId="2840C45A" w14:textId="77777777" w:rsidTr="00E86654">
        <w:tc>
          <w:tcPr>
            <w:tcW w:w="1980" w:type="dxa"/>
          </w:tcPr>
          <w:p w14:paraId="58D82574" w14:textId="77777777" w:rsidR="003B273B" w:rsidRDefault="003B273B" w:rsidP="003B273B">
            <w:pPr>
              <w:jc w:val="both"/>
              <w:rPr>
                <w:lang w:eastAsia="zh-CN"/>
              </w:rPr>
            </w:pPr>
          </w:p>
        </w:tc>
        <w:tc>
          <w:tcPr>
            <w:tcW w:w="1843" w:type="dxa"/>
          </w:tcPr>
          <w:p w14:paraId="7721B2F9" w14:textId="77777777" w:rsidR="003B273B" w:rsidRDefault="003B273B" w:rsidP="003B273B">
            <w:pPr>
              <w:jc w:val="both"/>
              <w:rPr>
                <w:lang w:eastAsia="zh-CN"/>
              </w:rPr>
            </w:pPr>
          </w:p>
        </w:tc>
        <w:tc>
          <w:tcPr>
            <w:tcW w:w="5808" w:type="dxa"/>
          </w:tcPr>
          <w:p w14:paraId="62DBE082" w14:textId="77777777" w:rsidR="003B273B" w:rsidRDefault="003B273B" w:rsidP="003B273B">
            <w:pPr>
              <w:jc w:val="both"/>
              <w:rPr>
                <w:lang w:eastAsia="zh-CN"/>
              </w:rPr>
            </w:pPr>
          </w:p>
        </w:tc>
      </w:tr>
      <w:tr w:rsidR="003B273B" w14:paraId="10CD97DB" w14:textId="77777777" w:rsidTr="00E86654">
        <w:tc>
          <w:tcPr>
            <w:tcW w:w="1980" w:type="dxa"/>
          </w:tcPr>
          <w:p w14:paraId="57B98477" w14:textId="77777777" w:rsidR="003B273B" w:rsidRDefault="003B273B" w:rsidP="003B273B">
            <w:pPr>
              <w:jc w:val="both"/>
              <w:rPr>
                <w:lang w:eastAsia="zh-CN"/>
              </w:rPr>
            </w:pPr>
          </w:p>
        </w:tc>
        <w:tc>
          <w:tcPr>
            <w:tcW w:w="1843" w:type="dxa"/>
          </w:tcPr>
          <w:p w14:paraId="031BA5EC" w14:textId="77777777" w:rsidR="003B273B" w:rsidRDefault="003B273B" w:rsidP="003B273B">
            <w:pPr>
              <w:jc w:val="both"/>
              <w:rPr>
                <w:lang w:eastAsia="zh-CN"/>
              </w:rPr>
            </w:pPr>
          </w:p>
        </w:tc>
        <w:tc>
          <w:tcPr>
            <w:tcW w:w="5808" w:type="dxa"/>
          </w:tcPr>
          <w:p w14:paraId="56B8F64C" w14:textId="77777777" w:rsidR="003B273B" w:rsidRDefault="003B273B" w:rsidP="003B273B">
            <w:pPr>
              <w:jc w:val="both"/>
              <w:rPr>
                <w:lang w:eastAsia="zh-CN"/>
              </w:rPr>
            </w:pPr>
          </w:p>
        </w:tc>
      </w:tr>
      <w:tr w:rsidR="003B273B" w14:paraId="37F7491F" w14:textId="77777777" w:rsidTr="00E86654">
        <w:tc>
          <w:tcPr>
            <w:tcW w:w="1980" w:type="dxa"/>
          </w:tcPr>
          <w:p w14:paraId="3A4779A9" w14:textId="77777777" w:rsidR="003B273B" w:rsidRDefault="003B273B" w:rsidP="003B273B">
            <w:pPr>
              <w:jc w:val="both"/>
              <w:rPr>
                <w:lang w:eastAsia="zh-CN"/>
              </w:rPr>
            </w:pPr>
          </w:p>
        </w:tc>
        <w:tc>
          <w:tcPr>
            <w:tcW w:w="1843" w:type="dxa"/>
          </w:tcPr>
          <w:p w14:paraId="63131EB6" w14:textId="77777777" w:rsidR="003B273B" w:rsidRDefault="003B273B" w:rsidP="003B273B">
            <w:pPr>
              <w:jc w:val="both"/>
              <w:rPr>
                <w:lang w:eastAsia="zh-CN"/>
              </w:rPr>
            </w:pPr>
          </w:p>
        </w:tc>
        <w:tc>
          <w:tcPr>
            <w:tcW w:w="5808" w:type="dxa"/>
          </w:tcPr>
          <w:p w14:paraId="6F8E0F8B" w14:textId="77777777" w:rsidR="003B273B" w:rsidRDefault="003B273B" w:rsidP="003B273B">
            <w:pPr>
              <w:jc w:val="both"/>
              <w:rPr>
                <w:lang w:eastAsia="zh-CN"/>
              </w:rPr>
            </w:pPr>
          </w:p>
        </w:tc>
      </w:tr>
      <w:tr w:rsidR="003B273B" w14:paraId="6B777940" w14:textId="77777777" w:rsidTr="00E86654">
        <w:tc>
          <w:tcPr>
            <w:tcW w:w="1980" w:type="dxa"/>
          </w:tcPr>
          <w:p w14:paraId="24BD0D65" w14:textId="77777777" w:rsidR="003B273B" w:rsidRDefault="003B273B" w:rsidP="003B273B">
            <w:pPr>
              <w:jc w:val="both"/>
              <w:rPr>
                <w:lang w:eastAsia="zh-CN"/>
              </w:rPr>
            </w:pPr>
          </w:p>
        </w:tc>
        <w:tc>
          <w:tcPr>
            <w:tcW w:w="1843" w:type="dxa"/>
          </w:tcPr>
          <w:p w14:paraId="03B79B16" w14:textId="77777777" w:rsidR="003B273B" w:rsidRDefault="003B273B" w:rsidP="003B273B">
            <w:pPr>
              <w:jc w:val="both"/>
              <w:rPr>
                <w:lang w:eastAsia="zh-CN"/>
              </w:rPr>
            </w:pPr>
          </w:p>
        </w:tc>
        <w:tc>
          <w:tcPr>
            <w:tcW w:w="5808" w:type="dxa"/>
          </w:tcPr>
          <w:p w14:paraId="35C541BB" w14:textId="77777777" w:rsidR="003B273B" w:rsidRDefault="003B273B" w:rsidP="003B273B">
            <w:pPr>
              <w:jc w:val="both"/>
              <w:rPr>
                <w:rFonts w:eastAsia="Malgun Gothic"/>
                <w:lang w:eastAsia="ko-KR"/>
              </w:rPr>
            </w:pPr>
          </w:p>
        </w:tc>
      </w:tr>
      <w:tr w:rsidR="003B273B" w14:paraId="3293B5E5" w14:textId="77777777" w:rsidTr="00E86654">
        <w:tc>
          <w:tcPr>
            <w:tcW w:w="1980" w:type="dxa"/>
          </w:tcPr>
          <w:p w14:paraId="61736FAE" w14:textId="77777777" w:rsidR="003B273B" w:rsidRDefault="003B273B" w:rsidP="003B273B">
            <w:pPr>
              <w:jc w:val="both"/>
              <w:rPr>
                <w:lang w:eastAsia="zh-CN"/>
              </w:rPr>
            </w:pPr>
          </w:p>
        </w:tc>
        <w:tc>
          <w:tcPr>
            <w:tcW w:w="1843" w:type="dxa"/>
          </w:tcPr>
          <w:p w14:paraId="2490418D" w14:textId="77777777" w:rsidR="003B273B" w:rsidRDefault="003B273B" w:rsidP="003B273B">
            <w:pPr>
              <w:jc w:val="both"/>
              <w:rPr>
                <w:lang w:eastAsia="zh-CN"/>
              </w:rPr>
            </w:pPr>
          </w:p>
        </w:tc>
        <w:tc>
          <w:tcPr>
            <w:tcW w:w="5808" w:type="dxa"/>
          </w:tcPr>
          <w:p w14:paraId="4D2F81CF" w14:textId="77777777" w:rsidR="003B273B" w:rsidRDefault="003B273B" w:rsidP="003B273B">
            <w:pPr>
              <w:jc w:val="both"/>
              <w:rPr>
                <w:lang w:eastAsia="zh-CN"/>
              </w:rPr>
            </w:pPr>
          </w:p>
        </w:tc>
      </w:tr>
      <w:tr w:rsidR="003B273B" w14:paraId="3253DC9B" w14:textId="77777777" w:rsidTr="00E86654">
        <w:tc>
          <w:tcPr>
            <w:tcW w:w="1980" w:type="dxa"/>
          </w:tcPr>
          <w:p w14:paraId="67B5E7E8" w14:textId="77777777" w:rsidR="003B273B" w:rsidRDefault="003B273B" w:rsidP="003B273B">
            <w:pPr>
              <w:jc w:val="both"/>
              <w:rPr>
                <w:lang w:eastAsia="zh-CN"/>
              </w:rPr>
            </w:pPr>
          </w:p>
        </w:tc>
        <w:tc>
          <w:tcPr>
            <w:tcW w:w="1843" w:type="dxa"/>
          </w:tcPr>
          <w:p w14:paraId="488EA7B1" w14:textId="77777777" w:rsidR="003B273B" w:rsidRDefault="003B273B" w:rsidP="003B273B">
            <w:pPr>
              <w:jc w:val="both"/>
              <w:rPr>
                <w:lang w:eastAsia="zh-CN"/>
              </w:rPr>
            </w:pPr>
          </w:p>
        </w:tc>
        <w:tc>
          <w:tcPr>
            <w:tcW w:w="5808" w:type="dxa"/>
          </w:tcPr>
          <w:p w14:paraId="23C4072C" w14:textId="77777777" w:rsidR="003B273B" w:rsidRDefault="003B273B" w:rsidP="003B273B">
            <w:pPr>
              <w:jc w:val="both"/>
              <w:rPr>
                <w:lang w:eastAsia="zh-CN"/>
              </w:rPr>
            </w:pPr>
          </w:p>
        </w:tc>
      </w:tr>
      <w:tr w:rsidR="003B273B" w14:paraId="2B54DB4B" w14:textId="77777777" w:rsidTr="00E86654">
        <w:tc>
          <w:tcPr>
            <w:tcW w:w="1980" w:type="dxa"/>
          </w:tcPr>
          <w:p w14:paraId="5642F3EF" w14:textId="77777777" w:rsidR="003B273B" w:rsidRDefault="003B273B" w:rsidP="003B273B">
            <w:pPr>
              <w:jc w:val="both"/>
              <w:rPr>
                <w:lang w:eastAsia="zh-CN"/>
              </w:rPr>
            </w:pPr>
          </w:p>
        </w:tc>
        <w:tc>
          <w:tcPr>
            <w:tcW w:w="1843" w:type="dxa"/>
          </w:tcPr>
          <w:p w14:paraId="6194F88E" w14:textId="77777777" w:rsidR="003B273B" w:rsidRDefault="003B273B" w:rsidP="003B273B">
            <w:pPr>
              <w:jc w:val="both"/>
              <w:rPr>
                <w:lang w:eastAsia="zh-CN"/>
              </w:rPr>
            </w:pPr>
          </w:p>
        </w:tc>
        <w:tc>
          <w:tcPr>
            <w:tcW w:w="5808" w:type="dxa"/>
          </w:tcPr>
          <w:p w14:paraId="2B104C89" w14:textId="77777777" w:rsidR="003B273B" w:rsidRDefault="003B273B" w:rsidP="003B273B">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f"/>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lastRenderedPageBreak/>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f3"/>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f3"/>
              <w:numPr>
                <w:ilvl w:val="0"/>
                <w:numId w:val="14"/>
              </w:numPr>
              <w:spacing w:afterLines="50" w:after="120"/>
              <w:jc w:val="both"/>
            </w:pPr>
            <w:r w:rsidRPr="00655C7B">
              <w:t>Measurement report triggering parameters (e.g.,  A4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lastRenderedPageBreak/>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w:t>
            </w:r>
            <w:bookmarkStart w:id="0" w:name="_GoBack"/>
            <w:bookmarkEnd w:id="0"/>
            <w:r w:rsidRPr="00C02444">
              <w:rPr>
                <w:lang w:eastAsia="zh-CN"/>
              </w:rPr>
              <w:t>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77777777" w:rsidR="003B273B" w:rsidRDefault="003B273B" w:rsidP="003B273B">
            <w:pPr>
              <w:jc w:val="both"/>
              <w:rPr>
                <w:lang w:val="en-US" w:eastAsia="zh-CN"/>
              </w:rPr>
            </w:pPr>
          </w:p>
        </w:tc>
        <w:tc>
          <w:tcPr>
            <w:tcW w:w="1843" w:type="dxa"/>
          </w:tcPr>
          <w:p w14:paraId="657080D1" w14:textId="77777777" w:rsidR="003B273B" w:rsidRDefault="003B273B" w:rsidP="003B273B">
            <w:pPr>
              <w:jc w:val="both"/>
              <w:rPr>
                <w:lang w:eastAsia="zh-CN"/>
              </w:rPr>
            </w:pPr>
          </w:p>
        </w:tc>
        <w:tc>
          <w:tcPr>
            <w:tcW w:w="5808" w:type="dxa"/>
          </w:tcPr>
          <w:p w14:paraId="280AB2A9" w14:textId="77777777" w:rsidR="003B273B" w:rsidRDefault="003B273B" w:rsidP="003B273B">
            <w:pPr>
              <w:jc w:val="both"/>
              <w:rPr>
                <w:lang w:val="en-US" w:eastAsia="zh-CN"/>
              </w:rPr>
            </w:pPr>
          </w:p>
        </w:tc>
      </w:tr>
      <w:tr w:rsidR="003B273B" w14:paraId="4D58F4DA" w14:textId="77777777" w:rsidTr="00660235">
        <w:tc>
          <w:tcPr>
            <w:tcW w:w="1980" w:type="dxa"/>
          </w:tcPr>
          <w:p w14:paraId="438F2BB5" w14:textId="77777777" w:rsidR="003B273B" w:rsidRDefault="003B273B" w:rsidP="003B273B">
            <w:pPr>
              <w:jc w:val="both"/>
              <w:rPr>
                <w:lang w:eastAsia="zh-CN"/>
              </w:rPr>
            </w:pPr>
          </w:p>
        </w:tc>
        <w:tc>
          <w:tcPr>
            <w:tcW w:w="1843" w:type="dxa"/>
          </w:tcPr>
          <w:p w14:paraId="668C8915" w14:textId="77777777" w:rsidR="003B273B" w:rsidRDefault="003B273B" w:rsidP="003B273B">
            <w:pPr>
              <w:jc w:val="both"/>
              <w:rPr>
                <w:lang w:eastAsia="zh-CN"/>
              </w:rPr>
            </w:pPr>
          </w:p>
        </w:tc>
        <w:tc>
          <w:tcPr>
            <w:tcW w:w="5808" w:type="dxa"/>
          </w:tcPr>
          <w:p w14:paraId="3873CBA9" w14:textId="77777777" w:rsidR="003B273B" w:rsidRDefault="003B273B" w:rsidP="003B273B">
            <w:pPr>
              <w:jc w:val="both"/>
              <w:rPr>
                <w:lang w:eastAsia="zh-CN"/>
              </w:rPr>
            </w:pPr>
          </w:p>
        </w:tc>
      </w:tr>
      <w:tr w:rsidR="003B273B" w14:paraId="4CBA0F1E" w14:textId="77777777" w:rsidTr="00660235">
        <w:tc>
          <w:tcPr>
            <w:tcW w:w="1980" w:type="dxa"/>
          </w:tcPr>
          <w:p w14:paraId="68B61C98" w14:textId="77777777" w:rsidR="003B273B" w:rsidRDefault="003B273B" w:rsidP="003B273B">
            <w:pPr>
              <w:jc w:val="both"/>
              <w:rPr>
                <w:lang w:val="en-US" w:eastAsia="zh-CN"/>
              </w:rPr>
            </w:pPr>
          </w:p>
        </w:tc>
        <w:tc>
          <w:tcPr>
            <w:tcW w:w="1843" w:type="dxa"/>
          </w:tcPr>
          <w:p w14:paraId="2D73E569" w14:textId="77777777" w:rsidR="003B273B" w:rsidRDefault="003B273B" w:rsidP="003B273B">
            <w:pPr>
              <w:jc w:val="both"/>
              <w:rPr>
                <w:lang w:val="en-US" w:eastAsia="zh-CN"/>
              </w:rPr>
            </w:pPr>
          </w:p>
        </w:tc>
        <w:tc>
          <w:tcPr>
            <w:tcW w:w="5808" w:type="dxa"/>
          </w:tcPr>
          <w:p w14:paraId="5234C017" w14:textId="77777777" w:rsidR="003B273B" w:rsidRDefault="003B273B" w:rsidP="003B273B">
            <w:pPr>
              <w:jc w:val="both"/>
              <w:rPr>
                <w:bCs/>
                <w:lang w:val="en-US" w:eastAsia="zh-CN"/>
              </w:rPr>
            </w:pPr>
          </w:p>
        </w:tc>
      </w:tr>
      <w:tr w:rsidR="003B273B" w14:paraId="70E130E8" w14:textId="77777777" w:rsidTr="00660235">
        <w:tc>
          <w:tcPr>
            <w:tcW w:w="1980" w:type="dxa"/>
          </w:tcPr>
          <w:p w14:paraId="18E2C6CB" w14:textId="77777777" w:rsidR="003B273B" w:rsidRDefault="003B273B" w:rsidP="003B273B">
            <w:pPr>
              <w:jc w:val="both"/>
              <w:rPr>
                <w:lang w:eastAsia="zh-CN"/>
              </w:rPr>
            </w:pPr>
          </w:p>
        </w:tc>
        <w:tc>
          <w:tcPr>
            <w:tcW w:w="1843" w:type="dxa"/>
          </w:tcPr>
          <w:p w14:paraId="4EF12BDE" w14:textId="77777777" w:rsidR="003B273B" w:rsidRDefault="003B273B" w:rsidP="003B273B">
            <w:pPr>
              <w:jc w:val="both"/>
              <w:rPr>
                <w:lang w:eastAsia="zh-CN"/>
              </w:rPr>
            </w:pPr>
          </w:p>
        </w:tc>
        <w:tc>
          <w:tcPr>
            <w:tcW w:w="5808" w:type="dxa"/>
          </w:tcPr>
          <w:p w14:paraId="152CC07D" w14:textId="77777777" w:rsidR="003B273B" w:rsidRDefault="003B273B" w:rsidP="003B273B">
            <w:pPr>
              <w:jc w:val="both"/>
              <w:rPr>
                <w:lang w:eastAsia="zh-CN"/>
              </w:rPr>
            </w:pPr>
          </w:p>
        </w:tc>
      </w:tr>
      <w:tr w:rsidR="003B273B" w14:paraId="19260BE1" w14:textId="77777777" w:rsidTr="00660235">
        <w:tc>
          <w:tcPr>
            <w:tcW w:w="1980" w:type="dxa"/>
          </w:tcPr>
          <w:p w14:paraId="0A1E28A6" w14:textId="77777777" w:rsidR="003B273B" w:rsidRDefault="003B273B" w:rsidP="003B273B">
            <w:pPr>
              <w:jc w:val="both"/>
              <w:rPr>
                <w:lang w:eastAsia="zh-CN"/>
              </w:rPr>
            </w:pPr>
          </w:p>
        </w:tc>
        <w:tc>
          <w:tcPr>
            <w:tcW w:w="1843" w:type="dxa"/>
          </w:tcPr>
          <w:p w14:paraId="420A1F3A" w14:textId="77777777" w:rsidR="003B273B" w:rsidRDefault="003B273B" w:rsidP="003B273B">
            <w:pPr>
              <w:jc w:val="both"/>
              <w:rPr>
                <w:lang w:val="en-US" w:eastAsia="zh-CN"/>
              </w:rPr>
            </w:pPr>
          </w:p>
        </w:tc>
        <w:tc>
          <w:tcPr>
            <w:tcW w:w="5808" w:type="dxa"/>
          </w:tcPr>
          <w:p w14:paraId="195CD362" w14:textId="77777777" w:rsidR="003B273B" w:rsidRDefault="003B273B" w:rsidP="003B273B">
            <w:pPr>
              <w:jc w:val="both"/>
              <w:rPr>
                <w:lang w:val="en-US" w:eastAsia="zh-CN"/>
              </w:rPr>
            </w:pPr>
          </w:p>
        </w:tc>
      </w:tr>
      <w:tr w:rsidR="003B273B" w14:paraId="4204C5E2" w14:textId="77777777" w:rsidTr="00660235">
        <w:tc>
          <w:tcPr>
            <w:tcW w:w="1980" w:type="dxa"/>
          </w:tcPr>
          <w:p w14:paraId="63A26FD5" w14:textId="77777777" w:rsidR="003B273B" w:rsidRDefault="003B273B" w:rsidP="003B273B">
            <w:pPr>
              <w:jc w:val="both"/>
              <w:rPr>
                <w:lang w:eastAsia="zh-CN"/>
              </w:rPr>
            </w:pPr>
          </w:p>
        </w:tc>
        <w:tc>
          <w:tcPr>
            <w:tcW w:w="1843" w:type="dxa"/>
          </w:tcPr>
          <w:p w14:paraId="69A927F3" w14:textId="77777777" w:rsidR="003B273B" w:rsidRDefault="003B273B" w:rsidP="003B273B">
            <w:pPr>
              <w:jc w:val="both"/>
              <w:rPr>
                <w:lang w:eastAsia="zh-CN"/>
              </w:rPr>
            </w:pPr>
          </w:p>
        </w:tc>
        <w:tc>
          <w:tcPr>
            <w:tcW w:w="5808" w:type="dxa"/>
          </w:tcPr>
          <w:p w14:paraId="196E92DC" w14:textId="77777777" w:rsidR="003B273B" w:rsidRDefault="003B273B" w:rsidP="003B273B">
            <w:pPr>
              <w:jc w:val="both"/>
              <w:rPr>
                <w:lang w:eastAsia="zh-CN"/>
              </w:rPr>
            </w:pPr>
          </w:p>
        </w:tc>
      </w:tr>
      <w:tr w:rsidR="003B273B" w14:paraId="0D218627" w14:textId="77777777" w:rsidTr="00660235">
        <w:tc>
          <w:tcPr>
            <w:tcW w:w="1980" w:type="dxa"/>
          </w:tcPr>
          <w:p w14:paraId="4C283F46" w14:textId="77777777" w:rsidR="003B273B" w:rsidRDefault="003B273B" w:rsidP="003B273B">
            <w:pPr>
              <w:jc w:val="both"/>
              <w:rPr>
                <w:lang w:eastAsia="zh-CN"/>
              </w:rPr>
            </w:pPr>
          </w:p>
        </w:tc>
        <w:tc>
          <w:tcPr>
            <w:tcW w:w="1843" w:type="dxa"/>
          </w:tcPr>
          <w:p w14:paraId="3F1047E8" w14:textId="77777777" w:rsidR="003B273B" w:rsidRDefault="003B273B" w:rsidP="003B273B">
            <w:pPr>
              <w:jc w:val="both"/>
              <w:rPr>
                <w:lang w:eastAsia="zh-CN"/>
              </w:rPr>
            </w:pPr>
          </w:p>
        </w:tc>
        <w:tc>
          <w:tcPr>
            <w:tcW w:w="5808" w:type="dxa"/>
          </w:tcPr>
          <w:p w14:paraId="6EA36333" w14:textId="77777777" w:rsidR="003B273B" w:rsidRDefault="003B273B" w:rsidP="003B273B">
            <w:pPr>
              <w:jc w:val="both"/>
              <w:rPr>
                <w:lang w:eastAsia="zh-CN"/>
              </w:rPr>
            </w:pPr>
          </w:p>
        </w:tc>
      </w:tr>
      <w:tr w:rsidR="003B273B" w14:paraId="49A6B54C" w14:textId="77777777" w:rsidTr="00660235">
        <w:tc>
          <w:tcPr>
            <w:tcW w:w="1980" w:type="dxa"/>
          </w:tcPr>
          <w:p w14:paraId="5A244BED" w14:textId="77777777" w:rsidR="003B273B" w:rsidRDefault="003B273B" w:rsidP="003B273B">
            <w:pPr>
              <w:jc w:val="both"/>
              <w:rPr>
                <w:lang w:eastAsia="zh-CN"/>
              </w:rPr>
            </w:pPr>
          </w:p>
        </w:tc>
        <w:tc>
          <w:tcPr>
            <w:tcW w:w="1843" w:type="dxa"/>
          </w:tcPr>
          <w:p w14:paraId="3D81A10F" w14:textId="77777777" w:rsidR="003B273B" w:rsidRDefault="003B273B" w:rsidP="003B273B">
            <w:pPr>
              <w:jc w:val="both"/>
              <w:rPr>
                <w:lang w:eastAsia="zh-CN"/>
              </w:rPr>
            </w:pPr>
          </w:p>
        </w:tc>
        <w:tc>
          <w:tcPr>
            <w:tcW w:w="5808" w:type="dxa"/>
          </w:tcPr>
          <w:p w14:paraId="310C8DBF" w14:textId="77777777" w:rsidR="003B273B" w:rsidRDefault="003B273B" w:rsidP="003B273B">
            <w:pPr>
              <w:jc w:val="both"/>
              <w:rPr>
                <w:lang w:eastAsia="zh-CN"/>
              </w:rPr>
            </w:pPr>
          </w:p>
        </w:tc>
      </w:tr>
      <w:tr w:rsidR="003B273B" w14:paraId="3723A441" w14:textId="77777777" w:rsidTr="00660235">
        <w:tc>
          <w:tcPr>
            <w:tcW w:w="1980" w:type="dxa"/>
          </w:tcPr>
          <w:p w14:paraId="1B860771" w14:textId="77777777" w:rsidR="003B273B" w:rsidRDefault="003B273B" w:rsidP="003B273B">
            <w:pPr>
              <w:jc w:val="both"/>
              <w:rPr>
                <w:lang w:eastAsia="zh-CN"/>
              </w:rPr>
            </w:pPr>
          </w:p>
        </w:tc>
        <w:tc>
          <w:tcPr>
            <w:tcW w:w="1843" w:type="dxa"/>
          </w:tcPr>
          <w:p w14:paraId="7FD843ED" w14:textId="77777777" w:rsidR="003B273B" w:rsidRDefault="003B273B" w:rsidP="003B273B">
            <w:pPr>
              <w:jc w:val="both"/>
              <w:rPr>
                <w:lang w:eastAsia="zh-CN"/>
              </w:rPr>
            </w:pPr>
          </w:p>
        </w:tc>
        <w:tc>
          <w:tcPr>
            <w:tcW w:w="5808" w:type="dxa"/>
          </w:tcPr>
          <w:p w14:paraId="26B2DF0C" w14:textId="77777777" w:rsidR="003B273B" w:rsidRDefault="003B273B" w:rsidP="003B273B">
            <w:pPr>
              <w:jc w:val="both"/>
              <w:rPr>
                <w:lang w:eastAsia="zh-CN"/>
              </w:rPr>
            </w:pPr>
          </w:p>
        </w:tc>
      </w:tr>
      <w:tr w:rsidR="003B273B" w14:paraId="4FF04FDA" w14:textId="77777777" w:rsidTr="00660235">
        <w:tc>
          <w:tcPr>
            <w:tcW w:w="1980" w:type="dxa"/>
          </w:tcPr>
          <w:p w14:paraId="6D6123BB" w14:textId="77777777" w:rsidR="003B273B" w:rsidRDefault="003B273B" w:rsidP="003B273B">
            <w:pPr>
              <w:jc w:val="both"/>
              <w:rPr>
                <w:lang w:eastAsia="zh-CN"/>
              </w:rPr>
            </w:pPr>
          </w:p>
        </w:tc>
        <w:tc>
          <w:tcPr>
            <w:tcW w:w="1843" w:type="dxa"/>
          </w:tcPr>
          <w:p w14:paraId="42A4C022" w14:textId="77777777" w:rsidR="003B273B" w:rsidRDefault="003B273B" w:rsidP="003B273B">
            <w:pPr>
              <w:jc w:val="both"/>
              <w:rPr>
                <w:lang w:eastAsia="zh-CN"/>
              </w:rPr>
            </w:pPr>
          </w:p>
        </w:tc>
        <w:tc>
          <w:tcPr>
            <w:tcW w:w="5808" w:type="dxa"/>
          </w:tcPr>
          <w:p w14:paraId="456BB44A" w14:textId="77777777" w:rsidR="003B273B" w:rsidRDefault="003B273B" w:rsidP="003B273B">
            <w:pPr>
              <w:jc w:val="both"/>
              <w:rPr>
                <w:rFonts w:eastAsia="Malgun Gothic"/>
                <w:lang w:eastAsia="ko-KR"/>
              </w:rPr>
            </w:pPr>
          </w:p>
        </w:tc>
      </w:tr>
      <w:tr w:rsidR="003B273B" w14:paraId="326939C0" w14:textId="77777777" w:rsidTr="00660235">
        <w:tc>
          <w:tcPr>
            <w:tcW w:w="1980" w:type="dxa"/>
          </w:tcPr>
          <w:p w14:paraId="51343749" w14:textId="77777777" w:rsidR="003B273B" w:rsidRDefault="003B273B" w:rsidP="003B273B">
            <w:pPr>
              <w:jc w:val="both"/>
              <w:rPr>
                <w:lang w:eastAsia="zh-CN"/>
              </w:rPr>
            </w:pPr>
          </w:p>
        </w:tc>
        <w:tc>
          <w:tcPr>
            <w:tcW w:w="1843" w:type="dxa"/>
          </w:tcPr>
          <w:p w14:paraId="5B39C43C" w14:textId="77777777" w:rsidR="003B273B" w:rsidRDefault="003B273B" w:rsidP="003B273B">
            <w:pPr>
              <w:jc w:val="both"/>
              <w:rPr>
                <w:lang w:eastAsia="zh-CN"/>
              </w:rPr>
            </w:pPr>
          </w:p>
        </w:tc>
        <w:tc>
          <w:tcPr>
            <w:tcW w:w="5808" w:type="dxa"/>
          </w:tcPr>
          <w:p w14:paraId="522A0E08" w14:textId="77777777" w:rsidR="003B273B" w:rsidRDefault="003B273B" w:rsidP="003B273B">
            <w:pPr>
              <w:jc w:val="both"/>
              <w:rPr>
                <w:lang w:eastAsia="zh-CN"/>
              </w:rPr>
            </w:pPr>
          </w:p>
        </w:tc>
      </w:tr>
      <w:tr w:rsidR="003B273B" w14:paraId="2766CBFD" w14:textId="77777777" w:rsidTr="00660235">
        <w:tc>
          <w:tcPr>
            <w:tcW w:w="1980" w:type="dxa"/>
          </w:tcPr>
          <w:p w14:paraId="09D9435C" w14:textId="77777777" w:rsidR="003B273B" w:rsidRDefault="003B273B" w:rsidP="003B273B">
            <w:pPr>
              <w:jc w:val="both"/>
              <w:rPr>
                <w:lang w:eastAsia="zh-CN"/>
              </w:rPr>
            </w:pPr>
          </w:p>
        </w:tc>
        <w:tc>
          <w:tcPr>
            <w:tcW w:w="1843" w:type="dxa"/>
          </w:tcPr>
          <w:p w14:paraId="6EF9D445" w14:textId="77777777" w:rsidR="003B273B" w:rsidRDefault="003B273B" w:rsidP="003B273B">
            <w:pPr>
              <w:jc w:val="both"/>
              <w:rPr>
                <w:lang w:eastAsia="zh-CN"/>
              </w:rPr>
            </w:pPr>
          </w:p>
        </w:tc>
        <w:tc>
          <w:tcPr>
            <w:tcW w:w="5808" w:type="dxa"/>
          </w:tcPr>
          <w:p w14:paraId="01514F96" w14:textId="77777777" w:rsidR="003B273B" w:rsidRDefault="003B273B" w:rsidP="003B273B">
            <w:pPr>
              <w:jc w:val="both"/>
              <w:rPr>
                <w:lang w:eastAsia="zh-CN"/>
              </w:rPr>
            </w:pPr>
          </w:p>
        </w:tc>
      </w:tr>
      <w:tr w:rsidR="003B273B" w14:paraId="6A22B006" w14:textId="77777777" w:rsidTr="00660235">
        <w:tc>
          <w:tcPr>
            <w:tcW w:w="1980" w:type="dxa"/>
          </w:tcPr>
          <w:p w14:paraId="2DAC7FFB" w14:textId="77777777" w:rsidR="003B273B" w:rsidRDefault="003B273B" w:rsidP="003B273B">
            <w:pPr>
              <w:jc w:val="both"/>
              <w:rPr>
                <w:lang w:eastAsia="zh-CN"/>
              </w:rPr>
            </w:pPr>
          </w:p>
        </w:tc>
        <w:tc>
          <w:tcPr>
            <w:tcW w:w="1843" w:type="dxa"/>
          </w:tcPr>
          <w:p w14:paraId="4DB681B5" w14:textId="77777777" w:rsidR="003B273B" w:rsidRDefault="003B273B" w:rsidP="003B273B">
            <w:pPr>
              <w:jc w:val="both"/>
              <w:rPr>
                <w:lang w:eastAsia="zh-CN"/>
              </w:rPr>
            </w:pPr>
          </w:p>
        </w:tc>
        <w:tc>
          <w:tcPr>
            <w:tcW w:w="5808" w:type="dxa"/>
          </w:tcPr>
          <w:p w14:paraId="6D9AE3D1" w14:textId="77777777" w:rsidR="003B273B" w:rsidRDefault="003B273B" w:rsidP="003B273B">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f"/>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 xml:space="preserve">Given the progress of the WI, the updated scope in RAN#98 (including details on BRID objective, which will likely require significant effort), </w:delText>
              </w:r>
              <w:r w:rsidDel="00992A78">
                <w:rPr>
                  <w:lang w:eastAsia="zh-CN"/>
                </w:rPr>
                <w:lastRenderedPageBreak/>
                <w:delText>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f"/>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f3"/>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f3"/>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f3"/>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f3"/>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f3"/>
        <w:numPr>
          <w:ilvl w:val="0"/>
          <w:numId w:val="5"/>
        </w:numPr>
        <w:jc w:val="both"/>
      </w:pPr>
      <w:bookmarkStart w:id="226"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af0"/>
          <w:i w:val="0"/>
          <w:iCs w:val="0"/>
        </w:rPr>
        <w:t>2018 IEEE Conference on Standards for Communications and Networking (CSCN)</w:t>
      </w:r>
      <w:r w:rsidRPr="008A30DE">
        <w:t>, 2018, pp. 1-6, doi: 10.1109/CSCN.2018.8581827.</w:t>
      </w:r>
      <w:bookmarkEnd w:id="226"/>
    </w:p>
    <w:p w14:paraId="31610588" w14:textId="161A8EBE" w:rsidR="0059599A" w:rsidRDefault="003C7389" w:rsidP="00736181">
      <w:pPr>
        <w:pStyle w:val="af3"/>
        <w:numPr>
          <w:ilvl w:val="0"/>
          <w:numId w:val="5"/>
        </w:numPr>
        <w:jc w:val="both"/>
      </w:pPr>
      <w:bookmarkStart w:id="227"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2FC60" w14:textId="77777777" w:rsidR="002D26F2" w:rsidRDefault="002D26F2">
      <w:pPr>
        <w:spacing w:after="0"/>
      </w:pPr>
      <w:r>
        <w:separator/>
      </w:r>
    </w:p>
  </w:endnote>
  <w:endnote w:type="continuationSeparator" w:id="0">
    <w:p w14:paraId="713BC1C5" w14:textId="77777777" w:rsidR="002D26F2" w:rsidRDefault="002D26F2">
      <w:pPr>
        <w:spacing w:after="0"/>
      </w:pPr>
      <w:r>
        <w:continuationSeparator/>
      </w:r>
    </w:p>
  </w:endnote>
  <w:endnote w:type="continuationNotice" w:id="1">
    <w:p w14:paraId="4AF0B1B3" w14:textId="77777777" w:rsidR="002D26F2" w:rsidRDefault="002D2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8E85" w14:textId="77777777" w:rsidR="002D26F2" w:rsidRDefault="002D26F2">
      <w:pPr>
        <w:spacing w:after="0"/>
      </w:pPr>
      <w:r>
        <w:separator/>
      </w:r>
    </w:p>
  </w:footnote>
  <w:footnote w:type="continuationSeparator" w:id="0">
    <w:p w14:paraId="586E3158" w14:textId="77777777" w:rsidR="002D26F2" w:rsidRDefault="002D26F2">
      <w:pPr>
        <w:spacing w:after="0"/>
      </w:pPr>
      <w:r>
        <w:continuationSeparator/>
      </w:r>
    </w:p>
  </w:footnote>
  <w:footnote w:type="continuationNotice" w:id="1">
    <w:p w14:paraId="2ACD9C2C" w14:textId="77777777" w:rsidR="002D26F2" w:rsidRDefault="002D26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30A0"/>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
    <w:name w:val="Unresolved Mention"/>
    <w:basedOn w:val="a0"/>
    <w:uiPriority w:val="99"/>
    <w:unhideWhenUsed/>
    <w:rsid w:val="00FF6A81"/>
    <w:rPr>
      <w:color w:val="605E5C"/>
      <w:shd w:val="clear" w:color="auto" w:fill="E1DFDD"/>
    </w:rPr>
  </w:style>
  <w:style w:type="character" w:customStyle="1" w:styleId="Mention">
    <w:name w:val="Mention"/>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4EACD2-AC51-4E65-A1BE-8D0A807E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3386</Words>
  <Characters>19304</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Xiaomi(Yi)-20220714</cp:lastModifiedBy>
  <cp:revision>3</cp:revision>
  <dcterms:created xsi:type="dcterms:W3CDTF">2023-01-19T03:20:00Z</dcterms:created>
  <dcterms:modified xsi:type="dcterms:W3CDTF">2023-01-19T03:22:00Z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