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A57A" w14:textId="69D4DBB6" w:rsidR="0059599A" w:rsidRDefault="003874AA">
      <w:pPr>
        <w:pStyle w:val="ab"/>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ab"/>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ab"/>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1"/>
        <w:jc w:val="both"/>
      </w:pPr>
      <w:r>
        <w:t>2</w:t>
      </w:r>
      <w:r>
        <w:tab/>
        <w:t>Discussion</w:t>
      </w:r>
    </w:p>
    <w:p w14:paraId="254C2B6D" w14:textId="4BD0D343" w:rsidR="0059599A" w:rsidRDefault="003874AA">
      <w:pPr>
        <w:pStyle w:val="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af"/>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af3"/>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af3"/>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af3"/>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af3"/>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rsidR="000D6774" w14:paraId="43264EC6" w14:textId="77777777" w:rsidTr="000D6774">
        <w:tc>
          <w:tcPr>
            <w:tcW w:w="1980" w:type="dxa"/>
          </w:tcPr>
          <w:p w14:paraId="78DC9CD6" w14:textId="37296410" w:rsidR="000D6774" w:rsidRDefault="000D6774" w:rsidP="000D6774">
            <w:pPr>
              <w:jc w:val="both"/>
              <w:rPr>
                <w:lang w:eastAsia="zh-CN"/>
              </w:rPr>
            </w:pPr>
          </w:p>
        </w:tc>
        <w:tc>
          <w:tcPr>
            <w:tcW w:w="1843" w:type="dxa"/>
          </w:tcPr>
          <w:p w14:paraId="4279A751" w14:textId="1F631500" w:rsidR="000D6774" w:rsidRDefault="000D6774" w:rsidP="000D6774">
            <w:pPr>
              <w:jc w:val="both"/>
              <w:rPr>
                <w:lang w:eastAsia="zh-CN"/>
              </w:rPr>
            </w:pPr>
          </w:p>
        </w:tc>
        <w:tc>
          <w:tcPr>
            <w:tcW w:w="5808" w:type="dxa"/>
          </w:tcPr>
          <w:p w14:paraId="5014A5B7" w14:textId="18AF7D35" w:rsidR="000D6774" w:rsidRDefault="000D6774" w:rsidP="000D6774">
            <w:pPr>
              <w:jc w:val="both"/>
              <w:rPr>
                <w:lang w:eastAsia="zh-CN"/>
              </w:rPr>
            </w:pPr>
          </w:p>
        </w:tc>
      </w:tr>
      <w:tr w:rsidR="000D6774" w14:paraId="30B0C937" w14:textId="77777777" w:rsidTr="000D6774">
        <w:tc>
          <w:tcPr>
            <w:tcW w:w="1980" w:type="dxa"/>
          </w:tcPr>
          <w:p w14:paraId="2FA8CDFC" w14:textId="3A8A5C29" w:rsidR="000D6774" w:rsidRDefault="000D6774" w:rsidP="000D6774">
            <w:pPr>
              <w:jc w:val="both"/>
              <w:rPr>
                <w:lang w:val="en-US" w:eastAsia="zh-CN"/>
              </w:rPr>
            </w:pPr>
          </w:p>
        </w:tc>
        <w:tc>
          <w:tcPr>
            <w:tcW w:w="1843" w:type="dxa"/>
          </w:tcPr>
          <w:p w14:paraId="79F2FE08" w14:textId="2AE1FBEC" w:rsidR="000D6774" w:rsidRDefault="000D6774" w:rsidP="000D6774">
            <w:pPr>
              <w:jc w:val="both"/>
              <w:rPr>
                <w:lang w:val="en-US" w:eastAsia="zh-CN"/>
              </w:rPr>
            </w:pPr>
          </w:p>
        </w:tc>
        <w:tc>
          <w:tcPr>
            <w:tcW w:w="5808" w:type="dxa"/>
          </w:tcPr>
          <w:p w14:paraId="7A086FAA" w14:textId="49F08318" w:rsidR="000D6774" w:rsidRDefault="000D6774" w:rsidP="000D6774">
            <w:pPr>
              <w:jc w:val="both"/>
              <w:rPr>
                <w:lang w:val="en-US" w:eastAsia="zh-CN"/>
              </w:rPr>
            </w:pPr>
          </w:p>
        </w:tc>
      </w:tr>
      <w:tr w:rsidR="000D6774" w14:paraId="64C4DD49" w14:textId="77777777" w:rsidTr="000D6774">
        <w:tc>
          <w:tcPr>
            <w:tcW w:w="1980" w:type="dxa"/>
          </w:tcPr>
          <w:p w14:paraId="09241195" w14:textId="3FBD8849" w:rsidR="000D6774" w:rsidRDefault="000D6774" w:rsidP="000D6774">
            <w:pPr>
              <w:jc w:val="both"/>
              <w:rPr>
                <w:lang w:val="en-US" w:eastAsia="zh-CN"/>
              </w:rPr>
            </w:pPr>
          </w:p>
        </w:tc>
        <w:tc>
          <w:tcPr>
            <w:tcW w:w="1843" w:type="dxa"/>
          </w:tcPr>
          <w:p w14:paraId="47C3495C" w14:textId="00AB1E7E" w:rsidR="000D6774" w:rsidRDefault="000D6774" w:rsidP="000D6774">
            <w:pPr>
              <w:jc w:val="both"/>
              <w:rPr>
                <w:lang w:eastAsia="zh-CN"/>
              </w:rPr>
            </w:pPr>
          </w:p>
        </w:tc>
        <w:tc>
          <w:tcPr>
            <w:tcW w:w="5808" w:type="dxa"/>
          </w:tcPr>
          <w:p w14:paraId="29E22C29" w14:textId="68FE590C" w:rsidR="000D6774" w:rsidRDefault="000D6774" w:rsidP="000D6774">
            <w:pPr>
              <w:jc w:val="both"/>
              <w:rPr>
                <w:lang w:val="en-US" w:eastAsia="zh-CN"/>
              </w:rPr>
            </w:pPr>
          </w:p>
        </w:tc>
      </w:tr>
      <w:tr w:rsidR="000D6774" w14:paraId="4E9C062B" w14:textId="77777777" w:rsidTr="000D6774">
        <w:tc>
          <w:tcPr>
            <w:tcW w:w="1980" w:type="dxa"/>
          </w:tcPr>
          <w:p w14:paraId="6F6A22CB" w14:textId="7280F358" w:rsidR="000D6774" w:rsidRDefault="000D6774" w:rsidP="000D6774">
            <w:pPr>
              <w:jc w:val="both"/>
              <w:rPr>
                <w:lang w:eastAsia="zh-CN"/>
              </w:rPr>
            </w:pPr>
          </w:p>
        </w:tc>
        <w:tc>
          <w:tcPr>
            <w:tcW w:w="1843" w:type="dxa"/>
          </w:tcPr>
          <w:p w14:paraId="55C5A774" w14:textId="6E349690" w:rsidR="000D6774" w:rsidRDefault="000D6774" w:rsidP="000D6774">
            <w:pPr>
              <w:jc w:val="both"/>
              <w:rPr>
                <w:lang w:eastAsia="zh-CN"/>
              </w:rPr>
            </w:pPr>
          </w:p>
        </w:tc>
        <w:tc>
          <w:tcPr>
            <w:tcW w:w="5808" w:type="dxa"/>
          </w:tcPr>
          <w:p w14:paraId="1AB5E196" w14:textId="6522416B" w:rsidR="000D6774" w:rsidRDefault="000D6774" w:rsidP="000D6774">
            <w:pPr>
              <w:jc w:val="both"/>
              <w:rPr>
                <w:lang w:eastAsia="zh-CN"/>
              </w:rPr>
            </w:pPr>
          </w:p>
        </w:tc>
      </w:tr>
      <w:tr w:rsidR="000D6774" w14:paraId="0A3A4E1E" w14:textId="77777777" w:rsidTr="000D6774">
        <w:tc>
          <w:tcPr>
            <w:tcW w:w="1980" w:type="dxa"/>
          </w:tcPr>
          <w:p w14:paraId="52A56ED2" w14:textId="6E3CAD96" w:rsidR="000D6774" w:rsidRDefault="000D6774" w:rsidP="000D6774">
            <w:pPr>
              <w:jc w:val="both"/>
              <w:rPr>
                <w:lang w:val="en-US" w:eastAsia="zh-CN"/>
              </w:rPr>
            </w:pPr>
          </w:p>
        </w:tc>
        <w:tc>
          <w:tcPr>
            <w:tcW w:w="1843" w:type="dxa"/>
          </w:tcPr>
          <w:p w14:paraId="2F9947E8" w14:textId="39EA57F2" w:rsidR="000D6774" w:rsidRDefault="000D6774" w:rsidP="000D6774">
            <w:pPr>
              <w:jc w:val="both"/>
              <w:rPr>
                <w:lang w:val="en-US" w:eastAsia="zh-CN"/>
              </w:rPr>
            </w:pPr>
          </w:p>
        </w:tc>
        <w:tc>
          <w:tcPr>
            <w:tcW w:w="5808" w:type="dxa"/>
          </w:tcPr>
          <w:p w14:paraId="26684C0D" w14:textId="58045980" w:rsidR="000D6774" w:rsidRDefault="000D6774" w:rsidP="000D6774">
            <w:pPr>
              <w:jc w:val="both"/>
              <w:rPr>
                <w:bCs/>
                <w:lang w:val="en-US" w:eastAsia="zh-CN"/>
              </w:rPr>
            </w:pPr>
          </w:p>
        </w:tc>
      </w:tr>
      <w:tr w:rsidR="000D6774" w14:paraId="304CA302" w14:textId="77777777" w:rsidTr="000D6774">
        <w:tc>
          <w:tcPr>
            <w:tcW w:w="1980" w:type="dxa"/>
          </w:tcPr>
          <w:p w14:paraId="79D37BA2" w14:textId="555ED107" w:rsidR="000D6774" w:rsidRDefault="000D6774" w:rsidP="000D6774">
            <w:pPr>
              <w:jc w:val="both"/>
              <w:rPr>
                <w:lang w:eastAsia="zh-CN"/>
              </w:rPr>
            </w:pPr>
          </w:p>
        </w:tc>
        <w:tc>
          <w:tcPr>
            <w:tcW w:w="1843" w:type="dxa"/>
          </w:tcPr>
          <w:p w14:paraId="413AF288" w14:textId="25EB77C7" w:rsidR="000D6774" w:rsidRDefault="000D6774" w:rsidP="000D6774">
            <w:pPr>
              <w:jc w:val="both"/>
              <w:rPr>
                <w:lang w:eastAsia="zh-CN"/>
              </w:rPr>
            </w:pPr>
          </w:p>
        </w:tc>
        <w:tc>
          <w:tcPr>
            <w:tcW w:w="5808" w:type="dxa"/>
          </w:tcPr>
          <w:p w14:paraId="0D772ED7" w14:textId="28DC490E" w:rsidR="000D6774" w:rsidRDefault="000D6774" w:rsidP="000D6774">
            <w:pPr>
              <w:jc w:val="both"/>
              <w:rPr>
                <w:lang w:eastAsia="zh-CN"/>
              </w:rPr>
            </w:pPr>
          </w:p>
        </w:tc>
      </w:tr>
      <w:tr w:rsidR="000D6774" w14:paraId="56F7286D" w14:textId="77777777" w:rsidTr="000D6774">
        <w:tc>
          <w:tcPr>
            <w:tcW w:w="1980" w:type="dxa"/>
          </w:tcPr>
          <w:p w14:paraId="07164059" w14:textId="71AFE372" w:rsidR="000D6774" w:rsidRDefault="000D6774" w:rsidP="000D6774">
            <w:pPr>
              <w:jc w:val="both"/>
              <w:rPr>
                <w:lang w:eastAsia="zh-CN"/>
              </w:rPr>
            </w:pPr>
          </w:p>
        </w:tc>
        <w:tc>
          <w:tcPr>
            <w:tcW w:w="1843" w:type="dxa"/>
          </w:tcPr>
          <w:p w14:paraId="7BAF47C8" w14:textId="77361AD2" w:rsidR="000D6774" w:rsidRDefault="000D6774" w:rsidP="000D6774">
            <w:pPr>
              <w:jc w:val="both"/>
              <w:rPr>
                <w:lang w:val="en-US" w:eastAsia="zh-CN"/>
              </w:rPr>
            </w:pPr>
          </w:p>
        </w:tc>
        <w:tc>
          <w:tcPr>
            <w:tcW w:w="5808" w:type="dxa"/>
          </w:tcPr>
          <w:p w14:paraId="0E61BF5E" w14:textId="3185DB2D" w:rsidR="000D6774" w:rsidRDefault="000D6774" w:rsidP="000D6774">
            <w:pPr>
              <w:jc w:val="both"/>
              <w:rPr>
                <w:lang w:val="en-US" w:eastAsia="zh-CN"/>
              </w:rPr>
            </w:pPr>
          </w:p>
        </w:tc>
      </w:tr>
      <w:tr w:rsidR="000D6774" w14:paraId="03E500AA" w14:textId="77777777" w:rsidTr="000D6774">
        <w:tc>
          <w:tcPr>
            <w:tcW w:w="1980" w:type="dxa"/>
          </w:tcPr>
          <w:p w14:paraId="62D6CF0A" w14:textId="63ED16C3" w:rsidR="000D6774" w:rsidRDefault="000D6774" w:rsidP="000D6774">
            <w:pPr>
              <w:jc w:val="both"/>
              <w:rPr>
                <w:lang w:eastAsia="zh-CN"/>
              </w:rPr>
            </w:pPr>
          </w:p>
        </w:tc>
        <w:tc>
          <w:tcPr>
            <w:tcW w:w="1843" w:type="dxa"/>
          </w:tcPr>
          <w:p w14:paraId="65D18C9F" w14:textId="653CAE06" w:rsidR="000D6774" w:rsidRDefault="000D6774" w:rsidP="000D6774">
            <w:pPr>
              <w:jc w:val="both"/>
              <w:rPr>
                <w:lang w:eastAsia="zh-CN"/>
              </w:rPr>
            </w:pPr>
          </w:p>
        </w:tc>
        <w:tc>
          <w:tcPr>
            <w:tcW w:w="5808" w:type="dxa"/>
          </w:tcPr>
          <w:p w14:paraId="330C8F5F" w14:textId="03B581AE" w:rsidR="000D6774" w:rsidRDefault="000D6774" w:rsidP="000D6774">
            <w:pPr>
              <w:jc w:val="both"/>
              <w:rPr>
                <w:lang w:eastAsia="zh-CN"/>
              </w:rPr>
            </w:pPr>
          </w:p>
        </w:tc>
      </w:tr>
      <w:tr w:rsidR="000D6774" w14:paraId="3C72905F" w14:textId="77777777" w:rsidTr="000D6774">
        <w:tc>
          <w:tcPr>
            <w:tcW w:w="1980" w:type="dxa"/>
          </w:tcPr>
          <w:p w14:paraId="0357225F" w14:textId="0D65DA4F" w:rsidR="000D6774" w:rsidRDefault="000D6774" w:rsidP="000D6774">
            <w:pPr>
              <w:jc w:val="both"/>
              <w:rPr>
                <w:lang w:eastAsia="zh-CN"/>
              </w:rPr>
            </w:pPr>
          </w:p>
        </w:tc>
        <w:tc>
          <w:tcPr>
            <w:tcW w:w="1843" w:type="dxa"/>
          </w:tcPr>
          <w:p w14:paraId="40CE5B39" w14:textId="21712A06" w:rsidR="000D6774" w:rsidRDefault="000D6774" w:rsidP="000D6774">
            <w:pPr>
              <w:jc w:val="both"/>
              <w:rPr>
                <w:lang w:eastAsia="zh-CN"/>
              </w:rPr>
            </w:pPr>
          </w:p>
        </w:tc>
        <w:tc>
          <w:tcPr>
            <w:tcW w:w="5808" w:type="dxa"/>
          </w:tcPr>
          <w:p w14:paraId="478E62D6" w14:textId="198F16FA" w:rsidR="000D6774" w:rsidRDefault="000D6774" w:rsidP="000D6774">
            <w:pPr>
              <w:jc w:val="both"/>
              <w:rPr>
                <w:lang w:eastAsia="zh-CN"/>
              </w:rPr>
            </w:pPr>
          </w:p>
        </w:tc>
      </w:tr>
      <w:tr w:rsidR="000D6774" w14:paraId="3D2B757A" w14:textId="77777777" w:rsidTr="000D6774">
        <w:tc>
          <w:tcPr>
            <w:tcW w:w="1980" w:type="dxa"/>
          </w:tcPr>
          <w:p w14:paraId="1219642E" w14:textId="5CE0223B" w:rsidR="000D6774" w:rsidRDefault="000D6774" w:rsidP="000D6774">
            <w:pPr>
              <w:jc w:val="both"/>
              <w:rPr>
                <w:lang w:eastAsia="zh-CN"/>
              </w:rPr>
            </w:pPr>
          </w:p>
        </w:tc>
        <w:tc>
          <w:tcPr>
            <w:tcW w:w="1843" w:type="dxa"/>
          </w:tcPr>
          <w:p w14:paraId="7325001D" w14:textId="775D99BF" w:rsidR="000D6774" w:rsidRDefault="000D6774" w:rsidP="000D6774">
            <w:pPr>
              <w:jc w:val="both"/>
              <w:rPr>
                <w:lang w:eastAsia="zh-CN"/>
              </w:rPr>
            </w:pPr>
          </w:p>
        </w:tc>
        <w:tc>
          <w:tcPr>
            <w:tcW w:w="5808" w:type="dxa"/>
          </w:tcPr>
          <w:p w14:paraId="6D825CB5" w14:textId="1774D009" w:rsidR="000D6774" w:rsidRDefault="000D6774" w:rsidP="000D6774">
            <w:pPr>
              <w:jc w:val="both"/>
              <w:rPr>
                <w:lang w:eastAsia="zh-CN"/>
              </w:rPr>
            </w:pPr>
          </w:p>
        </w:tc>
      </w:tr>
      <w:tr w:rsidR="000D6774" w14:paraId="4621124C" w14:textId="77777777" w:rsidTr="000D6774">
        <w:tc>
          <w:tcPr>
            <w:tcW w:w="1980" w:type="dxa"/>
          </w:tcPr>
          <w:p w14:paraId="4746AE8C" w14:textId="709D4CA6" w:rsidR="000D6774" w:rsidRDefault="000D6774" w:rsidP="000D6774">
            <w:pPr>
              <w:jc w:val="both"/>
              <w:rPr>
                <w:lang w:eastAsia="zh-CN"/>
              </w:rPr>
            </w:pPr>
          </w:p>
        </w:tc>
        <w:tc>
          <w:tcPr>
            <w:tcW w:w="1843" w:type="dxa"/>
          </w:tcPr>
          <w:p w14:paraId="7DA319E8" w14:textId="6EFCBAF5" w:rsidR="000D6774" w:rsidRDefault="000D6774" w:rsidP="000D6774">
            <w:pPr>
              <w:jc w:val="both"/>
              <w:rPr>
                <w:lang w:eastAsia="zh-CN"/>
              </w:rPr>
            </w:pPr>
          </w:p>
        </w:tc>
        <w:tc>
          <w:tcPr>
            <w:tcW w:w="5808" w:type="dxa"/>
          </w:tcPr>
          <w:p w14:paraId="7525CC71" w14:textId="1D8E165D" w:rsidR="000D6774" w:rsidRDefault="000D6774" w:rsidP="000D6774">
            <w:pPr>
              <w:jc w:val="both"/>
              <w:rPr>
                <w:lang w:eastAsia="zh-CN"/>
              </w:rPr>
            </w:pPr>
          </w:p>
        </w:tc>
      </w:tr>
      <w:tr w:rsidR="000D6774" w14:paraId="3FD10ABA" w14:textId="77777777" w:rsidTr="000D6774">
        <w:tc>
          <w:tcPr>
            <w:tcW w:w="1980" w:type="dxa"/>
          </w:tcPr>
          <w:p w14:paraId="7DC7C233" w14:textId="431FC4B9" w:rsidR="000D6774" w:rsidRDefault="000D6774" w:rsidP="000D6774">
            <w:pPr>
              <w:jc w:val="both"/>
              <w:rPr>
                <w:lang w:eastAsia="zh-CN"/>
              </w:rPr>
            </w:pPr>
          </w:p>
        </w:tc>
        <w:tc>
          <w:tcPr>
            <w:tcW w:w="1843" w:type="dxa"/>
          </w:tcPr>
          <w:p w14:paraId="73722180" w14:textId="58940F67" w:rsidR="000D6774" w:rsidRDefault="000D6774" w:rsidP="000D6774">
            <w:pPr>
              <w:jc w:val="both"/>
              <w:rPr>
                <w:lang w:eastAsia="zh-CN"/>
              </w:rPr>
            </w:pPr>
          </w:p>
        </w:tc>
        <w:tc>
          <w:tcPr>
            <w:tcW w:w="5808" w:type="dxa"/>
          </w:tcPr>
          <w:p w14:paraId="7C7C18D1" w14:textId="5D92820D" w:rsidR="000D6774" w:rsidRDefault="000D6774" w:rsidP="000D6774">
            <w:pPr>
              <w:jc w:val="both"/>
              <w:rPr>
                <w:rFonts w:eastAsia="Malgun Gothic"/>
                <w:lang w:eastAsia="ko-KR"/>
              </w:rPr>
            </w:pPr>
          </w:p>
        </w:tc>
      </w:tr>
      <w:tr w:rsidR="000D6774" w14:paraId="7A03E5DE" w14:textId="77777777" w:rsidTr="000D6774">
        <w:tc>
          <w:tcPr>
            <w:tcW w:w="1980" w:type="dxa"/>
          </w:tcPr>
          <w:p w14:paraId="519564B3" w14:textId="27F4DFCE" w:rsidR="000D6774" w:rsidRDefault="000D6774" w:rsidP="000D6774">
            <w:pPr>
              <w:jc w:val="both"/>
              <w:rPr>
                <w:lang w:eastAsia="zh-CN"/>
              </w:rPr>
            </w:pPr>
          </w:p>
        </w:tc>
        <w:tc>
          <w:tcPr>
            <w:tcW w:w="1843" w:type="dxa"/>
          </w:tcPr>
          <w:p w14:paraId="6B450CC7" w14:textId="640ED456" w:rsidR="000D6774" w:rsidRDefault="000D6774" w:rsidP="000D6774">
            <w:pPr>
              <w:jc w:val="both"/>
              <w:rPr>
                <w:lang w:eastAsia="zh-CN"/>
              </w:rPr>
            </w:pPr>
          </w:p>
        </w:tc>
        <w:tc>
          <w:tcPr>
            <w:tcW w:w="5808" w:type="dxa"/>
          </w:tcPr>
          <w:p w14:paraId="530821C2" w14:textId="34CAD309" w:rsidR="000D6774" w:rsidRDefault="000D6774" w:rsidP="000D6774">
            <w:pPr>
              <w:jc w:val="both"/>
              <w:rPr>
                <w:lang w:eastAsia="zh-CN"/>
              </w:rPr>
            </w:pPr>
          </w:p>
        </w:tc>
      </w:tr>
      <w:tr w:rsidR="000D6774" w14:paraId="792F0E81" w14:textId="77777777" w:rsidTr="000D6774">
        <w:tc>
          <w:tcPr>
            <w:tcW w:w="1980" w:type="dxa"/>
          </w:tcPr>
          <w:p w14:paraId="69FCAFED" w14:textId="3D54DC38" w:rsidR="000D6774" w:rsidRDefault="000D6774" w:rsidP="000D6774">
            <w:pPr>
              <w:jc w:val="both"/>
              <w:rPr>
                <w:lang w:eastAsia="zh-CN"/>
              </w:rPr>
            </w:pPr>
          </w:p>
        </w:tc>
        <w:tc>
          <w:tcPr>
            <w:tcW w:w="1843" w:type="dxa"/>
          </w:tcPr>
          <w:p w14:paraId="1DF5FDD4" w14:textId="7BFD3E88" w:rsidR="000D6774" w:rsidRDefault="000D6774" w:rsidP="000D6774">
            <w:pPr>
              <w:jc w:val="both"/>
              <w:rPr>
                <w:lang w:eastAsia="zh-CN"/>
              </w:rPr>
            </w:pPr>
          </w:p>
        </w:tc>
        <w:tc>
          <w:tcPr>
            <w:tcW w:w="5808" w:type="dxa"/>
          </w:tcPr>
          <w:p w14:paraId="0117629F" w14:textId="783A9F46" w:rsidR="000D6774" w:rsidRDefault="000D6774" w:rsidP="000D6774">
            <w:pPr>
              <w:jc w:val="both"/>
              <w:rPr>
                <w:lang w:eastAsia="zh-CN"/>
              </w:rPr>
            </w:pPr>
          </w:p>
        </w:tc>
      </w:tr>
      <w:tr w:rsidR="000D6774" w14:paraId="12FF666B" w14:textId="77777777" w:rsidTr="000D6774">
        <w:tc>
          <w:tcPr>
            <w:tcW w:w="1980" w:type="dxa"/>
          </w:tcPr>
          <w:p w14:paraId="330DA1DE" w14:textId="0C526CDF" w:rsidR="000D6774" w:rsidRDefault="000D6774" w:rsidP="000D6774">
            <w:pPr>
              <w:jc w:val="both"/>
              <w:rPr>
                <w:lang w:eastAsia="zh-CN"/>
              </w:rPr>
            </w:pPr>
          </w:p>
        </w:tc>
        <w:tc>
          <w:tcPr>
            <w:tcW w:w="1843" w:type="dxa"/>
          </w:tcPr>
          <w:p w14:paraId="2D078B74" w14:textId="0C1492DA" w:rsidR="000D6774" w:rsidRDefault="000D6774" w:rsidP="000D6774">
            <w:pPr>
              <w:jc w:val="both"/>
              <w:rPr>
                <w:lang w:eastAsia="zh-CN"/>
              </w:rPr>
            </w:pPr>
          </w:p>
        </w:tc>
        <w:tc>
          <w:tcPr>
            <w:tcW w:w="5808" w:type="dxa"/>
          </w:tcPr>
          <w:p w14:paraId="157DB7C3" w14:textId="7B913113" w:rsidR="000D6774" w:rsidRDefault="000D6774" w:rsidP="000D6774">
            <w:pPr>
              <w:jc w:val="both"/>
              <w:rPr>
                <w:lang w:eastAsia="zh-CN"/>
              </w:rPr>
            </w:pPr>
          </w:p>
        </w:tc>
      </w:tr>
    </w:tbl>
    <w:p w14:paraId="33E4C8A8" w14:textId="5152C780" w:rsidR="005A0DFC" w:rsidRDefault="003874AA" w:rsidP="003A5589">
      <w:pPr>
        <w:jc w:val="both"/>
      </w:pPr>
      <w:r>
        <w:lastRenderedPageBreak/>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af"/>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lastRenderedPageBreak/>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event Ax</w:t>
            </w:r>
            <w:r>
              <w:rPr>
                <w:lang w:eastAsia="zh-CN"/>
              </w:rPr>
              <w:t xml:space="preserve"> with height event H1/H2.</w:t>
            </w:r>
          </w:p>
        </w:tc>
      </w:tr>
      <w:tr w:rsidR="00E86654" w14:paraId="4A5A43B2" w14:textId="77777777" w:rsidTr="00E86654">
        <w:tc>
          <w:tcPr>
            <w:tcW w:w="1980" w:type="dxa"/>
          </w:tcPr>
          <w:p w14:paraId="048E84A0" w14:textId="77777777" w:rsidR="00E86654" w:rsidRDefault="00E86654" w:rsidP="00E86654">
            <w:pPr>
              <w:jc w:val="both"/>
              <w:rPr>
                <w:lang w:eastAsia="zh-CN"/>
              </w:rPr>
            </w:pPr>
          </w:p>
        </w:tc>
        <w:tc>
          <w:tcPr>
            <w:tcW w:w="1843" w:type="dxa"/>
          </w:tcPr>
          <w:p w14:paraId="6A82A259" w14:textId="77777777" w:rsidR="00E86654" w:rsidRDefault="00E86654" w:rsidP="00E86654">
            <w:pPr>
              <w:jc w:val="both"/>
              <w:rPr>
                <w:lang w:eastAsia="zh-CN"/>
              </w:rPr>
            </w:pPr>
          </w:p>
        </w:tc>
        <w:tc>
          <w:tcPr>
            <w:tcW w:w="5808" w:type="dxa"/>
          </w:tcPr>
          <w:p w14:paraId="309B2153" w14:textId="77777777" w:rsidR="00E86654" w:rsidRDefault="00E86654" w:rsidP="00E86654">
            <w:pPr>
              <w:jc w:val="both"/>
              <w:rPr>
                <w:lang w:eastAsia="zh-CN"/>
              </w:rPr>
            </w:pPr>
          </w:p>
        </w:tc>
      </w:tr>
      <w:tr w:rsidR="00E86654" w14:paraId="31B371D5" w14:textId="77777777" w:rsidTr="00E86654">
        <w:tc>
          <w:tcPr>
            <w:tcW w:w="1980" w:type="dxa"/>
          </w:tcPr>
          <w:p w14:paraId="03E3D5A4" w14:textId="77777777" w:rsidR="00E86654" w:rsidRDefault="00E86654" w:rsidP="00E86654">
            <w:pPr>
              <w:jc w:val="both"/>
              <w:rPr>
                <w:lang w:val="en-US" w:eastAsia="zh-CN"/>
              </w:rPr>
            </w:pPr>
          </w:p>
        </w:tc>
        <w:tc>
          <w:tcPr>
            <w:tcW w:w="1843" w:type="dxa"/>
          </w:tcPr>
          <w:p w14:paraId="56879D1D" w14:textId="77777777" w:rsidR="00E86654" w:rsidRDefault="00E86654" w:rsidP="00E86654">
            <w:pPr>
              <w:jc w:val="both"/>
              <w:rPr>
                <w:lang w:val="en-US" w:eastAsia="zh-CN"/>
              </w:rPr>
            </w:pPr>
          </w:p>
        </w:tc>
        <w:tc>
          <w:tcPr>
            <w:tcW w:w="5808" w:type="dxa"/>
          </w:tcPr>
          <w:p w14:paraId="2BA345A4" w14:textId="77777777" w:rsidR="00E86654" w:rsidRDefault="00E86654" w:rsidP="00E86654">
            <w:pPr>
              <w:jc w:val="both"/>
              <w:rPr>
                <w:lang w:val="en-US" w:eastAsia="zh-CN"/>
              </w:rPr>
            </w:pPr>
          </w:p>
        </w:tc>
      </w:tr>
      <w:tr w:rsidR="00E86654" w14:paraId="1D0E3B11" w14:textId="77777777" w:rsidTr="00E86654">
        <w:tc>
          <w:tcPr>
            <w:tcW w:w="1980" w:type="dxa"/>
          </w:tcPr>
          <w:p w14:paraId="4C22B645" w14:textId="77777777" w:rsidR="00E86654" w:rsidRDefault="00E86654" w:rsidP="00E86654">
            <w:pPr>
              <w:jc w:val="both"/>
              <w:rPr>
                <w:lang w:val="en-US" w:eastAsia="zh-CN"/>
              </w:rPr>
            </w:pPr>
          </w:p>
        </w:tc>
        <w:tc>
          <w:tcPr>
            <w:tcW w:w="1843" w:type="dxa"/>
          </w:tcPr>
          <w:p w14:paraId="6AB75040" w14:textId="77777777" w:rsidR="00E86654" w:rsidRDefault="00E86654" w:rsidP="00E86654">
            <w:pPr>
              <w:jc w:val="both"/>
              <w:rPr>
                <w:lang w:eastAsia="zh-CN"/>
              </w:rPr>
            </w:pPr>
          </w:p>
        </w:tc>
        <w:tc>
          <w:tcPr>
            <w:tcW w:w="5808" w:type="dxa"/>
          </w:tcPr>
          <w:p w14:paraId="158EA9A1" w14:textId="77777777" w:rsidR="00E86654" w:rsidRDefault="00E86654" w:rsidP="00E86654">
            <w:pPr>
              <w:jc w:val="both"/>
              <w:rPr>
                <w:lang w:val="en-US" w:eastAsia="zh-CN"/>
              </w:rPr>
            </w:pPr>
          </w:p>
        </w:tc>
      </w:tr>
      <w:tr w:rsidR="00E86654" w14:paraId="0DD3BFAF" w14:textId="77777777" w:rsidTr="00E86654">
        <w:tc>
          <w:tcPr>
            <w:tcW w:w="1980" w:type="dxa"/>
          </w:tcPr>
          <w:p w14:paraId="45FCA9C8" w14:textId="77777777" w:rsidR="00E86654" w:rsidRDefault="00E86654" w:rsidP="00E86654">
            <w:pPr>
              <w:jc w:val="both"/>
              <w:rPr>
                <w:lang w:eastAsia="zh-CN"/>
              </w:rPr>
            </w:pPr>
          </w:p>
        </w:tc>
        <w:tc>
          <w:tcPr>
            <w:tcW w:w="1843" w:type="dxa"/>
          </w:tcPr>
          <w:p w14:paraId="090A36C0" w14:textId="77777777" w:rsidR="00E86654" w:rsidRDefault="00E86654" w:rsidP="00E86654">
            <w:pPr>
              <w:jc w:val="both"/>
              <w:rPr>
                <w:lang w:eastAsia="zh-CN"/>
              </w:rPr>
            </w:pPr>
          </w:p>
        </w:tc>
        <w:tc>
          <w:tcPr>
            <w:tcW w:w="5808" w:type="dxa"/>
          </w:tcPr>
          <w:p w14:paraId="67E3161A" w14:textId="77777777" w:rsidR="00E86654" w:rsidRDefault="00E86654" w:rsidP="00E86654">
            <w:pPr>
              <w:jc w:val="both"/>
              <w:rPr>
                <w:lang w:eastAsia="zh-CN"/>
              </w:rPr>
            </w:pPr>
          </w:p>
        </w:tc>
      </w:tr>
      <w:tr w:rsidR="00E86654" w14:paraId="1515221B" w14:textId="77777777" w:rsidTr="00E86654">
        <w:tc>
          <w:tcPr>
            <w:tcW w:w="1980" w:type="dxa"/>
          </w:tcPr>
          <w:p w14:paraId="0F6D670E" w14:textId="77777777" w:rsidR="00E86654" w:rsidRDefault="00E86654" w:rsidP="00E86654">
            <w:pPr>
              <w:jc w:val="both"/>
              <w:rPr>
                <w:lang w:val="en-US" w:eastAsia="zh-CN"/>
              </w:rPr>
            </w:pPr>
          </w:p>
        </w:tc>
        <w:tc>
          <w:tcPr>
            <w:tcW w:w="1843" w:type="dxa"/>
          </w:tcPr>
          <w:p w14:paraId="73174CB0" w14:textId="77777777" w:rsidR="00E86654" w:rsidRDefault="00E86654" w:rsidP="00E86654">
            <w:pPr>
              <w:jc w:val="both"/>
              <w:rPr>
                <w:lang w:val="en-US" w:eastAsia="zh-CN"/>
              </w:rPr>
            </w:pPr>
          </w:p>
        </w:tc>
        <w:tc>
          <w:tcPr>
            <w:tcW w:w="5808" w:type="dxa"/>
          </w:tcPr>
          <w:p w14:paraId="5FE5FC83" w14:textId="77777777" w:rsidR="00E86654" w:rsidRDefault="00E86654" w:rsidP="00E86654">
            <w:pPr>
              <w:jc w:val="both"/>
              <w:rPr>
                <w:bCs/>
                <w:lang w:val="en-US" w:eastAsia="zh-CN"/>
              </w:rPr>
            </w:pPr>
          </w:p>
        </w:tc>
      </w:tr>
      <w:tr w:rsidR="00E86654" w14:paraId="78E820DD" w14:textId="77777777" w:rsidTr="00E86654">
        <w:tc>
          <w:tcPr>
            <w:tcW w:w="1980" w:type="dxa"/>
          </w:tcPr>
          <w:p w14:paraId="66CA2A97" w14:textId="77777777" w:rsidR="00E86654" w:rsidRDefault="00E86654" w:rsidP="00E86654">
            <w:pPr>
              <w:jc w:val="both"/>
              <w:rPr>
                <w:lang w:eastAsia="zh-CN"/>
              </w:rPr>
            </w:pPr>
          </w:p>
        </w:tc>
        <w:tc>
          <w:tcPr>
            <w:tcW w:w="1843" w:type="dxa"/>
          </w:tcPr>
          <w:p w14:paraId="74D0D950" w14:textId="77777777" w:rsidR="00E86654" w:rsidRDefault="00E86654" w:rsidP="00E86654">
            <w:pPr>
              <w:jc w:val="both"/>
              <w:rPr>
                <w:lang w:eastAsia="zh-CN"/>
              </w:rPr>
            </w:pPr>
          </w:p>
        </w:tc>
        <w:tc>
          <w:tcPr>
            <w:tcW w:w="5808" w:type="dxa"/>
          </w:tcPr>
          <w:p w14:paraId="0B2DD8F0" w14:textId="77777777" w:rsidR="00E86654" w:rsidRDefault="00E86654" w:rsidP="00E86654">
            <w:pPr>
              <w:jc w:val="both"/>
              <w:rPr>
                <w:lang w:eastAsia="zh-CN"/>
              </w:rPr>
            </w:pPr>
          </w:p>
        </w:tc>
      </w:tr>
      <w:tr w:rsidR="00E86654" w14:paraId="1386845C" w14:textId="77777777" w:rsidTr="00E86654">
        <w:tc>
          <w:tcPr>
            <w:tcW w:w="1980" w:type="dxa"/>
          </w:tcPr>
          <w:p w14:paraId="7C41A888" w14:textId="77777777" w:rsidR="00E86654" w:rsidRDefault="00E86654" w:rsidP="00E86654">
            <w:pPr>
              <w:jc w:val="both"/>
              <w:rPr>
                <w:lang w:eastAsia="zh-CN"/>
              </w:rPr>
            </w:pPr>
          </w:p>
        </w:tc>
        <w:tc>
          <w:tcPr>
            <w:tcW w:w="1843" w:type="dxa"/>
          </w:tcPr>
          <w:p w14:paraId="7DEB591F" w14:textId="77777777" w:rsidR="00E86654" w:rsidRDefault="00E86654" w:rsidP="00E86654">
            <w:pPr>
              <w:jc w:val="both"/>
              <w:rPr>
                <w:lang w:val="en-US" w:eastAsia="zh-CN"/>
              </w:rPr>
            </w:pPr>
          </w:p>
        </w:tc>
        <w:tc>
          <w:tcPr>
            <w:tcW w:w="5808" w:type="dxa"/>
          </w:tcPr>
          <w:p w14:paraId="48C6F3DF" w14:textId="77777777" w:rsidR="00E86654" w:rsidRDefault="00E86654" w:rsidP="00E86654">
            <w:pPr>
              <w:jc w:val="both"/>
              <w:rPr>
                <w:lang w:val="en-US" w:eastAsia="zh-CN"/>
              </w:rPr>
            </w:pPr>
          </w:p>
        </w:tc>
      </w:tr>
      <w:tr w:rsidR="00E86654" w14:paraId="74DD10C6" w14:textId="77777777" w:rsidTr="00E86654">
        <w:tc>
          <w:tcPr>
            <w:tcW w:w="1980" w:type="dxa"/>
          </w:tcPr>
          <w:p w14:paraId="2A9088CD" w14:textId="77777777" w:rsidR="00E86654" w:rsidRDefault="00E86654" w:rsidP="00E86654">
            <w:pPr>
              <w:jc w:val="both"/>
              <w:rPr>
                <w:lang w:eastAsia="zh-CN"/>
              </w:rPr>
            </w:pPr>
          </w:p>
        </w:tc>
        <w:tc>
          <w:tcPr>
            <w:tcW w:w="1843" w:type="dxa"/>
          </w:tcPr>
          <w:p w14:paraId="05DCEFFA" w14:textId="77777777" w:rsidR="00E86654" w:rsidRDefault="00E86654" w:rsidP="00E86654">
            <w:pPr>
              <w:jc w:val="both"/>
              <w:rPr>
                <w:lang w:eastAsia="zh-CN"/>
              </w:rPr>
            </w:pPr>
          </w:p>
        </w:tc>
        <w:tc>
          <w:tcPr>
            <w:tcW w:w="5808" w:type="dxa"/>
          </w:tcPr>
          <w:p w14:paraId="07EEF296" w14:textId="77777777" w:rsidR="00E86654" w:rsidRDefault="00E86654" w:rsidP="00E86654">
            <w:pPr>
              <w:jc w:val="both"/>
              <w:rPr>
                <w:lang w:eastAsia="zh-CN"/>
              </w:rPr>
            </w:pPr>
          </w:p>
        </w:tc>
      </w:tr>
      <w:tr w:rsidR="00E86654" w14:paraId="18B5B887" w14:textId="77777777" w:rsidTr="00E86654">
        <w:tc>
          <w:tcPr>
            <w:tcW w:w="1980" w:type="dxa"/>
          </w:tcPr>
          <w:p w14:paraId="5FD9632E" w14:textId="77777777" w:rsidR="00E86654" w:rsidRDefault="00E86654" w:rsidP="00E86654">
            <w:pPr>
              <w:jc w:val="both"/>
              <w:rPr>
                <w:lang w:eastAsia="zh-CN"/>
              </w:rPr>
            </w:pPr>
          </w:p>
        </w:tc>
        <w:tc>
          <w:tcPr>
            <w:tcW w:w="1843" w:type="dxa"/>
          </w:tcPr>
          <w:p w14:paraId="31BEC13D" w14:textId="77777777" w:rsidR="00E86654" w:rsidRDefault="00E86654" w:rsidP="00E86654">
            <w:pPr>
              <w:jc w:val="both"/>
              <w:rPr>
                <w:lang w:eastAsia="zh-CN"/>
              </w:rPr>
            </w:pPr>
          </w:p>
        </w:tc>
        <w:tc>
          <w:tcPr>
            <w:tcW w:w="5808" w:type="dxa"/>
          </w:tcPr>
          <w:p w14:paraId="7E081FB7" w14:textId="77777777" w:rsidR="00E86654" w:rsidRDefault="00E86654" w:rsidP="00E86654">
            <w:pPr>
              <w:jc w:val="both"/>
              <w:rPr>
                <w:lang w:eastAsia="zh-CN"/>
              </w:rPr>
            </w:pPr>
          </w:p>
        </w:tc>
      </w:tr>
      <w:tr w:rsidR="00E86654" w14:paraId="2D27BB51" w14:textId="77777777" w:rsidTr="00E86654">
        <w:tc>
          <w:tcPr>
            <w:tcW w:w="1980" w:type="dxa"/>
          </w:tcPr>
          <w:p w14:paraId="0E74CF10" w14:textId="77777777" w:rsidR="00E86654" w:rsidRDefault="00E86654" w:rsidP="00E86654">
            <w:pPr>
              <w:jc w:val="both"/>
              <w:rPr>
                <w:lang w:eastAsia="zh-CN"/>
              </w:rPr>
            </w:pPr>
          </w:p>
        </w:tc>
        <w:tc>
          <w:tcPr>
            <w:tcW w:w="1843" w:type="dxa"/>
          </w:tcPr>
          <w:p w14:paraId="32385F3F" w14:textId="77777777" w:rsidR="00E86654" w:rsidRDefault="00E86654" w:rsidP="00E86654">
            <w:pPr>
              <w:jc w:val="both"/>
              <w:rPr>
                <w:lang w:eastAsia="zh-CN"/>
              </w:rPr>
            </w:pPr>
          </w:p>
        </w:tc>
        <w:tc>
          <w:tcPr>
            <w:tcW w:w="5808" w:type="dxa"/>
          </w:tcPr>
          <w:p w14:paraId="37AAC3D6" w14:textId="77777777" w:rsidR="00E86654" w:rsidRDefault="00E86654" w:rsidP="00E86654">
            <w:pPr>
              <w:jc w:val="both"/>
              <w:rPr>
                <w:lang w:eastAsia="zh-CN"/>
              </w:rPr>
            </w:pPr>
          </w:p>
        </w:tc>
      </w:tr>
      <w:tr w:rsidR="00E86654" w14:paraId="0F4282A1" w14:textId="77777777" w:rsidTr="00E86654">
        <w:tc>
          <w:tcPr>
            <w:tcW w:w="1980" w:type="dxa"/>
          </w:tcPr>
          <w:p w14:paraId="6849CC58" w14:textId="77777777" w:rsidR="00E86654" w:rsidRDefault="00E86654" w:rsidP="00E86654">
            <w:pPr>
              <w:jc w:val="both"/>
              <w:rPr>
                <w:lang w:eastAsia="zh-CN"/>
              </w:rPr>
            </w:pPr>
          </w:p>
        </w:tc>
        <w:tc>
          <w:tcPr>
            <w:tcW w:w="1843" w:type="dxa"/>
          </w:tcPr>
          <w:p w14:paraId="72313577" w14:textId="77777777" w:rsidR="00E86654" w:rsidRDefault="00E86654" w:rsidP="00E86654">
            <w:pPr>
              <w:jc w:val="both"/>
              <w:rPr>
                <w:lang w:eastAsia="zh-CN"/>
              </w:rPr>
            </w:pPr>
          </w:p>
        </w:tc>
        <w:tc>
          <w:tcPr>
            <w:tcW w:w="5808" w:type="dxa"/>
          </w:tcPr>
          <w:p w14:paraId="64DD0CD7" w14:textId="77777777" w:rsidR="00E86654" w:rsidRDefault="00E86654" w:rsidP="00E86654">
            <w:pPr>
              <w:jc w:val="both"/>
              <w:rPr>
                <w:lang w:eastAsia="zh-CN"/>
              </w:rPr>
            </w:pPr>
          </w:p>
        </w:tc>
      </w:tr>
      <w:tr w:rsidR="00E86654" w14:paraId="5C74A11C" w14:textId="77777777" w:rsidTr="00E86654">
        <w:tc>
          <w:tcPr>
            <w:tcW w:w="1980" w:type="dxa"/>
          </w:tcPr>
          <w:p w14:paraId="059A0AE5" w14:textId="77777777" w:rsidR="00E86654" w:rsidRDefault="00E86654" w:rsidP="00E86654">
            <w:pPr>
              <w:jc w:val="both"/>
              <w:rPr>
                <w:lang w:eastAsia="zh-CN"/>
              </w:rPr>
            </w:pPr>
          </w:p>
        </w:tc>
        <w:tc>
          <w:tcPr>
            <w:tcW w:w="1843" w:type="dxa"/>
          </w:tcPr>
          <w:p w14:paraId="01A0B3B5" w14:textId="77777777" w:rsidR="00E86654" w:rsidRDefault="00E86654" w:rsidP="00E86654">
            <w:pPr>
              <w:jc w:val="both"/>
              <w:rPr>
                <w:lang w:eastAsia="zh-CN"/>
              </w:rPr>
            </w:pPr>
          </w:p>
        </w:tc>
        <w:tc>
          <w:tcPr>
            <w:tcW w:w="5808" w:type="dxa"/>
          </w:tcPr>
          <w:p w14:paraId="0D1AE94B" w14:textId="77777777" w:rsidR="00E86654" w:rsidRDefault="00E86654" w:rsidP="00E86654">
            <w:pPr>
              <w:jc w:val="both"/>
              <w:rPr>
                <w:rFonts w:eastAsia="Malgun Gothic"/>
                <w:lang w:eastAsia="ko-KR"/>
              </w:rPr>
            </w:pPr>
          </w:p>
        </w:tc>
      </w:tr>
      <w:tr w:rsidR="00E86654" w14:paraId="61FEC776" w14:textId="77777777" w:rsidTr="00E86654">
        <w:tc>
          <w:tcPr>
            <w:tcW w:w="1980" w:type="dxa"/>
          </w:tcPr>
          <w:p w14:paraId="0155A3BA" w14:textId="77777777" w:rsidR="00E86654" w:rsidRDefault="00E86654" w:rsidP="00E86654">
            <w:pPr>
              <w:jc w:val="both"/>
              <w:rPr>
                <w:lang w:eastAsia="zh-CN"/>
              </w:rPr>
            </w:pPr>
          </w:p>
        </w:tc>
        <w:tc>
          <w:tcPr>
            <w:tcW w:w="1843" w:type="dxa"/>
          </w:tcPr>
          <w:p w14:paraId="4D76CB9E" w14:textId="77777777" w:rsidR="00E86654" w:rsidRDefault="00E86654" w:rsidP="00E86654">
            <w:pPr>
              <w:jc w:val="both"/>
              <w:rPr>
                <w:lang w:eastAsia="zh-CN"/>
              </w:rPr>
            </w:pPr>
          </w:p>
        </w:tc>
        <w:tc>
          <w:tcPr>
            <w:tcW w:w="5808" w:type="dxa"/>
          </w:tcPr>
          <w:p w14:paraId="616E5D51" w14:textId="77777777" w:rsidR="00E86654" w:rsidRDefault="00E86654" w:rsidP="00E86654">
            <w:pPr>
              <w:jc w:val="both"/>
              <w:rPr>
                <w:lang w:eastAsia="zh-CN"/>
              </w:rPr>
            </w:pPr>
          </w:p>
        </w:tc>
      </w:tr>
      <w:tr w:rsidR="00E86654" w14:paraId="57A6FE1E" w14:textId="77777777" w:rsidTr="00E86654">
        <w:tc>
          <w:tcPr>
            <w:tcW w:w="1980" w:type="dxa"/>
          </w:tcPr>
          <w:p w14:paraId="0636EE4F" w14:textId="77777777" w:rsidR="00E86654" w:rsidRDefault="00E86654" w:rsidP="00E86654">
            <w:pPr>
              <w:jc w:val="both"/>
              <w:rPr>
                <w:lang w:eastAsia="zh-CN"/>
              </w:rPr>
            </w:pPr>
          </w:p>
        </w:tc>
        <w:tc>
          <w:tcPr>
            <w:tcW w:w="1843" w:type="dxa"/>
          </w:tcPr>
          <w:p w14:paraId="04610A85" w14:textId="77777777" w:rsidR="00E86654" w:rsidRDefault="00E86654" w:rsidP="00E86654">
            <w:pPr>
              <w:jc w:val="both"/>
              <w:rPr>
                <w:lang w:eastAsia="zh-CN"/>
              </w:rPr>
            </w:pPr>
          </w:p>
        </w:tc>
        <w:tc>
          <w:tcPr>
            <w:tcW w:w="5808" w:type="dxa"/>
          </w:tcPr>
          <w:p w14:paraId="19DD3E2D" w14:textId="77777777" w:rsidR="00E86654" w:rsidRDefault="00E86654" w:rsidP="00E86654">
            <w:pPr>
              <w:jc w:val="both"/>
              <w:rPr>
                <w:lang w:eastAsia="zh-CN"/>
              </w:rPr>
            </w:pPr>
          </w:p>
        </w:tc>
      </w:tr>
      <w:tr w:rsidR="00E86654" w14:paraId="360131F5" w14:textId="77777777" w:rsidTr="00E86654">
        <w:tc>
          <w:tcPr>
            <w:tcW w:w="1980" w:type="dxa"/>
          </w:tcPr>
          <w:p w14:paraId="3C6FA076" w14:textId="77777777" w:rsidR="00E86654" w:rsidRDefault="00E86654" w:rsidP="00E86654">
            <w:pPr>
              <w:jc w:val="both"/>
              <w:rPr>
                <w:lang w:eastAsia="zh-CN"/>
              </w:rPr>
            </w:pPr>
          </w:p>
        </w:tc>
        <w:tc>
          <w:tcPr>
            <w:tcW w:w="1843" w:type="dxa"/>
          </w:tcPr>
          <w:p w14:paraId="216BA75C" w14:textId="77777777" w:rsidR="00E86654" w:rsidRDefault="00E86654" w:rsidP="00E86654">
            <w:pPr>
              <w:jc w:val="both"/>
              <w:rPr>
                <w:lang w:eastAsia="zh-CN"/>
              </w:rPr>
            </w:pPr>
          </w:p>
        </w:tc>
        <w:tc>
          <w:tcPr>
            <w:tcW w:w="5808" w:type="dxa"/>
          </w:tcPr>
          <w:p w14:paraId="3A003BC1" w14:textId="77777777" w:rsidR="00E86654" w:rsidRDefault="00E86654" w:rsidP="00E86654">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af"/>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w:t>
            </w:r>
            <w:r>
              <w:lastRenderedPageBreak/>
              <w:t xml:space="preserve">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lastRenderedPageBreak/>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77777777" w:rsidR="00E86654" w:rsidRDefault="00E86654" w:rsidP="00E86654">
            <w:pPr>
              <w:jc w:val="both"/>
              <w:rPr>
                <w:lang w:eastAsia="zh-CN"/>
              </w:rPr>
            </w:pPr>
          </w:p>
        </w:tc>
        <w:tc>
          <w:tcPr>
            <w:tcW w:w="1843" w:type="dxa"/>
          </w:tcPr>
          <w:p w14:paraId="0C106245" w14:textId="77777777" w:rsidR="00E86654" w:rsidRDefault="00E86654" w:rsidP="00E86654">
            <w:pPr>
              <w:jc w:val="both"/>
              <w:rPr>
                <w:lang w:eastAsia="zh-CN"/>
              </w:rPr>
            </w:pPr>
          </w:p>
        </w:tc>
        <w:tc>
          <w:tcPr>
            <w:tcW w:w="5808" w:type="dxa"/>
          </w:tcPr>
          <w:p w14:paraId="6B96B46D" w14:textId="77777777" w:rsidR="00E86654" w:rsidRDefault="00E86654" w:rsidP="00E86654">
            <w:pPr>
              <w:jc w:val="both"/>
              <w:rPr>
                <w:lang w:eastAsia="zh-CN"/>
              </w:rPr>
            </w:pPr>
          </w:p>
        </w:tc>
      </w:tr>
      <w:tr w:rsidR="00E86654" w14:paraId="356A6656" w14:textId="77777777" w:rsidTr="00E86654">
        <w:tc>
          <w:tcPr>
            <w:tcW w:w="1980" w:type="dxa"/>
          </w:tcPr>
          <w:p w14:paraId="539B0DFB" w14:textId="77777777" w:rsidR="00E86654" w:rsidRDefault="00E86654" w:rsidP="00E86654">
            <w:pPr>
              <w:jc w:val="both"/>
              <w:rPr>
                <w:lang w:val="en-US" w:eastAsia="zh-CN"/>
              </w:rPr>
            </w:pPr>
          </w:p>
        </w:tc>
        <w:tc>
          <w:tcPr>
            <w:tcW w:w="1843" w:type="dxa"/>
          </w:tcPr>
          <w:p w14:paraId="7E74350A" w14:textId="77777777" w:rsidR="00E86654" w:rsidRDefault="00E86654" w:rsidP="00E86654">
            <w:pPr>
              <w:jc w:val="both"/>
              <w:rPr>
                <w:lang w:val="en-US" w:eastAsia="zh-CN"/>
              </w:rPr>
            </w:pPr>
          </w:p>
        </w:tc>
        <w:tc>
          <w:tcPr>
            <w:tcW w:w="5808" w:type="dxa"/>
          </w:tcPr>
          <w:p w14:paraId="4B23BF30" w14:textId="77777777" w:rsidR="00E86654" w:rsidRDefault="00E86654" w:rsidP="00E86654">
            <w:pPr>
              <w:jc w:val="both"/>
              <w:rPr>
                <w:lang w:val="en-US" w:eastAsia="zh-CN"/>
              </w:rPr>
            </w:pPr>
          </w:p>
        </w:tc>
      </w:tr>
      <w:tr w:rsidR="00E86654" w14:paraId="645DBA8C" w14:textId="77777777" w:rsidTr="00E86654">
        <w:tc>
          <w:tcPr>
            <w:tcW w:w="1980" w:type="dxa"/>
          </w:tcPr>
          <w:p w14:paraId="4DE4B92C" w14:textId="77777777" w:rsidR="00E86654" w:rsidRDefault="00E86654" w:rsidP="00E86654">
            <w:pPr>
              <w:jc w:val="both"/>
              <w:rPr>
                <w:lang w:val="en-US" w:eastAsia="zh-CN"/>
              </w:rPr>
            </w:pPr>
          </w:p>
        </w:tc>
        <w:tc>
          <w:tcPr>
            <w:tcW w:w="1843" w:type="dxa"/>
          </w:tcPr>
          <w:p w14:paraId="5AA0B535" w14:textId="77777777" w:rsidR="00E86654" w:rsidRDefault="00E86654" w:rsidP="00E86654">
            <w:pPr>
              <w:jc w:val="both"/>
              <w:rPr>
                <w:lang w:eastAsia="zh-CN"/>
              </w:rPr>
            </w:pPr>
          </w:p>
        </w:tc>
        <w:tc>
          <w:tcPr>
            <w:tcW w:w="5808" w:type="dxa"/>
          </w:tcPr>
          <w:p w14:paraId="6254A57E" w14:textId="77777777" w:rsidR="00E86654" w:rsidRDefault="00E86654" w:rsidP="00E86654">
            <w:pPr>
              <w:jc w:val="both"/>
              <w:rPr>
                <w:lang w:val="en-US" w:eastAsia="zh-CN"/>
              </w:rPr>
            </w:pPr>
          </w:p>
        </w:tc>
      </w:tr>
      <w:tr w:rsidR="00E86654" w14:paraId="2C40C061" w14:textId="77777777" w:rsidTr="00E86654">
        <w:tc>
          <w:tcPr>
            <w:tcW w:w="1980" w:type="dxa"/>
          </w:tcPr>
          <w:p w14:paraId="7ACA7CA6" w14:textId="77777777" w:rsidR="00E86654" w:rsidRDefault="00E86654" w:rsidP="00E86654">
            <w:pPr>
              <w:jc w:val="both"/>
              <w:rPr>
                <w:lang w:eastAsia="zh-CN"/>
              </w:rPr>
            </w:pPr>
          </w:p>
        </w:tc>
        <w:tc>
          <w:tcPr>
            <w:tcW w:w="1843" w:type="dxa"/>
          </w:tcPr>
          <w:p w14:paraId="451CECCF" w14:textId="77777777" w:rsidR="00E86654" w:rsidRDefault="00E86654" w:rsidP="00E86654">
            <w:pPr>
              <w:jc w:val="both"/>
              <w:rPr>
                <w:lang w:eastAsia="zh-CN"/>
              </w:rPr>
            </w:pPr>
          </w:p>
        </w:tc>
        <w:tc>
          <w:tcPr>
            <w:tcW w:w="5808" w:type="dxa"/>
          </w:tcPr>
          <w:p w14:paraId="01B58876" w14:textId="77777777" w:rsidR="00E86654" w:rsidRDefault="00E86654" w:rsidP="00E86654">
            <w:pPr>
              <w:jc w:val="both"/>
              <w:rPr>
                <w:lang w:eastAsia="zh-CN"/>
              </w:rPr>
            </w:pPr>
          </w:p>
        </w:tc>
      </w:tr>
      <w:tr w:rsidR="00E86654" w14:paraId="568400E6" w14:textId="77777777" w:rsidTr="00E86654">
        <w:tc>
          <w:tcPr>
            <w:tcW w:w="1980" w:type="dxa"/>
          </w:tcPr>
          <w:p w14:paraId="4B2114D8" w14:textId="77777777" w:rsidR="00E86654" w:rsidRDefault="00E86654" w:rsidP="00E86654">
            <w:pPr>
              <w:jc w:val="both"/>
              <w:rPr>
                <w:lang w:val="en-US" w:eastAsia="zh-CN"/>
              </w:rPr>
            </w:pPr>
          </w:p>
        </w:tc>
        <w:tc>
          <w:tcPr>
            <w:tcW w:w="1843" w:type="dxa"/>
          </w:tcPr>
          <w:p w14:paraId="4F297783" w14:textId="77777777" w:rsidR="00E86654" w:rsidRDefault="00E86654" w:rsidP="00E86654">
            <w:pPr>
              <w:jc w:val="both"/>
              <w:rPr>
                <w:lang w:val="en-US" w:eastAsia="zh-CN"/>
              </w:rPr>
            </w:pPr>
          </w:p>
        </w:tc>
        <w:tc>
          <w:tcPr>
            <w:tcW w:w="5808" w:type="dxa"/>
          </w:tcPr>
          <w:p w14:paraId="04DABCA7" w14:textId="77777777" w:rsidR="00E86654" w:rsidRDefault="00E86654" w:rsidP="00E86654">
            <w:pPr>
              <w:jc w:val="both"/>
              <w:rPr>
                <w:bCs/>
                <w:lang w:val="en-US" w:eastAsia="zh-CN"/>
              </w:rPr>
            </w:pPr>
          </w:p>
        </w:tc>
      </w:tr>
      <w:tr w:rsidR="00E86654" w14:paraId="5FBB5213" w14:textId="77777777" w:rsidTr="00E86654">
        <w:tc>
          <w:tcPr>
            <w:tcW w:w="1980" w:type="dxa"/>
          </w:tcPr>
          <w:p w14:paraId="2123542B" w14:textId="77777777" w:rsidR="00E86654" w:rsidRDefault="00E86654" w:rsidP="00E86654">
            <w:pPr>
              <w:jc w:val="both"/>
              <w:rPr>
                <w:lang w:eastAsia="zh-CN"/>
              </w:rPr>
            </w:pPr>
          </w:p>
        </w:tc>
        <w:tc>
          <w:tcPr>
            <w:tcW w:w="1843" w:type="dxa"/>
          </w:tcPr>
          <w:p w14:paraId="6360BC94" w14:textId="77777777" w:rsidR="00E86654" w:rsidRDefault="00E86654" w:rsidP="00E86654">
            <w:pPr>
              <w:jc w:val="both"/>
              <w:rPr>
                <w:lang w:eastAsia="zh-CN"/>
              </w:rPr>
            </w:pPr>
          </w:p>
        </w:tc>
        <w:tc>
          <w:tcPr>
            <w:tcW w:w="5808" w:type="dxa"/>
          </w:tcPr>
          <w:p w14:paraId="112F5422" w14:textId="77777777" w:rsidR="00E86654" w:rsidRDefault="00E86654" w:rsidP="00E86654">
            <w:pPr>
              <w:jc w:val="both"/>
              <w:rPr>
                <w:lang w:eastAsia="zh-CN"/>
              </w:rPr>
            </w:pPr>
          </w:p>
        </w:tc>
      </w:tr>
      <w:tr w:rsidR="00E86654" w14:paraId="30B803D9" w14:textId="77777777" w:rsidTr="00E86654">
        <w:tc>
          <w:tcPr>
            <w:tcW w:w="1980" w:type="dxa"/>
          </w:tcPr>
          <w:p w14:paraId="304885CF" w14:textId="77777777" w:rsidR="00E86654" w:rsidRDefault="00E86654" w:rsidP="00E86654">
            <w:pPr>
              <w:jc w:val="both"/>
              <w:rPr>
                <w:lang w:eastAsia="zh-CN"/>
              </w:rPr>
            </w:pPr>
          </w:p>
        </w:tc>
        <w:tc>
          <w:tcPr>
            <w:tcW w:w="1843" w:type="dxa"/>
          </w:tcPr>
          <w:p w14:paraId="6942270B" w14:textId="77777777" w:rsidR="00E86654" w:rsidRDefault="00E86654" w:rsidP="00E86654">
            <w:pPr>
              <w:jc w:val="both"/>
              <w:rPr>
                <w:lang w:val="en-US" w:eastAsia="zh-CN"/>
              </w:rPr>
            </w:pPr>
          </w:p>
        </w:tc>
        <w:tc>
          <w:tcPr>
            <w:tcW w:w="5808" w:type="dxa"/>
          </w:tcPr>
          <w:p w14:paraId="29E0D0D3" w14:textId="77777777" w:rsidR="00E86654" w:rsidRDefault="00E86654" w:rsidP="00E86654">
            <w:pPr>
              <w:jc w:val="both"/>
              <w:rPr>
                <w:lang w:val="en-US" w:eastAsia="zh-CN"/>
              </w:rPr>
            </w:pPr>
          </w:p>
        </w:tc>
      </w:tr>
      <w:tr w:rsidR="00E86654" w14:paraId="75C9C6AF" w14:textId="77777777" w:rsidTr="00E86654">
        <w:tc>
          <w:tcPr>
            <w:tcW w:w="1980" w:type="dxa"/>
          </w:tcPr>
          <w:p w14:paraId="1E786377" w14:textId="77777777" w:rsidR="00E86654" w:rsidRDefault="00E86654" w:rsidP="00E86654">
            <w:pPr>
              <w:jc w:val="both"/>
              <w:rPr>
                <w:lang w:eastAsia="zh-CN"/>
              </w:rPr>
            </w:pPr>
          </w:p>
        </w:tc>
        <w:tc>
          <w:tcPr>
            <w:tcW w:w="1843" w:type="dxa"/>
          </w:tcPr>
          <w:p w14:paraId="0B8C9896" w14:textId="77777777" w:rsidR="00E86654" w:rsidRDefault="00E86654" w:rsidP="00E86654">
            <w:pPr>
              <w:jc w:val="both"/>
              <w:rPr>
                <w:lang w:eastAsia="zh-CN"/>
              </w:rPr>
            </w:pPr>
          </w:p>
        </w:tc>
        <w:tc>
          <w:tcPr>
            <w:tcW w:w="5808" w:type="dxa"/>
          </w:tcPr>
          <w:p w14:paraId="2BC6697E" w14:textId="77777777" w:rsidR="00E86654" w:rsidRDefault="00E86654" w:rsidP="00E86654">
            <w:pPr>
              <w:jc w:val="both"/>
              <w:rPr>
                <w:lang w:eastAsia="zh-CN"/>
              </w:rPr>
            </w:pPr>
          </w:p>
        </w:tc>
      </w:tr>
      <w:tr w:rsidR="00E86654" w14:paraId="2840C45A" w14:textId="77777777" w:rsidTr="00E86654">
        <w:tc>
          <w:tcPr>
            <w:tcW w:w="1980" w:type="dxa"/>
          </w:tcPr>
          <w:p w14:paraId="58D82574" w14:textId="77777777" w:rsidR="00E86654" w:rsidRDefault="00E86654" w:rsidP="00E86654">
            <w:pPr>
              <w:jc w:val="both"/>
              <w:rPr>
                <w:lang w:eastAsia="zh-CN"/>
              </w:rPr>
            </w:pPr>
          </w:p>
        </w:tc>
        <w:tc>
          <w:tcPr>
            <w:tcW w:w="1843" w:type="dxa"/>
          </w:tcPr>
          <w:p w14:paraId="7721B2F9" w14:textId="77777777" w:rsidR="00E86654" w:rsidRDefault="00E86654" w:rsidP="00E86654">
            <w:pPr>
              <w:jc w:val="both"/>
              <w:rPr>
                <w:lang w:eastAsia="zh-CN"/>
              </w:rPr>
            </w:pPr>
          </w:p>
        </w:tc>
        <w:tc>
          <w:tcPr>
            <w:tcW w:w="5808" w:type="dxa"/>
          </w:tcPr>
          <w:p w14:paraId="62DBE082" w14:textId="77777777" w:rsidR="00E86654" w:rsidRDefault="00E86654" w:rsidP="00E86654">
            <w:pPr>
              <w:jc w:val="both"/>
              <w:rPr>
                <w:lang w:eastAsia="zh-CN"/>
              </w:rPr>
            </w:pPr>
          </w:p>
        </w:tc>
      </w:tr>
      <w:tr w:rsidR="00E86654" w14:paraId="10CD97DB" w14:textId="77777777" w:rsidTr="00E86654">
        <w:tc>
          <w:tcPr>
            <w:tcW w:w="1980" w:type="dxa"/>
          </w:tcPr>
          <w:p w14:paraId="57B98477" w14:textId="77777777" w:rsidR="00E86654" w:rsidRDefault="00E86654" w:rsidP="00E86654">
            <w:pPr>
              <w:jc w:val="both"/>
              <w:rPr>
                <w:lang w:eastAsia="zh-CN"/>
              </w:rPr>
            </w:pPr>
          </w:p>
        </w:tc>
        <w:tc>
          <w:tcPr>
            <w:tcW w:w="1843" w:type="dxa"/>
          </w:tcPr>
          <w:p w14:paraId="031BA5EC" w14:textId="77777777" w:rsidR="00E86654" w:rsidRDefault="00E86654" w:rsidP="00E86654">
            <w:pPr>
              <w:jc w:val="both"/>
              <w:rPr>
                <w:lang w:eastAsia="zh-CN"/>
              </w:rPr>
            </w:pPr>
          </w:p>
        </w:tc>
        <w:tc>
          <w:tcPr>
            <w:tcW w:w="5808" w:type="dxa"/>
          </w:tcPr>
          <w:p w14:paraId="56B8F64C" w14:textId="77777777" w:rsidR="00E86654" w:rsidRDefault="00E86654" w:rsidP="00E86654">
            <w:pPr>
              <w:jc w:val="both"/>
              <w:rPr>
                <w:lang w:eastAsia="zh-CN"/>
              </w:rPr>
            </w:pPr>
          </w:p>
        </w:tc>
      </w:tr>
      <w:tr w:rsidR="00E86654" w14:paraId="37F7491F" w14:textId="77777777" w:rsidTr="00E86654">
        <w:tc>
          <w:tcPr>
            <w:tcW w:w="1980" w:type="dxa"/>
          </w:tcPr>
          <w:p w14:paraId="3A4779A9" w14:textId="77777777" w:rsidR="00E86654" w:rsidRDefault="00E86654" w:rsidP="00E86654">
            <w:pPr>
              <w:jc w:val="both"/>
              <w:rPr>
                <w:lang w:eastAsia="zh-CN"/>
              </w:rPr>
            </w:pPr>
          </w:p>
        </w:tc>
        <w:tc>
          <w:tcPr>
            <w:tcW w:w="1843" w:type="dxa"/>
          </w:tcPr>
          <w:p w14:paraId="63131EB6" w14:textId="77777777" w:rsidR="00E86654" w:rsidRDefault="00E86654" w:rsidP="00E86654">
            <w:pPr>
              <w:jc w:val="both"/>
              <w:rPr>
                <w:lang w:eastAsia="zh-CN"/>
              </w:rPr>
            </w:pPr>
          </w:p>
        </w:tc>
        <w:tc>
          <w:tcPr>
            <w:tcW w:w="5808" w:type="dxa"/>
          </w:tcPr>
          <w:p w14:paraId="6F8E0F8B" w14:textId="77777777" w:rsidR="00E86654" w:rsidRDefault="00E86654" w:rsidP="00E86654">
            <w:pPr>
              <w:jc w:val="both"/>
              <w:rPr>
                <w:lang w:eastAsia="zh-CN"/>
              </w:rPr>
            </w:pPr>
          </w:p>
        </w:tc>
      </w:tr>
      <w:tr w:rsidR="00E86654" w14:paraId="6B777940" w14:textId="77777777" w:rsidTr="00E86654">
        <w:tc>
          <w:tcPr>
            <w:tcW w:w="1980" w:type="dxa"/>
          </w:tcPr>
          <w:p w14:paraId="24BD0D65" w14:textId="77777777" w:rsidR="00E86654" w:rsidRDefault="00E86654" w:rsidP="00E86654">
            <w:pPr>
              <w:jc w:val="both"/>
              <w:rPr>
                <w:lang w:eastAsia="zh-CN"/>
              </w:rPr>
            </w:pPr>
          </w:p>
        </w:tc>
        <w:tc>
          <w:tcPr>
            <w:tcW w:w="1843" w:type="dxa"/>
          </w:tcPr>
          <w:p w14:paraId="03B79B16" w14:textId="77777777" w:rsidR="00E86654" w:rsidRDefault="00E86654" w:rsidP="00E86654">
            <w:pPr>
              <w:jc w:val="both"/>
              <w:rPr>
                <w:lang w:eastAsia="zh-CN"/>
              </w:rPr>
            </w:pPr>
          </w:p>
        </w:tc>
        <w:tc>
          <w:tcPr>
            <w:tcW w:w="5808" w:type="dxa"/>
          </w:tcPr>
          <w:p w14:paraId="35C541BB" w14:textId="77777777" w:rsidR="00E86654" w:rsidRDefault="00E86654" w:rsidP="00E86654">
            <w:pPr>
              <w:jc w:val="both"/>
              <w:rPr>
                <w:rFonts w:eastAsia="Malgun Gothic"/>
                <w:lang w:eastAsia="ko-KR"/>
              </w:rPr>
            </w:pPr>
          </w:p>
        </w:tc>
      </w:tr>
      <w:tr w:rsidR="00E86654" w14:paraId="3293B5E5" w14:textId="77777777" w:rsidTr="00E86654">
        <w:tc>
          <w:tcPr>
            <w:tcW w:w="1980" w:type="dxa"/>
          </w:tcPr>
          <w:p w14:paraId="61736FAE" w14:textId="77777777" w:rsidR="00E86654" w:rsidRDefault="00E86654" w:rsidP="00E86654">
            <w:pPr>
              <w:jc w:val="both"/>
              <w:rPr>
                <w:lang w:eastAsia="zh-CN"/>
              </w:rPr>
            </w:pPr>
          </w:p>
        </w:tc>
        <w:tc>
          <w:tcPr>
            <w:tcW w:w="1843" w:type="dxa"/>
          </w:tcPr>
          <w:p w14:paraId="2490418D" w14:textId="77777777" w:rsidR="00E86654" w:rsidRDefault="00E86654" w:rsidP="00E86654">
            <w:pPr>
              <w:jc w:val="both"/>
              <w:rPr>
                <w:lang w:eastAsia="zh-CN"/>
              </w:rPr>
            </w:pPr>
          </w:p>
        </w:tc>
        <w:tc>
          <w:tcPr>
            <w:tcW w:w="5808" w:type="dxa"/>
          </w:tcPr>
          <w:p w14:paraId="4D2F81CF" w14:textId="77777777" w:rsidR="00E86654" w:rsidRDefault="00E86654" w:rsidP="00E86654">
            <w:pPr>
              <w:jc w:val="both"/>
              <w:rPr>
                <w:lang w:eastAsia="zh-CN"/>
              </w:rPr>
            </w:pPr>
          </w:p>
        </w:tc>
      </w:tr>
      <w:tr w:rsidR="00E86654" w14:paraId="3253DC9B" w14:textId="77777777" w:rsidTr="00E86654">
        <w:tc>
          <w:tcPr>
            <w:tcW w:w="1980" w:type="dxa"/>
          </w:tcPr>
          <w:p w14:paraId="67B5E7E8" w14:textId="77777777" w:rsidR="00E86654" w:rsidRDefault="00E86654" w:rsidP="00E86654">
            <w:pPr>
              <w:jc w:val="both"/>
              <w:rPr>
                <w:lang w:eastAsia="zh-CN"/>
              </w:rPr>
            </w:pPr>
          </w:p>
        </w:tc>
        <w:tc>
          <w:tcPr>
            <w:tcW w:w="1843" w:type="dxa"/>
          </w:tcPr>
          <w:p w14:paraId="488EA7B1" w14:textId="77777777" w:rsidR="00E86654" w:rsidRDefault="00E86654" w:rsidP="00E86654">
            <w:pPr>
              <w:jc w:val="both"/>
              <w:rPr>
                <w:lang w:eastAsia="zh-CN"/>
              </w:rPr>
            </w:pPr>
          </w:p>
        </w:tc>
        <w:tc>
          <w:tcPr>
            <w:tcW w:w="5808" w:type="dxa"/>
          </w:tcPr>
          <w:p w14:paraId="23C4072C" w14:textId="77777777" w:rsidR="00E86654" w:rsidRDefault="00E86654" w:rsidP="00E86654">
            <w:pPr>
              <w:jc w:val="both"/>
              <w:rPr>
                <w:lang w:eastAsia="zh-CN"/>
              </w:rPr>
            </w:pPr>
          </w:p>
        </w:tc>
      </w:tr>
      <w:tr w:rsidR="00E86654" w14:paraId="2B54DB4B" w14:textId="77777777" w:rsidTr="00E86654">
        <w:tc>
          <w:tcPr>
            <w:tcW w:w="1980" w:type="dxa"/>
          </w:tcPr>
          <w:p w14:paraId="5642F3EF" w14:textId="77777777" w:rsidR="00E86654" w:rsidRDefault="00E86654" w:rsidP="00E86654">
            <w:pPr>
              <w:jc w:val="both"/>
              <w:rPr>
                <w:lang w:eastAsia="zh-CN"/>
              </w:rPr>
            </w:pPr>
          </w:p>
        </w:tc>
        <w:tc>
          <w:tcPr>
            <w:tcW w:w="1843" w:type="dxa"/>
          </w:tcPr>
          <w:p w14:paraId="6194F88E" w14:textId="77777777" w:rsidR="00E86654" w:rsidRDefault="00E86654" w:rsidP="00E86654">
            <w:pPr>
              <w:jc w:val="both"/>
              <w:rPr>
                <w:lang w:eastAsia="zh-CN"/>
              </w:rPr>
            </w:pPr>
          </w:p>
        </w:tc>
        <w:tc>
          <w:tcPr>
            <w:tcW w:w="5808" w:type="dxa"/>
          </w:tcPr>
          <w:p w14:paraId="2B104C89" w14:textId="77777777" w:rsidR="00E86654" w:rsidRDefault="00E86654" w:rsidP="00E86654">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af"/>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 xml:space="preserve">it is not possible to determine the exact LOS/NLOS radio conditions of the </w:t>
            </w:r>
            <w:r w:rsidR="008C7DBF">
              <w:lastRenderedPageBreak/>
              <w:t>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list(allowed/not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af3"/>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af3"/>
              <w:numPr>
                <w:ilvl w:val="0"/>
                <w:numId w:val="14"/>
              </w:numPr>
              <w:spacing w:afterLines="50" w:after="120"/>
              <w:jc w:val="both"/>
            </w:pPr>
            <w:r w:rsidRPr="00655C7B">
              <w:t>Measurement report trig</w:t>
            </w:r>
            <w:bookmarkStart w:id="0" w:name="_GoBack"/>
            <w:bookmarkEnd w:id="0"/>
            <w:r w:rsidRPr="00655C7B">
              <w:t>gering parameters (e.g.,  A4 threshold, NumberOfTriggeringCells)</w:t>
            </w:r>
          </w:p>
        </w:tc>
      </w:tr>
      <w:tr w:rsidR="00660235" w14:paraId="5A078F14" w14:textId="77777777" w:rsidTr="00660235">
        <w:tc>
          <w:tcPr>
            <w:tcW w:w="1980" w:type="dxa"/>
          </w:tcPr>
          <w:p w14:paraId="3F8A6C56" w14:textId="77777777" w:rsidR="00660235" w:rsidRDefault="00660235" w:rsidP="00660235">
            <w:pPr>
              <w:jc w:val="both"/>
              <w:rPr>
                <w:lang w:eastAsia="zh-CN"/>
              </w:rPr>
            </w:pPr>
          </w:p>
        </w:tc>
        <w:tc>
          <w:tcPr>
            <w:tcW w:w="1843" w:type="dxa"/>
          </w:tcPr>
          <w:p w14:paraId="3C6AF689" w14:textId="77777777" w:rsidR="00660235" w:rsidRDefault="00660235" w:rsidP="00660235">
            <w:pPr>
              <w:jc w:val="both"/>
              <w:rPr>
                <w:lang w:eastAsia="zh-CN"/>
              </w:rPr>
            </w:pPr>
          </w:p>
        </w:tc>
        <w:tc>
          <w:tcPr>
            <w:tcW w:w="5808" w:type="dxa"/>
          </w:tcPr>
          <w:p w14:paraId="6E80B0B2" w14:textId="77777777" w:rsidR="00660235" w:rsidRDefault="00660235" w:rsidP="00660235">
            <w:pPr>
              <w:jc w:val="both"/>
              <w:rPr>
                <w:lang w:eastAsia="zh-CN"/>
              </w:rPr>
            </w:pPr>
          </w:p>
        </w:tc>
      </w:tr>
      <w:tr w:rsidR="00660235" w14:paraId="4B1FF5FD" w14:textId="77777777" w:rsidTr="00660235">
        <w:tc>
          <w:tcPr>
            <w:tcW w:w="1980" w:type="dxa"/>
          </w:tcPr>
          <w:p w14:paraId="6F08DA30" w14:textId="77777777" w:rsidR="00660235" w:rsidRDefault="00660235" w:rsidP="00660235">
            <w:pPr>
              <w:jc w:val="both"/>
              <w:rPr>
                <w:lang w:val="en-US" w:eastAsia="zh-CN"/>
              </w:rPr>
            </w:pPr>
          </w:p>
        </w:tc>
        <w:tc>
          <w:tcPr>
            <w:tcW w:w="1843" w:type="dxa"/>
          </w:tcPr>
          <w:p w14:paraId="41A7612B" w14:textId="77777777" w:rsidR="00660235" w:rsidRDefault="00660235" w:rsidP="00660235">
            <w:pPr>
              <w:jc w:val="both"/>
              <w:rPr>
                <w:lang w:val="en-US" w:eastAsia="zh-CN"/>
              </w:rPr>
            </w:pPr>
          </w:p>
        </w:tc>
        <w:tc>
          <w:tcPr>
            <w:tcW w:w="5808" w:type="dxa"/>
          </w:tcPr>
          <w:p w14:paraId="4D4780AB" w14:textId="77777777" w:rsidR="00660235" w:rsidRDefault="00660235" w:rsidP="00660235">
            <w:pPr>
              <w:jc w:val="both"/>
              <w:rPr>
                <w:lang w:val="en-US" w:eastAsia="zh-CN"/>
              </w:rPr>
            </w:pPr>
          </w:p>
        </w:tc>
      </w:tr>
      <w:tr w:rsidR="00660235" w14:paraId="3D74C3FA" w14:textId="77777777" w:rsidTr="00660235">
        <w:tc>
          <w:tcPr>
            <w:tcW w:w="1980" w:type="dxa"/>
          </w:tcPr>
          <w:p w14:paraId="242CCAE5" w14:textId="77777777" w:rsidR="00660235" w:rsidRDefault="00660235" w:rsidP="00660235">
            <w:pPr>
              <w:jc w:val="both"/>
              <w:rPr>
                <w:lang w:val="en-US" w:eastAsia="zh-CN"/>
              </w:rPr>
            </w:pPr>
          </w:p>
        </w:tc>
        <w:tc>
          <w:tcPr>
            <w:tcW w:w="1843" w:type="dxa"/>
          </w:tcPr>
          <w:p w14:paraId="657080D1" w14:textId="77777777" w:rsidR="00660235" w:rsidRDefault="00660235" w:rsidP="00660235">
            <w:pPr>
              <w:jc w:val="both"/>
              <w:rPr>
                <w:lang w:eastAsia="zh-CN"/>
              </w:rPr>
            </w:pPr>
          </w:p>
        </w:tc>
        <w:tc>
          <w:tcPr>
            <w:tcW w:w="5808" w:type="dxa"/>
          </w:tcPr>
          <w:p w14:paraId="280AB2A9" w14:textId="77777777" w:rsidR="00660235" w:rsidRDefault="00660235" w:rsidP="00660235">
            <w:pPr>
              <w:jc w:val="both"/>
              <w:rPr>
                <w:lang w:val="en-US" w:eastAsia="zh-CN"/>
              </w:rPr>
            </w:pPr>
          </w:p>
        </w:tc>
      </w:tr>
      <w:tr w:rsidR="00660235" w14:paraId="4D58F4DA" w14:textId="77777777" w:rsidTr="00660235">
        <w:tc>
          <w:tcPr>
            <w:tcW w:w="1980" w:type="dxa"/>
          </w:tcPr>
          <w:p w14:paraId="438F2BB5" w14:textId="77777777" w:rsidR="00660235" w:rsidRDefault="00660235" w:rsidP="00660235">
            <w:pPr>
              <w:jc w:val="both"/>
              <w:rPr>
                <w:lang w:eastAsia="zh-CN"/>
              </w:rPr>
            </w:pPr>
          </w:p>
        </w:tc>
        <w:tc>
          <w:tcPr>
            <w:tcW w:w="1843" w:type="dxa"/>
          </w:tcPr>
          <w:p w14:paraId="668C8915" w14:textId="77777777" w:rsidR="00660235" w:rsidRDefault="00660235" w:rsidP="00660235">
            <w:pPr>
              <w:jc w:val="both"/>
              <w:rPr>
                <w:lang w:eastAsia="zh-CN"/>
              </w:rPr>
            </w:pPr>
          </w:p>
        </w:tc>
        <w:tc>
          <w:tcPr>
            <w:tcW w:w="5808" w:type="dxa"/>
          </w:tcPr>
          <w:p w14:paraId="3873CBA9" w14:textId="77777777" w:rsidR="00660235" w:rsidRDefault="00660235" w:rsidP="00660235">
            <w:pPr>
              <w:jc w:val="both"/>
              <w:rPr>
                <w:lang w:eastAsia="zh-CN"/>
              </w:rPr>
            </w:pPr>
          </w:p>
        </w:tc>
      </w:tr>
      <w:tr w:rsidR="00660235" w14:paraId="4CBA0F1E" w14:textId="77777777" w:rsidTr="00660235">
        <w:tc>
          <w:tcPr>
            <w:tcW w:w="1980" w:type="dxa"/>
          </w:tcPr>
          <w:p w14:paraId="68B61C98" w14:textId="77777777" w:rsidR="00660235" w:rsidRDefault="00660235" w:rsidP="00660235">
            <w:pPr>
              <w:jc w:val="both"/>
              <w:rPr>
                <w:lang w:val="en-US" w:eastAsia="zh-CN"/>
              </w:rPr>
            </w:pPr>
          </w:p>
        </w:tc>
        <w:tc>
          <w:tcPr>
            <w:tcW w:w="1843" w:type="dxa"/>
          </w:tcPr>
          <w:p w14:paraId="2D73E569" w14:textId="77777777" w:rsidR="00660235" w:rsidRDefault="00660235" w:rsidP="00660235">
            <w:pPr>
              <w:jc w:val="both"/>
              <w:rPr>
                <w:lang w:val="en-US" w:eastAsia="zh-CN"/>
              </w:rPr>
            </w:pPr>
          </w:p>
        </w:tc>
        <w:tc>
          <w:tcPr>
            <w:tcW w:w="5808" w:type="dxa"/>
          </w:tcPr>
          <w:p w14:paraId="5234C017" w14:textId="77777777" w:rsidR="00660235" w:rsidRDefault="00660235" w:rsidP="00660235">
            <w:pPr>
              <w:jc w:val="both"/>
              <w:rPr>
                <w:bCs/>
                <w:lang w:val="en-US" w:eastAsia="zh-CN"/>
              </w:rPr>
            </w:pPr>
          </w:p>
        </w:tc>
      </w:tr>
      <w:tr w:rsidR="00660235" w14:paraId="70E130E8" w14:textId="77777777" w:rsidTr="00660235">
        <w:tc>
          <w:tcPr>
            <w:tcW w:w="1980" w:type="dxa"/>
          </w:tcPr>
          <w:p w14:paraId="18E2C6CB" w14:textId="77777777" w:rsidR="00660235" w:rsidRDefault="00660235" w:rsidP="00660235">
            <w:pPr>
              <w:jc w:val="both"/>
              <w:rPr>
                <w:lang w:eastAsia="zh-CN"/>
              </w:rPr>
            </w:pPr>
          </w:p>
        </w:tc>
        <w:tc>
          <w:tcPr>
            <w:tcW w:w="1843" w:type="dxa"/>
          </w:tcPr>
          <w:p w14:paraId="4EF12BDE" w14:textId="77777777" w:rsidR="00660235" w:rsidRDefault="00660235" w:rsidP="00660235">
            <w:pPr>
              <w:jc w:val="both"/>
              <w:rPr>
                <w:lang w:eastAsia="zh-CN"/>
              </w:rPr>
            </w:pPr>
          </w:p>
        </w:tc>
        <w:tc>
          <w:tcPr>
            <w:tcW w:w="5808" w:type="dxa"/>
          </w:tcPr>
          <w:p w14:paraId="152CC07D" w14:textId="77777777" w:rsidR="00660235" w:rsidRDefault="00660235" w:rsidP="00660235">
            <w:pPr>
              <w:jc w:val="both"/>
              <w:rPr>
                <w:lang w:eastAsia="zh-CN"/>
              </w:rPr>
            </w:pPr>
          </w:p>
        </w:tc>
      </w:tr>
      <w:tr w:rsidR="00660235" w14:paraId="19260BE1" w14:textId="77777777" w:rsidTr="00660235">
        <w:tc>
          <w:tcPr>
            <w:tcW w:w="1980" w:type="dxa"/>
          </w:tcPr>
          <w:p w14:paraId="0A1E28A6" w14:textId="77777777" w:rsidR="00660235" w:rsidRDefault="00660235" w:rsidP="00660235">
            <w:pPr>
              <w:jc w:val="both"/>
              <w:rPr>
                <w:lang w:eastAsia="zh-CN"/>
              </w:rPr>
            </w:pPr>
          </w:p>
        </w:tc>
        <w:tc>
          <w:tcPr>
            <w:tcW w:w="1843" w:type="dxa"/>
          </w:tcPr>
          <w:p w14:paraId="420A1F3A" w14:textId="77777777" w:rsidR="00660235" w:rsidRDefault="00660235" w:rsidP="00660235">
            <w:pPr>
              <w:jc w:val="both"/>
              <w:rPr>
                <w:lang w:val="en-US" w:eastAsia="zh-CN"/>
              </w:rPr>
            </w:pPr>
          </w:p>
        </w:tc>
        <w:tc>
          <w:tcPr>
            <w:tcW w:w="5808" w:type="dxa"/>
          </w:tcPr>
          <w:p w14:paraId="195CD362" w14:textId="77777777" w:rsidR="00660235" w:rsidRDefault="00660235" w:rsidP="00660235">
            <w:pPr>
              <w:jc w:val="both"/>
              <w:rPr>
                <w:lang w:val="en-US" w:eastAsia="zh-CN"/>
              </w:rPr>
            </w:pPr>
          </w:p>
        </w:tc>
      </w:tr>
      <w:tr w:rsidR="00660235" w14:paraId="4204C5E2" w14:textId="77777777" w:rsidTr="00660235">
        <w:tc>
          <w:tcPr>
            <w:tcW w:w="1980" w:type="dxa"/>
          </w:tcPr>
          <w:p w14:paraId="63A26FD5" w14:textId="77777777" w:rsidR="00660235" w:rsidRDefault="00660235" w:rsidP="00660235">
            <w:pPr>
              <w:jc w:val="both"/>
              <w:rPr>
                <w:lang w:eastAsia="zh-CN"/>
              </w:rPr>
            </w:pPr>
          </w:p>
        </w:tc>
        <w:tc>
          <w:tcPr>
            <w:tcW w:w="1843" w:type="dxa"/>
          </w:tcPr>
          <w:p w14:paraId="69A927F3" w14:textId="77777777" w:rsidR="00660235" w:rsidRDefault="00660235" w:rsidP="00660235">
            <w:pPr>
              <w:jc w:val="both"/>
              <w:rPr>
                <w:lang w:eastAsia="zh-CN"/>
              </w:rPr>
            </w:pPr>
          </w:p>
        </w:tc>
        <w:tc>
          <w:tcPr>
            <w:tcW w:w="5808" w:type="dxa"/>
          </w:tcPr>
          <w:p w14:paraId="196E92DC" w14:textId="77777777" w:rsidR="00660235" w:rsidRDefault="00660235" w:rsidP="00660235">
            <w:pPr>
              <w:jc w:val="both"/>
              <w:rPr>
                <w:lang w:eastAsia="zh-CN"/>
              </w:rPr>
            </w:pPr>
          </w:p>
        </w:tc>
      </w:tr>
      <w:tr w:rsidR="00660235" w14:paraId="0D218627" w14:textId="77777777" w:rsidTr="00660235">
        <w:tc>
          <w:tcPr>
            <w:tcW w:w="1980" w:type="dxa"/>
          </w:tcPr>
          <w:p w14:paraId="4C283F46" w14:textId="77777777" w:rsidR="00660235" w:rsidRDefault="00660235" w:rsidP="00660235">
            <w:pPr>
              <w:jc w:val="both"/>
              <w:rPr>
                <w:lang w:eastAsia="zh-CN"/>
              </w:rPr>
            </w:pPr>
          </w:p>
        </w:tc>
        <w:tc>
          <w:tcPr>
            <w:tcW w:w="1843" w:type="dxa"/>
          </w:tcPr>
          <w:p w14:paraId="3F1047E8" w14:textId="77777777" w:rsidR="00660235" w:rsidRDefault="00660235" w:rsidP="00660235">
            <w:pPr>
              <w:jc w:val="both"/>
              <w:rPr>
                <w:lang w:eastAsia="zh-CN"/>
              </w:rPr>
            </w:pPr>
          </w:p>
        </w:tc>
        <w:tc>
          <w:tcPr>
            <w:tcW w:w="5808" w:type="dxa"/>
          </w:tcPr>
          <w:p w14:paraId="6EA36333" w14:textId="77777777" w:rsidR="00660235" w:rsidRDefault="00660235" w:rsidP="00660235">
            <w:pPr>
              <w:jc w:val="both"/>
              <w:rPr>
                <w:lang w:eastAsia="zh-CN"/>
              </w:rPr>
            </w:pPr>
          </w:p>
        </w:tc>
      </w:tr>
      <w:tr w:rsidR="00660235" w14:paraId="49A6B54C" w14:textId="77777777" w:rsidTr="00660235">
        <w:tc>
          <w:tcPr>
            <w:tcW w:w="1980" w:type="dxa"/>
          </w:tcPr>
          <w:p w14:paraId="5A244BED" w14:textId="77777777" w:rsidR="00660235" w:rsidRDefault="00660235" w:rsidP="00660235">
            <w:pPr>
              <w:jc w:val="both"/>
              <w:rPr>
                <w:lang w:eastAsia="zh-CN"/>
              </w:rPr>
            </w:pPr>
          </w:p>
        </w:tc>
        <w:tc>
          <w:tcPr>
            <w:tcW w:w="1843" w:type="dxa"/>
          </w:tcPr>
          <w:p w14:paraId="3D81A10F" w14:textId="77777777" w:rsidR="00660235" w:rsidRDefault="00660235" w:rsidP="00660235">
            <w:pPr>
              <w:jc w:val="both"/>
              <w:rPr>
                <w:lang w:eastAsia="zh-CN"/>
              </w:rPr>
            </w:pPr>
          </w:p>
        </w:tc>
        <w:tc>
          <w:tcPr>
            <w:tcW w:w="5808" w:type="dxa"/>
          </w:tcPr>
          <w:p w14:paraId="310C8DBF" w14:textId="77777777" w:rsidR="00660235" w:rsidRDefault="00660235" w:rsidP="00660235">
            <w:pPr>
              <w:jc w:val="both"/>
              <w:rPr>
                <w:lang w:eastAsia="zh-CN"/>
              </w:rPr>
            </w:pPr>
          </w:p>
        </w:tc>
      </w:tr>
      <w:tr w:rsidR="00660235" w14:paraId="3723A441" w14:textId="77777777" w:rsidTr="00660235">
        <w:tc>
          <w:tcPr>
            <w:tcW w:w="1980" w:type="dxa"/>
          </w:tcPr>
          <w:p w14:paraId="1B860771" w14:textId="77777777" w:rsidR="00660235" w:rsidRDefault="00660235" w:rsidP="00660235">
            <w:pPr>
              <w:jc w:val="both"/>
              <w:rPr>
                <w:lang w:eastAsia="zh-CN"/>
              </w:rPr>
            </w:pPr>
          </w:p>
        </w:tc>
        <w:tc>
          <w:tcPr>
            <w:tcW w:w="1843" w:type="dxa"/>
          </w:tcPr>
          <w:p w14:paraId="7FD843ED" w14:textId="77777777" w:rsidR="00660235" w:rsidRDefault="00660235" w:rsidP="00660235">
            <w:pPr>
              <w:jc w:val="both"/>
              <w:rPr>
                <w:lang w:eastAsia="zh-CN"/>
              </w:rPr>
            </w:pPr>
          </w:p>
        </w:tc>
        <w:tc>
          <w:tcPr>
            <w:tcW w:w="5808" w:type="dxa"/>
          </w:tcPr>
          <w:p w14:paraId="26B2DF0C" w14:textId="77777777" w:rsidR="00660235" w:rsidRDefault="00660235" w:rsidP="00660235">
            <w:pPr>
              <w:jc w:val="both"/>
              <w:rPr>
                <w:lang w:eastAsia="zh-CN"/>
              </w:rPr>
            </w:pPr>
          </w:p>
        </w:tc>
      </w:tr>
      <w:tr w:rsidR="00660235" w14:paraId="4FF04FDA" w14:textId="77777777" w:rsidTr="00660235">
        <w:tc>
          <w:tcPr>
            <w:tcW w:w="1980" w:type="dxa"/>
          </w:tcPr>
          <w:p w14:paraId="6D6123BB" w14:textId="77777777" w:rsidR="00660235" w:rsidRDefault="00660235" w:rsidP="00660235">
            <w:pPr>
              <w:jc w:val="both"/>
              <w:rPr>
                <w:lang w:eastAsia="zh-CN"/>
              </w:rPr>
            </w:pPr>
          </w:p>
        </w:tc>
        <w:tc>
          <w:tcPr>
            <w:tcW w:w="1843" w:type="dxa"/>
          </w:tcPr>
          <w:p w14:paraId="42A4C022" w14:textId="77777777" w:rsidR="00660235" w:rsidRDefault="00660235" w:rsidP="00660235">
            <w:pPr>
              <w:jc w:val="both"/>
              <w:rPr>
                <w:lang w:eastAsia="zh-CN"/>
              </w:rPr>
            </w:pPr>
          </w:p>
        </w:tc>
        <w:tc>
          <w:tcPr>
            <w:tcW w:w="5808" w:type="dxa"/>
          </w:tcPr>
          <w:p w14:paraId="456BB44A" w14:textId="77777777" w:rsidR="00660235" w:rsidRDefault="00660235" w:rsidP="00660235">
            <w:pPr>
              <w:jc w:val="both"/>
              <w:rPr>
                <w:rFonts w:eastAsia="Malgun Gothic"/>
                <w:lang w:eastAsia="ko-KR"/>
              </w:rPr>
            </w:pPr>
          </w:p>
        </w:tc>
      </w:tr>
      <w:tr w:rsidR="00660235" w14:paraId="326939C0" w14:textId="77777777" w:rsidTr="00660235">
        <w:tc>
          <w:tcPr>
            <w:tcW w:w="1980" w:type="dxa"/>
          </w:tcPr>
          <w:p w14:paraId="51343749" w14:textId="77777777" w:rsidR="00660235" w:rsidRDefault="00660235" w:rsidP="00660235">
            <w:pPr>
              <w:jc w:val="both"/>
              <w:rPr>
                <w:lang w:eastAsia="zh-CN"/>
              </w:rPr>
            </w:pPr>
          </w:p>
        </w:tc>
        <w:tc>
          <w:tcPr>
            <w:tcW w:w="1843" w:type="dxa"/>
          </w:tcPr>
          <w:p w14:paraId="5B39C43C" w14:textId="77777777" w:rsidR="00660235" w:rsidRDefault="00660235" w:rsidP="00660235">
            <w:pPr>
              <w:jc w:val="both"/>
              <w:rPr>
                <w:lang w:eastAsia="zh-CN"/>
              </w:rPr>
            </w:pPr>
          </w:p>
        </w:tc>
        <w:tc>
          <w:tcPr>
            <w:tcW w:w="5808" w:type="dxa"/>
          </w:tcPr>
          <w:p w14:paraId="522A0E08" w14:textId="77777777" w:rsidR="00660235" w:rsidRDefault="00660235" w:rsidP="00660235">
            <w:pPr>
              <w:jc w:val="both"/>
              <w:rPr>
                <w:lang w:eastAsia="zh-CN"/>
              </w:rPr>
            </w:pPr>
          </w:p>
        </w:tc>
      </w:tr>
      <w:tr w:rsidR="00660235" w14:paraId="2766CBFD" w14:textId="77777777" w:rsidTr="00660235">
        <w:tc>
          <w:tcPr>
            <w:tcW w:w="1980" w:type="dxa"/>
          </w:tcPr>
          <w:p w14:paraId="09D9435C" w14:textId="77777777" w:rsidR="00660235" w:rsidRDefault="00660235" w:rsidP="00660235">
            <w:pPr>
              <w:jc w:val="both"/>
              <w:rPr>
                <w:lang w:eastAsia="zh-CN"/>
              </w:rPr>
            </w:pPr>
          </w:p>
        </w:tc>
        <w:tc>
          <w:tcPr>
            <w:tcW w:w="1843" w:type="dxa"/>
          </w:tcPr>
          <w:p w14:paraId="6EF9D445" w14:textId="77777777" w:rsidR="00660235" w:rsidRDefault="00660235" w:rsidP="00660235">
            <w:pPr>
              <w:jc w:val="both"/>
              <w:rPr>
                <w:lang w:eastAsia="zh-CN"/>
              </w:rPr>
            </w:pPr>
          </w:p>
        </w:tc>
        <w:tc>
          <w:tcPr>
            <w:tcW w:w="5808" w:type="dxa"/>
          </w:tcPr>
          <w:p w14:paraId="01514F96" w14:textId="77777777" w:rsidR="00660235" w:rsidRDefault="00660235" w:rsidP="00660235">
            <w:pPr>
              <w:jc w:val="both"/>
              <w:rPr>
                <w:lang w:eastAsia="zh-CN"/>
              </w:rPr>
            </w:pPr>
          </w:p>
        </w:tc>
      </w:tr>
      <w:tr w:rsidR="00660235" w14:paraId="6A22B006" w14:textId="77777777" w:rsidTr="00660235">
        <w:tc>
          <w:tcPr>
            <w:tcW w:w="1980" w:type="dxa"/>
          </w:tcPr>
          <w:p w14:paraId="2DAC7FFB" w14:textId="77777777" w:rsidR="00660235" w:rsidRDefault="00660235" w:rsidP="00660235">
            <w:pPr>
              <w:jc w:val="both"/>
              <w:rPr>
                <w:lang w:eastAsia="zh-CN"/>
              </w:rPr>
            </w:pPr>
          </w:p>
        </w:tc>
        <w:tc>
          <w:tcPr>
            <w:tcW w:w="1843" w:type="dxa"/>
          </w:tcPr>
          <w:p w14:paraId="4DB681B5" w14:textId="77777777" w:rsidR="00660235" w:rsidRDefault="00660235" w:rsidP="00660235">
            <w:pPr>
              <w:jc w:val="both"/>
              <w:rPr>
                <w:lang w:eastAsia="zh-CN"/>
              </w:rPr>
            </w:pPr>
          </w:p>
        </w:tc>
        <w:tc>
          <w:tcPr>
            <w:tcW w:w="5808" w:type="dxa"/>
          </w:tcPr>
          <w:p w14:paraId="6D9AE3D1" w14:textId="77777777" w:rsidR="00660235" w:rsidRDefault="00660235" w:rsidP="00660235">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2"/>
        <w:rPr>
          <w:del w:id="1" w:author="Nokia" w:date="2023-01-13T12:08:00Z"/>
        </w:rPr>
      </w:pPr>
      <w:del w:id="2" w:author="Nokia" w:date="2023-01-13T12:08:00Z">
        <w:r w:rsidDel="00992A78">
          <w:lastRenderedPageBreak/>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3" w:author="Nokia" w:date="2023-01-13T12:08:00Z"/>
        </w:rPr>
      </w:pPr>
      <w:del w:id="4"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af"/>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5" w:author="Nokia" w:date="2023-01-13T12:08:00Z"/>
        </w:trPr>
        <w:tc>
          <w:tcPr>
            <w:tcW w:w="9631" w:type="dxa"/>
            <w:gridSpan w:val="3"/>
          </w:tcPr>
          <w:p w14:paraId="13EE87B7" w14:textId="2FAD941D" w:rsidR="0035047F" w:rsidDel="00992A78" w:rsidRDefault="0035047F" w:rsidP="005866E3">
            <w:pPr>
              <w:jc w:val="both"/>
              <w:rPr>
                <w:del w:id="6" w:author="Nokia" w:date="2023-01-13T12:08:00Z"/>
                <w:b/>
                <w:bCs/>
                <w:lang w:eastAsia="zh-CN"/>
              </w:rPr>
            </w:pPr>
            <w:del w:id="7"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8" w:author="Nokia" w:date="2023-01-13T12:08:00Z"/>
        </w:trPr>
        <w:tc>
          <w:tcPr>
            <w:tcW w:w="1980" w:type="dxa"/>
          </w:tcPr>
          <w:p w14:paraId="66858859" w14:textId="237761D8" w:rsidR="0035047F" w:rsidDel="00992A78" w:rsidRDefault="0035047F" w:rsidP="005866E3">
            <w:pPr>
              <w:jc w:val="both"/>
              <w:rPr>
                <w:del w:id="9" w:author="Nokia" w:date="2023-01-13T12:08:00Z"/>
                <w:b/>
              </w:rPr>
            </w:pPr>
            <w:del w:id="10"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1" w:author="Nokia" w:date="2023-01-13T12:08:00Z"/>
                <w:b/>
              </w:rPr>
            </w:pPr>
            <w:del w:id="12"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3" w:author="Nokia" w:date="2023-01-13T12:08:00Z"/>
                <w:b/>
              </w:rPr>
            </w:pPr>
            <w:del w:id="14" w:author="Nokia" w:date="2023-01-13T12:08:00Z">
              <w:r w:rsidDel="00992A78">
                <w:rPr>
                  <w:b/>
                </w:rPr>
                <w:delText>Comments</w:delText>
              </w:r>
            </w:del>
          </w:p>
        </w:tc>
      </w:tr>
      <w:tr w:rsidR="0035047F" w:rsidDel="00992A78" w14:paraId="4392A8DE" w14:textId="6AAE21D4" w:rsidTr="005866E3">
        <w:trPr>
          <w:del w:id="15" w:author="Nokia" w:date="2023-01-13T12:08:00Z"/>
        </w:trPr>
        <w:tc>
          <w:tcPr>
            <w:tcW w:w="1980" w:type="dxa"/>
          </w:tcPr>
          <w:p w14:paraId="60AB5A23" w14:textId="3AF6E68B" w:rsidR="0035047F" w:rsidDel="00992A78" w:rsidRDefault="00842A70" w:rsidP="005866E3">
            <w:pPr>
              <w:jc w:val="both"/>
              <w:rPr>
                <w:del w:id="16" w:author="Nokia" w:date="2023-01-13T12:08:00Z"/>
                <w:lang w:eastAsia="zh-CN"/>
              </w:rPr>
            </w:pPr>
            <w:del w:id="17"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8" w:author="Nokia" w:date="2023-01-13T12:08:00Z"/>
                <w:lang w:eastAsia="zh-CN"/>
              </w:rPr>
            </w:pPr>
            <w:del w:id="19"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20" w:author="Nokia" w:date="2023-01-13T12:08:00Z"/>
                <w:lang w:eastAsia="zh-CN"/>
              </w:rPr>
            </w:pPr>
            <w:del w:id="21"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2" w:author="Nokia" w:date="2023-01-13T12:08:00Z"/>
        </w:trPr>
        <w:tc>
          <w:tcPr>
            <w:tcW w:w="1980" w:type="dxa"/>
          </w:tcPr>
          <w:p w14:paraId="6C6526DC" w14:textId="141A4F29" w:rsidR="0035047F" w:rsidDel="00992A78" w:rsidRDefault="006F0900" w:rsidP="005866E3">
            <w:pPr>
              <w:jc w:val="both"/>
              <w:rPr>
                <w:del w:id="23" w:author="Nokia" w:date="2023-01-13T12:08:00Z"/>
                <w:lang w:eastAsia="zh-CN"/>
              </w:rPr>
            </w:pPr>
            <w:del w:id="24"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5" w:author="Nokia" w:date="2023-01-13T12:08:00Z"/>
                <w:lang w:eastAsia="zh-CN"/>
              </w:rPr>
            </w:pPr>
            <w:del w:id="26"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7" w:author="Nokia" w:date="2023-01-13T12:08:00Z"/>
                <w:lang w:eastAsia="zh-CN"/>
              </w:rPr>
            </w:pPr>
            <w:del w:id="28"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9" w:author="Nokia" w:date="2023-01-13T12:08:00Z"/>
        </w:trPr>
        <w:tc>
          <w:tcPr>
            <w:tcW w:w="1980" w:type="dxa"/>
          </w:tcPr>
          <w:p w14:paraId="26F2846F" w14:textId="50F44E09" w:rsidR="0035047F" w:rsidDel="00992A78" w:rsidRDefault="0035047F" w:rsidP="005866E3">
            <w:pPr>
              <w:jc w:val="both"/>
              <w:rPr>
                <w:del w:id="30" w:author="Nokia" w:date="2023-01-13T12:08:00Z"/>
                <w:lang w:eastAsia="zh-CN"/>
              </w:rPr>
            </w:pPr>
          </w:p>
        </w:tc>
        <w:tc>
          <w:tcPr>
            <w:tcW w:w="1843" w:type="dxa"/>
          </w:tcPr>
          <w:p w14:paraId="40CF4B39" w14:textId="47628E81" w:rsidR="0035047F" w:rsidDel="00992A78" w:rsidRDefault="0035047F" w:rsidP="005866E3">
            <w:pPr>
              <w:jc w:val="both"/>
              <w:rPr>
                <w:del w:id="31" w:author="Nokia" w:date="2023-01-13T12:08:00Z"/>
                <w:lang w:eastAsia="zh-CN"/>
              </w:rPr>
            </w:pPr>
          </w:p>
        </w:tc>
        <w:tc>
          <w:tcPr>
            <w:tcW w:w="5808" w:type="dxa"/>
          </w:tcPr>
          <w:p w14:paraId="6B85ACAF" w14:textId="2B01BF89" w:rsidR="0035047F" w:rsidDel="00992A78" w:rsidRDefault="0035047F" w:rsidP="005866E3">
            <w:pPr>
              <w:jc w:val="both"/>
              <w:rPr>
                <w:del w:id="32" w:author="Nokia" w:date="2023-01-13T12:08:00Z"/>
                <w:lang w:eastAsia="zh-CN"/>
              </w:rPr>
            </w:pPr>
          </w:p>
        </w:tc>
      </w:tr>
      <w:tr w:rsidR="0035047F" w:rsidDel="00992A78" w14:paraId="4585887F" w14:textId="5D3E16F8" w:rsidTr="005866E3">
        <w:trPr>
          <w:del w:id="33" w:author="Nokia" w:date="2023-01-13T12:08:00Z"/>
        </w:trPr>
        <w:tc>
          <w:tcPr>
            <w:tcW w:w="1980" w:type="dxa"/>
          </w:tcPr>
          <w:p w14:paraId="3A82C875" w14:textId="75C257BE" w:rsidR="0035047F" w:rsidDel="00992A78" w:rsidRDefault="0035047F" w:rsidP="005866E3">
            <w:pPr>
              <w:jc w:val="both"/>
              <w:rPr>
                <w:del w:id="34" w:author="Nokia" w:date="2023-01-13T12:08:00Z"/>
                <w:lang w:eastAsia="zh-CN"/>
              </w:rPr>
            </w:pPr>
          </w:p>
        </w:tc>
        <w:tc>
          <w:tcPr>
            <w:tcW w:w="1843" w:type="dxa"/>
          </w:tcPr>
          <w:p w14:paraId="46510613" w14:textId="3BAD1520" w:rsidR="0035047F" w:rsidDel="00992A78" w:rsidRDefault="0035047F" w:rsidP="005866E3">
            <w:pPr>
              <w:jc w:val="both"/>
              <w:rPr>
                <w:del w:id="35" w:author="Nokia" w:date="2023-01-13T12:08:00Z"/>
                <w:lang w:eastAsia="zh-CN"/>
              </w:rPr>
            </w:pPr>
          </w:p>
        </w:tc>
        <w:tc>
          <w:tcPr>
            <w:tcW w:w="5808" w:type="dxa"/>
          </w:tcPr>
          <w:p w14:paraId="2D62E204" w14:textId="7A104543" w:rsidR="0035047F" w:rsidDel="00992A78" w:rsidRDefault="0035047F" w:rsidP="005866E3">
            <w:pPr>
              <w:jc w:val="both"/>
              <w:rPr>
                <w:del w:id="36" w:author="Nokia" w:date="2023-01-13T12:08:00Z"/>
                <w:lang w:eastAsia="zh-CN"/>
              </w:rPr>
            </w:pPr>
          </w:p>
        </w:tc>
      </w:tr>
      <w:tr w:rsidR="0035047F" w:rsidDel="00992A78" w14:paraId="4CDFFE50" w14:textId="6E430713" w:rsidTr="005866E3">
        <w:trPr>
          <w:del w:id="37" w:author="Nokia" w:date="2023-01-13T12:08:00Z"/>
        </w:trPr>
        <w:tc>
          <w:tcPr>
            <w:tcW w:w="1980" w:type="dxa"/>
          </w:tcPr>
          <w:p w14:paraId="2ED25032" w14:textId="32041D35" w:rsidR="0035047F" w:rsidDel="00992A78" w:rsidRDefault="0035047F" w:rsidP="005866E3">
            <w:pPr>
              <w:jc w:val="both"/>
              <w:rPr>
                <w:del w:id="38" w:author="Nokia" w:date="2023-01-13T12:08:00Z"/>
                <w:lang w:eastAsia="zh-CN"/>
              </w:rPr>
            </w:pPr>
          </w:p>
        </w:tc>
        <w:tc>
          <w:tcPr>
            <w:tcW w:w="1843" w:type="dxa"/>
          </w:tcPr>
          <w:p w14:paraId="555B62C2" w14:textId="62E1506B" w:rsidR="0035047F" w:rsidDel="00992A78" w:rsidRDefault="0035047F" w:rsidP="005866E3">
            <w:pPr>
              <w:jc w:val="both"/>
              <w:rPr>
                <w:del w:id="39" w:author="Nokia" w:date="2023-01-13T12:08:00Z"/>
                <w:lang w:eastAsia="zh-CN"/>
              </w:rPr>
            </w:pPr>
          </w:p>
        </w:tc>
        <w:tc>
          <w:tcPr>
            <w:tcW w:w="5808" w:type="dxa"/>
          </w:tcPr>
          <w:p w14:paraId="2DE88917" w14:textId="78D714B9" w:rsidR="0035047F" w:rsidDel="00992A78" w:rsidRDefault="0035047F" w:rsidP="005866E3">
            <w:pPr>
              <w:jc w:val="both"/>
              <w:rPr>
                <w:del w:id="40" w:author="Nokia" w:date="2023-01-13T12:08:00Z"/>
                <w:bCs/>
                <w:lang w:eastAsia="zh-CN"/>
              </w:rPr>
            </w:pPr>
          </w:p>
        </w:tc>
      </w:tr>
      <w:tr w:rsidR="0035047F" w:rsidDel="00992A78" w14:paraId="73197587" w14:textId="17ED60EA" w:rsidTr="005866E3">
        <w:trPr>
          <w:del w:id="41" w:author="Nokia" w:date="2023-01-13T12:08:00Z"/>
        </w:trPr>
        <w:tc>
          <w:tcPr>
            <w:tcW w:w="1980" w:type="dxa"/>
          </w:tcPr>
          <w:p w14:paraId="482C1D6D" w14:textId="1C734623" w:rsidR="0035047F" w:rsidDel="00992A78" w:rsidRDefault="0035047F" w:rsidP="005866E3">
            <w:pPr>
              <w:jc w:val="both"/>
              <w:rPr>
                <w:del w:id="42" w:author="Nokia" w:date="2023-01-13T12:08:00Z"/>
                <w:lang w:eastAsia="zh-CN"/>
              </w:rPr>
            </w:pPr>
          </w:p>
        </w:tc>
        <w:tc>
          <w:tcPr>
            <w:tcW w:w="1843" w:type="dxa"/>
          </w:tcPr>
          <w:p w14:paraId="5F71BAAF" w14:textId="0D56654A" w:rsidR="0035047F" w:rsidDel="00992A78" w:rsidRDefault="0035047F" w:rsidP="005866E3">
            <w:pPr>
              <w:jc w:val="both"/>
              <w:rPr>
                <w:del w:id="43" w:author="Nokia" w:date="2023-01-13T12:08:00Z"/>
                <w:lang w:eastAsia="zh-CN"/>
              </w:rPr>
            </w:pPr>
          </w:p>
        </w:tc>
        <w:tc>
          <w:tcPr>
            <w:tcW w:w="5808" w:type="dxa"/>
          </w:tcPr>
          <w:p w14:paraId="2913AE7B" w14:textId="467880AE" w:rsidR="0035047F" w:rsidDel="00992A78" w:rsidRDefault="0035047F" w:rsidP="005866E3">
            <w:pPr>
              <w:jc w:val="both"/>
              <w:rPr>
                <w:del w:id="44" w:author="Nokia" w:date="2023-01-13T12:08:00Z"/>
                <w:lang w:eastAsia="zh-CN"/>
              </w:rPr>
            </w:pPr>
          </w:p>
        </w:tc>
      </w:tr>
      <w:tr w:rsidR="0035047F" w:rsidDel="00992A78" w14:paraId="3EF46399" w14:textId="5E624788" w:rsidTr="005866E3">
        <w:trPr>
          <w:del w:id="45" w:author="Nokia" w:date="2023-01-13T12:08:00Z"/>
        </w:trPr>
        <w:tc>
          <w:tcPr>
            <w:tcW w:w="1980" w:type="dxa"/>
          </w:tcPr>
          <w:p w14:paraId="32BEBBDF" w14:textId="08ABB259" w:rsidR="0035047F" w:rsidDel="00992A78" w:rsidRDefault="0035047F" w:rsidP="005866E3">
            <w:pPr>
              <w:jc w:val="both"/>
              <w:rPr>
                <w:del w:id="46" w:author="Nokia" w:date="2023-01-13T12:08:00Z"/>
                <w:lang w:eastAsia="zh-CN"/>
              </w:rPr>
            </w:pPr>
          </w:p>
        </w:tc>
        <w:tc>
          <w:tcPr>
            <w:tcW w:w="1843" w:type="dxa"/>
          </w:tcPr>
          <w:p w14:paraId="5A3A2F5B" w14:textId="3DE5C2CB" w:rsidR="0035047F" w:rsidDel="00992A78" w:rsidRDefault="0035047F" w:rsidP="005866E3">
            <w:pPr>
              <w:jc w:val="both"/>
              <w:rPr>
                <w:del w:id="47" w:author="Nokia" w:date="2023-01-13T12:08:00Z"/>
                <w:lang w:eastAsia="zh-CN"/>
              </w:rPr>
            </w:pPr>
          </w:p>
        </w:tc>
        <w:tc>
          <w:tcPr>
            <w:tcW w:w="5808" w:type="dxa"/>
          </w:tcPr>
          <w:p w14:paraId="05378BA1" w14:textId="326EC402" w:rsidR="0035047F" w:rsidDel="00992A78" w:rsidRDefault="0035047F" w:rsidP="005866E3">
            <w:pPr>
              <w:jc w:val="both"/>
              <w:rPr>
                <w:del w:id="48" w:author="Nokia" w:date="2023-01-13T12:08:00Z"/>
                <w:lang w:eastAsia="zh-CN"/>
              </w:rPr>
            </w:pPr>
          </w:p>
        </w:tc>
      </w:tr>
      <w:tr w:rsidR="0035047F" w:rsidDel="00992A78" w14:paraId="15082F6C" w14:textId="601DC639" w:rsidTr="005866E3">
        <w:trPr>
          <w:del w:id="49" w:author="Nokia" w:date="2023-01-13T12:08:00Z"/>
        </w:trPr>
        <w:tc>
          <w:tcPr>
            <w:tcW w:w="1980" w:type="dxa"/>
          </w:tcPr>
          <w:p w14:paraId="409DC2B1" w14:textId="7B5F1F31" w:rsidR="0035047F" w:rsidDel="00992A78" w:rsidRDefault="0035047F" w:rsidP="005866E3">
            <w:pPr>
              <w:jc w:val="both"/>
              <w:rPr>
                <w:del w:id="50" w:author="Nokia" w:date="2023-01-13T12:08:00Z"/>
                <w:lang w:eastAsia="zh-CN"/>
              </w:rPr>
            </w:pPr>
          </w:p>
        </w:tc>
        <w:tc>
          <w:tcPr>
            <w:tcW w:w="1843" w:type="dxa"/>
          </w:tcPr>
          <w:p w14:paraId="7F42DF88" w14:textId="0B3CA57F" w:rsidR="0035047F" w:rsidDel="00992A78" w:rsidRDefault="0035047F" w:rsidP="005866E3">
            <w:pPr>
              <w:jc w:val="both"/>
              <w:rPr>
                <w:del w:id="51" w:author="Nokia" w:date="2023-01-13T12:08:00Z"/>
                <w:lang w:eastAsia="zh-CN"/>
              </w:rPr>
            </w:pPr>
          </w:p>
        </w:tc>
        <w:tc>
          <w:tcPr>
            <w:tcW w:w="5808" w:type="dxa"/>
          </w:tcPr>
          <w:p w14:paraId="43865F70" w14:textId="30A5B501" w:rsidR="0035047F" w:rsidDel="00992A78" w:rsidRDefault="0035047F" w:rsidP="005866E3">
            <w:pPr>
              <w:jc w:val="both"/>
              <w:rPr>
                <w:del w:id="52" w:author="Nokia" w:date="2023-01-13T12:08:00Z"/>
                <w:lang w:eastAsia="zh-CN"/>
              </w:rPr>
            </w:pPr>
          </w:p>
        </w:tc>
      </w:tr>
      <w:tr w:rsidR="0035047F" w:rsidDel="00992A78" w14:paraId="1A662F7E" w14:textId="6DF353DF" w:rsidTr="005866E3">
        <w:trPr>
          <w:del w:id="53" w:author="Nokia" w:date="2023-01-13T12:08:00Z"/>
        </w:trPr>
        <w:tc>
          <w:tcPr>
            <w:tcW w:w="1980" w:type="dxa"/>
          </w:tcPr>
          <w:p w14:paraId="760FECA4" w14:textId="714A50E5" w:rsidR="0035047F" w:rsidDel="00992A78" w:rsidRDefault="0035047F" w:rsidP="005866E3">
            <w:pPr>
              <w:jc w:val="both"/>
              <w:rPr>
                <w:del w:id="54" w:author="Nokia" w:date="2023-01-13T12:08:00Z"/>
                <w:lang w:val="en-US" w:eastAsia="zh-CN"/>
              </w:rPr>
            </w:pPr>
          </w:p>
        </w:tc>
        <w:tc>
          <w:tcPr>
            <w:tcW w:w="1843" w:type="dxa"/>
          </w:tcPr>
          <w:p w14:paraId="5BF64870" w14:textId="4B0E5960" w:rsidR="0035047F" w:rsidDel="00992A78" w:rsidRDefault="0035047F" w:rsidP="005866E3">
            <w:pPr>
              <w:jc w:val="both"/>
              <w:rPr>
                <w:del w:id="55" w:author="Nokia" w:date="2023-01-13T12:08:00Z"/>
                <w:lang w:val="en-US" w:eastAsia="zh-CN"/>
              </w:rPr>
            </w:pPr>
          </w:p>
        </w:tc>
        <w:tc>
          <w:tcPr>
            <w:tcW w:w="5808" w:type="dxa"/>
          </w:tcPr>
          <w:p w14:paraId="1245CA14" w14:textId="00879F35" w:rsidR="0035047F" w:rsidDel="00992A78" w:rsidRDefault="0035047F" w:rsidP="005866E3">
            <w:pPr>
              <w:jc w:val="both"/>
              <w:rPr>
                <w:del w:id="56" w:author="Nokia" w:date="2023-01-13T12:08:00Z"/>
                <w:lang w:val="en-US" w:eastAsia="zh-CN"/>
              </w:rPr>
            </w:pPr>
          </w:p>
        </w:tc>
      </w:tr>
      <w:tr w:rsidR="0035047F" w:rsidDel="00992A78" w14:paraId="4510068C" w14:textId="17CB67A3" w:rsidTr="005866E3">
        <w:trPr>
          <w:del w:id="57" w:author="Nokia" w:date="2023-01-13T12:08:00Z"/>
        </w:trPr>
        <w:tc>
          <w:tcPr>
            <w:tcW w:w="1980" w:type="dxa"/>
          </w:tcPr>
          <w:p w14:paraId="5D38C086" w14:textId="2AE584E1" w:rsidR="0035047F" w:rsidDel="00992A78" w:rsidRDefault="0035047F" w:rsidP="005866E3">
            <w:pPr>
              <w:jc w:val="both"/>
              <w:rPr>
                <w:del w:id="58" w:author="Nokia" w:date="2023-01-13T12:08:00Z"/>
                <w:lang w:val="en-US" w:eastAsia="zh-CN"/>
              </w:rPr>
            </w:pPr>
          </w:p>
        </w:tc>
        <w:tc>
          <w:tcPr>
            <w:tcW w:w="1843" w:type="dxa"/>
          </w:tcPr>
          <w:p w14:paraId="653EC705" w14:textId="42277C49" w:rsidR="0035047F" w:rsidDel="00992A78" w:rsidRDefault="0035047F" w:rsidP="005866E3">
            <w:pPr>
              <w:jc w:val="both"/>
              <w:rPr>
                <w:del w:id="59" w:author="Nokia" w:date="2023-01-13T12:08:00Z"/>
                <w:lang w:eastAsia="zh-CN"/>
              </w:rPr>
            </w:pPr>
          </w:p>
        </w:tc>
        <w:tc>
          <w:tcPr>
            <w:tcW w:w="5808" w:type="dxa"/>
          </w:tcPr>
          <w:p w14:paraId="3465EBB3" w14:textId="7FD7E078" w:rsidR="0035047F" w:rsidDel="00992A78" w:rsidRDefault="0035047F" w:rsidP="005866E3">
            <w:pPr>
              <w:jc w:val="both"/>
              <w:rPr>
                <w:del w:id="60" w:author="Nokia" w:date="2023-01-13T12:08:00Z"/>
                <w:lang w:val="en-US" w:eastAsia="zh-CN"/>
              </w:rPr>
            </w:pPr>
          </w:p>
        </w:tc>
      </w:tr>
      <w:tr w:rsidR="0035047F" w:rsidDel="00992A78" w14:paraId="5B5895BE" w14:textId="795A90BF" w:rsidTr="005866E3">
        <w:trPr>
          <w:del w:id="61" w:author="Nokia" w:date="2023-01-13T12:08:00Z"/>
        </w:trPr>
        <w:tc>
          <w:tcPr>
            <w:tcW w:w="1980" w:type="dxa"/>
          </w:tcPr>
          <w:p w14:paraId="12D7FE81" w14:textId="71539E6C" w:rsidR="0035047F" w:rsidDel="00992A78" w:rsidRDefault="0035047F" w:rsidP="005866E3">
            <w:pPr>
              <w:jc w:val="both"/>
              <w:rPr>
                <w:del w:id="62" w:author="Nokia" w:date="2023-01-13T12:08:00Z"/>
                <w:lang w:eastAsia="zh-CN"/>
              </w:rPr>
            </w:pPr>
          </w:p>
        </w:tc>
        <w:tc>
          <w:tcPr>
            <w:tcW w:w="1843" w:type="dxa"/>
          </w:tcPr>
          <w:p w14:paraId="034B65F2" w14:textId="2FF176A4" w:rsidR="0035047F" w:rsidDel="00992A78" w:rsidRDefault="0035047F" w:rsidP="005866E3">
            <w:pPr>
              <w:jc w:val="both"/>
              <w:rPr>
                <w:del w:id="63" w:author="Nokia" w:date="2023-01-13T12:08:00Z"/>
                <w:lang w:eastAsia="zh-CN"/>
              </w:rPr>
            </w:pPr>
          </w:p>
        </w:tc>
        <w:tc>
          <w:tcPr>
            <w:tcW w:w="5808" w:type="dxa"/>
          </w:tcPr>
          <w:p w14:paraId="7E92A889" w14:textId="5D615083" w:rsidR="0035047F" w:rsidDel="00992A78" w:rsidRDefault="0035047F" w:rsidP="005866E3">
            <w:pPr>
              <w:jc w:val="both"/>
              <w:rPr>
                <w:del w:id="64" w:author="Nokia" w:date="2023-01-13T12:08:00Z"/>
                <w:lang w:eastAsia="zh-CN"/>
              </w:rPr>
            </w:pPr>
          </w:p>
        </w:tc>
      </w:tr>
      <w:tr w:rsidR="0035047F" w:rsidDel="00992A78" w14:paraId="1F660D97" w14:textId="5AFB8A97" w:rsidTr="005866E3">
        <w:trPr>
          <w:del w:id="65" w:author="Nokia" w:date="2023-01-13T12:08:00Z"/>
        </w:trPr>
        <w:tc>
          <w:tcPr>
            <w:tcW w:w="1980" w:type="dxa"/>
          </w:tcPr>
          <w:p w14:paraId="7075823F" w14:textId="226FE374" w:rsidR="0035047F" w:rsidDel="00992A78" w:rsidRDefault="0035047F" w:rsidP="005866E3">
            <w:pPr>
              <w:jc w:val="both"/>
              <w:rPr>
                <w:del w:id="66" w:author="Nokia" w:date="2023-01-13T12:08:00Z"/>
                <w:lang w:val="en-US" w:eastAsia="zh-CN"/>
              </w:rPr>
            </w:pPr>
          </w:p>
        </w:tc>
        <w:tc>
          <w:tcPr>
            <w:tcW w:w="1843" w:type="dxa"/>
          </w:tcPr>
          <w:p w14:paraId="67129E20" w14:textId="39759A8E" w:rsidR="0035047F" w:rsidDel="00992A78" w:rsidRDefault="0035047F" w:rsidP="005866E3">
            <w:pPr>
              <w:jc w:val="both"/>
              <w:rPr>
                <w:del w:id="67" w:author="Nokia" w:date="2023-01-13T12:08:00Z"/>
                <w:lang w:val="en-US" w:eastAsia="zh-CN"/>
              </w:rPr>
            </w:pPr>
          </w:p>
        </w:tc>
        <w:tc>
          <w:tcPr>
            <w:tcW w:w="5808" w:type="dxa"/>
          </w:tcPr>
          <w:p w14:paraId="5049198D" w14:textId="6FB70303" w:rsidR="0035047F" w:rsidDel="00992A78" w:rsidRDefault="0035047F" w:rsidP="005866E3">
            <w:pPr>
              <w:jc w:val="both"/>
              <w:rPr>
                <w:del w:id="68" w:author="Nokia" w:date="2023-01-13T12:08:00Z"/>
                <w:bCs/>
                <w:lang w:val="en-US" w:eastAsia="zh-CN"/>
              </w:rPr>
            </w:pPr>
          </w:p>
        </w:tc>
      </w:tr>
      <w:tr w:rsidR="0035047F" w:rsidDel="00992A78" w14:paraId="026218AA" w14:textId="3109D05A" w:rsidTr="005866E3">
        <w:trPr>
          <w:del w:id="69" w:author="Nokia" w:date="2023-01-13T12:08:00Z"/>
        </w:trPr>
        <w:tc>
          <w:tcPr>
            <w:tcW w:w="1980" w:type="dxa"/>
          </w:tcPr>
          <w:p w14:paraId="29242BC1" w14:textId="7F00B079" w:rsidR="0035047F" w:rsidDel="00992A78" w:rsidRDefault="0035047F" w:rsidP="005866E3">
            <w:pPr>
              <w:jc w:val="both"/>
              <w:rPr>
                <w:del w:id="70" w:author="Nokia" w:date="2023-01-13T12:08:00Z"/>
                <w:lang w:eastAsia="zh-CN"/>
              </w:rPr>
            </w:pPr>
          </w:p>
        </w:tc>
        <w:tc>
          <w:tcPr>
            <w:tcW w:w="1843" w:type="dxa"/>
          </w:tcPr>
          <w:p w14:paraId="6BAF530B" w14:textId="587F0831" w:rsidR="0035047F" w:rsidDel="00992A78" w:rsidRDefault="0035047F" w:rsidP="005866E3">
            <w:pPr>
              <w:jc w:val="both"/>
              <w:rPr>
                <w:del w:id="71" w:author="Nokia" w:date="2023-01-13T12:08:00Z"/>
                <w:lang w:eastAsia="zh-CN"/>
              </w:rPr>
            </w:pPr>
          </w:p>
        </w:tc>
        <w:tc>
          <w:tcPr>
            <w:tcW w:w="5808" w:type="dxa"/>
          </w:tcPr>
          <w:p w14:paraId="4011B539" w14:textId="1C6A31EB" w:rsidR="0035047F" w:rsidDel="00992A78" w:rsidRDefault="0035047F" w:rsidP="005866E3">
            <w:pPr>
              <w:jc w:val="both"/>
              <w:rPr>
                <w:del w:id="72" w:author="Nokia" w:date="2023-01-13T12:08:00Z"/>
                <w:lang w:eastAsia="zh-CN"/>
              </w:rPr>
            </w:pPr>
          </w:p>
        </w:tc>
      </w:tr>
      <w:tr w:rsidR="0035047F" w:rsidDel="00992A78" w14:paraId="3671B2D0" w14:textId="494ECF85" w:rsidTr="005866E3">
        <w:trPr>
          <w:del w:id="73" w:author="Nokia" w:date="2023-01-13T12:08:00Z"/>
        </w:trPr>
        <w:tc>
          <w:tcPr>
            <w:tcW w:w="1980" w:type="dxa"/>
          </w:tcPr>
          <w:p w14:paraId="0858D3C7" w14:textId="608AC736" w:rsidR="0035047F" w:rsidDel="00992A78" w:rsidRDefault="0035047F" w:rsidP="005866E3">
            <w:pPr>
              <w:jc w:val="both"/>
              <w:rPr>
                <w:del w:id="74" w:author="Nokia" w:date="2023-01-13T12:08:00Z"/>
                <w:lang w:eastAsia="zh-CN"/>
              </w:rPr>
            </w:pPr>
          </w:p>
        </w:tc>
        <w:tc>
          <w:tcPr>
            <w:tcW w:w="1843" w:type="dxa"/>
          </w:tcPr>
          <w:p w14:paraId="52C13E9A" w14:textId="47095D80" w:rsidR="0035047F" w:rsidDel="00992A78" w:rsidRDefault="0035047F" w:rsidP="005866E3">
            <w:pPr>
              <w:jc w:val="both"/>
              <w:rPr>
                <w:del w:id="75" w:author="Nokia" w:date="2023-01-13T12:08:00Z"/>
                <w:lang w:val="en-US" w:eastAsia="zh-CN"/>
              </w:rPr>
            </w:pPr>
          </w:p>
        </w:tc>
        <w:tc>
          <w:tcPr>
            <w:tcW w:w="5808" w:type="dxa"/>
          </w:tcPr>
          <w:p w14:paraId="5A8B8B73" w14:textId="4D54CD24" w:rsidR="0035047F" w:rsidDel="00992A78" w:rsidRDefault="0035047F" w:rsidP="005866E3">
            <w:pPr>
              <w:jc w:val="both"/>
              <w:rPr>
                <w:del w:id="76" w:author="Nokia" w:date="2023-01-13T12:08:00Z"/>
                <w:lang w:val="en-US" w:eastAsia="zh-CN"/>
              </w:rPr>
            </w:pPr>
          </w:p>
        </w:tc>
      </w:tr>
      <w:tr w:rsidR="0035047F" w:rsidDel="00992A78" w14:paraId="67CD3F65" w14:textId="486103CA" w:rsidTr="005866E3">
        <w:trPr>
          <w:del w:id="77" w:author="Nokia" w:date="2023-01-13T12:08:00Z"/>
        </w:trPr>
        <w:tc>
          <w:tcPr>
            <w:tcW w:w="1980" w:type="dxa"/>
          </w:tcPr>
          <w:p w14:paraId="42E5AEF4" w14:textId="6F7BFB4D" w:rsidR="0035047F" w:rsidDel="00992A78" w:rsidRDefault="0035047F" w:rsidP="005866E3">
            <w:pPr>
              <w:jc w:val="both"/>
              <w:rPr>
                <w:del w:id="78" w:author="Nokia" w:date="2023-01-13T12:08:00Z"/>
                <w:lang w:eastAsia="zh-CN"/>
              </w:rPr>
            </w:pPr>
          </w:p>
        </w:tc>
        <w:tc>
          <w:tcPr>
            <w:tcW w:w="1843" w:type="dxa"/>
          </w:tcPr>
          <w:p w14:paraId="007594DF" w14:textId="0264BEF3" w:rsidR="0035047F" w:rsidDel="00992A78" w:rsidRDefault="0035047F" w:rsidP="005866E3">
            <w:pPr>
              <w:jc w:val="both"/>
              <w:rPr>
                <w:del w:id="79" w:author="Nokia" w:date="2023-01-13T12:08:00Z"/>
                <w:lang w:eastAsia="zh-CN"/>
              </w:rPr>
            </w:pPr>
          </w:p>
        </w:tc>
        <w:tc>
          <w:tcPr>
            <w:tcW w:w="5808" w:type="dxa"/>
          </w:tcPr>
          <w:p w14:paraId="39DCD467" w14:textId="6DFE1B0F" w:rsidR="0035047F" w:rsidDel="00992A78" w:rsidRDefault="0035047F" w:rsidP="005866E3">
            <w:pPr>
              <w:jc w:val="both"/>
              <w:rPr>
                <w:del w:id="80" w:author="Nokia" w:date="2023-01-13T12:08:00Z"/>
                <w:lang w:eastAsia="zh-CN"/>
              </w:rPr>
            </w:pPr>
          </w:p>
        </w:tc>
      </w:tr>
      <w:tr w:rsidR="0035047F" w:rsidDel="00992A78" w14:paraId="20A63B58" w14:textId="4B8CF7FC" w:rsidTr="005866E3">
        <w:trPr>
          <w:del w:id="81" w:author="Nokia" w:date="2023-01-13T12:08:00Z"/>
        </w:trPr>
        <w:tc>
          <w:tcPr>
            <w:tcW w:w="1980" w:type="dxa"/>
          </w:tcPr>
          <w:p w14:paraId="4805F20A" w14:textId="4CDB382B" w:rsidR="0035047F" w:rsidDel="00992A78" w:rsidRDefault="0035047F" w:rsidP="005866E3">
            <w:pPr>
              <w:jc w:val="both"/>
              <w:rPr>
                <w:del w:id="82" w:author="Nokia" w:date="2023-01-13T12:08:00Z"/>
                <w:lang w:eastAsia="zh-CN"/>
              </w:rPr>
            </w:pPr>
          </w:p>
        </w:tc>
        <w:tc>
          <w:tcPr>
            <w:tcW w:w="1843" w:type="dxa"/>
          </w:tcPr>
          <w:p w14:paraId="27233623" w14:textId="1106B705" w:rsidR="0035047F" w:rsidDel="00992A78" w:rsidRDefault="0035047F" w:rsidP="005866E3">
            <w:pPr>
              <w:jc w:val="both"/>
              <w:rPr>
                <w:del w:id="83" w:author="Nokia" w:date="2023-01-13T12:08:00Z"/>
                <w:lang w:eastAsia="zh-CN"/>
              </w:rPr>
            </w:pPr>
          </w:p>
        </w:tc>
        <w:tc>
          <w:tcPr>
            <w:tcW w:w="5808" w:type="dxa"/>
          </w:tcPr>
          <w:p w14:paraId="0CE0A1A7" w14:textId="49A7F5C9" w:rsidR="0035047F" w:rsidDel="00992A78" w:rsidRDefault="0035047F" w:rsidP="005866E3">
            <w:pPr>
              <w:jc w:val="both"/>
              <w:rPr>
                <w:del w:id="84" w:author="Nokia" w:date="2023-01-13T12:08:00Z"/>
                <w:lang w:eastAsia="zh-CN"/>
              </w:rPr>
            </w:pPr>
          </w:p>
        </w:tc>
      </w:tr>
      <w:tr w:rsidR="0035047F" w:rsidDel="00992A78" w14:paraId="0A865392" w14:textId="2ABEC715" w:rsidTr="005866E3">
        <w:trPr>
          <w:del w:id="85" w:author="Nokia" w:date="2023-01-13T12:08:00Z"/>
        </w:trPr>
        <w:tc>
          <w:tcPr>
            <w:tcW w:w="1980" w:type="dxa"/>
          </w:tcPr>
          <w:p w14:paraId="243F50DF" w14:textId="7A1261D3" w:rsidR="0035047F" w:rsidDel="00992A78" w:rsidRDefault="0035047F" w:rsidP="005866E3">
            <w:pPr>
              <w:jc w:val="both"/>
              <w:rPr>
                <w:del w:id="86" w:author="Nokia" w:date="2023-01-13T12:08:00Z"/>
                <w:lang w:eastAsia="zh-CN"/>
              </w:rPr>
            </w:pPr>
          </w:p>
        </w:tc>
        <w:tc>
          <w:tcPr>
            <w:tcW w:w="1843" w:type="dxa"/>
          </w:tcPr>
          <w:p w14:paraId="2C0E53CE" w14:textId="2E3FCF58" w:rsidR="0035047F" w:rsidDel="00992A78" w:rsidRDefault="0035047F" w:rsidP="005866E3">
            <w:pPr>
              <w:jc w:val="both"/>
              <w:rPr>
                <w:del w:id="87" w:author="Nokia" w:date="2023-01-13T12:08:00Z"/>
                <w:lang w:eastAsia="zh-CN"/>
              </w:rPr>
            </w:pPr>
          </w:p>
        </w:tc>
        <w:tc>
          <w:tcPr>
            <w:tcW w:w="5808" w:type="dxa"/>
          </w:tcPr>
          <w:p w14:paraId="3CB1C2AE" w14:textId="610227D3" w:rsidR="0035047F" w:rsidDel="00992A78" w:rsidRDefault="0035047F" w:rsidP="005866E3">
            <w:pPr>
              <w:jc w:val="both"/>
              <w:rPr>
                <w:del w:id="88" w:author="Nokia" w:date="2023-01-13T12:08:00Z"/>
                <w:lang w:eastAsia="zh-CN"/>
              </w:rPr>
            </w:pPr>
          </w:p>
        </w:tc>
      </w:tr>
      <w:tr w:rsidR="0035047F" w:rsidDel="00992A78" w14:paraId="3049EF60" w14:textId="04EF16D8" w:rsidTr="005866E3">
        <w:trPr>
          <w:del w:id="89" w:author="Nokia" w:date="2023-01-13T12:08:00Z"/>
        </w:trPr>
        <w:tc>
          <w:tcPr>
            <w:tcW w:w="1980" w:type="dxa"/>
          </w:tcPr>
          <w:p w14:paraId="5E40D105" w14:textId="73E84D03" w:rsidR="0035047F" w:rsidDel="00992A78" w:rsidRDefault="0035047F" w:rsidP="005866E3">
            <w:pPr>
              <w:jc w:val="both"/>
              <w:rPr>
                <w:del w:id="90" w:author="Nokia" w:date="2023-01-13T12:08:00Z"/>
                <w:lang w:eastAsia="zh-CN"/>
              </w:rPr>
            </w:pPr>
          </w:p>
        </w:tc>
        <w:tc>
          <w:tcPr>
            <w:tcW w:w="1843" w:type="dxa"/>
          </w:tcPr>
          <w:p w14:paraId="779F8381" w14:textId="31DF6ADF" w:rsidR="0035047F" w:rsidDel="00992A78" w:rsidRDefault="0035047F" w:rsidP="005866E3">
            <w:pPr>
              <w:jc w:val="both"/>
              <w:rPr>
                <w:del w:id="91" w:author="Nokia" w:date="2023-01-13T12:08:00Z"/>
                <w:lang w:eastAsia="zh-CN"/>
              </w:rPr>
            </w:pPr>
          </w:p>
        </w:tc>
        <w:tc>
          <w:tcPr>
            <w:tcW w:w="5808" w:type="dxa"/>
          </w:tcPr>
          <w:p w14:paraId="3D84F223" w14:textId="6313AD60" w:rsidR="0035047F" w:rsidDel="00992A78" w:rsidRDefault="0035047F" w:rsidP="005866E3">
            <w:pPr>
              <w:jc w:val="both"/>
              <w:rPr>
                <w:del w:id="92" w:author="Nokia" w:date="2023-01-13T12:08:00Z"/>
                <w:lang w:eastAsia="zh-CN"/>
              </w:rPr>
            </w:pPr>
          </w:p>
        </w:tc>
      </w:tr>
      <w:tr w:rsidR="0035047F" w:rsidDel="00992A78" w14:paraId="1BB0282B" w14:textId="770E48B5" w:rsidTr="005866E3">
        <w:trPr>
          <w:del w:id="93" w:author="Nokia" w:date="2023-01-13T12:08:00Z"/>
        </w:trPr>
        <w:tc>
          <w:tcPr>
            <w:tcW w:w="1980" w:type="dxa"/>
          </w:tcPr>
          <w:p w14:paraId="1F70F45E" w14:textId="634BFD36" w:rsidR="0035047F" w:rsidDel="00992A78" w:rsidRDefault="0035047F" w:rsidP="005866E3">
            <w:pPr>
              <w:jc w:val="both"/>
              <w:rPr>
                <w:del w:id="94" w:author="Nokia" w:date="2023-01-13T12:08:00Z"/>
                <w:lang w:eastAsia="zh-CN"/>
              </w:rPr>
            </w:pPr>
          </w:p>
        </w:tc>
        <w:tc>
          <w:tcPr>
            <w:tcW w:w="1843" w:type="dxa"/>
          </w:tcPr>
          <w:p w14:paraId="4B5B805B" w14:textId="753DE8EA" w:rsidR="0035047F" w:rsidDel="00992A78" w:rsidRDefault="0035047F" w:rsidP="005866E3">
            <w:pPr>
              <w:jc w:val="both"/>
              <w:rPr>
                <w:del w:id="95" w:author="Nokia" w:date="2023-01-13T12:08:00Z"/>
                <w:lang w:eastAsia="zh-CN"/>
              </w:rPr>
            </w:pPr>
          </w:p>
        </w:tc>
        <w:tc>
          <w:tcPr>
            <w:tcW w:w="5808" w:type="dxa"/>
          </w:tcPr>
          <w:p w14:paraId="10580478" w14:textId="631D5337" w:rsidR="0035047F" w:rsidDel="00992A78" w:rsidRDefault="0035047F" w:rsidP="005866E3">
            <w:pPr>
              <w:jc w:val="both"/>
              <w:rPr>
                <w:del w:id="96" w:author="Nokia" w:date="2023-01-13T12:08:00Z"/>
                <w:rFonts w:eastAsia="Malgun Gothic"/>
                <w:lang w:eastAsia="ko-KR"/>
              </w:rPr>
            </w:pPr>
          </w:p>
        </w:tc>
      </w:tr>
      <w:tr w:rsidR="0035047F" w:rsidDel="00992A78" w14:paraId="7736637B" w14:textId="48FAD681" w:rsidTr="005866E3">
        <w:trPr>
          <w:del w:id="97" w:author="Nokia" w:date="2023-01-13T12:08:00Z"/>
        </w:trPr>
        <w:tc>
          <w:tcPr>
            <w:tcW w:w="1980" w:type="dxa"/>
          </w:tcPr>
          <w:p w14:paraId="5001B26B" w14:textId="7A083EE3" w:rsidR="0035047F" w:rsidDel="00992A78" w:rsidRDefault="0035047F" w:rsidP="005866E3">
            <w:pPr>
              <w:jc w:val="both"/>
              <w:rPr>
                <w:del w:id="98" w:author="Nokia" w:date="2023-01-13T12:08:00Z"/>
                <w:lang w:eastAsia="zh-CN"/>
              </w:rPr>
            </w:pPr>
          </w:p>
        </w:tc>
        <w:tc>
          <w:tcPr>
            <w:tcW w:w="1843" w:type="dxa"/>
          </w:tcPr>
          <w:p w14:paraId="6C268092" w14:textId="2961837A" w:rsidR="0035047F" w:rsidDel="00992A78" w:rsidRDefault="0035047F" w:rsidP="005866E3">
            <w:pPr>
              <w:jc w:val="both"/>
              <w:rPr>
                <w:del w:id="99" w:author="Nokia" w:date="2023-01-13T12:08:00Z"/>
                <w:lang w:eastAsia="zh-CN"/>
              </w:rPr>
            </w:pPr>
          </w:p>
        </w:tc>
        <w:tc>
          <w:tcPr>
            <w:tcW w:w="5808" w:type="dxa"/>
          </w:tcPr>
          <w:p w14:paraId="1C1F48BE" w14:textId="1CFDA049" w:rsidR="0035047F" w:rsidDel="00992A78" w:rsidRDefault="0035047F" w:rsidP="005866E3">
            <w:pPr>
              <w:jc w:val="both"/>
              <w:rPr>
                <w:del w:id="100" w:author="Nokia" w:date="2023-01-13T12:08:00Z"/>
                <w:lang w:eastAsia="zh-CN"/>
              </w:rPr>
            </w:pPr>
          </w:p>
        </w:tc>
      </w:tr>
      <w:tr w:rsidR="0035047F" w:rsidDel="00992A78" w14:paraId="29E6C0A7" w14:textId="6679B705" w:rsidTr="005866E3">
        <w:trPr>
          <w:del w:id="101" w:author="Nokia" w:date="2023-01-13T12:08:00Z"/>
        </w:trPr>
        <w:tc>
          <w:tcPr>
            <w:tcW w:w="1980" w:type="dxa"/>
          </w:tcPr>
          <w:p w14:paraId="7C936A4E" w14:textId="5A03DF5D" w:rsidR="0035047F" w:rsidDel="00992A78" w:rsidRDefault="0035047F" w:rsidP="005866E3">
            <w:pPr>
              <w:jc w:val="both"/>
              <w:rPr>
                <w:del w:id="102" w:author="Nokia" w:date="2023-01-13T12:08:00Z"/>
                <w:lang w:eastAsia="zh-CN"/>
              </w:rPr>
            </w:pPr>
          </w:p>
        </w:tc>
        <w:tc>
          <w:tcPr>
            <w:tcW w:w="1843" w:type="dxa"/>
          </w:tcPr>
          <w:p w14:paraId="3E621FA8" w14:textId="619CDE15" w:rsidR="0035047F" w:rsidDel="00992A78" w:rsidRDefault="0035047F" w:rsidP="005866E3">
            <w:pPr>
              <w:jc w:val="both"/>
              <w:rPr>
                <w:del w:id="103" w:author="Nokia" w:date="2023-01-13T12:08:00Z"/>
                <w:lang w:eastAsia="zh-CN"/>
              </w:rPr>
            </w:pPr>
          </w:p>
        </w:tc>
        <w:tc>
          <w:tcPr>
            <w:tcW w:w="5808" w:type="dxa"/>
          </w:tcPr>
          <w:p w14:paraId="55654A78" w14:textId="5A00A9AA" w:rsidR="0035047F" w:rsidDel="00992A78" w:rsidRDefault="0035047F" w:rsidP="005866E3">
            <w:pPr>
              <w:jc w:val="both"/>
              <w:rPr>
                <w:del w:id="104" w:author="Nokia" w:date="2023-01-13T12:08:00Z"/>
                <w:lang w:eastAsia="zh-CN"/>
              </w:rPr>
            </w:pPr>
          </w:p>
        </w:tc>
      </w:tr>
      <w:tr w:rsidR="0035047F" w:rsidDel="00992A78" w14:paraId="662533B4" w14:textId="6F67E7DB" w:rsidTr="005866E3">
        <w:trPr>
          <w:del w:id="105" w:author="Nokia" w:date="2023-01-13T12:08:00Z"/>
        </w:trPr>
        <w:tc>
          <w:tcPr>
            <w:tcW w:w="1980" w:type="dxa"/>
          </w:tcPr>
          <w:p w14:paraId="14797F18" w14:textId="666F39F8" w:rsidR="0035047F" w:rsidDel="00992A78" w:rsidRDefault="0035047F" w:rsidP="005866E3">
            <w:pPr>
              <w:jc w:val="both"/>
              <w:rPr>
                <w:del w:id="106" w:author="Nokia" w:date="2023-01-13T12:08:00Z"/>
                <w:lang w:eastAsia="zh-CN"/>
              </w:rPr>
            </w:pPr>
          </w:p>
        </w:tc>
        <w:tc>
          <w:tcPr>
            <w:tcW w:w="1843" w:type="dxa"/>
          </w:tcPr>
          <w:p w14:paraId="140D6695" w14:textId="540FC24C" w:rsidR="0035047F" w:rsidDel="00992A78" w:rsidRDefault="0035047F" w:rsidP="005866E3">
            <w:pPr>
              <w:jc w:val="both"/>
              <w:rPr>
                <w:del w:id="107" w:author="Nokia" w:date="2023-01-13T12:08:00Z"/>
                <w:lang w:eastAsia="zh-CN"/>
              </w:rPr>
            </w:pPr>
          </w:p>
        </w:tc>
        <w:tc>
          <w:tcPr>
            <w:tcW w:w="5808" w:type="dxa"/>
          </w:tcPr>
          <w:p w14:paraId="612511B5" w14:textId="7B9DCA54" w:rsidR="0035047F" w:rsidDel="00992A78" w:rsidRDefault="0035047F" w:rsidP="005866E3">
            <w:pPr>
              <w:jc w:val="both"/>
              <w:rPr>
                <w:del w:id="108" w:author="Nokia" w:date="2023-01-13T12:08:00Z"/>
                <w:lang w:eastAsia="zh-CN"/>
              </w:rPr>
            </w:pPr>
          </w:p>
        </w:tc>
      </w:tr>
    </w:tbl>
    <w:p w14:paraId="77B052AB" w14:textId="11296F83" w:rsidR="0035047F" w:rsidDel="00992A78" w:rsidRDefault="00B5054D" w:rsidP="003A5589">
      <w:pPr>
        <w:jc w:val="both"/>
        <w:rPr>
          <w:del w:id="109" w:author="Nokia" w:date="2023-01-13T12:08:00Z"/>
        </w:rPr>
      </w:pPr>
      <w:del w:id="110" w:author="Nokia" w:date="2023-01-13T12:08:00Z">
        <w:r w:rsidDel="00992A78">
          <w:lastRenderedPageBreak/>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af"/>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1" w:author="Nokia" w:date="2023-01-13T12:08:00Z"/>
        </w:trPr>
        <w:tc>
          <w:tcPr>
            <w:tcW w:w="9631" w:type="dxa"/>
            <w:gridSpan w:val="3"/>
          </w:tcPr>
          <w:p w14:paraId="24606B88" w14:textId="34973B9F" w:rsidR="002D0B96" w:rsidDel="00992A78" w:rsidRDefault="002D0B96" w:rsidP="005866E3">
            <w:pPr>
              <w:jc w:val="both"/>
              <w:rPr>
                <w:del w:id="112" w:author="Nokia" w:date="2023-01-13T12:08:00Z"/>
                <w:b/>
                <w:bCs/>
                <w:lang w:eastAsia="zh-CN"/>
              </w:rPr>
            </w:pPr>
            <w:del w:id="113"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af3"/>
              <w:numPr>
                <w:ilvl w:val="0"/>
                <w:numId w:val="10"/>
              </w:numPr>
              <w:jc w:val="both"/>
              <w:rPr>
                <w:del w:id="114" w:author="Nokia" w:date="2023-01-13T12:08:00Z"/>
                <w:b/>
                <w:bCs/>
                <w:lang w:eastAsia="zh-CN"/>
              </w:rPr>
            </w:pPr>
            <w:del w:id="115"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af3"/>
              <w:numPr>
                <w:ilvl w:val="0"/>
                <w:numId w:val="10"/>
              </w:numPr>
              <w:jc w:val="both"/>
              <w:rPr>
                <w:del w:id="116" w:author="Nokia" w:date="2023-01-13T12:08:00Z"/>
                <w:b/>
                <w:bCs/>
                <w:lang w:eastAsia="zh-CN"/>
              </w:rPr>
            </w:pPr>
            <w:del w:id="117"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af3"/>
              <w:numPr>
                <w:ilvl w:val="0"/>
                <w:numId w:val="10"/>
              </w:numPr>
              <w:jc w:val="both"/>
              <w:rPr>
                <w:del w:id="118" w:author="Nokia" w:date="2023-01-13T12:08:00Z"/>
                <w:b/>
                <w:bCs/>
                <w:lang w:eastAsia="zh-CN"/>
              </w:rPr>
            </w:pPr>
            <w:del w:id="119" w:author="Nokia" w:date="2023-01-13T12:08:00Z">
              <w:r w:rsidDel="00992A78">
                <w:rPr>
                  <w:b/>
                  <w:bCs/>
                  <w:lang w:eastAsia="zh-CN"/>
                </w:rPr>
                <w:delText xml:space="preserve">Other </w:delText>
              </w:r>
            </w:del>
          </w:p>
        </w:tc>
      </w:tr>
      <w:tr w:rsidR="002D0B96" w:rsidDel="00992A78" w14:paraId="3A8FC0AF" w14:textId="61DEC2FA" w:rsidTr="005866E3">
        <w:trPr>
          <w:del w:id="120" w:author="Nokia" w:date="2023-01-13T12:08:00Z"/>
        </w:trPr>
        <w:tc>
          <w:tcPr>
            <w:tcW w:w="1980" w:type="dxa"/>
          </w:tcPr>
          <w:p w14:paraId="49F96D9D" w14:textId="37CDBC3A" w:rsidR="002D0B96" w:rsidDel="00992A78" w:rsidRDefault="002D0B96" w:rsidP="005866E3">
            <w:pPr>
              <w:jc w:val="both"/>
              <w:rPr>
                <w:del w:id="121" w:author="Nokia" w:date="2023-01-13T12:08:00Z"/>
                <w:b/>
              </w:rPr>
            </w:pPr>
            <w:del w:id="122"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3" w:author="Nokia" w:date="2023-01-13T12:08:00Z"/>
                <w:b/>
              </w:rPr>
            </w:pPr>
            <w:del w:id="124"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5" w:author="Nokia" w:date="2023-01-13T12:08:00Z"/>
                <w:b/>
              </w:rPr>
            </w:pPr>
            <w:del w:id="126" w:author="Nokia" w:date="2023-01-13T12:08:00Z">
              <w:r w:rsidDel="00992A78">
                <w:rPr>
                  <w:b/>
                </w:rPr>
                <w:delText>Comments</w:delText>
              </w:r>
            </w:del>
          </w:p>
        </w:tc>
      </w:tr>
      <w:tr w:rsidR="002D0B96" w:rsidDel="00992A78" w14:paraId="24104EB3" w14:textId="64AADD73" w:rsidTr="005866E3">
        <w:trPr>
          <w:del w:id="127" w:author="Nokia" w:date="2023-01-13T12:08:00Z"/>
        </w:trPr>
        <w:tc>
          <w:tcPr>
            <w:tcW w:w="1980" w:type="dxa"/>
          </w:tcPr>
          <w:p w14:paraId="37DFD42A" w14:textId="03A096B4" w:rsidR="002D0B96" w:rsidDel="00992A78" w:rsidRDefault="001F41C6" w:rsidP="005866E3">
            <w:pPr>
              <w:jc w:val="both"/>
              <w:rPr>
                <w:del w:id="128" w:author="Nokia" w:date="2023-01-13T12:08:00Z"/>
                <w:lang w:eastAsia="zh-CN"/>
              </w:rPr>
            </w:pPr>
            <w:del w:id="129"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30" w:author="Nokia" w:date="2023-01-13T12:08:00Z"/>
                <w:lang w:eastAsia="zh-CN"/>
              </w:rPr>
            </w:pPr>
            <w:del w:id="131"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2" w:author="Nokia" w:date="2023-01-13T12:08:00Z"/>
                <w:lang w:eastAsia="zh-CN"/>
              </w:rPr>
            </w:pPr>
            <w:del w:id="133"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4" w:author="Nokia" w:date="2023-01-13T12:08:00Z"/>
        </w:trPr>
        <w:tc>
          <w:tcPr>
            <w:tcW w:w="1980" w:type="dxa"/>
          </w:tcPr>
          <w:p w14:paraId="20A7F7EE" w14:textId="7F86394C" w:rsidR="002D0B96" w:rsidDel="00992A78" w:rsidRDefault="00BF3393" w:rsidP="005866E3">
            <w:pPr>
              <w:jc w:val="both"/>
              <w:rPr>
                <w:del w:id="135" w:author="Nokia" w:date="2023-01-13T12:08:00Z"/>
                <w:lang w:eastAsia="zh-CN"/>
              </w:rPr>
            </w:pPr>
            <w:del w:id="136"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7" w:author="Nokia" w:date="2023-01-13T12:08:00Z"/>
                <w:lang w:eastAsia="zh-CN"/>
              </w:rPr>
            </w:pPr>
            <w:del w:id="138"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9" w:author="Nokia" w:date="2023-01-13T12:08:00Z"/>
                <w:lang w:eastAsia="zh-CN"/>
              </w:rPr>
            </w:pPr>
            <w:del w:id="140"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1" w:author="Nokia" w:date="2023-01-13T12:08:00Z"/>
        </w:trPr>
        <w:tc>
          <w:tcPr>
            <w:tcW w:w="1980" w:type="dxa"/>
          </w:tcPr>
          <w:p w14:paraId="35AB2411" w14:textId="76960A3D" w:rsidR="002D0B96" w:rsidDel="00992A78" w:rsidRDefault="002D0B96" w:rsidP="005866E3">
            <w:pPr>
              <w:jc w:val="both"/>
              <w:rPr>
                <w:del w:id="142" w:author="Nokia" w:date="2023-01-13T12:08:00Z"/>
                <w:lang w:eastAsia="zh-CN"/>
              </w:rPr>
            </w:pPr>
          </w:p>
        </w:tc>
        <w:tc>
          <w:tcPr>
            <w:tcW w:w="1843" w:type="dxa"/>
          </w:tcPr>
          <w:p w14:paraId="01937C31" w14:textId="7513AF48" w:rsidR="002D0B96" w:rsidDel="00992A78" w:rsidRDefault="002D0B96" w:rsidP="005866E3">
            <w:pPr>
              <w:jc w:val="both"/>
              <w:rPr>
                <w:del w:id="143" w:author="Nokia" w:date="2023-01-13T12:08:00Z"/>
                <w:lang w:eastAsia="zh-CN"/>
              </w:rPr>
            </w:pPr>
          </w:p>
        </w:tc>
        <w:tc>
          <w:tcPr>
            <w:tcW w:w="5808" w:type="dxa"/>
          </w:tcPr>
          <w:p w14:paraId="12101961" w14:textId="0F38575E" w:rsidR="002D0B96" w:rsidDel="00992A78" w:rsidRDefault="002D0B96" w:rsidP="005866E3">
            <w:pPr>
              <w:jc w:val="both"/>
              <w:rPr>
                <w:del w:id="144" w:author="Nokia" w:date="2023-01-13T12:08:00Z"/>
                <w:lang w:eastAsia="zh-CN"/>
              </w:rPr>
            </w:pPr>
          </w:p>
        </w:tc>
      </w:tr>
      <w:tr w:rsidR="002D0B96" w:rsidDel="00992A78" w14:paraId="660B9E4E" w14:textId="6CDAB5CF" w:rsidTr="005866E3">
        <w:trPr>
          <w:del w:id="145" w:author="Nokia" w:date="2023-01-13T12:08:00Z"/>
        </w:trPr>
        <w:tc>
          <w:tcPr>
            <w:tcW w:w="1980" w:type="dxa"/>
          </w:tcPr>
          <w:p w14:paraId="3652DF10" w14:textId="63A88EB9" w:rsidR="002D0B96" w:rsidDel="00992A78" w:rsidRDefault="002D0B96" w:rsidP="005866E3">
            <w:pPr>
              <w:jc w:val="both"/>
              <w:rPr>
                <w:del w:id="146" w:author="Nokia" w:date="2023-01-13T12:08:00Z"/>
                <w:lang w:eastAsia="zh-CN"/>
              </w:rPr>
            </w:pPr>
          </w:p>
        </w:tc>
        <w:tc>
          <w:tcPr>
            <w:tcW w:w="1843" w:type="dxa"/>
          </w:tcPr>
          <w:p w14:paraId="244429D1" w14:textId="54784837" w:rsidR="002D0B96" w:rsidDel="00992A78" w:rsidRDefault="002D0B96" w:rsidP="005866E3">
            <w:pPr>
              <w:jc w:val="both"/>
              <w:rPr>
                <w:del w:id="147" w:author="Nokia" w:date="2023-01-13T12:08:00Z"/>
                <w:lang w:eastAsia="zh-CN"/>
              </w:rPr>
            </w:pPr>
          </w:p>
        </w:tc>
        <w:tc>
          <w:tcPr>
            <w:tcW w:w="5808" w:type="dxa"/>
          </w:tcPr>
          <w:p w14:paraId="6604ED2C" w14:textId="25774D3C" w:rsidR="002D0B96" w:rsidDel="00992A78" w:rsidRDefault="002D0B96" w:rsidP="005866E3">
            <w:pPr>
              <w:jc w:val="both"/>
              <w:rPr>
                <w:del w:id="148" w:author="Nokia" w:date="2023-01-13T12:08:00Z"/>
                <w:lang w:eastAsia="zh-CN"/>
              </w:rPr>
            </w:pPr>
          </w:p>
        </w:tc>
      </w:tr>
      <w:tr w:rsidR="002D0B96" w:rsidDel="00992A78" w14:paraId="5BD645E6" w14:textId="71DD0AD2" w:rsidTr="005866E3">
        <w:trPr>
          <w:del w:id="149" w:author="Nokia" w:date="2023-01-13T12:08:00Z"/>
        </w:trPr>
        <w:tc>
          <w:tcPr>
            <w:tcW w:w="1980" w:type="dxa"/>
          </w:tcPr>
          <w:p w14:paraId="66C4F0B3" w14:textId="1D7DBD30" w:rsidR="002D0B96" w:rsidDel="00992A78" w:rsidRDefault="002D0B96" w:rsidP="005866E3">
            <w:pPr>
              <w:jc w:val="both"/>
              <w:rPr>
                <w:del w:id="150" w:author="Nokia" w:date="2023-01-13T12:08:00Z"/>
                <w:lang w:eastAsia="zh-CN"/>
              </w:rPr>
            </w:pPr>
          </w:p>
        </w:tc>
        <w:tc>
          <w:tcPr>
            <w:tcW w:w="1843" w:type="dxa"/>
          </w:tcPr>
          <w:p w14:paraId="2C52DF1E" w14:textId="7BCF9EFE" w:rsidR="002D0B96" w:rsidDel="00992A78" w:rsidRDefault="002D0B96" w:rsidP="005866E3">
            <w:pPr>
              <w:jc w:val="both"/>
              <w:rPr>
                <w:del w:id="151" w:author="Nokia" w:date="2023-01-13T12:08:00Z"/>
                <w:lang w:eastAsia="zh-CN"/>
              </w:rPr>
            </w:pPr>
          </w:p>
        </w:tc>
        <w:tc>
          <w:tcPr>
            <w:tcW w:w="5808" w:type="dxa"/>
          </w:tcPr>
          <w:p w14:paraId="02463E72" w14:textId="67137E31" w:rsidR="002D0B96" w:rsidDel="00992A78" w:rsidRDefault="002D0B96" w:rsidP="005866E3">
            <w:pPr>
              <w:jc w:val="both"/>
              <w:rPr>
                <w:del w:id="152" w:author="Nokia" w:date="2023-01-13T12:08:00Z"/>
                <w:bCs/>
                <w:lang w:eastAsia="zh-CN"/>
              </w:rPr>
            </w:pPr>
          </w:p>
        </w:tc>
      </w:tr>
      <w:tr w:rsidR="002D0B96" w:rsidDel="00992A78" w14:paraId="25947AFF" w14:textId="2141A9D6" w:rsidTr="005866E3">
        <w:trPr>
          <w:del w:id="153" w:author="Nokia" w:date="2023-01-13T12:08:00Z"/>
        </w:trPr>
        <w:tc>
          <w:tcPr>
            <w:tcW w:w="1980" w:type="dxa"/>
          </w:tcPr>
          <w:p w14:paraId="46446205" w14:textId="47F4FF24" w:rsidR="002D0B96" w:rsidDel="00992A78" w:rsidRDefault="002D0B96" w:rsidP="005866E3">
            <w:pPr>
              <w:jc w:val="both"/>
              <w:rPr>
                <w:del w:id="154" w:author="Nokia" w:date="2023-01-13T12:08:00Z"/>
                <w:lang w:eastAsia="zh-CN"/>
              </w:rPr>
            </w:pPr>
          </w:p>
        </w:tc>
        <w:tc>
          <w:tcPr>
            <w:tcW w:w="1843" w:type="dxa"/>
          </w:tcPr>
          <w:p w14:paraId="48714603" w14:textId="1CECF4CD" w:rsidR="002D0B96" w:rsidDel="00992A78" w:rsidRDefault="002D0B96" w:rsidP="005866E3">
            <w:pPr>
              <w:jc w:val="both"/>
              <w:rPr>
                <w:del w:id="155" w:author="Nokia" w:date="2023-01-13T12:08:00Z"/>
                <w:lang w:eastAsia="zh-CN"/>
              </w:rPr>
            </w:pPr>
          </w:p>
        </w:tc>
        <w:tc>
          <w:tcPr>
            <w:tcW w:w="5808" w:type="dxa"/>
          </w:tcPr>
          <w:p w14:paraId="3C97C605" w14:textId="49782574" w:rsidR="002D0B96" w:rsidDel="00992A78" w:rsidRDefault="002D0B96" w:rsidP="005866E3">
            <w:pPr>
              <w:jc w:val="both"/>
              <w:rPr>
                <w:del w:id="156" w:author="Nokia" w:date="2023-01-13T12:08:00Z"/>
                <w:lang w:eastAsia="zh-CN"/>
              </w:rPr>
            </w:pPr>
          </w:p>
        </w:tc>
      </w:tr>
      <w:tr w:rsidR="002D0B96" w:rsidDel="00992A78" w14:paraId="39FD797F" w14:textId="420B0EFD" w:rsidTr="005866E3">
        <w:trPr>
          <w:del w:id="157" w:author="Nokia" w:date="2023-01-13T12:08:00Z"/>
        </w:trPr>
        <w:tc>
          <w:tcPr>
            <w:tcW w:w="1980" w:type="dxa"/>
          </w:tcPr>
          <w:p w14:paraId="4C3F3F8F" w14:textId="6F1D3049" w:rsidR="002D0B96" w:rsidDel="00992A78" w:rsidRDefault="002D0B96" w:rsidP="005866E3">
            <w:pPr>
              <w:jc w:val="both"/>
              <w:rPr>
                <w:del w:id="158" w:author="Nokia" w:date="2023-01-13T12:08:00Z"/>
                <w:lang w:eastAsia="zh-CN"/>
              </w:rPr>
            </w:pPr>
          </w:p>
        </w:tc>
        <w:tc>
          <w:tcPr>
            <w:tcW w:w="1843" w:type="dxa"/>
          </w:tcPr>
          <w:p w14:paraId="31763042" w14:textId="4DD24D8A" w:rsidR="002D0B96" w:rsidDel="00992A78" w:rsidRDefault="002D0B96" w:rsidP="005866E3">
            <w:pPr>
              <w:jc w:val="both"/>
              <w:rPr>
                <w:del w:id="159" w:author="Nokia" w:date="2023-01-13T12:08:00Z"/>
                <w:lang w:eastAsia="zh-CN"/>
              </w:rPr>
            </w:pPr>
          </w:p>
        </w:tc>
        <w:tc>
          <w:tcPr>
            <w:tcW w:w="5808" w:type="dxa"/>
          </w:tcPr>
          <w:p w14:paraId="1E262F9E" w14:textId="17F58C10" w:rsidR="002D0B96" w:rsidDel="00992A78" w:rsidRDefault="002D0B96" w:rsidP="005866E3">
            <w:pPr>
              <w:jc w:val="both"/>
              <w:rPr>
                <w:del w:id="160" w:author="Nokia" w:date="2023-01-13T12:08:00Z"/>
                <w:lang w:eastAsia="zh-CN"/>
              </w:rPr>
            </w:pPr>
          </w:p>
        </w:tc>
      </w:tr>
      <w:tr w:rsidR="002D0B96" w:rsidDel="00992A78" w14:paraId="4EFE213F" w14:textId="13B7E5C1" w:rsidTr="005866E3">
        <w:trPr>
          <w:del w:id="161" w:author="Nokia" w:date="2023-01-13T12:08:00Z"/>
        </w:trPr>
        <w:tc>
          <w:tcPr>
            <w:tcW w:w="1980" w:type="dxa"/>
          </w:tcPr>
          <w:p w14:paraId="4C2AC059" w14:textId="3D4ADD32" w:rsidR="002D0B96" w:rsidDel="00992A78" w:rsidRDefault="002D0B96" w:rsidP="005866E3">
            <w:pPr>
              <w:jc w:val="both"/>
              <w:rPr>
                <w:del w:id="162" w:author="Nokia" w:date="2023-01-13T12:08:00Z"/>
                <w:lang w:eastAsia="zh-CN"/>
              </w:rPr>
            </w:pPr>
          </w:p>
        </w:tc>
        <w:tc>
          <w:tcPr>
            <w:tcW w:w="1843" w:type="dxa"/>
          </w:tcPr>
          <w:p w14:paraId="1F21ED8D" w14:textId="7C14A678" w:rsidR="002D0B96" w:rsidDel="00992A78" w:rsidRDefault="002D0B96" w:rsidP="005866E3">
            <w:pPr>
              <w:jc w:val="both"/>
              <w:rPr>
                <w:del w:id="163" w:author="Nokia" w:date="2023-01-13T12:08:00Z"/>
                <w:lang w:eastAsia="zh-CN"/>
              </w:rPr>
            </w:pPr>
          </w:p>
        </w:tc>
        <w:tc>
          <w:tcPr>
            <w:tcW w:w="5808" w:type="dxa"/>
          </w:tcPr>
          <w:p w14:paraId="73A2FE2E" w14:textId="3F434B98" w:rsidR="002D0B96" w:rsidDel="00992A78" w:rsidRDefault="002D0B96" w:rsidP="005866E3">
            <w:pPr>
              <w:jc w:val="both"/>
              <w:rPr>
                <w:del w:id="164" w:author="Nokia" w:date="2023-01-13T12:08:00Z"/>
                <w:lang w:eastAsia="zh-CN"/>
              </w:rPr>
            </w:pPr>
          </w:p>
        </w:tc>
      </w:tr>
      <w:tr w:rsidR="002D0B96" w:rsidDel="00992A78" w14:paraId="52E5978B" w14:textId="1DB833FD" w:rsidTr="005866E3">
        <w:trPr>
          <w:del w:id="165" w:author="Nokia" w:date="2023-01-13T12:08:00Z"/>
        </w:trPr>
        <w:tc>
          <w:tcPr>
            <w:tcW w:w="1980" w:type="dxa"/>
          </w:tcPr>
          <w:p w14:paraId="064E5584" w14:textId="10F5E74C" w:rsidR="002D0B96" w:rsidDel="00992A78" w:rsidRDefault="002D0B96" w:rsidP="005866E3">
            <w:pPr>
              <w:jc w:val="both"/>
              <w:rPr>
                <w:del w:id="166" w:author="Nokia" w:date="2023-01-13T12:08:00Z"/>
                <w:lang w:val="en-US" w:eastAsia="zh-CN"/>
              </w:rPr>
            </w:pPr>
          </w:p>
        </w:tc>
        <w:tc>
          <w:tcPr>
            <w:tcW w:w="1843" w:type="dxa"/>
          </w:tcPr>
          <w:p w14:paraId="06336473" w14:textId="44B6FB57" w:rsidR="002D0B96" w:rsidDel="00992A78" w:rsidRDefault="002D0B96" w:rsidP="005866E3">
            <w:pPr>
              <w:jc w:val="both"/>
              <w:rPr>
                <w:del w:id="167" w:author="Nokia" w:date="2023-01-13T12:08:00Z"/>
                <w:lang w:val="en-US" w:eastAsia="zh-CN"/>
              </w:rPr>
            </w:pPr>
          </w:p>
        </w:tc>
        <w:tc>
          <w:tcPr>
            <w:tcW w:w="5808" w:type="dxa"/>
          </w:tcPr>
          <w:p w14:paraId="7CA14BCB" w14:textId="3AD5234E" w:rsidR="002D0B96" w:rsidDel="00992A78" w:rsidRDefault="002D0B96" w:rsidP="005866E3">
            <w:pPr>
              <w:jc w:val="both"/>
              <w:rPr>
                <w:del w:id="168" w:author="Nokia" w:date="2023-01-13T12:08:00Z"/>
                <w:lang w:val="en-US" w:eastAsia="zh-CN"/>
              </w:rPr>
            </w:pPr>
          </w:p>
        </w:tc>
      </w:tr>
      <w:tr w:rsidR="002D0B96" w:rsidDel="00992A78" w14:paraId="20C2BF84" w14:textId="6B868E7E" w:rsidTr="005866E3">
        <w:trPr>
          <w:del w:id="169" w:author="Nokia" w:date="2023-01-13T12:08:00Z"/>
        </w:trPr>
        <w:tc>
          <w:tcPr>
            <w:tcW w:w="1980" w:type="dxa"/>
          </w:tcPr>
          <w:p w14:paraId="4CF37F72" w14:textId="3EAF43C8" w:rsidR="002D0B96" w:rsidDel="00992A78" w:rsidRDefault="002D0B96" w:rsidP="005866E3">
            <w:pPr>
              <w:jc w:val="both"/>
              <w:rPr>
                <w:del w:id="170" w:author="Nokia" w:date="2023-01-13T12:08:00Z"/>
                <w:lang w:val="en-US" w:eastAsia="zh-CN"/>
              </w:rPr>
            </w:pPr>
          </w:p>
        </w:tc>
        <w:tc>
          <w:tcPr>
            <w:tcW w:w="1843" w:type="dxa"/>
          </w:tcPr>
          <w:p w14:paraId="346D0AFC" w14:textId="64C82572" w:rsidR="002D0B96" w:rsidDel="00992A78" w:rsidRDefault="002D0B96" w:rsidP="005866E3">
            <w:pPr>
              <w:jc w:val="both"/>
              <w:rPr>
                <w:del w:id="171" w:author="Nokia" w:date="2023-01-13T12:08:00Z"/>
                <w:lang w:eastAsia="zh-CN"/>
              </w:rPr>
            </w:pPr>
          </w:p>
        </w:tc>
        <w:tc>
          <w:tcPr>
            <w:tcW w:w="5808" w:type="dxa"/>
          </w:tcPr>
          <w:p w14:paraId="564B45D4" w14:textId="6D5185CA" w:rsidR="002D0B96" w:rsidDel="00992A78" w:rsidRDefault="002D0B96" w:rsidP="005866E3">
            <w:pPr>
              <w:jc w:val="both"/>
              <w:rPr>
                <w:del w:id="172" w:author="Nokia" w:date="2023-01-13T12:08:00Z"/>
                <w:lang w:val="en-US" w:eastAsia="zh-CN"/>
              </w:rPr>
            </w:pPr>
          </w:p>
        </w:tc>
      </w:tr>
      <w:tr w:rsidR="002D0B96" w:rsidDel="00992A78" w14:paraId="0E36D19D" w14:textId="63437766" w:rsidTr="005866E3">
        <w:trPr>
          <w:del w:id="173" w:author="Nokia" w:date="2023-01-13T12:08:00Z"/>
        </w:trPr>
        <w:tc>
          <w:tcPr>
            <w:tcW w:w="1980" w:type="dxa"/>
          </w:tcPr>
          <w:p w14:paraId="6A39FB33" w14:textId="24155835" w:rsidR="002D0B96" w:rsidDel="00992A78" w:rsidRDefault="002D0B96" w:rsidP="005866E3">
            <w:pPr>
              <w:jc w:val="both"/>
              <w:rPr>
                <w:del w:id="174" w:author="Nokia" w:date="2023-01-13T12:08:00Z"/>
                <w:lang w:eastAsia="zh-CN"/>
              </w:rPr>
            </w:pPr>
          </w:p>
        </w:tc>
        <w:tc>
          <w:tcPr>
            <w:tcW w:w="1843" w:type="dxa"/>
          </w:tcPr>
          <w:p w14:paraId="4D66C1F9" w14:textId="61E5BA66" w:rsidR="002D0B96" w:rsidDel="00992A78" w:rsidRDefault="002D0B96" w:rsidP="005866E3">
            <w:pPr>
              <w:jc w:val="both"/>
              <w:rPr>
                <w:del w:id="175" w:author="Nokia" w:date="2023-01-13T12:08:00Z"/>
                <w:lang w:eastAsia="zh-CN"/>
              </w:rPr>
            </w:pPr>
          </w:p>
        </w:tc>
        <w:tc>
          <w:tcPr>
            <w:tcW w:w="5808" w:type="dxa"/>
          </w:tcPr>
          <w:p w14:paraId="7A2C3D41" w14:textId="452CD064" w:rsidR="002D0B96" w:rsidDel="00992A78" w:rsidRDefault="002D0B96" w:rsidP="005866E3">
            <w:pPr>
              <w:jc w:val="both"/>
              <w:rPr>
                <w:del w:id="176" w:author="Nokia" w:date="2023-01-13T12:08:00Z"/>
                <w:lang w:eastAsia="zh-CN"/>
              </w:rPr>
            </w:pPr>
          </w:p>
        </w:tc>
      </w:tr>
      <w:tr w:rsidR="002D0B96" w:rsidDel="00992A78" w14:paraId="58D6C0E6" w14:textId="1FD783AD" w:rsidTr="005866E3">
        <w:trPr>
          <w:del w:id="177" w:author="Nokia" w:date="2023-01-13T12:08:00Z"/>
        </w:trPr>
        <w:tc>
          <w:tcPr>
            <w:tcW w:w="1980" w:type="dxa"/>
          </w:tcPr>
          <w:p w14:paraId="68143632" w14:textId="2E48738D" w:rsidR="002D0B96" w:rsidDel="00992A78" w:rsidRDefault="002D0B96" w:rsidP="005866E3">
            <w:pPr>
              <w:jc w:val="both"/>
              <w:rPr>
                <w:del w:id="178" w:author="Nokia" w:date="2023-01-13T12:08:00Z"/>
                <w:lang w:val="en-US" w:eastAsia="zh-CN"/>
              </w:rPr>
            </w:pPr>
          </w:p>
        </w:tc>
        <w:tc>
          <w:tcPr>
            <w:tcW w:w="1843" w:type="dxa"/>
          </w:tcPr>
          <w:p w14:paraId="6A7004E9" w14:textId="2C85A67D" w:rsidR="002D0B96" w:rsidDel="00992A78" w:rsidRDefault="002D0B96" w:rsidP="005866E3">
            <w:pPr>
              <w:jc w:val="both"/>
              <w:rPr>
                <w:del w:id="179" w:author="Nokia" w:date="2023-01-13T12:08:00Z"/>
                <w:lang w:val="en-US" w:eastAsia="zh-CN"/>
              </w:rPr>
            </w:pPr>
          </w:p>
        </w:tc>
        <w:tc>
          <w:tcPr>
            <w:tcW w:w="5808" w:type="dxa"/>
          </w:tcPr>
          <w:p w14:paraId="66795C4C" w14:textId="1E50E114" w:rsidR="002D0B96" w:rsidDel="00992A78" w:rsidRDefault="002D0B96" w:rsidP="005866E3">
            <w:pPr>
              <w:jc w:val="both"/>
              <w:rPr>
                <w:del w:id="180" w:author="Nokia" w:date="2023-01-13T12:08:00Z"/>
                <w:bCs/>
                <w:lang w:val="en-US" w:eastAsia="zh-CN"/>
              </w:rPr>
            </w:pPr>
          </w:p>
        </w:tc>
      </w:tr>
      <w:tr w:rsidR="002D0B96" w:rsidDel="00992A78" w14:paraId="50493D14" w14:textId="570BC2F7" w:rsidTr="005866E3">
        <w:trPr>
          <w:del w:id="181" w:author="Nokia" w:date="2023-01-13T12:08:00Z"/>
        </w:trPr>
        <w:tc>
          <w:tcPr>
            <w:tcW w:w="1980" w:type="dxa"/>
          </w:tcPr>
          <w:p w14:paraId="41B329F8" w14:textId="29E33B4C" w:rsidR="002D0B96" w:rsidDel="00992A78" w:rsidRDefault="002D0B96" w:rsidP="005866E3">
            <w:pPr>
              <w:jc w:val="both"/>
              <w:rPr>
                <w:del w:id="182" w:author="Nokia" w:date="2023-01-13T12:08:00Z"/>
                <w:lang w:eastAsia="zh-CN"/>
              </w:rPr>
            </w:pPr>
          </w:p>
        </w:tc>
        <w:tc>
          <w:tcPr>
            <w:tcW w:w="1843" w:type="dxa"/>
          </w:tcPr>
          <w:p w14:paraId="115DF6F3" w14:textId="0D6695F9" w:rsidR="002D0B96" w:rsidDel="00992A78" w:rsidRDefault="002D0B96" w:rsidP="005866E3">
            <w:pPr>
              <w:jc w:val="both"/>
              <w:rPr>
                <w:del w:id="183" w:author="Nokia" w:date="2023-01-13T12:08:00Z"/>
                <w:lang w:eastAsia="zh-CN"/>
              </w:rPr>
            </w:pPr>
          </w:p>
        </w:tc>
        <w:tc>
          <w:tcPr>
            <w:tcW w:w="5808" w:type="dxa"/>
          </w:tcPr>
          <w:p w14:paraId="5CD77250" w14:textId="3394303F" w:rsidR="002D0B96" w:rsidDel="00992A78" w:rsidRDefault="002D0B96" w:rsidP="005866E3">
            <w:pPr>
              <w:jc w:val="both"/>
              <w:rPr>
                <w:del w:id="184" w:author="Nokia" w:date="2023-01-13T12:08:00Z"/>
                <w:lang w:eastAsia="zh-CN"/>
              </w:rPr>
            </w:pPr>
          </w:p>
        </w:tc>
      </w:tr>
      <w:tr w:rsidR="002D0B96" w:rsidDel="00992A78" w14:paraId="0B94548C" w14:textId="66680102" w:rsidTr="005866E3">
        <w:trPr>
          <w:del w:id="185" w:author="Nokia" w:date="2023-01-13T12:08:00Z"/>
        </w:trPr>
        <w:tc>
          <w:tcPr>
            <w:tcW w:w="1980" w:type="dxa"/>
          </w:tcPr>
          <w:p w14:paraId="24B91630" w14:textId="79437503" w:rsidR="002D0B96" w:rsidDel="00992A78" w:rsidRDefault="002D0B96" w:rsidP="005866E3">
            <w:pPr>
              <w:jc w:val="both"/>
              <w:rPr>
                <w:del w:id="186" w:author="Nokia" w:date="2023-01-13T12:08:00Z"/>
                <w:lang w:eastAsia="zh-CN"/>
              </w:rPr>
            </w:pPr>
          </w:p>
        </w:tc>
        <w:tc>
          <w:tcPr>
            <w:tcW w:w="1843" w:type="dxa"/>
          </w:tcPr>
          <w:p w14:paraId="6B94F4D2" w14:textId="2BECFAE3" w:rsidR="002D0B96" w:rsidDel="00992A78" w:rsidRDefault="002D0B96" w:rsidP="005866E3">
            <w:pPr>
              <w:jc w:val="both"/>
              <w:rPr>
                <w:del w:id="187" w:author="Nokia" w:date="2023-01-13T12:08:00Z"/>
                <w:lang w:val="en-US" w:eastAsia="zh-CN"/>
              </w:rPr>
            </w:pPr>
          </w:p>
        </w:tc>
        <w:tc>
          <w:tcPr>
            <w:tcW w:w="5808" w:type="dxa"/>
          </w:tcPr>
          <w:p w14:paraId="4C80FDC5" w14:textId="3D61A79D" w:rsidR="002D0B96" w:rsidDel="00992A78" w:rsidRDefault="002D0B96" w:rsidP="005866E3">
            <w:pPr>
              <w:jc w:val="both"/>
              <w:rPr>
                <w:del w:id="188" w:author="Nokia" w:date="2023-01-13T12:08:00Z"/>
                <w:lang w:val="en-US" w:eastAsia="zh-CN"/>
              </w:rPr>
            </w:pPr>
          </w:p>
        </w:tc>
      </w:tr>
      <w:tr w:rsidR="002D0B96" w:rsidDel="00992A78" w14:paraId="704D8D61" w14:textId="42F32412" w:rsidTr="005866E3">
        <w:trPr>
          <w:del w:id="189" w:author="Nokia" w:date="2023-01-13T12:08:00Z"/>
        </w:trPr>
        <w:tc>
          <w:tcPr>
            <w:tcW w:w="1980" w:type="dxa"/>
          </w:tcPr>
          <w:p w14:paraId="547C3A80" w14:textId="3EFB94CD" w:rsidR="002D0B96" w:rsidDel="00992A78" w:rsidRDefault="002D0B96" w:rsidP="005866E3">
            <w:pPr>
              <w:jc w:val="both"/>
              <w:rPr>
                <w:del w:id="190" w:author="Nokia" w:date="2023-01-13T12:08:00Z"/>
                <w:lang w:eastAsia="zh-CN"/>
              </w:rPr>
            </w:pPr>
          </w:p>
        </w:tc>
        <w:tc>
          <w:tcPr>
            <w:tcW w:w="1843" w:type="dxa"/>
          </w:tcPr>
          <w:p w14:paraId="3CDD30D1" w14:textId="5488459A" w:rsidR="002D0B96" w:rsidDel="00992A78" w:rsidRDefault="002D0B96" w:rsidP="005866E3">
            <w:pPr>
              <w:jc w:val="both"/>
              <w:rPr>
                <w:del w:id="191" w:author="Nokia" w:date="2023-01-13T12:08:00Z"/>
                <w:lang w:eastAsia="zh-CN"/>
              </w:rPr>
            </w:pPr>
          </w:p>
        </w:tc>
        <w:tc>
          <w:tcPr>
            <w:tcW w:w="5808" w:type="dxa"/>
          </w:tcPr>
          <w:p w14:paraId="0CA6A67C" w14:textId="0AE30994" w:rsidR="002D0B96" w:rsidDel="00992A78" w:rsidRDefault="002D0B96" w:rsidP="005866E3">
            <w:pPr>
              <w:jc w:val="both"/>
              <w:rPr>
                <w:del w:id="192" w:author="Nokia" w:date="2023-01-13T12:08:00Z"/>
                <w:lang w:eastAsia="zh-CN"/>
              </w:rPr>
            </w:pPr>
          </w:p>
        </w:tc>
      </w:tr>
      <w:tr w:rsidR="002D0B96" w:rsidDel="00992A78" w14:paraId="02557915" w14:textId="13C1139E" w:rsidTr="005866E3">
        <w:trPr>
          <w:del w:id="193" w:author="Nokia" w:date="2023-01-13T12:08:00Z"/>
        </w:trPr>
        <w:tc>
          <w:tcPr>
            <w:tcW w:w="1980" w:type="dxa"/>
          </w:tcPr>
          <w:p w14:paraId="6A35B421" w14:textId="04BB8DF3" w:rsidR="002D0B96" w:rsidDel="00992A78" w:rsidRDefault="002D0B96" w:rsidP="005866E3">
            <w:pPr>
              <w:jc w:val="both"/>
              <w:rPr>
                <w:del w:id="194" w:author="Nokia" w:date="2023-01-13T12:08:00Z"/>
                <w:lang w:eastAsia="zh-CN"/>
              </w:rPr>
            </w:pPr>
          </w:p>
        </w:tc>
        <w:tc>
          <w:tcPr>
            <w:tcW w:w="1843" w:type="dxa"/>
          </w:tcPr>
          <w:p w14:paraId="294C336D" w14:textId="2A415ABA" w:rsidR="002D0B96" w:rsidDel="00992A78" w:rsidRDefault="002D0B96" w:rsidP="005866E3">
            <w:pPr>
              <w:jc w:val="both"/>
              <w:rPr>
                <w:del w:id="195" w:author="Nokia" w:date="2023-01-13T12:08:00Z"/>
                <w:lang w:eastAsia="zh-CN"/>
              </w:rPr>
            </w:pPr>
          </w:p>
        </w:tc>
        <w:tc>
          <w:tcPr>
            <w:tcW w:w="5808" w:type="dxa"/>
          </w:tcPr>
          <w:p w14:paraId="6B5DA37A" w14:textId="284254EF" w:rsidR="002D0B96" w:rsidDel="00992A78" w:rsidRDefault="002D0B96" w:rsidP="005866E3">
            <w:pPr>
              <w:jc w:val="both"/>
              <w:rPr>
                <w:del w:id="196" w:author="Nokia" w:date="2023-01-13T12:08:00Z"/>
                <w:lang w:eastAsia="zh-CN"/>
              </w:rPr>
            </w:pPr>
          </w:p>
        </w:tc>
      </w:tr>
      <w:tr w:rsidR="002D0B96" w:rsidDel="00992A78" w14:paraId="7EE6C3DC" w14:textId="3C421948" w:rsidTr="005866E3">
        <w:trPr>
          <w:del w:id="197" w:author="Nokia" w:date="2023-01-13T12:08:00Z"/>
        </w:trPr>
        <w:tc>
          <w:tcPr>
            <w:tcW w:w="1980" w:type="dxa"/>
          </w:tcPr>
          <w:p w14:paraId="2412D48D" w14:textId="711A501D" w:rsidR="002D0B96" w:rsidDel="00992A78" w:rsidRDefault="002D0B96" w:rsidP="005866E3">
            <w:pPr>
              <w:jc w:val="both"/>
              <w:rPr>
                <w:del w:id="198" w:author="Nokia" w:date="2023-01-13T12:08:00Z"/>
                <w:lang w:eastAsia="zh-CN"/>
              </w:rPr>
            </w:pPr>
          </w:p>
        </w:tc>
        <w:tc>
          <w:tcPr>
            <w:tcW w:w="1843" w:type="dxa"/>
          </w:tcPr>
          <w:p w14:paraId="0170E85D" w14:textId="19805FD3" w:rsidR="002D0B96" w:rsidDel="00992A78" w:rsidRDefault="002D0B96" w:rsidP="005866E3">
            <w:pPr>
              <w:jc w:val="both"/>
              <w:rPr>
                <w:del w:id="199" w:author="Nokia" w:date="2023-01-13T12:08:00Z"/>
                <w:lang w:eastAsia="zh-CN"/>
              </w:rPr>
            </w:pPr>
          </w:p>
        </w:tc>
        <w:tc>
          <w:tcPr>
            <w:tcW w:w="5808" w:type="dxa"/>
          </w:tcPr>
          <w:p w14:paraId="638EF8AC" w14:textId="6CE8DBB8" w:rsidR="002D0B96" w:rsidDel="00992A78" w:rsidRDefault="002D0B96" w:rsidP="005866E3">
            <w:pPr>
              <w:jc w:val="both"/>
              <w:rPr>
                <w:del w:id="200" w:author="Nokia" w:date="2023-01-13T12:08:00Z"/>
                <w:lang w:eastAsia="zh-CN"/>
              </w:rPr>
            </w:pPr>
          </w:p>
        </w:tc>
      </w:tr>
      <w:tr w:rsidR="002D0B96" w:rsidDel="00992A78" w14:paraId="6E60F711" w14:textId="549B20BA" w:rsidTr="005866E3">
        <w:trPr>
          <w:del w:id="201" w:author="Nokia" w:date="2023-01-13T12:08:00Z"/>
        </w:trPr>
        <w:tc>
          <w:tcPr>
            <w:tcW w:w="1980" w:type="dxa"/>
          </w:tcPr>
          <w:p w14:paraId="75F4D15E" w14:textId="4ED0A750" w:rsidR="002D0B96" w:rsidDel="00992A78" w:rsidRDefault="002D0B96" w:rsidP="005866E3">
            <w:pPr>
              <w:jc w:val="both"/>
              <w:rPr>
                <w:del w:id="202" w:author="Nokia" w:date="2023-01-13T12:08:00Z"/>
                <w:lang w:eastAsia="zh-CN"/>
              </w:rPr>
            </w:pPr>
          </w:p>
        </w:tc>
        <w:tc>
          <w:tcPr>
            <w:tcW w:w="1843" w:type="dxa"/>
          </w:tcPr>
          <w:p w14:paraId="4C110C7E" w14:textId="35AF7ED5" w:rsidR="002D0B96" w:rsidDel="00992A78" w:rsidRDefault="002D0B96" w:rsidP="005866E3">
            <w:pPr>
              <w:jc w:val="both"/>
              <w:rPr>
                <w:del w:id="203" w:author="Nokia" w:date="2023-01-13T12:08:00Z"/>
                <w:lang w:eastAsia="zh-CN"/>
              </w:rPr>
            </w:pPr>
          </w:p>
        </w:tc>
        <w:tc>
          <w:tcPr>
            <w:tcW w:w="5808" w:type="dxa"/>
          </w:tcPr>
          <w:p w14:paraId="451915AA" w14:textId="28A171E5" w:rsidR="002D0B96" w:rsidDel="00992A78" w:rsidRDefault="002D0B96" w:rsidP="005866E3">
            <w:pPr>
              <w:jc w:val="both"/>
              <w:rPr>
                <w:del w:id="204" w:author="Nokia" w:date="2023-01-13T12:08:00Z"/>
                <w:lang w:eastAsia="zh-CN"/>
              </w:rPr>
            </w:pPr>
          </w:p>
        </w:tc>
      </w:tr>
      <w:tr w:rsidR="002D0B96" w:rsidDel="00992A78" w14:paraId="4087BBAD" w14:textId="5E32A178" w:rsidTr="005866E3">
        <w:trPr>
          <w:del w:id="205" w:author="Nokia" w:date="2023-01-13T12:08:00Z"/>
        </w:trPr>
        <w:tc>
          <w:tcPr>
            <w:tcW w:w="1980" w:type="dxa"/>
          </w:tcPr>
          <w:p w14:paraId="18F33EFD" w14:textId="5E4364CC" w:rsidR="002D0B96" w:rsidDel="00992A78" w:rsidRDefault="002D0B96" w:rsidP="005866E3">
            <w:pPr>
              <w:jc w:val="both"/>
              <w:rPr>
                <w:del w:id="206" w:author="Nokia" w:date="2023-01-13T12:08:00Z"/>
                <w:lang w:eastAsia="zh-CN"/>
              </w:rPr>
            </w:pPr>
          </w:p>
        </w:tc>
        <w:tc>
          <w:tcPr>
            <w:tcW w:w="1843" w:type="dxa"/>
          </w:tcPr>
          <w:p w14:paraId="46C43478" w14:textId="5A7ECF28" w:rsidR="002D0B96" w:rsidDel="00992A78" w:rsidRDefault="002D0B96" w:rsidP="005866E3">
            <w:pPr>
              <w:jc w:val="both"/>
              <w:rPr>
                <w:del w:id="207" w:author="Nokia" w:date="2023-01-13T12:08:00Z"/>
                <w:lang w:eastAsia="zh-CN"/>
              </w:rPr>
            </w:pPr>
          </w:p>
        </w:tc>
        <w:tc>
          <w:tcPr>
            <w:tcW w:w="5808" w:type="dxa"/>
          </w:tcPr>
          <w:p w14:paraId="701DC126" w14:textId="4DDE24B2" w:rsidR="002D0B96" w:rsidDel="00992A78" w:rsidRDefault="002D0B96" w:rsidP="005866E3">
            <w:pPr>
              <w:jc w:val="both"/>
              <w:rPr>
                <w:del w:id="208" w:author="Nokia" w:date="2023-01-13T12:08:00Z"/>
                <w:rFonts w:eastAsia="Malgun Gothic"/>
                <w:lang w:eastAsia="ko-KR"/>
              </w:rPr>
            </w:pPr>
          </w:p>
        </w:tc>
      </w:tr>
      <w:tr w:rsidR="002D0B96" w:rsidDel="00992A78" w14:paraId="59F16055" w14:textId="74DC9655" w:rsidTr="005866E3">
        <w:trPr>
          <w:del w:id="209" w:author="Nokia" w:date="2023-01-13T12:08:00Z"/>
        </w:trPr>
        <w:tc>
          <w:tcPr>
            <w:tcW w:w="1980" w:type="dxa"/>
          </w:tcPr>
          <w:p w14:paraId="3237B2D7" w14:textId="57696C82" w:rsidR="002D0B96" w:rsidDel="00992A78" w:rsidRDefault="002D0B96" w:rsidP="005866E3">
            <w:pPr>
              <w:jc w:val="both"/>
              <w:rPr>
                <w:del w:id="210" w:author="Nokia" w:date="2023-01-13T12:08:00Z"/>
                <w:lang w:eastAsia="zh-CN"/>
              </w:rPr>
            </w:pPr>
          </w:p>
        </w:tc>
        <w:tc>
          <w:tcPr>
            <w:tcW w:w="1843" w:type="dxa"/>
          </w:tcPr>
          <w:p w14:paraId="1DD4B787" w14:textId="027490FF" w:rsidR="002D0B96" w:rsidDel="00992A78" w:rsidRDefault="002D0B96" w:rsidP="005866E3">
            <w:pPr>
              <w:jc w:val="both"/>
              <w:rPr>
                <w:del w:id="211" w:author="Nokia" w:date="2023-01-13T12:08:00Z"/>
                <w:lang w:eastAsia="zh-CN"/>
              </w:rPr>
            </w:pPr>
          </w:p>
        </w:tc>
        <w:tc>
          <w:tcPr>
            <w:tcW w:w="5808" w:type="dxa"/>
          </w:tcPr>
          <w:p w14:paraId="04916C38" w14:textId="4CEB2AFA" w:rsidR="002D0B96" w:rsidDel="00992A78" w:rsidRDefault="002D0B96" w:rsidP="005866E3">
            <w:pPr>
              <w:jc w:val="both"/>
              <w:rPr>
                <w:del w:id="212" w:author="Nokia" w:date="2023-01-13T12:08:00Z"/>
                <w:lang w:eastAsia="zh-CN"/>
              </w:rPr>
            </w:pPr>
          </w:p>
        </w:tc>
      </w:tr>
      <w:tr w:rsidR="002D0B96" w:rsidDel="00992A78" w14:paraId="0D3FB9C5" w14:textId="5EE444C8" w:rsidTr="005866E3">
        <w:trPr>
          <w:del w:id="213" w:author="Nokia" w:date="2023-01-13T12:08:00Z"/>
        </w:trPr>
        <w:tc>
          <w:tcPr>
            <w:tcW w:w="1980" w:type="dxa"/>
          </w:tcPr>
          <w:p w14:paraId="1C097B5E" w14:textId="4D801FBB" w:rsidR="002D0B96" w:rsidDel="00992A78" w:rsidRDefault="002D0B96" w:rsidP="005866E3">
            <w:pPr>
              <w:jc w:val="both"/>
              <w:rPr>
                <w:del w:id="214" w:author="Nokia" w:date="2023-01-13T12:08:00Z"/>
                <w:lang w:eastAsia="zh-CN"/>
              </w:rPr>
            </w:pPr>
          </w:p>
        </w:tc>
        <w:tc>
          <w:tcPr>
            <w:tcW w:w="1843" w:type="dxa"/>
          </w:tcPr>
          <w:p w14:paraId="32CE7A80" w14:textId="474E35A8" w:rsidR="002D0B96" w:rsidDel="00992A78" w:rsidRDefault="002D0B96" w:rsidP="005866E3">
            <w:pPr>
              <w:jc w:val="both"/>
              <w:rPr>
                <w:del w:id="215" w:author="Nokia" w:date="2023-01-13T12:08:00Z"/>
                <w:lang w:eastAsia="zh-CN"/>
              </w:rPr>
            </w:pPr>
          </w:p>
        </w:tc>
        <w:tc>
          <w:tcPr>
            <w:tcW w:w="5808" w:type="dxa"/>
          </w:tcPr>
          <w:p w14:paraId="363E4091" w14:textId="1E6D3704" w:rsidR="002D0B96" w:rsidDel="00992A78" w:rsidRDefault="002D0B96" w:rsidP="005866E3">
            <w:pPr>
              <w:jc w:val="both"/>
              <w:rPr>
                <w:del w:id="216" w:author="Nokia" w:date="2023-01-13T12:08:00Z"/>
                <w:lang w:eastAsia="zh-CN"/>
              </w:rPr>
            </w:pPr>
          </w:p>
        </w:tc>
      </w:tr>
      <w:tr w:rsidR="002D0B96" w:rsidDel="00992A78" w14:paraId="142593BC" w14:textId="20035461" w:rsidTr="005866E3">
        <w:trPr>
          <w:del w:id="217" w:author="Nokia" w:date="2023-01-13T12:08:00Z"/>
        </w:trPr>
        <w:tc>
          <w:tcPr>
            <w:tcW w:w="1980" w:type="dxa"/>
          </w:tcPr>
          <w:p w14:paraId="60C66BCB" w14:textId="762F8C90" w:rsidR="002D0B96" w:rsidDel="00992A78" w:rsidRDefault="002D0B96" w:rsidP="005866E3">
            <w:pPr>
              <w:jc w:val="both"/>
              <w:rPr>
                <w:del w:id="218" w:author="Nokia" w:date="2023-01-13T12:08:00Z"/>
                <w:lang w:eastAsia="zh-CN"/>
              </w:rPr>
            </w:pPr>
          </w:p>
        </w:tc>
        <w:tc>
          <w:tcPr>
            <w:tcW w:w="1843" w:type="dxa"/>
          </w:tcPr>
          <w:p w14:paraId="3722318C" w14:textId="19305D56" w:rsidR="002D0B96" w:rsidDel="00992A78" w:rsidRDefault="002D0B96" w:rsidP="005866E3">
            <w:pPr>
              <w:jc w:val="both"/>
              <w:rPr>
                <w:del w:id="219" w:author="Nokia" w:date="2023-01-13T12:08:00Z"/>
                <w:lang w:eastAsia="zh-CN"/>
              </w:rPr>
            </w:pPr>
          </w:p>
        </w:tc>
        <w:tc>
          <w:tcPr>
            <w:tcW w:w="5808" w:type="dxa"/>
          </w:tcPr>
          <w:p w14:paraId="35D3A9CB" w14:textId="6F796ACE" w:rsidR="002D0B96" w:rsidDel="00992A78" w:rsidRDefault="002D0B96" w:rsidP="005866E3">
            <w:pPr>
              <w:jc w:val="both"/>
              <w:rPr>
                <w:del w:id="220"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1" w:name="_Hlk117008622"/>
    </w:p>
    <w:bookmarkEnd w:id="221"/>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6F79FC49" w:rsidR="00386FA7" w:rsidRDefault="008410F1" w:rsidP="00C93306">
      <w:pPr>
        <w:pStyle w:val="af3"/>
        <w:numPr>
          <w:ilvl w:val="0"/>
          <w:numId w:val="5"/>
        </w:numPr>
        <w:jc w:val="both"/>
      </w:pPr>
      <w:bookmarkStart w:id="222" w:name="_Ref116624681"/>
      <w:bookmarkStart w:id="223" w:name="_Ref115105830"/>
      <w:bookmarkStart w:id="224" w:name="_Ref115106953"/>
      <w:bookmarkStart w:id="225"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2"/>
      <w:bookmarkEnd w:id="223"/>
      <w:bookmarkEnd w:id="224"/>
      <w:bookmarkEnd w:id="225"/>
    </w:p>
    <w:p w14:paraId="0F33B52B" w14:textId="77777777" w:rsidR="00DB70EA" w:rsidRPr="008A30DE" w:rsidRDefault="00DB70EA" w:rsidP="00DB70EA">
      <w:pPr>
        <w:pStyle w:val="af3"/>
        <w:numPr>
          <w:ilvl w:val="0"/>
          <w:numId w:val="5"/>
        </w:numPr>
        <w:jc w:val="both"/>
      </w:pPr>
      <w:bookmarkStart w:id="226"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af0"/>
          <w:i w:val="0"/>
          <w:iCs w:val="0"/>
        </w:rPr>
        <w:t>2018 IEEE Conference on Standards for Communications and Networking (CSCN)</w:t>
      </w:r>
      <w:r w:rsidRPr="008A30DE">
        <w:t>, 2018, pp. 1-6, doi: 10.1109/CSCN.2018.8581827.</w:t>
      </w:r>
      <w:bookmarkEnd w:id="226"/>
    </w:p>
    <w:p w14:paraId="31610588" w14:textId="161A8EBE" w:rsidR="0059599A" w:rsidRDefault="003C7389" w:rsidP="00736181">
      <w:pPr>
        <w:pStyle w:val="af3"/>
        <w:numPr>
          <w:ilvl w:val="0"/>
          <w:numId w:val="5"/>
        </w:numPr>
        <w:jc w:val="both"/>
      </w:pPr>
      <w:bookmarkStart w:id="227"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7"/>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5F65E" w14:textId="77777777" w:rsidR="00ED321F" w:rsidRDefault="00ED321F">
      <w:pPr>
        <w:spacing w:after="0"/>
      </w:pPr>
      <w:r>
        <w:separator/>
      </w:r>
    </w:p>
  </w:endnote>
  <w:endnote w:type="continuationSeparator" w:id="0">
    <w:p w14:paraId="1B7E2CD3" w14:textId="77777777" w:rsidR="00ED321F" w:rsidRDefault="00ED321F">
      <w:pPr>
        <w:spacing w:after="0"/>
      </w:pPr>
      <w:r>
        <w:continuationSeparator/>
      </w:r>
    </w:p>
  </w:endnote>
  <w:endnote w:type="continuationNotice" w:id="1">
    <w:p w14:paraId="220335B6" w14:textId="77777777" w:rsidR="00ED321F" w:rsidRDefault="00ED32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BAD9D" w14:textId="77777777" w:rsidR="00ED321F" w:rsidRDefault="00ED321F">
      <w:pPr>
        <w:spacing w:after="0"/>
      </w:pPr>
      <w:r>
        <w:separator/>
      </w:r>
    </w:p>
  </w:footnote>
  <w:footnote w:type="continuationSeparator" w:id="0">
    <w:p w14:paraId="581AC76C" w14:textId="77777777" w:rsidR="00ED321F" w:rsidRDefault="00ED321F">
      <w:pPr>
        <w:spacing w:after="0"/>
      </w:pPr>
      <w:r>
        <w:continuationSeparator/>
      </w:r>
    </w:p>
  </w:footnote>
  <w:footnote w:type="continuationNotice" w:id="1">
    <w:p w14:paraId="2FAF4565" w14:textId="77777777" w:rsidR="00ED321F" w:rsidRDefault="00ED32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30A0"/>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6AA53565-419F-4985-8853-ABA241F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出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
    <w:name w:val="Unresolved Mention"/>
    <w:basedOn w:val="a0"/>
    <w:uiPriority w:val="99"/>
    <w:unhideWhenUsed/>
    <w:rsid w:val="00FF6A81"/>
    <w:rPr>
      <w:color w:val="605E5C"/>
      <w:shd w:val="clear" w:color="auto" w:fill="E1DFDD"/>
    </w:rPr>
  </w:style>
  <w:style w:type="character" w:customStyle="1" w:styleId="Mention">
    <w:name w:val="Mention"/>
    <w:basedOn w:val="a0"/>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CA2757A-82CF-438E-91AC-3C3AE47C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2967</Words>
  <Characters>16918</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Xie Zonghui</cp:lastModifiedBy>
  <cp:revision>8</cp:revision>
  <dcterms:created xsi:type="dcterms:W3CDTF">2023-01-16T15:58:00Z</dcterms:created>
  <dcterms:modified xsi:type="dcterms:W3CDTF">2023-01-18T05:52:00Z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