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69D4DBB6" w:rsidR="0059599A" w:rsidRDefault="003874AA">
      <w:pPr>
        <w:pStyle w:val="Kopfzeile"/>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Kopfzeile"/>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Kopfzeile"/>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berschrift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berschrift1"/>
        <w:jc w:val="both"/>
      </w:pPr>
      <w:r>
        <w:t>2</w:t>
      </w:r>
      <w:r>
        <w:tab/>
        <w:t>Discussion</w:t>
      </w:r>
    </w:p>
    <w:p w14:paraId="254C2B6D" w14:textId="4BD0D343" w:rsidR="0059599A" w:rsidRDefault="003874AA">
      <w:pPr>
        <w:pStyle w:val="berschrift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ellenraster"/>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enabsatz"/>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Listenabsatz"/>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enabsatz"/>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Listenabsatz"/>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CommonLocationInfo</w:t>
            </w:r>
            <w:r>
              <w:rPr>
                <w:lang w:eastAsia="zh-CN"/>
              </w:rPr>
              <w:t xml:space="preserve"> has always to be configurable, also due to the “user consent” discussion, but I do not see any reasons not to include </w:t>
            </w:r>
            <w:r>
              <w:rPr>
                <w:lang w:eastAsia="zh-CN"/>
              </w:rPr>
              <w:t>RSRP/RSRQ/SINR</w:t>
            </w:r>
            <w:r>
              <w:rPr>
                <w:lang w:eastAsia="zh-CN"/>
              </w:rPr>
              <w:t xml:space="preserve"> and Height into the measurement report. </w:t>
            </w:r>
          </w:p>
        </w:tc>
      </w:tr>
      <w:tr w:rsidR="000D6774" w14:paraId="166A63BD" w14:textId="77777777" w:rsidTr="000D6774">
        <w:tc>
          <w:tcPr>
            <w:tcW w:w="1980" w:type="dxa"/>
          </w:tcPr>
          <w:p w14:paraId="00891EE1" w14:textId="753C8B68" w:rsidR="000D6774" w:rsidRDefault="000D6774" w:rsidP="000D6774">
            <w:pPr>
              <w:jc w:val="both"/>
              <w:rPr>
                <w:lang w:eastAsia="zh-CN"/>
              </w:rPr>
            </w:pPr>
          </w:p>
        </w:tc>
        <w:tc>
          <w:tcPr>
            <w:tcW w:w="1843" w:type="dxa"/>
          </w:tcPr>
          <w:p w14:paraId="27725D6E" w14:textId="10465521" w:rsidR="000D6774" w:rsidRDefault="000D6774" w:rsidP="000D6774">
            <w:pPr>
              <w:jc w:val="both"/>
              <w:rPr>
                <w:lang w:eastAsia="zh-CN"/>
              </w:rPr>
            </w:pPr>
          </w:p>
        </w:tc>
        <w:tc>
          <w:tcPr>
            <w:tcW w:w="5808" w:type="dxa"/>
          </w:tcPr>
          <w:p w14:paraId="69770792" w14:textId="5F45B53A" w:rsidR="000D6774" w:rsidRDefault="000D6774" w:rsidP="000D6774">
            <w:pPr>
              <w:jc w:val="both"/>
              <w:rPr>
                <w:lang w:eastAsia="zh-CN"/>
              </w:rPr>
            </w:pPr>
          </w:p>
        </w:tc>
      </w:tr>
      <w:tr w:rsidR="000D6774" w14:paraId="038DFAD6" w14:textId="77777777" w:rsidTr="000D6774">
        <w:tc>
          <w:tcPr>
            <w:tcW w:w="1980" w:type="dxa"/>
          </w:tcPr>
          <w:p w14:paraId="0A8116D7" w14:textId="2B2A814F" w:rsidR="000D6774" w:rsidRDefault="000D6774" w:rsidP="000D6774">
            <w:pPr>
              <w:jc w:val="both"/>
              <w:rPr>
                <w:lang w:eastAsia="zh-CN"/>
              </w:rPr>
            </w:pPr>
          </w:p>
        </w:tc>
        <w:tc>
          <w:tcPr>
            <w:tcW w:w="1843" w:type="dxa"/>
          </w:tcPr>
          <w:p w14:paraId="1555ED08" w14:textId="25904818" w:rsidR="000D6774" w:rsidRDefault="000D6774" w:rsidP="000D6774">
            <w:pPr>
              <w:jc w:val="both"/>
              <w:rPr>
                <w:lang w:eastAsia="zh-CN"/>
              </w:rPr>
            </w:pPr>
          </w:p>
        </w:tc>
        <w:tc>
          <w:tcPr>
            <w:tcW w:w="5808" w:type="dxa"/>
          </w:tcPr>
          <w:p w14:paraId="1C7304DB" w14:textId="2EBD0C5E" w:rsidR="000D6774" w:rsidRDefault="000D6774" w:rsidP="000D6774">
            <w:pPr>
              <w:jc w:val="both"/>
              <w:rPr>
                <w:lang w:eastAsia="zh-CN"/>
              </w:rPr>
            </w:pPr>
          </w:p>
        </w:tc>
      </w:tr>
      <w:tr w:rsidR="000D6774" w14:paraId="43264EC6" w14:textId="77777777" w:rsidTr="000D6774">
        <w:tc>
          <w:tcPr>
            <w:tcW w:w="1980" w:type="dxa"/>
          </w:tcPr>
          <w:p w14:paraId="78DC9CD6" w14:textId="37296410" w:rsidR="000D6774" w:rsidRDefault="000D6774" w:rsidP="000D6774">
            <w:pPr>
              <w:jc w:val="both"/>
              <w:rPr>
                <w:lang w:eastAsia="zh-CN"/>
              </w:rPr>
            </w:pPr>
          </w:p>
        </w:tc>
        <w:tc>
          <w:tcPr>
            <w:tcW w:w="1843" w:type="dxa"/>
          </w:tcPr>
          <w:p w14:paraId="4279A751" w14:textId="1F631500" w:rsidR="000D6774" w:rsidRDefault="000D6774" w:rsidP="000D6774">
            <w:pPr>
              <w:jc w:val="both"/>
              <w:rPr>
                <w:lang w:eastAsia="zh-CN"/>
              </w:rPr>
            </w:pPr>
          </w:p>
        </w:tc>
        <w:tc>
          <w:tcPr>
            <w:tcW w:w="5808" w:type="dxa"/>
          </w:tcPr>
          <w:p w14:paraId="5014A5B7" w14:textId="18AF7D35" w:rsidR="000D6774" w:rsidRDefault="000D6774" w:rsidP="000D6774">
            <w:pPr>
              <w:jc w:val="both"/>
              <w:rPr>
                <w:lang w:eastAsia="zh-CN"/>
              </w:rPr>
            </w:pPr>
          </w:p>
        </w:tc>
      </w:tr>
      <w:tr w:rsidR="000D6774" w14:paraId="30B0C937" w14:textId="77777777" w:rsidTr="000D6774">
        <w:tc>
          <w:tcPr>
            <w:tcW w:w="1980" w:type="dxa"/>
          </w:tcPr>
          <w:p w14:paraId="2FA8CDFC" w14:textId="3A8A5C29" w:rsidR="000D6774" w:rsidRDefault="000D6774" w:rsidP="000D6774">
            <w:pPr>
              <w:jc w:val="both"/>
              <w:rPr>
                <w:lang w:val="en-US" w:eastAsia="zh-CN"/>
              </w:rPr>
            </w:pPr>
          </w:p>
        </w:tc>
        <w:tc>
          <w:tcPr>
            <w:tcW w:w="1843" w:type="dxa"/>
          </w:tcPr>
          <w:p w14:paraId="79F2FE08" w14:textId="2AE1FBEC" w:rsidR="000D6774" w:rsidRDefault="000D6774" w:rsidP="000D6774">
            <w:pPr>
              <w:jc w:val="both"/>
              <w:rPr>
                <w:lang w:val="en-US" w:eastAsia="zh-CN"/>
              </w:rPr>
            </w:pPr>
          </w:p>
        </w:tc>
        <w:tc>
          <w:tcPr>
            <w:tcW w:w="5808" w:type="dxa"/>
          </w:tcPr>
          <w:p w14:paraId="7A086FAA" w14:textId="49F08318" w:rsidR="000D6774" w:rsidRDefault="000D6774" w:rsidP="000D6774">
            <w:pPr>
              <w:jc w:val="both"/>
              <w:rPr>
                <w:lang w:val="en-US" w:eastAsia="zh-CN"/>
              </w:rPr>
            </w:pPr>
          </w:p>
        </w:tc>
      </w:tr>
      <w:tr w:rsidR="000D6774" w14:paraId="64C4DD49" w14:textId="77777777" w:rsidTr="000D6774">
        <w:tc>
          <w:tcPr>
            <w:tcW w:w="1980" w:type="dxa"/>
          </w:tcPr>
          <w:p w14:paraId="09241195" w14:textId="3FBD8849" w:rsidR="000D6774" w:rsidRDefault="000D6774" w:rsidP="000D6774">
            <w:pPr>
              <w:jc w:val="both"/>
              <w:rPr>
                <w:lang w:val="en-US" w:eastAsia="zh-CN"/>
              </w:rPr>
            </w:pPr>
          </w:p>
        </w:tc>
        <w:tc>
          <w:tcPr>
            <w:tcW w:w="1843" w:type="dxa"/>
          </w:tcPr>
          <w:p w14:paraId="47C3495C" w14:textId="00AB1E7E" w:rsidR="000D6774" w:rsidRDefault="000D6774" w:rsidP="000D6774">
            <w:pPr>
              <w:jc w:val="both"/>
              <w:rPr>
                <w:lang w:eastAsia="zh-CN"/>
              </w:rPr>
            </w:pPr>
          </w:p>
        </w:tc>
        <w:tc>
          <w:tcPr>
            <w:tcW w:w="5808" w:type="dxa"/>
          </w:tcPr>
          <w:p w14:paraId="29E22C29" w14:textId="68FE590C" w:rsidR="000D6774" w:rsidRDefault="000D6774" w:rsidP="000D6774">
            <w:pPr>
              <w:jc w:val="both"/>
              <w:rPr>
                <w:lang w:val="en-US" w:eastAsia="zh-CN"/>
              </w:rPr>
            </w:pPr>
          </w:p>
        </w:tc>
      </w:tr>
      <w:tr w:rsidR="000D6774" w14:paraId="4E9C062B" w14:textId="77777777" w:rsidTr="000D6774">
        <w:tc>
          <w:tcPr>
            <w:tcW w:w="1980" w:type="dxa"/>
          </w:tcPr>
          <w:p w14:paraId="6F6A22CB" w14:textId="7280F358" w:rsidR="000D6774" w:rsidRDefault="000D6774" w:rsidP="000D6774">
            <w:pPr>
              <w:jc w:val="both"/>
              <w:rPr>
                <w:lang w:eastAsia="zh-CN"/>
              </w:rPr>
            </w:pPr>
          </w:p>
        </w:tc>
        <w:tc>
          <w:tcPr>
            <w:tcW w:w="1843" w:type="dxa"/>
          </w:tcPr>
          <w:p w14:paraId="55C5A774" w14:textId="6E349690" w:rsidR="000D6774" w:rsidRDefault="000D6774" w:rsidP="000D6774">
            <w:pPr>
              <w:jc w:val="both"/>
              <w:rPr>
                <w:lang w:eastAsia="zh-CN"/>
              </w:rPr>
            </w:pPr>
          </w:p>
        </w:tc>
        <w:tc>
          <w:tcPr>
            <w:tcW w:w="5808" w:type="dxa"/>
          </w:tcPr>
          <w:p w14:paraId="1AB5E196" w14:textId="6522416B" w:rsidR="000D6774" w:rsidRDefault="000D6774" w:rsidP="000D6774">
            <w:pPr>
              <w:jc w:val="both"/>
              <w:rPr>
                <w:lang w:eastAsia="zh-CN"/>
              </w:rPr>
            </w:pPr>
          </w:p>
        </w:tc>
      </w:tr>
      <w:tr w:rsidR="000D6774" w14:paraId="0A3A4E1E" w14:textId="77777777" w:rsidTr="000D6774">
        <w:tc>
          <w:tcPr>
            <w:tcW w:w="1980" w:type="dxa"/>
          </w:tcPr>
          <w:p w14:paraId="52A56ED2" w14:textId="6E3CAD96" w:rsidR="000D6774" w:rsidRDefault="000D6774" w:rsidP="000D6774">
            <w:pPr>
              <w:jc w:val="both"/>
              <w:rPr>
                <w:lang w:val="en-US" w:eastAsia="zh-CN"/>
              </w:rPr>
            </w:pPr>
          </w:p>
        </w:tc>
        <w:tc>
          <w:tcPr>
            <w:tcW w:w="1843" w:type="dxa"/>
          </w:tcPr>
          <w:p w14:paraId="2F9947E8" w14:textId="39EA57F2" w:rsidR="000D6774" w:rsidRDefault="000D6774" w:rsidP="000D6774">
            <w:pPr>
              <w:jc w:val="both"/>
              <w:rPr>
                <w:lang w:val="en-US" w:eastAsia="zh-CN"/>
              </w:rPr>
            </w:pPr>
          </w:p>
        </w:tc>
        <w:tc>
          <w:tcPr>
            <w:tcW w:w="5808" w:type="dxa"/>
          </w:tcPr>
          <w:p w14:paraId="26684C0D" w14:textId="58045980" w:rsidR="000D6774" w:rsidRDefault="000D6774" w:rsidP="000D6774">
            <w:pPr>
              <w:jc w:val="both"/>
              <w:rPr>
                <w:bCs/>
                <w:lang w:val="en-US" w:eastAsia="zh-CN"/>
              </w:rPr>
            </w:pPr>
          </w:p>
        </w:tc>
      </w:tr>
      <w:tr w:rsidR="000D6774" w14:paraId="304CA302" w14:textId="77777777" w:rsidTr="000D6774">
        <w:tc>
          <w:tcPr>
            <w:tcW w:w="1980" w:type="dxa"/>
          </w:tcPr>
          <w:p w14:paraId="79D37BA2" w14:textId="555ED107" w:rsidR="000D6774" w:rsidRDefault="000D6774" w:rsidP="000D6774">
            <w:pPr>
              <w:jc w:val="both"/>
              <w:rPr>
                <w:lang w:eastAsia="zh-CN"/>
              </w:rPr>
            </w:pPr>
          </w:p>
        </w:tc>
        <w:tc>
          <w:tcPr>
            <w:tcW w:w="1843" w:type="dxa"/>
          </w:tcPr>
          <w:p w14:paraId="413AF288" w14:textId="25EB77C7" w:rsidR="000D6774" w:rsidRDefault="000D6774" w:rsidP="000D6774">
            <w:pPr>
              <w:jc w:val="both"/>
              <w:rPr>
                <w:lang w:eastAsia="zh-CN"/>
              </w:rPr>
            </w:pPr>
          </w:p>
        </w:tc>
        <w:tc>
          <w:tcPr>
            <w:tcW w:w="5808" w:type="dxa"/>
          </w:tcPr>
          <w:p w14:paraId="0D772ED7" w14:textId="28DC490E" w:rsidR="000D6774" w:rsidRDefault="000D6774" w:rsidP="000D6774">
            <w:pPr>
              <w:jc w:val="both"/>
              <w:rPr>
                <w:lang w:eastAsia="zh-CN"/>
              </w:rPr>
            </w:pPr>
          </w:p>
        </w:tc>
      </w:tr>
      <w:tr w:rsidR="000D6774" w14:paraId="56F7286D" w14:textId="77777777" w:rsidTr="000D6774">
        <w:tc>
          <w:tcPr>
            <w:tcW w:w="1980" w:type="dxa"/>
          </w:tcPr>
          <w:p w14:paraId="07164059" w14:textId="71AFE372" w:rsidR="000D6774" w:rsidRDefault="000D6774" w:rsidP="000D6774">
            <w:pPr>
              <w:jc w:val="both"/>
              <w:rPr>
                <w:lang w:eastAsia="zh-CN"/>
              </w:rPr>
            </w:pPr>
          </w:p>
        </w:tc>
        <w:tc>
          <w:tcPr>
            <w:tcW w:w="1843" w:type="dxa"/>
          </w:tcPr>
          <w:p w14:paraId="7BAF47C8" w14:textId="77361AD2" w:rsidR="000D6774" w:rsidRDefault="000D6774" w:rsidP="000D6774">
            <w:pPr>
              <w:jc w:val="both"/>
              <w:rPr>
                <w:lang w:val="en-US" w:eastAsia="zh-CN"/>
              </w:rPr>
            </w:pPr>
          </w:p>
        </w:tc>
        <w:tc>
          <w:tcPr>
            <w:tcW w:w="5808" w:type="dxa"/>
          </w:tcPr>
          <w:p w14:paraId="0E61BF5E" w14:textId="3185DB2D" w:rsidR="000D6774" w:rsidRDefault="000D6774" w:rsidP="000D6774">
            <w:pPr>
              <w:jc w:val="both"/>
              <w:rPr>
                <w:lang w:val="en-US" w:eastAsia="zh-CN"/>
              </w:rPr>
            </w:pPr>
          </w:p>
        </w:tc>
      </w:tr>
      <w:tr w:rsidR="000D6774" w14:paraId="03E500AA" w14:textId="77777777" w:rsidTr="000D6774">
        <w:tc>
          <w:tcPr>
            <w:tcW w:w="1980" w:type="dxa"/>
          </w:tcPr>
          <w:p w14:paraId="62D6CF0A" w14:textId="63ED16C3" w:rsidR="000D6774" w:rsidRDefault="000D6774" w:rsidP="000D6774">
            <w:pPr>
              <w:jc w:val="both"/>
              <w:rPr>
                <w:lang w:eastAsia="zh-CN"/>
              </w:rPr>
            </w:pPr>
          </w:p>
        </w:tc>
        <w:tc>
          <w:tcPr>
            <w:tcW w:w="1843" w:type="dxa"/>
          </w:tcPr>
          <w:p w14:paraId="65D18C9F" w14:textId="653CAE06" w:rsidR="000D6774" w:rsidRDefault="000D6774" w:rsidP="000D6774">
            <w:pPr>
              <w:jc w:val="both"/>
              <w:rPr>
                <w:lang w:eastAsia="zh-CN"/>
              </w:rPr>
            </w:pPr>
          </w:p>
        </w:tc>
        <w:tc>
          <w:tcPr>
            <w:tcW w:w="5808" w:type="dxa"/>
          </w:tcPr>
          <w:p w14:paraId="330C8F5F" w14:textId="03B581AE" w:rsidR="000D6774" w:rsidRDefault="000D6774" w:rsidP="000D6774">
            <w:pPr>
              <w:jc w:val="both"/>
              <w:rPr>
                <w:lang w:eastAsia="zh-CN"/>
              </w:rPr>
            </w:pPr>
          </w:p>
        </w:tc>
      </w:tr>
      <w:tr w:rsidR="000D6774" w14:paraId="3C72905F" w14:textId="77777777" w:rsidTr="000D6774">
        <w:tc>
          <w:tcPr>
            <w:tcW w:w="1980" w:type="dxa"/>
          </w:tcPr>
          <w:p w14:paraId="0357225F" w14:textId="0D65DA4F" w:rsidR="000D6774" w:rsidRDefault="000D6774" w:rsidP="000D6774">
            <w:pPr>
              <w:jc w:val="both"/>
              <w:rPr>
                <w:lang w:eastAsia="zh-CN"/>
              </w:rPr>
            </w:pPr>
          </w:p>
        </w:tc>
        <w:tc>
          <w:tcPr>
            <w:tcW w:w="1843" w:type="dxa"/>
          </w:tcPr>
          <w:p w14:paraId="40CE5B39" w14:textId="21712A06" w:rsidR="000D6774" w:rsidRDefault="000D6774" w:rsidP="000D6774">
            <w:pPr>
              <w:jc w:val="both"/>
              <w:rPr>
                <w:lang w:eastAsia="zh-CN"/>
              </w:rPr>
            </w:pPr>
          </w:p>
        </w:tc>
        <w:tc>
          <w:tcPr>
            <w:tcW w:w="5808" w:type="dxa"/>
          </w:tcPr>
          <w:p w14:paraId="478E62D6" w14:textId="198F16FA" w:rsidR="000D6774" w:rsidRDefault="000D6774" w:rsidP="000D6774">
            <w:pPr>
              <w:jc w:val="both"/>
              <w:rPr>
                <w:lang w:eastAsia="zh-CN"/>
              </w:rPr>
            </w:pPr>
          </w:p>
        </w:tc>
      </w:tr>
      <w:tr w:rsidR="000D6774" w14:paraId="3D2B757A" w14:textId="77777777" w:rsidTr="000D6774">
        <w:tc>
          <w:tcPr>
            <w:tcW w:w="1980" w:type="dxa"/>
          </w:tcPr>
          <w:p w14:paraId="1219642E" w14:textId="5CE0223B" w:rsidR="000D6774" w:rsidRDefault="000D6774" w:rsidP="000D6774">
            <w:pPr>
              <w:jc w:val="both"/>
              <w:rPr>
                <w:lang w:eastAsia="zh-CN"/>
              </w:rPr>
            </w:pPr>
          </w:p>
        </w:tc>
        <w:tc>
          <w:tcPr>
            <w:tcW w:w="1843" w:type="dxa"/>
          </w:tcPr>
          <w:p w14:paraId="7325001D" w14:textId="775D99BF" w:rsidR="000D6774" w:rsidRDefault="000D6774" w:rsidP="000D6774">
            <w:pPr>
              <w:jc w:val="both"/>
              <w:rPr>
                <w:lang w:eastAsia="zh-CN"/>
              </w:rPr>
            </w:pPr>
          </w:p>
        </w:tc>
        <w:tc>
          <w:tcPr>
            <w:tcW w:w="5808" w:type="dxa"/>
          </w:tcPr>
          <w:p w14:paraId="6D825CB5" w14:textId="1774D009" w:rsidR="000D6774" w:rsidRDefault="000D6774" w:rsidP="000D6774">
            <w:pPr>
              <w:jc w:val="both"/>
              <w:rPr>
                <w:lang w:eastAsia="zh-CN"/>
              </w:rPr>
            </w:pPr>
          </w:p>
        </w:tc>
      </w:tr>
      <w:tr w:rsidR="000D6774" w14:paraId="4621124C" w14:textId="77777777" w:rsidTr="000D6774">
        <w:tc>
          <w:tcPr>
            <w:tcW w:w="1980" w:type="dxa"/>
          </w:tcPr>
          <w:p w14:paraId="4746AE8C" w14:textId="709D4CA6" w:rsidR="000D6774" w:rsidRDefault="000D6774" w:rsidP="000D6774">
            <w:pPr>
              <w:jc w:val="both"/>
              <w:rPr>
                <w:lang w:eastAsia="zh-CN"/>
              </w:rPr>
            </w:pPr>
          </w:p>
        </w:tc>
        <w:tc>
          <w:tcPr>
            <w:tcW w:w="1843" w:type="dxa"/>
          </w:tcPr>
          <w:p w14:paraId="7DA319E8" w14:textId="6EFCBAF5" w:rsidR="000D6774" w:rsidRDefault="000D6774" w:rsidP="000D6774">
            <w:pPr>
              <w:jc w:val="both"/>
              <w:rPr>
                <w:lang w:eastAsia="zh-CN"/>
              </w:rPr>
            </w:pPr>
          </w:p>
        </w:tc>
        <w:tc>
          <w:tcPr>
            <w:tcW w:w="5808" w:type="dxa"/>
          </w:tcPr>
          <w:p w14:paraId="7525CC71" w14:textId="1D8E165D" w:rsidR="000D6774" w:rsidRDefault="000D6774" w:rsidP="000D6774">
            <w:pPr>
              <w:jc w:val="both"/>
              <w:rPr>
                <w:lang w:eastAsia="zh-CN"/>
              </w:rPr>
            </w:pPr>
          </w:p>
        </w:tc>
      </w:tr>
      <w:tr w:rsidR="000D6774" w14:paraId="3FD10ABA" w14:textId="77777777" w:rsidTr="000D6774">
        <w:tc>
          <w:tcPr>
            <w:tcW w:w="1980" w:type="dxa"/>
          </w:tcPr>
          <w:p w14:paraId="7DC7C233" w14:textId="431FC4B9" w:rsidR="000D6774" w:rsidRDefault="000D6774" w:rsidP="000D6774">
            <w:pPr>
              <w:jc w:val="both"/>
              <w:rPr>
                <w:lang w:eastAsia="zh-CN"/>
              </w:rPr>
            </w:pPr>
          </w:p>
        </w:tc>
        <w:tc>
          <w:tcPr>
            <w:tcW w:w="1843" w:type="dxa"/>
          </w:tcPr>
          <w:p w14:paraId="73722180" w14:textId="58940F67" w:rsidR="000D6774" w:rsidRDefault="000D6774" w:rsidP="000D6774">
            <w:pPr>
              <w:jc w:val="both"/>
              <w:rPr>
                <w:lang w:eastAsia="zh-CN"/>
              </w:rPr>
            </w:pPr>
          </w:p>
        </w:tc>
        <w:tc>
          <w:tcPr>
            <w:tcW w:w="5808" w:type="dxa"/>
          </w:tcPr>
          <w:p w14:paraId="7C7C18D1" w14:textId="5D92820D" w:rsidR="000D6774" w:rsidRDefault="000D6774" w:rsidP="000D6774">
            <w:pPr>
              <w:jc w:val="both"/>
              <w:rPr>
                <w:rFonts w:eastAsia="Malgun Gothic"/>
                <w:lang w:eastAsia="ko-KR"/>
              </w:rPr>
            </w:pPr>
          </w:p>
        </w:tc>
      </w:tr>
      <w:tr w:rsidR="000D6774" w14:paraId="7A03E5DE" w14:textId="77777777" w:rsidTr="000D6774">
        <w:tc>
          <w:tcPr>
            <w:tcW w:w="1980" w:type="dxa"/>
          </w:tcPr>
          <w:p w14:paraId="519564B3" w14:textId="27F4DFCE" w:rsidR="000D6774" w:rsidRDefault="000D6774" w:rsidP="000D6774">
            <w:pPr>
              <w:jc w:val="both"/>
              <w:rPr>
                <w:lang w:eastAsia="zh-CN"/>
              </w:rPr>
            </w:pPr>
          </w:p>
        </w:tc>
        <w:tc>
          <w:tcPr>
            <w:tcW w:w="1843" w:type="dxa"/>
          </w:tcPr>
          <w:p w14:paraId="6B450CC7" w14:textId="640ED456" w:rsidR="000D6774" w:rsidRDefault="000D6774" w:rsidP="000D6774">
            <w:pPr>
              <w:jc w:val="both"/>
              <w:rPr>
                <w:lang w:eastAsia="zh-CN"/>
              </w:rPr>
            </w:pPr>
          </w:p>
        </w:tc>
        <w:tc>
          <w:tcPr>
            <w:tcW w:w="5808" w:type="dxa"/>
          </w:tcPr>
          <w:p w14:paraId="530821C2" w14:textId="34CAD309" w:rsidR="000D6774" w:rsidRDefault="000D6774" w:rsidP="000D6774">
            <w:pPr>
              <w:jc w:val="both"/>
              <w:rPr>
                <w:lang w:eastAsia="zh-CN"/>
              </w:rPr>
            </w:pPr>
          </w:p>
        </w:tc>
      </w:tr>
      <w:tr w:rsidR="000D6774" w14:paraId="792F0E81" w14:textId="77777777" w:rsidTr="000D6774">
        <w:tc>
          <w:tcPr>
            <w:tcW w:w="1980" w:type="dxa"/>
          </w:tcPr>
          <w:p w14:paraId="69FCAFED" w14:textId="3D54DC38" w:rsidR="000D6774" w:rsidRDefault="000D6774" w:rsidP="000D6774">
            <w:pPr>
              <w:jc w:val="both"/>
              <w:rPr>
                <w:lang w:eastAsia="zh-CN"/>
              </w:rPr>
            </w:pPr>
          </w:p>
        </w:tc>
        <w:tc>
          <w:tcPr>
            <w:tcW w:w="1843" w:type="dxa"/>
          </w:tcPr>
          <w:p w14:paraId="1DF5FDD4" w14:textId="7BFD3E88" w:rsidR="000D6774" w:rsidRDefault="000D6774" w:rsidP="000D6774">
            <w:pPr>
              <w:jc w:val="both"/>
              <w:rPr>
                <w:lang w:eastAsia="zh-CN"/>
              </w:rPr>
            </w:pPr>
          </w:p>
        </w:tc>
        <w:tc>
          <w:tcPr>
            <w:tcW w:w="5808" w:type="dxa"/>
          </w:tcPr>
          <w:p w14:paraId="0117629F" w14:textId="783A9F46" w:rsidR="000D6774" w:rsidRDefault="000D6774" w:rsidP="000D6774">
            <w:pPr>
              <w:jc w:val="both"/>
              <w:rPr>
                <w:lang w:eastAsia="zh-CN"/>
              </w:rPr>
            </w:pPr>
          </w:p>
        </w:tc>
      </w:tr>
      <w:tr w:rsidR="000D6774" w14:paraId="12FF666B" w14:textId="77777777" w:rsidTr="000D6774">
        <w:tc>
          <w:tcPr>
            <w:tcW w:w="1980" w:type="dxa"/>
          </w:tcPr>
          <w:p w14:paraId="330DA1DE" w14:textId="0C526CDF" w:rsidR="000D6774" w:rsidRDefault="000D6774" w:rsidP="000D6774">
            <w:pPr>
              <w:jc w:val="both"/>
              <w:rPr>
                <w:lang w:eastAsia="zh-CN"/>
              </w:rPr>
            </w:pPr>
          </w:p>
        </w:tc>
        <w:tc>
          <w:tcPr>
            <w:tcW w:w="1843" w:type="dxa"/>
          </w:tcPr>
          <w:p w14:paraId="2D078B74" w14:textId="0C1492DA" w:rsidR="000D6774" w:rsidRDefault="000D6774" w:rsidP="000D6774">
            <w:pPr>
              <w:jc w:val="both"/>
              <w:rPr>
                <w:lang w:eastAsia="zh-CN"/>
              </w:rPr>
            </w:pPr>
          </w:p>
        </w:tc>
        <w:tc>
          <w:tcPr>
            <w:tcW w:w="5808" w:type="dxa"/>
          </w:tcPr>
          <w:p w14:paraId="157DB7C3" w14:textId="7B913113" w:rsidR="000D6774" w:rsidRDefault="000D6774" w:rsidP="000D6774">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(e.g. A3, A4 or A5 events) and the measurement reporting is triggered only if both events are fulfilled simultaneously. </w:t>
      </w:r>
      <w:r w:rsidR="00F25892">
        <w:lastRenderedPageBreak/>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Tabellenraster"/>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E86654" w14:paraId="0A5A8631" w14:textId="77777777" w:rsidTr="00E86654">
        <w:tc>
          <w:tcPr>
            <w:tcW w:w="1980" w:type="dxa"/>
          </w:tcPr>
          <w:p w14:paraId="6295FA8B" w14:textId="77777777" w:rsidR="00E86654" w:rsidRDefault="00E86654" w:rsidP="00E86654">
            <w:pPr>
              <w:jc w:val="both"/>
              <w:rPr>
                <w:lang w:eastAsia="zh-CN"/>
              </w:rPr>
            </w:pPr>
          </w:p>
        </w:tc>
        <w:tc>
          <w:tcPr>
            <w:tcW w:w="1843" w:type="dxa"/>
          </w:tcPr>
          <w:p w14:paraId="2EB993AB" w14:textId="77777777" w:rsidR="00E86654" w:rsidRDefault="00E86654" w:rsidP="00E86654">
            <w:pPr>
              <w:jc w:val="both"/>
              <w:rPr>
                <w:lang w:eastAsia="zh-CN"/>
              </w:rPr>
            </w:pPr>
          </w:p>
        </w:tc>
        <w:tc>
          <w:tcPr>
            <w:tcW w:w="5808" w:type="dxa"/>
          </w:tcPr>
          <w:p w14:paraId="2062D38D" w14:textId="77777777" w:rsidR="00E86654" w:rsidRDefault="00E86654" w:rsidP="00E86654">
            <w:pPr>
              <w:jc w:val="both"/>
              <w:rPr>
                <w:lang w:eastAsia="zh-CN"/>
              </w:rPr>
            </w:pPr>
          </w:p>
        </w:tc>
      </w:tr>
      <w:tr w:rsidR="00E86654" w14:paraId="33CE187F" w14:textId="77777777" w:rsidTr="00E86654">
        <w:tc>
          <w:tcPr>
            <w:tcW w:w="1980" w:type="dxa"/>
          </w:tcPr>
          <w:p w14:paraId="4DDAC198" w14:textId="77777777" w:rsidR="00E86654" w:rsidRDefault="00E86654" w:rsidP="00E86654">
            <w:pPr>
              <w:jc w:val="both"/>
              <w:rPr>
                <w:lang w:eastAsia="zh-CN"/>
              </w:rPr>
            </w:pPr>
          </w:p>
        </w:tc>
        <w:tc>
          <w:tcPr>
            <w:tcW w:w="1843" w:type="dxa"/>
          </w:tcPr>
          <w:p w14:paraId="5C41BC1C" w14:textId="77777777" w:rsidR="00E86654" w:rsidRDefault="00E86654" w:rsidP="00E86654">
            <w:pPr>
              <w:jc w:val="both"/>
              <w:rPr>
                <w:lang w:eastAsia="zh-CN"/>
              </w:rPr>
            </w:pPr>
          </w:p>
        </w:tc>
        <w:tc>
          <w:tcPr>
            <w:tcW w:w="5808" w:type="dxa"/>
          </w:tcPr>
          <w:p w14:paraId="60DA5A7B" w14:textId="77777777" w:rsidR="00E86654" w:rsidRDefault="00E86654" w:rsidP="00E86654">
            <w:pPr>
              <w:jc w:val="both"/>
              <w:rPr>
                <w:lang w:eastAsia="zh-CN"/>
              </w:rPr>
            </w:pPr>
          </w:p>
        </w:tc>
      </w:tr>
      <w:tr w:rsidR="00E86654" w14:paraId="4A5A43B2" w14:textId="77777777" w:rsidTr="00E86654">
        <w:tc>
          <w:tcPr>
            <w:tcW w:w="1980" w:type="dxa"/>
          </w:tcPr>
          <w:p w14:paraId="048E84A0" w14:textId="77777777" w:rsidR="00E86654" w:rsidRDefault="00E86654" w:rsidP="00E86654">
            <w:pPr>
              <w:jc w:val="both"/>
              <w:rPr>
                <w:lang w:eastAsia="zh-CN"/>
              </w:rPr>
            </w:pPr>
          </w:p>
        </w:tc>
        <w:tc>
          <w:tcPr>
            <w:tcW w:w="1843" w:type="dxa"/>
          </w:tcPr>
          <w:p w14:paraId="6A82A259" w14:textId="77777777" w:rsidR="00E86654" w:rsidRDefault="00E86654" w:rsidP="00E86654">
            <w:pPr>
              <w:jc w:val="both"/>
              <w:rPr>
                <w:lang w:eastAsia="zh-CN"/>
              </w:rPr>
            </w:pPr>
          </w:p>
        </w:tc>
        <w:tc>
          <w:tcPr>
            <w:tcW w:w="5808" w:type="dxa"/>
          </w:tcPr>
          <w:p w14:paraId="309B2153" w14:textId="77777777" w:rsidR="00E86654" w:rsidRDefault="00E86654" w:rsidP="00E86654">
            <w:pPr>
              <w:jc w:val="both"/>
              <w:rPr>
                <w:lang w:eastAsia="zh-CN"/>
              </w:rPr>
            </w:pPr>
          </w:p>
        </w:tc>
      </w:tr>
      <w:tr w:rsidR="00E86654" w14:paraId="31B371D5" w14:textId="77777777" w:rsidTr="00E86654">
        <w:tc>
          <w:tcPr>
            <w:tcW w:w="1980" w:type="dxa"/>
          </w:tcPr>
          <w:p w14:paraId="03E3D5A4" w14:textId="77777777" w:rsidR="00E86654" w:rsidRDefault="00E86654" w:rsidP="00E86654">
            <w:pPr>
              <w:jc w:val="both"/>
              <w:rPr>
                <w:lang w:val="en-US" w:eastAsia="zh-CN"/>
              </w:rPr>
            </w:pPr>
          </w:p>
        </w:tc>
        <w:tc>
          <w:tcPr>
            <w:tcW w:w="1843" w:type="dxa"/>
          </w:tcPr>
          <w:p w14:paraId="56879D1D" w14:textId="77777777" w:rsidR="00E86654" w:rsidRDefault="00E86654" w:rsidP="00E86654">
            <w:pPr>
              <w:jc w:val="both"/>
              <w:rPr>
                <w:lang w:val="en-US" w:eastAsia="zh-CN"/>
              </w:rPr>
            </w:pPr>
          </w:p>
        </w:tc>
        <w:tc>
          <w:tcPr>
            <w:tcW w:w="5808" w:type="dxa"/>
          </w:tcPr>
          <w:p w14:paraId="2BA345A4" w14:textId="77777777" w:rsidR="00E86654" w:rsidRDefault="00E86654" w:rsidP="00E86654">
            <w:pPr>
              <w:jc w:val="both"/>
              <w:rPr>
                <w:lang w:val="en-US" w:eastAsia="zh-CN"/>
              </w:rPr>
            </w:pPr>
          </w:p>
        </w:tc>
      </w:tr>
      <w:tr w:rsidR="00E86654" w14:paraId="1D0E3B11" w14:textId="77777777" w:rsidTr="00E86654">
        <w:tc>
          <w:tcPr>
            <w:tcW w:w="1980" w:type="dxa"/>
          </w:tcPr>
          <w:p w14:paraId="4C22B645" w14:textId="77777777" w:rsidR="00E86654" w:rsidRDefault="00E86654" w:rsidP="00E86654">
            <w:pPr>
              <w:jc w:val="both"/>
              <w:rPr>
                <w:lang w:val="en-US" w:eastAsia="zh-CN"/>
              </w:rPr>
            </w:pPr>
          </w:p>
        </w:tc>
        <w:tc>
          <w:tcPr>
            <w:tcW w:w="1843" w:type="dxa"/>
          </w:tcPr>
          <w:p w14:paraId="6AB75040" w14:textId="77777777" w:rsidR="00E86654" w:rsidRDefault="00E86654" w:rsidP="00E86654">
            <w:pPr>
              <w:jc w:val="both"/>
              <w:rPr>
                <w:lang w:eastAsia="zh-CN"/>
              </w:rPr>
            </w:pPr>
          </w:p>
        </w:tc>
        <w:tc>
          <w:tcPr>
            <w:tcW w:w="5808" w:type="dxa"/>
          </w:tcPr>
          <w:p w14:paraId="158EA9A1" w14:textId="77777777" w:rsidR="00E86654" w:rsidRDefault="00E86654" w:rsidP="00E86654">
            <w:pPr>
              <w:jc w:val="both"/>
              <w:rPr>
                <w:lang w:val="en-US" w:eastAsia="zh-CN"/>
              </w:rPr>
            </w:pPr>
          </w:p>
        </w:tc>
      </w:tr>
      <w:tr w:rsidR="00E86654" w14:paraId="0DD3BFAF" w14:textId="77777777" w:rsidTr="00E86654">
        <w:tc>
          <w:tcPr>
            <w:tcW w:w="1980" w:type="dxa"/>
          </w:tcPr>
          <w:p w14:paraId="45FCA9C8" w14:textId="77777777" w:rsidR="00E86654" w:rsidRDefault="00E86654" w:rsidP="00E86654">
            <w:pPr>
              <w:jc w:val="both"/>
              <w:rPr>
                <w:lang w:eastAsia="zh-CN"/>
              </w:rPr>
            </w:pPr>
          </w:p>
        </w:tc>
        <w:tc>
          <w:tcPr>
            <w:tcW w:w="1843" w:type="dxa"/>
          </w:tcPr>
          <w:p w14:paraId="090A36C0" w14:textId="77777777" w:rsidR="00E86654" w:rsidRDefault="00E86654" w:rsidP="00E86654">
            <w:pPr>
              <w:jc w:val="both"/>
              <w:rPr>
                <w:lang w:eastAsia="zh-CN"/>
              </w:rPr>
            </w:pPr>
          </w:p>
        </w:tc>
        <w:tc>
          <w:tcPr>
            <w:tcW w:w="5808" w:type="dxa"/>
          </w:tcPr>
          <w:p w14:paraId="67E3161A" w14:textId="77777777" w:rsidR="00E86654" w:rsidRDefault="00E86654" w:rsidP="00E86654">
            <w:pPr>
              <w:jc w:val="both"/>
              <w:rPr>
                <w:lang w:eastAsia="zh-CN"/>
              </w:rPr>
            </w:pPr>
          </w:p>
        </w:tc>
      </w:tr>
      <w:tr w:rsidR="00E86654" w14:paraId="1515221B" w14:textId="77777777" w:rsidTr="00E86654">
        <w:tc>
          <w:tcPr>
            <w:tcW w:w="1980" w:type="dxa"/>
          </w:tcPr>
          <w:p w14:paraId="0F6D670E" w14:textId="77777777" w:rsidR="00E86654" w:rsidRDefault="00E86654" w:rsidP="00E86654">
            <w:pPr>
              <w:jc w:val="both"/>
              <w:rPr>
                <w:lang w:val="en-US" w:eastAsia="zh-CN"/>
              </w:rPr>
            </w:pPr>
          </w:p>
        </w:tc>
        <w:tc>
          <w:tcPr>
            <w:tcW w:w="1843" w:type="dxa"/>
          </w:tcPr>
          <w:p w14:paraId="73174CB0" w14:textId="77777777" w:rsidR="00E86654" w:rsidRDefault="00E86654" w:rsidP="00E86654">
            <w:pPr>
              <w:jc w:val="both"/>
              <w:rPr>
                <w:lang w:val="en-US" w:eastAsia="zh-CN"/>
              </w:rPr>
            </w:pPr>
          </w:p>
        </w:tc>
        <w:tc>
          <w:tcPr>
            <w:tcW w:w="5808" w:type="dxa"/>
          </w:tcPr>
          <w:p w14:paraId="5FE5FC83" w14:textId="77777777" w:rsidR="00E86654" w:rsidRDefault="00E86654" w:rsidP="00E86654">
            <w:pPr>
              <w:jc w:val="both"/>
              <w:rPr>
                <w:bCs/>
                <w:lang w:val="en-US" w:eastAsia="zh-CN"/>
              </w:rPr>
            </w:pPr>
          </w:p>
        </w:tc>
      </w:tr>
      <w:tr w:rsidR="00E86654" w14:paraId="78E820DD" w14:textId="77777777" w:rsidTr="00E86654">
        <w:tc>
          <w:tcPr>
            <w:tcW w:w="1980" w:type="dxa"/>
          </w:tcPr>
          <w:p w14:paraId="66CA2A97" w14:textId="77777777" w:rsidR="00E86654" w:rsidRDefault="00E86654" w:rsidP="00E86654">
            <w:pPr>
              <w:jc w:val="both"/>
              <w:rPr>
                <w:lang w:eastAsia="zh-CN"/>
              </w:rPr>
            </w:pPr>
          </w:p>
        </w:tc>
        <w:tc>
          <w:tcPr>
            <w:tcW w:w="1843" w:type="dxa"/>
          </w:tcPr>
          <w:p w14:paraId="74D0D950" w14:textId="77777777" w:rsidR="00E86654" w:rsidRDefault="00E86654" w:rsidP="00E86654">
            <w:pPr>
              <w:jc w:val="both"/>
              <w:rPr>
                <w:lang w:eastAsia="zh-CN"/>
              </w:rPr>
            </w:pPr>
          </w:p>
        </w:tc>
        <w:tc>
          <w:tcPr>
            <w:tcW w:w="5808" w:type="dxa"/>
          </w:tcPr>
          <w:p w14:paraId="0B2DD8F0" w14:textId="77777777" w:rsidR="00E86654" w:rsidRDefault="00E86654" w:rsidP="00E86654">
            <w:pPr>
              <w:jc w:val="both"/>
              <w:rPr>
                <w:lang w:eastAsia="zh-CN"/>
              </w:rPr>
            </w:pPr>
          </w:p>
        </w:tc>
      </w:tr>
      <w:tr w:rsidR="00E86654" w14:paraId="1386845C" w14:textId="77777777" w:rsidTr="00E86654">
        <w:tc>
          <w:tcPr>
            <w:tcW w:w="1980" w:type="dxa"/>
          </w:tcPr>
          <w:p w14:paraId="7C41A888" w14:textId="77777777" w:rsidR="00E86654" w:rsidRDefault="00E86654" w:rsidP="00E86654">
            <w:pPr>
              <w:jc w:val="both"/>
              <w:rPr>
                <w:lang w:eastAsia="zh-CN"/>
              </w:rPr>
            </w:pPr>
          </w:p>
        </w:tc>
        <w:tc>
          <w:tcPr>
            <w:tcW w:w="1843" w:type="dxa"/>
          </w:tcPr>
          <w:p w14:paraId="7DEB591F" w14:textId="77777777" w:rsidR="00E86654" w:rsidRDefault="00E86654" w:rsidP="00E86654">
            <w:pPr>
              <w:jc w:val="both"/>
              <w:rPr>
                <w:lang w:val="en-US" w:eastAsia="zh-CN"/>
              </w:rPr>
            </w:pPr>
          </w:p>
        </w:tc>
        <w:tc>
          <w:tcPr>
            <w:tcW w:w="5808" w:type="dxa"/>
          </w:tcPr>
          <w:p w14:paraId="48C6F3DF" w14:textId="77777777" w:rsidR="00E86654" w:rsidRDefault="00E86654" w:rsidP="00E86654">
            <w:pPr>
              <w:jc w:val="both"/>
              <w:rPr>
                <w:lang w:val="en-US" w:eastAsia="zh-CN"/>
              </w:rPr>
            </w:pPr>
          </w:p>
        </w:tc>
      </w:tr>
      <w:tr w:rsidR="00E86654" w14:paraId="74DD10C6" w14:textId="77777777" w:rsidTr="00E86654">
        <w:tc>
          <w:tcPr>
            <w:tcW w:w="1980" w:type="dxa"/>
          </w:tcPr>
          <w:p w14:paraId="2A9088CD" w14:textId="77777777" w:rsidR="00E86654" w:rsidRDefault="00E86654" w:rsidP="00E86654">
            <w:pPr>
              <w:jc w:val="both"/>
              <w:rPr>
                <w:lang w:eastAsia="zh-CN"/>
              </w:rPr>
            </w:pPr>
          </w:p>
        </w:tc>
        <w:tc>
          <w:tcPr>
            <w:tcW w:w="1843" w:type="dxa"/>
          </w:tcPr>
          <w:p w14:paraId="05DCEFFA" w14:textId="77777777" w:rsidR="00E86654" w:rsidRDefault="00E86654" w:rsidP="00E86654">
            <w:pPr>
              <w:jc w:val="both"/>
              <w:rPr>
                <w:lang w:eastAsia="zh-CN"/>
              </w:rPr>
            </w:pPr>
          </w:p>
        </w:tc>
        <w:tc>
          <w:tcPr>
            <w:tcW w:w="5808" w:type="dxa"/>
          </w:tcPr>
          <w:p w14:paraId="07EEF296" w14:textId="77777777" w:rsidR="00E86654" w:rsidRDefault="00E86654" w:rsidP="00E86654">
            <w:pPr>
              <w:jc w:val="both"/>
              <w:rPr>
                <w:lang w:eastAsia="zh-CN"/>
              </w:rPr>
            </w:pPr>
          </w:p>
        </w:tc>
      </w:tr>
      <w:tr w:rsidR="00E86654" w14:paraId="18B5B887" w14:textId="77777777" w:rsidTr="00E86654">
        <w:tc>
          <w:tcPr>
            <w:tcW w:w="1980" w:type="dxa"/>
          </w:tcPr>
          <w:p w14:paraId="5FD9632E" w14:textId="77777777" w:rsidR="00E86654" w:rsidRDefault="00E86654" w:rsidP="00E86654">
            <w:pPr>
              <w:jc w:val="both"/>
              <w:rPr>
                <w:lang w:eastAsia="zh-CN"/>
              </w:rPr>
            </w:pPr>
          </w:p>
        </w:tc>
        <w:tc>
          <w:tcPr>
            <w:tcW w:w="1843" w:type="dxa"/>
          </w:tcPr>
          <w:p w14:paraId="31BEC13D" w14:textId="77777777" w:rsidR="00E86654" w:rsidRDefault="00E86654" w:rsidP="00E86654">
            <w:pPr>
              <w:jc w:val="both"/>
              <w:rPr>
                <w:lang w:eastAsia="zh-CN"/>
              </w:rPr>
            </w:pPr>
          </w:p>
        </w:tc>
        <w:tc>
          <w:tcPr>
            <w:tcW w:w="5808" w:type="dxa"/>
          </w:tcPr>
          <w:p w14:paraId="7E081FB7" w14:textId="77777777" w:rsidR="00E86654" w:rsidRDefault="00E86654" w:rsidP="00E86654">
            <w:pPr>
              <w:jc w:val="both"/>
              <w:rPr>
                <w:lang w:eastAsia="zh-CN"/>
              </w:rPr>
            </w:pPr>
          </w:p>
        </w:tc>
      </w:tr>
      <w:tr w:rsidR="00E86654" w14:paraId="2D27BB51" w14:textId="77777777" w:rsidTr="00E86654">
        <w:tc>
          <w:tcPr>
            <w:tcW w:w="1980" w:type="dxa"/>
          </w:tcPr>
          <w:p w14:paraId="0E74CF10" w14:textId="77777777" w:rsidR="00E86654" w:rsidRDefault="00E86654" w:rsidP="00E86654">
            <w:pPr>
              <w:jc w:val="both"/>
              <w:rPr>
                <w:lang w:eastAsia="zh-CN"/>
              </w:rPr>
            </w:pPr>
          </w:p>
        </w:tc>
        <w:tc>
          <w:tcPr>
            <w:tcW w:w="1843" w:type="dxa"/>
          </w:tcPr>
          <w:p w14:paraId="32385F3F" w14:textId="77777777" w:rsidR="00E86654" w:rsidRDefault="00E86654" w:rsidP="00E86654">
            <w:pPr>
              <w:jc w:val="both"/>
              <w:rPr>
                <w:lang w:eastAsia="zh-CN"/>
              </w:rPr>
            </w:pPr>
          </w:p>
        </w:tc>
        <w:tc>
          <w:tcPr>
            <w:tcW w:w="5808" w:type="dxa"/>
          </w:tcPr>
          <w:p w14:paraId="37AAC3D6" w14:textId="77777777" w:rsidR="00E86654" w:rsidRDefault="00E86654" w:rsidP="00E86654">
            <w:pPr>
              <w:jc w:val="both"/>
              <w:rPr>
                <w:lang w:eastAsia="zh-CN"/>
              </w:rPr>
            </w:pPr>
          </w:p>
        </w:tc>
      </w:tr>
      <w:tr w:rsidR="00E86654" w14:paraId="0F4282A1" w14:textId="77777777" w:rsidTr="00E86654">
        <w:tc>
          <w:tcPr>
            <w:tcW w:w="1980" w:type="dxa"/>
          </w:tcPr>
          <w:p w14:paraId="6849CC58" w14:textId="77777777" w:rsidR="00E86654" w:rsidRDefault="00E86654" w:rsidP="00E86654">
            <w:pPr>
              <w:jc w:val="both"/>
              <w:rPr>
                <w:lang w:eastAsia="zh-CN"/>
              </w:rPr>
            </w:pPr>
          </w:p>
        </w:tc>
        <w:tc>
          <w:tcPr>
            <w:tcW w:w="1843" w:type="dxa"/>
          </w:tcPr>
          <w:p w14:paraId="72313577" w14:textId="77777777" w:rsidR="00E86654" w:rsidRDefault="00E86654" w:rsidP="00E86654">
            <w:pPr>
              <w:jc w:val="both"/>
              <w:rPr>
                <w:lang w:eastAsia="zh-CN"/>
              </w:rPr>
            </w:pPr>
          </w:p>
        </w:tc>
        <w:tc>
          <w:tcPr>
            <w:tcW w:w="5808" w:type="dxa"/>
          </w:tcPr>
          <w:p w14:paraId="64DD0CD7" w14:textId="77777777" w:rsidR="00E86654" w:rsidRDefault="00E86654" w:rsidP="00E86654">
            <w:pPr>
              <w:jc w:val="both"/>
              <w:rPr>
                <w:lang w:eastAsia="zh-CN"/>
              </w:rPr>
            </w:pPr>
          </w:p>
        </w:tc>
      </w:tr>
      <w:tr w:rsidR="00E86654" w14:paraId="5C74A11C" w14:textId="77777777" w:rsidTr="00E86654">
        <w:tc>
          <w:tcPr>
            <w:tcW w:w="1980" w:type="dxa"/>
          </w:tcPr>
          <w:p w14:paraId="059A0AE5" w14:textId="77777777" w:rsidR="00E86654" w:rsidRDefault="00E86654" w:rsidP="00E86654">
            <w:pPr>
              <w:jc w:val="both"/>
              <w:rPr>
                <w:lang w:eastAsia="zh-CN"/>
              </w:rPr>
            </w:pPr>
          </w:p>
        </w:tc>
        <w:tc>
          <w:tcPr>
            <w:tcW w:w="1843" w:type="dxa"/>
          </w:tcPr>
          <w:p w14:paraId="01A0B3B5" w14:textId="77777777" w:rsidR="00E86654" w:rsidRDefault="00E86654" w:rsidP="00E86654">
            <w:pPr>
              <w:jc w:val="both"/>
              <w:rPr>
                <w:lang w:eastAsia="zh-CN"/>
              </w:rPr>
            </w:pPr>
          </w:p>
        </w:tc>
        <w:tc>
          <w:tcPr>
            <w:tcW w:w="5808" w:type="dxa"/>
          </w:tcPr>
          <w:p w14:paraId="0D1AE94B" w14:textId="77777777" w:rsidR="00E86654" w:rsidRDefault="00E86654" w:rsidP="00E86654">
            <w:pPr>
              <w:jc w:val="both"/>
              <w:rPr>
                <w:rFonts w:eastAsia="Malgun Gothic"/>
                <w:lang w:eastAsia="ko-KR"/>
              </w:rPr>
            </w:pPr>
          </w:p>
        </w:tc>
      </w:tr>
      <w:tr w:rsidR="00E86654" w14:paraId="61FEC776" w14:textId="77777777" w:rsidTr="00E86654">
        <w:tc>
          <w:tcPr>
            <w:tcW w:w="1980" w:type="dxa"/>
          </w:tcPr>
          <w:p w14:paraId="0155A3BA" w14:textId="77777777" w:rsidR="00E86654" w:rsidRDefault="00E86654" w:rsidP="00E86654">
            <w:pPr>
              <w:jc w:val="both"/>
              <w:rPr>
                <w:lang w:eastAsia="zh-CN"/>
              </w:rPr>
            </w:pPr>
          </w:p>
        </w:tc>
        <w:tc>
          <w:tcPr>
            <w:tcW w:w="1843" w:type="dxa"/>
          </w:tcPr>
          <w:p w14:paraId="4D76CB9E" w14:textId="77777777" w:rsidR="00E86654" w:rsidRDefault="00E86654" w:rsidP="00E86654">
            <w:pPr>
              <w:jc w:val="both"/>
              <w:rPr>
                <w:lang w:eastAsia="zh-CN"/>
              </w:rPr>
            </w:pPr>
          </w:p>
        </w:tc>
        <w:tc>
          <w:tcPr>
            <w:tcW w:w="5808" w:type="dxa"/>
          </w:tcPr>
          <w:p w14:paraId="616E5D51" w14:textId="77777777" w:rsidR="00E86654" w:rsidRDefault="00E86654" w:rsidP="00E86654">
            <w:pPr>
              <w:jc w:val="both"/>
              <w:rPr>
                <w:lang w:eastAsia="zh-CN"/>
              </w:rPr>
            </w:pPr>
          </w:p>
        </w:tc>
      </w:tr>
      <w:tr w:rsidR="00E86654" w14:paraId="57A6FE1E" w14:textId="77777777" w:rsidTr="00E86654">
        <w:tc>
          <w:tcPr>
            <w:tcW w:w="1980" w:type="dxa"/>
          </w:tcPr>
          <w:p w14:paraId="0636EE4F" w14:textId="77777777" w:rsidR="00E86654" w:rsidRDefault="00E86654" w:rsidP="00E86654">
            <w:pPr>
              <w:jc w:val="both"/>
              <w:rPr>
                <w:lang w:eastAsia="zh-CN"/>
              </w:rPr>
            </w:pPr>
          </w:p>
        </w:tc>
        <w:tc>
          <w:tcPr>
            <w:tcW w:w="1843" w:type="dxa"/>
          </w:tcPr>
          <w:p w14:paraId="04610A85" w14:textId="77777777" w:rsidR="00E86654" w:rsidRDefault="00E86654" w:rsidP="00E86654">
            <w:pPr>
              <w:jc w:val="both"/>
              <w:rPr>
                <w:lang w:eastAsia="zh-CN"/>
              </w:rPr>
            </w:pPr>
          </w:p>
        </w:tc>
        <w:tc>
          <w:tcPr>
            <w:tcW w:w="5808" w:type="dxa"/>
          </w:tcPr>
          <w:p w14:paraId="19DD3E2D" w14:textId="77777777" w:rsidR="00E86654" w:rsidRDefault="00E86654" w:rsidP="00E86654">
            <w:pPr>
              <w:jc w:val="both"/>
              <w:rPr>
                <w:lang w:eastAsia="zh-CN"/>
              </w:rPr>
            </w:pPr>
          </w:p>
        </w:tc>
      </w:tr>
      <w:tr w:rsidR="00E86654" w14:paraId="360131F5" w14:textId="77777777" w:rsidTr="00E86654">
        <w:tc>
          <w:tcPr>
            <w:tcW w:w="1980" w:type="dxa"/>
          </w:tcPr>
          <w:p w14:paraId="3C6FA076" w14:textId="77777777" w:rsidR="00E86654" w:rsidRDefault="00E86654" w:rsidP="00E86654">
            <w:pPr>
              <w:jc w:val="both"/>
              <w:rPr>
                <w:lang w:eastAsia="zh-CN"/>
              </w:rPr>
            </w:pPr>
          </w:p>
        </w:tc>
        <w:tc>
          <w:tcPr>
            <w:tcW w:w="1843" w:type="dxa"/>
          </w:tcPr>
          <w:p w14:paraId="216BA75C" w14:textId="77777777" w:rsidR="00E86654" w:rsidRDefault="00E86654" w:rsidP="00E86654">
            <w:pPr>
              <w:jc w:val="both"/>
              <w:rPr>
                <w:lang w:eastAsia="zh-CN"/>
              </w:rPr>
            </w:pPr>
          </w:p>
        </w:tc>
        <w:tc>
          <w:tcPr>
            <w:tcW w:w="5808" w:type="dxa"/>
          </w:tcPr>
          <w:p w14:paraId="3A003BC1" w14:textId="77777777" w:rsidR="00E86654" w:rsidRDefault="00E86654" w:rsidP="00E86654">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berschrift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ellenraster"/>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w:t>
            </w:r>
            <w:r w:rsidR="00457487">
              <w:lastRenderedPageBreak/>
              <w:t>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lastRenderedPageBreak/>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E86654" w14:paraId="7144CAF1" w14:textId="77777777" w:rsidTr="00E86654">
        <w:tc>
          <w:tcPr>
            <w:tcW w:w="1980" w:type="dxa"/>
          </w:tcPr>
          <w:p w14:paraId="506E5EC8" w14:textId="77777777" w:rsidR="00E86654" w:rsidRDefault="00E86654" w:rsidP="00E86654">
            <w:pPr>
              <w:jc w:val="both"/>
              <w:rPr>
                <w:lang w:eastAsia="zh-CN"/>
              </w:rPr>
            </w:pPr>
          </w:p>
        </w:tc>
        <w:tc>
          <w:tcPr>
            <w:tcW w:w="1843" w:type="dxa"/>
          </w:tcPr>
          <w:p w14:paraId="35370C21" w14:textId="77777777" w:rsidR="00E86654" w:rsidRDefault="00E86654" w:rsidP="00E86654">
            <w:pPr>
              <w:jc w:val="both"/>
              <w:rPr>
                <w:lang w:eastAsia="zh-CN"/>
              </w:rPr>
            </w:pPr>
          </w:p>
        </w:tc>
        <w:tc>
          <w:tcPr>
            <w:tcW w:w="5808" w:type="dxa"/>
          </w:tcPr>
          <w:p w14:paraId="1BD90FED" w14:textId="77777777" w:rsidR="00E86654" w:rsidRDefault="00E86654" w:rsidP="00E86654">
            <w:pPr>
              <w:jc w:val="both"/>
              <w:rPr>
                <w:lang w:eastAsia="zh-CN"/>
              </w:rPr>
            </w:pPr>
          </w:p>
        </w:tc>
      </w:tr>
      <w:tr w:rsidR="00E86654" w14:paraId="29DFD8C5" w14:textId="77777777" w:rsidTr="00E86654">
        <w:tc>
          <w:tcPr>
            <w:tcW w:w="1980" w:type="dxa"/>
          </w:tcPr>
          <w:p w14:paraId="772A6334" w14:textId="77777777" w:rsidR="00E86654" w:rsidRDefault="00E86654" w:rsidP="00E86654">
            <w:pPr>
              <w:jc w:val="both"/>
              <w:rPr>
                <w:lang w:eastAsia="zh-CN"/>
              </w:rPr>
            </w:pPr>
          </w:p>
        </w:tc>
        <w:tc>
          <w:tcPr>
            <w:tcW w:w="1843" w:type="dxa"/>
          </w:tcPr>
          <w:p w14:paraId="302CB236" w14:textId="77777777" w:rsidR="00E86654" w:rsidRDefault="00E86654" w:rsidP="00E86654">
            <w:pPr>
              <w:jc w:val="both"/>
              <w:rPr>
                <w:lang w:eastAsia="zh-CN"/>
              </w:rPr>
            </w:pPr>
          </w:p>
        </w:tc>
        <w:tc>
          <w:tcPr>
            <w:tcW w:w="5808" w:type="dxa"/>
          </w:tcPr>
          <w:p w14:paraId="3DBD7FE2" w14:textId="77777777" w:rsidR="00E86654" w:rsidRDefault="00E86654" w:rsidP="00E86654">
            <w:pPr>
              <w:jc w:val="both"/>
              <w:rPr>
                <w:lang w:eastAsia="zh-CN"/>
              </w:rPr>
            </w:pPr>
          </w:p>
        </w:tc>
      </w:tr>
      <w:tr w:rsidR="00E86654" w14:paraId="0F949EC1" w14:textId="77777777" w:rsidTr="00E86654">
        <w:tc>
          <w:tcPr>
            <w:tcW w:w="1980" w:type="dxa"/>
          </w:tcPr>
          <w:p w14:paraId="0B8BC4FA" w14:textId="77777777" w:rsidR="00E86654" w:rsidRDefault="00E86654" w:rsidP="00E86654">
            <w:pPr>
              <w:jc w:val="both"/>
              <w:rPr>
                <w:lang w:eastAsia="zh-CN"/>
              </w:rPr>
            </w:pPr>
          </w:p>
        </w:tc>
        <w:tc>
          <w:tcPr>
            <w:tcW w:w="1843" w:type="dxa"/>
          </w:tcPr>
          <w:p w14:paraId="0C106245" w14:textId="77777777" w:rsidR="00E86654" w:rsidRDefault="00E86654" w:rsidP="00E86654">
            <w:pPr>
              <w:jc w:val="both"/>
              <w:rPr>
                <w:lang w:eastAsia="zh-CN"/>
              </w:rPr>
            </w:pPr>
          </w:p>
        </w:tc>
        <w:tc>
          <w:tcPr>
            <w:tcW w:w="5808" w:type="dxa"/>
          </w:tcPr>
          <w:p w14:paraId="6B96B46D" w14:textId="77777777" w:rsidR="00E86654" w:rsidRDefault="00E86654" w:rsidP="00E86654">
            <w:pPr>
              <w:jc w:val="both"/>
              <w:rPr>
                <w:lang w:eastAsia="zh-CN"/>
              </w:rPr>
            </w:pPr>
          </w:p>
        </w:tc>
      </w:tr>
      <w:tr w:rsidR="00E86654" w14:paraId="356A6656" w14:textId="77777777" w:rsidTr="00E86654">
        <w:tc>
          <w:tcPr>
            <w:tcW w:w="1980" w:type="dxa"/>
          </w:tcPr>
          <w:p w14:paraId="539B0DFB" w14:textId="77777777" w:rsidR="00E86654" w:rsidRDefault="00E86654" w:rsidP="00E86654">
            <w:pPr>
              <w:jc w:val="both"/>
              <w:rPr>
                <w:lang w:val="en-US" w:eastAsia="zh-CN"/>
              </w:rPr>
            </w:pPr>
          </w:p>
        </w:tc>
        <w:tc>
          <w:tcPr>
            <w:tcW w:w="1843" w:type="dxa"/>
          </w:tcPr>
          <w:p w14:paraId="7E74350A" w14:textId="77777777" w:rsidR="00E86654" w:rsidRDefault="00E86654" w:rsidP="00E86654">
            <w:pPr>
              <w:jc w:val="both"/>
              <w:rPr>
                <w:lang w:val="en-US" w:eastAsia="zh-CN"/>
              </w:rPr>
            </w:pPr>
          </w:p>
        </w:tc>
        <w:tc>
          <w:tcPr>
            <w:tcW w:w="5808" w:type="dxa"/>
          </w:tcPr>
          <w:p w14:paraId="4B23BF30" w14:textId="77777777" w:rsidR="00E86654" w:rsidRDefault="00E86654" w:rsidP="00E86654">
            <w:pPr>
              <w:jc w:val="both"/>
              <w:rPr>
                <w:lang w:val="en-US" w:eastAsia="zh-CN"/>
              </w:rPr>
            </w:pPr>
          </w:p>
        </w:tc>
      </w:tr>
      <w:tr w:rsidR="00E86654" w14:paraId="645DBA8C" w14:textId="77777777" w:rsidTr="00E86654">
        <w:tc>
          <w:tcPr>
            <w:tcW w:w="1980" w:type="dxa"/>
          </w:tcPr>
          <w:p w14:paraId="4DE4B92C" w14:textId="77777777" w:rsidR="00E86654" w:rsidRDefault="00E86654" w:rsidP="00E86654">
            <w:pPr>
              <w:jc w:val="both"/>
              <w:rPr>
                <w:lang w:val="en-US" w:eastAsia="zh-CN"/>
              </w:rPr>
            </w:pPr>
          </w:p>
        </w:tc>
        <w:tc>
          <w:tcPr>
            <w:tcW w:w="1843" w:type="dxa"/>
          </w:tcPr>
          <w:p w14:paraId="5AA0B535" w14:textId="77777777" w:rsidR="00E86654" w:rsidRDefault="00E86654" w:rsidP="00E86654">
            <w:pPr>
              <w:jc w:val="both"/>
              <w:rPr>
                <w:lang w:eastAsia="zh-CN"/>
              </w:rPr>
            </w:pPr>
          </w:p>
        </w:tc>
        <w:tc>
          <w:tcPr>
            <w:tcW w:w="5808" w:type="dxa"/>
          </w:tcPr>
          <w:p w14:paraId="6254A57E" w14:textId="77777777" w:rsidR="00E86654" w:rsidRDefault="00E86654" w:rsidP="00E86654">
            <w:pPr>
              <w:jc w:val="both"/>
              <w:rPr>
                <w:lang w:val="en-US" w:eastAsia="zh-CN"/>
              </w:rPr>
            </w:pPr>
          </w:p>
        </w:tc>
      </w:tr>
      <w:tr w:rsidR="00E86654" w14:paraId="2C40C061" w14:textId="77777777" w:rsidTr="00E86654">
        <w:tc>
          <w:tcPr>
            <w:tcW w:w="1980" w:type="dxa"/>
          </w:tcPr>
          <w:p w14:paraId="7ACA7CA6" w14:textId="77777777" w:rsidR="00E86654" w:rsidRDefault="00E86654" w:rsidP="00E86654">
            <w:pPr>
              <w:jc w:val="both"/>
              <w:rPr>
                <w:lang w:eastAsia="zh-CN"/>
              </w:rPr>
            </w:pPr>
          </w:p>
        </w:tc>
        <w:tc>
          <w:tcPr>
            <w:tcW w:w="1843" w:type="dxa"/>
          </w:tcPr>
          <w:p w14:paraId="451CECCF" w14:textId="77777777" w:rsidR="00E86654" w:rsidRDefault="00E86654" w:rsidP="00E86654">
            <w:pPr>
              <w:jc w:val="both"/>
              <w:rPr>
                <w:lang w:eastAsia="zh-CN"/>
              </w:rPr>
            </w:pPr>
          </w:p>
        </w:tc>
        <w:tc>
          <w:tcPr>
            <w:tcW w:w="5808" w:type="dxa"/>
          </w:tcPr>
          <w:p w14:paraId="01B58876" w14:textId="77777777" w:rsidR="00E86654" w:rsidRDefault="00E86654" w:rsidP="00E86654">
            <w:pPr>
              <w:jc w:val="both"/>
              <w:rPr>
                <w:lang w:eastAsia="zh-CN"/>
              </w:rPr>
            </w:pPr>
          </w:p>
        </w:tc>
      </w:tr>
      <w:tr w:rsidR="00E86654" w14:paraId="568400E6" w14:textId="77777777" w:rsidTr="00E86654">
        <w:tc>
          <w:tcPr>
            <w:tcW w:w="1980" w:type="dxa"/>
          </w:tcPr>
          <w:p w14:paraId="4B2114D8" w14:textId="77777777" w:rsidR="00E86654" w:rsidRDefault="00E86654" w:rsidP="00E86654">
            <w:pPr>
              <w:jc w:val="both"/>
              <w:rPr>
                <w:lang w:val="en-US" w:eastAsia="zh-CN"/>
              </w:rPr>
            </w:pPr>
          </w:p>
        </w:tc>
        <w:tc>
          <w:tcPr>
            <w:tcW w:w="1843" w:type="dxa"/>
          </w:tcPr>
          <w:p w14:paraId="4F297783" w14:textId="77777777" w:rsidR="00E86654" w:rsidRDefault="00E86654" w:rsidP="00E86654">
            <w:pPr>
              <w:jc w:val="both"/>
              <w:rPr>
                <w:lang w:val="en-US" w:eastAsia="zh-CN"/>
              </w:rPr>
            </w:pPr>
          </w:p>
        </w:tc>
        <w:tc>
          <w:tcPr>
            <w:tcW w:w="5808" w:type="dxa"/>
          </w:tcPr>
          <w:p w14:paraId="04DABCA7" w14:textId="77777777" w:rsidR="00E86654" w:rsidRDefault="00E86654" w:rsidP="00E86654">
            <w:pPr>
              <w:jc w:val="both"/>
              <w:rPr>
                <w:bCs/>
                <w:lang w:val="en-US" w:eastAsia="zh-CN"/>
              </w:rPr>
            </w:pPr>
          </w:p>
        </w:tc>
      </w:tr>
      <w:tr w:rsidR="00E86654" w14:paraId="5FBB5213" w14:textId="77777777" w:rsidTr="00E86654">
        <w:tc>
          <w:tcPr>
            <w:tcW w:w="1980" w:type="dxa"/>
          </w:tcPr>
          <w:p w14:paraId="2123542B" w14:textId="77777777" w:rsidR="00E86654" w:rsidRDefault="00E86654" w:rsidP="00E86654">
            <w:pPr>
              <w:jc w:val="both"/>
              <w:rPr>
                <w:lang w:eastAsia="zh-CN"/>
              </w:rPr>
            </w:pPr>
          </w:p>
        </w:tc>
        <w:tc>
          <w:tcPr>
            <w:tcW w:w="1843" w:type="dxa"/>
          </w:tcPr>
          <w:p w14:paraId="6360BC94" w14:textId="77777777" w:rsidR="00E86654" w:rsidRDefault="00E86654" w:rsidP="00E86654">
            <w:pPr>
              <w:jc w:val="both"/>
              <w:rPr>
                <w:lang w:eastAsia="zh-CN"/>
              </w:rPr>
            </w:pPr>
          </w:p>
        </w:tc>
        <w:tc>
          <w:tcPr>
            <w:tcW w:w="5808" w:type="dxa"/>
          </w:tcPr>
          <w:p w14:paraId="112F5422" w14:textId="77777777" w:rsidR="00E86654" w:rsidRDefault="00E86654" w:rsidP="00E86654">
            <w:pPr>
              <w:jc w:val="both"/>
              <w:rPr>
                <w:lang w:eastAsia="zh-CN"/>
              </w:rPr>
            </w:pPr>
          </w:p>
        </w:tc>
      </w:tr>
      <w:tr w:rsidR="00E86654" w14:paraId="30B803D9" w14:textId="77777777" w:rsidTr="00E86654">
        <w:tc>
          <w:tcPr>
            <w:tcW w:w="1980" w:type="dxa"/>
          </w:tcPr>
          <w:p w14:paraId="304885CF" w14:textId="77777777" w:rsidR="00E86654" w:rsidRDefault="00E86654" w:rsidP="00E86654">
            <w:pPr>
              <w:jc w:val="both"/>
              <w:rPr>
                <w:lang w:eastAsia="zh-CN"/>
              </w:rPr>
            </w:pPr>
          </w:p>
        </w:tc>
        <w:tc>
          <w:tcPr>
            <w:tcW w:w="1843" w:type="dxa"/>
          </w:tcPr>
          <w:p w14:paraId="6942270B" w14:textId="77777777" w:rsidR="00E86654" w:rsidRDefault="00E86654" w:rsidP="00E86654">
            <w:pPr>
              <w:jc w:val="both"/>
              <w:rPr>
                <w:lang w:val="en-US" w:eastAsia="zh-CN"/>
              </w:rPr>
            </w:pPr>
          </w:p>
        </w:tc>
        <w:tc>
          <w:tcPr>
            <w:tcW w:w="5808" w:type="dxa"/>
          </w:tcPr>
          <w:p w14:paraId="29E0D0D3" w14:textId="77777777" w:rsidR="00E86654" w:rsidRDefault="00E86654" w:rsidP="00E86654">
            <w:pPr>
              <w:jc w:val="both"/>
              <w:rPr>
                <w:lang w:val="en-US" w:eastAsia="zh-CN"/>
              </w:rPr>
            </w:pPr>
          </w:p>
        </w:tc>
      </w:tr>
      <w:tr w:rsidR="00E86654" w14:paraId="75C9C6AF" w14:textId="77777777" w:rsidTr="00E86654">
        <w:tc>
          <w:tcPr>
            <w:tcW w:w="1980" w:type="dxa"/>
          </w:tcPr>
          <w:p w14:paraId="1E786377" w14:textId="77777777" w:rsidR="00E86654" w:rsidRDefault="00E86654" w:rsidP="00E86654">
            <w:pPr>
              <w:jc w:val="both"/>
              <w:rPr>
                <w:lang w:eastAsia="zh-CN"/>
              </w:rPr>
            </w:pPr>
          </w:p>
        </w:tc>
        <w:tc>
          <w:tcPr>
            <w:tcW w:w="1843" w:type="dxa"/>
          </w:tcPr>
          <w:p w14:paraId="0B8C9896" w14:textId="77777777" w:rsidR="00E86654" w:rsidRDefault="00E86654" w:rsidP="00E86654">
            <w:pPr>
              <w:jc w:val="both"/>
              <w:rPr>
                <w:lang w:eastAsia="zh-CN"/>
              </w:rPr>
            </w:pPr>
          </w:p>
        </w:tc>
        <w:tc>
          <w:tcPr>
            <w:tcW w:w="5808" w:type="dxa"/>
          </w:tcPr>
          <w:p w14:paraId="2BC6697E" w14:textId="77777777" w:rsidR="00E86654" w:rsidRDefault="00E86654" w:rsidP="00E86654">
            <w:pPr>
              <w:jc w:val="both"/>
              <w:rPr>
                <w:lang w:eastAsia="zh-CN"/>
              </w:rPr>
            </w:pPr>
          </w:p>
        </w:tc>
      </w:tr>
      <w:tr w:rsidR="00E86654" w14:paraId="2840C45A" w14:textId="77777777" w:rsidTr="00E86654">
        <w:tc>
          <w:tcPr>
            <w:tcW w:w="1980" w:type="dxa"/>
          </w:tcPr>
          <w:p w14:paraId="58D82574" w14:textId="77777777" w:rsidR="00E86654" w:rsidRDefault="00E86654" w:rsidP="00E86654">
            <w:pPr>
              <w:jc w:val="both"/>
              <w:rPr>
                <w:lang w:eastAsia="zh-CN"/>
              </w:rPr>
            </w:pPr>
          </w:p>
        </w:tc>
        <w:tc>
          <w:tcPr>
            <w:tcW w:w="1843" w:type="dxa"/>
          </w:tcPr>
          <w:p w14:paraId="7721B2F9" w14:textId="77777777" w:rsidR="00E86654" w:rsidRDefault="00E86654" w:rsidP="00E86654">
            <w:pPr>
              <w:jc w:val="both"/>
              <w:rPr>
                <w:lang w:eastAsia="zh-CN"/>
              </w:rPr>
            </w:pPr>
          </w:p>
        </w:tc>
        <w:tc>
          <w:tcPr>
            <w:tcW w:w="5808" w:type="dxa"/>
          </w:tcPr>
          <w:p w14:paraId="62DBE082" w14:textId="77777777" w:rsidR="00E86654" w:rsidRDefault="00E86654" w:rsidP="00E86654">
            <w:pPr>
              <w:jc w:val="both"/>
              <w:rPr>
                <w:lang w:eastAsia="zh-CN"/>
              </w:rPr>
            </w:pPr>
          </w:p>
        </w:tc>
      </w:tr>
      <w:tr w:rsidR="00E86654" w14:paraId="10CD97DB" w14:textId="77777777" w:rsidTr="00E86654">
        <w:tc>
          <w:tcPr>
            <w:tcW w:w="1980" w:type="dxa"/>
          </w:tcPr>
          <w:p w14:paraId="57B98477" w14:textId="77777777" w:rsidR="00E86654" w:rsidRDefault="00E86654" w:rsidP="00E86654">
            <w:pPr>
              <w:jc w:val="both"/>
              <w:rPr>
                <w:lang w:eastAsia="zh-CN"/>
              </w:rPr>
            </w:pPr>
          </w:p>
        </w:tc>
        <w:tc>
          <w:tcPr>
            <w:tcW w:w="1843" w:type="dxa"/>
          </w:tcPr>
          <w:p w14:paraId="031BA5EC" w14:textId="77777777" w:rsidR="00E86654" w:rsidRDefault="00E86654" w:rsidP="00E86654">
            <w:pPr>
              <w:jc w:val="both"/>
              <w:rPr>
                <w:lang w:eastAsia="zh-CN"/>
              </w:rPr>
            </w:pPr>
          </w:p>
        </w:tc>
        <w:tc>
          <w:tcPr>
            <w:tcW w:w="5808" w:type="dxa"/>
          </w:tcPr>
          <w:p w14:paraId="56B8F64C" w14:textId="77777777" w:rsidR="00E86654" w:rsidRDefault="00E86654" w:rsidP="00E86654">
            <w:pPr>
              <w:jc w:val="both"/>
              <w:rPr>
                <w:lang w:eastAsia="zh-CN"/>
              </w:rPr>
            </w:pPr>
          </w:p>
        </w:tc>
      </w:tr>
      <w:tr w:rsidR="00E86654" w14:paraId="37F7491F" w14:textId="77777777" w:rsidTr="00E86654">
        <w:tc>
          <w:tcPr>
            <w:tcW w:w="1980" w:type="dxa"/>
          </w:tcPr>
          <w:p w14:paraId="3A4779A9" w14:textId="77777777" w:rsidR="00E86654" w:rsidRDefault="00E86654" w:rsidP="00E86654">
            <w:pPr>
              <w:jc w:val="both"/>
              <w:rPr>
                <w:lang w:eastAsia="zh-CN"/>
              </w:rPr>
            </w:pPr>
          </w:p>
        </w:tc>
        <w:tc>
          <w:tcPr>
            <w:tcW w:w="1843" w:type="dxa"/>
          </w:tcPr>
          <w:p w14:paraId="63131EB6" w14:textId="77777777" w:rsidR="00E86654" w:rsidRDefault="00E86654" w:rsidP="00E86654">
            <w:pPr>
              <w:jc w:val="both"/>
              <w:rPr>
                <w:lang w:eastAsia="zh-CN"/>
              </w:rPr>
            </w:pPr>
          </w:p>
        </w:tc>
        <w:tc>
          <w:tcPr>
            <w:tcW w:w="5808" w:type="dxa"/>
          </w:tcPr>
          <w:p w14:paraId="6F8E0F8B" w14:textId="77777777" w:rsidR="00E86654" w:rsidRDefault="00E86654" w:rsidP="00E86654">
            <w:pPr>
              <w:jc w:val="both"/>
              <w:rPr>
                <w:lang w:eastAsia="zh-CN"/>
              </w:rPr>
            </w:pPr>
          </w:p>
        </w:tc>
      </w:tr>
      <w:tr w:rsidR="00E86654" w14:paraId="6B777940" w14:textId="77777777" w:rsidTr="00E86654">
        <w:tc>
          <w:tcPr>
            <w:tcW w:w="1980" w:type="dxa"/>
          </w:tcPr>
          <w:p w14:paraId="24BD0D65" w14:textId="77777777" w:rsidR="00E86654" w:rsidRDefault="00E86654" w:rsidP="00E86654">
            <w:pPr>
              <w:jc w:val="both"/>
              <w:rPr>
                <w:lang w:eastAsia="zh-CN"/>
              </w:rPr>
            </w:pPr>
          </w:p>
        </w:tc>
        <w:tc>
          <w:tcPr>
            <w:tcW w:w="1843" w:type="dxa"/>
          </w:tcPr>
          <w:p w14:paraId="03B79B16" w14:textId="77777777" w:rsidR="00E86654" w:rsidRDefault="00E86654" w:rsidP="00E86654">
            <w:pPr>
              <w:jc w:val="both"/>
              <w:rPr>
                <w:lang w:eastAsia="zh-CN"/>
              </w:rPr>
            </w:pPr>
          </w:p>
        </w:tc>
        <w:tc>
          <w:tcPr>
            <w:tcW w:w="5808" w:type="dxa"/>
          </w:tcPr>
          <w:p w14:paraId="35C541BB" w14:textId="77777777" w:rsidR="00E86654" w:rsidRDefault="00E86654" w:rsidP="00E86654">
            <w:pPr>
              <w:jc w:val="both"/>
              <w:rPr>
                <w:rFonts w:eastAsia="Malgun Gothic"/>
                <w:lang w:eastAsia="ko-KR"/>
              </w:rPr>
            </w:pPr>
          </w:p>
        </w:tc>
      </w:tr>
      <w:tr w:rsidR="00E86654" w14:paraId="3293B5E5" w14:textId="77777777" w:rsidTr="00E86654">
        <w:tc>
          <w:tcPr>
            <w:tcW w:w="1980" w:type="dxa"/>
          </w:tcPr>
          <w:p w14:paraId="61736FAE" w14:textId="77777777" w:rsidR="00E86654" w:rsidRDefault="00E86654" w:rsidP="00E86654">
            <w:pPr>
              <w:jc w:val="both"/>
              <w:rPr>
                <w:lang w:eastAsia="zh-CN"/>
              </w:rPr>
            </w:pPr>
          </w:p>
        </w:tc>
        <w:tc>
          <w:tcPr>
            <w:tcW w:w="1843" w:type="dxa"/>
          </w:tcPr>
          <w:p w14:paraId="2490418D" w14:textId="77777777" w:rsidR="00E86654" w:rsidRDefault="00E86654" w:rsidP="00E86654">
            <w:pPr>
              <w:jc w:val="both"/>
              <w:rPr>
                <w:lang w:eastAsia="zh-CN"/>
              </w:rPr>
            </w:pPr>
          </w:p>
        </w:tc>
        <w:tc>
          <w:tcPr>
            <w:tcW w:w="5808" w:type="dxa"/>
          </w:tcPr>
          <w:p w14:paraId="4D2F81CF" w14:textId="77777777" w:rsidR="00E86654" w:rsidRDefault="00E86654" w:rsidP="00E86654">
            <w:pPr>
              <w:jc w:val="both"/>
              <w:rPr>
                <w:lang w:eastAsia="zh-CN"/>
              </w:rPr>
            </w:pPr>
          </w:p>
        </w:tc>
      </w:tr>
      <w:tr w:rsidR="00E86654" w14:paraId="3253DC9B" w14:textId="77777777" w:rsidTr="00E86654">
        <w:tc>
          <w:tcPr>
            <w:tcW w:w="1980" w:type="dxa"/>
          </w:tcPr>
          <w:p w14:paraId="67B5E7E8" w14:textId="77777777" w:rsidR="00E86654" w:rsidRDefault="00E86654" w:rsidP="00E86654">
            <w:pPr>
              <w:jc w:val="both"/>
              <w:rPr>
                <w:lang w:eastAsia="zh-CN"/>
              </w:rPr>
            </w:pPr>
          </w:p>
        </w:tc>
        <w:tc>
          <w:tcPr>
            <w:tcW w:w="1843" w:type="dxa"/>
          </w:tcPr>
          <w:p w14:paraId="488EA7B1" w14:textId="77777777" w:rsidR="00E86654" w:rsidRDefault="00E86654" w:rsidP="00E86654">
            <w:pPr>
              <w:jc w:val="both"/>
              <w:rPr>
                <w:lang w:eastAsia="zh-CN"/>
              </w:rPr>
            </w:pPr>
          </w:p>
        </w:tc>
        <w:tc>
          <w:tcPr>
            <w:tcW w:w="5808" w:type="dxa"/>
          </w:tcPr>
          <w:p w14:paraId="23C4072C" w14:textId="77777777" w:rsidR="00E86654" w:rsidRDefault="00E86654" w:rsidP="00E86654">
            <w:pPr>
              <w:jc w:val="both"/>
              <w:rPr>
                <w:lang w:eastAsia="zh-CN"/>
              </w:rPr>
            </w:pPr>
          </w:p>
        </w:tc>
      </w:tr>
      <w:tr w:rsidR="00E86654" w14:paraId="2B54DB4B" w14:textId="77777777" w:rsidTr="00E86654">
        <w:tc>
          <w:tcPr>
            <w:tcW w:w="1980" w:type="dxa"/>
          </w:tcPr>
          <w:p w14:paraId="5642F3EF" w14:textId="77777777" w:rsidR="00E86654" w:rsidRDefault="00E86654" w:rsidP="00E86654">
            <w:pPr>
              <w:jc w:val="both"/>
              <w:rPr>
                <w:lang w:eastAsia="zh-CN"/>
              </w:rPr>
            </w:pPr>
          </w:p>
        </w:tc>
        <w:tc>
          <w:tcPr>
            <w:tcW w:w="1843" w:type="dxa"/>
          </w:tcPr>
          <w:p w14:paraId="6194F88E" w14:textId="77777777" w:rsidR="00E86654" w:rsidRDefault="00E86654" w:rsidP="00E86654">
            <w:pPr>
              <w:jc w:val="both"/>
              <w:rPr>
                <w:lang w:eastAsia="zh-CN"/>
              </w:rPr>
            </w:pPr>
          </w:p>
        </w:tc>
        <w:tc>
          <w:tcPr>
            <w:tcW w:w="5808" w:type="dxa"/>
          </w:tcPr>
          <w:p w14:paraId="2B104C89" w14:textId="77777777" w:rsidR="00E86654" w:rsidRDefault="00E86654" w:rsidP="00E86654">
            <w:pPr>
              <w:jc w:val="both"/>
              <w:rPr>
                <w:lang w:eastAsia="zh-CN"/>
              </w:rPr>
            </w:pPr>
          </w:p>
        </w:tc>
      </w:tr>
    </w:tbl>
    <w:p w14:paraId="35AFE021" w14:textId="5ADF8A1A" w:rsidR="0059283A" w:rsidRDefault="00DE102D" w:rsidP="003A5589">
      <w:pPr>
        <w:jc w:val="both"/>
      </w:pPr>
      <w:r>
        <w:br/>
      </w:r>
      <w:r w:rsidR="00702C97">
        <w:t xml:space="preserve">If you do not think height-dependent parameter scaling is beneficial/feasible then another question is whether the UE </w:t>
      </w:r>
      <w:r w:rsidR="00702C97">
        <w:lastRenderedPageBreak/>
        <w:t>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Tabellenraster"/>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724058DA" w14:textId="36DB94E0" w:rsidR="00660235" w:rsidRPr="00EC511A"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w:t>
            </w:r>
            <w:r w:rsidR="008C7DBF">
              <w:t>”.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tc>
      </w:tr>
      <w:tr w:rsidR="00660235" w14:paraId="0E62D781" w14:textId="77777777" w:rsidTr="00660235">
        <w:tc>
          <w:tcPr>
            <w:tcW w:w="1980" w:type="dxa"/>
          </w:tcPr>
          <w:p w14:paraId="20A65306" w14:textId="77777777" w:rsidR="00660235" w:rsidRDefault="00660235" w:rsidP="00660235">
            <w:pPr>
              <w:jc w:val="both"/>
              <w:rPr>
                <w:lang w:eastAsia="zh-CN"/>
              </w:rPr>
            </w:pPr>
          </w:p>
        </w:tc>
        <w:tc>
          <w:tcPr>
            <w:tcW w:w="1843" w:type="dxa"/>
          </w:tcPr>
          <w:p w14:paraId="27CBE3CC" w14:textId="77777777" w:rsidR="00660235" w:rsidRDefault="00660235" w:rsidP="00660235">
            <w:pPr>
              <w:jc w:val="both"/>
              <w:rPr>
                <w:lang w:eastAsia="zh-CN"/>
              </w:rPr>
            </w:pPr>
          </w:p>
        </w:tc>
        <w:tc>
          <w:tcPr>
            <w:tcW w:w="5808" w:type="dxa"/>
          </w:tcPr>
          <w:p w14:paraId="53EEE20C" w14:textId="77777777" w:rsidR="00660235" w:rsidRDefault="00660235" w:rsidP="00660235">
            <w:pPr>
              <w:jc w:val="both"/>
              <w:rPr>
                <w:lang w:eastAsia="zh-CN"/>
              </w:rPr>
            </w:pPr>
          </w:p>
        </w:tc>
      </w:tr>
      <w:tr w:rsidR="00660235" w14:paraId="0F8D6C8F" w14:textId="77777777" w:rsidTr="00660235">
        <w:tc>
          <w:tcPr>
            <w:tcW w:w="1980" w:type="dxa"/>
          </w:tcPr>
          <w:p w14:paraId="00F22DFC" w14:textId="77777777" w:rsidR="00660235" w:rsidRDefault="00660235" w:rsidP="00660235">
            <w:pPr>
              <w:jc w:val="both"/>
              <w:rPr>
                <w:lang w:eastAsia="zh-CN"/>
              </w:rPr>
            </w:pPr>
          </w:p>
        </w:tc>
        <w:tc>
          <w:tcPr>
            <w:tcW w:w="1843" w:type="dxa"/>
          </w:tcPr>
          <w:p w14:paraId="65DABFE9" w14:textId="77777777" w:rsidR="00660235" w:rsidRDefault="00660235" w:rsidP="00660235">
            <w:pPr>
              <w:jc w:val="both"/>
              <w:rPr>
                <w:lang w:eastAsia="zh-CN"/>
              </w:rPr>
            </w:pPr>
          </w:p>
        </w:tc>
        <w:tc>
          <w:tcPr>
            <w:tcW w:w="5808" w:type="dxa"/>
          </w:tcPr>
          <w:p w14:paraId="140143A9" w14:textId="77777777" w:rsidR="00660235" w:rsidRDefault="00660235" w:rsidP="00660235">
            <w:pPr>
              <w:jc w:val="both"/>
              <w:rPr>
                <w:lang w:eastAsia="zh-CN"/>
              </w:rPr>
            </w:pPr>
          </w:p>
        </w:tc>
      </w:tr>
      <w:tr w:rsidR="00660235" w14:paraId="5A078F14" w14:textId="77777777" w:rsidTr="00660235">
        <w:tc>
          <w:tcPr>
            <w:tcW w:w="1980" w:type="dxa"/>
          </w:tcPr>
          <w:p w14:paraId="3F8A6C56" w14:textId="77777777" w:rsidR="00660235" w:rsidRDefault="00660235" w:rsidP="00660235">
            <w:pPr>
              <w:jc w:val="both"/>
              <w:rPr>
                <w:lang w:eastAsia="zh-CN"/>
              </w:rPr>
            </w:pPr>
          </w:p>
        </w:tc>
        <w:tc>
          <w:tcPr>
            <w:tcW w:w="1843" w:type="dxa"/>
          </w:tcPr>
          <w:p w14:paraId="3C6AF689" w14:textId="77777777" w:rsidR="00660235" w:rsidRDefault="00660235" w:rsidP="00660235">
            <w:pPr>
              <w:jc w:val="both"/>
              <w:rPr>
                <w:lang w:eastAsia="zh-CN"/>
              </w:rPr>
            </w:pPr>
          </w:p>
        </w:tc>
        <w:tc>
          <w:tcPr>
            <w:tcW w:w="5808" w:type="dxa"/>
          </w:tcPr>
          <w:p w14:paraId="6E80B0B2" w14:textId="77777777" w:rsidR="00660235" w:rsidRDefault="00660235" w:rsidP="00660235">
            <w:pPr>
              <w:jc w:val="both"/>
              <w:rPr>
                <w:lang w:eastAsia="zh-CN"/>
              </w:rPr>
            </w:pPr>
          </w:p>
        </w:tc>
      </w:tr>
      <w:tr w:rsidR="00660235" w14:paraId="4B1FF5FD" w14:textId="77777777" w:rsidTr="00660235">
        <w:tc>
          <w:tcPr>
            <w:tcW w:w="1980" w:type="dxa"/>
          </w:tcPr>
          <w:p w14:paraId="6F08DA30" w14:textId="77777777" w:rsidR="00660235" w:rsidRDefault="00660235" w:rsidP="00660235">
            <w:pPr>
              <w:jc w:val="both"/>
              <w:rPr>
                <w:lang w:val="en-US" w:eastAsia="zh-CN"/>
              </w:rPr>
            </w:pPr>
          </w:p>
        </w:tc>
        <w:tc>
          <w:tcPr>
            <w:tcW w:w="1843" w:type="dxa"/>
          </w:tcPr>
          <w:p w14:paraId="41A7612B" w14:textId="77777777" w:rsidR="00660235" w:rsidRDefault="00660235" w:rsidP="00660235">
            <w:pPr>
              <w:jc w:val="both"/>
              <w:rPr>
                <w:lang w:val="en-US" w:eastAsia="zh-CN"/>
              </w:rPr>
            </w:pPr>
          </w:p>
        </w:tc>
        <w:tc>
          <w:tcPr>
            <w:tcW w:w="5808" w:type="dxa"/>
          </w:tcPr>
          <w:p w14:paraId="4D4780AB" w14:textId="77777777" w:rsidR="00660235" w:rsidRDefault="00660235" w:rsidP="00660235">
            <w:pPr>
              <w:jc w:val="both"/>
              <w:rPr>
                <w:lang w:val="en-US" w:eastAsia="zh-CN"/>
              </w:rPr>
            </w:pPr>
          </w:p>
        </w:tc>
      </w:tr>
      <w:tr w:rsidR="00660235" w14:paraId="3D74C3FA" w14:textId="77777777" w:rsidTr="00660235">
        <w:tc>
          <w:tcPr>
            <w:tcW w:w="1980" w:type="dxa"/>
          </w:tcPr>
          <w:p w14:paraId="242CCAE5" w14:textId="77777777" w:rsidR="00660235" w:rsidRDefault="00660235" w:rsidP="00660235">
            <w:pPr>
              <w:jc w:val="both"/>
              <w:rPr>
                <w:lang w:val="en-US" w:eastAsia="zh-CN"/>
              </w:rPr>
            </w:pPr>
          </w:p>
        </w:tc>
        <w:tc>
          <w:tcPr>
            <w:tcW w:w="1843" w:type="dxa"/>
          </w:tcPr>
          <w:p w14:paraId="657080D1" w14:textId="77777777" w:rsidR="00660235" w:rsidRDefault="00660235" w:rsidP="00660235">
            <w:pPr>
              <w:jc w:val="both"/>
              <w:rPr>
                <w:lang w:eastAsia="zh-CN"/>
              </w:rPr>
            </w:pPr>
          </w:p>
        </w:tc>
        <w:tc>
          <w:tcPr>
            <w:tcW w:w="5808" w:type="dxa"/>
          </w:tcPr>
          <w:p w14:paraId="280AB2A9" w14:textId="77777777" w:rsidR="00660235" w:rsidRDefault="00660235" w:rsidP="00660235">
            <w:pPr>
              <w:jc w:val="both"/>
              <w:rPr>
                <w:lang w:val="en-US" w:eastAsia="zh-CN"/>
              </w:rPr>
            </w:pPr>
          </w:p>
        </w:tc>
      </w:tr>
      <w:tr w:rsidR="00660235" w14:paraId="4D58F4DA" w14:textId="77777777" w:rsidTr="00660235">
        <w:tc>
          <w:tcPr>
            <w:tcW w:w="1980" w:type="dxa"/>
          </w:tcPr>
          <w:p w14:paraId="438F2BB5" w14:textId="77777777" w:rsidR="00660235" w:rsidRDefault="00660235" w:rsidP="00660235">
            <w:pPr>
              <w:jc w:val="both"/>
              <w:rPr>
                <w:lang w:eastAsia="zh-CN"/>
              </w:rPr>
            </w:pPr>
          </w:p>
        </w:tc>
        <w:tc>
          <w:tcPr>
            <w:tcW w:w="1843" w:type="dxa"/>
          </w:tcPr>
          <w:p w14:paraId="668C8915" w14:textId="77777777" w:rsidR="00660235" w:rsidRDefault="00660235" w:rsidP="00660235">
            <w:pPr>
              <w:jc w:val="both"/>
              <w:rPr>
                <w:lang w:eastAsia="zh-CN"/>
              </w:rPr>
            </w:pPr>
          </w:p>
        </w:tc>
        <w:tc>
          <w:tcPr>
            <w:tcW w:w="5808" w:type="dxa"/>
          </w:tcPr>
          <w:p w14:paraId="3873CBA9" w14:textId="77777777" w:rsidR="00660235" w:rsidRDefault="00660235" w:rsidP="00660235">
            <w:pPr>
              <w:jc w:val="both"/>
              <w:rPr>
                <w:lang w:eastAsia="zh-CN"/>
              </w:rPr>
            </w:pPr>
          </w:p>
        </w:tc>
      </w:tr>
      <w:tr w:rsidR="00660235" w14:paraId="4CBA0F1E" w14:textId="77777777" w:rsidTr="00660235">
        <w:tc>
          <w:tcPr>
            <w:tcW w:w="1980" w:type="dxa"/>
          </w:tcPr>
          <w:p w14:paraId="68B61C98" w14:textId="77777777" w:rsidR="00660235" w:rsidRDefault="00660235" w:rsidP="00660235">
            <w:pPr>
              <w:jc w:val="both"/>
              <w:rPr>
                <w:lang w:val="en-US" w:eastAsia="zh-CN"/>
              </w:rPr>
            </w:pPr>
          </w:p>
        </w:tc>
        <w:tc>
          <w:tcPr>
            <w:tcW w:w="1843" w:type="dxa"/>
          </w:tcPr>
          <w:p w14:paraId="2D73E569" w14:textId="77777777" w:rsidR="00660235" w:rsidRDefault="00660235" w:rsidP="00660235">
            <w:pPr>
              <w:jc w:val="both"/>
              <w:rPr>
                <w:lang w:val="en-US" w:eastAsia="zh-CN"/>
              </w:rPr>
            </w:pPr>
          </w:p>
        </w:tc>
        <w:tc>
          <w:tcPr>
            <w:tcW w:w="5808" w:type="dxa"/>
          </w:tcPr>
          <w:p w14:paraId="5234C017" w14:textId="77777777" w:rsidR="00660235" w:rsidRDefault="00660235" w:rsidP="00660235">
            <w:pPr>
              <w:jc w:val="both"/>
              <w:rPr>
                <w:bCs/>
                <w:lang w:val="en-US" w:eastAsia="zh-CN"/>
              </w:rPr>
            </w:pPr>
          </w:p>
        </w:tc>
      </w:tr>
      <w:tr w:rsidR="00660235" w14:paraId="70E130E8" w14:textId="77777777" w:rsidTr="00660235">
        <w:tc>
          <w:tcPr>
            <w:tcW w:w="1980" w:type="dxa"/>
          </w:tcPr>
          <w:p w14:paraId="18E2C6CB" w14:textId="77777777" w:rsidR="00660235" w:rsidRDefault="00660235" w:rsidP="00660235">
            <w:pPr>
              <w:jc w:val="both"/>
              <w:rPr>
                <w:lang w:eastAsia="zh-CN"/>
              </w:rPr>
            </w:pPr>
          </w:p>
        </w:tc>
        <w:tc>
          <w:tcPr>
            <w:tcW w:w="1843" w:type="dxa"/>
          </w:tcPr>
          <w:p w14:paraId="4EF12BDE" w14:textId="77777777" w:rsidR="00660235" w:rsidRDefault="00660235" w:rsidP="00660235">
            <w:pPr>
              <w:jc w:val="both"/>
              <w:rPr>
                <w:lang w:eastAsia="zh-CN"/>
              </w:rPr>
            </w:pPr>
          </w:p>
        </w:tc>
        <w:tc>
          <w:tcPr>
            <w:tcW w:w="5808" w:type="dxa"/>
          </w:tcPr>
          <w:p w14:paraId="152CC07D" w14:textId="77777777" w:rsidR="00660235" w:rsidRDefault="00660235" w:rsidP="00660235">
            <w:pPr>
              <w:jc w:val="both"/>
              <w:rPr>
                <w:lang w:eastAsia="zh-CN"/>
              </w:rPr>
            </w:pPr>
          </w:p>
        </w:tc>
      </w:tr>
      <w:tr w:rsidR="00660235" w14:paraId="19260BE1" w14:textId="77777777" w:rsidTr="00660235">
        <w:tc>
          <w:tcPr>
            <w:tcW w:w="1980" w:type="dxa"/>
          </w:tcPr>
          <w:p w14:paraId="0A1E28A6" w14:textId="77777777" w:rsidR="00660235" w:rsidRDefault="00660235" w:rsidP="00660235">
            <w:pPr>
              <w:jc w:val="both"/>
              <w:rPr>
                <w:lang w:eastAsia="zh-CN"/>
              </w:rPr>
            </w:pPr>
          </w:p>
        </w:tc>
        <w:tc>
          <w:tcPr>
            <w:tcW w:w="1843" w:type="dxa"/>
          </w:tcPr>
          <w:p w14:paraId="420A1F3A" w14:textId="77777777" w:rsidR="00660235" w:rsidRDefault="00660235" w:rsidP="00660235">
            <w:pPr>
              <w:jc w:val="both"/>
              <w:rPr>
                <w:lang w:val="en-US" w:eastAsia="zh-CN"/>
              </w:rPr>
            </w:pPr>
          </w:p>
        </w:tc>
        <w:tc>
          <w:tcPr>
            <w:tcW w:w="5808" w:type="dxa"/>
          </w:tcPr>
          <w:p w14:paraId="195CD362" w14:textId="77777777" w:rsidR="00660235" w:rsidRDefault="00660235" w:rsidP="00660235">
            <w:pPr>
              <w:jc w:val="both"/>
              <w:rPr>
                <w:lang w:val="en-US" w:eastAsia="zh-CN"/>
              </w:rPr>
            </w:pPr>
          </w:p>
        </w:tc>
      </w:tr>
      <w:tr w:rsidR="00660235" w14:paraId="4204C5E2" w14:textId="77777777" w:rsidTr="00660235">
        <w:tc>
          <w:tcPr>
            <w:tcW w:w="1980" w:type="dxa"/>
          </w:tcPr>
          <w:p w14:paraId="63A26FD5" w14:textId="77777777" w:rsidR="00660235" w:rsidRDefault="00660235" w:rsidP="00660235">
            <w:pPr>
              <w:jc w:val="both"/>
              <w:rPr>
                <w:lang w:eastAsia="zh-CN"/>
              </w:rPr>
            </w:pPr>
          </w:p>
        </w:tc>
        <w:tc>
          <w:tcPr>
            <w:tcW w:w="1843" w:type="dxa"/>
          </w:tcPr>
          <w:p w14:paraId="69A927F3" w14:textId="77777777" w:rsidR="00660235" w:rsidRDefault="00660235" w:rsidP="00660235">
            <w:pPr>
              <w:jc w:val="both"/>
              <w:rPr>
                <w:lang w:eastAsia="zh-CN"/>
              </w:rPr>
            </w:pPr>
          </w:p>
        </w:tc>
        <w:tc>
          <w:tcPr>
            <w:tcW w:w="5808" w:type="dxa"/>
          </w:tcPr>
          <w:p w14:paraId="196E92DC" w14:textId="77777777" w:rsidR="00660235" w:rsidRDefault="00660235" w:rsidP="00660235">
            <w:pPr>
              <w:jc w:val="both"/>
              <w:rPr>
                <w:lang w:eastAsia="zh-CN"/>
              </w:rPr>
            </w:pPr>
          </w:p>
        </w:tc>
      </w:tr>
      <w:tr w:rsidR="00660235" w14:paraId="0D218627" w14:textId="77777777" w:rsidTr="00660235">
        <w:tc>
          <w:tcPr>
            <w:tcW w:w="1980" w:type="dxa"/>
          </w:tcPr>
          <w:p w14:paraId="4C283F46" w14:textId="77777777" w:rsidR="00660235" w:rsidRDefault="00660235" w:rsidP="00660235">
            <w:pPr>
              <w:jc w:val="both"/>
              <w:rPr>
                <w:lang w:eastAsia="zh-CN"/>
              </w:rPr>
            </w:pPr>
          </w:p>
        </w:tc>
        <w:tc>
          <w:tcPr>
            <w:tcW w:w="1843" w:type="dxa"/>
          </w:tcPr>
          <w:p w14:paraId="3F1047E8" w14:textId="77777777" w:rsidR="00660235" w:rsidRDefault="00660235" w:rsidP="00660235">
            <w:pPr>
              <w:jc w:val="both"/>
              <w:rPr>
                <w:lang w:eastAsia="zh-CN"/>
              </w:rPr>
            </w:pPr>
          </w:p>
        </w:tc>
        <w:tc>
          <w:tcPr>
            <w:tcW w:w="5808" w:type="dxa"/>
          </w:tcPr>
          <w:p w14:paraId="6EA36333" w14:textId="77777777" w:rsidR="00660235" w:rsidRDefault="00660235" w:rsidP="00660235">
            <w:pPr>
              <w:jc w:val="both"/>
              <w:rPr>
                <w:lang w:eastAsia="zh-CN"/>
              </w:rPr>
            </w:pPr>
          </w:p>
        </w:tc>
      </w:tr>
      <w:tr w:rsidR="00660235" w14:paraId="49A6B54C" w14:textId="77777777" w:rsidTr="00660235">
        <w:tc>
          <w:tcPr>
            <w:tcW w:w="1980" w:type="dxa"/>
          </w:tcPr>
          <w:p w14:paraId="5A244BED" w14:textId="77777777" w:rsidR="00660235" w:rsidRDefault="00660235" w:rsidP="00660235">
            <w:pPr>
              <w:jc w:val="both"/>
              <w:rPr>
                <w:lang w:eastAsia="zh-CN"/>
              </w:rPr>
            </w:pPr>
          </w:p>
        </w:tc>
        <w:tc>
          <w:tcPr>
            <w:tcW w:w="1843" w:type="dxa"/>
          </w:tcPr>
          <w:p w14:paraId="3D81A10F" w14:textId="77777777" w:rsidR="00660235" w:rsidRDefault="00660235" w:rsidP="00660235">
            <w:pPr>
              <w:jc w:val="both"/>
              <w:rPr>
                <w:lang w:eastAsia="zh-CN"/>
              </w:rPr>
            </w:pPr>
          </w:p>
        </w:tc>
        <w:tc>
          <w:tcPr>
            <w:tcW w:w="5808" w:type="dxa"/>
          </w:tcPr>
          <w:p w14:paraId="310C8DBF" w14:textId="77777777" w:rsidR="00660235" w:rsidRDefault="00660235" w:rsidP="00660235">
            <w:pPr>
              <w:jc w:val="both"/>
              <w:rPr>
                <w:lang w:eastAsia="zh-CN"/>
              </w:rPr>
            </w:pPr>
          </w:p>
        </w:tc>
      </w:tr>
      <w:tr w:rsidR="00660235" w14:paraId="3723A441" w14:textId="77777777" w:rsidTr="00660235">
        <w:tc>
          <w:tcPr>
            <w:tcW w:w="1980" w:type="dxa"/>
          </w:tcPr>
          <w:p w14:paraId="1B860771" w14:textId="77777777" w:rsidR="00660235" w:rsidRDefault="00660235" w:rsidP="00660235">
            <w:pPr>
              <w:jc w:val="both"/>
              <w:rPr>
                <w:lang w:eastAsia="zh-CN"/>
              </w:rPr>
            </w:pPr>
          </w:p>
        </w:tc>
        <w:tc>
          <w:tcPr>
            <w:tcW w:w="1843" w:type="dxa"/>
          </w:tcPr>
          <w:p w14:paraId="7FD843ED" w14:textId="77777777" w:rsidR="00660235" w:rsidRDefault="00660235" w:rsidP="00660235">
            <w:pPr>
              <w:jc w:val="both"/>
              <w:rPr>
                <w:lang w:eastAsia="zh-CN"/>
              </w:rPr>
            </w:pPr>
          </w:p>
        </w:tc>
        <w:tc>
          <w:tcPr>
            <w:tcW w:w="5808" w:type="dxa"/>
          </w:tcPr>
          <w:p w14:paraId="26B2DF0C" w14:textId="77777777" w:rsidR="00660235" w:rsidRDefault="00660235" w:rsidP="00660235">
            <w:pPr>
              <w:jc w:val="both"/>
              <w:rPr>
                <w:lang w:eastAsia="zh-CN"/>
              </w:rPr>
            </w:pPr>
          </w:p>
        </w:tc>
      </w:tr>
      <w:tr w:rsidR="00660235" w14:paraId="4FF04FDA" w14:textId="77777777" w:rsidTr="00660235">
        <w:tc>
          <w:tcPr>
            <w:tcW w:w="1980" w:type="dxa"/>
          </w:tcPr>
          <w:p w14:paraId="6D6123BB" w14:textId="77777777" w:rsidR="00660235" w:rsidRDefault="00660235" w:rsidP="00660235">
            <w:pPr>
              <w:jc w:val="both"/>
              <w:rPr>
                <w:lang w:eastAsia="zh-CN"/>
              </w:rPr>
            </w:pPr>
          </w:p>
        </w:tc>
        <w:tc>
          <w:tcPr>
            <w:tcW w:w="1843" w:type="dxa"/>
          </w:tcPr>
          <w:p w14:paraId="42A4C022" w14:textId="77777777" w:rsidR="00660235" w:rsidRDefault="00660235" w:rsidP="00660235">
            <w:pPr>
              <w:jc w:val="both"/>
              <w:rPr>
                <w:lang w:eastAsia="zh-CN"/>
              </w:rPr>
            </w:pPr>
          </w:p>
        </w:tc>
        <w:tc>
          <w:tcPr>
            <w:tcW w:w="5808" w:type="dxa"/>
          </w:tcPr>
          <w:p w14:paraId="456BB44A" w14:textId="77777777" w:rsidR="00660235" w:rsidRDefault="00660235" w:rsidP="00660235">
            <w:pPr>
              <w:jc w:val="both"/>
              <w:rPr>
                <w:rFonts w:eastAsia="Malgun Gothic"/>
                <w:lang w:eastAsia="ko-KR"/>
              </w:rPr>
            </w:pPr>
          </w:p>
        </w:tc>
      </w:tr>
      <w:tr w:rsidR="00660235" w14:paraId="326939C0" w14:textId="77777777" w:rsidTr="00660235">
        <w:tc>
          <w:tcPr>
            <w:tcW w:w="1980" w:type="dxa"/>
          </w:tcPr>
          <w:p w14:paraId="51343749" w14:textId="77777777" w:rsidR="00660235" w:rsidRDefault="00660235" w:rsidP="00660235">
            <w:pPr>
              <w:jc w:val="both"/>
              <w:rPr>
                <w:lang w:eastAsia="zh-CN"/>
              </w:rPr>
            </w:pPr>
          </w:p>
        </w:tc>
        <w:tc>
          <w:tcPr>
            <w:tcW w:w="1843" w:type="dxa"/>
          </w:tcPr>
          <w:p w14:paraId="5B39C43C" w14:textId="77777777" w:rsidR="00660235" w:rsidRDefault="00660235" w:rsidP="00660235">
            <w:pPr>
              <w:jc w:val="both"/>
              <w:rPr>
                <w:lang w:eastAsia="zh-CN"/>
              </w:rPr>
            </w:pPr>
          </w:p>
        </w:tc>
        <w:tc>
          <w:tcPr>
            <w:tcW w:w="5808" w:type="dxa"/>
          </w:tcPr>
          <w:p w14:paraId="522A0E08" w14:textId="77777777" w:rsidR="00660235" w:rsidRDefault="00660235" w:rsidP="00660235">
            <w:pPr>
              <w:jc w:val="both"/>
              <w:rPr>
                <w:lang w:eastAsia="zh-CN"/>
              </w:rPr>
            </w:pPr>
          </w:p>
        </w:tc>
      </w:tr>
      <w:tr w:rsidR="00660235" w14:paraId="2766CBFD" w14:textId="77777777" w:rsidTr="00660235">
        <w:tc>
          <w:tcPr>
            <w:tcW w:w="1980" w:type="dxa"/>
          </w:tcPr>
          <w:p w14:paraId="09D9435C" w14:textId="77777777" w:rsidR="00660235" w:rsidRDefault="00660235" w:rsidP="00660235">
            <w:pPr>
              <w:jc w:val="both"/>
              <w:rPr>
                <w:lang w:eastAsia="zh-CN"/>
              </w:rPr>
            </w:pPr>
          </w:p>
        </w:tc>
        <w:tc>
          <w:tcPr>
            <w:tcW w:w="1843" w:type="dxa"/>
          </w:tcPr>
          <w:p w14:paraId="6EF9D445" w14:textId="77777777" w:rsidR="00660235" w:rsidRDefault="00660235" w:rsidP="00660235">
            <w:pPr>
              <w:jc w:val="both"/>
              <w:rPr>
                <w:lang w:eastAsia="zh-CN"/>
              </w:rPr>
            </w:pPr>
          </w:p>
        </w:tc>
        <w:tc>
          <w:tcPr>
            <w:tcW w:w="5808" w:type="dxa"/>
          </w:tcPr>
          <w:p w14:paraId="01514F96" w14:textId="77777777" w:rsidR="00660235" w:rsidRDefault="00660235" w:rsidP="00660235">
            <w:pPr>
              <w:jc w:val="both"/>
              <w:rPr>
                <w:lang w:eastAsia="zh-CN"/>
              </w:rPr>
            </w:pPr>
          </w:p>
        </w:tc>
      </w:tr>
      <w:tr w:rsidR="00660235" w14:paraId="6A22B006" w14:textId="77777777" w:rsidTr="00660235">
        <w:tc>
          <w:tcPr>
            <w:tcW w:w="1980" w:type="dxa"/>
          </w:tcPr>
          <w:p w14:paraId="2DAC7FFB" w14:textId="77777777" w:rsidR="00660235" w:rsidRDefault="00660235" w:rsidP="00660235">
            <w:pPr>
              <w:jc w:val="both"/>
              <w:rPr>
                <w:lang w:eastAsia="zh-CN"/>
              </w:rPr>
            </w:pPr>
          </w:p>
        </w:tc>
        <w:tc>
          <w:tcPr>
            <w:tcW w:w="1843" w:type="dxa"/>
          </w:tcPr>
          <w:p w14:paraId="4DB681B5" w14:textId="77777777" w:rsidR="00660235" w:rsidRDefault="00660235" w:rsidP="00660235">
            <w:pPr>
              <w:jc w:val="both"/>
              <w:rPr>
                <w:lang w:eastAsia="zh-CN"/>
              </w:rPr>
            </w:pPr>
          </w:p>
        </w:tc>
        <w:tc>
          <w:tcPr>
            <w:tcW w:w="5808" w:type="dxa"/>
          </w:tcPr>
          <w:p w14:paraId="6D9AE3D1" w14:textId="77777777" w:rsidR="00660235" w:rsidRDefault="00660235" w:rsidP="00660235">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berschrift2"/>
        <w:rPr>
          <w:del w:id="0" w:author="Nokia" w:date="2023-01-13T12:08:00Z"/>
        </w:rPr>
      </w:pPr>
      <w:del w:id="1"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2" w:author="Nokia" w:date="2023-01-13T12:08:00Z"/>
        </w:rPr>
      </w:pPr>
      <w:del w:id="3"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ellenraster"/>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4" w:author="Nokia" w:date="2023-01-13T12:08:00Z"/>
        </w:trPr>
        <w:tc>
          <w:tcPr>
            <w:tcW w:w="9631" w:type="dxa"/>
            <w:gridSpan w:val="3"/>
          </w:tcPr>
          <w:p w14:paraId="13EE87B7" w14:textId="2FAD941D" w:rsidR="0035047F" w:rsidDel="00992A78" w:rsidRDefault="0035047F" w:rsidP="005866E3">
            <w:pPr>
              <w:jc w:val="both"/>
              <w:rPr>
                <w:del w:id="5" w:author="Nokia" w:date="2023-01-13T12:08:00Z"/>
                <w:b/>
                <w:bCs/>
                <w:lang w:eastAsia="zh-CN"/>
              </w:rPr>
            </w:pPr>
            <w:del w:id="6"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7" w:author="Nokia" w:date="2023-01-13T12:08:00Z"/>
        </w:trPr>
        <w:tc>
          <w:tcPr>
            <w:tcW w:w="1980" w:type="dxa"/>
          </w:tcPr>
          <w:p w14:paraId="66858859" w14:textId="237761D8" w:rsidR="0035047F" w:rsidDel="00992A78" w:rsidRDefault="0035047F" w:rsidP="005866E3">
            <w:pPr>
              <w:jc w:val="both"/>
              <w:rPr>
                <w:del w:id="8" w:author="Nokia" w:date="2023-01-13T12:08:00Z"/>
                <w:b/>
              </w:rPr>
            </w:pPr>
            <w:del w:id="9"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0" w:author="Nokia" w:date="2023-01-13T12:08:00Z"/>
                <w:b/>
              </w:rPr>
            </w:pPr>
            <w:del w:id="11"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2" w:author="Nokia" w:date="2023-01-13T12:08:00Z"/>
                <w:b/>
              </w:rPr>
            </w:pPr>
            <w:del w:id="13" w:author="Nokia" w:date="2023-01-13T12:08:00Z">
              <w:r w:rsidDel="00992A78">
                <w:rPr>
                  <w:b/>
                </w:rPr>
                <w:delText>Comments</w:delText>
              </w:r>
            </w:del>
          </w:p>
        </w:tc>
      </w:tr>
      <w:tr w:rsidR="0035047F" w:rsidDel="00992A78" w14:paraId="4392A8DE" w14:textId="6AAE21D4" w:rsidTr="005866E3">
        <w:trPr>
          <w:del w:id="14" w:author="Nokia" w:date="2023-01-13T12:08:00Z"/>
        </w:trPr>
        <w:tc>
          <w:tcPr>
            <w:tcW w:w="1980" w:type="dxa"/>
          </w:tcPr>
          <w:p w14:paraId="60AB5A23" w14:textId="3AF6E68B" w:rsidR="0035047F" w:rsidDel="00992A78" w:rsidRDefault="00842A70" w:rsidP="005866E3">
            <w:pPr>
              <w:jc w:val="both"/>
              <w:rPr>
                <w:del w:id="15" w:author="Nokia" w:date="2023-01-13T12:08:00Z"/>
                <w:lang w:eastAsia="zh-CN"/>
              </w:rPr>
            </w:pPr>
            <w:del w:id="16"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7" w:author="Nokia" w:date="2023-01-13T12:08:00Z"/>
                <w:lang w:eastAsia="zh-CN"/>
              </w:rPr>
            </w:pPr>
            <w:del w:id="18"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19" w:author="Nokia" w:date="2023-01-13T12:08:00Z"/>
                <w:lang w:eastAsia="zh-CN"/>
              </w:rPr>
            </w:pPr>
            <w:del w:id="20"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1" w:author="Nokia" w:date="2023-01-13T12:08:00Z"/>
        </w:trPr>
        <w:tc>
          <w:tcPr>
            <w:tcW w:w="1980" w:type="dxa"/>
          </w:tcPr>
          <w:p w14:paraId="6C6526DC" w14:textId="141A4F29" w:rsidR="0035047F" w:rsidDel="00992A78" w:rsidRDefault="006F0900" w:rsidP="005866E3">
            <w:pPr>
              <w:jc w:val="both"/>
              <w:rPr>
                <w:del w:id="22" w:author="Nokia" w:date="2023-01-13T12:08:00Z"/>
                <w:lang w:eastAsia="zh-CN"/>
              </w:rPr>
            </w:pPr>
            <w:del w:id="23"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4" w:author="Nokia" w:date="2023-01-13T12:08:00Z"/>
                <w:lang w:eastAsia="zh-CN"/>
              </w:rPr>
            </w:pPr>
            <w:del w:id="25"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6" w:author="Nokia" w:date="2023-01-13T12:08:00Z"/>
                <w:lang w:eastAsia="zh-CN"/>
              </w:rPr>
            </w:pPr>
            <w:del w:id="27"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8" w:author="Nokia" w:date="2023-01-13T12:08:00Z"/>
        </w:trPr>
        <w:tc>
          <w:tcPr>
            <w:tcW w:w="1980" w:type="dxa"/>
          </w:tcPr>
          <w:p w14:paraId="26F2846F" w14:textId="50F44E09" w:rsidR="0035047F" w:rsidDel="00992A78" w:rsidRDefault="0035047F" w:rsidP="005866E3">
            <w:pPr>
              <w:jc w:val="both"/>
              <w:rPr>
                <w:del w:id="29" w:author="Nokia" w:date="2023-01-13T12:08:00Z"/>
                <w:lang w:eastAsia="zh-CN"/>
              </w:rPr>
            </w:pPr>
          </w:p>
        </w:tc>
        <w:tc>
          <w:tcPr>
            <w:tcW w:w="1843" w:type="dxa"/>
          </w:tcPr>
          <w:p w14:paraId="40CF4B39" w14:textId="47628E81" w:rsidR="0035047F" w:rsidDel="00992A78" w:rsidRDefault="0035047F" w:rsidP="005866E3">
            <w:pPr>
              <w:jc w:val="both"/>
              <w:rPr>
                <w:del w:id="30" w:author="Nokia" w:date="2023-01-13T12:08:00Z"/>
                <w:lang w:eastAsia="zh-CN"/>
              </w:rPr>
            </w:pPr>
          </w:p>
        </w:tc>
        <w:tc>
          <w:tcPr>
            <w:tcW w:w="5808" w:type="dxa"/>
          </w:tcPr>
          <w:p w14:paraId="6B85ACAF" w14:textId="2B01BF89" w:rsidR="0035047F" w:rsidDel="00992A78" w:rsidRDefault="0035047F" w:rsidP="005866E3">
            <w:pPr>
              <w:jc w:val="both"/>
              <w:rPr>
                <w:del w:id="31" w:author="Nokia" w:date="2023-01-13T12:08:00Z"/>
                <w:lang w:eastAsia="zh-CN"/>
              </w:rPr>
            </w:pPr>
          </w:p>
        </w:tc>
      </w:tr>
      <w:tr w:rsidR="0035047F" w:rsidDel="00992A78" w14:paraId="4585887F" w14:textId="5D3E16F8" w:rsidTr="005866E3">
        <w:trPr>
          <w:del w:id="32" w:author="Nokia" w:date="2023-01-13T12:08:00Z"/>
        </w:trPr>
        <w:tc>
          <w:tcPr>
            <w:tcW w:w="1980" w:type="dxa"/>
          </w:tcPr>
          <w:p w14:paraId="3A82C875" w14:textId="75C257BE" w:rsidR="0035047F" w:rsidDel="00992A78" w:rsidRDefault="0035047F" w:rsidP="005866E3">
            <w:pPr>
              <w:jc w:val="both"/>
              <w:rPr>
                <w:del w:id="33" w:author="Nokia" w:date="2023-01-13T12:08:00Z"/>
                <w:lang w:eastAsia="zh-CN"/>
              </w:rPr>
            </w:pPr>
          </w:p>
        </w:tc>
        <w:tc>
          <w:tcPr>
            <w:tcW w:w="1843" w:type="dxa"/>
          </w:tcPr>
          <w:p w14:paraId="46510613" w14:textId="3BAD1520" w:rsidR="0035047F" w:rsidDel="00992A78" w:rsidRDefault="0035047F" w:rsidP="005866E3">
            <w:pPr>
              <w:jc w:val="both"/>
              <w:rPr>
                <w:del w:id="34" w:author="Nokia" w:date="2023-01-13T12:08:00Z"/>
                <w:lang w:eastAsia="zh-CN"/>
              </w:rPr>
            </w:pPr>
          </w:p>
        </w:tc>
        <w:tc>
          <w:tcPr>
            <w:tcW w:w="5808" w:type="dxa"/>
          </w:tcPr>
          <w:p w14:paraId="2D62E204" w14:textId="7A104543" w:rsidR="0035047F" w:rsidDel="00992A78" w:rsidRDefault="0035047F" w:rsidP="005866E3">
            <w:pPr>
              <w:jc w:val="both"/>
              <w:rPr>
                <w:del w:id="35" w:author="Nokia" w:date="2023-01-13T12:08:00Z"/>
                <w:lang w:eastAsia="zh-CN"/>
              </w:rPr>
            </w:pPr>
          </w:p>
        </w:tc>
      </w:tr>
      <w:tr w:rsidR="0035047F" w:rsidDel="00992A78" w14:paraId="4CDFFE50" w14:textId="6E430713" w:rsidTr="005866E3">
        <w:trPr>
          <w:del w:id="36" w:author="Nokia" w:date="2023-01-13T12:08:00Z"/>
        </w:trPr>
        <w:tc>
          <w:tcPr>
            <w:tcW w:w="1980" w:type="dxa"/>
          </w:tcPr>
          <w:p w14:paraId="2ED25032" w14:textId="32041D35" w:rsidR="0035047F" w:rsidDel="00992A78" w:rsidRDefault="0035047F" w:rsidP="005866E3">
            <w:pPr>
              <w:jc w:val="both"/>
              <w:rPr>
                <w:del w:id="37" w:author="Nokia" w:date="2023-01-13T12:08:00Z"/>
                <w:lang w:eastAsia="zh-CN"/>
              </w:rPr>
            </w:pPr>
          </w:p>
        </w:tc>
        <w:tc>
          <w:tcPr>
            <w:tcW w:w="1843" w:type="dxa"/>
          </w:tcPr>
          <w:p w14:paraId="555B62C2" w14:textId="62E1506B" w:rsidR="0035047F" w:rsidDel="00992A78" w:rsidRDefault="0035047F" w:rsidP="005866E3">
            <w:pPr>
              <w:jc w:val="both"/>
              <w:rPr>
                <w:del w:id="38" w:author="Nokia" w:date="2023-01-13T12:08:00Z"/>
                <w:lang w:eastAsia="zh-CN"/>
              </w:rPr>
            </w:pPr>
          </w:p>
        </w:tc>
        <w:tc>
          <w:tcPr>
            <w:tcW w:w="5808" w:type="dxa"/>
          </w:tcPr>
          <w:p w14:paraId="2DE88917" w14:textId="78D714B9" w:rsidR="0035047F" w:rsidDel="00992A78" w:rsidRDefault="0035047F" w:rsidP="005866E3">
            <w:pPr>
              <w:jc w:val="both"/>
              <w:rPr>
                <w:del w:id="39" w:author="Nokia" w:date="2023-01-13T12:08:00Z"/>
                <w:bCs/>
                <w:lang w:eastAsia="zh-CN"/>
              </w:rPr>
            </w:pPr>
          </w:p>
        </w:tc>
      </w:tr>
      <w:tr w:rsidR="0035047F" w:rsidDel="00992A78" w14:paraId="73197587" w14:textId="17ED60EA" w:rsidTr="005866E3">
        <w:trPr>
          <w:del w:id="40" w:author="Nokia" w:date="2023-01-13T12:08:00Z"/>
        </w:trPr>
        <w:tc>
          <w:tcPr>
            <w:tcW w:w="1980" w:type="dxa"/>
          </w:tcPr>
          <w:p w14:paraId="482C1D6D" w14:textId="1C734623" w:rsidR="0035047F" w:rsidDel="00992A78" w:rsidRDefault="0035047F" w:rsidP="005866E3">
            <w:pPr>
              <w:jc w:val="both"/>
              <w:rPr>
                <w:del w:id="41" w:author="Nokia" w:date="2023-01-13T12:08:00Z"/>
                <w:lang w:eastAsia="zh-CN"/>
              </w:rPr>
            </w:pPr>
          </w:p>
        </w:tc>
        <w:tc>
          <w:tcPr>
            <w:tcW w:w="1843" w:type="dxa"/>
          </w:tcPr>
          <w:p w14:paraId="5F71BAAF" w14:textId="0D56654A" w:rsidR="0035047F" w:rsidDel="00992A78" w:rsidRDefault="0035047F" w:rsidP="005866E3">
            <w:pPr>
              <w:jc w:val="both"/>
              <w:rPr>
                <w:del w:id="42" w:author="Nokia" w:date="2023-01-13T12:08:00Z"/>
                <w:lang w:eastAsia="zh-CN"/>
              </w:rPr>
            </w:pPr>
          </w:p>
        </w:tc>
        <w:tc>
          <w:tcPr>
            <w:tcW w:w="5808" w:type="dxa"/>
          </w:tcPr>
          <w:p w14:paraId="2913AE7B" w14:textId="467880AE" w:rsidR="0035047F" w:rsidDel="00992A78" w:rsidRDefault="0035047F" w:rsidP="005866E3">
            <w:pPr>
              <w:jc w:val="both"/>
              <w:rPr>
                <w:del w:id="43" w:author="Nokia" w:date="2023-01-13T12:08:00Z"/>
                <w:lang w:eastAsia="zh-CN"/>
              </w:rPr>
            </w:pPr>
          </w:p>
        </w:tc>
      </w:tr>
      <w:tr w:rsidR="0035047F" w:rsidDel="00992A78" w14:paraId="3EF46399" w14:textId="5E624788" w:rsidTr="005866E3">
        <w:trPr>
          <w:del w:id="44" w:author="Nokia" w:date="2023-01-13T12:08:00Z"/>
        </w:trPr>
        <w:tc>
          <w:tcPr>
            <w:tcW w:w="1980" w:type="dxa"/>
          </w:tcPr>
          <w:p w14:paraId="32BEBBDF" w14:textId="08ABB259" w:rsidR="0035047F" w:rsidDel="00992A78" w:rsidRDefault="0035047F" w:rsidP="005866E3">
            <w:pPr>
              <w:jc w:val="both"/>
              <w:rPr>
                <w:del w:id="45" w:author="Nokia" w:date="2023-01-13T12:08:00Z"/>
                <w:lang w:eastAsia="zh-CN"/>
              </w:rPr>
            </w:pPr>
          </w:p>
        </w:tc>
        <w:tc>
          <w:tcPr>
            <w:tcW w:w="1843" w:type="dxa"/>
          </w:tcPr>
          <w:p w14:paraId="5A3A2F5B" w14:textId="3DE5C2CB" w:rsidR="0035047F" w:rsidDel="00992A78" w:rsidRDefault="0035047F" w:rsidP="005866E3">
            <w:pPr>
              <w:jc w:val="both"/>
              <w:rPr>
                <w:del w:id="46" w:author="Nokia" w:date="2023-01-13T12:08:00Z"/>
                <w:lang w:eastAsia="zh-CN"/>
              </w:rPr>
            </w:pPr>
          </w:p>
        </w:tc>
        <w:tc>
          <w:tcPr>
            <w:tcW w:w="5808" w:type="dxa"/>
          </w:tcPr>
          <w:p w14:paraId="05378BA1" w14:textId="326EC402" w:rsidR="0035047F" w:rsidDel="00992A78" w:rsidRDefault="0035047F" w:rsidP="005866E3">
            <w:pPr>
              <w:jc w:val="both"/>
              <w:rPr>
                <w:del w:id="47" w:author="Nokia" w:date="2023-01-13T12:08:00Z"/>
                <w:lang w:eastAsia="zh-CN"/>
              </w:rPr>
            </w:pPr>
          </w:p>
        </w:tc>
      </w:tr>
      <w:tr w:rsidR="0035047F" w:rsidDel="00992A78" w14:paraId="15082F6C" w14:textId="601DC639" w:rsidTr="005866E3">
        <w:trPr>
          <w:del w:id="48" w:author="Nokia" w:date="2023-01-13T12:08:00Z"/>
        </w:trPr>
        <w:tc>
          <w:tcPr>
            <w:tcW w:w="1980" w:type="dxa"/>
          </w:tcPr>
          <w:p w14:paraId="409DC2B1" w14:textId="7B5F1F31" w:rsidR="0035047F" w:rsidDel="00992A78" w:rsidRDefault="0035047F" w:rsidP="005866E3">
            <w:pPr>
              <w:jc w:val="both"/>
              <w:rPr>
                <w:del w:id="49" w:author="Nokia" w:date="2023-01-13T12:08:00Z"/>
                <w:lang w:eastAsia="zh-CN"/>
              </w:rPr>
            </w:pPr>
          </w:p>
        </w:tc>
        <w:tc>
          <w:tcPr>
            <w:tcW w:w="1843" w:type="dxa"/>
          </w:tcPr>
          <w:p w14:paraId="7F42DF88" w14:textId="0B3CA57F" w:rsidR="0035047F" w:rsidDel="00992A78" w:rsidRDefault="0035047F" w:rsidP="005866E3">
            <w:pPr>
              <w:jc w:val="both"/>
              <w:rPr>
                <w:del w:id="50" w:author="Nokia" w:date="2023-01-13T12:08:00Z"/>
                <w:lang w:eastAsia="zh-CN"/>
              </w:rPr>
            </w:pPr>
          </w:p>
        </w:tc>
        <w:tc>
          <w:tcPr>
            <w:tcW w:w="5808" w:type="dxa"/>
          </w:tcPr>
          <w:p w14:paraId="43865F70" w14:textId="30A5B501" w:rsidR="0035047F" w:rsidDel="00992A78" w:rsidRDefault="0035047F" w:rsidP="005866E3">
            <w:pPr>
              <w:jc w:val="both"/>
              <w:rPr>
                <w:del w:id="51" w:author="Nokia" w:date="2023-01-13T12:08:00Z"/>
                <w:lang w:eastAsia="zh-CN"/>
              </w:rPr>
            </w:pPr>
          </w:p>
        </w:tc>
      </w:tr>
      <w:tr w:rsidR="0035047F" w:rsidDel="00992A78" w14:paraId="1A662F7E" w14:textId="6DF353DF" w:rsidTr="005866E3">
        <w:trPr>
          <w:del w:id="52" w:author="Nokia" w:date="2023-01-13T12:08:00Z"/>
        </w:trPr>
        <w:tc>
          <w:tcPr>
            <w:tcW w:w="1980" w:type="dxa"/>
          </w:tcPr>
          <w:p w14:paraId="760FECA4" w14:textId="714A50E5" w:rsidR="0035047F" w:rsidDel="00992A78" w:rsidRDefault="0035047F" w:rsidP="005866E3">
            <w:pPr>
              <w:jc w:val="both"/>
              <w:rPr>
                <w:del w:id="53" w:author="Nokia" w:date="2023-01-13T12:08:00Z"/>
                <w:lang w:val="en-US" w:eastAsia="zh-CN"/>
              </w:rPr>
            </w:pPr>
          </w:p>
        </w:tc>
        <w:tc>
          <w:tcPr>
            <w:tcW w:w="1843" w:type="dxa"/>
          </w:tcPr>
          <w:p w14:paraId="5BF64870" w14:textId="4B0E5960" w:rsidR="0035047F" w:rsidDel="00992A78" w:rsidRDefault="0035047F" w:rsidP="005866E3">
            <w:pPr>
              <w:jc w:val="both"/>
              <w:rPr>
                <w:del w:id="54" w:author="Nokia" w:date="2023-01-13T12:08:00Z"/>
                <w:lang w:val="en-US" w:eastAsia="zh-CN"/>
              </w:rPr>
            </w:pPr>
          </w:p>
        </w:tc>
        <w:tc>
          <w:tcPr>
            <w:tcW w:w="5808" w:type="dxa"/>
          </w:tcPr>
          <w:p w14:paraId="1245CA14" w14:textId="00879F35" w:rsidR="0035047F" w:rsidDel="00992A78" w:rsidRDefault="0035047F" w:rsidP="005866E3">
            <w:pPr>
              <w:jc w:val="both"/>
              <w:rPr>
                <w:del w:id="55" w:author="Nokia" w:date="2023-01-13T12:08:00Z"/>
                <w:lang w:val="en-US" w:eastAsia="zh-CN"/>
              </w:rPr>
            </w:pPr>
          </w:p>
        </w:tc>
      </w:tr>
      <w:tr w:rsidR="0035047F" w:rsidDel="00992A78" w14:paraId="4510068C" w14:textId="17CB67A3" w:rsidTr="005866E3">
        <w:trPr>
          <w:del w:id="56" w:author="Nokia" w:date="2023-01-13T12:08:00Z"/>
        </w:trPr>
        <w:tc>
          <w:tcPr>
            <w:tcW w:w="1980" w:type="dxa"/>
          </w:tcPr>
          <w:p w14:paraId="5D38C086" w14:textId="2AE584E1" w:rsidR="0035047F" w:rsidDel="00992A78" w:rsidRDefault="0035047F" w:rsidP="005866E3">
            <w:pPr>
              <w:jc w:val="both"/>
              <w:rPr>
                <w:del w:id="57" w:author="Nokia" w:date="2023-01-13T12:08:00Z"/>
                <w:lang w:val="en-US" w:eastAsia="zh-CN"/>
              </w:rPr>
            </w:pPr>
          </w:p>
        </w:tc>
        <w:tc>
          <w:tcPr>
            <w:tcW w:w="1843" w:type="dxa"/>
          </w:tcPr>
          <w:p w14:paraId="653EC705" w14:textId="42277C49" w:rsidR="0035047F" w:rsidDel="00992A78" w:rsidRDefault="0035047F" w:rsidP="005866E3">
            <w:pPr>
              <w:jc w:val="both"/>
              <w:rPr>
                <w:del w:id="58" w:author="Nokia" w:date="2023-01-13T12:08:00Z"/>
                <w:lang w:eastAsia="zh-CN"/>
              </w:rPr>
            </w:pPr>
          </w:p>
        </w:tc>
        <w:tc>
          <w:tcPr>
            <w:tcW w:w="5808" w:type="dxa"/>
          </w:tcPr>
          <w:p w14:paraId="3465EBB3" w14:textId="7FD7E078" w:rsidR="0035047F" w:rsidDel="00992A78" w:rsidRDefault="0035047F" w:rsidP="005866E3">
            <w:pPr>
              <w:jc w:val="both"/>
              <w:rPr>
                <w:del w:id="59" w:author="Nokia" w:date="2023-01-13T12:08:00Z"/>
                <w:lang w:val="en-US" w:eastAsia="zh-CN"/>
              </w:rPr>
            </w:pPr>
          </w:p>
        </w:tc>
      </w:tr>
      <w:tr w:rsidR="0035047F" w:rsidDel="00992A78" w14:paraId="5B5895BE" w14:textId="795A90BF" w:rsidTr="005866E3">
        <w:trPr>
          <w:del w:id="60" w:author="Nokia" w:date="2023-01-13T12:08:00Z"/>
        </w:trPr>
        <w:tc>
          <w:tcPr>
            <w:tcW w:w="1980" w:type="dxa"/>
          </w:tcPr>
          <w:p w14:paraId="12D7FE81" w14:textId="71539E6C" w:rsidR="0035047F" w:rsidDel="00992A78" w:rsidRDefault="0035047F" w:rsidP="005866E3">
            <w:pPr>
              <w:jc w:val="both"/>
              <w:rPr>
                <w:del w:id="61" w:author="Nokia" w:date="2023-01-13T12:08:00Z"/>
                <w:lang w:eastAsia="zh-CN"/>
              </w:rPr>
            </w:pPr>
          </w:p>
        </w:tc>
        <w:tc>
          <w:tcPr>
            <w:tcW w:w="1843" w:type="dxa"/>
          </w:tcPr>
          <w:p w14:paraId="034B65F2" w14:textId="2FF176A4" w:rsidR="0035047F" w:rsidDel="00992A78" w:rsidRDefault="0035047F" w:rsidP="005866E3">
            <w:pPr>
              <w:jc w:val="both"/>
              <w:rPr>
                <w:del w:id="62" w:author="Nokia" w:date="2023-01-13T12:08:00Z"/>
                <w:lang w:eastAsia="zh-CN"/>
              </w:rPr>
            </w:pPr>
          </w:p>
        </w:tc>
        <w:tc>
          <w:tcPr>
            <w:tcW w:w="5808" w:type="dxa"/>
          </w:tcPr>
          <w:p w14:paraId="7E92A889" w14:textId="5D615083" w:rsidR="0035047F" w:rsidDel="00992A78" w:rsidRDefault="0035047F" w:rsidP="005866E3">
            <w:pPr>
              <w:jc w:val="both"/>
              <w:rPr>
                <w:del w:id="63" w:author="Nokia" w:date="2023-01-13T12:08:00Z"/>
                <w:lang w:eastAsia="zh-CN"/>
              </w:rPr>
            </w:pPr>
          </w:p>
        </w:tc>
      </w:tr>
      <w:tr w:rsidR="0035047F" w:rsidDel="00992A78" w14:paraId="1F660D97" w14:textId="5AFB8A97" w:rsidTr="005866E3">
        <w:trPr>
          <w:del w:id="64" w:author="Nokia" w:date="2023-01-13T12:08:00Z"/>
        </w:trPr>
        <w:tc>
          <w:tcPr>
            <w:tcW w:w="1980" w:type="dxa"/>
          </w:tcPr>
          <w:p w14:paraId="7075823F" w14:textId="226FE374" w:rsidR="0035047F" w:rsidDel="00992A78" w:rsidRDefault="0035047F" w:rsidP="005866E3">
            <w:pPr>
              <w:jc w:val="both"/>
              <w:rPr>
                <w:del w:id="65" w:author="Nokia" w:date="2023-01-13T12:08:00Z"/>
                <w:lang w:val="en-US" w:eastAsia="zh-CN"/>
              </w:rPr>
            </w:pPr>
          </w:p>
        </w:tc>
        <w:tc>
          <w:tcPr>
            <w:tcW w:w="1843" w:type="dxa"/>
          </w:tcPr>
          <w:p w14:paraId="67129E20" w14:textId="39759A8E" w:rsidR="0035047F" w:rsidDel="00992A78" w:rsidRDefault="0035047F" w:rsidP="005866E3">
            <w:pPr>
              <w:jc w:val="both"/>
              <w:rPr>
                <w:del w:id="66" w:author="Nokia" w:date="2023-01-13T12:08:00Z"/>
                <w:lang w:val="en-US" w:eastAsia="zh-CN"/>
              </w:rPr>
            </w:pPr>
          </w:p>
        </w:tc>
        <w:tc>
          <w:tcPr>
            <w:tcW w:w="5808" w:type="dxa"/>
          </w:tcPr>
          <w:p w14:paraId="5049198D" w14:textId="6FB70303" w:rsidR="0035047F" w:rsidDel="00992A78" w:rsidRDefault="0035047F" w:rsidP="005866E3">
            <w:pPr>
              <w:jc w:val="both"/>
              <w:rPr>
                <w:del w:id="67" w:author="Nokia" w:date="2023-01-13T12:08:00Z"/>
                <w:bCs/>
                <w:lang w:val="en-US" w:eastAsia="zh-CN"/>
              </w:rPr>
            </w:pPr>
          </w:p>
        </w:tc>
      </w:tr>
      <w:tr w:rsidR="0035047F" w:rsidDel="00992A78" w14:paraId="026218AA" w14:textId="3109D05A" w:rsidTr="005866E3">
        <w:trPr>
          <w:del w:id="68" w:author="Nokia" w:date="2023-01-13T12:08:00Z"/>
        </w:trPr>
        <w:tc>
          <w:tcPr>
            <w:tcW w:w="1980" w:type="dxa"/>
          </w:tcPr>
          <w:p w14:paraId="29242BC1" w14:textId="7F00B079" w:rsidR="0035047F" w:rsidDel="00992A78" w:rsidRDefault="0035047F" w:rsidP="005866E3">
            <w:pPr>
              <w:jc w:val="both"/>
              <w:rPr>
                <w:del w:id="69" w:author="Nokia" w:date="2023-01-13T12:08:00Z"/>
                <w:lang w:eastAsia="zh-CN"/>
              </w:rPr>
            </w:pPr>
          </w:p>
        </w:tc>
        <w:tc>
          <w:tcPr>
            <w:tcW w:w="1843" w:type="dxa"/>
          </w:tcPr>
          <w:p w14:paraId="6BAF530B" w14:textId="587F0831" w:rsidR="0035047F" w:rsidDel="00992A78" w:rsidRDefault="0035047F" w:rsidP="005866E3">
            <w:pPr>
              <w:jc w:val="both"/>
              <w:rPr>
                <w:del w:id="70" w:author="Nokia" w:date="2023-01-13T12:08:00Z"/>
                <w:lang w:eastAsia="zh-CN"/>
              </w:rPr>
            </w:pPr>
          </w:p>
        </w:tc>
        <w:tc>
          <w:tcPr>
            <w:tcW w:w="5808" w:type="dxa"/>
          </w:tcPr>
          <w:p w14:paraId="4011B539" w14:textId="1C6A31EB" w:rsidR="0035047F" w:rsidDel="00992A78" w:rsidRDefault="0035047F" w:rsidP="005866E3">
            <w:pPr>
              <w:jc w:val="both"/>
              <w:rPr>
                <w:del w:id="71" w:author="Nokia" w:date="2023-01-13T12:08:00Z"/>
                <w:lang w:eastAsia="zh-CN"/>
              </w:rPr>
            </w:pPr>
          </w:p>
        </w:tc>
      </w:tr>
      <w:tr w:rsidR="0035047F" w:rsidDel="00992A78" w14:paraId="3671B2D0" w14:textId="494ECF85" w:rsidTr="005866E3">
        <w:trPr>
          <w:del w:id="72" w:author="Nokia" w:date="2023-01-13T12:08:00Z"/>
        </w:trPr>
        <w:tc>
          <w:tcPr>
            <w:tcW w:w="1980" w:type="dxa"/>
          </w:tcPr>
          <w:p w14:paraId="0858D3C7" w14:textId="608AC736" w:rsidR="0035047F" w:rsidDel="00992A78" w:rsidRDefault="0035047F" w:rsidP="005866E3">
            <w:pPr>
              <w:jc w:val="both"/>
              <w:rPr>
                <w:del w:id="73" w:author="Nokia" w:date="2023-01-13T12:08:00Z"/>
                <w:lang w:eastAsia="zh-CN"/>
              </w:rPr>
            </w:pPr>
          </w:p>
        </w:tc>
        <w:tc>
          <w:tcPr>
            <w:tcW w:w="1843" w:type="dxa"/>
          </w:tcPr>
          <w:p w14:paraId="52C13E9A" w14:textId="47095D80" w:rsidR="0035047F" w:rsidDel="00992A78" w:rsidRDefault="0035047F" w:rsidP="005866E3">
            <w:pPr>
              <w:jc w:val="both"/>
              <w:rPr>
                <w:del w:id="74" w:author="Nokia" w:date="2023-01-13T12:08:00Z"/>
                <w:lang w:val="en-US" w:eastAsia="zh-CN"/>
              </w:rPr>
            </w:pPr>
          </w:p>
        </w:tc>
        <w:tc>
          <w:tcPr>
            <w:tcW w:w="5808" w:type="dxa"/>
          </w:tcPr>
          <w:p w14:paraId="5A8B8B73" w14:textId="4D54CD24" w:rsidR="0035047F" w:rsidDel="00992A78" w:rsidRDefault="0035047F" w:rsidP="005866E3">
            <w:pPr>
              <w:jc w:val="both"/>
              <w:rPr>
                <w:del w:id="75" w:author="Nokia" w:date="2023-01-13T12:08:00Z"/>
                <w:lang w:val="en-US" w:eastAsia="zh-CN"/>
              </w:rPr>
            </w:pPr>
          </w:p>
        </w:tc>
      </w:tr>
      <w:tr w:rsidR="0035047F" w:rsidDel="00992A78" w14:paraId="67CD3F65" w14:textId="486103CA" w:rsidTr="005866E3">
        <w:trPr>
          <w:del w:id="76" w:author="Nokia" w:date="2023-01-13T12:08:00Z"/>
        </w:trPr>
        <w:tc>
          <w:tcPr>
            <w:tcW w:w="1980" w:type="dxa"/>
          </w:tcPr>
          <w:p w14:paraId="42E5AEF4" w14:textId="6F7BFB4D" w:rsidR="0035047F" w:rsidDel="00992A78" w:rsidRDefault="0035047F" w:rsidP="005866E3">
            <w:pPr>
              <w:jc w:val="both"/>
              <w:rPr>
                <w:del w:id="77" w:author="Nokia" w:date="2023-01-13T12:08:00Z"/>
                <w:lang w:eastAsia="zh-CN"/>
              </w:rPr>
            </w:pPr>
          </w:p>
        </w:tc>
        <w:tc>
          <w:tcPr>
            <w:tcW w:w="1843" w:type="dxa"/>
          </w:tcPr>
          <w:p w14:paraId="007594DF" w14:textId="0264BEF3" w:rsidR="0035047F" w:rsidDel="00992A78" w:rsidRDefault="0035047F" w:rsidP="005866E3">
            <w:pPr>
              <w:jc w:val="both"/>
              <w:rPr>
                <w:del w:id="78" w:author="Nokia" w:date="2023-01-13T12:08:00Z"/>
                <w:lang w:eastAsia="zh-CN"/>
              </w:rPr>
            </w:pPr>
          </w:p>
        </w:tc>
        <w:tc>
          <w:tcPr>
            <w:tcW w:w="5808" w:type="dxa"/>
          </w:tcPr>
          <w:p w14:paraId="39DCD467" w14:textId="6DFE1B0F" w:rsidR="0035047F" w:rsidDel="00992A78" w:rsidRDefault="0035047F" w:rsidP="005866E3">
            <w:pPr>
              <w:jc w:val="both"/>
              <w:rPr>
                <w:del w:id="79" w:author="Nokia" w:date="2023-01-13T12:08:00Z"/>
                <w:lang w:eastAsia="zh-CN"/>
              </w:rPr>
            </w:pPr>
          </w:p>
        </w:tc>
      </w:tr>
      <w:tr w:rsidR="0035047F" w:rsidDel="00992A78" w14:paraId="20A63B58" w14:textId="4B8CF7FC" w:rsidTr="005866E3">
        <w:trPr>
          <w:del w:id="80" w:author="Nokia" w:date="2023-01-13T12:08:00Z"/>
        </w:trPr>
        <w:tc>
          <w:tcPr>
            <w:tcW w:w="1980" w:type="dxa"/>
          </w:tcPr>
          <w:p w14:paraId="4805F20A" w14:textId="4CDB382B" w:rsidR="0035047F" w:rsidDel="00992A78" w:rsidRDefault="0035047F" w:rsidP="005866E3">
            <w:pPr>
              <w:jc w:val="both"/>
              <w:rPr>
                <w:del w:id="81" w:author="Nokia" w:date="2023-01-13T12:08:00Z"/>
                <w:lang w:eastAsia="zh-CN"/>
              </w:rPr>
            </w:pPr>
          </w:p>
        </w:tc>
        <w:tc>
          <w:tcPr>
            <w:tcW w:w="1843" w:type="dxa"/>
          </w:tcPr>
          <w:p w14:paraId="27233623" w14:textId="1106B705" w:rsidR="0035047F" w:rsidDel="00992A78" w:rsidRDefault="0035047F" w:rsidP="005866E3">
            <w:pPr>
              <w:jc w:val="both"/>
              <w:rPr>
                <w:del w:id="82" w:author="Nokia" w:date="2023-01-13T12:08:00Z"/>
                <w:lang w:eastAsia="zh-CN"/>
              </w:rPr>
            </w:pPr>
          </w:p>
        </w:tc>
        <w:tc>
          <w:tcPr>
            <w:tcW w:w="5808" w:type="dxa"/>
          </w:tcPr>
          <w:p w14:paraId="0CE0A1A7" w14:textId="49A7F5C9" w:rsidR="0035047F" w:rsidDel="00992A78" w:rsidRDefault="0035047F" w:rsidP="005866E3">
            <w:pPr>
              <w:jc w:val="both"/>
              <w:rPr>
                <w:del w:id="83" w:author="Nokia" w:date="2023-01-13T12:08:00Z"/>
                <w:lang w:eastAsia="zh-CN"/>
              </w:rPr>
            </w:pPr>
          </w:p>
        </w:tc>
      </w:tr>
      <w:tr w:rsidR="0035047F" w:rsidDel="00992A78" w14:paraId="0A865392" w14:textId="2ABEC715" w:rsidTr="005866E3">
        <w:trPr>
          <w:del w:id="84" w:author="Nokia" w:date="2023-01-13T12:08:00Z"/>
        </w:trPr>
        <w:tc>
          <w:tcPr>
            <w:tcW w:w="1980" w:type="dxa"/>
          </w:tcPr>
          <w:p w14:paraId="243F50DF" w14:textId="7A1261D3" w:rsidR="0035047F" w:rsidDel="00992A78" w:rsidRDefault="0035047F" w:rsidP="005866E3">
            <w:pPr>
              <w:jc w:val="both"/>
              <w:rPr>
                <w:del w:id="85" w:author="Nokia" w:date="2023-01-13T12:08:00Z"/>
                <w:lang w:eastAsia="zh-CN"/>
              </w:rPr>
            </w:pPr>
          </w:p>
        </w:tc>
        <w:tc>
          <w:tcPr>
            <w:tcW w:w="1843" w:type="dxa"/>
          </w:tcPr>
          <w:p w14:paraId="2C0E53CE" w14:textId="2E3FCF58" w:rsidR="0035047F" w:rsidDel="00992A78" w:rsidRDefault="0035047F" w:rsidP="005866E3">
            <w:pPr>
              <w:jc w:val="both"/>
              <w:rPr>
                <w:del w:id="86" w:author="Nokia" w:date="2023-01-13T12:08:00Z"/>
                <w:lang w:eastAsia="zh-CN"/>
              </w:rPr>
            </w:pPr>
          </w:p>
        </w:tc>
        <w:tc>
          <w:tcPr>
            <w:tcW w:w="5808" w:type="dxa"/>
          </w:tcPr>
          <w:p w14:paraId="3CB1C2AE" w14:textId="610227D3" w:rsidR="0035047F" w:rsidDel="00992A78" w:rsidRDefault="0035047F" w:rsidP="005866E3">
            <w:pPr>
              <w:jc w:val="both"/>
              <w:rPr>
                <w:del w:id="87" w:author="Nokia" w:date="2023-01-13T12:08:00Z"/>
                <w:lang w:eastAsia="zh-CN"/>
              </w:rPr>
            </w:pPr>
          </w:p>
        </w:tc>
      </w:tr>
      <w:tr w:rsidR="0035047F" w:rsidDel="00992A78" w14:paraId="3049EF60" w14:textId="04EF16D8" w:rsidTr="005866E3">
        <w:trPr>
          <w:del w:id="88" w:author="Nokia" w:date="2023-01-13T12:08:00Z"/>
        </w:trPr>
        <w:tc>
          <w:tcPr>
            <w:tcW w:w="1980" w:type="dxa"/>
          </w:tcPr>
          <w:p w14:paraId="5E40D105" w14:textId="73E84D03" w:rsidR="0035047F" w:rsidDel="00992A78" w:rsidRDefault="0035047F" w:rsidP="005866E3">
            <w:pPr>
              <w:jc w:val="both"/>
              <w:rPr>
                <w:del w:id="89" w:author="Nokia" w:date="2023-01-13T12:08:00Z"/>
                <w:lang w:eastAsia="zh-CN"/>
              </w:rPr>
            </w:pPr>
          </w:p>
        </w:tc>
        <w:tc>
          <w:tcPr>
            <w:tcW w:w="1843" w:type="dxa"/>
          </w:tcPr>
          <w:p w14:paraId="779F8381" w14:textId="31DF6ADF" w:rsidR="0035047F" w:rsidDel="00992A78" w:rsidRDefault="0035047F" w:rsidP="005866E3">
            <w:pPr>
              <w:jc w:val="both"/>
              <w:rPr>
                <w:del w:id="90" w:author="Nokia" w:date="2023-01-13T12:08:00Z"/>
                <w:lang w:eastAsia="zh-CN"/>
              </w:rPr>
            </w:pPr>
          </w:p>
        </w:tc>
        <w:tc>
          <w:tcPr>
            <w:tcW w:w="5808" w:type="dxa"/>
          </w:tcPr>
          <w:p w14:paraId="3D84F223" w14:textId="6313AD60" w:rsidR="0035047F" w:rsidDel="00992A78" w:rsidRDefault="0035047F" w:rsidP="005866E3">
            <w:pPr>
              <w:jc w:val="both"/>
              <w:rPr>
                <w:del w:id="91" w:author="Nokia" w:date="2023-01-13T12:08:00Z"/>
                <w:lang w:eastAsia="zh-CN"/>
              </w:rPr>
            </w:pPr>
          </w:p>
        </w:tc>
      </w:tr>
      <w:tr w:rsidR="0035047F" w:rsidDel="00992A78" w14:paraId="1BB0282B" w14:textId="770E48B5" w:rsidTr="005866E3">
        <w:trPr>
          <w:del w:id="92" w:author="Nokia" w:date="2023-01-13T12:08:00Z"/>
        </w:trPr>
        <w:tc>
          <w:tcPr>
            <w:tcW w:w="1980" w:type="dxa"/>
          </w:tcPr>
          <w:p w14:paraId="1F70F45E" w14:textId="634BFD36" w:rsidR="0035047F" w:rsidDel="00992A78" w:rsidRDefault="0035047F" w:rsidP="005866E3">
            <w:pPr>
              <w:jc w:val="both"/>
              <w:rPr>
                <w:del w:id="93" w:author="Nokia" w:date="2023-01-13T12:08:00Z"/>
                <w:lang w:eastAsia="zh-CN"/>
              </w:rPr>
            </w:pPr>
          </w:p>
        </w:tc>
        <w:tc>
          <w:tcPr>
            <w:tcW w:w="1843" w:type="dxa"/>
          </w:tcPr>
          <w:p w14:paraId="4B5B805B" w14:textId="753DE8EA" w:rsidR="0035047F" w:rsidDel="00992A78" w:rsidRDefault="0035047F" w:rsidP="005866E3">
            <w:pPr>
              <w:jc w:val="both"/>
              <w:rPr>
                <w:del w:id="94" w:author="Nokia" w:date="2023-01-13T12:08:00Z"/>
                <w:lang w:eastAsia="zh-CN"/>
              </w:rPr>
            </w:pPr>
          </w:p>
        </w:tc>
        <w:tc>
          <w:tcPr>
            <w:tcW w:w="5808" w:type="dxa"/>
          </w:tcPr>
          <w:p w14:paraId="10580478" w14:textId="631D5337" w:rsidR="0035047F" w:rsidDel="00992A78" w:rsidRDefault="0035047F" w:rsidP="005866E3">
            <w:pPr>
              <w:jc w:val="both"/>
              <w:rPr>
                <w:del w:id="95" w:author="Nokia" w:date="2023-01-13T12:08:00Z"/>
                <w:rFonts w:eastAsia="Malgun Gothic"/>
                <w:lang w:eastAsia="ko-KR"/>
              </w:rPr>
            </w:pPr>
          </w:p>
        </w:tc>
      </w:tr>
      <w:tr w:rsidR="0035047F" w:rsidDel="00992A78" w14:paraId="7736637B" w14:textId="48FAD681" w:rsidTr="005866E3">
        <w:trPr>
          <w:del w:id="96" w:author="Nokia" w:date="2023-01-13T12:08:00Z"/>
        </w:trPr>
        <w:tc>
          <w:tcPr>
            <w:tcW w:w="1980" w:type="dxa"/>
          </w:tcPr>
          <w:p w14:paraId="5001B26B" w14:textId="7A083EE3" w:rsidR="0035047F" w:rsidDel="00992A78" w:rsidRDefault="0035047F" w:rsidP="005866E3">
            <w:pPr>
              <w:jc w:val="both"/>
              <w:rPr>
                <w:del w:id="97" w:author="Nokia" w:date="2023-01-13T12:08:00Z"/>
                <w:lang w:eastAsia="zh-CN"/>
              </w:rPr>
            </w:pPr>
          </w:p>
        </w:tc>
        <w:tc>
          <w:tcPr>
            <w:tcW w:w="1843" w:type="dxa"/>
          </w:tcPr>
          <w:p w14:paraId="6C268092" w14:textId="2961837A" w:rsidR="0035047F" w:rsidDel="00992A78" w:rsidRDefault="0035047F" w:rsidP="005866E3">
            <w:pPr>
              <w:jc w:val="both"/>
              <w:rPr>
                <w:del w:id="98" w:author="Nokia" w:date="2023-01-13T12:08:00Z"/>
                <w:lang w:eastAsia="zh-CN"/>
              </w:rPr>
            </w:pPr>
          </w:p>
        </w:tc>
        <w:tc>
          <w:tcPr>
            <w:tcW w:w="5808" w:type="dxa"/>
          </w:tcPr>
          <w:p w14:paraId="1C1F48BE" w14:textId="1CFDA049" w:rsidR="0035047F" w:rsidDel="00992A78" w:rsidRDefault="0035047F" w:rsidP="005866E3">
            <w:pPr>
              <w:jc w:val="both"/>
              <w:rPr>
                <w:del w:id="99" w:author="Nokia" w:date="2023-01-13T12:08:00Z"/>
                <w:lang w:eastAsia="zh-CN"/>
              </w:rPr>
            </w:pPr>
          </w:p>
        </w:tc>
      </w:tr>
      <w:tr w:rsidR="0035047F" w:rsidDel="00992A78" w14:paraId="29E6C0A7" w14:textId="6679B705" w:rsidTr="005866E3">
        <w:trPr>
          <w:del w:id="100" w:author="Nokia" w:date="2023-01-13T12:08:00Z"/>
        </w:trPr>
        <w:tc>
          <w:tcPr>
            <w:tcW w:w="1980" w:type="dxa"/>
          </w:tcPr>
          <w:p w14:paraId="7C936A4E" w14:textId="5A03DF5D" w:rsidR="0035047F" w:rsidDel="00992A78" w:rsidRDefault="0035047F" w:rsidP="005866E3">
            <w:pPr>
              <w:jc w:val="both"/>
              <w:rPr>
                <w:del w:id="101" w:author="Nokia" w:date="2023-01-13T12:08:00Z"/>
                <w:lang w:eastAsia="zh-CN"/>
              </w:rPr>
            </w:pPr>
          </w:p>
        </w:tc>
        <w:tc>
          <w:tcPr>
            <w:tcW w:w="1843" w:type="dxa"/>
          </w:tcPr>
          <w:p w14:paraId="3E621FA8" w14:textId="619CDE15" w:rsidR="0035047F" w:rsidDel="00992A78" w:rsidRDefault="0035047F" w:rsidP="005866E3">
            <w:pPr>
              <w:jc w:val="both"/>
              <w:rPr>
                <w:del w:id="102" w:author="Nokia" w:date="2023-01-13T12:08:00Z"/>
                <w:lang w:eastAsia="zh-CN"/>
              </w:rPr>
            </w:pPr>
          </w:p>
        </w:tc>
        <w:tc>
          <w:tcPr>
            <w:tcW w:w="5808" w:type="dxa"/>
          </w:tcPr>
          <w:p w14:paraId="55654A78" w14:textId="5A00A9AA" w:rsidR="0035047F" w:rsidDel="00992A78" w:rsidRDefault="0035047F" w:rsidP="005866E3">
            <w:pPr>
              <w:jc w:val="both"/>
              <w:rPr>
                <w:del w:id="103" w:author="Nokia" w:date="2023-01-13T12:08:00Z"/>
                <w:lang w:eastAsia="zh-CN"/>
              </w:rPr>
            </w:pPr>
          </w:p>
        </w:tc>
      </w:tr>
      <w:tr w:rsidR="0035047F" w:rsidDel="00992A78" w14:paraId="662533B4" w14:textId="6F67E7DB" w:rsidTr="005866E3">
        <w:trPr>
          <w:del w:id="104" w:author="Nokia" w:date="2023-01-13T12:08:00Z"/>
        </w:trPr>
        <w:tc>
          <w:tcPr>
            <w:tcW w:w="1980" w:type="dxa"/>
          </w:tcPr>
          <w:p w14:paraId="14797F18" w14:textId="666F39F8" w:rsidR="0035047F" w:rsidDel="00992A78" w:rsidRDefault="0035047F" w:rsidP="005866E3">
            <w:pPr>
              <w:jc w:val="both"/>
              <w:rPr>
                <w:del w:id="105" w:author="Nokia" w:date="2023-01-13T12:08:00Z"/>
                <w:lang w:eastAsia="zh-CN"/>
              </w:rPr>
            </w:pPr>
          </w:p>
        </w:tc>
        <w:tc>
          <w:tcPr>
            <w:tcW w:w="1843" w:type="dxa"/>
          </w:tcPr>
          <w:p w14:paraId="140D6695" w14:textId="540FC24C" w:rsidR="0035047F" w:rsidDel="00992A78" w:rsidRDefault="0035047F" w:rsidP="005866E3">
            <w:pPr>
              <w:jc w:val="both"/>
              <w:rPr>
                <w:del w:id="106" w:author="Nokia" w:date="2023-01-13T12:08:00Z"/>
                <w:lang w:eastAsia="zh-CN"/>
              </w:rPr>
            </w:pPr>
          </w:p>
        </w:tc>
        <w:tc>
          <w:tcPr>
            <w:tcW w:w="5808" w:type="dxa"/>
          </w:tcPr>
          <w:p w14:paraId="612511B5" w14:textId="7B9DCA54" w:rsidR="0035047F" w:rsidDel="00992A78" w:rsidRDefault="0035047F" w:rsidP="005866E3">
            <w:pPr>
              <w:jc w:val="both"/>
              <w:rPr>
                <w:del w:id="107" w:author="Nokia" w:date="2023-01-13T12:08:00Z"/>
                <w:lang w:eastAsia="zh-CN"/>
              </w:rPr>
            </w:pPr>
          </w:p>
        </w:tc>
      </w:tr>
    </w:tbl>
    <w:p w14:paraId="77B052AB" w14:textId="11296F83" w:rsidR="0035047F" w:rsidDel="00992A78" w:rsidRDefault="00B5054D" w:rsidP="003A5589">
      <w:pPr>
        <w:jc w:val="both"/>
        <w:rPr>
          <w:del w:id="108" w:author="Nokia" w:date="2023-01-13T12:08:00Z"/>
        </w:rPr>
      </w:pPr>
      <w:del w:id="109"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ellenraster"/>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0" w:author="Nokia" w:date="2023-01-13T12:08:00Z"/>
        </w:trPr>
        <w:tc>
          <w:tcPr>
            <w:tcW w:w="9631" w:type="dxa"/>
            <w:gridSpan w:val="3"/>
          </w:tcPr>
          <w:p w14:paraId="24606B88" w14:textId="34973B9F" w:rsidR="002D0B96" w:rsidDel="00992A78" w:rsidRDefault="002D0B96" w:rsidP="005866E3">
            <w:pPr>
              <w:jc w:val="both"/>
              <w:rPr>
                <w:del w:id="111" w:author="Nokia" w:date="2023-01-13T12:08:00Z"/>
                <w:b/>
                <w:bCs/>
                <w:lang w:eastAsia="zh-CN"/>
              </w:rPr>
            </w:pPr>
            <w:del w:id="112"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enabsatz"/>
              <w:numPr>
                <w:ilvl w:val="0"/>
                <w:numId w:val="10"/>
              </w:numPr>
              <w:jc w:val="both"/>
              <w:rPr>
                <w:del w:id="113" w:author="Nokia" w:date="2023-01-13T12:08:00Z"/>
                <w:b/>
                <w:bCs/>
                <w:lang w:eastAsia="zh-CN"/>
              </w:rPr>
            </w:pPr>
            <w:del w:id="114"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Listenabsatz"/>
              <w:numPr>
                <w:ilvl w:val="0"/>
                <w:numId w:val="10"/>
              </w:numPr>
              <w:jc w:val="both"/>
              <w:rPr>
                <w:del w:id="115" w:author="Nokia" w:date="2023-01-13T12:08:00Z"/>
                <w:b/>
                <w:bCs/>
                <w:lang w:eastAsia="zh-CN"/>
              </w:rPr>
            </w:pPr>
            <w:del w:id="116"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enabsatz"/>
              <w:numPr>
                <w:ilvl w:val="0"/>
                <w:numId w:val="10"/>
              </w:numPr>
              <w:jc w:val="both"/>
              <w:rPr>
                <w:del w:id="117" w:author="Nokia" w:date="2023-01-13T12:08:00Z"/>
                <w:b/>
                <w:bCs/>
                <w:lang w:eastAsia="zh-CN"/>
              </w:rPr>
            </w:pPr>
            <w:del w:id="118" w:author="Nokia" w:date="2023-01-13T12:08:00Z">
              <w:r w:rsidDel="00992A78">
                <w:rPr>
                  <w:b/>
                  <w:bCs/>
                  <w:lang w:eastAsia="zh-CN"/>
                </w:rPr>
                <w:delText xml:space="preserve">Other </w:delText>
              </w:r>
            </w:del>
          </w:p>
        </w:tc>
      </w:tr>
      <w:tr w:rsidR="002D0B96" w:rsidDel="00992A78" w14:paraId="3A8FC0AF" w14:textId="61DEC2FA" w:rsidTr="005866E3">
        <w:trPr>
          <w:del w:id="119" w:author="Nokia" w:date="2023-01-13T12:08:00Z"/>
        </w:trPr>
        <w:tc>
          <w:tcPr>
            <w:tcW w:w="1980" w:type="dxa"/>
          </w:tcPr>
          <w:p w14:paraId="49F96D9D" w14:textId="37CDBC3A" w:rsidR="002D0B96" w:rsidDel="00992A78" w:rsidRDefault="002D0B96" w:rsidP="005866E3">
            <w:pPr>
              <w:jc w:val="both"/>
              <w:rPr>
                <w:del w:id="120" w:author="Nokia" w:date="2023-01-13T12:08:00Z"/>
                <w:b/>
              </w:rPr>
            </w:pPr>
            <w:del w:id="121"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2" w:author="Nokia" w:date="2023-01-13T12:08:00Z"/>
                <w:b/>
              </w:rPr>
            </w:pPr>
            <w:del w:id="123"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4" w:author="Nokia" w:date="2023-01-13T12:08:00Z"/>
                <w:b/>
              </w:rPr>
            </w:pPr>
            <w:del w:id="125" w:author="Nokia" w:date="2023-01-13T12:08:00Z">
              <w:r w:rsidDel="00992A78">
                <w:rPr>
                  <w:b/>
                </w:rPr>
                <w:delText>Comments</w:delText>
              </w:r>
            </w:del>
          </w:p>
        </w:tc>
      </w:tr>
      <w:tr w:rsidR="002D0B96" w:rsidDel="00992A78" w14:paraId="24104EB3" w14:textId="64AADD73" w:rsidTr="005866E3">
        <w:trPr>
          <w:del w:id="126" w:author="Nokia" w:date="2023-01-13T12:08:00Z"/>
        </w:trPr>
        <w:tc>
          <w:tcPr>
            <w:tcW w:w="1980" w:type="dxa"/>
          </w:tcPr>
          <w:p w14:paraId="37DFD42A" w14:textId="03A096B4" w:rsidR="002D0B96" w:rsidDel="00992A78" w:rsidRDefault="001F41C6" w:rsidP="005866E3">
            <w:pPr>
              <w:jc w:val="both"/>
              <w:rPr>
                <w:del w:id="127" w:author="Nokia" w:date="2023-01-13T12:08:00Z"/>
                <w:lang w:eastAsia="zh-CN"/>
              </w:rPr>
            </w:pPr>
            <w:del w:id="128"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29" w:author="Nokia" w:date="2023-01-13T12:08:00Z"/>
                <w:lang w:eastAsia="zh-CN"/>
              </w:rPr>
            </w:pPr>
            <w:del w:id="130"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1" w:author="Nokia" w:date="2023-01-13T12:08:00Z"/>
                <w:lang w:eastAsia="zh-CN"/>
              </w:rPr>
            </w:pPr>
            <w:del w:id="132"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3" w:author="Nokia" w:date="2023-01-13T12:08:00Z"/>
        </w:trPr>
        <w:tc>
          <w:tcPr>
            <w:tcW w:w="1980" w:type="dxa"/>
          </w:tcPr>
          <w:p w14:paraId="20A7F7EE" w14:textId="7F86394C" w:rsidR="002D0B96" w:rsidDel="00992A78" w:rsidRDefault="00BF3393" w:rsidP="005866E3">
            <w:pPr>
              <w:jc w:val="both"/>
              <w:rPr>
                <w:del w:id="134" w:author="Nokia" w:date="2023-01-13T12:08:00Z"/>
                <w:lang w:eastAsia="zh-CN"/>
              </w:rPr>
            </w:pPr>
            <w:del w:id="135"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6" w:author="Nokia" w:date="2023-01-13T12:08:00Z"/>
                <w:lang w:eastAsia="zh-CN"/>
              </w:rPr>
            </w:pPr>
            <w:del w:id="137"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8" w:author="Nokia" w:date="2023-01-13T12:08:00Z"/>
                <w:lang w:eastAsia="zh-CN"/>
              </w:rPr>
            </w:pPr>
            <w:del w:id="139"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0" w:author="Nokia" w:date="2023-01-13T12:08:00Z"/>
        </w:trPr>
        <w:tc>
          <w:tcPr>
            <w:tcW w:w="1980" w:type="dxa"/>
          </w:tcPr>
          <w:p w14:paraId="35AB2411" w14:textId="76960A3D" w:rsidR="002D0B96" w:rsidDel="00992A78" w:rsidRDefault="002D0B96" w:rsidP="005866E3">
            <w:pPr>
              <w:jc w:val="both"/>
              <w:rPr>
                <w:del w:id="141" w:author="Nokia" w:date="2023-01-13T12:08:00Z"/>
                <w:lang w:eastAsia="zh-CN"/>
              </w:rPr>
            </w:pPr>
          </w:p>
        </w:tc>
        <w:tc>
          <w:tcPr>
            <w:tcW w:w="1843" w:type="dxa"/>
          </w:tcPr>
          <w:p w14:paraId="01937C31" w14:textId="7513AF48" w:rsidR="002D0B96" w:rsidDel="00992A78" w:rsidRDefault="002D0B96" w:rsidP="005866E3">
            <w:pPr>
              <w:jc w:val="both"/>
              <w:rPr>
                <w:del w:id="142" w:author="Nokia" w:date="2023-01-13T12:08:00Z"/>
                <w:lang w:eastAsia="zh-CN"/>
              </w:rPr>
            </w:pPr>
          </w:p>
        </w:tc>
        <w:tc>
          <w:tcPr>
            <w:tcW w:w="5808" w:type="dxa"/>
          </w:tcPr>
          <w:p w14:paraId="12101961" w14:textId="0F38575E" w:rsidR="002D0B96" w:rsidDel="00992A78" w:rsidRDefault="002D0B96" w:rsidP="005866E3">
            <w:pPr>
              <w:jc w:val="both"/>
              <w:rPr>
                <w:del w:id="143" w:author="Nokia" w:date="2023-01-13T12:08:00Z"/>
                <w:lang w:eastAsia="zh-CN"/>
              </w:rPr>
            </w:pPr>
          </w:p>
        </w:tc>
      </w:tr>
      <w:tr w:rsidR="002D0B96" w:rsidDel="00992A78" w14:paraId="660B9E4E" w14:textId="6CDAB5CF" w:rsidTr="005866E3">
        <w:trPr>
          <w:del w:id="144" w:author="Nokia" w:date="2023-01-13T12:08:00Z"/>
        </w:trPr>
        <w:tc>
          <w:tcPr>
            <w:tcW w:w="1980" w:type="dxa"/>
          </w:tcPr>
          <w:p w14:paraId="3652DF10" w14:textId="63A88EB9" w:rsidR="002D0B96" w:rsidDel="00992A78" w:rsidRDefault="002D0B96" w:rsidP="005866E3">
            <w:pPr>
              <w:jc w:val="both"/>
              <w:rPr>
                <w:del w:id="145" w:author="Nokia" w:date="2023-01-13T12:08:00Z"/>
                <w:lang w:eastAsia="zh-CN"/>
              </w:rPr>
            </w:pPr>
          </w:p>
        </w:tc>
        <w:tc>
          <w:tcPr>
            <w:tcW w:w="1843" w:type="dxa"/>
          </w:tcPr>
          <w:p w14:paraId="244429D1" w14:textId="54784837" w:rsidR="002D0B96" w:rsidDel="00992A78" w:rsidRDefault="002D0B96" w:rsidP="005866E3">
            <w:pPr>
              <w:jc w:val="both"/>
              <w:rPr>
                <w:del w:id="146" w:author="Nokia" w:date="2023-01-13T12:08:00Z"/>
                <w:lang w:eastAsia="zh-CN"/>
              </w:rPr>
            </w:pPr>
          </w:p>
        </w:tc>
        <w:tc>
          <w:tcPr>
            <w:tcW w:w="5808" w:type="dxa"/>
          </w:tcPr>
          <w:p w14:paraId="6604ED2C" w14:textId="25774D3C" w:rsidR="002D0B96" w:rsidDel="00992A78" w:rsidRDefault="002D0B96" w:rsidP="005866E3">
            <w:pPr>
              <w:jc w:val="both"/>
              <w:rPr>
                <w:del w:id="147" w:author="Nokia" w:date="2023-01-13T12:08:00Z"/>
                <w:lang w:eastAsia="zh-CN"/>
              </w:rPr>
            </w:pPr>
          </w:p>
        </w:tc>
      </w:tr>
      <w:tr w:rsidR="002D0B96" w:rsidDel="00992A78" w14:paraId="5BD645E6" w14:textId="71DD0AD2" w:rsidTr="005866E3">
        <w:trPr>
          <w:del w:id="148" w:author="Nokia" w:date="2023-01-13T12:08:00Z"/>
        </w:trPr>
        <w:tc>
          <w:tcPr>
            <w:tcW w:w="1980" w:type="dxa"/>
          </w:tcPr>
          <w:p w14:paraId="66C4F0B3" w14:textId="1D7DBD30" w:rsidR="002D0B96" w:rsidDel="00992A78" w:rsidRDefault="002D0B96" w:rsidP="005866E3">
            <w:pPr>
              <w:jc w:val="both"/>
              <w:rPr>
                <w:del w:id="149" w:author="Nokia" w:date="2023-01-13T12:08:00Z"/>
                <w:lang w:eastAsia="zh-CN"/>
              </w:rPr>
            </w:pPr>
          </w:p>
        </w:tc>
        <w:tc>
          <w:tcPr>
            <w:tcW w:w="1843" w:type="dxa"/>
          </w:tcPr>
          <w:p w14:paraId="2C52DF1E" w14:textId="7BCF9EFE" w:rsidR="002D0B96" w:rsidDel="00992A78" w:rsidRDefault="002D0B96" w:rsidP="005866E3">
            <w:pPr>
              <w:jc w:val="both"/>
              <w:rPr>
                <w:del w:id="150" w:author="Nokia" w:date="2023-01-13T12:08:00Z"/>
                <w:lang w:eastAsia="zh-CN"/>
              </w:rPr>
            </w:pPr>
          </w:p>
        </w:tc>
        <w:tc>
          <w:tcPr>
            <w:tcW w:w="5808" w:type="dxa"/>
          </w:tcPr>
          <w:p w14:paraId="02463E72" w14:textId="67137E31" w:rsidR="002D0B96" w:rsidDel="00992A78" w:rsidRDefault="002D0B96" w:rsidP="005866E3">
            <w:pPr>
              <w:jc w:val="both"/>
              <w:rPr>
                <w:del w:id="151" w:author="Nokia" w:date="2023-01-13T12:08:00Z"/>
                <w:bCs/>
                <w:lang w:eastAsia="zh-CN"/>
              </w:rPr>
            </w:pPr>
          </w:p>
        </w:tc>
      </w:tr>
      <w:tr w:rsidR="002D0B96" w:rsidDel="00992A78" w14:paraId="25947AFF" w14:textId="2141A9D6" w:rsidTr="005866E3">
        <w:trPr>
          <w:del w:id="152" w:author="Nokia" w:date="2023-01-13T12:08:00Z"/>
        </w:trPr>
        <w:tc>
          <w:tcPr>
            <w:tcW w:w="1980" w:type="dxa"/>
          </w:tcPr>
          <w:p w14:paraId="46446205" w14:textId="47F4FF24" w:rsidR="002D0B96" w:rsidDel="00992A78" w:rsidRDefault="002D0B96" w:rsidP="005866E3">
            <w:pPr>
              <w:jc w:val="both"/>
              <w:rPr>
                <w:del w:id="153" w:author="Nokia" w:date="2023-01-13T12:08:00Z"/>
                <w:lang w:eastAsia="zh-CN"/>
              </w:rPr>
            </w:pPr>
          </w:p>
        </w:tc>
        <w:tc>
          <w:tcPr>
            <w:tcW w:w="1843" w:type="dxa"/>
          </w:tcPr>
          <w:p w14:paraId="48714603" w14:textId="1CECF4CD" w:rsidR="002D0B96" w:rsidDel="00992A78" w:rsidRDefault="002D0B96" w:rsidP="005866E3">
            <w:pPr>
              <w:jc w:val="both"/>
              <w:rPr>
                <w:del w:id="154" w:author="Nokia" w:date="2023-01-13T12:08:00Z"/>
                <w:lang w:eastAsia="zh-CN"/>
              </w:rPr>
            </w:pPr>
          </w:p>
        </w:tc>
        <w:tc>
          <w:tcPr>
            <w:tcW w:w="5808" w:type="dxa"/>
          </w:tcPr>
          <w:p w14:paraId="3C97C605" w14:textId="49782574" w:rsidR="002D0B96" w:rsidDel="00992A78" w:rsidRDefault="002D0B96" w:rsidP="005866E3">
            <w:pPr>
              <w:jc w:val="both"/>
              <w:rPr>
                <w:del w:id="155" w:author="Nokia" w:date="2023-01-13T12:08:00Z"/>
                <w:lang w:eastAsia="zh-CN"/>
              </w:rPr>
            </w:pPr>
          </w:p>
        </w:tc>
      </w:tr>
      <w:tr w:rsidR="002D0B96" w:rsidDel="00992A78" w14:paraId="39FD797F" w14:textId="420B0EFD" w:rsidTr="005866E3">
        <w:trPr>
          <w:del w:id="156" w:author="Nokia" w:date="2023-01-13T12:08:00Z"/>
        </w:trPr>
        <w:tc>
          <w:tcPr>
            <w:tcW w:w="1980" w:type="dxa"/>
          </w:tcPr>
          <w:p w14:paraId="4C3F3F8F" w14:textId="6F1D3049" w:rsidR="002D0B96" w:rsidDel="00992A78" w:rsidRDefault="002D0B96" w:rsidP="005866E3">
            <w:pPr>
              <w:jc w:val="both"/>
              <w:rPr>
                <w:del w:id="157" w:author="Nokia" w:date="2023-01-13T12:08:00Z"/>
                <w:lang w:eastAsia="zh-CN"/>
              </w:rPr>
            </w:pPr>
          </w:p>
        </w:tc>
        <w:tc>
          <w:tcPr>
            <w:tcW w:w="1843" w:type="dxa"/>
          </w:tcPr>
          <w:p w14:paraId="31763042" w14:textId="4DD24D8A" w:rsidR="002D0B96" w:rsidDel="00992A78" w:rsidRDefault="002D0B96" w:rsidP="005866E3">
            <w:pPr>
              <w:jc w:val="both"/>
              <w:rPr>
                <w:del w:id="158" w:author="Nokia" w:date="2023-01-13T12:08:00Z"/>
                <w:lang w:eastAsia="zh-CN"/>
              </w:rPr>
            </w:pPr>
          </w:p>
        </w:tc>
        <w:tc>
          <w:tcPr>
            <w:tcW w:w="5808" w:type="dxa"/>
          </w:tcPr>
          <w:p w14:paraId="1E262F9E" w14:textId="17F58C10" w:rsidR="002D0B96" w:rsidDel="00992A78" w:rsidRDefault="002D0B96" w:rsidP="005866E3">
            <w:pPr>
              <w:jc w:val="both"/>
              <w:rPr>
                <w:del w:id="159" w:author="Nokia" w:date="2023-01-13T12:08:00Z"/>
                <w:lang w:eastAsia="zh-CN"/>
              </w:rPr>
            </w:pPr>
          </w:p>
        </w:tc>
      </w:tr>
      <w:tr w:rsidR="002D0B96" w:rsidDel="00992A78" w14:paraId="4EFE213F" w14:textId="13B7E5C1" w:rsidTr="005866E3">
        <w:trPr>
          <w:del w:id="160" w:author="Nokia" w:date="2023-01-13T12:08:00Z"/>
        </w:trPr>
        <w:tc>
          <w:tcPr>
            <w:tcW w:w="1980" w:type="dxa"/>
          </w:tcPr>
          <w:p w14:paraId="4C2AC059" w14:textId="3D4ADD32" w:rsidR="002D0B96" w:rsidDel="00992A78" w:rsidRDefault="002D0B96" w:rsidP="005866E3">
            <w:pPr>
              <w:jc w:val="both"/>
              <w:rPr>
                <w:del w:id="161" w:author="Nokia" w:date="2023-01-13T12:08:00Z"/>
                <w:lang w:eastAsia="zh-CN"/>
              </w:rPr>
            </w:pPr>
          </w:p>
        </w:tc>
        <w:tc>
          <w:tcPr>
            <w:tcW w:w="1843" w:type="dxa"/>
          </w:tcPr>
          <w:p w14:paraId="1F21ED8D" w14:textId="7C14A678" w:rsidR="002D0B96" w:rsidDel="00992A78" w:rsidRDefault="002D0B96" w:rsidP="005866E3">
            <w:pPr>
              <w:jc w:val="both"/>
              <w:rPr>
                <w:del w:id="162" w:author="Nokia" w:date="2023-01-13T12:08:00Z"/>
                <w:lang w:eastAsia="zh-CN"/>
              </w:rPr>
            </w:pPr>
          </w:p>
        </w:tc>
        <w:tc>
          <w:tcPr>
            <w:tcW w:w="5808" w:type="dxa"/>
          </w:tcPr>
          <w:p w14:paraId="73A2FE2E" w14:textId="3F434B98" w:rsidR="002D0B96" w:rsidDel="00992A78" w:rsidRDefault="002D0B96" w:rsidP="005866E3">
            <w:pPr>
              <w:jc w:val="both"/>
              <w:rPr>
                <w:del w:id="163" w:author="Nokia" w:date="2023-01-13T12:08:00Z"/>
                <w:lang w:eastAsia="zh-CN"/>
              </w:rPr>
            </w:pPr>
          </w:p>
        </w:tc>
      </w:tr>
      <w:tr w:rsidR="002D0B96" w:rsidDel="00992A78" w14:paraId="52E5978B" w14:textId="1DB833FD" w:rsidTr="005866E3">
        <w:trPr>
          <w:del w:id="164" w:author="Nokia" w:date="2023-01-13T12:08:00Z"/>
        </w:trPr>
        <w:tc>
          <w:tcPr>
            <w:tcW w:w="1980" w:type="dxa"/>
          </w:tcPr>
          <w:p w14:paraId="064E5584" w14:textId="10F5E74C" w:rsidR="002D0B96" w:rsidDel="00992A78" w:rsidRDefault="002D0B96" w:rsidP="005866E3">
            <w:pPr>
              <w:jc w:val="both"/>
              <w:rPr>
                <w:del w:id="165" w:author="Nokia" w:date="2023-01-13T12:08:00Z"/>
                <w:lang w:val="en-US" w:eastAsia="zh-CN"/>
              </w:rPr>
            </w:pPr>
          </w:p>
        </w:tc>
        <w:tc>
          <w:tcPr>
            <w:tcW w:w="1843" w:type="dxa"/>
          </w:tcPr>
          <w:p w14:paraId="06336473" w14:textId="44B6FB57" w:rsidR="002D0B96" w:rsidDel="00992A78" w:rsidRDefault="002D0B96" w:rsidP="005866E3">
            <w:pPr>
              <w:jc w:val="both"/>
              <w:rPr>
                <w:del w:id="166" w:author="Nokia" w:date="2023-01-13T12:08:00Z"/>
                <w:lang w:val="en-US" w:eastAsia="zh-CN"/>
              </w:rPr>
            </w:pPr>
          </w:p>
        </w:tc>
        <w:tc>
          <w:tcPr>
            <w:tcW w:w="5808" w:type="dxa"/>
          </w:tcPr>
          <w:p w14:paraId="7CA14BCB" w14:textId="3AD5234E" w:rsidR="002D0B96" w:rsidDel="00992A78" w:rsidRDefault="002D0B96" w:rsidP="005866E3">
            <w:pPr>
              <w:jc w:val="both"/>
              <w:rPr>
                <w:del w:id="167" w:author="Nokia" w:date="2023-01-13T12:08:00Z"/>
                <w:lang w:val="en-US" w:eastAsia="zh-CN"/>
              </w:rPr>
            </w:pPr>
          </w:p>
        </w:tc>
      </w:tr>
      <w:tr w:rsidR="002D0B96" w:rsidDel="00992A78" w14:paraId="20C2BF84" w14:textId="6B868E7E" w:rsidTr="005866E3">
        <w:trPr>
          <w:del w:id="168" w:author="Nokia" w:date="2023-01-13T12:08:00Z"/>
        </w:trPr>
        <w:tc>
          <w:tcPr>
            <w:tcW w:w="1980" w:type="dxa"/>
          </w:tcPr>
          <w:p w14:paraId="4CF37F72" w14:textId="3EAF43C8" w:rsidR="002D0B96" w:rsidDel="00992A78" w:rsidRDefault="002D0B96" w:rsidP="005866E3">
            <w:pPr>
              <w:jc w:val="both"/>
              <w:rPr>
                <w:del w:id="169" w:author="Nokia" w:date="2023-01-13T12:08:00Z"/>
                <w:lang w:val="en-US" w:eastAsia="zh-CN"/>
              </w:rPr>
            </w:pPr>
          </w:p>
        </w:tc>
        <w:tc>
          <w:tcPr>
            <w:tcW w:w="1843" w:type="dxa"/>
          </w:tcPr>
          <w:p w14:paraId="346D0AFC" w14:textId="64C82572" w:rsidR="002D0B96" w:rsidDel="00992A78" w:rsidRDefault="002D0B96" w:rsidP="005866E3">
            <w:pPr>
              <w:jc w:val="both"/>
              <w:rPr>
                <w:del w:id="170" w:author="Nokia" w:date="2023-01-13T12:08:00Z"/>
                <w:lang w:eastAsia="zh-CN"/>
              </w:rPr>
            </w:pPr>
          </w:p>
        </w:tc>
        <w:tc>
          <w:tcPr>
            <w:tcW w:w="5808" w:type="dxa"/>
          </w:tcPr>
          <w:p w14:paraId="564B45D4" w14:textId="6D5185CA" w:rsidR="002D0B96" w:rsidDel="00992A78" w:rsidRDefault="002D0B96" w:rsidP="005866E3">
            <w:pPr>
              <w:jc w:val="both"/>
              <w:rPr>
                <w:del w:id="171" w:author="Nokia" w:date="2023-01-13T12:08:00Z"/>
                <w:lang w:val="en-US" w:eastAsia="zh-CN"/>
              </w:rPr>
            </w:pPr>
          </w:p>
        </w:tc>
      </w:tr>
      <w:tr w:rsidR="002D0B96" w:rsidDel="00992A78" w14:paraId="0E36D19D" w14:textId="63437766" w:rsidTr="005866E3">
        <w:trPr>
          <w:del w:id="172" w:author="Nokia" w:date="2023-01-13T12:08:00Z"/>
        </w:trPr>
        <w:tc>
          <w:tcPr>
            <w:tcW w:w="1980" w:type="dxa"/>
          </w:tcPr>
          <w:p w14:paraId="6A39FB33" w14:textId="24155835" w:rsidR="002D0B96" w:rsidDel="00992A78" w:rsidRDefault="002D0B96" w:rsidP="005866E3">
            <w:pPr>
              <w:jc w:val="both"/>
              <w:rPr>
                <w:del w:id="173" w:author="Nokia" w:date="2023-01-13T12:08:00Z"/>
                <w:lang w:eastAsia="zh-CN"/>
              </w:rPr>
            </w:pPr>
          </w:p>
        </w:tc>
        <w:tc>
          <w:tcPr>
            <w:tcW w:w="1843" w:type="dxa"/>
          </w:tcPr>
          <w:p w14:paraId="4D66C1F9" w14:textId="61E5BA66" w:rsidR="002D0B96" w:rsidDel="00992A78" w:rsidRDefault="002D0B96" w:rsidP="005866E3">
            <w:pPr>
              <w:jc w:val="both"/>
              <w:rPr>
                <w:del w:id="174" w:author="Nokia" w:date="2023-01-13T12:08:00Z"/>
                <w:lang w:eastAsia="zh-CN"/>
              </w:rPr>
            </w:pPr>
          </w:p>
        </w:tc>
        <w:tc>
          <w:tcPr>
            <w:tcW w:w="5808" w:type="dxa"/>
          </w:tcPr>
          <w:p w14:paraId="7A2C3D41" w14:textId="452CD064" w:rsidR="002D0B96" w:rsidDel="00992A78" w:rsidRDefault="002D0B96" w:rsidP="005866E3">
            <w:pPr>
              <w:jc w:val="both"/>
              <w:rPr>
                <w:del w:id="175" w:author="Nokia" w:date="2023-01-13T12:08:00Z"/>
                <w:lang w:eastAsia="zh-CN"/>
              </w:rPr>
            </w:pPr>
          </w:p>
        </w:tc>
      </w:tr>
      <w:tr w:rsidR="002D0B96" w:rsidDel="00992A78" w14:paraId="58D6C0E6" w14:textId="1FD783AD" w:rsidTr="005866E3">
        <w:trPr>
          <w:del w:id="176" w:author="Nokia" w:date="2023-01-13T12:08:00Z"/>
        </w:trPr>
        <w:tc>
          <w:tcPr>
            <w:tcW w:w="1980" w:type="dxa"/>
          </w:tcPr>
          <w:p w14:paraId="68143632" w14:textId="2E48738D" w:rsidR="002D0B96" w:rsidDel="00992A78" w:rsidRDefault="002D0B96" w:rsidP="005866E3">
            <w:pPr>
              <w:jc w:val="both"/>
              <w:rPr>
                <w:del w:id="177" w:author="Nokia" w:date="2023-01-13T12:08:00Z"/>
                <w:lang w:val="en-US" w:eastAsia="zh-CN"/>
              </w:rPr>
            </w:pPr>
          </w:p>
        </w:tc>
        <w:tc>
          <w:tcPr>
            <w:tcW w:w="1843" w:type="dxa"/>
          </w:tcPr>
          <w:p w14:paraId="6A7004E9" w14:textId="2C85A67D" w:rsidR="002D0B96" w:rsidDel="00992A78" w:rsidRDefault="002D0B96" w:rsidP="005866E3">
            <w:pPr>
              <w:jc w:val="both"/>
              <w:rPr>
                <w:del w:id="178" w:author="Nokia" w:date="2023-01-13T12:08:00Z"/>
                <w:lang w:val="en-US" w:eastAsia="zh-CN"/>
              </w:rPr>
            </w:pPr>
          </w:p>
        </w:tc>
        <w:tc>
          <w:tcPr>
            <w:tcW w:w="5808" w:type="dxa"/>
          </w:tcPr>
          <w:p w14:paraId="66795C4C" w14:textId="1E50E114" w:rsidR="002D0B96" w:rsidDel="00992A78" w:rsidRDefault="002D0B96" w:rsidP="005866E3">
            <w:pPr>
              <w:jc w:val="both"/>
              <w:rPr>
                <w:del w:id="179" w:author="Nokia" w:date="2023-01-13T12:08:00Z"/>
                <w:bCs/>
                <w:lang w:val="en-US" w:eastAsia="zh-CN"/>
              </w:rPr>
            </w:pPr>
          </w:p>
        </w:tc>
      </w:tr>
      <w:tr w:rsidR="002D0B96" w:rsidDel="00992A78" w14:paraId="50493D14" w14:textId="570BC2F7" w:rsidTr="005866E3">
        <w:trPr>
          <w:del w:id="180" w:author="Nokia" w:date="2023-01-13T12:08:00Z"/>
        </w:trPr>
        <w:tc>
          <w:tcPr>
            <w:tcW w:w="1980" w:type="dxa"/>
          </w:tcPr>
          <w:p w14:paraId="41B329F8" w14:textId="29E33B4C" w:rsidR="002D0B96" w:rsidDel="00992A78" w:rsidRDefault="002D0B96" w:rsidP="005866E3">
            <w:pPr>
              <w:jc w:val="both"/>
              <w:rPr>
                <w:del w:id="181" w:author="Nokia" w:date="2023-01-13T12:08:00Z"/>
                <w:lang w:eastAsia="zh-CN"/>
              </w:rPr>
            </w:pPr>
          </w:p>
        </w:tc>
        <w:tc>
          <w:tcPr>
            <w:tcW w:w="1843" w:type="dxa"/>
          </w:tcPr>
          <w:p w14:paraId="115DF6F3" w14:textId="0D6695F9" w:rsidR="002D0B96" w:rsidDel="00992A78" w:rsidRDefault="002D0B96" w:rsidP="005866E3">
            <w:pPr>
              <w:jc w:val="both"/>
              <w:rPr>
                <w:del w:id="182" w:author="Nokia" w:date="2023-01-13T12:08:00Z"/>
                <w:lang w:eastAsia="zh-CN"/>
              </w:rPr>
            </w:pPr>
          </w:p>
        </w:tc>
        <w:tc>
          <w:tcPr>
            <w:tcW w:w="5808" w:type="dxa"/>
          </w:tcPr>
          <w:p w14:paraId="5CD77250" w14:textId="3394303F" w:rsidR="002D0B96" w:rsidDel="00992A78" w:rsidRDefault="002D0B96" w:rsidP="005866E3">
            <w:pPr>
              <w:jc w:val="both"/>
              <w:rPr>
                <w:del w:id="183" w:author="Nokia" w:date="2023-01-13T12:08:00Z"/>
                <w:lang w:eastAsia="zh-CN"/>
              </w:rPr>
            </w:pPr>
          </w:p>
        </w:tc>
      </w:tr>
      <w:tr w:rsidR="002D0B96" w:rsidDel="00992A78" w14:paraId="0B94548C" w14:textId="66680102" w:rsidTr="005866E3">
        <w:trPr>
          <w:del w:id="184" w:author="Nokia" w:date="2023-01-13T12:08:00Z"/>
        </w:trPr>
        <w:tc>
          <w:tcPr>
            <w:tcW w:w="1980" w:type="dxa"/>
          </w:tcPr>
          <w:p w14:paraId="24B91630" w14:textId="79437503" w:rsidR="002D0B96" w:rsidDel="00992A78" w:rsidRDefault="002D0B96" w:rsidP="005866E3">
            <w:pPr>
              <w:jc w:val="both"/>
              <w:rPr>
                <w:del w:id="185" w:author="Nokia" w:date="2023-01-13T12:08:00Z"/>
                <w:lang w:eastAsia="zh-CN"/>
              </w:rPr>
            </w:pPr>
          </w:p>
        </w:tc>
        <w:tc>
          <w:tcPr>
            <w:tcW w:w="1843" w:type="dxa"/>
          </w:tcPr>
          <w:p w14:paraId="6B94F4D2" w14:textId="2BECFAE3" w:rsidR="002D0B96" w:rsidDel="00992A78" w:rsidRDefault="002D0B96" w:rsidP="005866E3">
            <w:pPr>
              <w:jc w:val="both"/>
              <w:rPr>
                <w:del w:id="186" w:author="Nokia" w:date="2023-01-13T12:08:00Z"/>
                <w:lang w:val="en-US" w:eastAsia="zh-CN"/>
              </w:rPr>
            </w:pPr>
          </w:p>
        </w:tc>
        <w:tc>
          <w:tcPr>
            <w:tcW w:w="5808" w:type="dxa"/>
          </w:tcPr>
          <w:p w14:paraId="4C80FDC5" w14:textId="3D61A79D" w:rsidR="002D0B96" w:rsidDel="00992A78" w:rsidRDefault="002D0B96" w:rsidP="005866E3">
            <w:pPr>
              <w:jc w:val="both"/>
              <w:rPr>
                <w:del w:id="187" w:author="Nokia" w:date="2023-01-13T12:08:00Z"/>
                <w:lang w:val="en-US" w:eastAsia="zh-CN"/>
              </w:rPr>
            </w:pPr>
          </w:p>
        </w:tc>
      </w:tr>
      <w:tr w:rsidR="002D0B96" w:rsidDel="00992A78" w14:paraId="704D8D61" w14:textId="42F32412" w:rsidTr="005866E3">
        <w:trPr>
          <w:del w:id="188" w:author="Nokia" w:date="2023-01-13T12:08:00Z"/>
        </w:trPr>
        <w:tc>
          <w:tcPr>
            <w:tcW w:w="1980" w:type="dxa"/>
          </w:tcPr>
          <w:p w14:paraId="547C3A80" w14:textId="3EFB94CD" w:rsidR="002D0B96" w:rsidDel="00992A78" w:rsidRDefault="002D0B96" w:rsidP="005866E3">
            <w:pPr>
              <w:jc w:val="both"/>
              <w:rPr>
                <w:del w:id="189" w:author="Nokia" w:date="2023-01-13T12:08:00Z"/>
                <w:lang w:eastAsia="zh-CN"/>
              </w:rPr>
            </w:pPr>
          </w:p>
        </w:tc>
        <w:tc>
          <w:tcPr>
            <w:tcW w:w="1843" w:type="dxa"/>
          </w:tcPr>
          <w:p w14:paraId="3CDD30D1" w14:textId="5488459A" w:rsidR="002D0B96" w:rsidDel="00992A78" w:rsidRDefault="002D0B96" w:rsidP="005866E3">
            <w:pPr>
              <w:jc w:val="both"/>
              <w:rPr>
                <w:del w:id="190" w:author="Nokia" w:date="2023-01-13T12:08:00Z"/>
                <w:lang w:eastAsia="zh-CN"/>
              </w:rPr>
            </w:pPr>
          </w:p>
        </w:tc>
        <w:tc>
          <w:tcPr>
            <w:tcW w:w="5808" w:type="dxa"/>
          </w:tcPr>
          <w:p w14:paraId="0CA6A67C" w14:textId="0AE30994" w:rsidR="002D0B96" w:rsidDel="00992A78" w:rsidRDefault="002D0B96" w:rsidP="005866E3">
            <w:pPr>
              <w:jc w:val="both"/>
              <w:rPr>
                <w:del w:id="191" w:author="Nokia" w:date="2023-01-13T12:08:00Z"/>
                <w:lang w:eastAsia="zh-CN"/>
              </w:rPr>
            </w:pPr>
          </w:p>
        </w:tc>
      </w:tr>
      <w:tr w:rsidR="002D0B96" w:rsidDel="00992A78" w14:paraId="02557915" w14:textId="13C1139E" w:rsidTr="005866E3">
        <w:trPr>
          <w:del w:id="192" w:author="Nokia" w:date="2023-01-13T12:08:00Z"/>
        </w:trPr>
        <w:tc>
          <w:tcPr>
            <w:tcW w:w="1980" w:type="dxa"/>
          </w:tcPr>
          <w:p w14:paraId="6A35B421" w14:textId="04BB8DF3" w:rsidR="002D0B96" w:rsidDel="00992A78" w:rsidRDefault="002D0B96" w:rsidP="005866E3">
            <w:pPr>
              <w:jc w:val="both"/>
              <w:rPr>
                <w:del w:id="193" w:author="Nokia" w:date="2023-01-13T12:08:00Z"/>
                <w:lang w:eastAsia="zh-CN"/>
              </w:rPr>
            </w:pPr>
          </w:p>
        </w:tc>
        <w:tc>
          <w:tcPr>
            <w:tcW w:w="1843" w:type="dxa"/>
          </w:tcPr>
          <w:p w14:paraId="294C336D" w14:textId="2A415ABA" w:rsidR="002D0B96" w:rsidDel="00992A78" w:rsidRDefault="002D0B96" w:rsidP="005866E3">
            <w:pPr>
              <w:jc w:val="both"/>
              <w:rPr>
                <w:del w:id="194" w:author="Nokia" w:date="2023-01-13T12:08:00Z"/>
                <w:lang w:eastAsia="zh-CN"/>
              </w:rPr>
            </w:pPr>
          </w:p>
        </w:tc>
        <w:tc>
          <w:tcPr>
            <w:tcW w:w="5808" w:type="dxa"/>
          </w:tcPr>
          <w:p w14:paraId="6B5DA37A" w14:textId="284254EF" w:rsidR="002D0B96" w:rsidDel="00992A78" w:rsidRDefault="002D0B96" w:rsidP="005866E3">
            <w:pPr>
              <w:jc w:val="both"/>
              <w:rPr>
                <w:del w:id="195" w:author="Nokia" w:date="2023-01-13T12:08:00Z"/>
                <w:lang w:eastAsia="zh-CN"/>
              </w:rPr>
            </w:pPr>
          </w:p>
        </w:tc>
      </w:tr>
      <w:tr w:rsidR="002D0B96" w:rsidDel="00992A78" w14:paraId="7EE6C3DC" w14:textId="3C421948" w:rsidTr="005866E3">
        <w:trPr>
          <w:del w:id="196" w:author="Nokia" w:date="2023-01-13T12:08:00Z"/>
        </w:trPr>
        <w:tc>
          <w:tcPr>
            <w:tcW w:w="1980" w:type="dxa"/>
          </w:tcPr>
          <w:p w14:paraId="2412D48D" w14:textId="711A501D" w:rsidR="002D0B96" w:rsidDel="00992A78" w:rsidRDefault="002D0B96" w:rsidP="005866E3">
            <w:pPr>
              <w:jc w:val="both"/>
              <w:rPr>
                <w:del w:id="197" w:author="Nokia" w:date="2023-01-13T12:08:00Z"/>
                <w:lang w:eastAsia="zh-CN"/>
              </w:rPr>
            </w:pPr>
          </w:p>
        </w:tc>
        <w:tc>
          <w:tcPr>
            <w:tcW w:w="1843" w:type="dxa"/>
          </w:tcPr>
          <w:p w14:paraId="0170E85D" w14:textId="19805FD3" w:rsidR="002D0B96" w:rsidDel="00992A78" w:rsidRDefault="002D0B96" w:rsidP="005866E3">
            <w:pPr>
              <w:jc w:val="both"/>
              <w:rPr>
                <w:del w:id="198" w:author="Nokia" w:date="2023-01-13T12:08:00Z"/>
                <w:lang w:eastAsia="zh-CN"/>
              </w:rPr>
            </w:pPr>
          </w:p>
        </w:tc>
        <w:tc>
          <w:tcPr>
            <w:tcW w:w="5808" w:type="dxa"/>
          </w:tcPr>
          <w:p w14:paraId="638EF8AC" w14:textId="6CE8DBB8" w:rsidR="002D0B96" w:rsidDel="00992A78" w:rsidRDefault="002D0B96" w:rsidP="005866E3">
            <w:pPr>
              <w:jc w:val="both"/>
              <w:rPr>
                <w:del w:id="199" w:author="Nokia" w:date="2023-01-13T12:08:00Z"/>
                <w:lang w:eastAsia="zh-CN"/>
              </w:rPr>
            </w:pPr>
          </w:p>
        </w:tc>
      </w:tr>
      <w:tr w:rsidR="002D0B96" w:rsidDel="00992A78" w14:paraId="6E60F711" w14:textId="549B20BA" w:rsidTr="005866E3">
        <w:trPr>
          <w:del w:id="200" w:author="Nokia" w:date="2023-01-13T12:08:00Z"/>
        </w:trPr>
        <w:tc>
          <w:tcPr>
            <w:tcW w:w="1980" w:type="dxa"/>
          </w:tcPr>
          <w:p w14:paraId="75F4D15E" w14:textId="4ED0A750" w:rsidR="002D0B96" w:rsidDel="00992A78" w:rsidRDefault="002D0B96" w:rsidP="005866E3">
            <w:pPr>
              <w:jc w:val="both"/>
              <w:rPr>
                <w:del w:id="201" w:author="Nokia" w:date="2023-01-13T12:08:00Z"/>
                <w:lang w:eastAsia="zh-CN"/>
              </w:rPr>
            </w:pPr>
          </w:p>
        </w:tc>
        <w:tc>
          <w:tcPr>
            <w:tcW w:w="1843" w:type="dxa"/>
          </w:tcPr>
          <w:p w14:paraId="4C110C7E" w14:textId="35AF7ED5" w:rsidR="002D0B96" w:rsidDel="00992A78" w:rsidRDefault="002D0B96" w:rsidP="005866E3">
            <w:pPr>
              <w:jc w:val="both"/>
              <w:rPr>
                <w:del w:id="202" w:author="Nokia" w:date="2023-01-13T12:08:00Z"/>
                <w:lang w:eastAsia="zh-CN"/>
              </w:rPr>
            </w:pPr>
          </w:p>
        </w:tc>
        <w:tc>
          <w:tcPr>
            <w:tcW w:w="5808" w:type="dxa"/>
          </w:tcPr>
          <w:p w14:paraId="451915AA" w14:textId="28A171E5" w:rsidR="002D0B96" w:rsidDel="00992A78" w:rsidRDefault="002D0B96" w:rsidP="005866E3">
            <w:pPr>
              <w:jc w:val="both"/>
              <w:rPr>
                <w:del w:id="203" w:author="Nokia" w:date="2023-01-13T12:08:00Z"/>
                <w:lang w:eastAsia="zh-CN"/>
              </w:rPr>
            </w:pPr>
          </w:p>
        </w:tc>
      </w:tr>
      <w:tr w:rsidR="002D0B96" w:rsidDel="00992A78" w14:paraId="4087BBAD" w14:textId="5E32A178" w:rsidTr="005866E3">
        <w:trPr>
          <w:del w:id="204" w:author="Nokia" w:date="2023-01-13T12:08:00Z"/>
        </w:trPr>
        <w:tc>
          <w:tcPr>
            <w:tcW w:w="1980" w:type="dxa"/>
          </w:tcPr>
          <w:p w14:paraId="18F33EFD" w14:textId="5E4364CC" w:rsidR="002D0B96" w:rsidDel="00992A78" w:rsidRDefault="002D0B96" w:rsidP="005866E3">
            <w:pPr>
              <w:jc w:val="both"/>
              <w:rPr>
                <w:del w:id="205" w:author="Nokia" w:date="2023-01-13T12:08:00Z"/>
                <w:lang w:eastAsia="zh-CN"/>
              </w:rPr>
            </w:pPr>
          </w:p>
        </w:tc>
        <w:tc>
          <w:tcPr>
            <w:tcW w:w="1843" w:type="dxa"/>
          </w:tcPr>
          <w:p w14:paraId="46C43478" w14:textId="5A7ECF28" w:rsidR="002D0B96" w:rsidDel="00992A78" w:rsidRDefault="002D0B96" w:rsidP="005866E3">
            <w:pPr>
              <w:jc w:val="both"/>
              <w:rPr>
                <w:del w:id="206" w:author="Nokia" w:date="2023-01-13T12:08:00Z"/>
                <w:lang w:eastAsia="zh-CN"/>
              </w:rPr>
            </w:pPr>
          </w:p>
        </w:tc>
        <w:tc>
          <w:tcPr>
            <w:tcW w:w="5808" w:type="dxa"/>
          </w:tcPr>
          <w:p w14:paraId="701DC126" w14:textId="4DDE24B2" w:rsidR="002D0B96" w:rsidDel="00992A78" w:rsidRDefault="002D0B96" w:rsidP="005866E3">
            <w:pPr>
              <w:jc w:val="both"/>
              <w:rPr>
                <w:del w:id="207" w:author="Nokia" w:date="2023-01-13T12:08:00Z"/>
                <w:rFonts w:eastAsia="Malgun Gothic"/>
                <w:lang w:eastAsia="ko-KR"/>
              </w:rPr>
            </w:pPr>
          </w:p>
        </w:tc>
      </w:tr>
      <w:tr w:rsidR="002D0B96" w:rsidDel="00992A78" w14:paraId="59F16055" w14:textId="74DC9655" w:rsidTr="005866E3">
        <w:trPr>
          <w:del w:id="208" w:author="Nokia" w:date="2023-01-13T12:08:00Z"/>
        </w:trPr>
        <w:tc>
          <w:tcPr>
            <w:tcW w:w="1980" w:type="dxa"/>
          </w:tcPr>
          <w:p w14:paraId="3237B2D7" w14:textId="57696C82" w:rsidR="002D0B96" w:rsidDel="00992A78" w:rsidRDefault="002D0B96" w:rsidP="005866E3">
            <w:pPr>
              <w:jc w:val="both"/>
              <w:rPr>
                <w:del w:id="209" w:author="Nokia" w:date="2023-01-13T12:08:00Z"/>
                <w:lang w:eastAsia="zh-CN"/>
              </w:rPr>
            </w:pPr>
          </w:p>
        </w:tc>
        <w:tc>
          <w:tcPr>
            <w:tcW w:w="1843" w:type="dxa"/>
          </w:tcPr>
          <w:p w14:paraId="1DD4B787" w14:textId="027490FF" w:rsidR="002D0B96" w:rsidDel="00992A78" w:rsidRDefault="002D0B96" w:rsidP="005866E3">
            <w:pPr>
              <w:jc w:val="both"/>
              <w:rPr>
                <w:del w:id="210" w:author="Nokia" w:date="2023-01-13T12:08:00Z"/>
                <w:lang w:eastAsia="zh-CN"/>
              </w:rPr>
            </w:pPr>
          </w:p>
        </w:tc>
        <w:tc>
          <w:tcPr>
            <w:tcW w:w="5808" w:type="dxa"/>
          </w:tcPr>
          <w:p w14:paraId="04916C38" w14:textId="4CEB2AFA" w:rsidR="002D0B96" w:rsidDel="00992A78" w:rsidRDefault="002D0B96" w:rsidP="005866E3">
            <w:pPr>
              <w:jc w:val="both"/>
              <w:rPr>
                <w:del w:id="211" w:author="Nokia" w:date="2023-01-13T12:08:00Z"/>
                <w:lang w:eastAsia="zh-CN"/>
              </w:rPr>
            </w:pPr>
          </w:p>
        </w:tc>
      </w:tr>
      <w:tr w:rsidR="002D0B96" w:rsidDel="00992A78" w14:paraId="0D3FB9C5" w14:textId="5EE444C8" w:rsidTr="005866E3">
        <w:trPr>
          <w:del w:id="212" w:author="Nokia" w:date="2023-01-13T12:08:00Z"/>
        </w:trPr>
        <w:tc>
          <w:tcPr>
            <w:tcW w:w="1980" w:type="dxa"/>
          </w:tcPr>
          <w:p w14:paraId="1C097B5E" w14:textId="4D801FBB" w:rsidR="002D0B96" w:rsidDel="00992A78" w:rsidRDefault="002D0B96" w:rsidP="005866E3">
            <w:pPr>
              <w:jc w:val="both"/>
              <w:rPr>
                <w:del w:id="213" w:author="Nokia" w:date="2023-01-13T12:08:00Z"/>
                <w:lang w:eastAsia="zh-CN"/>
              </w:rPr>
            </w:pPr>
          </w:p>
        </w:tc>
        <w:tc>
          <w:tcPr>
            <w:tcW w:w="1843" w:type="dxa"/>
          </w:tcPr>
          <w:p w14:paraId="32CE7A80" w14:textId="474E35A8" w:rsidR="002D0B96" w:rsidDel="00992A78" w:rsidRDefault="002D0B96" w:rsidP="005866E3">
            <w:pPr>
              <w:jc w:val="both"/>
              <w:rPr>
                <w:del w:id="214" w:author="Nokia" w:date="2023-01-13T12:08:00Z"/>
                <w:lang w:eastAsia="zh-CN"/>
              </w:rPr>
            </w:pPr>
          </w:p>
        </w:tc>
        <w:tc>
          <w:tcPr>
            <w:tcW w:w="5808" w:type="dxa"/>
          </w:tcPr>
          <w:p w14:paraId="363E4091" w14:textId="1E6D3704" w:rsidR="002D0B96" w:rsidDel="00992A78" w:rsidRDefault="002D0B96" w:rsidP="005866E3">
            <w:pPr>
              <w:jc w:val="both"/>
              <w:rPr>
                <w:del w:id="215" w:author="Nokia" w:date="2023-01-13T12:08:00Z"/>
                <w:lang w:eastAsia="zh-CN"/>
              </w:rPr>
            </w:pPr>
          </w:p>
        </w:tc>
      </w:tr>
      <w:tr w:rsidR="002D0B96" w:rsidDel="00992A78" w14:paraId="142593BC" w14:textId="20035461" w:rsidTr="005866E3">
        <w:trPr>
          <w:del w:id="216" w:author="Nokia" w:date="2023-01-13T12:08:00Z"/>
        </w:trPr>
        <w:tc>
          <w:tcPr>
            <w:tcW w:w="1980" w:type="dxa"/>
          </w:tcPr>
          <w:p w14:paraId="60C66BCB" w14:textId="762F8C90" w:rsidR="002D0B96" w:rsidDel="00992A78" w:rsidRDefault="002D0B96" w:rsidP="005866E3">
            <w:pPr>
              <w:jc w:val="both"/>
              <w:rPr>
                <w:del w:id="217" w:author="Nokia" w:date="2023-01-13T12:08:00Z"/>
                <w:lang w:eastAsia="zh-CN"/>
              </w:rPr>
            </w:pPr>
          </w:p>
        </w:tc>
        <w:tc>
          <w:tcPr>
            <w:tcW w:w="1843" w:type="dxa"/>
          </w:tcPr>
          <w:p w14:paraId="3722318C" w14:textId="19305D56" w:rsidR="002D0B96" w:rsidDel="00992A78" w:rsidRDefault="002D0B96" w:rsidP="005866E3">
            <w:pPr>
              <w:jc w:val="both"/>
              <w:rPr>
                <w:del w:id="218" w:author="Nokia" w:date="2023-01-13T12:08:00Z"/>
                <w:lang w:eastAsia="zh-CN"/>
              </w:rPr>
            </w:pPr>
          </w:p>
        </w:tc>
        <w:tc>
          <w:tcPr>
            <w:tcW w:w="5808" w:type="dxa"/>
          </w:tcPr>
          <w:p w14:paraId="35D3A9CB" w14:textId="6F796ACE" w:rsidR="002D0B96" w:rsidDel="00992A78" w:rsidRDefault="002D0B96" w:rsidP="005866E3">
            <w:pPr>
              <w:jc w:val="both"/>
              <w:rPr>
                <w:del w:id="219"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berschrift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0" w:name="_Hlk117008622"/>
    </w:p>
    <w:bookmarkEnd w:id="220"/>
    <w:p w14:paraId="698C0A60" w14:textId="77777777" w:rsidR="0059599A" w:rsidRDefault="0059599A">
      <w:pPr>
        <w:jc w:val="both"/>
        <w:rPr>
          <w:b/>
          <w:bCs/>
        </w:rPr>
      </w:pPr>
    </w:p>
    <w:p w14:paraId="3C76E6F5" w14:textId="77777777" w:rsidR="0059599A" w:rsidRDefault="003874AA">
      <w:pPr>
        <w:pStyle w:val="berschrift1"/>
        <w:jc w:val="both"/>
      </w:pPr>
      <w:r>
        <w:t>References</w:t>
      </w:r>
    </w:p>
    <w:p w14:paraId="388715ED" w14:textId="6F79FC49" w:rsidR="00386FA7" w:rsidRDefault="008410F1" w:rsidP="00C93306">
      <w:pPr>
        <w:pStyle w:val="Listenabsatz"/>
        <w:numPr>
          <w:ilvl w:val="0"/>
          <w:numId w:val="5"/>
        </w:numPr>
        <w:jc w:val="both"/>
      </w:pPr>
      <w:bookmarkStart w:id="221" w:name="_Ref116624681"/>
      <w:bookmarkStart w:id="222" w:name="_Ref115105830"/>
      <w:bookmarkStart w:id="223" w:name="_Ref115106953"/>
      <w:bookmarkStart w:id="224"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1"/>
      <w:bookmarkEnd w:id="222"/>
      <w:bookmarkEnd w:id="223"/>
      <w:bookmarkEnd w:id="224"/>
    </w:p>
    <w:p w14:paraId="0F33B52B" w14:textId="77777777" w:rsidR="00DB70EA" w:rsidRPr="008A30DE" w:rsidRDefault="00DB70EA" w:rsidP="00DB70EA">
      <w:pPr>
        <w:pStyle w:val="Listenabsatz"/>
        <w:numPr>
          <w:ilvl w:val="0"/>
          <w:numId w:val="5"/>
        </w:numPr>
        <w:jc w:val="both"/>
      </w:pPr>
      <w:bookmarkStart w:id="225"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Hervorhebung"/>
          <w:i w:val="0"/>
          <w:iCs w:val="0"/>
        </w:rPr>
        <w:t>2018 IEEE Conference on Standards for Communications and Networking (CSCN)</w:t>
      </w:r>
      <w:r w:rsidRPr="008A30DE">
        <w:t>, 2018, pp. 1-6, doi: 10.1109/CSCN.2018.8581827.</w:t>
      </w:r>
      <w:bookmarkEnd w:id="225"/>
    </w:p>
    <w:p w14:paraId="31610588" w14:textId="161A8EBE" w:rsidR="0059599A" w:rsidRDefault="003C7389" w:rsidP="00736181">
      <w:pPr>
        <w:pStyle w:val="Listenabsatz"/>
        <w:numPr>
          <w:ilvl w:val="0"/>
          <w:numId w:val="5"/>
        </w:numPr>
        <w:jc w:val="both"/>
      </w:pPr>
      <w:bookmarkStart w:id="226"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6"/>
    </w:p>
    <w:sectPr w:rsidR="0059599A">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98B1" w14:textId="77777777" w:rsidR="00CA6251" w:rsidRDefault="00CA6251">
      <w:pPr>
        <w:spacing w:after="0"/>
      </w:pPr>
      <w:r>
        <w:separator/>
      </w:r>
    </w:p>
  </w:endnote>
  <w:endnote w:type="continuationSeparator" w:id="0">
    <w:p w14:paraId="31D6F25F" w14:textId="77777777" w:rsidR="00CA6251" w:rsidRDefault="00CA6251">
      <w:pPr>
        <w:spacing w:after="0"/>
      </w:pPr>
      <w:r>
        <w:continuationSeparator/>
      </w:r>
    </w:p>
  </w:endnote>
  <w:endnote w:type="continuationNotice" w:id="1">
    <w:p w14:paraId="599D8EA0" w14:textId="77777777" w:rsidR="00CA6251" w:rsidRDefault="00CA62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102020204"/>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2FBB" w14:textId="1134B2CE" w:rsidR="00DF6009" w:rsidRDefault="00DF6009">
    <w:pPr>
      <w:pStyle w:val="Fuzeile"/>
    </w:pPr>
    <w:r>
      <w:rPr>
        <w:noProof/>
      </w:rPr>
      <mc:AlternateContent>
        <mc:Choice Requires="wps">
          <w:drawing>
            <wp:anchor distT="0" distB="0" distL="114300" distR="114300" simplePos="0" relativeHeight="251658752" behindDoc="0" locked="0" layoutInCell="0" allowOverlap="1" wp14:anchorId="2DBC4D06" wp14:editId="2DBA9022">
              <wp:simplePos x="0" y="0"/>
              <wp:positionH relativeFrom="page">
                <wp:posOffset>0</wp:posOffset>
              </wp:positionH>
              <wp:positionV relativeFrom="page">
                <wp:posOffset>10229215</wp:posOffset>
              </wp:positionV>
              <wp:extent cx="7560945" cy="273050"/>
              <wp:effectExtent l="0" t="0" r="0" b="12700"/>
              <wp:wrapNone/>
              <wp:docPr id="1" name="MSIPCM9a944ceaade5ffdda9c5f63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1574C" w14:textId="050610AB" w:rsidR="00DF6009" w:rsidRPr="00DF6009" w:rsidRDefault="00DF6009" w:rsidP="00DF6009">
                          <w:pPr>
                            <w:spacing w:after="0"/>
                            <w:rPr>
                              <w:rFonts w:ascii="Calibri" w:hAnsi="Calibri" w:cs="Calibri"/>
                              <w:color w:val="000000"/>
                              <w:sz w:val="14"/>
                            </w:rPr>
                          </w:pPr>
                          <w:r w:rsidRPr="00DF600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BC4D06" id="_x0000_t202" coordsize="21600,21600" o:spt="202" path="m,l,21600r21600,l21600,xe">
              <v:stroke joinstyle="miter"/>
              <v:path gradientshapeok="t" o:connecttype="rect"/>
            </v:shapetype>
            <v:shape id="MSIPCM9a944ceaade5ffdda9c5f63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AOKK1S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2B61574C" w14:textId="050610AB" w:rsidR="00DF6009" w:rsidRPr="00DF6009" w:rsidRDefault="00DF6009" w:rsidP="00DF6009">
                    <w:pPr>
                      <w:spacing w:after="0"/>
                      <w:rPr>
                        <w:rFonts w:ascii="Calibri" w:hAnsi="Calibri" w:cs="Calibri"/>
                        <w:color w:val="000000"/>
                        <w:sz w:val="14"/>
                      </w:rPr>
                    </w:pPr>
                    <w:r w:rsidRPr="00DF600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C572" w14:textId="77777777" w:rsidR="00CA6251" w:rsidRDefault="00CA6251">
      <w:pPr>
        <w:spacing w:after="0"/>
      </w:pPr>
      <w:r>
        <w:separator/>
      </w:r>
    </w:p>
  </w:footnote>
  <w:footnote w:type="continuationSeparator" w:id="0">
    <w:p w14:paraId="44C50C03" w14:textId="77777777" w:rsidR="00CA6251" w:rsidRDefault="00CA6251">
      <w:pPr>
        <w:spacing w:after="0"/>
      </w:pPr>
      <w:r>
        <w:continuationSeparator/>
      </w:r>
    </w:p>
  </w:footnote>
  <w:footnote w:type="continuationNotice" w:id="1">
    <w:p w14:paraId="56AB6F71" w14:textId="77777777" w:rsidR="00CA6251" w:rsidRDefault="00CA62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B96"/>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30A0"/>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4D4D"/>
    <w:rsid w:val="00715DC7"/>
    <w:rsid w:val="00720332"/>
    <w:rsid w:val="0072073A"/>
    <w:rsid w:val="007213F0"/>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326C"/>
    <w:rsid w:val="008B4A37"/>
    <w:rsid w:val="008B4CC0"/>
    <w:rsid w:val="008B4D33"/>
    <w:rsid w:val="008B5306"/>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2026E"/>
    <w:rsid w:val="00F2210A"/>
    <w:rsid w:val="00F23750"/>
    <w:rsid w:val="00F25892"/>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6AA53565-419F-4985-8853-ABA241F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semiHidden/>
    <w:qFormat/>
    <w:pPr>
      <w:ind w:left="1134" w:hanging="1134"/>
    </w:pPr>
  </w:style>
  <w:style w:type="paragraph" w:styleId="Verzeichnis2">
    <w:name w:val="toc 2"/>
    <w:basedOn w:val="Verzeichnis1"/>
    <w:next w:val="Standard"/>
    <w:semiHidden/>
    <w:qFormat/>
    <w:pPr>
      <w:keepNext w:val="0"/>
      <w:spacing w:before="0"/>
      <w:ind w:left="851" w:hanging="851"/>
    </w:pPr>
    <w:rPr>
      <w:sz w:val="20"/>
    </w:rPr>
  </w:style>
  <w:style w:type="paragraph" w:styleId="Verzeichnis1">
    <w:name w:val="toc 1"/>
    <w:next w:val="Standard"/>
    <w:semiHidden/>
    <w:qFormat/>
    <w:pPr>
      <w:keepNext/>
      <w:keepLines/>
      <w:widowControl w:val="0"/>
      <w:tabs>
        <w:tab w:val="right" w:leader="dot" w:pos="9639"/>
      </w:tabs>
      <w:spacing w:before="120"/>
      <w:ind w:left="567" w:right="425" w:hanging="567"/>
    </w:pPr>
    <w:rPr>
      <w:sz w:val="22"/>
      <w:lang w:eastAsia="en-US"/>
    </w:rPr>
  </w:style>
  <w:style w:type="paragraph" w:styleId="Beschriftung">
    <w:name w:val="caption"/>
    <w:basedOn w:val="Standard"/>
    <w:next w:val="Standard"/>
    <w:unhideWhenUsed/>
    <w:qFormat/>
    <w:pPr>
      <w:spacing w:after="200"/>
    </w:pPr>
    <w:rPr>
      <w:i/>
      <w:iCs/>
      <w:color w:val="44546A" w:themeColor="text2"/>
      <w:sz w:val="18"/>
      <w:szCs w:val="18"/>
    </w:rPr>
  </w:style>
  <w:style w:type="paragraph" w:styleId="Dokumentstruktur">
    <w:name w:val="Document Map"/>
    <w:basedOn w:val="Standard"/>
    <w:link w:val="DokumentstrukturZchn"/>
    <w:qFormat/>
    <w:pPr>
      <w:spacing w:after="0"/>
    </w:pPr>
    <w:rPr>
      <w:sz w:val="24"/>
      <w:szCs w:val="24"/>
    </w:rPr>
  </w:style>
  <w:style w:type="paragraph" w:styleId="Kommentartext">
    <w:name w:val="annotation text"/>
    <w:basedOn w:val="Standard"/>
    <w:link w:val="KommentartextZchn"/>
    <w:qFormat/>
  </w:style>
  <w:style w:type="paragraph" w:styleId="Verzeichnis8">
    <w:name w:val="toc 8"/>
    <w:basedOn w:val="Verzeichnis1"/>
    <w:next w:val="Standard"/>
    <w:semiHidden/>
    <w:qFormat/>
    <w:pPr>
      <w:spacing w:before="180"/>
      <w:ind w:left="2693" w:hanging="2693"/>
    </w:pPr>
    <w:rPr>
      <w:b/>
    </w:rPr>
  </w:style>
  <w:style w:type="paragraph" w:styleId="Sprechblasentext">
    <w:name w:val="Balloon Text"/>
    <w:basedOn w:val="Standard"/>
    <w:link w:val="SprechblasentextZchn"/>
    <w:qFormat/>
    <w:pPr>
      <w:spacing w:after="0"/>
    </w:pPr>
    <w:rPr>
      <w:rFonts w:ascii="Helvetica" w:hAnsi="Helvetica"/>
      <w:sz w:val="18"/>
      <w:szCs w:val="18"/>
    </w:rPr>
  </w:style>
  <w:style w:type="paragraph" w:styleId="Fuzeile">
    <w:name w:val="footer"/>
    <w:basedOn w:val="Kopfzeile"/>
    <w:qFormat/>
    <w:pPr>
      <w:jc w:val="center"/>
    </w:pPr>
    <w:rPr>
      <w:i/>
    </w:rPr>
  </w:style>
  <w:style w:type="paragraph" w:styleId="Kopfzeile">
    <w:name w:val="header"/>
    <w:link w:val="KopfzeileZchn"/>
    <w:pPr>
      <w:widowControl w:val="0"/>
      <w:overflowPunct w:val="0"/>
      <w:autoSpaceDE w:val="0"/>
      <w:autoSpaceDN w:val="0"/>
      <w:adjustRightInd w:val="0"/>
      <w:textAlignment w:val="baseline"/>
    </w:pPr>
    <w:rPr>
      <w:rFonts w:ascii="Arial" w:hAnsi="Arial"/>
      <w:b/>
      <w:sz w:val="18"/>
      <w:lang w:eastAsia="ja-JP"/>
    </w:rPr>
  </w:style>
  <w:style w:type="paragraph" w:styleId="Verzeichnis9">
    <w:name w:val="toc 9"/>
    <w:basedOn w:val="Verzeichnis8"/>
    <w:next w:val="Standard"/>
    <w:semiHidden/>
    <w:qFormat/>
    <w:pPr>
      <w:ind w:left="1418" w:hanging="1418"/>
    </w:pPr>
  </w:style>
  <w:style w:type="paragraph" w:styleId="Kommentarthema">
    <w:name w:val="annotation subject"/>
    <w:basedOn w:val="Kommentartext"/>
    <w:next w:val="Kommentartext"/>
    <w:link w:val="KommentarthemaZchn"/>
    <w:qFormat/>
    <w:rPr>
      <w:b/>
      <w:bCs/>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uiPriority w:val="20"/>
    <w:qFormat/>
    <w:rPr>
      <w:i/>
      <w:iCs/>
    </w:rPr>
  </w:style>
  <w:style w:type="character" w:styleId="Hyperlink">
    <w:name w:val="Hyperlink"/>
    <w:uiPriority w:val="99"/>
    <w:qFormat/>
    <w:rPr>
      <w:color w:val="0000FF"/>
      <w:u w:val="single"/>
    </w:rPr>
  </w:style>
  <w:style w:type="character" w:styleId="Kommentarzeichen">
    <w:name w:val="annotation reference"/>
    <w:basedOn w:val="Absatz-Standardschriftart"/>
    <w:qFormat/>
    <w:rPr>
      <w:sz w:val="16"/>
      <w:szCs w:val="16"/>
    </w:rPr>
  </w:style>
  <w:style w:type="paragraph" w:customStyle="1" w:styleId="EQ">
    <w:name w:val="EQ"/>
    <w:basedOn w:val="Standard"/>
    <w:next w:val="Standard"/>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berschrift1"/>
    <w:next w:val="Standard"/>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Standard"/>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Standard"/>
    <w:qFormat/>
    <w:pPr>
      <w:ind w:left="568" w:hanging="284"/>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Standard"/>
    <w:qFormat/>
    <w:pPr>
      <w:ind w:left="851" w:hanging="284"/>
    </w:pPr>
  </w:style>
  <w:style w:type="paragraph" w:customStyle="1" w:styleId="B3">
    <w:name w:val="B3"/>
    <w:basedOn w:val="Standard"/>
    <w:pPr>
      <w:ind w:left="1135" w:hanging="284"/>
    </w:pPr>
  </w:style>
  <w:style w:type="paragraph" w:customStyle="1" w:styleId="B4">
    <w:name w:val="B4"/>
    <w:basedOn w:val="Standard"/>
    <w:qFormat/>
    <w:pPr>
      <w:ind w:left="1418" w:hanging="284"/>
    </w:pPr>
  </w:style>
  <w:style w:type="paragraph" w:customStyle="1" w:styleId="B5">
    <w:name w:val="B5"/>
    <w:basedOn w:val="Standard"/>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Standard"/>
    <w:rPr>
      <w:i/>
      <w:color w:val="0000FF"/>
    </w:rPr>
  </w:style>
  <w:style w:type="character" w:customStyle="1" w:styleId="KopfzeileZchn">
    <w:name w:val="Kopfzeile Zchn"/>
    <w:link w:val="Kopfzeile"/>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kumentstrukturZchn">
    <w:name w:val="Dokumentstruktur Zchn"/>
    <w:basedOn w:val="Absatz-Standardschriftart"/>
    <w:link w:val="Dokumentstruktur"/>
    <w:qFormat/>
    <w:rPr>
      <w:sz w:val="24"/>
      <w:szCs w:val="24"/>
      <w:lang w:eastAsia="en-US"/>
    </w:rPr>
  </w:style>
  <w:style w:type="character" w:customStyle="1" w:styleId="SprechblasentextZchn">
    <w:name w:val="Sprechblasentext Zchn"/>
    <w:basedOn w:val="Absatz-Standardschriftart"/>
    <w:link w:val="Sprechblasentext"/>
    <w:qFormat/>
    <w:rPr>
      <w:rFonts w:ascii="Helvetica" w:hAnsi="Helvetica"/>
      <w:sz w:val="18"/>
      <w:szCs w:val="18"/>
      <w:lang w:eastAsia="en-US"/>
    </w:rPr>
  </w:style>
  <w:style w:type="character" w:customStyle="1" w:styleId="UnresolvedMention1">
    <w:name w:val="Unresolved Mention1"/>
    <w:basedOn w:val="Absatz-Standardschriftart"/>
    <w:qFormat/>
    <w:rPr>
      <w:color w:val="605E5C"/>
      <w:shd w:val="clear" w:color="auto" w:fill="E1DFDD"/>
    </w:rPr>
  </w:style>
  <w:style w:type="paragraph" w:styleId="Listenabsatz">
    <w:name w:val="List Paragraph"/>
    <w:basedOn w:val="Standard"/>
    <w:link w:val="ListenabsatzZchn"/>
    <w:uiPriority w:val="34"/>
    <w:qFormat/>
    <w:pPr>
      <w:ind w:left="720"/>
      <w:contextualSpacing/>
    </w:pPr>
  </w:style>
  <w:style w:type="character" w:customStyle="1" w:styleId="KommentartextZchn">
    <w:name w:val="Kommentartext Zchn"/>
    <w:basedOn w:val="Absatz-Standardschriftart"/>
    <w:link w:val="Kommentartext"/>
    <w:qFormat/>
    <w:rPr>
      <w:lang w:eastAsia="en-US"/>
    </w:rPr>
  </w:style>
  <w:style w:type="character" w:customStyle="1" w:styleId="KommentarthemaZchn">
    <w:name w:val="Kommentarthema Zchn"/>
    <w:basedOn w:val="KommentartextZchn"/>
    <w:link w:val="Kommentarthema"/>
    <w:qFormat/>
    <w:rPr>
      <w:b/>
      <w:bCs/>
      <w:lang w:eastAsia="en-US"/>
    </w:rPr>
  </w:style>
  <w:style w:type="character" w:customStyle="1" w:styleId="Mention1">
    <w:name w:val="Mention1"/>
    <w:basedOn w:val="Absatz-Standardschriftart"/>
    <w:uiPriority w:val="99"/>
    <w:unhideWhenUsed/>
    <w:qFormat/>
    <w:rPr>
      <w:color w:val="2B579A"/>
      <w:shd w:val="clear" w:color="auto" w:fill="E6E6E6"/>
    </w:rPr>
  </w:style>
  <w:style w:type="character" w:customStyle="1" w:styleId="ListenabsatzZchn">
    <w:name w:val="Listenabsatz Zchn"/>
    <w:link w:val="Listenabsatz"/>
    <w:uiPriority w:val="34"/>
    <w:qFormat/>
    <w:locked/>
    <w:rPr>
      <w:lang w:eastAsia="en-US"/>
    </w:rPr>
  </w:style>
  <w:style w:type="paragraph" w:customStyle="1" w:styleId="EmailDiscussion">
    <w:name w:val="EmailDiscussion"/>
    <w:basedOn w:val="Standard"/>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Standard"/>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styleId="NichtaufgelsteErwhnung">
    <w:name w:val="Unresolved Mention"/>
    <w:basedOn w:val="Absatz-Standardschriftart"/>
    <w:uiPriority w:val="99"/>
    <w:unhideWhenUsed/>
    <w:rsid w:val="00FF6A81"/>
    <w:rPr>
      <w:color w:val="605E5C"/>
      <w:shd w:val="clear" w:color="auto" w:fill="E1DFDD"/>
    </w:rPr>
  </w:style>
  <w:style w:type="character" w:styleId="Erwhnung">
    <w:name w:val="Mention"/>
    <w:basedOn w:val="Absatz-Standardschriftar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0E44CA7-23BA-4CA2-836C-5B8C168A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2420</Words>
  <Characters>15249</Characters>
  <Application>Microsoft Office Word</Application>
  <DocSecurity>0</DocSecurity>
  <Lines>127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Alexey Kulakov, Vodafone</cp:lastModifiedBy>
  <cp:revision>2</cp:revision>
  <dcterms:created xsi:type="dcterms:W3CDTF">2023-01-16T09:26:00Z</dcterms:created>
  <dcterms:modified xsi:type="dcterms:W3CDTF">2023-01-16T09:26:00Z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ies>
</file>