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5197B9E3">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5197B9E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5197B9E3">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5197B9E3">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5197B9E3">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59599A" w14:paraId="67AEE919" w14:textId="77777777" w:rsidTr="5197B9E3">
        <w:tc>
          <w:tcPr>
            <w:tcW w:w="1980" w:type="dxa"/>
          </w:tcPr>
          <w:p w14:paraId="6015B261" w14:textId="32D655AF" w:rsidR="0059599A" w:rsidRDefault="0059599A">
            <w:pPr>
              <w:jc w:val="both"/>
              <w:rPr>
                <w:lang w:eastAsia="zh-CN"/>
              </w:rPr>
            </w:pPr>
          </w:p>
        </w:tc>
        <w:tc>
          <w:tcPr>
            <w:tcW w:w="1843" w:type="dxa"/>
          </w:tcPr>
          <w:p w14:paraId="3B692B59" w14:textId="44ACC38A" w:rsidR="0059599A" w:rsidRDefault="0059599A">
            <w:pPr>
              <w:jc w:val="both"/>
              <w:rPr>
                <w:lang w:eastAsia="zh-CN"/>
              </w:rPr>
            </w:pPr>
          </w:p>
        </w:tc>
        <w:tc>
          <w:tcPr>
            <w:tcW w:w="5808" w:type="dxa"/>
          </w:tcPr>
          <w:p w14:paraId="7D5CAEE8" w14:textId="7C542F70" w:rsidR="0059599A" w:rsidRDefault="0059599A" w:rsidP="00751E60">
            <w:pPr>
              <w:jc w:val="both"/>
              <w:rPr>
                <w:lang w:eastAsia="zh-CN"/>
              </w:rPr>
            </w:pPr>
          </w:p>
        </w:tc>
      </w:tr>
      <w:tr w:rsidR="0059599A" w14:paraId="5BFFD487" w14:textId="77777777" w:rsidTr="5197B9E3">
        <w:tc>
          <w:tcPr>
            <w:tcW w:w="1980" w:type="dxa"/>
          </w:tcPr>
          <w:p w14:paraId="3C3156CC" w14:textId="28D3C552" w:rsidR="0059599A" w:rsidRDefault="0059599A">
            <w:pPr>
              <w:jc w:val="both"/>
              <w:rPr>
                <w:lang w:eastAsia="zh-CN"/>
              </w:rPr>
            </w:pPr>
          </w:p>
        </w:tc>
        <w:tc>
          <w:tcPr>
            <w:tcW w:w="1843" w:type="dxa"/>
          </w:tcPr>
          <w:p w14:paraId="4BDBAD78" w14:textId="52EEA8EF" w:rsidR="0059599A" w:rsidRDefault="0059599A">
            <w:pPr>
              <w:jc w:val="both"/>
              <w:rPr>
                <w:lang w:eastAsia="zh-CN"/>
              </w:rPr>
            </w:pPr>
          </w:p>
        </w:tc>
        <w:tc>
          <w:tcPr>
            <w:tcW w:w="5808" w:type="dxa"/>
          </w:tcPr>
          <w:p w14:paraId="459ABADF" w14:textId="63A1D82A" w:rsidR="0059599A" w:rsidRDefault="0059599A">
            <w:pPr>
              <w:jc w:val="both"/>
              <w:rPr>
                <w:bCs/>
                <w:lang w:eastAsia="zh-CN"/>
              </w:rPr>
            </w:pPr>
          </w:p>
        </w:tc>
      </w:tr>
      <w:tr w:rsidR="0059599A" w14:paraId="166A63BD" w14:textId="77777777" w:rsidTr="5197B9E3">
        <w:tc>
          <w:tcPr>
            <w:tcW w:w="1980" w:type="dxa"/>
          </w:tcPr>
          <w:p w14:paraId="00891EE1" w14:textId="753C8B68" w:rsidR="0059599A" w:rsidRDefault="0059599A">
            <w:pPr>
              <w:jc w:val="both"/>
              <w:rPr>
                <w:lang w:eastAsia="zh-CN"/>
              </w:rPr>
            </w:pPr>
          </w:p>
        </w:tc>
        <w:tc>
          <w:tcPr>
            <w:tcW w:w="1843" w:type="dxa"/>
          </w:tcPr>
          <w:p w14:paraId="27725D6E" w14:textId="10465521" w:rsidR="0059599A" w:rsidRDefault="0059599A">
            <w:pPr>
              <w:jc w:val="both"/>
              <w:rPr>
                <w:lang w:eastAsia="zh-CN"/>
              </w:rPr>
            </w:pPr>
          </w:p>
        </w:tc>
        <w:tc>
          <w:tcPr>
            <w:tcW w:w="5808" w:type="dxa"/>
          </w:tcPr>
          <w:p w14:paraId="69770792" w14:textId="5F45B53A" w:rsidR="0059599A" w:rsidRDefault="0059599A">
            <w:pPr>
              <w:jc w:val="both"/>
              <w:rPr>
                <w:lang w:eastAsia="zh-CN"/>
              </w:rPr>
            </w:pPr>
          </w:p>
        </w:tc>
      </w:tr>
      <w:tr w:rsidR="0059599A" w14:paraId="038DFAD6" w14:textId="77777777" w:rsidTr="5197B9E3">
        <w:tc>
          <w:tcPr>
            <w:tcW w:w="1980" w:type="dxa"/>
          </w:tcPr>
          <w:p w14:paraId="0A8116D7" w14:textId="2B2A814F" w:rsidR="0059599A" w:rsidRDefault="0059599A">
            <w:pPr>
              <w:jc w:val="both"/>
              <w:rPr>
                <w:lang w:eastAsia="zh-CN"/>
              </w:rPr>
            </w:pPr>
          </w:p>
        </w:tc>
        <w:tc>
          <w:tcPr>
            <w:tcW w:w="1843" w:type="dxa"/>
          </w:tcPr>
          <w:p w14:paraId="1555ED08" w14:textId="25904818" w:rsidR="0059599A" w:rsidRDefault="0059599A">
            <w:pPr>
              <w:jc w:val="both"/>
              <w:rPr>
                <w:lang w:eastAsia="zh-CN"/>
              </w:rPr>
            </w:pPr>
          </w:p>
        </w:tc>
        <w:tc>
          <w:tcPr>
            <w:tcW w:w="5808" w:type="dxa"/>
          </w:tcPr>
          <w:p w14:paraId="1C7304DB" w14:textId="2EBD0C5E" w:rsidR="0059599A" w:rsidRDefault="0059599A">
            <w:pPr>
              <w:jc w:val="both"/>
              <w:rPr>
                <w:lang w:eastAsia="zh-CN"/>
              </w:rPr>
            </w:pPr>
          </w:p>
        </w:tc>
      </w:tr>
      <w:tr w:rsidR="0059599A" w14:paraId="43264EC6" w14:textId="77777777" w:rsidTr="5197B9E3">
        <w:tc>
          <w:tcPr>
            <w:tcW w:w="1980" w:type="dxa"/>
          </w:tcPr>
          <w:p w14:paraId="78DC9CD6" w14:textId="37296410" w:rsidR="0059599A" w:rsidRDefault="0059599A">
            <w:pPr>
              <w:jc w:val="both"/>
              <w:rPr>
                <w:lang w:eastAsia="zh-CN"/>
              </w:rPr>
            </w:pPr>
          </w:p>
        </w:tc>
        <w:tc>
          <w:tcPr>
            <w:tcW w:w="1843" w:type="dxa"/>
          </w:tcPr>
          <w:p w14:paraId="4279A751" w14:textId="1F631500" w:rsidR="0059599A" w:rsidRDefault="0059599A">
            <w:pPr>
              <w:jc w:val="both"/>
              <w:rPr>
                <w:lang w:eastAsia="zh-CN"/>
              </w:rPr>
            </w:pPr>
          </w:p>
        </w:tc>
        <w:tc>
          <w:tcPr>
            <w:tcW w:w="5808" w:type="dxa"/>
          </w:tcPr>
          <w:p w14:paraId="5014A5B7" w14:textId="18AF7D35" w:rsidR="0059599A" w:rsidRDefault="0059599A">
            <w:pPr>
              <w:jc w:val="both"/>
              <w:rPr>
                <w:lang w:eastAsia="zh-CN"/>
              </w:rPr>
            </w:pPr>
          </w:p>
        </w:tc>
      </w:tr>
      <w:tr w:rsidR="0059599A" w14:paraId="30B0C937" w14:textId="77777777" w:rsidTr="5197B9E3">
        <w:tc>
          <w:tcPr>
            <w:tcW w:w="1980" w:type="dxa"/>
          </w:tcPr>
          <w:p w14:paraId="2FA8CDFC" w14:textId="3A8A5C29" w:rsidR="0059599A" w:rsidRDefault="0059599A">
            <w:pPr>
              <w:jc w:val="both"/>
              <w:rPr>
                <w:lang w:val="en-US" w:eastAsia="zh-CN"/>
              </w:rPr>
            </w:pPr>
          </w:p>
        </w:tc>
        <w:tc>
          <w:tcPr>
            <w:tcW w:w="1843" w:type="dxa"/>
          </w:tcPr>
          <w:p w14:paraId="79F2FE08" w14:textId="2AE1FBEC" w:rsidR="0059599A" w:rsidRDefault="0059599A">
            <w:pPr>
              <w:jc w:val="both"/>
              <w:rPr>
                <w:lang w:val="en-US" w:eastAsia="zh-CN"/>
              </w:rPr>
            </w:pPr>
          </w:p>
        </w:tc>
        <w:tc>
          <w:tcPr>
            <w:tcW w:w="5808" w:type="dxa"/>
          </w:tcPr>
          <w:p w14:paraId="7A086FAA" w14:textId="49F08318" w:rsidR="0059599A" w:rsidRDefault="0059599A">
            <w:pPr>
              <w:jc w:val="both"/>
              <w:rPr>
                <w:lang w:val="en-US" w:eastAsia="zh-CN"/>
              </w:rPr>
            </w:pPr>
          </w:p>
        </w:tc>
      </w:tr>
      <w:tr w:rsidR="0059599A" w14:paraId="64C4DD49" w14:textId="77777777" w:rsidTr="5197B9E3">
        <w:tc>
          <w:tcPr>
            <w:tcW w:w="1980" w:type="dxa"/>
          </w:tcPr>
          <w:p w14:paraId="09241195" w14:textId="3FBD8849" w:rsidR="0059599A" w:rsidRDefault="0059599A">
            <w:pPr>
              <w:jc w:val="both"/>
              <w:rPr>
                <w:lang w:val="en-US" w:eastAsia="zh-CN"/>
              </w:rPr>
            </w:pPr>
          </w:p>
        </w:tc>
        <w:tc>
          <w:tcPr>
            <w:tcW w:w="1843" w:type="dxa"/>
          </w:tcPr>
          <w:p w14:paraId="47C3495C" w14:textId="00AB1E7E" w:rsidR="0059599A" w:rsidRDefault="0059599A">
            <w:pPr>
              <w:jc w:val="both"/>
              <w:rPr>
                <w:lang w:eastAsia="zh-CN"/>
              </w:rPr>
            </w:pPr>
          </w:p>
        </w:tc>
        <w:tc>
          <w:tcPr>
            <w:tcW w:w="5808" w:type="dxa"/>
          </w:tcPr>
          <w:p w14:paraId="29E22C29" w14:textId="68FE590C" w:rsidR="0059599A" w:rsidRDefault="0059599A">
            <w:pPr>
              <w:jc w:val="both"/>
              <w:rPr>
                <w:lang w:val="en-US" w:eastAsia="zh-CN"/>
              </w:rPr>
            </w:pPr>
          </w:p>
        </w:tc>
      </w:tr>
      <w:tr w:rsidR="0059599A" w14:paraId="4E9C062B" w14:textId="77777777" w:rsidTr="5197B9E3">
        <w:tc>
          <w:tcPr>
            <w:tcW w:w="1980" w:type="dxa"/>
          </w:tcPr>
          <w:p w14:paraId="6F6A22CB" w14:textId="7280F358" w:rsidR="0059599A" w:rsidRDefault="0059599A">
            <w:pPr>
              <w:jc w:val="both"/>
              <w:rPr>
                <w:lang w:eastAsia="zh-CN"/>
              </w:rPr>
            </w:pPr>
          </w:p>
        </w:tc>
        <w:tc>
          <w:tcPr>
            <w:tcW w:w="1843" w:type="dxa"/>
          </w:tcPr>
          <w:p w14:paraId="55C5A774" w14:textId="6E349690" w:rsidR="0059599A" w:rsidRDefault="0059599A">
            <w:pPr>
              <w:jc w:val="both"/>
              <w:rPr>
                <w:lang w:eastAsia="zh-CN"/>
              </w:rPr>
            </w:pPr>
          </w:p>
        </w:tc>
        <w:tc>
          <w:tcPr>
            <w:tcW w:w="5808" w:type="dxa"/>
          </w:tcPr>
          <w:p w14:paraId="1AB5E196" w14:textId="6522416B" w:rsidR="0059599A" w:rsidRDefault="0059599A">
            <w:pPr>
              <w:jc w:val="both"/>
              <w:rPr>
                <w:lang w:eastAsia="zh-CN"/>
              </w:rPr>
            </w:pPr>
          </w:p>
        </w:tc>
      </w:tr>
      <w:tr w:rsidR="0059599A" w14:paraId="0A3A4E1E" w14:textId="77777777" w:rsidTr="5197B9E3">
        <w:tc>
          <w:tcPr>
            <w:tcW w:w="1980" w:type="dxa"/>
          </w:tcPr>
          <w:p w14:paraId="52A56ED2" w14:textId="6E3CAD96" w:rsidR="0059599A" w:rsidRDefault="0059599A">
            <w:pPr>
              <w:jc w:val="both"/>
              <w:rPr>
                <w:lang w:val="en-US" w:eastAsia="zh-CN"/>
              </w:rPr>
            </w:pPr>
          </w:p>
        </w:tc>
        <w:tc>
          <w:tcPr>
            <w:tcW w:w="1843" w:type="dxa"/>
          </w:tcPr>
          <w:p w14:paraId="2F9947E8" w14:textId="39EA57F2" w:rsidR="0059599A" w:rsidRDefault="0059599A">
            <w:pPr>
              <w:jc w:val="both"/>
              <w:rPr>
                <w:lang w:val="en-US" w:eastAsia="zh-CN"/>
              </w:rPr>
            </w:pPr>
          </w:p>
        </w:tc>
        <w:tc>
          <w:tcPr>
            <w:tcW w:w="5808" w:type="dxa"/>
          </w:tcPr>
          <w:p w14:paraId="26684C0D" w14:textId="58045980" w:rsidR="0059599A" w:rsidRDefault="0059599A">
            <w:pPr>
              <w:jc w:val="both"/>
              <w:rPr>
                <w:bCs/>
                <w:lang w:val="en-US" w:eastAsia="zh-CN"/>
              </w:rPr>
            </w:pPr>
          </w:p>
        </w:tc>
      </w:tr>
      <w:tr w:rsidR="002337CC" w14:paraId="304CA302" w14:textId="77777777" w:rsidTr="5197B9E3">
        <w:tc>
          <w:tcPr>
            <w:tcW w:w="1980" w:type="dxa"/>
          </w:tcPr>
          <w:p w14:paraId="79D37BA2" w14:textId="555ED107" w:rsidR="002337CC" w:rsidRDefault="002337CC" w:rsidP="002337CC">
            <w:pPr>
              <w:jc w:val="both"/>
              <w:rPr>
                <w:lang w:eastAsia="zh-CN"/>
              </w:rPr>
            </w:pPr>
          </w:p>
        </w:tc>
        <w:tc>
          <w:tcPr>
            <w:tcW w:w="1843" w:type="dxa"/>
          </w:tcPr>
          <w:p w14:paraId="413AF288" w14:textId="25EB77C7" w:rsidR="002337CC" w:rsidRDefault="002337CC" w:rsidP="002337CC">
            <w:pPr>
              <w:jc w:val="both"/>
              <w:rPr>
                <w:lang w:eastAsia="zh-CN"/>
              </w:rPr>
            </w:pPr>
          </w:p>
        </w:tc>
        <w:tc>
          <w:tcPr>
            <w:tcW w:w="5808" w:type="dxa"/>
          </w:tcPr>
          <w:p w14:paraId="0D772ED7" w14:textId="28DC490E" w:rsidR="002337CC" w:rsidRDefault="002337CC" w:rsidP="002337CC">
            <w:pPr>
              <w:jc w:val="both"/>
              <w:rPr>
                <w:lang w:eastAsia="zh-CN"/>
              </w:rPr>
            </w:pPr>
          </w:p>
        </w:tc>
      </w:tr>
      <w:tr w:rsidR="00FF148B" w14:paraId="56F7286D" w14:textId="77777777" w:rsidTr="5197B9E3">
        <w:tc>
          <w:tcPr>
            <w:tcW w:w="1980" w:type="dxa"/>
          </w:tcPr>
          <w:p w14:paraId="07164059" w14:textId="71AFE372" w:rsidR="00FF148B" w:rsidRDefault="00FF148B" w:rsidP="00FF148B">
            <w:pPr>
              <w:jc w:val="both"/>
              <w:rPr>
                <w:lang w:eastAsia="zh-CN"/>
              </w:rPr>
            </w:pPr>
          </w:p>
        </w:tc>
        <w:tc>
          <w:tcPr>
            <w:tcW w:w="1843" w:type="dxa"/>
          </w:tcPr>
          <w:p w14:paraId="7BAF47C8" w14:textId="77361AD2" w:rsidR="00FF148B" w:rsidRDefault="00FF148B" w:rsidP="00FF148B">
            <w:pPr>
              <w:jc w:val="both"/>
              <w:rPr>
                <w:lang w:val="en-US" w:eastAsia="zh-CN"/>
              </w:rPr>
            </w:pPr>
          </w:p>
        </w:tc>
        <w:tc>
          <w:tcPr>
            <w:tcW w:w="5808" w:type="dxa"/>
          </w:tcPr>
          <w:p w14:paraId="0E61BF5E" w14:textId="3185DB2D" w:rsidR="00FF148B" w:rsidRDefault="00FF148B" w:rsidP="00FF148B">
            <w:pPr>
              <w:jc w:val="both"/>
              <w:rPr>
                <w:lang w:val="en-US" w:eastAsia="zh-CN"/>
              </w:rPr>
            </w:pPr>
          </w:p>
        </w:tc>
      </w:tr>
      <w:tr w:rsidR="00FF148B" w14:paraId="03E500AA" w14:textId="77777777" w:rsidTr="5197B9E3">
        <w:tc>
          <w:tcPr>
            <w:tcW w:w="1980" w:type="dxa"/>
          </w:tcPr>
          <w:p w14:paraId="62D6CF0A" w14:textId="63ED16C3" w:rsidR="00FF148B" w:rsidRDefault="00FF148B" w:rsidP="00FF148B">
            <w:pPr>
              <w:jc w:val="both"/>
              <w:rPr>
                <w:lang w:eastAsia="zh-CN"/>
              </w:rPr>
            </w:pPr>
          </w:p>
        </w:tc>
        <w:tc>
          <w:tcPr>
            <w:tcW w:w="1843" w:type="dxa"/>
          </w:tcPr>
          <w:p w14:paraId="65D18C9F" w14:textId="653CAE06" w:rsidR="00FF148B" w:rsidRDefault="00FF148B" w:rsidP="00FF148B">
            <w:pPr>
              <w:jc w:val="both"/>
              <w:rPr>
                <w:lang w:eastAsia="zh-CN"/>
              </w:rPr>
            </w:pPr>
          </w:p>
        </w:tc>
        <w:tc>
          <w:tcPr>
            <w:tcW w:w="5808" w:type="dxa"/>
          </w:tcPr>
          <w:p w14:paraId="330C8F5F" w14:textId="03B581AE" w:rsidR="00FF148B" w:rsidRDefault="00FF148B" w:rsidP="00FF148B">
            <w:pPr>
              <w:jc w:val="both"/>
              <w:rPr>
                <w:lang w:eastAsia="zh-CN"/>
              </w:rPr>
            </w:pPr>
          </w:p>
        </w:tc>
      </w:tr>
      <w:tr w:rsidR="00FF148B" w14:paraId="3C72905F" w14:textId="77777777" w:rsidTr="5197B9E3">
        <w:tc>
          <w:tcPr>
            <w:tcW w:w="1980" w:type="dxa"/>
          </w:tcPr>
          <w:p w14:paraId="0357225F" w14:textId="0D65DA4F" w:rsidR="00FF148B" w:rsidRDefault="00FF148B" w:rsidP="00FF148B">
            <w:pPr>
              <w:jc w:val="both"/>
              <w:rPr>
                <w:lang w:eastAsia="zh-CN"/>
              </w:rPr>
            </w:pPr>
          </w:p>
        </w:tc>
        <w:tc>
          <w:tcPr>
            <w:tcW w:w="1843" w:type="dxa"/>
          </w:tcPr>
          <w:p w14:paraId="40CE5B39" w14:textId="21712A06" w:rsidR="00FF148B" w:rsidRDefault="00FF148B" w:rsidP="00FF148B">
            <w:pPr>
              <w:jc w:val="both"/>
              <w:rPr>
                <w:lang w:eastAsia="zh-CN"/>
              </w:rPr>
            </w:pPr>
          </w:p>
        </w:tc>
        <w:tc>
          <w:tcPr>
            <w:tcW w:w="5808" w:type="dxa"/>
          </w:tcPr>
          <w:p w14:paraId="478E62D6" w14:textId="198F16FA" w:rsidR="00FF148B" w:rsidRDefault="00FF148B" w:rsidP="00FF148B">
            <w:pPr>
              <w:jc w:val="both"/>
              <w:rPr>
                <w:lang w:eastAsia="zh-CN"/>
              </w:rPr>
            </w:pPr>
          </w:p>
        </w:tc>
      </w:tr>
      <w:tr w:rsidR="00FF148B" w14:paraId="3D2B757A" w14:textId="77777777" w:rsidTr="5197B9E3">
        <w:tc>
          <w:tcPr>
            <w:tcW w:w="1980" w:type="dxa"/>
          </w:tcPr>
          <w:p w14:paraId="1219642E" w14:textId="5CE0223B" w:rsidR="00FF148B" w:rsidRDefault="00FF148B" w:rsidP="00FF148B">
            <w:pPr>
              <w:jc w:val="both"/>
              <w:rPr>
                <w:lang w:eastAsia="zh-CN"/>
              </w:rPr>
            </w:pPr>
          </w:p>
        </w:tc>
        <w:tc>
          <w:tcPr>
            <w:tcW w:w="1843" w:type="dxa"/>
          </w:tcPr>
          <w:p w14:paraId="7325001D" w14:textId="775D99BF" w:rsidR="00FF148B" w:rsidRDefault="00FF148B" w:rsidP="00FF148B">
            <w:pPr>
              <w:jc w:val="both"/>
              <w:rPr>
                <w:lang w:eastAsia="zh-CN"/>
              </w:rPr>
            </w:pPr>
          </w:p>
        </w:tc>
        <w:tc>
          <w:tcPr>
            <w:tcW w:w="5808" w:type="dxa"/>
          </w:tcPr>
          <w:p w14:paraId="6D825CB5" w14:textId="1774D009" w:rsidR="00FF148B" w:rsidRDefault="00FF148B" w:rsidP="00FF148B">
            <w:pPr>
              <w:jc w:val="both"/>
              <w:rPr>
                <w:lang w:eastAsia="zh-CN"/>
              </w:rPr>
            </w:pPr>
          </w:p>
        </w:tc>
      </w:tr>
      <w:tr w:rsidR="00FF148B" w14:paraId="4621124C" w14:textId="77777777" w:rsidTr="5197B9E3">
        <w:tc>
          <w:tcPr>
            <w:tcW w:w="1980" w:type="dxa"/>
          </w:tcPr>
          <w:p w14:paraId="4746AE8C" w14:textId="709D4CA6" w:rsidR="00FF148B" w:rsidRDefault="00FF148B" w:rsidP="00FF148B">
            <w:pPr>
              <w:jc w:val="both"/>
              <w:rPr>
                <w:lang w:eastAsia="zh-CN"/>
              </w:rPr>
            </w:pPr>
          </w:p>
        </w:tc>
        <w:tc>
          <w:tcPr>
            <w:tcW w:w="1843" w:type="dxa"/>
          </w:tcPr>
          <w:p w14:paraId="7DA319E8" w14:textId="6EFCBAF5" w:rsidR="00FF148B" w:rsidRDefault="00FF148B" w:rsidP="00FF148B">
            <w:pPr>
              <w:jc w:val="both"/>
              <w:rPr>
                <w:lang w:eastAsia="zh-CN"/>
              </w:rPr>
            </w:pPr>
          </w:p>
        </w:tc>
        <w:tc>
          <w:tcPr>
            <w:tcW w:w="5808" w:type="dxa"/>
          </w:tcPr>
          <w:p w14:paraId="7525CC71" w14:textId="1D8E165D" w:rsidR="00FF148B" w:rsidRDefault="00FF148B" w:rsidP="00FF148B">
            <w:pPr>
              <w:jc w:val="both"/>
              <w:rPr>
                <w:lang w:eastAsia="zh-CN"/>
              </w:rPr>
            </w:pPr>
          </w:p>
        </w:tc>
      </w:tr>
      <w:tr w:rsidR="00FF148B" w14:paraId="3FD10ABA" w14:textId="77777777" w:rsidTr="5197B9E3">
        <w:tc>
          <w:tcPr>
            <w:tcW w:w="1980" w:type="dxa"/>
          </w:tcPr>
          <w:p w14:paraId="7DC7C233" w14:textId="431FC4B9" w:rsidR="00FF148B" w:rsidRDefault="00FF148B" w:rsidP="00FF148B">
            <w:pPr>
              <w:jc w:val="both"/>
              <w:rPr>
                <w:lang w:eastAsia="zh-CN"/>
              </w:rPr>
            </w:pPr>
          </w:p>
        </w:tc>
        <w:tc>
          <w:tcPr>
            <w:tcW w:w="1843" w:type="dxa"/>
          </w:tcPr>
          <w:p w14:paraId="73722180" w14:textId="58940F67" w:rsidR="00FF148B" w:rsidRDefault="00FF148B" w:rsidP="00FF148B">
            <w:pPr>
              <w:jc w:val="both"/>
              <w:rPr>
                <w:lang w:eastAsia="zh-CN"/>
              </w:rPr>
            </w:pPr>
          </w:p>
        </w:tc>
        <w:tc>
          <w:tcPr>
            <w:tcW w:w="5808" w:type="dxa"/>
          </w:tcPr>
          <w:p w14:paraId="7C7C18D1" w14:textId="5D92820D" w:rsidR="00FF148B" w:rsidRDefault="00FF148B" w:rsidP="00FF148B">
            <w:pPr>
              <w:jc w:val="both"/>
              <w:rPr>
                <w:rFonts w:eastAsia="Malgun Gothic"/>
                <w:lang w:eastAsia="ko-KR"/>
              </w:rPr>
            </w:pPr>
          </w:p>
        </w:tc>
      </w:tr>
      <w:tr w:rsidR="00AD67FC" w14:paraId="7A03E5DE" w14:textId="77777777" w:rsidTr="5197B9E3">
        <w:tc>
          <w:tcPr>
            <w:tcW w:w="1980" w:type="dxa"/>
          </w:tcPr>
          <w:p w14:paraId="519564B3" w14:textId="27F4DFCE" w:rsidR="00AD67FC" w:rsidRDefault="00AD67FC" w:rsidP="00AD67FC">
            <w:pPr>
              <w:jc w:val="both"/>
              <w:rPr>
                <w:lang w:eastAsia="zh-CN"/>
              </w:rPr>
            </w:pPr>
          </w:p>
        </w:tc>
        <w:tc>
          <w:tcPr>
            <w:tcW w:w="1843" w:type="dxa"/>
          </w:tcPr>
          <w:p w14:paraId="6B450CC7" w14:textId="640ED456" w:rsidR="00AD67FC" w:rsidRDefault="00AD67FC" w:rsidP="00AD67FC">
            <w:pPr>
              <w:jc w:val="both"/>
              <w:rPr>
                <w:lang w:eastAsia="zh-CN"/>
              </w:rPr>
            </w:pPr>
          </w:p>
        </w:tc>
        <w:tc>
          <w:tcPr>
            <w:tcW w:w="5808" w:type="dxa"/>
          </w:tcPr>
          <w:p w14:paraId="530821C2" w14:textId="34CAD309" w:rsidR="00AD67FC" w:rsidRDefault="00AD67FC" w:rsidP="00AD67FC">
            <w:pPr>
              <w:jc w:val="both"/>
              <w:rPr>
                <w:lang w:eastAsia="zh-CN"/>
              </w:rPr>
            </w:pPr>
          </w:p>
        </w:tc>
      </w:tr>
      <w:tr w:rsidR="003C2080" w14:paraId="792F0E81" w14:textId="77777777" w:rsidTr="5197B9E3">
        <w:tc>
          <w:tcPr>
            <w:tcW w:w="1980" w:type="dxa"/>
          </w:tcPr>
          <w:p w14:paraId="69FCAFED" w14:textId="3D54DC38" w:rsidR="003C2080" w:rsidRDefault="003C2080" w:rsidP="003C2080">
            <w:pPr>
              <w:jc w:val="both"/>
              <w:rPr>
                <w:lang w:eastAsia="zh-CN"/>
              </w:rPr>
            </w:pPr>
          </w:p>
        </w:tc>
        <w:tc>
          <w:tcPr>
            <w:tcW w:w="1843" w:type="dxa"/>
          </w:tcPr>
          <w:p w14:paraId="1DF5FDD4" w14:textId="7BFD3E88" w:rsidR="003C2080" w:rsidRDefault="003C2080" w:rsidP="003C2080">
            <w:pPr>
              <w:jc w:val="both"/>
              <w:rPr>
                <w:lang w:eastAsia="zh-CN"/>
              </w:rPr>
            </w:pPr>
          </w:p>
        </w:tc>
        <w:tc>
          <w:tcPr>
            <w:tcW w:w="5808" w:type="dxa"/>
          </w:tcPr>
          <w:p w14:paraId="0117629F" w14:textId="783A9F46" w:rsidR="003C2080" w:rsidRDefault="003C2080" w:rsidP="003C2080">
            <w:pPr>
              <w:jc w:val="both"/>
              <w:rPr>
                <w:lang w:eastAsia="zh-CN"/>
              </w:rPr>
            </w:pPr>
          </w:p>
        </w:tc>
      </w:tr>
      <w:tr w:rsidR="00D846CF" w14:paraId="12FF666B" w14:textId="77777777" w:rsidTr="5197B9E3">
        <w:tc>
          <w:tcPr>
            <w:tcW w:w="1980" w:type="dxa"/>
          </w:tcPr>
          <w:p w14:paraId="330DA1DE" w14:textId="0C526CDF" w:rsidR="00D846CF" w:rsidRDefault="00D846CF" w:rsidP="00D846CF">
            <w:pPr>
              <w:jc w:val="both"/>
              <w:rPr>
                <w:lang w:eastAsia="zh-CN"/>
              </w:rPr>
            </w:pPr>
          </w:p>
        </w:tc>
        <w:tc>
          <w:tcPr>
            <w:tcW w:w="1843" w:type="dxa"/>
          </w:tcPr>
          <w:p w14:paraId="2D078B74" w14:textId="0C1492DA" w:rsidR="00D846CF" w:rsidRDefault="00D846CF" w:rsidP="00D846CF">
            <w:pPr>
              <w:jc w:val="both"/>
              <w:rPr>
                <w:lang w:eastAsia="zh-CN"/>
              </w:rPr>
            </w:pPr>
          </w:p>
        </w:tc>
        <w:tc>
          <w:tcPr>
            <w:tcW w:w="5808" w:type="dxa"/>
          </w:tcPr>
          <w:p w14:paraId="157DB7C3" w14:textId="7B913113" w:rsidR="00D846CF" w:rsidRDefault="00D846CF" w:rsidP="00D846CF">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5866E3">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5866E3">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5866E3">
        <w:tc>
          <w:tcPr>
            <w:tcW w:w="1980" w:type="dxa"/>
          </w:tcPr>
          <w:p w14:paraId="18A40990" w14:textId="7067428F" w:rsidR="00765BD9" w:rsidRDefault="00073D06" w:rsidP="005866E3">
            <w:pPr>
              <w:jc w:val="both"/>
              <w:rPr>
                <w:lang w:eastAsia="zh-CN"/>
              </w:rPr>
            </w:pPr>
            <w:r>
              <w:rPr>
                <w:rFonts w:hint="eastAsia"/>
                <w:lang w:eastAsia="zh-CN"/>
              </w:rPr>
              <w:lastRenderedPageBreak/>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5866E3">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5866E3">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765BD9" w14:paraId="064E0DDA" w14:textId="77777777" w:rsidTr="005866E3">
        <w:tc>
          <w:tcPr>
            <w:tcW w:w="1980" w:type="dxa"/>
          </w:tcPr>
          <w:p w14:paraId="0217E36B" w14:textId="77777777" w:rsidR="00765BD9" w:rsidRDefault="00765BD9" w:rsidP="005866E3">
            <w:pPr>
              <w:jc w:val="both"/>
              <w:rPr>
                <w:lang w:eastAsia="zh-CN"/>
              </w:rPr>
            </w:pPr>
          </w:p>
        </w:tc>
        <w:tc>
          <w:tcPr>
            <w:tcW w:w="1843" w:type="dxa"/>
          </w:tcPr>
          <w:p w14:paraId="697C2DCD" w14:textId="77777777" w:rsidR="00765BD9" w:rsidRDefault="00765BD9" w:rsidP="005866E3">
            <w:pPr>
              <w:jc w:val="both"/>
              <w:rPr>
                <w:lang w:eastAsia="zh-CN"/>
              </w:rPr>
            </w:pPr>
          </w:p>
        </w:tc>
        <w:tc>
          <w:tcPr>
            <w:tcW w:w="5808" w:type="dxa"/>
          </w:tcPr>
          <w:p w14:paraId="5BF5F893" w14:textId="77777777" w:rsidR="00765BD9" w:rsidRDefault="00765BD9" w:rsidP="005866E3">
            <w:pPr>
              <w:jc w:val="both"/>
              <w:rPr>
                <w:lang w:eastAsia="zh-CN"/>
              </w:rPr>
            </w:pPr>
          </w:p>
        </w:tc>
      </w:tr>
      <w:tr w:rsidR="00765BD9" w14:paraId="5ACC16DD" w14:textId="77777777" w:rsidTr="005866E3">
        <w:tc>
          <w:tcPr>
            <w:tcW w:w="1980" w:type="dxa"/>
          </w:tcPr>
          <w:p w14:paraId="7B760DA1" w14:textId="77777777" w:rsidR="00765BD9" w:rsidRDefault="00765BD9" w:rsidP="005866E3">
            <w:pPr>
              <w:jc w:val="both"/>
              <w:rPr>
                <w:lang w:eastAsia="zh-CN"/>
              </w:rPr>
            </w:pPr>
          </w:p>
        </w:tc>
        <w:tc>
          <w:tcPr>
            <w:tcW w:w="1843" w:type="dxa"/>
          </w:tcPr>
          <w:p w14:paraId="7AF5C47C" w14:textId="77777777" w:rsidR="00765BD9" w:rsidRDefault="00765BD9" w:rsidP="005866E3">
            <w:pPr>
              <w:jc w:val="both"/>
              <w:rPr>
                <w:lang w:eastAsia="zh-CN"/>
              </w:rPr>
            </w:pPr>
          </w:p>
        </w:tc>
        <w:tc>
          <w:tcPr>
            <w:tcW w:w="5808" w:type="dxa"/>
          </w:tcPr>
          <w:p w14:paraId="417FB192" w14:textId="77777777" w:rsidR="00765BD9" w:rsidRDefault="00765BD9" w:rsidP="005866E3">
            <w:pPr>
              <w:jc w:val="both"/>
              <w:rPr>
                <w:bCs/>
                <w:lang w:eastAsia="zh-CN"/>
              </w:rPr>
            </w:pPr>
          </w:p>
        </w:tc>
      </w:tr>
      <w:tr w:rsidR="00765BD9" w14:paraId="0A5A8631" w14:textId="77777777" w:rsidTr="005866E3">
        <w:tc>
          <w:tcPr>
            <w:tcW w:w="1980" w:type="dxa"/>
          </w:tcPr>
          <w:p w14:paraId="6295FA8B" w14:textId="77777777" w:rsidR="00765BD9" w:rsidRDefault="00765BD9" w:rsidP="005866E3">
            <w:pPr>
              <w:jc w:val="both"/>
              <w:rPr>
                <w:lang w:eastAsia="zh-CN"/>
              </w:rPr>
            </w:pPr>
          </w:p>
        </w:tc>
        <w:tc>
          <w:tcPr>
            <w:tcW w:w="1843" w:type="dxa"/>
          </w:tcPr>
          <w:p w14:paraId="2EB993AB" w14:textId="77777777" w:rsidR="00765BD9" w:rsidRDefault="00765BD9" w:rsidP="005866E3">
            <w:pPr>
              <w:jc w:val="both"/>
              <w:rPr>
                <w:lang w:eastAsia="zh-CN"/>
              </w:rPr>
            </w:pPr>
          </w:p>
        </w:tc>
        <w:tc>
          <w:tcPr>
            <w:tcW w:w="5808" w:type="dxa"/>
          </w:tcPr>
          <w:p w14:paraId="2062D38D" w14:textId="77777777" w:rsidR="00765BD9" w:rsidRDefault="00765BD9" w:rsidP="005866E3">
            <w:pPr>
              <w:jc w:val="both"/>
              <w:rPr>
                <w:lang w:eastAsia="zh-CN"/>
              </w:rPr>
            </w:pPr>
          </w:p>
        </w:tc>
      </w:tr>
      <w:tr w:rsidR="00765BD9" w14:paraId="33CE187F" w14:textId="77777777" w:rsidTr="005866E3">
        <w:tc>
          <w:tcPr>
            <w:tcW w:w="1980" w:type="dxa"/>
          </w:tcPr>
          <w:p w14:paraId="4DDAC198" w14:textId="77777777" w:rsidR="00765BD9" w:rsidRDefault="00765BD9" w:rsidP="005866E3">
            <w:pPr>
              <w:jc w:val="both"/>
              <w:rPr>
                <w:lang w:eastAsia="zh-CN"/>
              </w:rPr>
            </w:pPr>
          </w:p>
        </w:tc>
        <w:tc>
          <w:tcPr>
            <w:tcW w:w="1843" w:type="dxa"/>
          </w:tcPr>
          <w:p w14:paraId="5C41BC1C" w14:textId="77777777" w:rsidR="00765BD9" w:rsidRDefault="00765BD9" w:rsidP="005866E3">
            <w:pPr>
              <w:jc w:val="both"/>
              <w:rPr>
                <w:lang w:eastAsia="zh-CN"/>
              </w:rPr>
            </w:pPr>
          </w:p>
        </w:tc>
        <w:tc>
          <w:tcPr>
            <w:tcW w:w="5808" w:type="dxa"/>
          </w:tcPr>
          <w:p w14:paraId="60DA5A7B" w14:textId="77777777" w:rsidR="00765BD9" w:rsidRDefault="00765BD9" w:rsidP="005866E3">
            <w:pPr>
              <w:jc w:val="both"/>
              <w:rPr>
                <w:lang w:eastAsia="zh-CN"/>
              </w:rPr>
            </w:pPr>
          </w:p>
        </w:tc>
      </w:tr>
      <w:tr w:rsidR="00765BD9" w14:paraId="4A5A43B2" w14:textId="77777777" w:rsidTr="005866E3">
        <w:tc>
          <w:tcPr>
            <w:tcW w:w="1980" w:type="dxa"/>
          </w:tcPr>
          <w:p w14:paraId="048E84A0" w14:textId="77777777" w:rsidR="00765BD9" w:rsidRDefault="00765BD9" w:rsidP="005866E3">
            <w:pPr>
              <w:jc w:val="both"/>
              <w:rPr>
                <w:lang w:eastAsia="zh-CN"/>
              </w:rPr>
            </w:pPr>
          </w:p>
        </w:tc>
        <w:tc>
          <w:tcPr>
            <w:tcW w:w="1843" w:type="dxa"/>
          </w:tcPr>
          <w:p w14:paraId="6A82A259" w14:textId="77777777" w:rsidR="00765BD9" w:rsidRDefault="00765BD9" w:rsidP="005866E3">
            <w:pPr>
              <w:jc w:val="both"/>
              <w:rPr>
                <w:lang w:eastAsia="zh-CN"/>
              </w:rPr>
            </w:pPr>
          </w:p>
        </w:tc>
        <w:tc>
          <w:tcPr>
            <w:tcW w:w="5808" w:type="dxa"/>
          </w:tcPr>
          <w:p w14:paraId="309B2153" w14:textId="77777777" w:rsidR="00765BD9" w:rsidRDefault="00765BD9" w:rsidP="005866E3">
            <w:pPr>
              <w:jc w:val="both"/>
              <w:rPr>
                <w:lang w:eastAsia="zh-CN"/>
              </w:rPr>
            </w:pPr>
          </w:p>
        </w:tc>
      </w:tr>
      <w:tr w:rsidR="00765BD9" w14:paraId="31B371D5" w14:textId="77777777" w:rsidTr="005866E3">
        <w:tc>
          <w:tcPr>
            <w:tcW w:w="1980" w:type="dxa"/>
          </w:tcPr>
          <w:p w14:paraId="03E3D5A4" w14:textId="77777777" w:rsidR="00765BD9" w:rsidRDefault="00765BD9" w:rsidP="005866E3">
            <w:pPr>
              <w:jc w:val="both"/>
              <w:rPr>
                <w:lang w:val="en-US" w:eastAsia="zh-CN"/>
              </w:rPr>
            </w:pPr>
          </w:p>
        </w:tc>
        <w:tc>
          <w:tcPr>
            <w:tcW w:w="1843" w:type="dxa"/>
          </w:tcPr>
          <w:p w14:paraId="56879D1D" w14:textId="77777777" w:rsidR="00765BD9" w:rsidRDefault="00765BD9" w:rsidP="005866E3">
            <w:pPr>
              <w:jc w:val="both"/>
              <w:rPr>
                <w:lang w:val="en-US" w:eastAsia="zh-CN"/>
              </w:rPr>
            </w:pPr>
          </w:p>
        </w:tc>
        <w:tc>
          <w:tcPr>
            <w:tcW w:w="5808" w:type="dxa"/>
          </w:tcPr>
          <w:p w14:paraId="2BA345A4" w14:textId="77777777" w:rsidR="00765BD9" w:rsidRDefault="00765BD9" w:rsidP="005866E3">
            <w:pPr>
              <w:jc w:val="both"/>
              <w:rPr>
                <w:lang w:val="en-US" w:eastAsia="zh-CN"/>
              </w:rPr>
            </w:pPr>
          </w:p>
        </w:tc>
      </w:tr>
      <w:tr w:rsidR="00765BD9" w14:paraId="1D0E3B11" w14:textId="77777777" w:rsidTr="005866E3">
        <w:tc>
          <w:tcPr>
            <w:tcW w:w="1980" w:type="dxa"/>
          </w:tcPr>
          <w:p w14:paraId="4C22B645" w14:textId="77777777" w:rsidR="00765BD9" w:rsidRDefault="00765BD9" w:rsidP="005866E3">
            <w:pPr>
              <w:jc w:val="both"/>
              <w:rPr>
                <w:lang w:val="en-US" w:eastAsia="zh-CN"/>
              </w:rPr>
            </w:pPr>
          </w:p>
        </w:tc>
        <w:tc>
          <w:tcPr>
            <w:tcW w:w="1843" w:type="dxa"/>
          </w:tcPr>
          <w:p w14:paraId="6AB75040" w14:textId="77777777" w:rsidR="00765BD9" w:rsidRDefault="00765BD9" w:rsidP="005866E3">
            <w:pPr>
              <w:jc w:val="both"/>
              <w:rPr>
                <w:lang w:eastAsia="zh-CN"/>
              </w:rPr>
            </w:pPr>
          </w:p>
        </w:tc>
        <w:tc>
          <w:tcPr>
            <w:tcW w:w="5808" w:type="dxa"/>
          </w:tcPr>
          <w:p w14:paraId="158EA9A1" w14:textId="77777777" w:rsidR="00765BD9" w:rsidRDefault="00765BD9" w:rsidP="005866E3">
            <w:pPr>
              <w:jc w:val="both"/>
              <w:rPr>
                <w:lang w:val="en-US" w:eastAsia="zh-CN"/>
              </w:rPr>
            </w:pPr>
          </w:p>
        </w:tc>
      </w:tr>
      <w:tr w:rsidR="00765BD9" w14:paraId="0DD3BFAF" w14:textId="77777777" w:rsidTr="005866E3">
        <w:tc>
          <w:tcPr>
            <w:tcW w:w="1980" w:type="dxa"/>
          </w:tcPr>
          <w:p w14:paraId="45FCA9C8" w14:textId="77777777" w:rsidR="00765BD9" w:rsidRDefault="00765BD9" w:rsidP="005866E3">
            <w:pPr>
              <w:jc w:val="both"/>
              <w:rPr>
                <w:lang w:eastAsia="zh-CN"/>
              </w:rPr>
            </w:pPr>
          </w:p>
        </w:tc>
        <w:tc>
          <w:tcPr>
            <w:tcW w:w="1843" w:type="dxa"/>
          </w:tcPr>
          <w:p w14:paraId="090A36C0" w14:textId="77777777" w:rsidR="00765BD9" w:rsidRDefault="00765BD9" w:rsidP="005866E3">
            <w:pPr>
              <w:jc w:val="both"/>
              <w:rPr>
                <w:lang w:eastAsia="zh-CN"/>
              </w:rPr>
            </w:pPr>
          </w:p>
        </w:tc>
        <w:tc>
          <w:tcPr>
            <w:tcW w:w="5808" w:type="dxa"/>
          </w:tcPr>
          <w:p w14:paraId="67E3161A" w14:textId="77777777" w:rsidR="00765BD9" w:rsidRDefault="00765BD9" w:rsidP="005866E3">
            <w:pPr>
              <w:jc w:val="both"/>
              <w:rPr>
                <w:lang w:eastAsia="zh-CN"/>
              </w:rPr>
            </w:pPr>
          </w:p>
        </w:tc>
      </w:tr>
      <w:tr w:rsidR="00765BD9" w14:paraId="1515221B" w14:textId="77777777" w:rsidTr="005866E3">
        <w:tc>
          <w:tcPr>
            <w:tcW w:w="1980" w:type="dxa"/>
          </w:tcPr>
          <w:p w14:paraId="0F6D670E" w14:textId="77777777" w:rsidR="00765BD9" w:rsidRDefault="00765BD9" w:rsidP="005866E3">
            <w:pPr>
              <w:jc w:val="both"/>
              <w:rPr>
                <w:lang w:val="en-US" w:eastAsia="zh-CN"/>
              </w:rPr>
            </w:pPr>
          </w:p>
        </w:tc>
        <w:tc>
          <w:tcPr>
            <w:tcW w:w="1843" w:type="dxa"/>
          </w:tcPr>
          <w:p w14:paraId="73174CB0" w14:textId="77777777" w:rsidR="00765BD9" w:rsidRDefault="00765BD9" w:rsidP="005866E3">
            <w:pPr>
              <w:jc w:val="both"/>
              <w:rPr>
                <w:lang w:val="en-US" w:eastAsia="zh-CN"/>
              </w:rPr>
            </w:pPr>
          </w:p>
        </w:tc>
        <w:tc>
          <w:tcPr>
            <w:tcW w:w="5808" w:type="dxa"/>
          </w:tcPr>
          <w:p w14:paraId="5FE5FC83" w14:textId="77777777" w:rsidR="00765BD9" w:rsidRDefault="00765BD9" w:rsidP="005866E3">
            <w:pPr>
              <w:jc w:val="both"/>
              <w:rPr>
                <w:bCs/>
                <w:lang w:val="en-US" w:eastAsia="zh-CN"/>
              </w:rPr>
            </w:pPr>
          </w:p>
        </w:tc>
      </w:tr>
      <w:tr w:rsidR="00765BD9" w14:paraId="78E820DD" w14:textId="77777777" w:rsidTr="005866E3">
        <w:tc>
          <w:tcPr>
            <w:tcW w:w="1980" w:type="dxa"/>
          </w:tcPr>
          <w:p w14:paraId="66CA2A97" w14:textId="77777777" w:rsidR="00765BD9" w:rsidRDefault="00765BD9" w:rsidP="005866E3">
            <w:pPr>
              <w:jc w:val="both"/>
              <w:rPr>
                <w:lang w:eastAsia="zh-CN"/>
              </w:rPr>
            </w:pPr>
          </w:p>
        </w:tc>
        <w:tc>
          <w:tcPr>
            <w:tcW w:w="1843" w:type="dxa"/>
          </w:tcPr>
          <w:p w14:paraId="74D0D950" w14:textId="77777777" w:rsidR="00765BD9" w:rsidRDefault="00765BD9" w:rsidP="005866E3">
            <w:pPr>
              <w:jc w:val="both"/>
              <w:rPr>
                <w:lang w:eastAsia="zh-CN"/>
              </w:rPr>
            </w:pPr>
          </w:p>
        </w:tc>
        <w:tc>
          <w:tcPr>
            <w:tcW w:w="5808" w:type="dxa"/>
          </w:tcPr>
          <w:p w14:paraId="0B2DD8F0" w14:textId="77777777" w:rsidR="00765BD9" w:rsidRDefault="00765BD9" w:rsidP="005866E3">
            <w:pPr>
              <w:jc w:val="both"/>
              <w:rPr>
                <w:lang w:eastAsia="zh-CN"/>
              </w:rPr>
            </w:pPr>
          </w:p>
        </w:tc>
      </w:tr>
      <w:tr w:rsidR="00765BD9" w14:paraId="1386845C" w14:textId="77777777" w:rsidTr="005866E3">
        <w:tc>
          <w:tcPr>
            <w:tcW w:w="1980" w:type="dxa"/>
          </w:tcPr>
          <w:p w14:paraId="7C41A888" w14:textId="77777777" w:rsidR="00765BD9" w:rsidRDefault="00765BD9" w:rsidP="005866E3">
            <w:pPr>
              <w:jc w:val="both"/>
              <w:rPr>
                <w:lang w:eastAsia="zh-CN"/>
              </w:rPr>
            </w:pPr>
          </w:p>
        </w:tc>
        <w:tc>
          <w:tcPr>
            <w:tcW w:w="1843" w:type="dxa"/>
          </w:tcPr>
          <w:p w14:paraId="7DEB591F" w14:textId="77777777" w:rsidR="00765BD9" w:rsidRDefault="00765BD9" w:rsidP="005866E3">
            <w:pPr>
              <w:jc w:val="both"/>
              <w:rPr>
                <w:lang w:val="en-US" w:eastAsia="zh-CN"/>
              </w:rPr>
            </w:pPr>
          </w:p>
        </w:tc>
        <w:tc>
          <w:tcPr>
            <w:tcW w:w="5808" w:type="dxa"/>
          </w:tcPr>
          <w:p w14:paraId="48C6F3DF" w14:textId="77777777" w:rsidR="00765BD9" w:rsidRDefault="00765BD9" w:rsidP="005866E3">
            <w:pPr>
              <w:jc w:val="both"/>
              <w:rPr>
                <w:lang w:val="en-US" w:eastAsia="zh-CN"/>
              </w:rPr>
            </w:pPr>
          </w:p>
        </w:tc>
      </w:tr>
      <w:tr w:rsidR="00765BD9" w14:paraId="74DD10C6" w14:textId="77777777" w:rsidTr="005866E3">
        <w:tc>
          <w:tcPr>
            <w:tcW w:w="1980" w:type="dxa"/>
          </w:tcPr>
          <w:p w14:paraId="2A9088CD" w14:textId="77777777" w:rsidR="00765BD9" w:rsidRDefault="00765BD9" w:rsidP="005866E3">
            <w:pPr>
              <w:jc w:val="both"/>
              <w:rPr>
                <w:lang w:eastAsia="zh-CN"/>
              </w:rPr>
            </w:pPr>
          </w:p>
        </w:tc>
        <w:tc>
          <w:tcPr>
            <w:tcW w:w="1843" w:type="dxa"/>
          </w:tcPr>
          <w:p w14:paraId="05DCEFFA" w14:textId="77777777" w:rsidR="00765BD9" w:rsidRDefault="00765BD9" w:rsidP="005866E3">
            <w:pPr>
              <w:jc w:val="both"/>
              <w:rPr>
                <w:lang w:eastAsia="zh-CN"/>
              </w:rPr>
            </w:pPr>
          </w:p>
        </w:tc>
        <w:tc>
          <w:tcPr>
            <w:tcW w:w="5808" w:type="dxa"/>
          </w:tcPr>
          <w:p w14:paraId="07EEF296" w14:textId="77777777" w:rsidR="00765BD9" w:rsidRDefault="00765BD9" w:rsidP="005866E3">
            <w:pPr>
              <w:jc w:val="both"/>
              <w:rPr>
                <w:lang w:eastAsia="zh-CN"/>
              </w:rPr>
            </w:pPr>
          </w:p>
        </w:tc>
      </w:tr>
      <w:tr w:rsidR="00765BD9" w14:paraId="18B5B887" w14:textId="77777777" w:rsidTr="005866E3">
        <w:tc>
          <w:tcPr>
            <w:tcW w:w="1980" w:type="dxa"/>
          </w:tcPr>
          <w:p w14:paraId="5FD9632E" w14:textId="77777777" w:rsidR="00765BD9" w:rsidRDefault="00765BD9" w:rsidP="005866E3">
            <w:pPr>
              <w:jc w:val="both"/>
              <w:rPr>
                <w:lang w:eastAsia="zh-CN"/>
              </w:rPr>
            </w:pPr>
          </w:p>
        </w:tc>
        <w:tc>
          <w:tcPr>
            <w:tcW w:w="1843" w:type="dxa"/>
          </w:tcPr>
          <w:p w14:paraId="31BEC13D" w14:textId="77777777" w:rsidR="00765BD9" w:rsidRDefault="00765BD9" w:rsidP="005866E3">
            <w:pPr>
              <w:jc w:val="both"/>
              <w:rPr>
                <w:lang w:eastAsia="zh-CN"/>
              </w:rPr>
            </w:pPr>
          </w:p>
        </w:tc>
        <w:tc>
          <w:tcPr>
            <w:tcW w:w="5808" w:type="dxa"/>
          </w:tcPr>
          <w:p w14:paraId="7E081FB7" w14:textId="77777777" w:rsidR="00765BD9" w:rsidRDefault="00765BD9" w:rsidP="005866E3">
            <w:pPr>
              <w:jc w:val="both"/>
              <w:rPr>
                <w:lang w:eastAsia="zh-CN"/>
              </w:rPr>
            </w:pPr>
          </w:p>
        </w:tc>
      </w:tr>
      <w:tr w:rsidR="00765BD9" w14:paraId="2D27BB51" w14:textId="77777777" w:rsidTr="005866E3">
        <w:tc>
          <w:tcPr>
            <w:tcW w:w="1980" w:type="dxa"/>
          </w:tcPr>
          <w:p w14:paraId="0E74CF10" w14:textId="77777777" w:rsidR="00765BD9" w:rsidRDefault="00765BD9" w:rsidP="005866E3">
            <w:pPr>
              <w:jc w:val="both"/>
              <w:rPr>
                <w:lang w:eastAsia="zh-CN"/>
              </w:rPr>
            </w:pPr>
          </w:p>
        </w:tc>
        <w:tc>
          <w:tcPr>
            <w:tcW w:w="1843" w:type="dxa"/>
          </w:tcPr>
          <w:p w14:paraId="32385F3F" w14:textId="77777777" w:rsidR="00765BD9" w:rsidRDefault="00765BD9" w:rsidP="005866E3">
            <w:pPr>
              <w:jc w:val="both"/>
              <w:rPr>
                <w:lang w:eastAsia="zh-CN"/>
              </w:rPr>
            </w:pPr>
          </w:p>
        </w:tc>
        <w:tc>
          <w:tcPr>
            <w:tcW w:w="5808" w:type="dxa"/>
          </w:tcPr>
          <w:p w14:paraId="37AAC3D6" w14:textId="77777777" w:rsidR="00765BD9" w:rsidRDefault="00765BD9" w:rsidP="005866E3">
            <w:pPr>
              <w:jc w:val="both"/>
              <w:rPr>
                <w:lang w:eastAsia="zh-CN"/>
              </w:rPr>
            </w:pPr>
          </w:p>
        </w:tc>
      </w:tr>
      <w:tr w:rsidR="00765BD9" w14:paraId="0F4282A1" w14:textId="77777777" w:rsidTr="005866E3">
        <w:tc>
          <w:tcPr>
            <w:tcW w:w="1980" w:type="dxa"/>
          </w:tcPr>
          <w:p w14:paraId="6849CC58" w14:textId="77777777" w:rsidR="00765BD9" w:rsidRDefault="00765BD9" w:rsidP="005866E3">
            <w:pPr>
              <w:jc w:val="both"/>
              <w:rPr>
                <w:lang w:eastAsia="zh-CN"/>
              </w:rPr>
            </w:pPr>
          </w:p>
        </w:tc>
        <w:tc>
          <w:tcPr>
            <w:tcW w:w="1843" w:type="dxa"/>
          </w:tcPr>
          <w:p w14:paraId="72313577" w14:textId="77777777" w:rsidR="00765BD9" w:rsidRDefault="00765BD9" w:rsidP="005866E3">
            <w:pPr>
              <w:jc w:val="both"/>
              <w:rPr>
                <w:lang w:eastAsia="zh-CN"/>
              </w:rPr>
            </w:pPr>
          </w:p>
        </w:tc>
        <w:tc>
          <w:tcPr>
            <w:tcW w:w="5808" w:type="dxa"/>
          </w:tcPr>
          <w:p w14:paraId="64DD0CD7" w14:textId="77777777" w:rsidR="00765BD9" w:rsidRDefault="00765BD9" w:rsidP="005866E3">
            <w:pPr>
              <w:jc w:val="both"/>
              <w:rPr>
                <w:lang w:eastAsia="zh-CN"/>
              </w:rPr>
            </w:pPr>
          </w:p>
        </w:tc>
      </w:tr>
      <w:tr w:rsidR="00765BD9" w14:paraId="5C74A11C" w14:textId="77777777" w:rsidTr="005866E3">
        <w:tc>
          <w:tcPr>
            <w:tcW w:w="1980" w:type="dxa"/>
          </w:tcPr>
          <w:p w14:paraId="059A0AE5" w14:textId="77777777" w:rsidR="00765BD9" w:rsidRDefault="00765BD9" w:rsidP="005866E3">
            <w:pPr>
              <w:jc w:val="both"/>
              <w:rPr>
                <w:lang w:eastAsia="zh-CN"/>
              </w:rPr>
            </w:pPr>
          </w:p>
        </w:tc>
        <w:tc>
          <w:tcPr>
            <w:tcW w:w="1843" w:type="dxa"/>
          </w:tcPr>
          <w:p w14:paraId="01A0B3B5" w14:textId="77777777" w:rsidR="00765BD9" w:rsidRDefault="00765BD9" w:rsidP="005866E3">
            <w:pPr>
              <w:jc w:val="both"/>
              <w:rPr>
                <w:lang w:eastAsia="zh-CN"/>
              </w:rPr>
            </w:pPr>
          </w:p>
        </w:tc>
        <w:tc>
          <w:tcPr>
            <w:tcW w:w="5808" w:type="dxa"/>
          </w:tcPr>
          <w:p w14:paraId="0D1AE94B" w14:textId="77777777" w:rsidR="00765BD9" w:rsidRDefault="00765BD9" w:rsidP="005866E3">
            <w:pPr>
              <w:jc w:val="both"/>
              <w:rPr>
                <w:rFonts w:eastAsia="Malgun Gothic"/>
                <w:lang w:eastAsia="ko-KR"/>
              </w:rPr>
            </w:pPr>
          </w:p>
        </w:tc>
      </w:tr>
      <w:tr w:rsidR="00765BD9" w14:paraId="61FEC776" w14:textId="77777777" w:rsidTr="005866E3">
        <w:tc>
          <w:tcPr>
            <w:tcW w:w="1980" w:type="dxa"/>
          </w:tcPr>
          <w:p w14:paraId="0155A3BA" w14:textId="77777777" w:rsidR="00765BD9" w:rsidRDefault="00765BD9" w:rsidP="005866E3">
            <w:pPr>
              <w:jc w:val="both"/>
              <w:rPr>
                <w:lang w:eastAsia="zh-CN"/>
              </w:rPr>
            </w:pPr>
          </w:p>
        </w:tc>
        <w:tc>
          <w:tcPr>
            <w:tcW w:w="1843" w:type="dxa"/>
          </w:tcPr>
          <w:p w14:paraId="4D76CB9E" w14:textId="77777777" w:rsidR="00765BD9" w:rsidRDefault="00765BD9" w:rsidP="005866E3">
            <w:pPr>
              <w:jc w:val="both"/>
              <w:rPr>
                <w:lang w:eastAsia="zh-CN"/>
              </w:rPr>
            </w:pPr>
          </w:p>
        </w:tc>
        <w:tc>
          <w:tcPr>
            <w:tcW w:w="5808" w:type="dxa"/>
          </w:tcPr>
          <w:p w14:paraId="616E5D51" w14:textId="77777777" w:rsidR="00765BD9" w:rsidRDefault="00765BD9" w:rsidP="005866E3">
            <w:pPr>
              <w:jc w:val="both"/>
              <w:rPr>
                <w:lang w:eastAsia="zh-CN"/>
              </w:rPr>
            </w:pPr>
          </w:p>
        </w:tc>
      </w:tr>
      <w:tr w:rsidR="00765BD9" w14:paraId="57A6FE1E" w14:textId="77777777" w:rsidTr="005866E3">
        <w:tc>
          <w:tcPr>
            <w:tcW w:w="1980" w:type="dxa"/>
          </w:tcPr>
          <w:p w14:paraId="0636EE4F" w14:textId="77777777" w:rsidR="00765BD9" w:rsidRDefault="00765BD9" w:rsidP="005866E3">
            <w:pPr>
              <w:jc w:val="both"/>
              <w:rPr>
                <w:lang w:eastAsia="zh-CN"/>
              </w:rPr>
            </w:pPr>
          </w:p>
        </w:tc>
        <w:tc>
          <w:tcPr>
            <w:tcW w:w="1843" w:type="dxa"/>
          </w:tcPr>
          <w:p w14:paraId="04610A85" w14:textId="77777777" w:rsidR="00765BD9" w:rsidRDefault="00765BD9" w:rsidP="005866E3">
            <w:pPr>
              <w:jc w:val="both"/>
              <w:rPr>
                <w:lang w:eastAsia="zh-CN"/>
              </w:rPr>
            </w:pPr>
          </w:p>
        </w:tc>
        <w:tc>
          <w:tcPr>
            <w:tcW w:w="5808" w:type="dxa"/>
          </w:tcPr>
          <w:p w14:paraId="19DD3E2D" w14:textId="77777777" w:rsidR="00765BD9" w:rsidRDefault="00765BD9" w:rsidP="005866E3">
            <w:pPr>
              <w:jc w:val="both"/>
              <w:rPr>
                <w:lang w:eastAsia="zh-CN"/>
              </w:rPr>
            </w:pPr>
          </w:p>
        </w:tc>
      </w:tr>
      <w:tr w:rsidR="00765BD9" w14:paraId="360131F5" w14:textId="77777777" w:rsidTr="005866E3">
        <w:tc>
          <w:tcPr>
            <w:tcW w:w="1980" w:type="dxa"/>
          </w:tcPr>
          <w:p w14:paraId="3C6FA076" w14:textId="77777777" w:rsidR="00765BD9" w:rsidRDefault="00765BD9" w:rsidP="005866E3">
            <w:pPr>
              <w:jc w:val="both"/>
              <w:rPr>
                <w:lang w:eastAsia="zh-CN"/>
              </w:rPr>
            </w:pPr>
          </w:p>
        </w:tc>
        <w:tc>
          <w:tcPr>
            <w:tcW w:w="1843" w:type="dxa"/>
          </w:tcPr>
          <w:p w14:paraId="216BA75C" w14:textId="77777777" w:rsidR="00765BD9" w:rsidRDefault="00765BD9" w:rsidP="005866E3">
            <w:pPr>
              <w:jc w:val="both"/>
              <w:rPr>
                <w:lang w:eastAsia="zh-CN"/>
              </w:rPr>
            </w:pPr>
          </w:p>
        </w:tc>
        <w:tc>
          <w:tcPr>
            <w:tcW w:w="5808" w:type="dxa"/>
          </w:tcPr>
          <w:p w14:paraId="3A003BC1" w14:textId="77777777" w:rsidR="00765BD9" w:rsidRDefault="00765BD9" w:rsidP="005866E3">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5866E3">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5866E3">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5866E3">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5866E3">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5866E3">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lastRenderedPageBreak/>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F609B4" w14:paraId="3537834E" w14:textId="77777777" w:rsidTr="005866E3">
        <w:tc>
          <w:tcPr>
            <w:tcW w:w="1980" w:type="dxa"/>
          </w:tcPr>
          <w:p w14:paraId="0DE71339" w14:textId="77777777" w:rsidR="00F609B4" w:rsidRDefault="00F609B4" w:rsidP="005866E3">
            <w:pPr>
              <w:jc w:val="both"/>
              <w:rPr>
                <w:lang w:eastAsia="zh-CN"/>
              </w:rPr>
            </w:pPr>
          </w:p>
        </w:tc>
        <w:tc>
          <w:tcPr>
            <w:tcW w:w="1843" w:type="dxa"/>
          </w:tcPr>
          <w:p w14:paraId="74D9258E" w14:textId="77777777" w:rsidR="00F609B4" w:rsidRDefault="00F609B4" w:rsidP="005866E3">
            <w:pPr>
              <w:jc w:val="both"/>
              <w:rPr>
                <w:lang w:eastAsia="zh-CN"/>
              </w:rPr>
            </w:pPr>
          </w:p>
        </w:tc>
        <w:tc>
          <w:tcPr>
            <w:tcW w:w="5808" w:type="dxa"/>
          </w:tcPr>
          <w:p w14:paraId="4982AD19" w14:textId="77777777" w:rsidR="00F609B4" w:rsidRDefault="00F609B4" w:rsidP="005866E3">
            <w:pPr>
              <w:jc w:val="both"/>
              <w:rPr>
                <w:lang w:eastAsia="zh-CN"/>
              </w:rPr>
            </w:pPr>
          </w:p>
        </w:tc>
      </w:tr>
      <w:tr w:rsidR="00F609B4" w14:paraId="36B171FA" w14:textId="77777777" w:rsidTr="005866E3">
        <w:tc>
          <w:tcPr>
            <w:tcW w:w="1980" w:type="dxa"/>
          </w:tcPr>
          <w:p w14:paraId="2DB51E67" w14:textId="77777777" w:rsidR="00F609B4" w:rsidRDefault="00F609B4" w:rsidP="005866E3">
            <w:pPr>
              <w:jc w:val="both"/>
              <w:rPr>
                <w:lang w:eastAsia="zh-CN"/>
              </w:rPr>
            </w:pPr>
          </w:p>
        </w:tc>
        <w:tc>
          <w:tcPr>
            <w:tcW w:w="1843" w:type="dxa"/>
          </w:tcPr>
          <w:p w14:paraId="185C31CF" w14:textId="77777777" w:rsidR="00F609B4" w:rsidRDefault="00F609B4" w:rsidP="005866E3">
            <w:pPr>
              <w:jc w:val="both"/>
              <w:rPr>
                <w:lang w:eastAsia="zh-CN"/>
              </w:rPr>
            </w:pPr>
          </w:p>
        </w:tc>
        <w:tc>
          <w:tcPr>
            <w:tcW w:w="5808" w:type="dxa"/>
          </w:tcPr>
          <w:p w14:paraId="23EF8441" w14:textId="77777777" w:rsidR="00F609B4" w:rsidRDefault="00F609B4" w:rsidP="005866E3">
            <w:pPr>
              <w:jc w:val="both"/>
              <w:rPr>
                <w:bCs/>
                <w:lang w:eastAsia="zh-CN"/>
              </w:rPr>
            </w:pPr>
          </w:p>
        </w:tc>
      </w:tr>
      <w:tr w:rsidR="00F609B4" w14:paraId="7144CAF1" w14:textId="77777777" w:rsidTr="005866E3">
        <w:tc>
          <w:tcPr>
            <w:tcW w:w="1980" w:type="dxa"/>
          </w:tcPr>
          <w:p w14:paraId="506E5EC8" w14:textId="77777777" w:rsidR="00F609B4" w:rsidRDefault="00F609B4" w:rsidP="005866E3">
            <w:pPr>
              <w:jc w:val="both"/>
              <w:rPr>
                <w:lang w:eastAsia="zh-CN"/>
              </w:rPr>
            </w:pPr>
          </w:p>
        </w:tc>
        <w:tc>
          <w:tcPr>
            <w:tcW w:w="1843" w:type="dxa"/>
          </w:tcPr>
          <w:p w14:paraId="35370C21" w14:textId="77777777" w:rsidR="00F609B4" w:rsidRDefault="00F609B4" w:rsidP="005866E3">
            <w:pPr>
              <w:jc w:val="both"/>
              <w:rPr>
                <w:lang w:eastAsia="zh-CN"/>
              </w:rPr>
            </w:pPr>
          </w:p>
        </w:tc>
        <w:tc>
          <w:tcPr>
            <w:tcW w:w="5808" w:type="dxa"/>
          </w:tcPr>
          <w:p w14:paraId="1BD90FED" w14:textId="77777777" w:rsidR="00F609B4" w:rsidRDefault="00F609B4" w:rsidP="005866E3">
            <w:pPr>
              <w:jc w:val="both"/>
              <w:rPr>
                <w:lang w:eastAsia="zh-CN"/>
              </w:rPr>
            </w:pPr>
          </w:p>
        </w:tc>
      </w:tr>
      <w:tr w:rsidR="00F609B4" w14:paraId="29DFD8C5" w14:textId="77777777" w:rsidTr="005866E3">
        <w:tc>
          <w:tcPr>
            <w:tcW w:w="1980" w:type="dxa"/>
          </w:tcPr>
          <w:p w14:paraId="772A6334" w14:textId="77777777" w:rsidR="00F609B4" w:rsidRDefault="00F609B4" w:rsidP="005866E3">
            <w:pPr>
              <w:jc w:val="both"/>
              <w:rPr>
                <w:lang w:eastAsia="zh-CN"/>
              </w:rPr>
            </w:pPr>
          </w:p>
        </w:tc>
        <w:tc>
          <w:tcPr>
            <w:tcW w:w="1843" w:type="dxa"/>
          </w:tcPr>
          <w:p w14:paraId="302CB236" w14:textId="77777777" w:rsidR="00F609B4" w:rsidRDefault="00F609B4" w:rsidP="005866E3">
            <w:pPr>
              <w:jc w:val="both"/>
              <w:rPr>
                <w:lang w:eastAsia="zh-CN"/>
              </w:rPr>
            </w:pPr>
          </w:p>
        </w:tc>
        <w:tc>
          <w:tcPr>
            <w:tcW w:w="5808" w:type="dxa"/>
          </w:tcPr>
          <w:p w14:paraId="3DBD7FE2" w14:textId="77777777" w:rsidR="00F609B4" w:rsidRDefault="00F609B4" w:rsidP="005866E3">
            <w:pPr>
              <w:jc w:val="both"/>
              <w:rPr>
                <w:lang w:eastAsia="zh-CN"/>
              </w:rPr>
            </w:pPr>
          </w:p>
        </w:tc>
      </w:tr>
      <w:tr w:rsidR="00F609B4" w14:paraId="0F949EC1" w14:textId="77777777" w:rsidTr="005866E3">
        <w:tc>
          <w:tcPr>
            <w:tcW w:w="1980" w:type="dxa"/>
          </w:tcPr>
          <w:p w14:paraId="0B8BC4FA" w14:textId="77777777" w:rsidR="00F609B4" w:rsidRDefault="00F609B4" w:rsidP="005866E3">
            <w:pPr>
              <w:jc w:val="both"/>
              <w:rPr>
                <w:lang w:eastAsia="zh-CN"/>
              </w:rPr>
            </w:pPr>
          </w:p>
        </w:tc>
        <w:tc>
          <w:tcPr>
            <w:tcW w:w="1843" w:type="dxa"/>
          </w:tcPr>
          <w:p w14:paraId="0C106245" w14:textId="77777777" w:rsidR="00F609B4" w:rsidRDefault="00F609B4" w:rsidP="005866E3">
            <w:pPr>
              <w:jc w:val="both"/>
              <w:rPr>
                <w:lang w:eastAsia="zh-CN"/>
              </w:rPr>
            </w:pPr>
          </w:p>
        </w:tc>
        <w:tc>
          <w:tcPr>
            <w:tcW w:w="5808" w:type="dxa"/>
          </w:tcPr>
          <w:p w14:paraId="6B96B46D" w14:textId="77777777" w:rsidR="00F609B4" w:rsidRDefault="00F609B4" w:rsidP="005866E3">
            <w:pPr>
              <w:jc w:val="both"/>
              <w:rPr>
                <w:lang w:eastAsia="zh-CN"/>
              </w:rPr>
            </w:pPr>
          </w:p>
        </w:tc>
      </w:tr>
      <w:tr w:rsidR="00F609B4" w14:paraId="356A6656" w14:textId="77777777" w:rsidTr="005866E3">
        <w:tc>
          <w:tcPr>
            <w:tcW w:w="1980" w:type="dxa"/>
          </w:tcPr>
          <w:p w14:paraId="539B0DFB" w14:textId="77777777" w:rsidR="00F609B4" w:rsidRDefault="00F609B4" w:rsidP="005866E3">
            <w:pPr>
              <w:jc w:val="both"/>
              <w:rPr>
                <w:lang w:val="en-US" w:eastAsia="zh-CN"/>
              </w:rPr>
            </w:pPr>
          </w:p>
        </w:tc>
        <w:tc>
          <w:tcPr>
            <w:tcW w:w="1843" w:type="dxa"/>
          </w:tcPr>
          <w:p w14:paraId="7E74350A" w14:textId="77777777" w:rsidR="00F609B4" w:rsidRDefault="00F609B4" w:rsidP="005866E3">
            <w:pPr>
              <w:jc w:val="both"/>
              <w:rPr>
                <w:lang w:val="en-US" w:eastAsia="zh-CN"/>
              </w:rPr>
            </w:pPr>
          </w:p>
        </w:tc>
        <w:tc>
          <w:tcPr>
            <w:tcW w:w="5808" w:type="dxa"/>
          </w:tcPr>
          <w:p w14:paraId="4B23BF30" w14:textId="77777777" w:rsidR="00F609B4" w:rsidRDefault="00F609B4" w:rsidP="005866E3">
            <w:pPr>
              <w:jc w:val="both"/>
              <w:rPr>
                <w:lang w:val="en-US" w:eastAsia="zh-CN"/>
              </w:rPr>
            </w:pPr>
          </w:p>
        </w:tc>
      </w:tr>
      <w:tr w:rsidR="00F609B4" w14:paraId="645DBA8C" w14:textId="77777777" w:rsidTr="005866E3">
        <w:tc>
          <w:tcPr>
            <w:tcW w:w="1980" w:type="dxa"/>
          </w:tcPr>
          <w:p w14:paraId="4DE4B92C" w14:textId="77777777" w:rsidR="00F609B4" w:rsidRDefault="00F609B4" w:rsidP="005866E3">
            <w:pPr>
              <w:jc w:val="both"/>
              <w:rPr>
                <w:lang w:val="en-US" w:eastAsia="zh-CN"/>
              </w:rPr>
            </w:pPr>
          </w:p>
        </w:tc>
        <w:tc>
          <w:tcPr>
            <w:tcW w:w="1843" w:type="dxa"/>
          </w:tcPr>
          <w:p w14:paraId="5AA0B535" w14:textId="77777777" w:rsidR="00F609B4" w:rsidRDefault="00F609B4" w:rsidP="005866E3">
            <w:pPr>
              <w:jc w:val="both"/>
              <w:rPr>
                <w:lang w:eastAsia="zh-CN"/>
              </w:rPr>
            </w:pPr>
          </w:p>
        </w:tc>
        <w:tc>
          <w:tcPr>
            <w:tcW w:w="5808" w:type="dxa"/>
          </w:tcPr>
          <w:p w14:paraId="6254A57E" w14:textId="77777777" w:rsidR="00F609B4" w:rsidRDefault="00F609B4" w:rsidP="005866E3">
            <w:pPr>
              <w:jc w:val="both"/>
              <w:rPr>
                <w:lang w:val="en-US" w:eastAsia="zh-CN"/>
              </w:rPr>
            </w:pPr>
          </w:p>
        </w:tc>
      </w:tr>
      <w:tr w:rsidR="00F609B4" w14:paraId="2C40C061" w14:textId="77777777" w:rsidTr="005866E3">
        <w:tc>
          <w:tcPr>
            <w:tcW w:w="1980" w:type="dxa"/>
          </w:tcPr>
          <w:p w14:paraId="7ACA7CA6" w14:textId="77777777" w:rsidR="00F609B4" w:rsidRDefault="00F609B4" w:rsidP="005866E3">
            <w:pPr>
              <w:jc w:val="both"/>
              <w:rPr>
                <w:lang w:eastAsia="zh-CN"/>
              </w:rPr>
            </w:pPr>
          </w:p>
        </w:tc>
        <w:tc>
          <w:tcPr>
            <w:tcW w:w="1843" w:type="dxa"/>
          </w:tcPr>
          <w:p w14:paraId="451CECCF" w14:textId="77777777" w:rsidR="00F609B4" w:rsidRDefault="00F609B4" w:rsidP="005866E3">
            <w:pPr>
              <w:jc w:val="both"/>
              <w:rPr>
                <w:lang w:eastAsia="zh-CN"/>
              </w:rPr>
            </w:pPr>
          </w:p>
        </w:tc>
        <w:tc>
          <w:tcPr>
            <w:tcW w:w="5808" w:type="dxa"/>
          </w:tcPr>
          <w:p w14:paraId="01B58876" w14:textId="77777777" w:rsidR="00F609B4" w:rsidRDefault="00F609B4" w:rsidP="005866E3">
            <w:pPr>
              <w:jc w:val="both"/>
              <w:rPr>
                <w:lang w:eastAsia="zh-CN"/>
              </w:rPr>
            </w:pPr>
          </w:p>
        </w:tc>
      </w:tr>
      <w:tr w:rsidR="00F609B4" w14:paraId="568400E6" w14:textId="77777777" w:rsidTr="005866E3">
        <w:tc>
          <w:tcPr>
            <w:tcW w:w="1980" w:type="dxa"/>
          </w:tcPr>
          <w:p w14:paraId="4B2114D8" w14:textId="77777777" w:rsidR="00F609B4" w:rsidRDefault="00F609B4" w:rsidP="005866E3">
            <w:pPr>
              <w:jc w:val="both"/>
              <w:rPr>
                <w:lang w:val="en-US" w:eastAsia="zh-CN"/>
              </w:rPr>
            </w:pPr>
          </w:p>
        </w:tc>
        <w:tc>
          <w:tcPr>
            <w:tcW w:w="1843" w:type="dxa"/>
          </w:tcPr>
          <w:p w14:paraId="4F297783" w14:textId="77777777" w:rsidR="00F609B4" w:rsidRDefault="00F609B4" w:rsidP="005866E3">
            <w:pPr>
              <w:jc w:val="both"/>
              <w:rPr>
                <w:lang w:val="en-US" w:eastAsia="zh-CN"/>
              </w:rPr>
            </w:pPr>
          </w:p>
        </w:tc>
        <w:tc>
          <w:tcPr>
            <w:tcW w:w="5808" w:type="dxa"/>
          </w:tcPr>
          <w:p w14:paraId="04DABCA7" w14:textId="77777777" w:rsidR="00F609B4" w:rsidRDefault="00F609B4" w:rsidP="005866E3">
            <w:pPr>
              <w:jc w:val="both"/>
              <w:rPr>
                <w:bCs/>
                <w:lang w:val="en-US" w:eastAsia="zh-CN"/>
              </w:rPr>
            </w:pPr>
          </w:p>
        </w:tc>
      </w:tr>
      <w:tr w:rsidR="00F609B4" w14:paraId="5FBB5213" w14:textId="77777777" w:rsidTr="005866E3">
        <w:tc>
          <w:tcPr>
            <w:tcW w:w="1980" w:type="dxa"/>
          </w:tcPr>
          <w:p w14:paraId="2123542B" w14:textId="77777777" w:rsidR="00F609B4" w:rsidRDefault="00F609B4" w:rsidP="005866E3">
            <w:pPr>
              <w:jc w:val="both"/>
              <w:rPr>
                <w:lang w:eastAsia="zh-CN"/>
              </w:rPr>
            </w:pPr>
          </w:p>
        </w:tc>
        <w:tc>
          <w:tcPr>
            <w:tcW w:w="1843" w:type="dxa"/>
          </w:tcPr>
          <w:p w14:paraId="6360BC94" w14:textId="77777777" w:rsidR="00F609B4" w:rsidRDefault="00F609B4" w:rsidP="005866E3">
            <w:pPr>
              <w:jc w:val="both"/>
              <w:rPr>
                <w:lang w:eastAsia="zh-CN"/>
              </w:rPr>
            </w:pPr>
          </w:p>
        </w:tc>
        <w:tc>
          <w:tcPr>
            <w:tcW w:w="5808" w:type="dxa"/>
          </w:tcPr>
          <w:p w14:paraId="112F5422" w14:textId="77777777" w:rsidR="00F609B4" w:rsidRDefault="00F609B4" w:rsidP="005866E3">
            <w:pPr>
              <w:jc w:val="both"/>
              <w:rPr>
                <w:lang w:eastAsia="zh-CN"/>
              </w:rPr>
            </w:pPr>
          </w:p>
        </w:tc>
      </w:tr>
      <w:tr w:rsidR="00F609B4" w14:paraId="30B803D9" w14:textId="77777777" w:rsidTr="005866E3">
        <w:tc>
          <w:tcPr>
            <w:tcW w:w="1980" w:type="dxa"/>
          </w:tcPr>
          <w:p w14:paraId="304885CF" w14:textId="77777777" w:rsidR="00F609B4" w:rsidRDefault="00F609B4" w:rsidP="005866E3">
            <w:pPr>
              <w:jc w:val="both"/>
              <w:rPr>
                <w:lang w:eastAsia="zh-CN"/>
              </w:rPr>
            </w:pPr>
          </w:p>
        </w:tc>
        <w:tc>
          <w:tcPr>
            <w:tcW w:w="1843" w:type="dxa"/>
          </w:tcPr>
          <w:p w14:paraId="6942270B" w14:textId="77777777" w:rsidR="00F609B4" w:rsidRDefault="00F609B4" w:rsidP="005866E3">
            <w:pPr>
              <w:jc w:val="both"/>
              <w:rPr>
                <w:lang w:val="en-US" w:eastAsia="zh-CN"/>
              </w:rPr>
            </w:pPr>
          </w:p>
        </w:tc>
        <w:tc>
          <w:tcPr>
            <w:tcW w:w="5808" w:type="dxa"/>
          </w:tcPr>
          <w:p w14:paraId="29E0D0D3" w14:textId="77777777" w:rsidR="00F609B4" w:rsidRDefault="00F609B4" w:rsidP="005866E3">
            <w:pPr>
              <w:jc w:val="both"/>
              <w:rPr>
                <w:lang w:val="en-US" w:eastAsia="zh-CN"/>
              </w:rPr>
            </w:pPr>
          </w:p>
        </w:tc>
      </w:tr>
      <w:tr w:rsidR="00F609B4" w14:paraId="75C9C6AF" w14:textId="77777777" w:rsidTr="005866E3">
        <w:tc>
          <w:tcPr>
            <w:tcW w:w="1980" w:type="dxa"/>
          </w:tcPr>
          <w:p w14:paraId="1E786377" w14:textId="77777777" w:rsidR="00F609B4" w:rsidRDefault="00F609B4" w:rsidP="005866E3">
            <w:pPr>
              <w:jc w:val="both"/>
              <w:rPr>
                <w:lang w:eastAsia="zh-CN"/>
              </w:rPr>
            </w:pPr>
          </w:p>
        </w:tc>
        <w:tc>
          <w:tcPr>
            <w:tcW w:w="1843" w:type="dxa"/>
          </w:tcPr>
          <w:p w14:paraId="0B8C9896" w14:textId="77777777" w:rsidR="00F609B4" w:rsidRDefault="00F609B4" w:rsidP="005866E3">
            <w:pPr>
              <w:jc w:val="both"/>
              <w:rPr>
                <w:lang w:eastAsia="zh-CN"/>
              </w:rPr>
            </w:pPr>
          </w:p>
        </w:tc>
        <w:tc>
          <w:tcPr>
            <w:tcW w:w="5808" w:type="dxa"/>
          </w:tcPr>
          <w:p w14:paraId="2BC6697E" w14:textId="77777777" w:rsidR="00F609B4" w:rsidRDefault="00F609B4" w:rsidP="005866E3">
            <w:pPr>
              <w:jc w:val="both"/>
              <w:rPr>
                <w:lang w:eastAsia="zh-CN"/>
              </w:rPr>
            </w:pPr>
          </w:p>
        </w:tc>
      </w:tr>
      <w:tr w:rsidR="00F609B4" w14:paraId="2840C45A" w14:textId="77777777" w:rsidTr="005866E3">
        <w:tc>
          <w:tcPr>
            <w:tcW w:w="1980" w:type="dxa"/>
          </w:tcPr>
          <w:p w14:paraId="58D82574" w14:textId="77777777" w:rsidR="00F609B4" w:rsidRDefault="00F609B4" w:rsidP="005866E3">
            <w:pPr>
              <w:jc w:val="both"/>
              <w:rPr>
                <w:lang w:eastAsia="zh-CN"/>
              </w:rPr>
            </w:pPr>
          </w:p>
        </w:tc>
        <w:tc>
          <w:tcPr>
            <w:tcW w:w="1843" w:type="dxa"/>
          </w:tcPr>
          <w:p w14:paraId="7721B2F9" w14:textId="77777777" w:rsidR="00F609B4" w:rsidRDefault="00F609B4" w:rsidP="005866E3">
            <w:pPr>
              <w:jc w:val="both"/>
              <w:rPr>
                <w:lang w:eastAsia="zh-CN"/>
              </w:rPr>
            </w:pPr>
          </w:p>
        </w:tc>
        <w:tc>
          <w:tcPr>
            <w:tcW w:w="5808" w:type="dxa"/>
          </w:tcPr>
          <w:p w14:paraId="62DBE082" w14:textId="77777777" w:rsidR="00F609B4" w:rsidRDefault="00F609B4" w:rsidP="005866E3">
            <w:pPr>
              <w:jc w:val="both"/>
              <w:rPr>
                <w:lang w:eastAsia="zh-CN"/>
              </w:rPr>
            </w:pPr>
          </w:p>
        </w:tc>
      </w:tr>
      <w:tr w:rsidR="00F609B4" w14:paraId="10CD97DB" w14:textId="77777777" w:rsidTr="005866E3">
        <w:tc>
          <w:tcPr>
            <w:tcW w:w="1980" w:type="dxa"/>
          </w:tcPr>
          <w:p w14:paraId="57B98477" w14:textId="77777777" w:rsidR="00F609B4" w:rsidRDefault="00F609B4" w:rsidP="005866E3">
            <w:pPr>
              <w:jc w:val="both"/>
              <w:rPr>
                <w:lang w:eastAsia="zh-CN"/>
              </w:rPr>
            </w:pPr>
          </w:p>
        </w:tc>
        <w:tc>
          <w:tcPr>
            <w:tcW w:w="1843" w:type="dxa"/>
          </w:tcPr>
          <w:p w14:paraId="031BA5EC" w14:textId="77777777" w:rsidR="00F609B4" w:rsidRDefault="00F609B4" w:rsidP="005866E3">
            <w:pPr>
              <w:jc w:val="both"/>
              <w:rPr>
                <w:lang w:eastAsia="zh-CN"/>
              </w:rPr>
            </w:pPr>
          </w:p>
        </w:tc>
        <w:tc>
          <w:tcPr>
            <w:tcW w:w="5808" w:type="dxa"/>
          </w:tcPr>
          <w:p w14:paraId="56B8F64C" w14:textId="77777777" w:rsidR="00F609B4" w:rsidRDefault="00F609B4" w:rsidP="005866E3">
            <w:pPr>
              <w:jc w:val="both"/>
              <w:rPr>
                <w:lang w:eastAsia="zh-CN"/>
              </w:rPr>
            </w:pPr>
          </w:p>
        </w:tc>
      </w:tr>
      <w:tr w:rsidR="00F609B4" w14:paraId="37F7491F" w14:textId="77777777" w:rsidTr="005866E3">
        <w:tc>
          <w:tcPr>
            <w:tcW w:w="1980" w:type="dxa"/>
          </w:tcPr>
          <w:p w14:paraId="3A4779A9" w14:textId="77777777" w:rsidR="00F609B4" w:rsidRDefault="00F609B4" w:rsidP="005866E3">
            <w:pPr>
              <w:jc w:val="both"/>
              <w:rPr>
                <w:lang w:eastAsia="zh-CN"/>
              </w:rPr>
            </w:pPr>
          </w:p>
        </w:tc>
        <w:tc>
          <w:tcPr>
            <w:tcW w:w="1843" w:type="dxa"/>
          </w:tcPr>
          <w:p w14:paraId="63131EB6" w14:textId="77777777" w:rsidR="00F609B4" w:rsidRDefault="00F609B4" w:rsidP="005866E3">
            <w:pPr>
              <w:jc w:val="both"/>
              <w:rPr>
                <w:lang w:eastAsia="zh-CN"/>
              </w:rPr>
            </w:pPr>
          </w:p>
        </w:tc>
        <w:tc>
          <w:tcPr>
            <w:tcW w:w="5808" w:type="dxa"/>
          </w:tcPr>
          <w:p w14:paraId="6F8E0F8B" w14:textId="77777777" w:rsidR="00F609B4" w:rsidRDefault="00F609B4" w:rsidP="005866E3">
            <w:pPr>
              <w:jc w:val="both"/>
              <w:rPr>
                <w:lang w:eastAsia="zh-CN"/>
              </w:rPr>
            </w:pPr>
          </w:p>
        </w:tc>
      </w:tr>
      <w:tr w:rsidR="00F609B4" w14:paraId="6B777940" w14:textId="77777777" w:rsidTr="005866E3">
        <w:tc>
          <w:tcPr>
            <w:tcW w:w="1980" w:type="dxa"/>
          </w:tcPr>
          <w:p w14:paraId="24BD0D65" w14:textId="77777777" w:rsidR="00F609B4" w:rsidRDefault="00F609B4" w:rsidP="005866E3">
            <w:pPr>
              <w:jc w:val="both"/>
              <w:rPr>
                <w:lang w:eastAsia="zh-CN"/>
              </w:rPr>
            </w:pPr>
          </w:p>
        </w:tc>
        <w:tc>
          <w:tcPr>
            <w:tcW w:w="1843" w:type="dxa"/>
          </w:tcPr>
          <w:p w14:paraId="03B79B16" w14:textId="77777777" w:rsidR="00F609B4" w:rsidRDefault="00F609B4" w:rsidP="005866E3">
            <w:pPr>
              <w:jc w:val="both"/>
              <w:rPr>
                <w:lang w:eastAsia="zh-CN"/>
              </w:rPr>
            </w:pPr>
          </w:p>
        </w:tc>
        <w:tc>
          <w:tcPr>
            <w:tcW w:w="5808" w:type="dxa"/>
          </w:tcPr>
          <w:p w14:paraId="35C541BB" w14:textId="77777777" w:rsidR="00F609B4" w:rsidRDefault="00F609B4" w:rsidP="005866E3">
            <w:pPr>
              <w:jc w:val="both"/>
              <w:rPr>
                <w:rFonts w:eastAsia="Malgun Gothic"/>
                <w:lang w:eastAsia="ko-KR"/>
              </w:rPr>
            </w:pPr>
          </w:p>
        </w:tc>
      </w:tr>
      <w:tr w:rsidR="00F609B4" w14:paraId="3293B5E5" w14:textId="77777777" w:rsidTr="005866E3">
        <w:tc>
          <w:tcPr>
            <w:tcW w:w="1980" w:type="dxa"/>
          </w:tcPr>
          <w:p w14:paraId="61736FAE" w14:textId="77777777" w:rsidR="00F609B4" w:rsidRDefault="00F609B4" w:rsidP="005866E3">
            <w:pPr>
              <w:jc w:val="both"/>
              <w:rPr>
                <w:lang w:eastAsia="zh-CN"/>
              </w:rPr>
            </w:pPr>
          </w:p>
        </w:tc>
        <w:tc>
          <w:tcPr>
            <w:tcW w:w="1843" w:type="dxa"/>
          </w:tcPr>
          <w:p w14:paraId="2490418D" w14:textId="77777777" w:rsidR="00F609B4" w:rsidRDefault="00F609B4" w:rsidP="005866E3">
            <w:pPr>
              <w:jc w:val="both"/>
              <w:rPr>
                <w:lang w:eastAsia="zh-CN"/>
              </w:rPr>
            </w:pPr>
          </w:p>
        </w:tc>
        <w:tc>
          <w:tcPr>
            <w:tcW w:w="5808" w:type="dxa"/>
          </w:tcPr>
          <w:p w14:paraId="4D2F81CF" w14:textId="77777777" w:rsidR="00F609B4" w:rsidRDefault="00F609B4" w:rsidP="005866E3">
            <w:pPr>
              <w:jc w:val="both"/>
              <w:rPr>
                <w:lang w:eastAsia="zh-CN"/>
              </w:rPr>
            </w:pPr>
          </w:p>
        </w:tc>
      </w:tr>
      <w:tr w:rsidR="00F609B4" w14:paraId="3253DC9B" w14:textId="77777777" w:rsidTr="005866E3">
        <w:tc>
          <w:tcPr>
            <w:tcW w:w="1980" w:type="dxa"/>
          </w:tcPr>
          <w:p w14:paraId="67B5E7E8" w14:textId="77777777" w:rsidR="00F609B4" w:rsidRDefault="00F609B4" w:rsidP="005866E3">
            <w:pPr>
              <w:jc w:val="both"/>
              <w:rPr>
                <w:lang w:eastAsia="zh-CN"/>
              </w:rPr>
            </w:pPr>
          </w:p>
        </w:tc>
        <w:tc>
          <w:tcPr>
            <w:tcW w:w="1843" w:type="dxa"/>
          </w:tcPr>
          <w:p w14:paraId="488EA7B1" w14:textId="77777777" w:rsidR="00F609B4" w:rsidRDefault="00F609B4" w:rsidP="005866E3">
            <w:pPr>
              <w:jc w:val="both"/>
              <w:rPr>
                <w:lang w:eastAsia="zh-CN"/>
              </w:rPr>
            </w:pPr>
          </w:p>
        </w:tc>
        <w:tc>
          <w:tcPr>
            <w:tcW w:w="5808" w:type="dxa"/>
          </w:tcPr>
          <w:p w14:paraId="23C4072C" w14:textId="77777777" w:rsidR="00F609B4" w:rsidRDefault="00F609B4" w:rsidP="005866E3">
            <w:pPr>
              <w:jc w:val="both"/>
              <w:rPr>
                <w:lang w:eastAsia="zh-CN"/>
              </w:rPr>
            </w:pPr>
          </w:p>
        </w:tc>
      </w:tr>
      <w:tr w:rsidR="00F609B4" w14:paraId="2B54DB4B" w14:textId="77777777" w:rsidTr="005866E3">
        <w:tc>
          <w:tcPr>
            <w:tcW w:w="1980" w:type="dxa"/>
          </w:tcPr>
          <w:p w14:paraId="5642F3EF" w14:textId="77777777" w:rsidR="00F609B4" w:rsidRDefault="00F609B4" w:rsidP="005866E3">
            <w:pPr>
              <w:jc w:val="both"/>
              <w:rPr>
                <w:lang w:eastAsia="zh-CN"/>
              </w:rPr>
            </w:pPr>
          </w:p>
        </w:tc>
        <w:tc>
          <w:tcPr>
            <w:tcW w:w="1843" w:type="dxa"/>
          </w:tcPr>
          <w:p w14:paraId="6194F88E" w14:textId="77777777" w:rsidR="00F609B4" w:rsidRDefault="00F609B4" w:rsidP="005866E3">
            <w:pPr>
              <w:jc w:val="both"/>
              <w:rPr>
                <w:lang w:eastAsia="zh-CN"/>
              </w:rPr>
            </w:pPr>
          </w:p>
        </w:tc>
        <w:tc>
          <w:tcPr>
            <w:tcW w:w="5808" w:type="dxa"/>
          </w:tcPr>
          <w:p w14:paraId="2B104C89" w14:textId="77777777" w:rsidR="00F609B4" w:rsidRDefault="00F609B4" w:rsidP="005866E3">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5866E3">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5866E3">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5866E3">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5866E3">
        <w:tc>
          <w:tcPr>
            <w:tcW w:w="1980" w:type="dxa"/>
          </w:tcPr>
          <w:p w14:paraId="2B8CB611" w14:textId="243F594D" w:rsidR="005B6394" w:rsidRDefault="000C31E0" w:rsidP="005B6394">
            <w:pPr>
              <w:jc w:val="both"/>
              <w:rPr>
                <w:lang w:eastAsia="zh-CN"/>
              </w:rPr>
            </w:pPr>
            <w:r>
              <w:rPr>
                <w:lang w:eastAsia="zh-CN"/>
              </w:rPr>
              <w:lastRenderedPageBreak/>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5866E3">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5B6394" w14:paraId="1B61AC37" w14:textId="77777777" w:rsidTr="005866E3">
        <w:tc>
          <w:tcPr>
            <w:tcW w:w="1980" w:type="dxa"/>
          </w:tcPr>
          <w:p w14:paraId="23E484B4" w14:textId="77777777" w:rsidR="005B6394" w:rsidRDefault="005B6394" w:rsidP="005B6394">
            <w:pPr>
              <w:jc w:val="both"/>
              <w:rPr>
                <w:lang w:eastAsia="zh-CN"/>
              </w:rPr>
            </w:pPr>
          </w:p>
        </w:tc>
        <w:tc>
          <w:tcPr>
            <w:tcW w:w="1843" w:type="dxa"/>
          </w:tcPr>
          <w:p w14:paraId="10C3A704" w14:textId="77777777" w:rsidR="005B6394" w:rsidRDefault="005B6394" w:rsidP="005B6394">
            <w:pPr>
              <w:jc w:val="both"/>
              <w:rPr>
                <w:lang w:eastAsia="zh-CN"/>
              </w:rPr>
            </w:pPr>
          </w:p>
        </w:tc>
        <w:tc>
          <w:tcPr>
            <w:tcW w:w="5808" w:type="dxa"/>
          </w:tcPr>
          <w:p w14:paraId="3CEAEBB7" w14:textId="77777777" w:rsidR="005B6394" w:rsidRDefault="005B6394" w:rsidP="005B6394">
            <w:pPr>
              <w:jc w:val="both"/>
              <w:rPr>
                <w:lang w:eastAsia="zh-CN"/>
              </w:rPr>
            </w:pPr>
          </w:p>
        </w:tc>
      </w:tr>
      <w:tr w:rsidR="005B6394" w14:paraId="299DAA98" w14:textId="77777777" w:rsidTr="005866E3">
        <w:tc>
          <w:tcPr>
            <w:tcW w:w="1980" w:type="dxa"/>
          </w:tcPr>
          <w:p w14:paraId="0D188091" w14:textId="77777777" w:rsidR="005B6394" w:rsidRDefault="005B6394" w:rsidP="005B6394">
            <w:pPr>
              <w:jc w:val="both"/>
              <w:rPr>
                <w:lang w:eastAsia="zh-CN"/>
              </w:rPr>
            </w:pPr>
          </w:p>
        </w:tc>
        <w:tc>
          <w:tcPr>
            <w:tcW w:w="1843" w:type="dxa"/>
          </w:tcPr>
          <w:p w14:paraId="0008F234" w14:textId="77777777" w:rsidR="005B6394" w:rsidRDefault="005B6394" w:rsidP="005B6394">
            <w:pPr>
              <w:jc w:val="both"/>
              <w:rPr>
                <w:lang w:eastAsia="zh-CN"/>
              </w:rPr>
            </w:pPr>
          </w:p>
        </w:tc>
        <w:tc>
          <w:tcPr>
            <w:tcW w:w="5808" w:type="dxa"/>
          </w:tcPr>
          <w:p w14:paraId="724058DA" w14:textId="77777777" w:rsidR="005B6394" w:rsidRDefault="005B6394" w:rsidP="005B6394">
            <w:pPr>
              <w:jc w:val="both"/>
              <w:rPr>
                <w:bCs/>
                <w:lang w:eastAsia="zh-CN"/>
              </w:rPr>
            </w:pPr>
          </w:p>
        </w:tc>
      </w:tr>
      <w:tr w:rsidR="005B6394" w14:paraId="0E62D781" w14:textId="77777777" w:rsidTr="005866E3">
        <w:tc>
          <w:tcPr>
            <w:tcW w:w="1980" w:type="dxa"/>
          </w:tcPr>
          <w:p w14:paraId="20A65306" w14:textId="77777777" w:rsidR="005B6394" w:rsidRDefault="005B6394" w:rsidP="005B6394">
            <w:pPr>
              <w:jc w:val="both"/>
              <w:rPr>
                <w:lang w:eastAsia="zh-CN"/>
              </w:rPr>
            </w:pPr>
          </w:p>
        </w:tc>
        <w:tc>
          <w:tcPr>
            <w:tcW w:w="1843" w:type="dxa"/>
          </w:tcPr>
          <w:p w14:paraId="27CBE3CC" w14:textId="77777777" w:rsidR="005B6394" w:rsidRDefault="005B6394" w:rsidP="005B6394">
            <w:pPr>
              <w:jc w:val="both"/>
              <w:rPr>
                <w:lang w:eastAsia="zh-CN"/>
              </w:rPr>
            </w:pPr>
          </w:p>
        </w:tc>
        <w:tc>
          <w:tcPr>
            <w:tcW w:w="5808" w:type="dxa"/>
          </w:tcPr>
          <w:p w14:paraId="53EEE20C" w14:textId="77777777" w:rsidR="005B6394" w:rsidRDefault="005B6394" w:rsidP="005B6394">
            <w:pPr>
              <w:jc w:val="both"/>
              <w:rPr>
                <w:lang w:eastAsia="zh-CN"/>
              </w:rPr>
            </w:pPr>
          </w:p>
        </w:tc>
      </w:tr>
      <w:tr w:rsidR="005B6394" w14:paraId="0F8D6C8F" w14:textId="77777777" w:rsidTr="005866E3">
        <w:tc>
          <w:tcPr>
            <w:tcW w:w="1980" w:type="dxa"/>
          </w:tcPr>
          <w:p w14:paraId="00F22DFC" w14:textId="77777777" w:rsidR="005B6394" w:rsidRDefault="005B6394" w:rsidP="005B6394">
            <w:pPr>
              <w:jc w:val="both"/>
              <w:rPr>
                <w:lang w:eastAsia="zh-CN"/>
              </w:rPr>
            </w:pPr>
          </w:p>
        </w:tc>
        <w:tc>
          <w:tcPr>
            <w:tcW w:w="1843" w:type="dxa"/>
          </w:tcPr>
          <w:p w14:paraId="65DABFE9" w14:textId="77777777" w:rsidR="005B6394" w:rsidRDefault="005B6394" w:rsidP="005B6394">
            <w:pPr>
              <w:jc w:val="both"/>
              <w:rPr>
                <w:lang w:eastAsia="zh-CN"/>
              </w:rPr>
            </w:pPr>
          </w:p>
        </w:tc>
        <w:tc>
          <w:tcPr>
            <w:tcW w:w="5808" w:type="dxa"/>
          </w:tcPr>
          <w:p w14:paraId="140143A9" w14:textId="77777777" w:rsidR="005B6394" w:rsidRDefault="005B6394" w:rsidP="005B6394">
            <w:pPr>
              <w:jc w:val="both"/>
              <w:rPr>
                <w:lang w:eastAsia="zh-CN"/>
              </w:rPr>
            </w:pPr>
          </w:p>
        </w:tc>
      </w:tr>
      <w:tr w:rsidR="005B6394" w14:paraId="5A078F14" w14:textId="77777777" w:rsidTr="005866E3">
        <w:tc>
          <w:tcPr>
            <w:tcW w:w="1980" w:type="dxa"/>
          </w:tcPr>
          <w:p w14:paraId="3F8A6C56" w14:textId="77777777" w:rsidR="005B6394" w:rsidRDefault="005B6394" w:rsidP="005B6394">
            <w:pPr>
              <w:jc w:val="both"/>
              <w:rPr>
                <w:lang w:eastAsia="zh-CN"/>
              </w:rPr>
            </w:pPr>
          </w:p>
        </w:tc>
        <w:tc>
          <w:tcPr>
            <w:tcW w:w="1843" w:type="dxa"/>
          </w:tcPr>
          <w:p w14:paraId="3C6AF689" w14:textId="77777777" w:rsidR="005B6394" w:rsidRDefault="005B6394" w:rsidP="005B6394">
            <w:pPr>
              <w:jc w:val="both"/>
              <w:rPr>
                <w:lang w:eastAsia="zh-CN"/>
              </w:rPr>
            </w:pPr>
          </w:p>
        </w:tc>
        <w:tc>
          <w:tcPr>
            <w:tcW w:w="5808" w:type="dxa"/>
          </w:tcPr>
          <w:p w14:paraId="6E80B0B2" w14:textId="77777777" w:rsidR="005B6394" w:rsidRDefault="005B6394" w:rsidP="005B6394">
            <w:pPr>
              <w:jc w:val="both"/>
              <w:rPr>
                <w:lang w:eastAsia="zh-CN"/>
              </w:rPr>
            </w:pPr>
          </w:p>
        </w:tc>
      </w:tr>
      <w:tr w:rsidR="005B6394" w14:paraId="4B1FF5FD" w14:textId="77777777" w:rsidTr="005866E3">
        <w:tc>
          <w:tcPr>
            <w:tcW w:w="1980" w:type="dxa"/>
          </w:tcPr>
          <w:p w14:paraId="6F08DA30" w14:textId="77777777" w:rsidR="005B6394" w:rsidRDefault="005B6394" w:rsidP="005B6394">
            <w:pPr>
              <w:jc w:val="both"/>
              <w:rPr>
                <w:lang w:val="en-US" w:eastAsia="zh-CN"/>
              </w:rPr>
            </w:pPr>
          </w:p>
        </w:tc>
        <w:tc>
          <w:tcPr>
            <w:tcW w:w="1843" w:type="dxa"/>
          </w:tcPr>
          <w:p w14:paraId="41A7612B" w14:textId="77777777" w:rsidR="005B6394" w:rsidRDefault="005B6394" w:rsidP="005B6394">
            <w:pPr>
              <w:jc w:val="both"/>
              <w:rPr>
                <w:lang w:val="en-US" w:eastAsia="zh-CN"/>
              </w:rPr>
            </w:pPr>
          </w:p>
        </w:tc>
        <w:tc>
          <w:tcPr>
            <w:tcW w:w="5808" w:type="dxa"/>
          </w:tcPr>
          <w:p w14:paraId="4D4780AB" w14:textId="77777777" w:rsidR="005B6394" w:rsidRDefault="005B6394" w:rsidP="005B6394">
            <w:pPr>
              <w:jc w:val="both"/>
              <w:rPr>
                <w:lang w:val="en-US" w:eastAsia="zh-CN"/>
              </w:rPr>
            </w:pPr>
          </w:p>
        </w:tc>
      </w:tr>
      <w:tr w:rsidR="005B6394" w14:paraId="3D74C3FA" w14:textId="77777777" w:rsidTr="005866E3">
        <w:tc>
          <w:tcPr>
            <w:tcW w:w="1980" w:type="dxa"/>
          </w:tcPr>
          <w:p w14:paraId="242CCAE5" w14:textId="77777777" w:rsidR="005B6394" w:rsidRDefault="005B6394" w:rsidP="005B6394">
            <w:pPr>
              <w:jc w:val="both"/>
              <w:rPr>
                <w:lang w:val="en-US" w:eastAsia="zh-CN"/>
              </w:rPr>
            </w:pPr>
          </w:p>
        </w:tc>
        <w:tc>
          <w:tcPr>
            <w:tcW w:w="1843" w:type="dxa"/>
          </w:tcPr>
          <w:p w14:paraId="657080D1" w14:textId="77777777" w:rsidR="005B6394" w:rsidRDefault="005B6394" w:rsidP="005B6394">
            <w:pPr>
              <w:jc w:val="both"/>
              <w:rPr>
                <w:lang w:eastAsia="zh-CN"/>
              </w:rPr>
            </w:pPr>
          </w:p>
        </w:tc>
        <w:tc>
          <w:tcPr>
            <w:tcW w:w="5808" w:type="dxa"/>
          </w:tcPr>
          <w:p w14:paraId="280AB2A9" w14:textId="77777777" w:rsidR="005B6394" w:rsidRDefault="005B6394" w:rsidP="005B6394">
            <w:pPr>
              <w:jc w:val="both"/>
              <w:rPr>
                <w:lang w:val="en-US" w:eastAsia="zh-CN"/>
              </w:rPr>
            </w:pPr>
          </w:p>
        </w:tc>
      </w:tr>
      <w:tr w:rsidR="005B6394" w14:paraId="4D58F4DA" w14:textId="77777777" w:rsidTr="005866E3">
        <w:tc>
          <w:tcPr>
            <w:tcW w:w="1980" w:type="dxa"/>
          </w:tcPr>
          <w:p w14:paraId="438F2BB5" w14:textId="77777777" w:rsidR="005B6394" w:rsidRDefault="005B6394" w:rsidP="005B6394">
            <w:pPr>
              <w:jc w:val="both"/>
              <w:rPr>
                <w:lang w:eastAsia="zh-CN"/>
              </w:rPr>
            </w:pPr>
          </w:p>
        </w:tc>
        <w:tc>
          <w:tcPr>
            <w:tcW w:w="1843" w:type="dxa"/>
          </w:tcPr>
          <w:p w14:paraId="668C8915" w14:textId="77777777" w:rsidR="005B6394" w:rsidRDefault="005B6394" w:rsidP="005B6394">
            <w:pPr>
              <w:jc w:val="both"/>
              <w:rPr>
                <w:lang w:eastAsia="zh-CN"/>
              </w:rPr>
            </w:pPr>
          </w:p>
        </w:tc>
        <w:tc>
          <w:tcPr>
            <w:tcW w:w="5808" w:type="dxa"/>
          </w:tcPr>
          <w:p w14:paraId="3873CBA9" w14:textId="77777777" w:rsidR="005B6394" w:rsidRDefault="005B6394" w:rsidP="005B6394">
            <w:pPr>
              <w:jc w:val="both"/>
              <w:rPr>
                <w:lang w:eastAsia="zh-CN"/>
              </w:rPr>
            </w:pPr>
          </w:p>
        </w:tc>
      </w:tr>
      <w:tr w:rsidR="005B6394" w14:paraId="4CBA0F1E" w14:textId="77777777" w:rsidTr="005866E3">
        <w:tc>
          <w:tcPr>
            <w:tcW w:w="1980" w:type="dxa"/>
          </w:tcPr>
          <w:p w14:paraId="68B61C98" w14:textId="77777777" w:rsidR="005B6394" w:rsidRDefault="005B6394" w:rsidP="005B6394">
            <w:pPr>
              <w:jc w:val="both"/>
              <w:rPr>
                <w:lang w:val="en-US" w:eastAsia="zh-CN"/>
              </w:rPr>
            </w:pPr>
          </w:p>
        </w:tc>
        <w:tc>
          <w:tcPr>
            <w:tcW w:w="1843" w:type="dxa"/>
          </w:tcPr>
          <w:p w14:paraId="2D73E569" w14:textId="77777777" w:rsidR="005B6394" w:rsidRDefault="005B6394" w:rsidP="005B6394">
            <w:pPr>
              <w:jc w:val="both"/>
              <w:rPr>
                <w:lang w:val="en-US" w:eastAsia="zh-CN"/>
              </w:rPr>
            </w:pPr>
          </w:p>
        </w:tc>
        <w:tc>
          <w:tcPr>
            <w:tcW w:w="5808" w:type="dxa"/>
          </w:tcPr>
          <w:p w14:paraId="5234C017" w14:textId="77777777" w:rsidR="005B6394" w:rsidRDefault="005B6394" w:rsidP="005B6394">
            <w:pPr>
              <w:jc w:val="both"/>
              <w:rPr>
                <w:bCs/>
                <w:lang w:val="en-US" w:eastAsia="zh-CN"/>
              </w:rPr>
            </w:pPr>
          </w:p>
        </w:tc>
      </w:tr>
      <w:tr w:rsidR="005B6394" w14:paraId="70E130E8" w14:textId="77777777" w:rsidTr="005866E3">
        <w:tc>
          <w:tcPr>
            <w:tcW w:w="1980" w:type="dxa"/>
          </w:tcPr>
          <w:p w14:paraId="18E2C6CB" w14:textId="77777777" w:rsidR="005B6394" w:rsidRDefault="005B6394" w:rsidP="005B6394">
            <w:pPr>
              <w:jc w:val="both"/>
              <w:rPr>
                <w:lang w:eastAsia="zh-CN"/>
              </w:rPr>
            </w:pPr>
          </w:p>
        </w:tc>
        <w:tc>
          <w:tcPr>
            <w:tcW w:w="1843" w:type="dxa"/>
          </w:tcPr>
          <w:p w14:paraId="4EF12BDE" w14:textId="77777777" w:rsidR="005B6394" w:rsidRDefault="005B6394" w:rsidP="005B6394">
            <w:pPr>
              <w:jc w:val="both"/>
              <w:rPr>
                <w:lang w:eastAsia="zh-CN"/>
              </w:rPr>
            </w:pPr>
          </w:p>
        </w:tc>
        <w:tc>
          <w:tcPr>
            <w:tcW w:w="5808" w:type="dxa"/>
          </w:tcPr>
          <w:p w14:paraId="152CC07D" w14:textId="77777777" w:rsidR="005B6394" w:rsidRDefault="005B6394" w:rsidP="005B6394">
            <w:pPr>
              <w:jc w:val="both"/>
              <w:rPr>
                <w:lang w:eastAsia="zh-CN"/>
              </w:rPr>
            </w:pPr>
          </w:p>
        </w:tc>
      </w:tr>
      <w:tr w:rsidR="005B6394" w14:paraId="19260BE1" w14:textId="77777777" w:rsidTr="005866E3">
        <w:tc>
          <w:tcPr>
            <w:tcW w:w="1980" w:type="dxa"/>
          </w:tcPr>
          <w:p w14:paraId="0A1E28A6" w14:textId="77777777" w:rsidR="005B6394" w:rsidRDefault="005B6394" w:rsidP="005B6394">
            <w:pPr>
              <w:jc w:val="both"/>
              <w:rPr>
                <w:lang w:eastAsia="zh-CN"/>
              </w:rPr>
            </w:pPr>
          </w:p>
        </w:tc>
        <w:tc>
          <w:tcPr>
            <w:tcW w:w="1843" w:type="dxa"/>
          </w:tcPr>
          <w:p w14:paraId="420A1F3A" w14:textId="77777777" w:rsidR="005B6394" w:rsidRDefault="005B6394" w:rsidP="005B6394">
            <w:pPr>
              <w:jc w:val="both"/>
              <w:rPr>
                <w:lang w:val="en-US" w:eastAsia="zh-CN"/>
              </w:rPr>
            </w:pPr>
          </w:p>
        </w:tc>
        <w:tc>
          <w:tcPr>
            <w:tcW w:w="5808" w:type="dxa"/>
          </w:tcPr>
          <w:p w14:paraId="195CD362" w14:textId="77777777" w:rsidR="005B6394" w:rsidRDefault="005B6394" w:rsidP="005B6394">
            <w:pPr>
              <w:jc w:val="both"/>
              <w:rPr>
                <w:lang w:val="en-US" w:eastAsia="zh-CN"/>
              </w:rPr>
            </w:pPr>
          </w:p>
        </w:tc>
      </w:tr>
      <w:tr w:rsidR="005B6394" w14:paraId="4204C5E2" w14:textId="77777777" w:rsidTr="005866E3">
        <w:tc>
          <w:tcPr>
            <w:tcW w:w="1980" w:type="dxa"/>
          </w:tcPr>
          <w:p w14:paraId="63A26FD5" w14:textId="77777777" w:rsidR="005B6394" w:rsidRDefault="005B6394" w:rsidP="005B6394">
            <w:pPr>
              <w:jc w:val="both"/>
              <w:rPr>
                <w:lang w:eastAsia="zh-CN"/>
              </w:rPr>
            </w:pPr>
          </w:p>
        </w:tc>
        <w:tc>
          <w:tcPr>
            <w:tcW w:w="1843" w:type="dxa"/>
          </w:tcPr>
          <w:p w14:paraId="69A927F3" w14:textId="77777777" w:rsidR="005B6394" w:rsidRDefault="005B6394" w:rsidP="005B6394">
            <w:pPr>
              <w:jc w:val="both"/>
              <w:rPr>
                <w:lang w:eastAsia="zh-CN"/>
              </w:rPr>
            </w:pPr>
          </w:p>
        </w:tc>
        <w:tc>
          <w:tcPr>
            <w:tcW w:w="5808" w:type="dxa"/>
          </w:tcPr>
          <w:p w14:paraId="196E92DC" w14:textId="77777777" w:rsidR="005B6394" w:rsidRDefault="005B6394" w:rsidP="005B6394">
            <w:pPr>
              <w:jc w:val="both"/>
              <w:rPr>
                <w:lang w:eastAsia="zh-CN"/>
              </w:rPr>
            </w:pPr>
          </w:p>
        </w:tc>
      </w:tr>
      <w:tr w:rsidR="005B6394" w14:paraId="0D218627" w14:textId="77777777" w:rsidTr="005866E3">
        <w:tc>
          <w:tcPr>
            <w:tcW w:w="1980" w:type="dxa"/>
          </w:tcPr>
          <w:p w14:paraId="4C283F46" w14:textId="77777777" w:rsidR="005B6394" w:rsidRDefault="005B6394" w:rsidP="005B6394">
            <w:pPr>
              <w:jc w:val="both"/>
              <w:rPr>
                <w:lang w:eastAsia="zh-CN"/>
              </w:rPr>
            </w:pPr>
          </w:p>
        </w:tc>
        <w:tc>
          <w:tcPr>
            <w:tcW w:w="1843" w:type="dxa"/>
          </w:tcPr>
          <w:p w14:paraId="3F1047E8" w14:textId="77777777" w:rsidR="005B6394" w:rsidRDefault="005B6394" w:rsidP="005B6394">
            <w:pPr>
              <w:jc w:val="both"/>
              <w:rPr>
                <w:lang w:eastAsia="zh-CN"/>
              </w:rPr>
            </w:pPr>
          </w:p>
        </w:tc>
        <w:tc>
          <w:tcPr>
            <w:tcW w:w="5808" w:type="dxa"/>
          </w:tcPr>
          <w:p w14:paraId="6EA36333" w14:textId="77777777" w:rsidR="005B6394" w:rsidRDefault="005B6394" w:rsidP="005B6394">
            <w:pPr>
              <w:jc w:val="both"/>
              <w:rPr>
                <w:lang w:eastAsia="zh-CN"/>
              </w:rPr>
            </w:pPr>
          </w:p>
        </w:tc>
      </w:tr>
      <w:tr w:rsidR="005B6394" w14:paraId="49A6B54C" w14:textId="77777777" w:rsidTr="005866E3">
        <w:tc>
          <w:tcPr>
            <w:tcW w:w="1980" w:type="dxa"/>
          </w:tcPr>
          <w:p w14:paraId="5A244BED" w14:textId="77777777" w:rsidR="005B6394" w:rsidRDefault="005B6394" w:rsidP="005B6394">
            <w:pPr>
              <w:jc w:val="both"/>
              <w:rPr>
                <w:lang w:eastAsia="zh-CN"/>
              </w:rPr>
            </w:pPr>
          </w:p>
        </w:tc>
        <w:tc>
          <w:tcPr>
            <w:tcW w:w="1843" w:type="dxa"/>
          </w:tcPr>
          <w:p w14:paraId="3D81A10F" w14:textId="77777777" w:rsidR="005B6394" w:rsidRDefault="005B6394" w:rsidP="005B6394">
            <w:pPr>
              <w:jc w:val="both"/>
              <w:rPr>
                <w:lang w:eastAsia="zh-CN"/>
              </w:rPr>
            </w:pPr>
          </w:p>
        </w:tc>
        <w:tc>
          <w:tcPr>
            <w:tcW w:w="5808" w:type="dxa"/>
          </w:tcPr>
          <w:p w14:paraId="310C8DBF" w14:textId="77777777" w:rsidR="005B6394" w:rsidRDefault="005B6394" w:rsidP="005B6394">
            <w:pPr>
              <w:jc w:val="both"/>
              <w:rPr>
                <w:lang w:eastAsia="zh-CN"/>
              </w:rPr>
            </w:pPr>
          </w:p>
        </w:tc>
      </w:tr>
      <w:tr w:rsidR="005B6394" w14:paraId="3723A441" w14:textId="77777777" w:rsidTr="005866E3">
        <w:tc>
          <w:tcPr>
            <w:tcW w:w="1980" w:type="dxa"/>
          </w:tcPr>
          <w:p w14:paraId="1B860771" w14:textId="77777777" w:rsidR="005B6394" w:rsidRDefault="005B6394" w:rsidP="005B6394">
            <w:pPr>
              <w:jc w:val="both"/>
              <w:rPr>
                <w:lang w:eastAsia="zh-CN"/>
              </w:rPr>
            </w:pPr>
          </w:p>
        </w:tc>
        <w:tc>
          <w:tcPr>
            <w:tcW w:w="1843" w:type="dxa"/>
          </w:tcPr>
          <w:p w14:paraId="7FD843ED" w14:textId="77777777" w:rsidR="005B6394" w:rsidRDefault="005B6394" w:rsidP="005B6394">
            <w:pPr>
              <w:jc w:val="both"/>
              <w:rPr>
                <w:lang w:eastAsia="zh-CN"/>
              </w:rPr>
            </w:pPr>
          </w:p>
        </w:tc>
        <w:tc>
          <w:tcPr>
            <w:tcW w:w="5808" w:type="dxa"/>
          </w:tcPr>
          <w:p w14:paraId="26B2DF0C" w14:textId="77777777" w:rsidR="005B6394" w:rsidRDefault="005B6394" w:rsidP="005B6394">
            <w:pPr>
              <w:jc w:val="both"/>
              <w:rPr>
                <w:lang w:eastAsia="zh-CN"/>
              </w:rPr>
            </w:pPr>
          </w:p>
        </w:tc>
      </w:tr>
      <w:tr w:rsidR="005B6394" w14:paraId="4FF04FDA" w14:textId="77777777" w:rsidTr="005866E3">
        <w:tc>
          <w:tcPr>
            <w:tcW w:w="1980" w:type="dxa"/>
          </w:tcPr>
          <w:p w14:paraId="6D6123BB" w14:textId="77777777" w:rsidR="005B6394" w:rsidRDefault="005B6394" w:rsidP="005B6394">
            <w:pPr>
              <w:jc w:val="both"/>
              <w:rPr>
                <w:lang w:eastAsia="zh-CN"/>
              </w:rPr>
            </w:pPr>
          </w:p>
        </w:tc>
        <w:tc>
          <w:tcPr>
            <w:tcW w:w="1843" w:type="dxa"/>
          </w:tcPr>
          <w:p w14:paraId="42A4C022" w14:textId="77777777" w:rsidR="005B6394" w:rsidRDefault="005B6394" w:rsidP="005B6394">
            <w:pPr>
              <w:jc w:val="both"/>
              <w:rPr>
                <w:lang w:eastAsia="zh-CN"/>
              </w:rPr>
            </w:pPr>
          </w:p>
        </w:tc>
        <w:tc>
          <w:tcPr>
            <w:tcW w:w="5808" w:type="dxa"/>
          </w:tcPr>
          <w:p w14:paraId="456BB44A" w14:textId="77777777" w:rsidR="005B6394" w:rsidRDefault="005B6394" w:rsidP="005B6394">
            <w:pPr>
              <w:jc w:val="both"/>
              <w:rPr>
                <w:rFonts w:eastAsia="Malgun Gothic"/>
                <w:lang w:eastAsia="ko-KR"/>
              </w:rPr>
            </w:pPr>
          </w:p>
        </w:tc>
      </w:tr>
      <w:tr w:rsidR="005B6394" w14:paraId="326939C0" w14:textId="77777777" w:rsidTr="005866E3">
        <w:tc>
          <w:tcPr>
            <w:tcW w:w="1980" w:type="dxa"/>
          </w:tcPr>
          <w:p w14:paraId="51343749" w14:textId="77777777" w:rsidR="005B6394" w:rsidRDefault="005B6394" w:rsidP="005B6394">
            <w:pPr>
              <w:jc w:val="both"/>
              <w:rPr>
                <w:lang w:eastAsia="zh-CN"/>
              </w:rPr>
            </w:pPr>
          </w:p>
        </w:tc>
        <w:tc>
          <w:tcPr>
            <w:tcW w:w="1843" w:type="dxa"/>
          </w:tcPr>
          <w:p w14:paraId="5B39C43C" w14:textId="77777777" w:rsidR="005B6394" w:rsidRDefault="005B6394" w:rsidP="005B6394">
            <w:pPr>
              <w:jc w:val="both"/>
              <w:rPr>
                <w:lang w:eastAsia="zh-CN"/>
              </w:rPr>
            </w:pPr>
          </w:p>
        </w:tc>
        <w:tc>
          <w:tcPr>
            <w:tcW w:w="5808" w:type="dxa"/>
          </w:tcPr>
          <w:p w14:paraId="522A0E08" w14:textId="77777777" w:rsidR="005B6394" w:rsidRDefault="005B6394" w:rsidP="005B6394">
            <w:pPr>
              <w:jc w:val="both"/>
              <w:rPr>
                <w:lang w:eastAsia="zh-CN"/>
              </w:rPr>
            </w:pPr>
          </w:p>
        </w:tc>
      </w:tr>
      <w:tr w:rsidR="005B6394" w14:paraId="2766CBFD" w14:textId="77777777" w:rsidTr="005866E3">
        <w:tc>
          <w:tcPr>
            <w:tcW w:w="1980" w:type="dxa"/>
          </w:tcPr>
          <w:p w14:paraId="09D9435C" w14:textId="77777777" w:rsidR="005B6394" w:rsidRDefault="005B6394" w:rsidP="005B6394">
            <w:pPr>
              <w:jc w:val="both"/>
              <w:rPr>
                <w:lang w:eastAsia="zh-CN"/>
              </w:rPr>
            </w:pPr>
          </w:p>
        </w:tc>
        <w:tc>
          <w:tcPr>
            <w:tcW w:w="1843" w:type="dxa"/>
          </w:tcPr>
          <w:p w14:paraId="6EF9D445" w14:textId="77777777" w:rsidR="005B6394" w:rsidRDefault="005B6394" w:rsidP="005B6394">
            <w:pPr>
              <w:jc w:val="both"/>
              <w:rPr>
                <w:lang w:eastAsia="zh-CN"/>
              </w:rPr>
            </w:pPr>
          </w:p>
        </w:tc>
        <w:tc>
          <w:tcPr>
            <w:tcW w:w="5808" w:type="dxa"/>
          </w:tcPr>
          <w:p w14:paraId="01514F96" w14:textId="77777777" w:rsidR="005B6394" w:rsidRDefault="005B6394" w:rsidP="005B6394">
            <w:pPr>
              <w:jc w:val="both"/>
              <w:rPr>
                <w:lang w:eastAsia="zh-CN"/>
              </w:rPr>
            </w:pPr>
          </w:p>
        </w:tc>
      </w:tr>
      <w:tr w:rsidR="005B6394" w14:paraId="6A22B006" w14:textId="77777777" w:rsidTr="005866E3">
        <w:tc>
          <w:tcPr>
            <w:tcW w:w="1980" w:type="dxa"/>
          </w:tcPr>
          <w:p w14:paraId="2DAC7FFB" w14:textId="77777777" w:rsidR="005B6394" w:rsidRDefault="005B6394" w:rsidP="005B6394">
            <w:pPr>
              <w:jc w:val="both"/>
              <w:rPr>
                <w:lang w:eastAsia="zh-CN"/>
              </w:rPr>
            </w:pPr>
          </w:p>
        </w:tc>
        <w:tc>
          <w:tcPr>
            <w:tcW w:w="1843" w:type="dxa"/>
          </w:tcPr>
          <w:p w14:paraId="4DB681B5" w14:textId="77777777" w:rsidR="005B6394" w:rsidRDefault="005B6394" w:rsidP="005B6394">
            <w:pPr>
              <w:jc w:val="both"/>
              <w:rPr>
                <w:lang w:eastAsia="zh-CN"/>
              </w:rPr>
            </w:pPr>
          </w:p>
        </w:tc>
        <w:tc>
          <w:tcPr>
            <w:tcW w:w="5808" w:type="dxa"/>
          </w:tcPr>
          <w:p w14:paraId="6D9AE3D1" w14:textId="77777777" w:rsidR="005B6394" w:rsidRDefault="005B6394" w:rsidP="005B6394">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lastRenderedPageBreak/>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2018, pp. 1-6, doi: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6F05" w14:textId="77777777" w:rsidR="0076396F" w:rsidRDefault="0076396F">
      <w:pPr>
        <w:spacing w:after="0"/>
      </w:pPr>
      <w:r>
        <w:separator/>
      </w:r>
    </w:p>
  </w:endnote>
  <w:endnote w:type="continuationSeparator" w:id="0">
    <w:p w14:paraId="07545A43" w14:textId="77777777" w:rsidR="0076396F" w:rsidRDefault="0076396F">
      <w:pPr>
        <w:spacing w:after="0"/>
      </w:pPr>
      <w:r>
        <w:continuationSeparator/>
      </w:r>
    </w:p>
  </w:endnote>
  <w:endnote w:type="continuationNotice" w:id="1">
    <w:p w14:paraId="014EA969" w14:textId="77777777" w:rsidR="0076396F" w:rsidRDefault="007639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9215" w14:textId="77777777" w:rsidR="0076396F" w:rsidRDefault="0076396F">
      <w:pPr>
        <w:spacing w:after="0"/>
      </w:pPr>
      <w:r>
        <w:separator/>
      </w:r>
    </w:p>
  </w:footnote>
  <w:footnote w:type="continuationSeparator" w:id="0">
    <w:p w14:paraId="3936BE2E" w14:textId="77777777" w:rsidR="0076396F" w:rsidRDefault="0076396F">
      <w:pPr>
        <w:spacing w:after="0"/>
      </w:pPr>
      <w:r>
        <w:continuationSeparator/>
      </w:r>
    </w:p>
  </w:footnote>
  <w:footnote w:type="continuationNotice" w:id="1">
    <w:p w14:paraId="780543EB" w14:textId="77777777" w:rsidR="0076396F" w:rsidRDefault="007639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326C"/>
    <w:rsid w:val="008B4A37"/>
    <w:rsid w:val="008B4CC0"/>
    <w:rsid w:val="008B4D33"/>
    <w:rsid w:val="008B5306"/>
    <w:rsid w:val="008C005F"/>
    <w:rsid w:val="008C2E2A"/>
    <w:rsid w:val="008C3057"/>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78E7"/>
    <w:rsid w:val="009C02D3"/>
    <w:rsid w:val="009C0FE5"/>
    <w:rsid w:val="009C19E9"/>
    <w:rsid w:val="009C5ED8"/>
    <w:rsid w:val="009C62CB"/>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5E8"/>
    <w:rsid w:val="00E546C7"/>
    <w:rsid w:val="00E56BA6"/>
    <w:rsid w:val="00E57B07"/>
    <w:rsid w:val="00E61055"/>
    <w:rsid w:val="00E62835"/>
    <w:rsid w:val="00E6324F"/>
    <w:rsid w:val="00E648C6"/>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UnresolvedMention">
    <w:name w:val="Unresolved Mention"/>
    <w:basedOn w:val="DefaultParagraphFont"/>
    <w:uiPriority w:val="99"/>
    <w:unhideWhenUsed/>
    <w:rsid w:val="00FF6A81"/>
    <w:rPr>
      <w:color w:val="605E5C"/>
      <w:shd w:val="clear" w:color="auto" w:fill="E1DFDD"/>
    </w:rPr>
  </w:style>
  <w:style w:type="character" w:styleId="Mention">
    <w:name w:val="Mention"/>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cp:lastModifiedBy>
  <cp:revision>7</cp:revision>
  <dcterms:created xsi:type="dcterms:W3CDTF">2023-01-13T12:23:00Z</dcterms:created>
  <dcterms:modified xsi:type="dcterms:W3CDTF">2023-01-13T13:33:00Z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ies>
</file>