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322D23">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Clarification on the detemination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r>
              <w:t>NR_Slice-Core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322D23">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r>
              <w:rPr>
                <w:rFonts w:eastAsia="맑은 고딕"/>
                <w:i/>
                <w:lang w:eastAsia="ko-KR"/>
              </w:rPr>
              <w:t>featurePriorities</w:t>
            </w:r>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In order to detetmine which is NSAG ID is for slice-specific RACH, it is agreed that the UE checks SIB1 to determine whether the NSAG is for slice-speicifc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if the upper layers provide NSAG information and the correponding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If the network is implemented according to the CR while the UE is not, the UE may not be able to detemine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deteremines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The UE initiates the procedure when upper layers request establishment of an RRC connection while the UE is in RRC_IDLE and it has acquired essential system information, or for sidelink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af5"/>
        </w:rPr>
        <w:commentReference w:id="8"/>
      </w:r>
      <w:commentRangeEnd w:id="9"/>
      <w:r w:rsidR="0077251D">
        <w:rPr>
          <w:rStyle w:val="af5"/>
        </w:rPr>
        <w:commentReference w:id="9"/>
      </w:r>
      <w:ins w:id="11" w:author="LGE - Hanseul Hong_v04" w:date="2022-11-17T21:28:00Z">
        <w:r>
          <w:t xml:space="preserve"> the access attempt (TS 23.501 [32] and TS 24.501 [23]):</w:t>
        </w:r>
      </w:ins>
    </w:p>
    <w:p w14:paraId="203A6C85" w14:textId="533C8DC3"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r>
          <w:rPr>
            <w:lang w:val="zh-CN"/>
          </w:rPr>
          <w:t xml:space="preserve">NSAGs that are advertised </w:t>
        </w:r>
      </w:ins>
      <w:commentRangeEnd w:id="15"/>
      <w:r w:rsidR="00EA6FB8">
        <w:rPr>
          <w:rStyle w:val="af5"/>
        </w:rPr>
        <w:commentReference w:id="15"/>
      </w:r>
      <w:commentRangeEnd w:id="16"/>
      <w:r w:rsidR="003F3580">
        <w:rPr>
          <w:rStyle w:val="af5"/>
        </w:rPr>
        <w:commentReference w:id="16"/>
      </w:r>
      <w:commentRangeStart w:id="17"/>
      <w:commentRangeStart w:id="18"/>
      <w:ins w:id="19" w:author="Rapp(LGE)" w:date="2022-11-18T00:04:00Z">
        <w:r>
          <w:rPr>
            <w:lang w:val="zh-CN"/>
          </w:rPr>
          <w:t xml:space="preserve">in </w:t>
        </w:r>
        <w:r>
          <w:rPr>
            <w:i/>
            <w:iCs/>
            <w:lang w:val="zh-CN"/>
          </w:rPr>
          <w:t>SIB1</w:t>
        </w:r>
      </w:ins>
      <w:ins w:id="20" w:author="Rapp(LGE)_v04" w:date="2022-11-30T13:45:00Z">
        <w:r w:rsidR="00006A7A">
          <w:rPr>
            <w:i/>
            <w:iCs/>
            <w:lang w:val="zh-CN" w:eastAsia="zh-CN"/>
          </w:rPr>
          <w:t>,</w:t>
        </w:r>
      </w:ins>
      <w:ins w:id="21" w:author="LGE - Hanseul Hong_v04" w:date="2022-11-17T21:28:00Z">
        <w:r>
          <w:t xml:space="preserve"> </w:t>
        </w:r>
      </w:ins>
      <w:ins w:id="22" w:author="Rapp(LGE)_v04" w:date="2022-11-30T13:45:00Z">
        <w:r w:rsidR="00006A7A">
          <w:t>and that are</w:t>
        </w:r>
      </w:ins>
      <w:ins w:id="23" w:author="Rapp(LGE)_v04" w:date="2022-11-30T13:46:00Z">
        <w:r w:rsidR="00006A7A">
          <w:t xml:space="preserve"> </w:t>
        </w:r>
      </w:ins>
      <w:ins w:id="24" w:author="LGE - Hanseul Hong_v04" w:date="2022-11-17T21:28:00Z">
        <w:del w:id="25" w:author="Rapp(LGE)" w:date="2022-11-21T13:55:00Z">
          <w:r>
            <w:delText xml:space="preserve">that is </w:delText>
          </w:r>
        </w:del>
        <w:r>
          <w:t xml:space="preserve">associated </w:t>
        </w:r>
      </w:ins>
      <w:commentRangeEnd w:id="17"/>
      <w:r w:rsidR="00E37369">
        <w:rPr>
          <w:rStyle w:val="af5"/>
        </w:rPr>
        <w:commentReference w:id="17"/>
      </w:r>
      <w:commentRangeEnd w:id="18"/>
      <w:r w:rsidR="003E1A2F">
        <w:rPr>
          <w:rStyle w:val="af5"/>
        </w:rPr>
        <w:commentReference w:id="18"/>
      </w:r>
      <w:ins w:id="27" w:author="LGE - Hanseul Hong_v04" w:date="2022-11-17T21:28:00Z">
        <w:r>
          <w:t xml:space="preserve">with the S-NSSAI(s) </w:t>
        </w:r>
        <w:del w:id="28"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29" w:name="_Toc115428553"/>
      <w:bookmarkStart w:id="30" w:name="_Toc60776830"/>
      <w:r>
        <w:t>5.3.13</w:t>
      </w:r>
      <w:r>
        <w:tab/>
        <w:t>RRC connection resume</w:t>
      </w:r>
      <w:bookmarkEnd w:id="29"/>
      <w:bookmarkEnd w:id="30"/>
    </w:p>
    <w:p w14:paraId="203A6C89" w14:textId="77777777" w:rsidR="002E39B7" w:rsidRDefault="008A2742">
      <w:pPr>
        <w:pStyle w:val="4"/>
      </w:pPr>
      <w:bookmarkStart w:id="31" w:name="_Toc115428557"/>
      <w:r>
        <w:t>5.3.13.2</w:t>
      </w:r>
      <w:r>
        <w:tab/>
        <w:t>Initiation</w:t>
      </w:r>
      <w:bookmarkEnd w:id="31"/>
    </w:p>
    <w:p w14:paraId="203A6C8A" w14:textId="77777777" w:rsidR="002E39B7" w:rsidRDefault="008A2742">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32" w:author="LGE - Hanseul Hong_v04" w:date="2022-11-17T21:28:00Z"/>
        </w:rPr>
      </w:pPr>
      <w:r>
        <w:t>4&gt;</w:t>
      </w:r>
      <w:r>
        <w:tab/>
        <w:t>if the access attempt is barred, the procedure ends;</w:t>
      </w:r>
    </w:p>
    <w:p w14:paraId="203A6C95" w14:textId="77777777" w:rsidR="002E39B7" w:rsidRDefault="008A2742">
      <w:pPr>
        <w:pStyle w:val="B2"/>
        <w:rPr>
          <w:ins w:id="33" w:author="LGE - Hanseul Hong_v04" w:date="2022-11-17T21:28:00Z"/>
        </w:rPr>
      </w:pPr>
      <w:ins w:id="34" w:author="LGE - Hanseul Hong_v04" w:date="2022-11-17T21:28:00Z">
        <w:r>
          <w:t>2&gt;</w:t>
        </w:r>
        <w:r>
          <w:tab/>
          <w:t xml:space="preserve">if the upper layers provide NSAG information and one or more S-NSSAI(s) </w:t>
        </w:r>
        <w:commentRangeStart w:id="35"/>
        <w:commentRangeStart w:id="36"/>
        <w:commentRangeStart w:id="37"/>
        <w:r>
          <w:t>related to</w:t>
        </w:r>
      </w:ins>
      <w:commentRangeEnd w:id="35"/>
      <w:r>
        <w:commentReference w:id="35"/>
      </w:r>
      <w:commentRangeEnd w:id="36"/>
      <w:r w:rsidR="00CB6B66">
        <w:rPr>
          <w:rStyle w:val="af5"/>
        </w:rPr>
        <w:commentReference w:id="36"/>
      </w:r>
      <w:commentRangeEnd w:id="37"/>
      <w:r w:rsidR="00006A7A">
        <w:rPr>
          <w:rStyle w:val="af5"/>
        </w:rPr>
        <w:commentReference w:id="37"/>
      </w:r>
      <w:ins w:id="38" w:author="LGE - Hanseul Hong_v04" w:date="2022-11-17T21:28:00Z">
        <w:r>
          <w:t xml:space="preserve"> </w:t>
        </w:r>
        <w:del w:id="39" w:author="Rapp(LGE)" w:date="2022-11-21T13:54:00Z">
          <w:r>
            <w:delText xml:space="preserve">triggering </w:delText>
          </w:r>
        </w:del>
        <w:r>
          <w:t>the access attempt (TS 23.501 [32] and TS 24.501 [23]):</w:t>
        </w:r>
      </w:ins>
    </w:p>
    <w:p w14:paraId="203A6C96" w14:textId="6A4E270A" w:rsidR="002E39B7" w:rsidRDefault="008A2742">
      <w:pPr>
        <w:pStyle w:val="B3"/>
        <w:rPr>
          <w:ins w:id="40" w:author="LGE - Hanseul Hong_v04" w:date="2022-11-17T21:28:00Z"/>
        </w:rPr>
      </w:pPr>
      <w:ins w:id="41" w:author="LGE - Hanseul Hong_v04" w:date="2022-11-17T21:28:00Z">
        <w:r>
          <w:t>3&gt;</w:t>
        </w:r>
        <w:r>
          <w:tab/>
          <w:t xml:space="preserve">apply the NSAG with highest NSAG priority </w:t>
        </w:r>
      </w:ins>
      <w:commentRangeStart w:id="42"/>
      <w:commentRangeStart w:id="43"/>
      <w:ins w:id="44" w:author="Rapp(LGE)" w:date="2022-11-18T00:05:00Z">
        <w:r>
          <w:rPr>
            <w:lang w:val="zh-CN"/>
          </w:rPr>
          <w:t xml:space="preserve">among the NSAGs that are advertised in </w:t>
        </w:r>
        <w:r>
          <w:rPr>
            <w:i/>
            <w:iCs/>
            <w:lang w:val="zh-CN"/>
          </w:rPr>
          <w:t>SIB1</w:t>
        </w:r>
      </w:ins>
      <w:ins w:id="45" w:author="Rapp(LGE)_v04" w:date="2022-11-30T13:45:00Z">
        <w:r w:rsidR="00006A7A">
          <w:rPr>
            <w:iCs/>
            <w:lang w:val="zh-CN"/>
          </w:rPr>
          <w:t>, and that are</w:t>
        </w:r>
      </w:ins>
      <w:ins w:id="46" w:author="Rapp(LGE)" w:date="2022-11-18T00:05:00Z">
        <w:r>
          <w:t xml:space="preserve"> </w:t>
        </w:r>
      </w:ins>
      <w:commentRangeEnd w:id="42"/>
      <w:r w:rsidR="00876873">
        <w:rPr>
          <w:rStyle w:val="af5"/>
        </w:rPr>
        <w:commentReference w:id="42"/>
      </w:r>
      <w:commentRangeEnd w:id="43"/>
      <w:r w:rsidR="00006A7A">
        <w:rPr>
          <w:rStyle w:val="af5"/>
        </w:rPr>
        <w:commentReference w:id="43"/>
      </w:r>
      <w:ins w:id="47" w:author="LGE - Hanseul Hong_v04" w:date="2022-11-17T21:28:00Z">
        <w:del w:id="48" w:author="Rapp(LGE)" w:date="2022-11-21T13:55:00Z">
          <w:r>
            <w:delText xml:space="preserve">that is </w:delText>
          </w:r>
        </w:del>
        <w:r>
          <w:t xml:space="preserve">associated with the S-NSSAI(s) </w:t>
        </w:r>
        <w:del w:id="49"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uxiaofei-xiaomi" w:date="2022-11-23T11:04:00Z" w:initials="L">
    <w:p w14:paraId="203A6C9A" w14:textId="77777777" w:rsidR="002E39B7" w:rsidRDefault="008A2742">
      <w:pPr>
        <w:pStyle w:val="a9"/>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And the</w:t>
      </w:r>
      <w:r>
        <w:rPr>
          <w:lang w:val="en-US" w:eastAsia="zh-CN"/>
        </w:rPr>
        <w:t>“</w:t>
      </w:r>
      <w:r>
        <w:rPr>
          <w:rFonts w:hint="eastAsia"/>
          <w:lang w:val="en-US" w:eastAsia="zh-CN"/>
        </w:rPr>
        <w:t>triggering</w:t>
      </w:r>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Xiaomi’s suggestion. For Ericssons’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5"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on the appriopriate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rach triggered for </w:t>
      </w:r>
      <w:r w:rsidR="00876873">
        <w:rPr>
          <w:rStyle w:val="af5"/>
        </w:rPr>
        <w:t>SDT</w:t>
      </w:r>
      <w:r w:rsidR="00876873" w:rsidRPr="00876873">
        <w:rPr>
          <w:rStyle w:val="af5"/>
        </w:rPr>
        <w:t xml:space="preserve"> only consider the slice specific rach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pharase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NSAGs are not as such advertised but are associated with the RACH resources (in the FeatureCombination).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 xml:space="preserve">“apply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16"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For one slice, up to two NSAGs can be allocated (one NSAG is for slice-specific cell releselction,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r w:rsidR="00B63EA6" w:rsidRPr="00B63EA6">
        <w:rPr>
          <w:rFonts w:eastAsia="맑은 고딕"/>
          <w:i/>
          <w:lang w:eastAsia="ko-KR"/>
        </w:rPr>
        <w:t>FeatureCombination</w:t>
      </w:r>
      <w:r w:rsidR="00B63EA6">
        <w:rPr>
          <w:rFonts w:eastAsia="맑은 고딕"/>
          <w:lang w:eastAsia="ko-KR"/>
        </w:rPr>
        <w:t xml:space="preserve">, but also in </w:t>
      </w:r>
      <w:r w:rsidR="00B63EA6">
        <w:rPr>
          <w:i/>
        </w:rPr>
        <w:t>RA</w:t>
      </w:r>
      <w:r w:rsidR="00B63EA6" w:rsidRPr="00B63EA6">
        <w:rPr>
          <w:i/>
        </w:rPr>
        <w:t>-PrioritizationForSlicing</w:t>
      </w:r>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17"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18"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bookmarkStart w:id="26" w:name="_GoBack"/>
      <w:bookmarkEnd w:id="26"/>
    </w:p>
  </w:comment>
  <w:comment w:id="35"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And the</w:t>
      </w:r>
      <w:r>
        <w:rPr>
          <w:lang w:val="en-US" w:eastAsia="zh-CN"/>
        </w:rPr>
        <w:t>“</w:t>
      </w:r>
      <w:r>
        <w:rPr>
          <w:rFonts w:hint="eastAsia"/>
          <w:lang w:val="en-US" w:eastAsia="zh-CN"/>
        </w:rPr>
        <w:t>triggering</w:t>
      </w:r>
      <w:r>
        <w:rPr>
          <w:lang w:val="en-US" w:eastAsia="zh-CN"/>
        </w:rPr>
        <w:t>”</w:t>
      </w:r>
      <w:r>
        <w:rPr>
          <w:rFonts w:hint="eastAsia"/>
          <w:lang w:val="en-US" w:eastAsia="zh-CN"/>
        </w:rPr>
        <w:t xml:space="preserve"> in 3&gt; seems more precise.</w:t>
      </w:r>
    </w:p>
  </w:comment>
  <w:comment w:id="36" w:author="Ericsson" w:date="2022-11-28T12:24:00Z" w:initials="E">
    <w:p w14:paraId="037D7096" w14:textId="1CB2A246" w:rsidR="00CB6B66" w:rsidRDefault="00CB6B66">
      <w:pPr>
        <w:pStyle w:val="a9"/>
      </w:pPr>
      <w:r>
        <w:rPr>
          <w:rStyle w:val="af5"/>
        </w:rPr>
        <w:annotationRef/>
      </w:r>
      <w:r>
        <w:t>Same comments as in 5.3.3.2</w:t>
      </w:r>
    </w:p>
  </w:comment>
  <w:comment w:id="37"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42"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43"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0A6401F1" w16cid:durableId="2730850D"/>
  <w16cid:commentId w16cid:paraId="5B6D2A6F" w16cid:durableId="272F0A2A"/>
  <w16cid:commentId w16cid:paraId="203A6C9E" w16cid:durableId="272F06EB"/>
  <w16cid:commentId w16cid:paraId="037D7096" w16cid:durableId="272F26F1"/>
  <w16cid:commentId w16cid:paraId="07B76F14" w16cid:durableId="27308F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45DBD" w14:textId="77777777" w:rsidR="00322D23" w:rsidRDefault="00322D23">
      <w:pPr>
        <w:spacing w:after="0"/>
      </w:pPr>
      <w:r>
        <w:separator/>
      </w:r>
    </w:p>
  </w:endnote>
  <w:endnote w:type="continuationSeparator" w:id="0">
    <w:p w14:paraId="613AB280" w14:textId="77777777" w:rsidR="00322D23" w:rsidRDefault="00322D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84AD2" w14:textId="77777777" w:rsidR="00322D23" w:rsidRDefault="00322D23">
      <w:pPr>
        <w:spacing w:after="0"/>
      </w:pPr>
      <w:r>
        <w:separator/>
      </w:r>
    </w:p>
  </w:footnote>
  <w:footnote w:type="continuationSeparator" w:id="0">
    <w:p w14:paraId="72E59B4C" w14:textId="77777777" w:rsidR="00322D23" w:rsidRDefault="00322D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5A5B"/>
    <w:rsid w:val="00825E8B"/>
    <w:rsid w:val="008279FA"/>
    <w:rsid w:val="0084228C"/>
    <w:rsid w:val="00853303"/>
    <w:rsid w:val="00854243"/>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9AC2C869-6649-434A-A467-9FC4DB7D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Pages>
  <Words>1023</Words>
  <Characters>5832</Characters>
  <Application>Microsoft Office Word</Application>
  <DocSecurity>0</DocSecurity>
  <Lines>48</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Rapp(LGE)_v04</cp:lastModifiedBy>
  <cp:revision>4</cp:revision>
  <cp:lastPrinted>2411-12-31T14:59:00Z</cp:lastPrinted>
  <dcterms:created xsi:type="dcterms:W3CDTF">2022-11-30T04:48:00Z</dcterms:created>
  <dcterms:modified xsi:type="dcterms:W3CDTF">2022-11-30T05:18:00Z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