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w:t>
      </w:r>
      <w:proofErr w:type="gramStart"/>
      <w:r w:rsidR="00BE02E9" w:rsidRPr="00BE02E9">
        <w:rPr>
          <w:sz w:val="22"/>
          <w:szCs w:val="22"/>
        </w:rPr>
        <w:t>054][</w:t>
      </w:r>
      <w:proofErr w:type="gramEnd"/>
      <w:r w:rsidR="00BE02E9" w:rsidRPr="00BE02E9">
        <w:rPr>
          <w:sz w:val="22"/>
          <w:szCs w:val="22"/>
        </w:rPr>
        <w:t>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1"/>
        <w:ind w:left="0" w:firstLine="0"/>
        <w:jc w:val="both"/>
      </w:pPr>
      <w:r>
        <w:t>1</w:t>
      </w:r>
      <w:r>
        <w:tab/>
      </w:r>
      <w:r w:rsidRPr="00CE0424">
        <w:t>Introduction</w:t>
      </w:r>
    </w:p>
    <w:p w14:paraId="5FE3D695" w14:textId="6071F014" w:rsidR="001C0D2E" w:rsidRDefault="00207AA7" w:rsidP="001C0D2E">
      <w:pPr>
        <w:pStyle w:val="a0"/>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a0"/>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ab"/>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w:t>
            </w:r>
            <w:proofErr w:type="gramStart"/>
            <w:r>
              <w:t>054][</w:t>
            </w:r>
            <w:proofErr w:type="gramEnd"/>
            <w:r>
              <w:t>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a0"/>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a0"/>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a0"/>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ab"/>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a0"/>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a0"/>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a0"/>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a0"/>
            </w:pPr>
            <w:r>
              <w:t>Apple</w:t>
            </w:r>
          </w:p>
        </w:tc>
        <w:tc>
          <w:tcPr>
            <w:tcW w:w="3210" w:type="dxa"/>
          </w:tcPr>
          <w:p w14:paraId="7E0270CF" w14:textId="630B6341" w:rsidR="007F09DA" w:rsidRDefault="009A1245" w:rsidP="003267A6">
            <w:pPr>
              <w:pStyle w:val="a0"/>
            </w:pPr>
            <w:r>
              <w:t>Peng Cheng</w:t>
            </w:r>
          </w:p>
        </w:tc>
        <w:tc>
          <w:tcPr>
            <w:tcW w:w="3210" w:type="dxa"/>
          </w:tcPr>
          <w:p w14:paraId="3EAEABA9" w14:textId="15385CB9" w:rsidR="007F09DA" w:rsidRDefault="009A1245" w:rsidP="003267A6">
            <w:pPr>
              <w:pStyle w:val="a0"/>
            </w:pPr>
            <w:r>
              <w:t>pcheng24@apple.com</w:t>
            </w:r>
          </w:p>
        </w:tc>
      </w:tr>
      <w:tr w:rsidR="007F09DA" w14:paraId="680666E4" w14:textId="77777777" w:rsidTr="007F09DA">
        <w:tc>
          <w:tcPr>
            <w:tcW w:w="3209" w:type="dxa"/>
          </w:tcPr>
          <w:p w14:paraId="64081FD4" w14:textId="1A3C8998" w:rsidR="007F09DA" w:rsidRPr="002D176A" w:rsidRDefault="002D176A" w:rsidP="003267A6">
            <w:pPr>
              <w:pStyle w:val="a0"/>
              <w:rPr>
                <w:rFonts w:eastAsia="DengXian"/>
              </w:rPr>
            </w:pPr>
            <w:r>
              <w:rPr>
                <w:rFonts w:eastAsia="DengXian" w:hint="eastAsia"/>
              </w:rPr>
              <w:t>O</w:t>
            </w:r>
            <w:r>
              <w:rPr>
                <w:rFonts w:eastAsia="DengXian"/>
              </w:rPr>
              <w:t>PPO</w:t>
            </w:r>
          </w:p>
        </w:tc>
        <w:tc>
          <w:tcPr>
            <w:tcW w:w="3210" w:type="dxa"/>
          </w:tcPr>
          <w:p w14:paraId="26B9EE25" w14:textId="0B3C5E94" w:rsidR="007F09DA" w:rsidRPr="002D176A" w:rsidRDefault="002D176A" w:rsidP="003267A6">
            <w:pPr>
              <w:pStyle w:val="a0"/>
              <w:rPr>
                <w:rFonts w:eastAsia="DengXian"/>
              </w:rPr>
            </w:pPr>
            <w:proofErr w:type="spellStart"/>
            <w:r>
              <w:rPr>
                <w:rFonts w:eastAsia="DengXian" w:hint="eastAsia"/>
              </w:rPr>
              <w:t>Jiangsheng</w:t>
            </w:r>
            <w:proofErr w:type="spellEnd"/>
            <w:r>
              <w:rPr>
                <w:rFonts w:eastAsia="DengXian"/>
              </w:rPr>
              <w:t xml:space="preserve"> Fan</w:t>
            </w:r>
          </w:p>
        </w:tc>
        <w:tc>
          <w:tcPr>
            <w:tcW w:w="3210" w:type="dxa"/>
          </w:tcPr>
          <w:p w14:paraId="45F1CB05" w14:textId="790359B2" w:rsidR="007F09DA" w:rsidRPr="002D176A" w:rsidRDefault="002D176A" w:rsidP="003267A6">
            <w:pPr>
              <w:pStyle w:val="a0"/>
              <w:rPr>
                <w:rFonts w:eastAsia="DengXian"/>
              </w:rPr>
            </w:pPr>
            <w:r>
              <w:rPr>
                <w:rFonts w:eastAsia="DengXian" w:hint="eastAsia"/>
              </w:rPr>
              <w:t>f</w:t>
            </w:r>
            <w:r>
              <w:rPr>
                <w:rFonts w:eastAsia="DengXian"/>
              </w:rPr>
              <w:t>anjiangsheng@oppo.com</w:t>
            </w:r>
          </w:p>
        </w:tc>
      </w:tr>
      <w:tr w:rsidR="005134C2" w14:paraId="6A40BF4C" w14:textId="77777777" w:rsidTr="007F09DA">
        <w:tc>
          <w:tcPr>
            <w:tcW w:w="3209" w:type="dxa"/>
          </w:tcPr>
          <w:p w14:paraId="2660C3B6" w14:textId="2DF0B12D" w:rsidR="005134C2" w:rsidRDefault="00623D4E" w:rsidP="003267A6">
            <w:pPr>
              <w:pStyle w:val="a0"/>
            </w:pPr>
            <w:r>
              <w:t>Qualcomm</w:t>
            </w:r>
          </w:p>
        </w:tc>
        <w:tc>
          <w:tcPr>
            <w:tcW w:w="3210" w:type="dxa"/>
          </w:tcPr>
          <w:p w14:paraId="6940F4DB" w14:textId="33AA16D5" w:rsidR="005134C2" w:rsidRDefault="00623D4E" w:rsidP="003267A6">
            <w:pPr>
              <w:pStyle w:val="a0"/>
            </w:pPr>
            <w:r>
              <w:t>Rajeev Kumar</w:t>
            </w:r>
          </w:p>
        </w:tc>
        <w:tc>
          <w:tcPr>
            <w:tcW w:w="3210" w:type="dxa"/>
          </w:tcPr>
          <w:p w14:paraId="7BFE6A4B" w14:textId="0D0F743A" w:rsidR="005134C2" w:rsidRDefault="00623D4E" w:rsidP="003267A6">
            <w:pPr>
              <w:pStyle w:val="a0"/>
            </w:pPr>
            <w:r>
              <w:t>rkum@qtu.qualcomm.com</w:t>
            </w:r>
          </w:p>
        </w:tc>
      </w:tr>
      <w:tr w:rsidR="008E6018" w14:paraId="6FC7FBFD" w14:textId="77777777" w:rsidTr="007F09DA">
        <w:tc>
          <w:tcPr>
            <w:tcW w:w="3209" w:type="dxa"/>
          </w:tcPr>
          <w:p w14:paraId="7F3CFE24" w14:textId="4BBF4694" w:rsidR="008E6018" w:rsidRDefault="00CA794C" w:rsidP="003267A6">
            <w:pPr>
              <w:pStyle w:val="a0"/>
            </w:pPr>
            <w:r>
              <w:t>Le</w:t>
            </w:r>
            <w:r w:rsidR="00396EF6">
              <w:t>novo</w:t>
            </w:r>
          </w:p>
        </w:tc>
        <w:tc>
          <w:tcPr>
            <w:tcW w:w="3210" w:type="dxa"/>
          </w:tcPr>
          <w:p w14:paraId="61EEBAA4" w14:textId="0549E4AB" w:rsidR="008E6018" w:rsidRDefault="00396EF6" w:rsidP="003267A6">
            <w:pPr>
              <w:pStyle w:val="a0"/>
            </w:pPr>
            <w:proofErr w:type="spellStart"/>
            <w:r>
              <w:t>Congchi</w:t>
            </w:r>
            <w:proofErr w:type="spellEnd"/>
            <w:r>
              <w:t xml:space="preserve"> Zhang</w:t>
            </w:r>
          </w:p>
        </w:tc>
        <w:tc>
          <w:tcPr>
            <w:tcW w:w="3210" w:type="dxa"/>
          </w:tcPr>
          <w:p w14:paraId="1E7B0052" w14:textId="32F15CAD" w:rsidR="008E6018" w:rsidRDefault="00396EF6" w:rsidP="003267A6">
            <w:pPr>
              <w:pStyle w:val="a0"/>
            </w:pPr>
            <w:r>
              <w:t>zhangcc16@lenovo.com</w:t>
            </w:r>
          </w:p>
        </w:tc>
      </w:tr>
      <w:tr w:rsidR="008E6018" w14:paraId="25DCD5CF" w14:textId="77777777" w:rsidTr="007F09DA">
        <w:tc>
          <w:tcPr>
            <w:tcW w:w="3209" w:type="dxa"/>
          </w:tcPr>
          <w:p w14:paraId="6DD8AF7B" w14:textId="3877D698" w:rsidR="008E6018" w:rsidRDefault="00127C05" w:rsidP="003267A6">
            <w:pPr>
              <w:pStyle w:val="a0"/>
            </w:pPr>
            <w:r>
              <w:t>Interdigital</w:t>
            </w:r>
          </w:p>
        </w:tc>
        <w:tc>
          <w:tcPr>
            <w:tcW w:w="3210" w:type="dxa"/>
          </w:tcPr>
          <w:p w14:paraId="2CD0FEAA" w14:textId="26B70B24" w:rsidR="008E6018" w:rsidRDefault="00127C05" w:rsidP="003267A6">
            <w:pPr>
              <w:pStyle w:val="a0"/>
            </w:pPr>
            <w:proofErr w:type="spellStart"/>
            <w:r>
              <w:t>Oumer</w:t>
            </w:r>
            <w:proofErr w:type="spellEnd"/>
            <w:r>
              <w:t xml:space="preserve"> </w:t>
            </w:r>
            <w:proofErr w:type="spellStart"/>
            <w:r>
              <w:t>Teyeb</w:t>
            </w:r>
            <w:proofErr w:type="spellEnd"/>
          </w:p>
        </w:tc>
        <w:tc>
          <w:tcPr>
            <w:tcW w:w="3210" w:type="dxa"/>
          </w:tcPr>
          <w:p w14:paraId="68C698B2" w14:textId="50334BF5" w:rsidR="008E6018" w:rsidRDefault="00127C05" w:rsidP="003267A6">
            <w:pPr>
              <w:pStyle w:val="a0"/>
            </w:pPr>
            <w:r>
              <w:t>oumer.teyeb@interdigital.com</w:t>
            </w:r>
          </w:p>
        </w:tc>
      </w:tr>
      <w:tr w:rsidR="008E6018" w14:paraId="53990AFD" w14:textId="77777777" w:rsidTr="007F09DA">
        <w:tc>
          <w:tcPr>
            <w:tcW w:w="3209" w:type="dxa"/>
          </w:tcPr>
          <w:p w14:paraId="094341C4" w14:textId="53354DC3" w:rsidR="008E6018" w:rsidRDefault="008D7829" w:rsidP="003267A6">
            <w:pPr>
              <w:pStyle w:val="a0"/>
            </w:pPr>
            <w:r>
              <w:t>vivo</w:t>
            </w:r>
          </w:p>
        </w:tc>
        <w:tc>
          <w:tcPr>
            <w:tcW w:w="3210" w:type="dxa"/>
          </w:tcPr>
          <w:p w14:paraId="743EB37F" w14:textId="04E1B541" w:rsidR="008E6018" w:rsidRDefault="008D7829" w:rsidP="003267A6">
            <w:pPr>
              <w:pStyle w:val="a0"/>
            </w:pPr>
            <w:r>
              <w:t>Boubacar Kimba D.A.</w:t>
            </w:r>
          </w:p>
        </w:tc>
        <w:tc>
          <w:tcPr>
            <w:tcW w:w="3210" w:type="dxa"/>
          </w:tcPr>
          <w:p w14:paraId="2479114A" w14:textId="0AD6302F" w:rsidR="008E6018" w:rsidRDefault="008D7829" w:rsidP="003267A6">
            <w:pPr>
              <w:pStyle w:val="a0"/>
            </w:pPr>
            <w:r>
              <w:t>kimba@vivo.com</w:t>
            </w:r>
          </w:p>
        </w:tc>
      </w:tr>
      <w:tr w:rsidR="00E07E54" w14:paraId="51DD817F" w14:textId="77777777" w:rsidTr="00EE0C25">
        <w:tc>
          <w:tcPr>
            <w:tcW w:w="3209" w:type="dxa"/>
          </w:tcPr>
          <w:p w14:paraId="6A6235DA" w14:textId="77777777" w:rsidR="00E07E54" w:rsidRPr="007003DF" w:rsidRDefault="00E07E54" w:rsidP="00EE0C25">
            <w:pPr>
              <w:pStyle w:val="a0"/>
              <w:rPr>
                <w:rFonts w:eastAsia="DengXian"/>
              </w:rPr>
            </w:pPr>
            <w:r>
              <w:rPr>
                <w:rFonts w:eastAsia="DengXian" w:hint="eastAsia"/>
              </w:rPr>
              <w:t>X</w:t>
            </w:r>
            <w:r>
              <w:rPr>
                <w:rFonts w:eastAsia="DengXian"/>
              </w:rPr>
              <w:t>iaomi</w:t>
            </w:r>
          </w:p>
        </w:tc>
        <w:tc>
          <w:tcPr>
            <w:tcW w:w="3210" w:type="dxa"/>
          </w:tcPr>
          <w:p w14:paraId="54B8D8D7" w14:textId="77777777" w:rsidR="00E07E54" w:rsidRPr="007003DF" w:rsidRDefault="00E07E54" w:rsidP="00EE0C25">
            <w:pPr>
              <w:pStyle w:val="a0"/>
              <w:rPr>
                <w:rFonts w:eastAsia="DengXian"/>
              </w:rPr>
            </w:pPr>
            <w:r>
              <w:rPr>
                <w:rFonts w:eastAsia="DengXian" w:hint="eastAsia"/>
              </w:rPr>
              <w:t>X</w:t>
            </w:r>
            <w:r>
              <w:rPr>
                <w:rFonts w:eastAsia="DengXian"/>
              </w:rPr>
              <w:t>ing Yang</w:t>
            </w:r>
          </w:p>
        </w:tc>
        <w:tc>
          <w:tcPr>
            <w:tcW w:w="3210" w:type="dxa"/>
          </w:tcPr>
          <w:p w14:paraId="5263987B" w14:textId="77777777" w:rsidR="00E07E54" w:rsidRPr="007003DF" w:rsidRDefault="00E07E54" w:rsidP="00EE0C25">
            <w:pPr>
              <w:pStyle w:val="a0"/>
              <w:rPr>
                <w:rFonts w:eastAsia="DengXian"/>
              </w:rPr>
            </w:pPr>
            <w:r>
              <w:rPr>
                <w:rFonts w:eastAsia="DengXian"/>
              </w:rPr>
              <w:t>Yangxing1@xiaomi.com</w:t>
            </w:r>
          </w:p>
        </w:tc>
      </w:tr>
      <w:tr w:rsidR="008E6018" w14:paraId="7D222C8D" w14:textId="77777777" w:rsidTr="007F09DA">
        <w:tc>
          <w:tcPr>
            <w:tcW w:w="3209" w:type="dxa"/>
          </w:tcPr>
          <w:p w14:paraId="01988BD6" w14:textId="62B699A8" w:rsidR="008E6018" w:rsidRPr="00E07E54" w:rsidRDefault="00944D2E" w:rsidP="003267A6">
            <w:pPr>
              <w:pStyle w:val="a0"/>
            </w:pPr>
            <w:r>
              <w:t>NEC</w:t>
            </w:r>
          </w:p>
        </w:tc>
        <w:tc>
          <w:tcPr>
            <w:tcW w:w="3210" w:type="dxa"/>
          </w:tcPr>
          <w:p w14:paraId="54393BD3" w14:textId="60605560" w:rsidR="008E6018" w:rsidRPr="00944D2E" w:rsidRDefault="00944D2E" w:rsidP="003267A6">
            <w:pPr>
              <w:pStyle w:val="a0"/>
              <w:rPr>
                <w:rFonts w:eastAsiaTheme="minorEastAsia" w:hint="eastAsia"/>
                <w:lang w:eastAsia="ja-JP"/>
              </w:rPr>
            </w:pPr>
            <w:r>
              <w:rPr>
                <w:rFonts w:eastAsiaTheme="minorEastAsia" w:hint="eastAsia"/>
                <w:lang w:eastAsia="ja-JP"/>
              </w:rPr>
              <w:t>H</w:t>
            </w:r>
            <w:r>
              <w:rPr>
                <w:rFonts w:eastAsiaTheme="minorEastAsia"/>
                <w:lang w:eastAsia="ja-JP"/>
              </w:rPr>
              <w:t>isashi Futaki</w:t>
            </w:r>
          </w:p>
        </w:tc>
        <w:tc>
          <w:tcPr>
            <w:tcW w:w="3210" w:type="dxa"/>
          </w:tcPr>
          <w:p w14:paraId="32B8F881" w14:textId="0289F4A9" w:rsidR="008E6018" w:rsidRPr="00944D2E" w:rsidRDefault="00944D2E" w:rsidP="003267A6">
            <w:pPr>
              <w:pStyle w:val="a0"/>
              <w:rPr>
                <w:rFonts w:eastAsiaTheme="minorEastAsia" w:hint="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 @ nec.com</w:t>
            </w:r>
          </w:p>
        </w:tc>
      </w:tr>
      <w:tr w:rsidR="00944D2E" w14:paraId="7C686053" w14:textId="77777777" w:rsidTr="007F09DA">
        <w:tc>
          <w:tcPr>
            <w:tcW w:w="3209" w:type="dxa"/>
          </w:tcPr>
          <w:p w14:paraId="74D640F7" w14:textId="77777777" w:rsidR="00944D2E" w:rsidRDefault="00944D2E" w:rsidP="003267A6">
            <w:pPr>
              <w:pStyle w:val="a0"/>
            </w:pPr>
          </w:p>
        </w:tc>
        <w:tc>
          <w:tcPr>
            <w:tcW w:w="3210" w:type="dxa"/>
          </w:tcPr>
          <w:p w14:paraId="5A8737A5" w14:textId="77777777" w:rsidR="00944D2E" w:rsidRDefault="00944D2E" w:rsidP="003267A6">
            <w:pPr>
              <w:pStyle w:val="a0"/>
              <w:rPr>
                <w:rFonts w:eastAsiaTheme="minorEastAsia" w:hint="eastAsia"/>
                <w:lang w:eastAsia="ja-JP"/>
              </w:rPr>
            </w:pPr>
          </w:p>
        </w:tc>
        <w:tc>
          <w:tcPr>
            <w:tcW w:w="3210" w:type="dxa"/>
          </w:tcPr>
          <w:p w14:paraId="106E8EC9" w14:textId="77777777" w:rsidR="00944D2E" w:rsidRDefault="00944D2E" w:rsidP="003267A6">
            <w:pPr>
              <w:pStyle w:val="a0"/>
            </w:pPr>
          </w:p>
        </w:tc>
      </w:tr>
    </w:tbl>
    <w:p w14:paraId="236ECD83" w14:textId="463D2355" w:rsidR="007F09DA" w:rsidRDefault="007F09DA" w:rsidP="003267A6">
      <w:pPr>
        <w:pStyle w:val="a0"/>
      </w:pPr>
    </w:p>
    <w:p w14:paraId="3A0F5425" w14:textId="77777777" w:rsidR="003267A6" w:rsidRDefault="003267A6" w:rsidP="003267A6">
      <w:pPr>
        <w:pStyle w:val="1"/>
        <w:jc w:val="both"/>
      </w:pPr>
      <w:r>
        <w:t>2</w:t>
      </w:r>
      <w:r>
        <w:tab/>
      </w:r>
      <w:r w:rsidRPr="00CE0424">
        <w:t>Discussion</w:t>
      </w:r>
      <w:bookmarkEnd w:id="0"/>
    </w:p>
    <w:p w14:paraId="704E4D14" w14:textId="4FE4BD78" w:rsidR="000F6B9C" w:rsidRDefault="00AE7D0F" w:rsidP="00B06584">
      <w:pPr>
        <w:pStyle w:val="a0"/>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a0"/>
        <w:numPr>
          <w:ilvl w:val="0"/>
          <w:numId w:val="10"/>
        </w:numPr>
      </w:pPr>
      <w:r>
        <w:t xml:space="preserve">model monitoring and, </w:t>
      </w:r>
    </w:p>
    <w:p w14:paraId="46182C66" w14:textId="77777777" w:rsidR="000F6B9C" w:rsidRDefault="000F6B9C">
      <w:pPr>
        <w:pStyle w:val="a0"/>
        <w:numPr>
          <w:ilvl w:val="0"/>
          <w:numId w:val="10"/>
        </w:numPr>
      </w:pPr>
      <w:r>
        <w:lastRenderedPageBreak/>
        <w:t>model training.</w:t>
      </w:r>
    </w:p>
    <w:p w14:paraId="5CDEE16A" w14:textId="05188143" w:rsidR="00F331E0" w:rsidRDefault="000F6B9C" w:rsidP="000F6B9C">
      <w:pPr>
        <w:pStyle w:val="a0"/>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a0"/>
      </w:pPr>
      <w:r>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a0"/>
      </w:pPr>
      <w:r>
        <w:t xml:space="preserve">  </w:t>
      </w:r>
      <w:r w:rsidR="002D64A6">
        <w:t xml:space="preserve"> </w:t>
      </w:r>
    </w:p>
    <w:p w14:paraId="089F4F60" w14:textId="154596A3" w:rsidR="00B809BB" w:rsidRDefault="00B809BB" w:rsidP="001F0919">
      <w:pPr>
        <w:pStyle w:val="2"/>
        <w:jc w:val="both"/>
      </w:pPr>
      <w:r>
        <w:t>2.1</w:t>
      </w:r>
      <w:r>
        <w:tab/>
        <w:t>Use cases</w:t>
      </w:r>
    </w:p>
    <w:p w14:paraId="75B13043" w14:textId="52EAECBE" w:rsidR="00B809BB" w:rsidRDefault="00B809BB" w:rsidP="00B809BB">
      <w:pPr>
        <w:pStyle w:val="a0"/>
      </w:pPr>
      <w:r>
        <w:t>The three different RAN1-agreed use cases and their respective sub use cases are listed below:</w:t>
      </w:r>
    </w:p>
    <w:p w14:paraId="2995645D" w14:textId="77777777" w:rsidR="00B809BB" w:rsidRDefault="00B809BB">
      <w:pPr>
        <w:pStyle w:val="a0"/>
        <w:numPr>
          <w:ilvl w:val="0"/>
          <w:numId w:val="6"/>
        </w:numPr>
      </w:pPr>
      <w:r>
        <w:t>CSI feedback enhancement</w:t>
      </w:r>
    </w:p>
    <w:p w14:paraId="63381E86" w14:textId="77777777" w:rsidR="00B809BB" w:rsidRDefault="00B809BB">
      <w:pPr>
        <w:pStyle w:val="a0"/>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a0"/>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a0"/>
        <w:numPr>
          <w:ilvl w:val="0"/>
          <w:numId w:val="6"/>
        </w:numPr>
      </w:pPr>
      <w:r>
        <w:t>Beam Management (BM) enhancement</w:t>
      </w:r>
    </w:p>
    <w:p w14:paraId="2FDE923C" w14:textId="5F8A2EBA" w:rsidR="00B809BB" w:rsidRDefault="00B809BB">
      <w:pPr>
        <w:pStyle w:val="a0"/>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a0"/>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a0"/>
        <w:numPr>
          <w:ilvl w:val="0"/>
          <w:numId w:val="6"/>
        </w:numPr>
      </w:pPr>
      <w:r>
        <w:t>Positioning accuracy enhancement</w:t>
      </w:r>
    </w:p>
    <w:p w14:paraId="20C53EEE" w14:textId="77777777" w:rsidR="00B809BB" w:rsidRDefault="00B809BB">
      <w:pPr>
        <w:pStyle w:val="a0"/>
        <w:numPr>
          <w:ilvl w:val="1"/>
          <w:numId w:val="6"/>
        </w:numPr>
      </w:pPr>
      <w:r>
        <w:t>D</w:t>
      </w:r>
      <w:r w:rsidRPr="00BE6C36">
        <w:t>irect AI/ML positioning</w:t>
      </w:r>
    </w:p>
    <w:p w14:paraId="428B1DC9" w14:textId="17D5AD3F" w:rsidR="007227C5" w:rsidRPr="00314439" w:rsidRDefault="00C03576">
      <w:pPr>
        <w:pStyle w:val="a0"/>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a0"/>
        <w:numPr>
          <w:ilvl w:val="1"/>
          <w:numId w:val="6"/>
        </w:numPr>
      </w:pPr>
      <w:r>
        <w:t xml:space="preserve">Assisted </w:t>
      </w:r>
      <w:r w:rsidRPr="00BE6C36">
        <w:t>AI/ML positioning</w:t>
      </w:r>
    </w:p>
    <w:p w14:paraId="7EBDF65C" w14:textId="6E48403C" w:rsidR="007227C5" w:rsidRPr="00314439" w:rsidRDefault="00C9063D">
      <w:pPr>
        <w:pStyle w:val="a0"/>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a0"/>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a0"/>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a0"/>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a0"/>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a0"/>
        <w:numPr>
          <w:ilvl w:val="2"/>
          <w:numId w:val="9"/>
        </w:numPr>
      </w:pPr>
      <w:r>
        <w:t xml:space="preserve">Case 3a: NG-RAN node assisted positioning with </w:t>
      </w:r>
      <w:proofErr w:type="spellStart"/>
      <w:r w:rsidRPr="00BE6C36">
        <w:rPr>
          <w:b/>
          <w:bCs/>
        </w:rPr>
        <w:t>gNB</w:t>
      </w:r>
      <w:proofErr w:type="spellEnd"/>
      <w:r w:rsidRPr="00BE6C36">
        <w:rPr>
          <w:b/>
          <w:bCs/>
        </w:rPr>
        <w:t>-side</w:t>
      </w:r>
      <w:r w:rsidR="008D74A3">
        <w:rPr>
          <w:b/>
          <w:bCs/>
        </w:rPr>
        <w:t>d</w:t>
      </w:r>
      <w:r w:rsidRPr="00BE6C36">
        <w:rPr>
          <w:b/>
          <w:bCs/>
        </w:rPr>
        <w:t xml:space="preserve"> model</w:t>
      </w:r>
      <w:r>
        <w:t>, AI/ML assisted positioning</w:t>
      </w:r>
    </w:p>
    <w:p w14:paraId="68693FBA" w14:textId="6CAA504D" w:rsidR="00B809BB" w:rsidRDefault="00B809BB">
      <w:pPr>
        <w:pStyle w:val="a0"/>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a0"/>
      </w:pPr>
    </w:p>
    <w:p w14:paraId="55948AF2" w14:textId="759D0B80" w:rsidR="001A4B9F" w:rsidRPr="00CA26B7" w:rsidRDefault="001A4B9F" w:rsidP="000F6B9C">
      <w:pPr>
        <w:pStyle w:val="a0"/>
        <w:rPr>
          <w:rFonts w:eastAsia="DengXian"/>
        </w:rPr>
      </w:pPr>
      <w:r>
        <w:t xml:space="preserve">Above, the Rapporteur have highlighted where the AIML model </w:t>
      </w:r>
      <w:r w:rsidR="00897882">
        <w:rPr>
          <w:lang w:val="en-US"/>
        </w:rPr>
        <w:t xml:space="preserve">inference </w:t>
      </w:r>
      <w:r>
        <w:t xml:space="preserve">is located for each agreed use case, i.e., UE- or </w:t>
      </w:r>
      <w:proofErr w:type="spellStart"/>
      <w:r w:rsidR="00FC2075">
        <w:t>gNB</w:t>
      </w:r>
      <w:proofErr w:type="spellEnd"/>
      <w:r w:rsidR="00FC2075">
        <w:t>/</w:t>
      </w:r>
      <w:r>
        <w:t>NW-sided AIML models.</w:t>
      </w:r>
    </w:p>
    <w:p w14:paraId="430AF56E" w14:textId="7FE37C1D" w:rsidR="00FC2075" w:rsidRDefault="00FC2075" w:rsidP="00FC2075">
      <w:pPr>
        <w:pStyle w:val="a0"/>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a9"/>
          </w:rPr>
          <w:t>R1-2205695</w:t>
        </w:r>
      </w:hyperlink>
      <w:r>
        <w:t>):</w:t>
      </w:r>
    </w:p>
    <w:tbl>
      <w:tblPr>
        <w:tblStyle w:val="ab"/>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lastRenderedPageBreak/>
              <w:t xml:space="preserve">AI/ML functionality mapping within the network (such as </w:t>
            </w:r>
            <w:proofErr w:type="spellStart"/>
            <w:r w:rsidRPr="00A53D9F">
              <w:rPr>
                <w:rFonts w:ascii="Times" w:eastAsia="Batang" w:hAnsi="Times"/>
                <w:szCs w:val="24"/>
                <w:highlight w:val="yellow"/>
                <w:lang w:eastAsia="en-US"/>
              </w:rPr>
              <w:t>gNB</w:t>
            </w:r>
            <w:proofErr w:type="spellEnd"/>
            <w:r w:rsidRPr="00A53D9F">
              <w:rPr>
                <w:rFonts w:ascii="Times" w:eastAsia="Batang" w:hAnsi="Times"/>
                <w:szCs w:val="24"/>
                <w:highlight w:val="yellow"/>
                <w:lang w:eastAsia="en-US"/>
              </w:rPr>
              <w:t>,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a0"/>
      </w:pPr>
      <w:r>
        <w:lastRenderedPageBreak/>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a0"/>
      </w:pPr>
      <w:r w:rsidRPr="00E84137">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w:t>
      </w:r>
      <w:proofErr w:type="spellStart"/>
      <w:r w:rsidR="004E5D09">
        <w:t>gNB</w:t>
      </w:r>
      <w:proofErr w:type="spellEnd"/>
      <w:r w:rsidR="00460558">
        <w:t xml:space="preserve">, </w:t>
      </w:r>
      <w:r w:rsidR="001F0919">
        <w:t>LMF</w:t>
      </w:r>
      <w:r w:rsidR="00AC31EE">
        <w:t xml:space="preserve"> or UE.</w:t>
      </w:r>
      <w:r w:rsidR="00E84EF5">
        <w:t xml:space="preserve"> </w:t>
      </w:r>
    </w:p>
    <w:p w14:paraId="1BEE1110" w14:textId="489AD707" w:rsidR="00FC2075" w:rsidRDefault="00296967" w:rsidP="00FC2075">
      <w:pPr>
        <w:pStyle w:val="a0"/>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a0"/>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 xml:space="preserve">the UE does not need to report the collected data to the </w:t>
      </w:r>
      <w:proofErr w:type="spellStart"/>
      <w:r w:rsidR="00E50DCF">
        <w:t>gNB</w:t>
      </w:r>
      <w:proofErr w:type="spellEnd"/>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 xml:space="preserve">to the </w:t>
      </w:r>
      <w:proofErr w:type="spellStart"/>
      <w:r w:rsidR="002E7DA4">
        <w:t>gN</w:t>
      </w:r>
      <w:r w:rsidR="00162887">
        <w:t>B</w:t>
      </w:r>
      <w:proofErr w:type="spellEnd"/>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a0"/>
      </w:pPr>
    </w:p>
    <w:p w14:paraId="4C206F9D" w14:textId="1ADAB84E" w:rsidR="00137BFC" w:rsidRDefault="00137BFC" w:rsidP="000F6B9C">
      <w:pPr>
        <w:pStyle w:val="a0"/>
      </w:pPr>
      <w:r>
        <w:t xml:space="preserve">On the contrary, </w:t>
      </w:r>
      <w:proofErr w:type="spellStart"/>
      <w:r>
        <w:t>gNB</w:t>
      </w:r>
      <w:proofErr w:type="spellEnd"/>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 xml:space="preserve">reported to the </w:t>
      </w:r>
      <w:proofErr w:type="spellStart"/>
      <w:r w:rsidRPr="0098730E">
        <w:t>gNB</w:t>
      </w:r>
      <w:proofErr w:type="spellEnd"/>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w:t>
      </w:r>
      <w:proofErr w:type="spellStart"/>
      <w:r w:rsidR="00221C0C">
        <w:t>gNB</w:t>
      </w:r>
      <w:proofErr w:type="spellEnd"/>
      <w:r w:rsidR="00221C0C">
        <w:t xml:space="preserve">. </w:t>
      </w:r>
      <w:r>
        <w:t xml:space="preserve">Hence, the Rapporteur observes that there is perhaps a need for RAN2 to start by focusing on </w:t>
      </w:r>
      <w:proofErr w:type="spellStart"/>
      <w:r w:rsidR="009772FD">
        <w:t>gNB</w:t>
      </w:r>
      <w:proofErr w:type="spellEnd"/>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 xml:space="preserve">focusing on </w:t>
      </w:r>
      <w:proofErr w:type="spellStart"/>
      <w:r w:rsidR="00C821D2">
        <w:t>gNB</w:t>
      </w:r>
      <w:proofErr w:type="spellEnd"/>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proofErr w:type="spellStart"/>
      <w:r w:rsidR="00083D4C">
        <w:t>gNB</w:t>
      </w:r>
      <w:proofErr w:type="spellEnd"/>
      <w:r w:rsidR="00460558">
        <w:t>/LMF</w:t>
      </w:r>
      <w:r w:rsidR="00083D4C">
        <w:t>.</w:t>
      </w:r>
      <w:bookmarkEnd w:id="5"/>
    </w:p>
    <w:p w14:paraId="22E42D6E" w14:textId="77777777" w:rsidR="0098189D" w:rsidRDefault="0098189D" w:rsidP="00C70C6A">
      <w:pPr>
        <w:pStyle w:val="a0"/>
      </w:pPr>
    </w:p>
    <w:p w14:paraId="31BA73CC" w14:textId="4521D1D5" w:rsidR="00874248" w:rsidRDefault="00874248" w:rsidP="000F6B9C">
      <w:pPr>
        <w:pStyle w:val="a0"/>
      </w:pPr>
      <w:r>
        <w:t>The Rapporteur would like to understand companies’ views regarding the above. Hence the following question.</w:t>
      </w:r>
    </w:p>
    <w:p w14:paraId="426493A7" w14:textId="00B3643A" w:rsidR="00651116" w:rsidRPr="00811D24" w:rsidRDefault="008140A0" w:rsidP="005F4504">
      <w:pPr>
        <w:pStyle w:val="a0"/>
        <w:rPr>
          <w:rStyle w:val="af8"/>
          <w:lang w:val="en-US"/>
        </w:rPr>
      </w:pPr>
      <w:r w:rsidRPr="00F903E2">
        <w:rPr>
          <w:rStyle w:val="af8"/>
          <w:b/>
          <w:bCs/>
          <w:lang w:val="en-US"/>
        </w:rPr>
        <w:t>Q</w:t>
      </w:r>
      <w:r w:rsidR="00F903E2" w:rsidRPr="00F903E2">
        <w:rPr>
          <w:rStyle w:val="af8"/>
          <w:b/>
          <w:bCs/>
          <w:lang w:val="en-US"/>
        </w:rPr>
        <w:t>1</w:t>
      </w:r>
      <w:r w:rsidRPr="00F903E2">
        <w:rPr>
          <w:rStyle w:val="af8"/>
          <w:b/>
          <w:bCs/>
          <w:lang w:val="en-US"/>
        </w:rPr>
        <w:t>)</w:t>
      </w:r>
      <w:r w:rsidRPr="00811D24">
        <w:rPr>
          <w:rStyle w:val="af8"/>
          <w:lang w:val="en-US"/>
        </w:rPr>
        <w:t xml:space="preserve"> </w:t>
      </w:r>
      <w:r w:rsidR="00016103">
        <w:rPr>
          <w:rStyle w:val="af8"/>
          <w:lang w:val="en-US"/>
        </w:rPr>
        <w:t xml:space="preserve">Based on the above: </w:t>
      </w:r>
      <w:r w:rsidR="00B61CCB">
        <w:rPr>
          <w:rStyle w:val="af8"/>
          <w:lang w:val="en-US"/>
        </w:rPr>
        <w:t>D</w:t>
      </w:r>
      <w:r w:rsidRPr="00811D24">
        <w:rPr>
          <w:rStyle w:val="af8"/>
          <w:lang w:val="en-US"/>
        </w:rPr>
        <w:t xml:space="preserve">o you agree </w:t>
      </w:r>
      <w:r w:rsidR="00F321A2">
        <w:rPr>
          <w:rStyle w:val="af8"/>
          <w:lang w:val="en-US"/>
        </w:rPr>
        <w:t>that</w:t>
      </w:r>
      <w:r w:rsidR="007107B4">
        <w:rPr>
          <w:rStyle w:val="af8"/>
          <w:lang w:val="en-US"/>
        </w:rPr>
        <w:t xml:space="preserve"> </w:t>
      </w:r>
      <w:r w:rsidRPr="00811D24">
        <w:rPr>
          <w:rStyle w:val="af8"/>
          <w:lang w:val="en-US"/>
        </w:rPr>
        <w:t xml:space="preserve">RAN2 </w:t>
      </w:r>
      <w:r w:rsidR="00075198">
        <w:rPr>
          <w:rStyle w:val="af8"/>
          <w:lang w:val="en-US"/>
        </w:rPr>
        <w:t xml:space="preserve">should start discussing the </w:t>
      </w:r>
      <w:r w:rsidR="00925060">
        <w:rPr>
          <w:rStyle w:val="af8"/>
          <w:lang w:val="en-US"/>
        </w:rPr>
        <w:t>solutions</w:t>
      </w:r>
      <w:r w:rsidR="00925060" w:rsidRPr="00811D24">
        <w:rPr>
          <w:rStyle w:val="af8"/>
          <w:lang w:val="en-US"/>
        </w:rPr>
        <w:t xml:space="preserve"> </w:t>
      </w:r>
      <w:r w:rsidR="00925060">
        <w:rPr>
          <w:rStyle w:val="af8"/>
          <w:lang w:val="en-US"/>
        </w:rPr>
        <w:t xml:space="preserve">and </w:t>
      </w:r>
      <w:r w:rsidRPr="00811D24">
        <w:rPr>
          <w:rStyle w:val="af8"/>
          <w:lang w:val="en-US"/>
        </w:rPr>
        <w:t>spec</w:t>
      </w:r>
      <w:r w:rsidR="00FB0B1B">
        <w:rPr>
          <w:rStyle w:val="af8"/>
          <w:lang w:val="en-US"/>
        </w:rPr>
        <w:t xml:space="preserve">ification </w:t>
      </w:r>
      <w:r w:rsidRPr="00811D24">
        <w:rPr>
          <w:rStyle w:val="af8"/>
          <w:lang w:val="en-US"/>
        </w:rPr>
        <w:t>impact</w:t>
      </w:r>
      <w:r w:rsidR="005F4504">
        <w:rPr>
          <w:rStyle w:val="af8"/>
          <w:lang w:val="en-US"/>
        </w:rPr>
        <w:t xml:space="preserve"> analysis</w:t>
      </w:r>
      <w:r>
        <w:rPr>
          <w:rStyle w:val="af8"/>
          <w:lang w:val="en-US"/>
        </w:rPr>
        <w:t xml:space="preserve"> </w:t>
      </w:r>
      <w:r w:rsidR="00227E1D">
        <w:rPr>
          <w:rStyle w:val="af8"/>
          <w:lang w:val="en-US"/>
        </w:rPr>
        <w:t xml:space="preserve">centered around </w:t>
      </w:r>
      <w:r w:rsidR="00805A7A">
        <w:rPr>
          <w:rStyle w:val="af8"/>
          <w:lang w:val="en-US"/>
        </w:rPr>
        <w:t xml:space="preserve">UE measurements/reporting and </w:t>
      </w:r>
      <w:r w:rsidR="00227E1D">
        <w:rPr>
          <w:rStyle w:val="af8"/>
          <w:lang w:val="en-US"/>
        </w:rPr>
        <w:t xml:space="preserve">data collection </w:t>
      </w:r>
      <w:r w:rsidR="00330583">
        <w:rPr>
          <w:rStyle w:val="af8"/>
          <w:lang w:val="en-US"/>
        </w:rPr>
        <w:t>for</w:t>
      </w:r>
      <w:r w:rsidR="00227E1D">
        <w:rPr>
          <w:rStyle w:val="af8"/>
          <w:lang w:val="en-US"/>
        </w:rPr>
        <w:t xml:space="preserve"> </w:t>
      </w:r>
      <w:proofErr w:type="spellStart"/>
      <w:r w:rsidR="00342D2B">
        <w:rPr>
          <w:rStyle w:val="af8"/>
          <w:lang w:val="en-US"/>
        </w:rPr>
        <w:t>gNB</w:t>
      </w:r>
      <w:proofErr w:type="spellEnd"/>
      <w:r w:rsidR="00BB479C">
        <w:rPr>
          <w:rStyle w:val="af8"/>
          <w:lang w:val="en-US"/>
        </w:rPr>
        <w:t>/LMF</w:t>
      </w:r>
      <w:r w:rsidR="00227E1D">
        <w:rPr>
          <w:rStyle w:val="af8"/>
          <w:lang w:val="en-US"/>
        </w:rPr>
        <w:t>-side</w:t>
      </w:r>
      <w:r w:rsidR="00BB479C">
        <w:rPr>
          <w:rStyle w:val="af8"/>
          <w:lang w:val="en-US"/>
        </w:rPr>
        <w:t>d</w:t>
      </w:r>
      <w:r w:rsidR="00330583">
        <w:rPr>
          <w:rStyle w:val="af8"/>
          <w:lang w:val="en-US"/>
        </w:rPr>
        <w:t xml:space="preserve"> models</w:t>
      </w:r>
      <w:r w:rsidRPr="00811D24">
        <w:rPr>
          <w:rStyle w:val="af8"/>
          <w:lang w:val="en-US"/>
        </w:rPr>
        <w:t>?</w:t>
      </w:r>
    </w:p>
    <w:tbl>
      <w:tblPr>
        <w:tblStyle w:val="ab"/>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a0"/>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a0"/>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a0"/>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w:t>
            </w:r>
            <w:proofErr w:type="gramStart"/>
            <w:r w:rsidR="00C258A3">
              <w:t>i.e.</w:t>
            </w:r>
            <w:proofErr w:type="gramEnd"/>
            <w:r w:rsidR="00C258A3">
              <w:t xml:space="preserve"> RAN2 can start the study UE reporting for NW-sided model)</w:t>
            </w:r>
            <w:r>
              <w:t>:</w:t>
            </w:r>
          </w:p>
          <w:p w14:paraId="50CA327C" w14:textId="22EE9BF0" w:rsidR="00955E07" w:rsidRPr="009B6D5E" w:rsidRDefault="00955E07">
            <w:pPr>
              <w:pStyle w:val="ad"/>
              <w:numPr>
                <w:ilvl w:val="0"/>
                <w:numId w:val="25"/>
              </w:numPr>
              <w:rPr>
                <w:sz w:val="20"/>
                <w:szCs w:val="20"/>
              </w:rPr>
            </w:pPr>
            <w:r w:rsidRPr="00955E07">
              <w:rPr>
                <w:sz w:val="20"/>
                <w:szCs w:val="20"/>
              </w:rPr>
              <w:t>Observation 2/</w:t>
            </w:r>
            <w:proofErr w:type="gramStart"/>
            <w:r w:rsidRPr="00955E07">
              <w:rPr>
                <w:sz w:val="20"/>
                <w:szCs w:val="20"/>
              </w:rPr>
              <w:t>3</w:t>
            </w:r>
            <w:r w:rsidR="009B6D5E">
              <w:rPr>
                <w:sz w:val="20"/>
                <w:szCs w:val="20"/>
              </w:rPr>
              <w:t>:</w:t>
            </w:r>
            <w:r w:rsidRPr="009B6D5E">
              <w:rPr>
                <w:sz w:val="20"/>
                <w:szCs w:val="20"/>
              </w:rPr>
              <w:t>We</w:t>
            </w:r>
            <w:proofErr w:type="gramEnd"/>
            <w:r w:rsidRPr="009B6D5E">
              <w:rPr>
                <w:sz w:val="20"/>
                <w:szCs w:val="20"/>
              </w:rPr>
              <w:t xml:space="preserve"> think both "UE-sided model" and "</w:t>
            </w:r>
            <w:proofErr w:type="spellStart"/>
            <w:r w:rsidRPr="009B6D5E">
              <w:rPr>
                <w:sz w:val="20"/>
                <w:szCs w:val="20"/>
              </w:rPr>
              <w:t>gNB</w:t>
            </w:r>
            <w:proofErr w:type="spellEnd"/>
            <w:r w:rsidRPr="009B6D5E">
              <w:rPr>
                <w:sz w:val="20"/>
                <w:szCs w:val="20"/>
              </w:rPr>
              <w:t>/LMF-sided model" need to define measurement requirement because both models need UE's measurements. The difference is whether to define requirement for UE reporting (</w:t>
            </w:r>
            <w:proofErr w:type="gramStart"/>
            <w:r w:rsidRPr="009B6D5E">
              <w:rPr>
                <w:sz w:val="20"/>
                <w:szCs w:val="20"/>
              </w:rPr>
              <w:t>i.e.</w:t>
            </w:r>
            <w:proofErr w:type="gramEnd"/>
            <w:r w:rsidRPr="009B6D5E">
              <w:rPr>
                <w:sz w:val="20"/>
                <w:szCs w:val="20"/>
              </w:rPr>
              <w:t xml:space="preserve"> "UE-sided model" 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ad"/>
              <w:numPr>
                <w:ilvl w:val="0"/>
                <w:numId w:val="25"/>
              </w:numPr>
              <w:rPr>
                <w:sz w:val="20"/>
                <w:szCs w:val="20"/>
              </w:rPr>
            </w:pPr>
            <w:r>
              <w:rPr>
                <w:sz w:val="20"/>
                <w:szCs w:val="20"/>
              </w:rPr>
              <w:t xml:space="preserve">Observation </w:t>
            </w:r>
            <w:proofErr w:type="gramStart"/>
            <w:r>
              <w:rPr>
                <w:sz w:val="20"/>
                <w:szCs w:val="20"/>
              </w:rPr>
              <w:t>4</w:t>
            </w:r>
            <w:r w:rsidR="009B6D5E">
              <w:rPr>
                <w:sz w:val="20"/>
                <w:szCs w:val="20"/>
              </w:rPr>
              <w:t>:</w:t>
            </w:r>
            <w:r w:rsidRPr="009B6D5E">
              <w:rPr>
                <w:sz w:val="20"/>
                <w:szCs w:val="20"/>
              </w:rPr>
              <w:t>We</w:t>
            </w:r>
            <w:proofErr w:type="gramEnd"/>
            <w:r w:rsidRPr="009B6D5E">
              <w:rPr>
                <w:sz w:val="20"/>
                <w:szCs w:val="20"/>
              </w:rPr>
              <w:t xml:space="preserve"> think whether impacts on UE measurement/reporting should be studied by RAN1 or RAN2 </w:t>
            </w:r>
            <w:r w:rsidRPr="009B6D5E">
              <w:rPr>
                <w:sz w:val="20"/>
                <w:szCs w:val="20"/>
              </w:rPr>
              <w:lastRenderedPageBreak/>
              <w:t>depends on the related measurement is L1 measurement or L3 measurement. Even for "</w:t>
            </w:r>
            <w:proofErr w:type="spellStart"/>
            <w:r w:rsidRPr="009B6D5E">
              <w:rPr>
                <w:sz w:val="20"/>
                <w:szCs w:val="20"/>
              </w:rPr>
              <w:t>gNB</w:t>
            </w:r>
            <w:proofErr w:type="spellEnd"/>
            <w:r w:rsidRPr="009B6D5E">
              <w:rPr>
                <w:sz w:val="20"/>
                <w:szCs w:val="20"/>
              </w:rPr>
              <w:t>/LMF sided model", if the related measurement is L1 measurement, RAN1 should first study it.</w:t>
            </w:r>
            <w:r w:rsidR="00F36C76" w:rsidRPr="009B6D5E">
              <w:rPr>
                <w:sz w:val="20"/>
                <w:szCs w:val="20"/>
              </w:rPr>
              <w:t xml:space="preserve"> </w:t>
            </w:r>
            <w:r w:rsidR="00EB6D28" w:rsidRPr="009B6D5E">
              <w:rPr>
                <w:sz w:val="20"/>
                <w:szCs w:val="20"/>
              </w:rPr>
              <w:t>Because CSI measurement, BM and measurement for positioning 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ad"/>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w:t>
            </w:r>
            <w:proofErr w:type="spellStart"/>
            <w:r w:rsidRPr="00F233BD">
              <w:rPr>
                <w:sz w:val="20"/>
                <w:szCs w:val="20"/>
              </w:rPr>
              <w:t>gNB</w:t>
            </w:r>
            <w:proofErr w:type="spellEnd"/>
            <w:r w:rsidRPr="00F233BD">
              <w:rPr>
                <w:sz w:val="20"/>
                <w:szCs w:val="20"/>
              </w:rPr>
              <w:t xml:space="preserve"> to UE on data collection</w:t>
            </w:r>
          </w:p>
          <w:p w14:paraId="7BBE420E" w14:textId="25B75FC6" w:rsidR="00EB6D28" w:rsidRPr="00F233BD" w:rsidRDefault="00EB6D28">
            <w:pPr>
              <w:pStyle w:val="ad"/>
              <w:numPr>
                <w:ilvl w:val="0"/>
                <w:numId w:val="27"/>
              </w:numPr>
              <w:rPr>
                <w:sz w:val="20"/>
                <w:szCs w:val="20"/>
              </w:rPr>
            </w:pPr>
            <w:r w:rsidRPr="00F233BD">
              <w:rPr>
                <w:sz w:val="20"/>
                <w:szCs w:val="20"/>
              </w:rPr>
              <w:t xml:space="preserve">The assistance signaling from UE to </w:t>
            </w:r>
            <w:proofErr w:type="spellStart"/>
            <w:r w:rsidRPr="00F233BD">
              <w:rPr>
                <w:sz w:val="20"/>
                <w:szCs w:val="20"/>
              </w:rPr>
              <w:t>gNB</w:t>
            </w:r>
            <w:proofErr w:type="spellEnd"/>
            <w:r w:rsidRPr="00F233BD">
              <w:rPr>
                <w:sz w:val="20"/>
                <w:szCs w:val="20"/>
              </w:rPr>
              <w:t xml:space="preserve"> on data collection</w:t>
            </w:r>
          </w:p>
          <w:p w14:paraId="2379E236" w14:textId="3FC15634" w:rsidR="00EB6D28" w:rsidRPr="00F233BD" w:rsidRDefault="00EB6D28">
            <w:pPr>
              <w:pStyle w:val="ad"/>
              <w:numPr>
                <w:ilvl w:val="0"/>
                <w:numId w:val="27"/>
              </w:numPr>
              <w:rPr>
                <w:sz w:val="20"/>
                <w:szCs w:val="20"/>
              </w:rPr>
            </w:pPr>
            <w:r w:rsidRPr="00F233BD">
              <w:rPr>
                <w:sz w:val="20"/>
                <w:szCs w:val="20"/>
              </w:rPr>
              <w:t xml:space="preserve">The delivery of dataset </w:t>
            </w:r>
            <w:r w:rsidR="009B6D5E" w:rsidRPr="00F233BD">
              <w:rPr>
                <w:sz w:val="20"/>
                <w:szCs w:val="20"/>
              </w:rPr>
              <w:t xml:space="preserve">from UE to </w:t>
            </w:r>
            <w:proofErr w:type="spellStart"/>
            <w:r w:rsidR="009B6D5E" w:rsidRPr="00F233BD">
              <w:rPr>
                <w:sz w:val="20"/>
                <w:szCs w:val="20"/>
              </w:rPr>
              <w:t>gNB</w:t>
            </w:r>
            <w:proofErr w:type="spellEnd"/>
          </w:p>
          <w:p w14:paraId="31A03D1E" w14:textId="7693B0EA" w:rsidR="00F233BD" w:rsidRPr="00F233BD" w:rsidRDefault="009B6D5E">
            <w:pPr>
              <w:pStyle w:val="ad"/>
              <w:numPr>
                <w:ilvl w:val="0"/>
                <w:numId w:val="27"/>
              </w:numPr>
              <w:spacing w:after="120"/>
              <w:ind w:left="714" w:hanging="357"/>
              <w:rPr>
                <w:sz w:val="20"/>
                <w:szCs w:val="20"/>
              </w:rPr>
            </w:pPr>
            <w:r w:rsidRPr="00F233BD">
              <w:rPr>
                <w:sz w:val="20"/>
                <w:szCs w:val="20"/>
              </w:rPr>
              <w:t xml:space="preserve">The delivery of dataset from </w:t>
            </w:r>
            <w:proofErr w:type="spellStart"/>
            <w:r w:rsidRPr="00F233BD">
              <w:rPr>
                <w:sz w:val="20"/>
                <w:szCs w:val="20"/>
              </w:rPr>
              <w:t>gNB</w:t>
            </w:r>
            <w:proofErr w:type="spellEnd"/>
            <w:r w:rsidRPr="00F233BD">
              <w:rPr>
                <w:sz w:val="20"/>
                <w:szCs w:val="20"/>
              </w:rPr>
              <w:t xml:space="preserve">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7F17767F" w14:textId="2EFD889E" w:rsidR="00BC222A" w:rsidRPr="003B6769" w:rsidRDefault="003B6769" w:rsidP="00BC222A">
            <w:pPr>
              <w:rPr>
                <w:rFonts w:eastAsia="DengXian"/>
                <w:lang w:eastAsia="zh-CN"/>
              </w:rPr>
            </w:pPr>
            <w:r>
              <w:rPr>
                <w:rFonts w:eastAsia="DengXian" w:hint="eastAsia"/>
                <w:lang w:eastAsia="zh-CN"/>
              </w:rPr>
              <w:t>N</w:t>
            </w:r>
            <w:r>
              <w:rPr>
                <w:rFonts w:eastAsia="DengXian"/>
                <w:lang w:eastAsia="zh-CN"/>
              </w:rPr>
              <w:t>o</w:t>
            </w:r>
          </w:p>
        </w:tc>
        <w:tc>
          <w:tcPr>
            <w:tcW w:w="6304" w:type="dxa"/>
          </w:tcPr>
          <w:p w14:paraId="7826DFC8" w14:textId="6B35A43F" w:rsidR="00BC222A" w:rsidRDefault="00EF2B70" w:rsidP="00BC222A">
            <w:pPr>
              <w:rPr>
                <w:rFonts w:eastAsia="DengXian"/>
                <w:lang w:eastAsia="zh-CN"/>
              </w:rPr>
            </w:pPr>
            <w:r>
              <w:rPr>
                <w:rFonts w:eastAsia="DengXian" w:hint="eastAsia"/>
                <w:lang w:eastAsia="zh-CN"/>
              </w:rPr>
              <w:t>W</w:t>
            </w:r>
            <w:r>
              <w:rPr>
                <w:rFonts w:eastAsia="DengXian"/>
                <w:lang w:eastAsia="zh-CN"/>
              </w:rPr>
              <w:t>e think it’s too early to make such assumption</w:t>
            </w:r>
            <w:r w:rsidR="0031698F">
              <w:rPr>
                <w:rFonts w:eastAsia="DengXian"/>
                <w:lang w:eastAsia="zh-CN"/>
              </w:rPr>
              <w:t xml:space="preserve">. If we check RAN1 discussion, we will find that only </w:t>
            </w:r>
            <w:proofErr w:type="gramStart"/>
            <w:r w:rsidR="0031698F">
              <w:rPr>
                <w:rFonts w:eastAsia="DengXian"/>
                <w:lang w:eastAsia="zh-CN"/>
              </w:rPr>
              <w:t>high level</w:t>
            </w:r>
            <w:proofErr w:type="gramEnd"/>
            <w:r w:rsidR="0031698F">
              <w:rPr>
                <w:rFonts w:eastAsia="DengXian"/>
                <w:lang w:eastAsia="zh-CN"/>
              </w:rPr>
              <w:t xml:space="preserve"> agreement</w:t>
            </w:r>
            <w:r w:rsidR="0013095D">
              <w:rPr>
                <w:rFonts w:eastAsia="DengXian"/>
                <w:lang w:eastAsia="zh-CN"/>
              </w:rPr>
              <w:t>s</w:t>
            </w:r>
            <w:r w:rsidR="0031698F">
              <w:rPr>
                <w:rFonts w:eastAsia="DengXian"/>
                <w:lang w:eastAsia="zh-CN"/>
              </w:rPr>
              <w:t xml:space="preserve"> were made for data collection.</w:t>
            </w:r>
            <w:r w:rsidR="00B30C94">
              <w:rPr>
                <w:rFonts w:eastAsia="DengXian"/>
                <w:lang w:eastAsia="zh-CN"/>
              </w:rPr>
              <w:t xml:space="preserve"> For general part, RAN1 made the following agreement:</w:t>
            </w:r>
          </w:p>
          <w:p w14:paraId="19C39467" w14:textId="77777777" w:rsidR="00B30C94" w:rsidRPr="00B30C94" w:rsidRDefault="00B30C94" w:rsidP="00B30C94">
            <w:pPr>
              <w:spacing w:after="0"/>
              <w:rPr>
                <w:rFonts w:ascii="Times" w:eastAsia="DengXian" w:hAnsi="Times"/>
                <w:i/>
                <w:szCs w:val="24"/>
                <w:lang w:eastAsia="zh-CN"/>
              </w:rPr>
            </w:pPr>
            <w:r w:rsidRPr="00B30C94">
              <w:rPr>
                <w:rFonts w:ascii="Times" w:eastAsia="DengXian" w:hAnsi="Times" w:hint="eastAsia"/>
                <w:i/>
                <w:szCs w:val="24"/>
                <w:lang w:eastAsia="zh-CN"/>
              </w:rPr>
              <w:t>C</w:t>
            </w:r>
            <w:r w:rsidRPr="00B30C94">
              <w:rPr>
                <w:rFonts w:ascii="Times" w:eastAsia="DengXian"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DengXian"/>
                <w:lang w:eastAsia="zh-CN"/>
              </w:rPr>
            </w:pPr>
          </w:p>
          <w:p w14:paraId="0774625B" w14:textId="421BB191" w:rsidR="00B30C94" w:rsidRDefault="00B30C94" w:rsidP="00BC222A">
            <w:pPr>
              <w:rPr>
                <w:rFonts w:eastAsia="DengXian"/>
                <w:lang w:eastAsia="zh-CN"/>
              </w:rPr>
            </w:pPr>
            <w:bookmarkStart w:id="6" w:name="OLE_LINK3"/>
            <w:r>
              <w:rPr>
                <w:rFonts w:eastAsia="DengXian" w:hint="eastAsia"/>
                <w:lang w:eastAsia="zh-CN"/>
              </w:rPr>
              <w:t>F</w:t>
            </w:r>
            <w:r>
              <w:rPr>
                <w:rFonts w:eastAsia="DengXian"/>
                <w:lang w:eastAsia="zh-CN"/>
              </w:rPr>
              <w:t>or use case</w:t>
            </w:r>
            <w:r w:rsidR="007E2BB3">
              <w:rPr>
                <w:rFonts w:eastAsia="DengXian"/>
                <w:lang w:eastAsia="zh-CN"/>
              </w:rPr>
              <w:t xml:space="preserve"> specific topic</w:t>
            </w:r>
            <w:r w:rsidR="004C16B3">
              <w:rPr>
                <w:rFonts w:eastAsia="DengXian"/>
                <w:lang w:eastAsia="zh-CN"/>
              </w:rPr>
              <w:t>s</w:t>
            </w:r>
            <w:r>
              <w:rPr>
                <w:rFonts w:eastAsia="DengXian"/>
                <w:lang w:eastAsia="zh-CN"/>
              </w:rPr>
              <w:t>,</w:t>
            </w:r>
            <w:r w:rsidR="007E2BB3">
              <w:rPr>
                <w:rFonts w:eastAsia="DengXian"/>
                <w:lang w:eastAsia="zh-CN"/>
              </w:rPr>
              <w:t xml:space="preserve"> data collection requirements are quite different</w:t>
            </w:r>
            <w:r w:rsidR="0013095D">
              <w:rPr>
                <w:rFonts w:eastAsia="DengXian"/>
                <w:lang w:eastAsia="zh-CN"/>
              </w:rPr>
              <w:t xml:space="preserve">, </w:t>
            </w:r>
            <w:proofErr w:type="gramStart"/>
            <w:r w:rsidR="0013095D">
              <w:rPr>
                <w:rFonts w:eastAsia="DengXian"/>
                <w:lang w:eastAsia="zh-CN"/>
              </w:rPr>
              <w:t>no</w:t>
            </w:r>
            <w:proofErr w:type="gramEnd"/>
            <w:r w:rsidR="0013095D">
              <w:rPr>
                <w:rFonts w:eastAsia="DengXian"/>
                <w:lang w:eastAsia="zh-CN"/>
              </w:rPr>
              <w:t xml:space="preserve"> much progress was made</w:t>
            </w:r>
            <w:r w:rsidR="004C16B3">
              <w:rPr>
                <w:rFonts w:eastAsia="DengXian"/>
                <w:lang w:eastAsia="zh-CN"/>
              </w:rPr>
              <w:t xml:space="preserve"> so far</w:t>
            </w:r>
            <w:r w:rsidR="0013095D">
              <w:rPr>
                <w:rFonts w:eastAsia="DengXian"/>
                <w:lang w:eastAsia="zh-CN"/>
              </w:rPr>
              <w:t>.</w:t>
            </w:r>
          </w:p>
          <w:bookmarkEnd w:id="6"/>
          <w:p w14:paraId="1077179B" w14:textId="77777777" w:rsidR="0013095D" w:rsidRDefault="0013095D" w:rsidP="00BC222A">
            <w:pPr>
              <w:rPr>
                <w:rFonts w:eastAsia="DengXian"/>
                <w:lang w:eastAsia="zh-CN"/>
              </w:rPr>
            </w:pPr>
            <w:r>
              <w:rPr>
                <w:rFonts w:eastAsia="DengXian" w:hint="eastAsia"/>
                <w:lang w:eastAsia="zh-CN"/>
              </w:rPr>
              <w:lastRenderedPageBreak/>
              <w:t>B</w:t>
            </w:r>
            <w:r>
              <w:rPr>
                <w:rFonts w:eastAsia="DengXian"/>
                <w:lang w:eastAsia="zh-CN"/>
              </w:rPr>
              <w:t xml:space="preserve">ased on above, </w:t>
            </w:r>
            <w:r w:rsidR="00013372">
              <w:rPr>
                <w:rFonts w:eastAsia="DengXian"/>
                <w:lang w:eastAsia="zh-CN"/>
              </w:rPr>
              <w:t xml:space="preserve">it’s hard to say that RAN2 should focus on network side AI model, maybe this scenario </w:t>
            </w:r>
            <w:r w:rsidR="004B418A">
              <w:rPr>
                <w:rFonts w:eastAsia="DengXian"/>
                <w:lang w:eastAsia="zh-CN"/>
              </w:rPr>
              <w:t xml:space="preserve">is typical for model training, but UE side </w:t>
            </w:r>
            <w:r w:rsidR="004C0DB5">
              <w:rPr>
                <w:rFonts w:eastAsia="DengXian"/>
                <w:lang w:eastAsia="zh-CN"/>
              </w:rPr>
              <w:t xml:space="preserve">AI </w:t>
            </w:r>
            <w:r w:rsidR="004B418A">
              <w:rPr>
                <w:rFonts w:eastAsia="DengXian"/>
                <w:lang w:eastAsia="zh-CN"/>
              </w:rPr>
              <w:t xml:space="preserve">model training or monitoring may also involve network configuration, </w:t>
            </w:r>
            <w:proofErr w:type="gramStart"/>
            <w:r w:rsidR="004B418A">
              <w:rPr>
                <w:rFonts w:eastAsia="DengXian"/>
                <w:lang w:eastAsia="zh-CN"/>
              </w:rPr>
              <w:t>e.g.</w:t>
            </w:r>
            <w:proofErr w:type="gramEnd"/>
            <w:r w:rsidR="004B418A">
              <w:rPr>
                <w:rFonts w:eastAsia="DengXian"/>
                <w:lang w:eastAsia="zh-CN"/>
              </w:rPr>
              <w:t xml:space="preserve"> RS configuration or performance metrics, </w:t>
            </w:r>
            <w:r w:rsidR="00B33E00">
              <w:rPr>
                <w:rFonts w:eastAsia="DengXian"/>
                <w:lang w:eastAsia="zh-CN"/>
              </w:rPr>
              <w:t>so it’s safer for RAN2 to leave the discussion open for now</w:t>
            </w:r>
            <w:r w:rsidR="00647DD9">
              <w:rPr>
                <w:rFonts w:eastAsia="DengXian"/>
                <w:lang w:eastAsia="zh-CN"/>
              </w:rPr>
              <w:t>.</w:t>
            </w:r>
          </w:p>
          <w:p w14:paraId="4229F088" w14:textId="634427AC" w:rsidR="00647DD9" w:rsidRPr="00EF2B70" w:rsidRDefault="00647DD9" w:rsidP="00BC222A">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DengXian"/>
                <w:lang w:eastAsia="zh-CN"/>
              </w:rPr>
              <w:t xml:space="preserve"> in the future</w:t>
            </w:r>
            <w:r>
              <w:rPr>
                <w:rFonts w:eastAsia="DengXian"/>
                <w:lang w:eastAsia="zh-CN"/>
              </w:rPr>
              <w:t xml:space="preserve">, but we can’t assume </w:t>
            </w:r>
            <w:r w:rsidR="00AE2029">
              <w:rPr>
                <w:rFonts w:eastAsia="DengXian"/>
                <w:lang w:eastAsia="zh-CN"/>
              </w:rPr>
              <w:t>a unified data collection framework is needed</w:t>
            </w:r>
            <w:r>
              <w:rPr>
                <w:rFonts w:eastAsia="DengXian"/>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r w:rsidR="00936830" w:rsidRPr="0000136E">
              <w:t>Similar to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proofErr w:type="spellStart"/>
            <w:r w:rsidR="00FF4AA0" w:rsidRPr="0000136E">
              <w:t>gNB</w:t>
            </w:r>
            <w:proofErr w:type="spellEnd"/>
            <w:r w:rsidR="00FF4AA0" w:rsidRPr="0000136E">
              <w:t xml:space="preserve">/LMF-sided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 xml:space="preserve">pple's comment on the requirements of assistance </w:t>
            </w:r>
            <w:proofErr w:type="spellStart"/>
            <w:r w:rsidRPr="0000136E">
              <w:t>signaling</w:t>
            </w:r>
            <w:proofErr w:type="spellEnd"/>
            <w:r w:rsidRPr="0000136E">
              <w:t xml:space="preserve"> from </w:t>
            </w:r>
            <w:proofErr w:type="spellStart"/>
            <w:r w:rsidRPr="0000136E">
              <w:t>gNB</w:t>
            </w:r>
            <w:proofErr w:type="spellEnd"/>
            <w:r w:rsidRPr="0000136E">
              <w:t xml:space="preserve">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ad"/>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ad"/>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ad"/>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 xml:space="preserve">For UE-sided AIML models, UEs do not necessarily need to report the collected data for model training to the </w:t>
            </w:r>
            <w:proofErr w:type="spellStart"/>
            <w:r w:rsidRPr="00EC5E32">
              <w:rPr>
                <w:i/>
                <w:iCs/>
              </w:rPr>
              <w:t>gNB</w:t>
            </w:r>
            <w:proofErr w:type="spellEnd"/>
            <w:r w:rsidRPr="00EC5E32">
              <w:rPr>
                <w:i/>
                <w:iCs/>
              </w:rPr>
              <w:t>/LMF.”</w:t>
            </w:r>
            <w:r w:rsidR="00AD5E53">
              <w:t xml:space="preserve"> </w:t>
            </w:r>
            <w:r w:rsidR="00C162E8">
              <w:t>i</w:t>
            </w:r>
            <w:r w:rsidR="00AD5E53">
              <w:t xml:space="preserve">mplies that the UE-sided AIML model will not be trained by </w:t>
            </w:r>
            <w:proofErr w:type="spellStart"/>
            <w:r w:rsidR="00AD5E53">
              <w:t>gNB</w:t>
            </w:r>
            <w:proofErr w:type="spellEnd"/>
            <w:r w:rsidR="00AD5E53">
              <w:t>/LMF,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t xml:space="preserve">We believe data collection for both UE sided model and </w:t>
            </w:r>
            <w:proofErr w:type="spellStart"/>
            <w:r>
              <w:t>gNB</w:t>
            </w:r>
            <w:proofErr w:type="spellEnd"/>
            <w:r>
              <w:t>/LMF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lastRenderedPageBreak/>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lastRenderedPageBreak/>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8D7829" w14:paraId="73555980" w14:textId="77777777" w:rsidTr="000F5C27">
        <w:tc>
          <w:tcPr>
            <w:tcW w:w="1673" w:type="dxa"/>
          </w:tcPr>
          <w:p w14:paraId="5B9AE2CE" w14:textId="684EBA8A" w:rsidR="008D7829" w:rsidRDefault="008D7829" w:rsidP="00BC222A">
            <w:r>
              <w:t>vivo</w:t>
            </w:r>
          </w:p>
        </w:tc>
        <w:tc>
          <w:tcPr>
            <w:tcW w:w="1652" w:type="dxa"/>
          </w:tcPr>
          <w:p w14:paraId="5FFBEF98" w14:textId="6CDFE1DD" w:rsidR="008D7829" w:rsidRDefault="008D7829" w:rsidP="00BC222A">
            <w:r>
              <w:t>See comments</w:t>
            </w:r>
          </w:p>
        </w:tc>
        <w:tc>
          <w:tcPr>
            <w:tcW w:w="6304" w:type="dxa"/>
          </w:tcPr>
          <w:p w14:paraId="469A54C9" w14:textId="77777777" w:rsidR="008D7829" w:rsidRDefault="008D7829" w:rsidP="008D7829">
            <w:pPr>
              <w:rPr>
                <w:lang w:val="en-US" w:eastAsia="zh-CN"/>
              </w:rPr>
            </w:pPr>
            <w:r>
              <w:t>As RAN2 would not discuss observations online, we prefer not to focus on them. The controversial observations can be refined to include the UE-sided model.</w:t>
            </w:r>
          </w:p>
          <w:p w14:paraId="29B37871" w14:textId="77777777" w:rsidR="008D7829" w:rsidRDefault="008D7829" w:rsidP="008D7829">
            <w:r>
              <w:t xml:space="preserve">However, considering data collection from UE to </w:t>
            </w:r>
            <w:proofErr w:type="spellStart"/>
            <w:r>
              <w:t>gNB</w:t>
            </w:r>
            <w:proofErr w:type="spellEnd"/>
            <w:r>
              <w:t xml:space="preserve">/LMF, as a first step, may allow the discussion to be more focused on some potential RAN2 agreements. </w:t>
            </w:r>
            <w:proofErr w:type="gramStart"/>
            <w:r>
              <w:t>But,</w:t>
            </w:r>
            <w:proofErr w:type="gramEnd"/>
            <w:r>
              <w:t xml:space="preserve">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5F239699" w14:textId="5AE7B2E9" w:rsidR="008D7829" w:rsidRDefault="008D7829" w:rsidP="008D7829">
            <w:r>
              <w:t xml:space="preserve">Additionally, RAN2 </w:t>
            </w:r>
            <w:r w:rsidR="00E95F62">
              <w:t>may</w:t>
            </w:r>
            <w:r>
              <w:t xml:space="preserve"> also consider other data collection </w:t>
            </w:r>
            <w:r w:rsidR="00CB2F0D">
              <w:t>aspects from UE to other network entities or from other network entities to UE</w:t>
            </w:r>
            <w:r>
              <w:t xml:space="preserve">. If the discussion </w:t>
            </w:r>
            <w:r w:rsidR="00CB2F0D">
              <w:t xml:space="preserve">on </w:t>
            </w:r>
            <w:r w:rsidR="00E95F62">
              <w:t xml:space="preserve">those </w:t>
            </w:r>
            <w:r w:rsidR="00CB2F0D">
              <w:t>da</w:t>
            </w:r>
            <w:r w:rsidR="00E95F62">
              <w:t>ta</w:t>
            </w:r>
            <w:r w:rsidR="00CB2F0D">
              <w:t xml:space="preserve"> collection aspects </w:t>
            </w:r>
            <w:r>
              <w:t>involv</w:t>
            </w:r>
            <w:r w:rsidR="00CB2F0D">
              <w:t>e</w:t>
            </w:r>
            <w:r w:rsidR="00E95F62">
              <w:t>s</w:t>
            </w:r>
            <w:r>
              <w:t xml:space="preserve"> other WGs, such as RAN3 or SA2 (which have no TU for this SI), RAN2 may </w:t>
            </w:r>
            <w:r w:rsidR="00E95F62">
              <w:t xml:space="preserve">decide to </w:t>
            </w:r>
            <w:r>
              <w:t>leave out those detail discussions until potential WI phase and involve them, if necessary.</w:t>
            </w:r>
          </w:p>
        </w:tc>
      </w:tr>
      <w:tr w:rsidR="00E07E54" w14:paraId="5D9C71CE" w14:textId="77777777" w:rsidTr="00EE0C25">
        <w:tc>
          <w:tcPr>
            <w:tcW w:w="1673" w:type="dxa"/>
          </w:tcPr>
          <w:p w14:paraId="7313730E" w14:textId="77777777" w:rsidR="00E07E54" w:rsidRPr="00D9110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4C31DABE" w14:textId="77777777" w:rsidR="00E07E54" w:rsidRPr="00D91101" w:rsidRDefault="00E07E54" w:rsidP="00EE0C25">
            <w:pPr>
              <w:rPr>
                <w:rFonts w:eastAsia="DengXian"/>
                <w:lang w:eastAsia="zh-CN"/>
              </w:rPr>
            </w:pPr>
            <w:r>
              <w:rPr>
                <w:rFonts w:eastAsia="DengXian" w:hint="eastAsia"/>
                <w:lang w:eastAsia="zh-CN"/>
              </w:rPr>
              <w:t>C</w:t>
            </w:r>
            <w:r>
              <w:rPr>
                <w:rFonts w:eastAsia="DengXian"/>
                <w:lang w:eastAsia="zh-CN"/>
              </w:rPr>
              <w:t>omments</w:t>
            </w:r>
          </w:p>
        </w:tc>
        <w:tc>
          <w:tcPr>
            <w:tcW w:w="6304" w:type="dxa"/>
          </w:tcPr>
          <w:p w14:paraId="2FA19233" w14:textId="77777777" w:rsidR="00E07E54" w:rsidRDefault="00E07E54" w:rsidP="00EE0C25">
            <w:pPr>
              <w:rPr>
                <w:rFonts w:eastAsia="DengXian"/>
                <w:lang w:eastAsia="zh-CN"/>
              </w:rPr>
            </w:pPr>
            <w:r>
              <w:rPr>
                <w:rFonts w:eastAsia="DengXian"/>
                <w:lang w:eastAsia="zh-CN"/>
              </w:rPr>
              <w:t xml:space="preserve">We understand the data can be used for model training, inference and performance monitoring. </w:t>
            </w:r>
          </w:p>
          <w:p w14:paraId="64728CEF" w14:textId="1CA8EB30" w:rsidR="00E07E54" w:rsidRDefault="00E07E54" w:rsidP="00EE0C25">
            <w:pPr>
              <w:rPr>
                <w:rFonts w:eastAsia="DengXian"/>
                <w:lang w:eastAsia="zh-CN"/>
              </w:rPr>
            </w:pPr>
            <w:r>
              <w:rPr>
                <w:rFonts w:eastAsia="DengXian"/>
                <w:lang w:eastAsia="zh-CN"/>
              </w:rPr>
              <w:t xml:space="preserve">We understand the so called one side AIML means the inference is done at one side. So, even in one-sided AIML models, it’s possible the training and performance monitoring are located in the other side, which may also require data collection and data exchange. We suggest </w:t>
            </w:r>
            <w:proofErr w:type="gramStart"/>
            <w:r>
              <w:rPr>
                <w:rFonts w:eastAsia="DengXian"/>
                <w:lang w:eastAsia="zh-CN"/>
              </w:rPr>
              <w:t>to focus</w:t>
            </w:r>
            <w:proofErr w:type="gramEnd"/>
            <w:r>
              <w:rPr>
                <w:rFonts w:eastAsia="DengXian"/>
                <w:lang w:eastAsia="zh-CN"/>
              </w:rPr>
              <w:t xml:space="preserve"> on the functionality required for data collection. So, we suggest following modification,</w:t>
            </w:r>
          </w:p>
          <w:p w14:paraId="1995A7EF" w14:textId="77777777" w:rsidR="00E07E54" w:rsidRDefault="00E07E54" w:rsidP="00EE0C25">
            <w:pPr>
              <w:rPr>
                <w:rFonts w:eastAsia="DengXian"/>
                <w:lang w:eastAsia="zh-CN"/>
              </w:rPr>
            </w:pPr>
            <w:r>
              <w:rPr>
                <w:rStyle w:val="af8"/>
                <w:lang w:val="en-US"/>
              </w:rPr>
              <w:t>D</w:t>
            </w:r>
            <w:r w:rsidRPr="00811D24">
              <w:rPr>
                <w:rStyle w:val="af8"/>
                <w:lang w:val="en-US"/>
              </w:rPr>
              <w:t xml:space="preserve">o you agree </w:t>
            </w:r>
            <w:r>
              <w:rPr>
                <w:rStyle w:val="af8"/>
                <w:lang w:val="en-US"/>
              </w:rPr>
              <w:t xml:space="preserve">that </w:t>
            </w:r>
            <w:r w:rsidRPr="00811D24">
              <w:rPr>
                <w:rStyle w:val="af8"/>
                <w:lang w:val="en-US"/>
              </w:rPr>
              <w:t xml:space="preserve">RAN2 </w:t>
            </w:r>
            <w:r>
              <w:rPr>
                <w:rStyle w:val="af8"/>
                <w:lang w:val="en-US"/>
              </w:rPr>
              <w:t>should start discussing the solutions</w:t>
            </w:r>
            <w:r w:rsidRPr="00811D24">
              <w:rPr>
                <w:rStyle w:val="af8"/>
                <w:lang w:val="en-US"/>
              </w:rPr>
              <w:t xml:space="preserve"> </w:t>
            </w:r>
            <w:r>
              <w:rPr>
                <w:rStyle w:val="af8"/>
                <w:lang w:val="en-US"/>
              </w:rPr>
              <w:t xml:space="preserve">and </w:t>
            </w:r>
            <w:r w:rsidRPr="00811D24">
              <w:rPr>
                <w:rStyle w:val="af8"/>
                <w:lang w:val="en-US"/>
              </w:rPr>
              <w:t>spec</w:t>
            </w:r>
            <w:r>
              <w:rPr>
                <w:rStyle w:val="af8"/>
                <w:lang w:val="en-US"/>
              </w:rPr>
              <w:t xml:space="preserve">ification </w:t>
            </w:r>
            <w:r w:rsidRPr="00811D24">
              <w:rPr>
                <w:rStyle w:val="af8"/>
                <w:lang w:val="en-US"/>
              </w:rPr>
              <w:t>impact</w:t>
            </w:r>
            <w:r>
              <w:rPr>
                <w:rStyle w:val="af8"/>
                <w:lang w:val="en-US"/>
              </w:rPr>
              <w:t xml:space="preserve"> analysis centered around UE measurements/reporting </w:t>
            </w:r>
            <w:del w:id="7" w:author="Xiaomi - Xing" w:date="2023-01-03T11:18:00Z">
              <w:r w:rsidDel="003A725A">
                <w:rPr>
                  <w:rStyle w:val="af8"/>
                  <w:lang w:val="en-US"/>
                </w:rPr>
                <w:delText xml:space="preserve">and </w:delText>
              </w:r>
            </w:del>
            <w:ins w:id="8" w:author="Xiaomi - Xing" w:date="2023-01-03T11:18:00Z">
              <w:r>
                <w:rPr>
                  <w:rStyle w:val="af8"/>
                  <w:lang w:val="en-US"/>
                </w:rPr>
                <w:t>f</w:t>
              </w:r>
              <w:r>
                <w:rPr>
                  <w:rStyle w:val="af8"/>
                </w:rPr>
                <w:t>or</w:t>
              </w:r>
              <w:r>
                <w:rPr>
                  <w:rStyle w:val="af8"/>
                  <w:lang w:val="en-US"/>
                </w:rPr>
                <w:t xml:space="preserve"> </w:t>
              </w:r>
            </w:ins>
            <w:r>
              <w:rPr>
                <w:rStyle w:val="af8"/>
                <w:lang w:val="en-US"/>
              </w:rPr>
              <w:t xml:space="preserve">data collection for </w:t>
            </w:r>
            <w:ins w:id="9" w:author="Xiaomi - Xing" w:date="2023-01-03T11:18:00Z">
              <w:r>
                <w:rPr>
                  <w:rStyle w:val="af8"/>
                  <w:lang w:val="en-US"/>
                </w:rPr>
                <w:t>A</w:t>
              </w:r>
              <w:r>
                <w:rPr>
                  <w:rStyle w:val="af8"/>
                </w:rPr>
                <w:t xml:space="preserve">IML model training and performance monitoring at </w:t>
              </w:r>
            </w:ins>
            <w:proofErr w:type="spellStart"/>
            <w:r>
              <w:rPr>
                <w:rStyle w:val="af8"/>
                <w:lang w:val="en-US"/>
              </w:rPr>
              <w:t>gNB</w:t>
            </w:r>
            <w:proofErr w:type="spellEnd"/>
            <w:r>
              <w:rPr>
                <w:rStyle w:val="af8"/>
                <w:lang w:val="en-US"/>
              </w:rPr>
              <w:t>/LMF</w:t>
            </w:r>
            <w:del w:id="10" w:author="Xiaomi - Xing" w:date="2023-01-03T11:18:00Z">
              <w:r w:rsidDel="003A725A">
                <w:rPr>
                  <w:rStyle w:val="af8"/>
                  <w:lang w:val="en-US"/>
                </w:rPr>
                <w:delText>-sided models</w:delText>
              </w:r>
            </w:del>
          </w:p>
          <w:p w14:paraId="1D584003" w14:textId="77777777" w:rsidR="00E07E54" w:rsidRPr="00D91101" w:rsidRDefault="00E07E54" w:rsidP="00EE0C25">
            <w:pPr>
              <w:rPr>
                <w:rFonts w:eastAsia="DengXian"/>
                <w:lang w:eastAsia="zh-CN"/>
              </w:rPr>
            </w:pPr>
          </w:p>
        </w:tc>
      </w:tr>
      <w:tr w:rsidR="00E07E54" w14:paraId="6E5FFA55" w14:textId="77777777" w:rsidTr="000F5C27">
        <w:tc>
          <w:tcPr>
            <w:tcW w:w="1673" w:type="dxa"/>
          </w:tcPr>
          <w:p w14:paraId="3962C80E" w14:textId="367D10A1" w:rsidR="00E07E54" w:rsidRPr="008F51F3" w:rsidRDefault="008F51F3" w:rsidP="00BC222A">
            <w:pPr>
              <w:rPr>
                <w:rFonts w:eastAsiaTheme="minorEastAsia"/>
              </w:rPr>
            </w:pPr>
            <w:r>
              <w:rPr>
                <w:rFonts w:eastAsiaTheme="minorEastAsia" w:hint="eastAsia"/>
              </w:rPr>
              <w:t>N</w:t>
            </w:r>
            <w:r>
              <w:rPr>
                <w:rFonts w:eastAsiaTheme="minorEastAsia"/>
              </w:rPr>
              <w:t>EC</w:t>
            </w:r>
          </w:p>
        </w:tc>
        <w:tc>
          <w:tcPr>
            <w:tcW w:w="1652" w:type="dxa"/>
          </w:tcPr>
          <w:p w14:paraId="1DA180A1" w14:textId="295818DA" w:rsidR="00E07E54" w:rsidRPr="008F51F3" w:rsidRDefault="008F51F3" w:rsidP="00BC222A">
            <w:pPr>
              <w:rPr>
                <w:rFonts w:eastAsiaTheme="minorEastAsia"/>
              </w:rPr>
            </w:pPr>
            <w:r>
              <w:rPr>
                <w:rFonts w:eastAsiaTheme="minorEastAsia" w:hint="eastAsia"/>
              </w:rPr>
              <w:t>N</w:t>
            </w:r>
            <w:r>
              <w:rPr>
                <w:rFonts w:eastAsiaTheme="minorEastAsia"/>
              </w:rPr>
              <w:t>o</w:t>
            </w:r>
          </w:p>
        </w:tc>
        <w:tc>
          <w:tcPr>
            <w:tcW w:w="6304" w:type="dxa"/>
          </w:tcPr>
          <w:p w14:paraId="67845641" w14:textId="77777777" w:rsidR="00E07E54" w:rsidRDefault="008F51F3" w:rsidP="008D7829">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57D05529" w14:textId="01DE90E5" w:rsidR="008F51F3" w:rsidRPr="008F51F3" w:rsidRDefault="008F51F3" w:rsidP="008D7829">
            <w:pPr>
              <w:rPr>
                <w:rFonts w:eastAsiaTheme="minorEastAsia"/>
              </w:rPr>
            </w:pPr>
            <w:r>
              <w:rPr>
                <w:rFonts w:eastAsiaTheme="minorEastAsia"/>
              </w:rPr>
              <w:t xml:space="preserve">In general, we tend to agree with the summary </w:t>
            </w:r>
            <w:r w:rsidR="0078157A">
              <w:rPr>
                <w:rFonts w:eastAsiaTheme="minorEastAsia"/>
              </w:rPr>
              <w:t>1</w:t>
            </w:r>
            <w:r>
              <w:rPr>
                <w:rFonts w:eastAsiaTheme="minorEastAsia"/>
              </w:rPr>
              <w:t>-</w:t>
            </w:r>
            <w:r w:rsidR="0078157A">
              <w:rPr>
                <w:rFonts w:eastAsiaTheme="minorEastAsia"/>
              </w:rPr>
              <w:t>3</w:t>
            </w:r>
            <w:r>
              <w:rPr>
                <w:rFonts w:eastAsiaTheme="minorEastAsia"/>
              </w:rPr>
              <w:t xml:space="preserve"> from </w:t>
            </w:r>
            <w:r w:rsidR="0078157A">
              <w:rPr>
                <w:rFonts w:eastAsiaTheme="minorEastAsia"/>
              </w:rPr>
              <w:t>Qualcomm</w:t>
            </w:r>
            <w:r>
              <w:rPr>
                <w:rFonts w:eastAsiaTheme="minorEastAsia"/>
              </w:rPr>
              <w:t>.</w:t>
            </w:r>
          </w:p>
        </w:tc>
      </w:tr>
      <w:tr w:rsidR="008F51F3" w14:paraId="3E519A6B" w14:textId="77777777" w:rsidTr="000F5C27">
        <w:tc>
          <w:tcPr>
            <w:tcW w:w="1673" w:type="dxa"/>
          </w:tcPr>
          <w:p w14:paraId="71CD48CA" w14:textId="77777777" w:rsidR="008F51F3" w:rsidRDefault="008F51F3" w:rsidP="00BC222A">
            <w:pPr>
              <w:rPr>
                <w:rFonts w:eastAsiaTheme="minorEastAsia"/>
              </w:rPr>
            </w:pPr>
          </w:p>
        </w:tc>
        <w:tc>
          <w:tcPr>
            <w:tcW w:w="1652" w:type="dxa"/>
          </w:tcPr>
          <w:p w14:paraId="6B6E60C5" w14:textId="77777777" w:rsidR="008F51F3" w:rsidRDefault="008F51F3" w:rsidP="00BC222A"/>
        </w:tc>
        <w:tc>
          <w:tcPr>
            <w:tcW w:w="6304" w:type="dxa"/>
          </w:tcPr>
          <w:p w14:paraId="04835B48" w14:textId="77777777" w:rsidR="008F51F3" w:rsidRDefault="008F51F3" w:rsidP="008D7829"/>
        </w:tc>
      </w:tr>
    </w:tbl>
    <w:p w14:paraId="207BE2D9" w14:textId="77777777" w:rsidR="008140A0" w:rsidRDefault="008140A0" w:rsidP="008140A0">
      <w:pPr>
        <w:pStyle w:val="a0"/>
      </w:pPr>
    </w:p>
    <w:p w14:paraId="20274191" w14:textId="7519034C" w:rsidR="009F5FCF" w:rsidRDefault="00EE3774" w:rsidP="008140A0">
      <w:pPr>
        <w:pStyle w:val="a0"/>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a0"/>
        <w:rPr>
          <w:rStyle w:val="af8"/>
          <w:lang w:val="en-US"/>
        </w:rPr>
      </w:pPr>
      <w:r w:rsidRPr="2A72FF37">
        <w:rPr>
          <w:rStyle w:val="af8"/>
          <w:b/>
          <w:bCs/>
          <w:lang w:val="en-US"/>
        </w:rPr>
        <w:lastRenderedPageBreak/>
        <w:t>Q2)</w:t>
      </w:r>
      <w:r w:rsidRPr="2A72FF37">
        <w:rPr>
          <w:rStyle w:val="af8"/>
          <w:lang w:val="en-US"/>
        </w:rPr>
        <w:t xml:space="preserve"> Would it be possible to </w:t>
      </w:r>
      <w:r w:rsidR="75216A9E" w:rsidRPr="2A72FF37">
        <w:rPr>
          <w:rStyle w:val="af8"/>
          <w:lang w:val="en-US"/>
        </w:rPr>
        <w:t>agree on the following:</w:t>
      </w:r>
      <w:r w:rsidRPr="2A72FF37">
        <w:rPr>
          <w:rStyle w:val="af8"/>
          <w:lang w:val="en-US"/>
        </w:rPr>
        <w:t xml:space="preserve"> </w:t>
      </w:r>
      <w:r w:rsidR="75216A9E" w:rsidRPr="2A72FF37">
        <w:rPr>
          <w:rStyle w:val="af8"/>
          <w:lang w:val="en-US"/>
        </w:rPr>
        <w:t>RAN2 assumes that</w:t>
      </w:r>
      <w:r w:rsidR="41EFEDB2" w:rsidRPr="2A72FF37">
        <w:rPr>
          <w:rStyle w:val="af8"/>
          <w:lang w:val="en-US"/>
        </w:rPr>
        <w:t xml:space="preserve"> for</w:t>
      </w:r>
      <w:r w:rsidR="605FB45B" w:rsidRPr="2A72FF37">
        <w:rPr>
          <w:rStyle w:val="af8"/>
          <w:lang w:val="en-US"/>
        </w:rPr>
        <w:t xml:space="preserve"> </w:t>
      </w:r>
      <w:proofErr w:type="spellStart"/>
      <w:r w:rsidR="605FB45B" w:rsidRPr="2A72FF37">
        <w:rPr>
          <w:rStyle w:val="af8"/>
          <w:lang w:val="en-US"/>
        </w:rPr>
        <w:t>gNB</w:t>
      </w:r>
      <w:proofErr w:type="spellEnd"/>
      <w:r w:rsidR="00BB479C">
        <w:rPr>
          <w:rStyle w:val="af8"/>
          <w:lang w:val="en-US"/>
        </w:rPr>
        <w:t>/LMF</w:t>
      </w:r>
      <w:r w:rsidR="605FB45B" w:rsidRPr="2A72FF37">
        <w:rPr>
          <w:rStyle w:val="af8"/>
          <w:lang w:val="en-US"/>
        </w:rPr>
        <w:t>-sided</w:t>
      </w:r>
      <w:r w:rsidR="11581937" w:rsidRPr="2A72FF37">
        <w:rPr>
          <w:rStyle w:val="af8"/>
          <w:lang w:val="en-US"/>
        </w:rPr>
        <w:t xml:space="preserve"> AIML models, the</w:t>
      </w:r>
      <w:r w:rsidR="75216A9E" w:rsidRPr="2A72FF37">
        <w:rPr>
          <w:rStyle w:val="af8"/>
          <w:lang w:val="en-US"/>
        </w:rPr>
        <w:t xml:space="preserve"> </w:t>
      </w:r>
      <w:r w:rsidRPr="2A72FF37">
        <w:rPr>
          <w:rStyle w:val="af8"/>
          <w:lang w:val="en-US"/>
        </w:rPr>
        <w:t xml:space="preserve">data collection </w:t>
      </w:r>
      <w:r w:rsidR="5F7854EF" w:rsidRPr="2A72FF37">
        <w:rPr>
          <w:rStyle w:val="af8"/>
          <w:lang w:val="en-US"/>
        </w:rPr>
        <w:t xml:space="preserve">information is terminated in the </w:t>
      </w:r>
      <w:proofErr w:type="spellStart"/>
      <w:r w:rsidR="75216A9E" w:rsidRPr="2A72FF37">
        <w:rPr>
          <w:rStyle w:val="af8"/>
          <w:lang w:val="en-US"/>
        </w:rPr>
        <w:t>gNB</w:t>
      </w:r>
      <w:proofErr w:type="spellEnd"/>
      <w:r w:rsidR="00BB479C">
        <w:rPr>
          <w:rStyle w:val="af8"/>
          <w:lang w:val="en-US"/>
        </w:rPr>
        <w:t>/LMF</w:t>
      </w:r>
      <w:r w:rsidR="5F7854EF" w:rsidRPr="2A72FF37">
        <w:rPr>
          <w:rStyle w:val="af8"/>
          <w:lang w:val="en-US"/>
        </w:rPr>
        <w:t>?</w:t>
      </w:r>
      <w:r w:rsidR="42B229D7" w:rsidRPr="2A72FF37">
        <w:rPr>
          <w:rStyle w:val="af8"/>
          <w:lang w:val="en-US"/>
        </w:rPr>
        <w:t xml:space="preserve"> </w:t>
      </w:r>
    </w:p>
    <w:tbl>
      <w:tblPr>
        <w:tblStyle w:val="ab"/>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a0"/>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a0"/>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a0"/>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 xml:space="preserve">TCE rather than </w:t>
            </w:r>
            <w:proofErr w:type="spellStart"/>
            <w:r w:rsidR="00AC1417">
              <w:t>gNB</w:t>
            </w:r>
            <w:proofErr w:type="spellEnd"/>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DengXian"/>
                <w:lang w:eastAsia="zh-CN"/>
              </w:rPr>
            </w:pPr>
            <w:r>
              <w:rPr>
                <w:rFonts w:eastAsia="DengXian" w:hint="eastAsia"/>
                <w:lang w:eastAsia="zh-CN"/>
              </w:rPr>
              <w:t>O</w:t>
            </w:r>
            <w:r>
              <w:rPr>
                <w:rFonts w:eastAsia="DengXian"/>
                <w:lang w:eastAsia="zh-CN"/>
              </w:rPr>
              <w:t>PPO</w:t>
            </w:r>
          </w:p>
        </w:tc>
        <w:tc>
          <w:tcPr>
            <w:tcW w:w="1652" w:type="dxa"/>
          </w:tcPr>
          <w:p w14:paraId="253EFBA8" w14:textId="2B9C0EDB" w:rsidR="00685FED" w:rsidRPr="00B33559" w:rsidRDefault="00B33559" w:rsidP="000F5C27">
            <w:pPr>
              <w:rPr>
                <w:rFonts w:eastAsia="DengXian"/>
                <w:lang w:eastAsia="zh-CN"/>
              </w:rPr>
            </w:pPr>
            <w:r>
              <w:rPr>
                <w:rFonts w:eastAsia="DengXian" w:hint="eastAsia"/>
                <w:lang w:eastAsia="zh-CN"/>
              </w:rPr>
              <w:t>N</w:t>
            </w:r>
            <w:r>
              <w:rPr>
                <w:rFonts w:eastAsia="DengXian"/>
                <w:lang w:eastAsia="zh-CN"/>
              </w:rPr>
              <w:t>o</w:t>
            </w:r>
          </w:p>
        </w:tc>
        <w:tc>
          <w:tcPr>
            <w:tcW w:w="6304" w:type="dxa"/>
          </w:tcPr>
          <w:p w14:paraId="7C492FF3" w14:textId="0D5FFED6" w:rsidR="00685FED" w:rsidRPr="00A87064" w:rsidRDefault="00A87064" w:rsidP="000F5C27">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 xml:space="preserve">the data collection information is terminated in the </w:t>
            </w:r>
            <w:proofErr w:type="spellStart"/>
            <w:r w:rsidR="00731B20" w:rsidRPr="00731B20">
              <w:rPr>
                <w:iCs/>
              </w:rPr>
              <w:t>gNB</w:t>
            </w:r>
            <w:proofErr w:type="spellEnd"/>
            <w:r w:rsidR="00731B20" w:rsidRPr="00731B20">
              <w:rPr>
                <w:iCs/>
              </w:rPr>
              <w:t>/LMF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w:t>
            </w:r>
            <w:proofErr w:type="spellStart"/>
            <w:r w:rsidR="00993F55">
              <w:t>i.i.d</w:t>
            </w:r>
            <w:proofErr w:type="spellEnd"/>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 xml:space="preserve">training, inference, monitoring, updates, etc. are different. </w:t>
            </w:r>
            <w:proofErr w:type="gramStart"/>
            <w:r w:rsidR="00E22DBD">
              <w:t>Therefore</w:t>
            </w:r>
            <w:proofErr w:type="gramEnd"/>
            <w:r w:rsidR="00E22DBD">
              <w:t xml:space="preserv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w:t>
            </w:r>
            <w:proofErr w:type="spellStart"/>
            <w:r w:rsidR="00105C26">
              <w:t>gNB</w:t>
            </w:r>
            <w:proofErr w:type="spellEnd"/>
            <w:r w:rsidR="00105C26">
              <w:t xml:space="preserve">/LMF-sided AIML models are always trained by </w:t>
            </w:r>
            <w:proofErr w:type="spellStart"/>
            <w:r w:rsidR="00105C26">
              <w:t>gNB</w:t>
            </w:r>
            <w:proofErr w:type="spellEnd"/>
            <w:r w:rsidR="00105C26">
              <w:t xml:space="preserve">/LMF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r w:rsidR="008D7829" w14:paraId="57B0CC0C" w14:textId="77777777" w:rsidTr="000F5C27">
        <w:tc>
          <w:tcPr>
            <w:tcW w:w="1673" w:type="dxa"/>
          </w:tcPr>
          <w:p w14:paraId="6450B09D" w14:textId="1376B892" w:rsidR="008D7829" w:rsidRDefault="008D7829" w:rsidP="000F5C27">
            <w:r>
              <w:t>vivo</w:t>
            </w:r>
          </w:p>
        </w:tc>
        <w:tc>
          <w:tcPr>
            <w:tcW w:w="1652" w:type="dxa"/>
          </w:tcPr>
          <w:p w14:paraId="069474FE" w14:textId="4F4E048C" w:rsidR="008D7829" w:rsidRDefault="008D7829" w:rsidP="000F5C27">
            <w:r>
              <w:t>See comments</w:t>
            </w:r>
          </w:p>
        </w:tc>
        <w:tc>
          <w:tcPr>
            <w:tcW w:w="6304" w:type="dxa"/>
          </w:tcPr>
          <w:p w14:paraId="6E6561E4" w14:textId="3A93143E" w:rsidR="008D7829" w:rsidRDefault="006E365E" w:rsidP="008D7829">
            <w:pPr>
              <w:rPr>
                <w:lang w:val="en-US" w:eastAsia="zh-CN"/>
              </w:rPr>
            </w:pPr>
            <w:r>
              <w:t>F</w:t>
            </w:r>
            <w:r w:rsidR="008D7829" w:rsidRPr="00D44C15">
              <w:rPr>
                <w:iCs/>
              </w:rPr>
              <w:t xml:space="preserve">or </w:t>
            </w:r>
            <w:proofErr w:type="spellStart"/>
            <w:r w:rsidR="008D7829" w:rsidRPr="00D44C15">
              <w:rPr>
                <w:iCs/>
              </w:rPr>
              <w:t>gNB</w:t>
            </w:r>
            <w:proofErr w:type="spellEnd"/>
            <w:r w:rsidR="008D7829" w:rsidRPr="00D44C15">
              <w:rPr>
                <w:iCs/>
              </w:rPr>
              <w:t>/LMF-sided AIML models</w:t>
            </w:r>
            <w:r w:rsidR="008D7829">
              <w:rPr>
                <w:i/>
                <w:iCs/>
              </w:rPr>
              <w:t xml:space="preserve">, </w:t>
            </w:r>
            <w:r w:rsidR="008D7829">
              <w:t xml:space="preserve">the data collection information may be terminated in the </w:t>
            </w:r>
            <w:proofErr w:type="spellStart"/>
            <w:r w:rsidR="008D7829">
              <w:t>gNB</w:t>
            </w:r>
            <w:proofErr w:type="spellEnd"/>
            <w:r w:rsidR="008D7829">
              <w:t xml:space="preserve">/LMF, in case the data collection and model training </w:t>
            </w:r>
            <w:proofErr w:type="gramStart"/>
            <w:r w:rsidR="008D7829">
              <w:t>is</w:t>
            </w:r>
            <w:proofErr w:type="gramEnd"/>
            <w:r w:rsidR="008D7829">
              <w:t xml:space="preserve"> done at </w:t>
            </w:r>
            <w:proofErr w:type="spellStart"/>
            <w:r w:rsidR="008D7829">
              <w:t>gNB</w:t>
            </w:r>
            <w:proofErr w:type="spellEnd"/>
            <w:r w:rsidR="008D7829">
              <w:t xml:space="preserve">/LMF. </w:t>
            </w:r>
          </w:p>
          <w:p w14:paraId="426962A3" w14:textId="77777777" w:rsidR="008D7829" w:rsidRDefault="008D7829" w:rsidP="008D7829">
            <w:pPr>
              <w:rPr>
                <w:rFonts w:eastAsia="DengXian"/>
              </w:rPr>
            </w:pPr>
            <w:r>
              <w:rPr>
                <w:rFonts w:eastAsia="DengXian" w:hint="eastAsia"/>
              </w:rPr>
              <w:t>B</w:t>
            </w:r>
            <w:r>
              <w:rPr>
                <w:rFonts w:eastAsia="DengXian"/>
              </w:rPr>
              <w:t xml:space="preserve">esides, for the SON/MDT framework, the data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0858F4B7" w14:textId="67325C02" w:rsidR="008D7829" w:rsidRDefault="008D7829" w:rsidP="008D7829">
            <w:r>
              <w:t xml:space="preserve">So, we propose to consider as a potential revision </w:t>
            </w:r>
            <w:r w:rsidR="00D44C15">
              <w:t xml:space="preserve">of the assumption as </w:t>
            </w:r>
            <w:proofErr w:type="spellStart"/>
            <w:proofErr w:type="gramStart"/>
            <w:r w:rsidR="00D44C15">
              <w:t>follows:</w:t>
            </w:r>
            <w:r>
              <w:rPr>
                <w:i/>
                <w:iCs/>
              </w:rPr>
              <w:t>“</w:t>
            </w:r>
            <w:proofErr w:type="gramEnd"/>
            <w:r>
              <w:rPr>
                <w:i/>
                <w:iCs/>
                <w:color w:val="FF0000"/>
              </w:rPr>
              <w:t>In</w:t>
            </w:r>
            <w:proofErr w:type="spellEnd"/>
            <w:r>
              <w:rPr>
                <w:i/>
                <w:iCs/>
                <w:color w:val="FF0000"/>
              </w:rPr>
              <w:t xml:space="preserve"> case the model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sidRPr="008D7829">
              <w:rPr>
                <w:rStyle w:val="15"/>
                <w:color w:val="FF0000"/>
              </w:rPr>
              <w:t xml:space="preserve">can </w:t>
            </w:r>
            <w:proofErr w:type="spellStart"/>
            <w:r w:rsidRPr="008D7829">
              <w:rPr>
                <w:rStyle w:val="15"/>
                <w:color w:val="FF0000"/>
              </w:rPr>
              <w:t>be</w:t>
            </w:r>
            <w:r w:rsidRPr="008D7829">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E07E54" w14:paraId="171AF2F1" w14:textId="77777777" w:rsidTr="00EE0C25">
        <w:tc>
          <w:tcPr>
            <w:tcW w:w="1673" w:type="dxa"/>
          </w:tcPr>
          <w:p w14:paraId="3622F12F" w14:textId="77777777" w:rsidR="00E07E54" w:rsidRPr="003A725A"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758B7535" w14:textId="77777777" w:rsidR="00E07E54" w:rsidRPr="003A725A" w:rsidRDefault="00E07E54" w:rsidP="00EE0C25">
            <w:pPr>
              <w:rPr>
                <w:rFonts w:eastAsia="DengXian"/>
                <w:lang w:eastAsia="zh-CN"/>
              </w:rPr>
            </w:pPr>
            <w:r>
              <w:rPr>
                <w:rFonts w:eastAsia="DengXian"/>
                <w:lang w:eastAsia="zh-CN"/>
              </w:rPr>
              <w:t xml:space="preserve">Comments </w:t>
            </w:r>
          </w:p>
        </w:tc>
        <w:tc>
          <w:tcPr>
            <w:tcW w:w="6304" w:type="dxa"/>
          </w:tcPr>
          <w:p w14:paraId="021C69FE" w14:textId="77777777" w:rsidR="00E07E54" w:rsidRPr="003A725A" w:rsidRDefault="00E07E54" w:rsidP="00EE0C25">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w:t>
            </w:r>
            <w:proofErr w:type="gramStart"/>
            <w:r>
              <w:rPr>
                <w:rFonts w:eastAsia="DengXian"/>
                <w:lang w:eastAsia="zh-CN"/>
              </w:rPr>
              <w:t>e.g.</w:t>
            </w:r>
            <w:proofErr w:type="gramEnd"/>
            <w:r>
              <w:rPr>
                <w:rFonts w:eastAsia="DengXian"/>
                <w:lang w:eastAsia="zh-CN"/>
              </w:rPr>
              <w:t xml:space="preserve"> data is further transferred to other entities. </w:t>
            </w:r>
          </w:p>
        </w:tc>
      </w:tr>
      <w:tr w:rsidR="00E07E54" w14:paraId="6B8A5D1C" w14:textId="77777777" w:rsidTr="000F5C27">
        <w:tc>
          <w:tcPr>
            <w:tcW w:w="1673" w:type="dxa"/>
          </w:tcPr>
          <w:p w14:paraId="74D79D2F" w14:textId="6277EC0E" w:rsidR="00E07E54" w:rsidRPr="005C1E0D" w:rsidRDefault="005C1E0D" w:rsidP="000F5C27">
            <w:pPr>
              <w:rPr>
                <w:rFonts w:eastAsiaTheme="minorEastAsia"/>
              </w:rPr>
            </w:pPr>
            <w:r>
              <w:rPr>
                <w:rFonts w:eastAsiaTheme="minorEastAsia" w:hint="eastAsia"/>
              </w:rPr>
              <w:lastRenderedPageBreak/>
              <w:t>N</w:t>
            </w:r>
            <w:r>
              <w:rPr>
                <w:rFonts w:eastAsiaTheme="minorEastAsia"/>
              </w:rPr>
              <w:t>EC</w:t>
            </w:r>
          </w:p>
        </w:tc>
        <w:tc>
          <w:tcPr>
            <w:tcW w:w="1652" w:type="dxa"/>
          </w:tcPr>
          <w:p w14:paraId="0EB60DB0" w14:textId="70E91B34" w:rsidR="00E07E54" w:rsidRPr="005C1E0D" w:rsidRDefault="005C1E0D" w:rsidP="000F5C27">
            <w:pPr>
              <w:rPr>
                <w:rFonts w:eastAsiaTheme="minorEastAsia"/>
              </w:rPr>
            </w:pPr>
            <w:r>
              <w:rPr>
                <w:rFonts w:eastAsiaTheme="minorEastAsia"/>
              </w:rPr>
              <w:t>See comments</w:t>
            </w:r>
          </w:p>
        </w:tc>
        <w:tc>
          <w:tcPr>
            <w:tcW w:w="6304" w:type="dxa"/>
          </w:tcPr>
          <w:p w14:paraId="7937C4EB" w14:textId="619A1C9E" w:rsidR="00E07E54" w:rsidRPr="005C1E0D" w:rsidRDefault="005C1E0D" w:rsidP="008D7829">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5C1E0D" w14:paraId="1FC279C2" w14:textId="77777777" w:rsidTr="000F5C27">
        <w:tc>
          <w:tcPr>
            <w:tcW w:w="1673" w:type="dxa"/>
          </w:tcPr>
          <w:p w14:paraId="0F0E2A8C" w14:textId="77777777" w:rsidR="005C1E0D" w:rsidRDefault="005C1E0D" w:rsidP="000F5C27">
            <w:pPr>
              <w:rPr>
                <w:rFonts w:eastAsiaTheme="minorEastAsia"/>
              </w:rPr>
            </w:pPr>
          </w:p>
        </w:tc>
        <w:tc>
          <w:tcPr>
            <w:tcW w:w="1652" w:type="dxa"/>
          </w:tcPr>
          <w:p w14:paraId="2D82ECAA" w14:textId="77777777" w:rsidR="005C1E0D" w:rsidRDefault="005C1E0D" w:rsidP="000F5C27">
            <w:pPr>
              <w:rPr>
                <w:rFonts w:eastAsiaTheme="minorEastAsia"/>
              </w:rPr>
            </w:pPr>
          </w:p>
        </w:tc>
        <w:tc>
          <w:tcPr>
            <w:tcW w:w="6304" w:type="dxa"/>
          </w:tcPr>
          <w:p w14:paraId="12BE0B41" w14:textId="77777777" w:rsidR="005C1E0D" w:rsidRDefault="005C1E0D" w:rsidP="008D7829"/>
        </w:tc>
      </w:tr>
    </w:tbl>
    <w:p w14:paraId="3E6A0D07" w14:textId="12C7CF9C" w:rsidR="00685FED" w:rsidRPr="00073E3F" w:rsidRDefault="001D1E1E" w:rsidP="008140A0">
      <w:pPr>
        <w:pStyle w:val="a0"/>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11" w:name="_Toc122071362"/>
      <w:r>
        <w:t>To be added</w:t>
      </w:r>
      <w:r w:rsidR="002A5B17">
        <w:t xml:space="preserve"> according to companies’ views</w:t>
      </w:r>
      <w:r w:rsidR="00D63DCD">
        <w:t>…</w:t>
      </w:r>
      <w:bookmarkEnd w:id="11"/>
    </w:p>
    <w:p w14:paraId="52141557" w14:textId="77777777" w:rsidR="008101D6" w:rsidRDefault="008101D6" w:rsidP="008101D6">
      <w:pPr>
        <w:pStyle w:val="a0"/>
      </w:pPr>
    </w:p>
    <w:p w14:paraId="791BD98B" w14:textId="1FC74D01" w:rsidR="003267A6" w:rsidRPr="00B569CA" w:rsidRDefault="003267A6" w:rsidP="003267A6">
      <w:pPr>
        <w:pStyle w:val="2"/>
        <w:jc w:val="both"/>
      </w:pPr>
      <w:r>
        <w:t>2.</w:t>
      </w:r>
      <w:r w:rsidR="00B06584">
        <w:t>2</w:t>
      </w:r>
      <w:r>
        <w:tab/>
      </w:r>
      <w:r w:rsidR="00A80EE5">
        <w:t>Requirements</w:t>
      </w:r>
    </w:p>
    <w:p w14:paraId="128CBAAF" w14:textId="3369B3C8" w:rsidR="006A7F5C" w:rsidRDefault="00BA64FD" w:rsidP="00B809BB">
      <w:pPr>
        <w:pStyle w:val="a0"/>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a0"/>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a0"/>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a0"/>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a0"/>
        <w:numPr>
          <w:ilvl w:val="0"/>
          <w:numId w:val="14"/>
        </w:numPr>
      </w:pPr>
      <w:r>
        <w:rPr>
          <w:lang w:val="en-US"/>
        </w:rPr>
        <w:t>Configuration-related requirements</w:t>
      </w:r>
    </w:p>
    <w:p w14:paraId="6EB0FEB8" w14:textId="4E92575B" w:rsidR="006B7556" w:rsidRDefault="00157CF7" w:rsidP="00B809BB">
      <w:pPr>
        <w:pStyle w:val="a0"/>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a0"/>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a0"/>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a0"/>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DengXian" w:hint="eastAsia"/>
        </w:rPr>
        <w:t>m</w:t>
      </w:r>
      <w:r w:rsidR="003F22C2" w:rsidRPr="005B1795">
        <w:rPr>
          <w:rFonts w:eastAsia="DengXian"/>
        </w:rPr>
        <w:t>onitoring metrics</w:t>
      </w:r>
      <w:r w:rsidR="005B1795">
        <w:rPr>
          <w:rFonts w:eastAsia="DengXian"/>
        </w:rPr>
        <w:t xml:space="preserve"> (</w:t>
      </w:r>
      <w:r w:rsidR="003F22C2" w:rsidRPr="005B1795">
        <w:rPr>
          <w:rFonts w:eastAsia="DengXian"/>
        </w:rPr>
        <w:t>e.g., accuracy, predicted outcome</w:t>
      </w:r>
      <w:r w:rsidR="005B1795">
        <w:rPr>
          <w:rFonts w:eastAsia="DengXian"/>
        </w:rPr>
        <w:t>)</w:t>
      </w:r>
    </w:p>
    <w:p w14:paraId="76B229DC" w14:textId="1677F7D5" w:rsidR="006B7556" w:rsidRPr="006B7556" w:rsidRDefault="003035D8">
      <w:pPr>
        <w:pStyle w:val="a0"/>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a0"/>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a0"/>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a0"/>
        <w:numPr>
          <w:ilvl w:val="1"/>
          <w:numId w:val="11"/>
        </w:numPr>
      </w:pPr>
      <w:r>
        <w:t>p</w:t>
      </w:r>
      <w:r w:rsidRPr="0078373D">
        <w:t>ayload size of UE report</w:t>
      </w:r>
      <w:r>
        <w:t>.</w:t>
      </w:r>
    </w:p>
    <w:p w14:paraId="3B18B191" w14:textId="77B2CC3E" w:rsidR="003950BA" w:rsidRPr="00073E3F" w:rsidRDefault="003950BA">
      <w:pPr>
        <w:pStyle w:val="a0"/>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a0"/>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a0"/>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a0"/>
        <w:numPr>
          <w:ilvl w:val="1"/>
          <w:numId w:val="11"/>
        </w:numPr>
      </w:pPr>
      <w:r>
        <w:t>how often does the data need to be collected?</w:t>
      </w:r>
    </w:p>
    <w:p w14:paraId="43B8DEE2" w14:textId="3CF7A326" w:rsidR="000F5DF1" w:rsidRPr="006B7556" w:rsidRDefault="00613208">
      <w:pPr>
        <w:pStyle w:val="a0"/>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a0"/>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a0"/>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a0"/>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a0"/>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a0"/>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a0"/>
        <w:rPr>
          <w:rStyle w:val="af8"/>
        </w:rPr>
      </w:pPr>
      <w:r w:rsidRPr="00F903E2">
        <w:rPr>
          <w:rStyle w:val="af8"/>
          <w:b/>
          <w:bCs/>
        </w:rPr>
        <w:t>Q</w:t>
      </w:r>
      <w:r w:rsidR="004E00C0">
        <w:rPr>
          <w:rStyle w:val="af8"/>
          <w:b/>
          <w:bCs/>
        </w:rPr>
        <w:t>3</w:t>
      </w:r>
      <w:r w:rsidRPr="00F903E2">
        <w:rPr>
          <w:rStyle w:val="af8"/>
          <w:b/>
          <w:bCs/>
        </w:rPr>
        <w:t>)</w:t>
      </w:r>
      <w:r w:rsidR="0040169E" w:rsidRPr="00DA37BC">
        <w:rPr>
          <w:rStyle w:val="af8"/>
        </w:rPr>
        <w:t xml:space="preserve"> Do companies agree </w:t>
      </w:r>
      <w:r w:rsidR="002A2138" w:rsidRPr="002A2138">
        <w:rPr>
          <w:rStyle w:val="af8"/>
        </w:rPr>
        <w:t xml:space="preserve">to </w:t>
      </w:r>
      <w:r w:rsidR="008457E8">
        <w:rPr>
          <w:rStyle w:val="af8"/>
        </w:rPr>
        <w:t xml:space="preserve">start </w:t>
      </w:r>
      <w:r w:rsidR="002E05DA">
        <w:rPr>
          <w:rStyle w:val="af8"/>
        </w:rPr>
        <w:t>by focusing on data collection requirements related to</w:t>
      </w:r>
      <w:r w:rsidR="00FE3368">
        <w:rPr>
          <w:rStyle w:val="af8"/>
        </w:rPr>
        <w:t xml:space="preserve">: </w:t>
      </w:r>
      <w:r w:rsidR="00685A74" w:rsidRPr="00DA37BC">
        <w:rPr>
          <w:rStyle w:val="af8"/>
        </w:rPr>
        <w:t xml:space="preserve">a) </w:t>
      </w:r>
      <w:r w:rsidR="00685A74" w:rsidRPr="00DA37BC">
        <w:rPr>
          <w:rStyle w:val="af8"/>
          <w:lang w:val="en-US"/>
        </w:rPr>
        <w:t>content of the data</w:t>
      </w:r>
      <w:r w:rsidR="00685A74" w:rsidRPr="00DA37BC">
        <w:rPr>
          <w:rStyle w:val="af8"/>
        </w:rPr>
        <w:t>, b)</w:t>
      </w:r>
      <w:r w:rsidR="00685A74" w:rsidRPr="00DA37BC">
        <w:rPr>
          <w:rStyle w:val="af8"/>
          <w:lang w:val="en-US"/>
        </w:rPr>
        <w:t xml:space="preserve"> data size</w:t>
      </w:r>
      <w:r w:rsidR="00685A74" w:rsidRPr="00DA37BC">
        <w:rPr>
          <w:rStyle w:val="af8"/>
        </w:rPr>
        <w:t xml:space="preserve">, c) </w:t>
      </w:r>
      <w:r w:rsidR="002E05DA">
        <w:rPr>
          <w:rStyle w:val="af8"/>
        </w:rPr>
        <w:t>latency</w:t>
      </w:r>
      <w:r w:rsidR="00FB50A8">
        <w:rPr>
          <w:rStyle w:val="af8"/>
        </w:rPr>
        <w:t>, periodicity,</w:t>
      </w:r>
      <w:r w:rsidR="002E05DA">
        <w:rPr>
          <w:rStyle w:val="af8"/>
        </w:rPr>
        <w:t xml:space="preserve"> or “efficiency”, </w:t>
      </w:r>
      <w:r w:rsidR="00CB56E2">
        <w:rPr>
          <w:rStyle w:val="af8"/>
        </w:rPr>
        <w:t xml:space="preserve">d) </w:t>
      </w:r>
      <w:r w:rsidR="00DA37BC" w:rsidRPr="00DA37BC">
        <w:rPr>
          <w:rStyle w:val="af8"/>
          <w:lang w:val="en-US"/>
        </w:rPr>
        <w:t>configuration</w:t>
      </w:r>
      <w:r w:rsidR="00685A74" w:rsidRPr="00DA37BC">
        <w:rPr>
          <w:rStyle w:val="af8"/>
          <w:lang w:val="en-US"/>
        </w:rPr>
        <w:t>-related requirement</w:t>
      </w:r>
      <w:r w:rsidR="00FE3368">
        <w:rPr>
          <w:rStyle w:val="af8"/>
          <w:lang w:val="en-US"/>
        </w:rPr>
        <w:t>s?</w:t>
      </w:r>
    </w:p>
    <w:p w14:paraId="25EF9312" w14:textId="7311B303" w:rsidR="002A2138" w:rsidRPr="00DA37BC" w:rsidRDefault="002A2138" w:rsidP="00685A74">
      <w:pPr>
        <w:pStyle w:val="a0"/>
        <w:rPr>
          <w:rStyle w:val="af8"/>
        </w:rPr>
      </w:pPr>
      <w:r>
        <w:rPr>
          <w:rStyle w:val="af8"/>
        </w:rPr>
        <w:t xml:space="preserve">Note: Companies are </w:t>
      </w:r>
      <w:r w:rsidR="00351665">
        <w:rPr>
          <w:rStyle w:val="af8"/>
        </w:rPr>
        <w:t xml:space="preserve">also </w:t>
      </w:r>
      <w:r>
        <w:rPr>
          <w:rStyle w:val="af8"/>
        </w:rPr>
        <w:t xml:space="preserve">encouraged to provide comments on other aspects that need special attention </w:t>
      </w:r>
      <w:r w:rsidR="00FC6BE6">
        <w:rPr>
          <w:rStyle w:val="af8"/>
        </w:rPr>
        <w:t>at</w:t>
      </w:r>
      <w:r>
        <w:rPr>
          <w:rStyle w:val="af8"/>
        </w:rPr>
        <w:t xml:space="preserve"> this stage of the SI. </w:t>
      </w:r>
    </w:p>
    <w:tbl>
      <w:tblPr>
        <w:tblStyle w:val="ab"/>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a0"/>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a0"/>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a0"/>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lastRenderedPageBreak/>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First, we think the discussion should differentiate between model training and data monitoring (</w:t>
            </w:r>
            <w:proofErr w:type="gramStart"/>
            <w:r>
              <w:t>i.e.</w:t>
            </w:r>
            <w:proofErr w:type="gramEnd"/>
            <w:r>
              <w:t xml:space="preserve"> inference). </w:t>
            </w:r>
            <w:proofErr w:type="gramStart"/>
            <w:r>
              <w:t>Rapporteur</w:t>
            </w:r>
            <w:proofErr w:type="gramEnd"/>
            <w:r>
              <w:t xml:space="preserve">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w:t>
            </w:r>
            <w:proofErr w:type="gramStart"/>
            <w:r>
              <w:t>i.e.</w:t>
            </w:r>
            <w:proofErr w:type="gramEnd"/>
            <w:r>
              <w:t xml:space="preserv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ad"/>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w:t>
            </w:r>
            <w:proofErr w:type="gramStart"/>
            <w:r>
              <w:t>an</w:t>
            </w:r>
            <w:proofErr w:type="gramEnd"/>
            <w:r>
              <w:t xml:space="preserve"> very important aspect. </w:t>
            </w:r>
          </w:p>
          <w:p w14:paraId="40725168" w14:textId="616363C9" w:rsidR="0035729C" w:rsidRDefault="0035729C" w:rsidP="002B2E6C">
            <w:r>
              <w:t xml:space="preserve">As summary, we suggest </w:t>
            </w:r>
            <w:proofErr w:type="gramStart"/>
            <w:r>
              <w:t>to agree</w:t>
            </w:r>
            <w:proofErr w:type="gramEnd"/>
            <w:r>
              <w:t xml:space="preserve"> below 4 general requirements of data collection design, but their details should be further study (i.e. current sub-bullets need further study):</w:t>
            </w:r>
          </w:p>
          <w:p w14:paraId="133A1B88" w14:textId="1DD98964" w:rsidR="0035729C" w:rsidRPr="006B7556" w:rsidRDefault="0035729C">
            <w:pPr>
              <w:pStyle w:val="a0"/>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a0"/>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a0"/>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a0"/>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DengXian"/>
                <w:lang w:eastAsia="zh-CN"/>
              </w:rPr>
            </w:pPr>
            <w:r>
              <w:rPr>
                <w:rFonts w:eastAsia="DengXian" w:hint="eastAsia"/>
                <w:lang w:eastAsia="zh-CN"/>
              </w:rPr>
              <w:t>O</w:t>
            </w:r>
            <w:r>
              <w:rPr>
                <w:rFonts w:eastAsia="DengXian"/>
                <w:lang w:eastAsia="zh-CN"/>
              </w:rPr>
              <w:t>PPO</w:t>
            </w:r>
          </w:p>
        </w:tc>
        <w:tc>
          <w:tcPr>
            <w:tcW w:w="1652" w:type="dxa"/>
          </w:tcPr>
          <w:p w14:paraId="2B61D6B3" w14:textId="211C8C4E" w:rsidR="00DA37BC" w:rsidRPr="00550890" w:rsidRDefault="00550890" w:rsidP="002B2E6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604D1333" w14:textId="77777777" w:rsidR="00DA37BC" w:rsidRDefault="00562B0B" w:rsidP="002B2E6C">
            <w:pPr>
              <w:rPr>
                <w:rFonts w:eastAsia="DengXian"/>
                <w:lang w:eastAsia="zh-CN"/>
              </w:rPr>
            </w:pPr>
            <w:r>
              <w:rPr>
                <w:rFonts w:eastAsia="DengXian"/>
                <w:lang w:eastAsia="zh-CN"/>
              </w:rPr>
              <w:t>A</w:t>
            </w:r>
            <w:r w:rsidR="00550890">
              <w:rPr>
                <w:rFonts w:eastAsia="DengXian"/>
                <w:lang w:eastAsia="zh-CN"/>
              </w:rPr>
              <w:t>s mentioned in Q1, it’s strange to mix the discussion between model training and model monitoring</w:t>
            </w:r>
            <w:r w:rsidR="00125170">
              <w:rPr>
                <w:rFonts w:eastAsia="DengXian"/>
                <w:lang w:eastAsia="zh-CN"/>
              </w:rPr>
              <w:t xml:space="preserve"> as the data collection requirements may be quite different</w:t>
            </w:r>
            <w:r>
              <w:rPr>
                <w:rFonts w:eastAsia="DengXian"/>
                <w:lang w:eastAsia="zh-CN"/>
              </w:rPr>
              <w:t>, so better to split the discussion.</w:t>
            </w:r>
          </w:p>
          <w:p w14:paraId="259407D4" w14:textId="2989925C" w:rsidR="00562B0B" w:rsidRDefault="00562B0B" w:rsidP="002B2E6C">
            <w:pPr>
              <w:rPr>
                <w:rFonts w:eastAsia="DengXian"/>
                <w:lang w:eastAsia="zh-CN"/>
              </w:rPr>
            </w:pPr>
            <w:r>
              <w:rPr>
                <w:rFonts w:eastAsia="DengXian" w:hint="eastAsia"/>
                <w:lang w:eastAsia="zh-CN"/>
              </w:rPr>
              <w:t>T</w:t>
            </w:r>
            <w:r>
              <w:rPr>
                <w:rFonts w:eastAsia="DengXian"/>
                <w:lang w:eastAsia="zh-CN"/>
              </w:rPr>
              <w:t>hen, in our understanding</w:t>
            </w:r>
            <w:r w:rsidR="007B0CB0">
              <w:rPr>
                <w:rFonts w:eastAsia="DengXian"/>
                <w:lang w:eastAsia="zh-CN"/>
              </w:rPr>
              <w:t xml:space="preserve">, RAN2 </w:t>
            </w:r>
            <w:r w:rsidR="001F344C">
              <w:rPr>
                <w:rFonts w:eastAsia="DengXian"/>
                <w:lang w:eastAsia="zh-CN"/>
              </w:rPr>
              <w:t xml:space="preserve">data collection </w:t>
            </w:r>
            <w:r w:rsidR="007B0CB0">
              <w:rPr>
                <w:rFonts w:eastAsia="DengXian"/>
                <w:lang w:eastAsia="zh-CN"/>
              </w:rPr>
              <w:t xml:space="preserve">study should focus on </w:t>
            </w:r>
            <w:r w:rsidR="001F344C">
              <w:rPr>
                <w:rFonts w:eastAsia="DengXian"/>
                <w:lang w:eastAsia="zh-CN"/>
              </w:rPr>
              <w:t>signalling</w:t>
            </w:r>
            <w:r w:rsidR="007B0CB0">
              <w:rPr>
                <w:rFonts w:eastAsia="DengXian"/>
                <w:lang w:eastAsia="zh-CN"/>
              </w:rPr>
              <w:t xml:space="preserve"> and procedure</w:t>
            </w:r>
            <w:r w:rsidR="001F344C">
              <w:rPr>
                <w:rFonts w:eastAsia="DengXian"/>
                <w:lang w:eastAsia="zh-CN"/>
              </w:rPr>
              <w:t xml:space="preserve"> based on clear </w:t>
            </w:r>
            <w:r w:rsidR="0061460F">
              <w:rPr>
                <w:rFonts w:eastAsia="DengXian"/>
                <w:lang w:eastAsia="zh-CN"/>
              </w:rPr>
              <w:t xml:space="preserve">data collection </w:t>
            </w:r>
            <w:r w:rsidR="001F344C">
              <w:rPr>
                <w:rFonts w:eastAsia="DengXian"/>
                <w:lang w:eastAsia="zh-CN"/>
              </w:rPr>
              <w:t>requirements, it’s obvious that bullet a)</w:t>
            </w:r>
            <w:r w:rsidR="001F344C">
              <w:rPr>
                <w:rFonts w:eastAsia="DengXian" w:hint="eastAsia"/>
                <w:lang w:eastAsia="zh-CN"/>
              </w:rPr>
              <w:t>/</w:t>
            </w:r>
            <w:r w:rsidR="001F344C">
              <w:rPr>
                <w:rFonts w:eastAsia="DengXian"/>
                <w:lang w:eastAsia="zh-CN"/>
              </w:rPr>
              <w:t>b)/c)</w:t>
            </w:r>
            <w:r w:rsidR="0061460F">
              <w:rPr>
                <w:rFonts w:eastAsia="DengXian"/>
                <w:lang w:eastAsia="zh-CN"/>
              </w:rPr>
              <w:t xml:space="preserve"> needs RAN1 inputs as only RAN1-led use cases are considered so far</w:t>
            </w:r>
            <w:r w:rsidR="001F344C">
              <w:rPr>
                <w:rFonts w:eastAsia="DengXian"/>
                <w:lang w:eastAsia="zh-CN"/>
              </w:rPr>
              <w:t xml:space="preserve">, </w:t>
            </w:r>
            <w:r w:rsidR="006F3544">
              <w:rPr>
                <w:rFonts w:eastAsia="DengXian"/>
                <w:lang w:eastAsia="zh-CN"/>
              </w:rPr>
              <w:t>if high</w:t>
            </w:r>
            <w:r w:rsidR="00434146">
              <w:rPr>
                <w:rFonts w:eastAsia="DengXian"/>
                <w:lang w:eastAsia="zh-CN"/>
              </w:rPr>
              <w:t xml:space="preserve"> </w:t>
            </w:r>
            <w:r w:rsidR="006F3544">
              <w:rPr>
                <w:rFonts w:eastAsia="DengXian"/>
                <w:lang w:eastAsia="zh-CN"/>
              </w:rPr>
              <w:t>layer</w:t>
            </w:r>
            <w:r w:rsidR="00434146">
              <w:rPr>
                <w:rFonts w:eastAsia="DengXian"/>
                <w:lang w:eastAsia="zh-CN"/>
              </w:rPr>
              <w:t>-led use cases are introduced in the future, RAN2 can discuss a)</w:t>
            </w:r>
            <w:r w:rsidR="00434146">
              <w:rPr>
                <w:rFonts w:eastAsia="DengXian" w:hint="eastAsia"/>
                <w:lang w:eastAsia="zh-CN"/>
              </w:rPr>
              <w:t>/</w:t>
            </w:r>
            <w:r w:rsidR="00434146">
              <w:rPr>
                <w:rFonts w:eastAsia="DengXian"/>
                <w:lang w:eastAsia="zh-CN"/>
              </w:rPr>
              <w:t>b)/c) without waiting RAN1 progress, but for now, we are not sure whether we can discuss the data collection requirements even before RAN1 for RAN1-led use case</w:t>
            </w:r>
            <w:r w:rsidR="00443CF4">
              <w:rPr>
                <w:rFonts w:eastAsia="DengXian"/>
                <w:lang w:eastAsia="zh-CN"/>
              </w:rPr>
              <w:t>s</w:t>
            </w:r>
            <w:r w:rsidR="00434146">
              <w:rPr>
                <w:rFonts w:eastAsia="DengXian"/>
                <w:lang w:eastAsia="zh-CN"/>
              </w:rPr>
              <w:t>.</w:t>
            </w:r>
          </w:p>
          <w:p w14:paraId="7EEFAC9E" w14:textId="77777777" w:rsidR="005B415A" w:rsidRDefault="005B415A" w:rsidP="002B2E6C">
            <w:pPr>
              <w:rPr>
                <w:rFonts w:eastAsia="DengXian"/>
                <w:lang w:eastAsia="zh-CN"/>
              </w:rPr>
            </w:pPr>
            <w:r>
              <w:rPr>
                <w:rFonts w:eastAsia="DengXian" w:hint="eastAsia"/>
                <w:lang w:eastAsia="zh-CN"/>
              </w:rPr>
              <w:t>R</w:t>
            </w:r>
            <w:r>
              <w:rPr>
                <w:rFonts w:eastAsia="DengXian"/>
                <w:lang w:eastAsia="zh-CN"/>
              </w:rPr>
              <w:t>egarding bullet d)</w:t>
            </w:r>
            <w:r w:rsidR="00695993">
              <w:rPr>
                <w:rFonts w:eastAsia="DengXian" w:hint="eastAsia"/>
                <w:lang w:eastAsia="zh-CN"/>
              </w:rPr>
              <w:t>,</w:t>
            </w:r>
            <w:r w:rsidR="00695993">
              <w:rPr>
                <w:rFonts w:eastAsia="DengXian"/>
                <w:lang w:eastAsia="zh-CN"/>
              </w:rPr>
              <w:t xml:space="preserve"> </w:t>
            </w:r>
            <w:r w:rsidR="00695993">
              <w:rPr>
                <w:rFonts w:eastAsia="DengXian" w:hint="eastAsia"/>
                <w:lang w:eastAsia="zh-CN"/>
              </w:rPr>
              <w:t>this</w:t>
            </w:r>
            <w:r w:rsidR="00695993">
              <w:rPr>
                <w:rFonts w:eastAsia="DengXian"/>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DengXian"/>
                <w:lang w:eastAsia="zh-CN"/>
              </w:rPr>
            </w:pPr>
            <w:r>
              <w:rPr>
                <w:rFonts w:eastAsia="DengXian"/>
                <w:lang w:eastAsia="zh-CN"/>
              </w:rPr>
              <w:t xml:space="preserve">Based on above, </w:t>
            </w:r>
            <w:r w:rsidR="00443CF4">
              <w:rPr>
                <w:rFonts w:eastAsia="DengXian"/>
                <w:lang w:eastAsia="zh-CN"/>
              </w:rPr>
              <w:t xml:space="preserve">we think it’s not suitable for RAN2 to discuss the data collection requirements </w:t>
            </w:r>
            <w:r w:rsidR="00DC5BAC">
              <w:rPr>
                <w:rFonts w:eastAsia="DengXian"/>
                <w:lang w:eastAsia="zh-CN"/>
              </w:rPr>
              <w:t>while</w:t>
            </w:r>
            <w:r w:rsidR="004F361B">
              <w:rPr>
                <w:rFonts w:eastAsia="DengXian"/>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afc"/>
            </w:pPr>
            <w:r>
              <w:t xml:space="preserve">We further believe that RAN1 is evaluating the aspects such as, </w:t>
            </w:r>
          </w:p>
          <w:p w14:paraId="4401DF0C" w14:textId="77777777" w:rsidR="00B226BB" w:rsidRPr="00B226BB" w:rsidRDefault="00B226BB" w:rsidP="00CE59D4">
            <w:pPr>
              <w:pStyle w:val="afc"/>
              <w:numPr>
                <w:ilvl w:val="0"/>
                <w:numId w:val="33"/>
              </w:numPr>
            </w:pPr>
            <w:r w:rsidRPr="00B226BB">
              <w:rPr>
                <w:lang w:val="en-US"/>
              </w:rPr>
              <w:t>The content of the data</w:t>
            </w:r>
          </w:p>
          <w:p w14:paraId="2A729A3E" w14:textId="77777777" w:rsidR="00B226BB" w:rsidRPr="00B226BB" w:rsidRDefault="00B226BB" w:rsidP="00CE59D4">
            <w:pPr>
              <w:pStyle w:val="afc"/>
              <w:numPr>
                <w:ilvl w:val="0"/>
                <w:numId w:val="33"/>
              </w:numPr>
            </w:pPr>
            <w:r w:rsidRPr="00B226BB">
              <w:rPr>
                <w:lang w:val="en-US"/>
              </w:rPr>
              <w:t>The data size</w:t>
            </w:r>
          </w:p>
          <w:p w14:paraId="2EB875CC" w14:textId="77777777" w:rsidR="00B226BB" w:rsidRPr="00B226BB" w:rsidRDefault="00B226BB" w:rsidP="00CE59D4">
            <w:pPr>
              <w:pStyle w:val="afc"/>
              <w:numPr>
                <w:ilvl w:val="0"/>
                <w:numId w:val="33"/>
              </w:numPr>
            </w:pPr>
            <w:r w:rsidRPr="00B226BB">
              <w:rPr>
                <w:lang w:val="en-US"/>
              </w:rPr>
              <w:t>Latency, periodicity, or “efficiency”</w:t>
            </w:r>
          </w:p>
          <w:p w14:paraId="435A0DAD" w14:textId="42623C29" w:rsidR="00B226BB" w:rsidRPr="00CE59D4" w:rsidRDefault="00B226BB" w:rsidP="00CE59D4">
            <w:pPr>
              <w:pStyle w:val="afc"/>
              <w:numPr>
                <w:ilvl w:val="0"/>
                <w:numId w:val="33"/>
              </w:numPr>
            </w:pPr>
            <w:r w:rsidRPr="00B226BB">
              <w:rPr>
                <w:lang w:val="en-US"/>
              </w:rPr>
              <w:t>Configuration-related requirements</w:t>
            </w:r>
          </w:p>
          <w:p w14:paraId="4DAACB68" w14:textId="38D0E288" w:rsidR="00CE59D4" w:rsidRDefault="00CE59D4" w:rsidP="00CE59D4">
            <w:pPr>
              <w:pStyle w:val="afc"/>
            </w:pPr>
            <w:r>
              <w:lastRenderedPageBreak/>
              <w:t xml:space="preserve">Therefore, we believe that RAN2 does not need to evaluate these aspects and wait for RAN1 progress. </w:t>
            </w:r>
          </w:p>
          <w:p w14:paraId="408F558C" w14:textId="55D1A30A" w:rsidR="00CE59D4" w:rsidRDefault="00CE59D4" w:rsidP="00CE59D4">
            <w:pPr>
              <w:pStyle w:val="afc"/>
            </w:pPr>
          </w:p>
          <w:p w14:paraId="6668A5E6" w14:textId="7333615F" w:rsidR="00CE59D4" w:rsidRDefault="00CE59D4" w:rsidP="00CE59D4">
            <w:pPr>
              <w:pStyle w:val="afc"/>
            </w:pPr>
            <w:r>
              <w:t xml:space="preserve">RAN2 </w:t>
            </w:r>
            <w:r w:rsidR="0060536E">
              <w:t>should evaluate if the</w:t>
            </w:r>
          </w:p>
          <w:p w14:paraId="152B7C90" w14:textId="2AA5CC5D" w:rsidR="0060536E" w:rsidRDefault="0060536E" w:rsidP="0060536E">
            <w:pPr>
              <w:pStyle w:val="afc"/>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afc"/>
              <w:numPr>
                <w:ilvl w:val="0"/>
                <w:numId w:val="33"/>
              </w:numPr>
            </w:pPr>
            <w:r>
              <w:t>Current data collection frameworks/methods are sufficient for inference?</w:t>
            </w:r>
          </w:p>
          <w:p w14:paraId="6F895FF0" w14:textId="6EDAC359" w:rsidR="0089327D" w:rsidRPr="00B226BB" w:rsidRDefault="0089327D" w:rsidP="0089327D">
            <w:pPr>
              <w:pStyle w:val="afc"/>
              <w:numPr>
                <w:ilvl w:val="0"/>
                <w:numId w:val="33"/>
              </w:numPr>
            </w:pPr>
            <w:r>
              <w:t>Current data collection frameworks/methods are sufficient for monitoring both real and non-</w:t>
            </w:r>
            <w:proofErr w:type="gramStart"/>
            <w:r>
              <w:t>real-time</w:t>
            </w:r>
            <w:proofErr w:type="gramEnd"/>
            <w:r>
              <w:t>?</w:t>
            </w:r>
          </w:p>
          <w:p w14:paraId="4440ADE9" w14:textId="5985164E" w:rsidR="0089327D" w:rsidRPr="00B226BB" w:rsidRDefault="0089327D" w:rsidP="0089327D">
            <w:pPr>
              <w:pStyle w:val="afc"/>
              <w:numPr>
                <w:ilvl w:val="0"/>
                <w:numId w:val="33"/>
              </w:numPr>
            </w:pPr>
            <w:r>
              <w:t>Current data collection frameworks/methods are sufficient for model updates?</w:t>
            </w:r>
          </w:p>
          <w:p w14:paraId="359DDAFC" w14:textId="3E7D521A" w:rsidR="0089327D" w:rsidRPr="00B226BB" w:rsidRDefault="0089327D" w:rsidP="0060536E">
            <w:pPr>
              <w:pStyle w:val="afc"/>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lastRenderedPageBreak/>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8D7829" w14:paraId="1E7B4964" w14:textId="77777777" w:rsidTr="003A7593">
        <w:tc>
          <w:tcPr>
            <w:tcW w:w="1673" w:type="dxa"/>
          </w:tcPr>
          <w:p w14:paraId="2BE54129" w14:textId="017D29C8" w:rsidR="008D7829" w:rsidRDefault="008D7829" w:rsidP="002B2E6C">
            <w:r>
              <w:t>vivo</w:t>
            </w:r>
          </w:p>
        </w:tc>
        <w:tc>
          <w:tcPr>
            <w:tcW w:w="1652" w:type="dxa"/>
          </w:tcPr>
          <w:p w14:paraId="150197B1" w14:textId="274B8F1B" w:rsidR="008D7829" w:rsidRDefault="008D7829" w:rsidP="002B2E6C">
            <w:r>
              <w:t>See comment</w:t>
            </w:r>
          </w:p>
        </w:tc>
        <w:tc>
          <w:tcPr>
            <w:tcW w:w="6304" w:type="dxa"/>
          </w:tcPr>
          <w:p w14:paraId="26DC1E5E" w14:textId="77777777" w:rsidR="008D7829" w:rsidRDefault="008D7829" w:rsidP="008D7829">
            <w:pPr>
              <w:rPr>
                <w:lang w:val="en-US" w:eastAsia="zh-CN"/>
              </w:rPr>
            </w:pPr>
            <w:r>
              <w:t>We agree the requirements can be categorized in two classes: 1) data collection requirements for model training and 2) data collection requirements for model monitoring.</w:t>
            </w:r>
          </w:p>
          <w:p w14:paraId="792513F3" w14:textId="18BDC219" w:rsidR="008D7829" w:rsidRDefault="008D7829" w:rsidP="008D7829">
            <w:r>
              <w:t>So, based on this assumption RAN2 can discuss which of the above requirement apply to 1) and/or 2) from RAN2 perspective. Any requirement which necessitates RAN1 involvement can be later considered based on RAN1 progress.</w:t>
            </w:r>
          </w:p>
        </w:tc>
      </w:tr>
      <w:tr w:rsidR="00E07E54" w14:paraId="49376C07" w14:textId="77777777" w:rsidTr="00EE0C25">
        <w:tc>
          <w:tcPr>
            <w:tcW w:w="1673" w:type="dxa"/>
          </w:tcPr>
          <w:p w14:paraId="0C2658C1" w14:textId="77777777" w:rsidR="00E07E54" w:rsidRPr="007561E2"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362790B2" w14:textId="77777777" w:rsidR="00E07E54" w:rsidRPr="007561E2" w:rsidRDefault="00E07E54" w:rsidP="00EE0C25">
            <w:pPr>
              <w:rPr>
                <w:rFonts w:eastAsia="DengXian"/>
                <w:lang w:eastAsia="zh-CN"/>
              </w:rPr>
            </w:pPr>
            <w:r>
              <w:rPr>
                <w:rFonts w:eastAsia="DengXian"/>
                <w:lang w:eastAsia="zh-CN"/>
              </w:rPr>
              <w:t>Comments</w:t>
            </w:r>
          </w:p>
        </w:tc>
        <w:tc>
          <w:tcPr>
            <w:tcW w:w="6304" w:type="dxa"/>
          </w:tcPr>
          <w:p w14:paraId="26E6D96D" w14:textId="77777777" w:rsidR="00E07E54" w:rsidRDefault="00E07E54" w:rsidP="00EE0C25">
            <w:pPr>
              <w:rPr>
                <w:rFonts w:eastAsia="DengXian"/>
                <w:lang w:eastAsia="zh-CN"/>
              </w:rPr>
            </w:pPr>
            <w:r>
              <w:rPr>
                <w:rFonts w:eastAsia="DengXian"/>
                <w:lang w:eastAsia="zh-CN"/>
              </w:rPr>
              <w:t xml:space="preserve">In general, we are fine with the main bullets. But sub-bullets may need further discussion/clarification. </w:t>
            </w:r>
          </w:p>
          <w:p w14:paraId="012FFF7F" w14:textId="77777777" w:rsidR="00E07E54" w:rsidRDefault="00E07E54" w:rsidP="00EE0C25">
            <w:pPr>
              <w:rPr>
                <w:rFonts w:eastAsia="DengXian"/>
                <w:lang w:eastAsia="zh-CN"/>
              </w:rPr>
            </w:pPr>
            <w:r>
              <w:rPr>
                <w:rFonts w:eastAsia="DengXian"/>
                <w:lang w:eastAsia="zh-CN"/>
              </w:rPr>
              <w:t xml:space="preserve">For example, we wonder whether validity of the data is needed. If data is used for training, the data can always be useful. </w:t>
            </w:r>
            <w:proofErr w:type="gramStart"/>
            <w:r>
              <w:rPr>
                <w:rFonts w:eastAsia="DengXian"/>
                <w:lang w:eastAsia="zh-CN"/>
              </w:rPr>
              <w:t>And,</w:t>
            </w:r>
            <w:proofErr w:type="gramEnd"/>
            <w:r>
              <w:rPr>
                <w:rFonts w:eastAsia="DengXian"/>
                <w:lang w:eastAsia="zh-CN"/>
              </w:rPr>
              <w:t xml:space="preserve"> it’s not clear to us why RRC-state is linked to data collection.</w:t>
            </w:r>
          </w:p>
          <w:p w14:paraId="296956E6" w14:textId="77777777" w:rsidR="00E07E54" w:rsidRPr="007561E2" w:rsidRDefault="00E07E54" w:rsidP="00EE0C25">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rsidR="00E07E54" w14:paraId="2B8799DC" w14:textId="77777777" w:rsidTr="003A7593">
        <w:tc>
          <w:tcPr>
            <w:tcW w:w="1673" w:type="dxa"/>
          </w:tcPr>
          <w:p w14:paraId="2E3823BD" w14:textId="59B1F8CB" w:rsidR="00E07E54" w:rsidRPr="005C1E0D" w:rsidRDefault="005C1E0D" w:rsidP="002B2E6C">
            <w:pPr>
              <w:rPr>
                <w:rFonts w:eastAsiaTheme="minorEastAsia"/>
              </w:rPr>
            </w:pPr>
            <w:r>
              <w:rPr>
                <w:rFonts w:eastAsiaTheme="minorEastAsia" w:hint="eastAsia"/>
              </w:rPr>
              <w:t>N</w:t>
            </w:r>
            <w:r>
              <w:rPr>
                <w:rFonts w:eastAsiaTheme="minorEastAsia"/>
              </w:rPr>
              <w:t>EC</w:t>
            </w:r>
          </w:p>
        </w:tc>
        <w:tc>
          <w:tcPr>
            <w:tcW w:w="1652" w:type="dxa"/>
          </w:tcPr>
          <w:p w14:paraId="3ABFC454" w14:textId="5F7E9B45" w:rsidR="00E07E54" w:rsidRPr="005C1E0D" w:rsidRDefault="005C1E0D" w:rsidP="002B2E6C">
            <w:pPr>
              <w:rPr>
                <w:rFonts w:eastAsiaTheme="minorEastAsia"/>
              </w:rPr>
            </w:pPr>
            <w:r>
              <w:rPr>
                <w:rFonts w:eastAsiaTheme="minorEastAsia" w:hint="eastAsia"/>
              </w:rPr>
              <w:t>S</w:t>
            </w:r>
            <w:r>
              <w:rPr>
                <w:rFonts w:eastAsiaTheme="minorEastAsia"/>
              </w:rPr>
              <w:t>ee comments</w:t>
            </w:r>
          </w:p>
        </w:tc>
        <w:tc>
          <w:tcPr>
            <w:tcW w:w="6304" w:type="dxa"/>
          </w:tcPr>
          <w:p w14:paraId="0DA8F234" w14:textId="3FA02325" w:rsidR="00E07E54" w:rsidRDefault="00514B48" w:rsidP="008D7829">
            <w:pPr>
              <w:rPr>
                <w:rFonts w:eastAsiaTheme="minorEastAsia"/>
              </w:rPr>
            </w:pPr>
            <w:r>
              <w:rPr>
                <w:rFonts w:eastAsiaTheme="minorEastAsia" w:hint="eastAsia"/>
              </w:rPr>
              <w:t>W</w:t>
            </w:r>
            <w:r>
              <w:rPr>
                <w:rFonts w:eastAsiaTheme="minorEastAsia"/>
              </w:rPr>
              <w:t>e assum</w:t>
            </w:r>
            <w:r w:rsidR="000470CD">
              <w:rPr>
                <w:rFonts w:eastAsiaTheme="minorEastAsia"/>
              </w:rPr>
              <w:t xml:space="preserve">e that </w:t>
            </w:r>
            <w:r>
              <w:rPr>
                <w:rFonts w:eastAsiaTheme="minorEastAsia"/>
              </w:rPr>
              <w:t>RAN2 can start to confirm the</w:t>
            </w:r>
            <w:r w:rsidR="000470CD">
              <w:rPr>
                <w:rFonts w:eastAsiaTheme="minorEastAsia"/>
              </w:rPr>
              <w:t>se</w:t>
            </w:r>
            <w:r>
              <w:rPr>
                <w:rFonts w:eastAsiaTheme="minorEastAsia"/>
              </w:rPr>
              <w:t xml:space="preserve"> 4 aspects (a-d) need to be studied. </w:t>
            </w:r>
            <w:r w:rsidR="00AB1E13">
              <w:rPr>
                <w:rFonts w:eastAsiaTheme="minorEastAsia"/>
              </w:rPr>
              <w:t>W</w:t>
            </w:r>
            <w:r>
              <w:rPr>
                <w:rFonts w:eastAsiaTheme="minorEastAsia"/>
              </w:rPr>
              <w:t xml:space="preserve">hen studying, the data collection for model training and model </w:t>
            </w:r>
            <w:r>
              <w:rPr>
                <w:rFonts w:eastAsiaTheme="minorEastAsia"/>
              </w:rPr>
              <w:lastRenderedPageBreak/>
              <w:t>monitoring should be separately discussed, as the requirements could be different as companies above already commented</w:t>
            </w:r>
            <w:r w:rsidR="00AB1E13">
              <w:rPr>
                <w:rFonts w:eastAsiaTheme="minorEastAsia"/>
              </w:rPr>
              <w:t xml:space="preserve">. </w:t>
            </w:r>
          </w:p>
          <w:p w14:paraId="69DBACF8" w14:textId="59AB9C09" w:rsidR="00AB1E13" w:rsidRPr="00514B48" w:rsidRDefault="00AB1E13" w:rsidP="008D7829">
            <w:pPr>
              <w:rPr>
                <w:rFonts w:eastAsiaTheme="minorEastAsia"/>
              </w:rPr>
            </w:pPr>
            <w:r>
              <w:rPr>
                <w:rFonts w:eastAsiaTheme="minorEastAsia" w:hint="eastAsia"/>
              </w:rPr>
              <w:t>T</w:t>
            </w:r>
            <w:r>
              <w:rPr>
                <w:rFonts w:eastAsiaTheme="minorEastAsia"/>
              </w:rPr>
              <w:t xml:space="preserve">hen, before going into details </w:t>
            </w:r>
            <w:proofErr w:type="gramStart"/>
            <w:r>
              <w:rPr>
                <w:rFonts w:eastAsiaTheme="minorEastAsia"/>
              </w:rPr>
              <w:t>e.g.</w:t>
            </w:r>
            <w:proofErr w:type="gramEnd"/>
            <w:r>
              <w:rPr>
                <w:rFonts w:eastAsiaTheme="minorEastAsia"/>
              </w:rPr>
              <w:t xml:space="preserve"> use case specific aspects, RAN2 should wait for further RAN1 inputs.</w:t>
            </w:r>
          </w:p>
        </w:tc>
      </w:tr>
      <w:tr w:rsidR="005C1E0D" w14:paraId="4B6E763B" w14:textId="77777777" w:rsidTr="003A7593">
        <w:tc>
          <w:tcPr>
            <w:tcW w:w="1673" w:type="dxa"/>
          </w:tcPr>
          <w:p w14:paraId="3A5B8F1C" w14:textId="77777777" w:rsidR="005C1E0D" w:rsidRPr="00E07E54" w:rsidRDefault="005C1E0D" w:rsidP="002B2E6C"/>
        </w:tc>
        <w:tc>
          <w:tcPr>
            <w:tcW w:w="1652" w:type="dxa"/>
          </w:tcPr>
          <w:p w14:paraId="658E03CE" w14:textId="77777777" w:rsidR="005C1E0D" w:rsidRDefault="005C1E0D" w:rsidP="002B2E6C"/>
        </w:tc>
        <w:tc>
          <w:tcPr>
            <w:tcW w:w="6304" w:type="dxa"/>
          </w:tcPr>
          <w:p w14:paraId="1434DF7D" w14:textId="77777777" w:rsidR="005C1E0D" w:rsidRDefault="005C1E0D" w:rsidP="008D7829"/>
        </w:tc>
      </w:tr>
    </w:tbl>
    <w:p w14:paraId="44F009A1" w14:textId="29614459" w:rsidR="00DA37BC" w:rsidRPr="00073E3F" w:rsidRDefault="001D1E1E" w:rsidP="00685A74">
      <w:pPr>
        <w:pStyle w:val="a0"/>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12" w:name="_Toc122071363"/>
      <w:r>
        <w:t>To be added according to companies’ views…</w:t>
      </w:r>
      <w:bookmarkEnd w:id="12"/>
    </w:p>
    <w:p w14:paraId="6D5FBD3D" w14:textId="4EE9ADCA" w:rsidR="00EE534C" w:rsidRDefault="00EE534C" w:rsidP="00EE534C">
      <w:pPr>
        <w:pStyle w:val="a0"/>
      </w:pPr>
      <w:r>
        <w:br/>
      </w:r>
    </w:p>
    <w:p w14:paraId="4071AC6B" w14:textId="568B6001" w:rsidR="007750E5" w:rsidRDefault="002A5B17" w:rsidP="007750E5">
      <w:pPr>
        <w:pStyle w:val="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a0"/>
        <w:rPr>
          <w:rStyle w:val="af8"/>
          <w:i w:val="0"/>
          <w:iCs w:val="0"/>
        </w:rPr>
      </w:pPr>
      <w:r>
        <w:rPr>
          <w:rStyle w:val="af8"/>
          <w:i w:val="0"/>
          <w:iCs w:val="0"/>
        </w:rPr>
        <w:t xml:space="preserve">The Rapporteur </w:t>
      </w:r>
      <w:r w:rsidR="000974FB">
        <w:rPr>
          <w:rStyle w:val="af8"/>
          <w:i w:val="0"/>
          <w:iCs w:val="0"/>
        </w:rPr>
        <w:t>acknowledges</w:t>
      </w:r>
      <w:r>
        <w:rPr>
          <w:rStyle w:val="af8"/>
          <w:i w:val="0"/>
          <w:iCs w:val="0"/>
        </w:rPr>
        <w:t xml:space="preserve"> that RAN1 have not provided explicit input </w:t>
      </w:r>
      <w:r w:rsidR="000974FB">
        <w:rPr>
          <w:rStyle w:val="af8"/>
          <w:i w:val="0"/>
          <w:iCs w:val="0"/>
        </w:rPr>
        <w:t>to RAN</w:t>
      </w:r>
      <w:r w:rsidR="00A004CC">
        <w:rPr>
          <w:rStyle w:val="af8"/>
          <w:i w:val="0"/>
          <w:iCs w:val="0"/>
        </w:rPr>
        <w:t>2</w:t>
      </w:r>
      <w:r w:rsidR="000974FB">
        <w:rPr>
          <w:rStyle w:val="af8"/>
          <w:i w:val="0"/>
          <w:iCs w:val="0"/>
        </w:rPr>
        <w:t xml:space="preserve"> concerning requirements for the </w:t>
      </w:r>
      <w:r w:rsidR="00E20428">
        <w:rPr>
          <w:rStyle w:val="af8"/>
          <w:i w:val="0"/>
          <w:iCs w:val="0"/>
        </w:rPr>
        <w:t xml:space="preserve">Beam Management </w:t>
      </w:r>
      <w:r w:rsidR="00A004CC">
        <w:rPr>
          <w:rStyle w:val="af8"/>
          <w:i w:val="0"/>
          <w:iCs w:val="0"/>
        </w:rPr>
        <w:t>use cases.</w:t>
      </w:r>
      <w:r w:rsidR="002830E4">
        <w:rPr>
          <w:rStyle w:val="af8"/>
          <w:i w:val="0"/>
          <w:iCs w:val="0"/>
        </w:rPr>
        <w:t xml:space="preserve"> However, by </w:t>
      </w:r>
      <w:r w:rsidR="00DA61B8">
        <w:rPr>
          <w:rStyle w:val="af8"/>
          <w:i w:val="0"/>
          <w:iCs w:val="0"/>
        </w:rPr>
        <w:t>f</w:t>
      </w:r>
      <w:r w:rsidR="002F2DC4">
        <w:rPr>
          <w:rStyle w:val="af8"/>
          <w:i w:val="0"/>
          <w:iCs w:val="0"/>
        </w:rPr>
        <w:t>ocusing on NW-sided AIML models and c</w:t>
      </w:r>
      <w:r w:rsidR="009403E7">
        <w:rPr>
          <w:rStyle w:val="af8"/>
          <w:i w:val="0"/>
          <w:iCs w:val="0"/>
        </w:rPr>
        <w:t xml:space="preserve">onsidering the above </w:t>
      </w:r>
      <w:r w:rsidR="002F2DC4">
        <w:rPr>
          <w:rStyle w:val="af8"/>
          <w:i w:val="0"/>
          <w:iCs w:val="0"/>
        </w:rPr>
        <w:t>“</w:t>
      </w:r>
      <w:r w:rsidR="009403E7">
        <w:rPr>
          <w:rStyle w:val="af8"/>
          <w:i w:val="0"/>
          <w:iCs w:val="0"/>
        </w:rPr>
        <w:t>initial requirements</w:t>
      </w:r>
      <w:r w:rsidR="002F2DC4">
        <w:rPr>
          <w:rStyle w:val="af8"/>
          <w:i w:val="0"/>
          <w:iCs w:val="0"/>
        </w:rPr>
        <w:t>”</w:t>
      </w:r>
      <w:r w:rsidR="009403E7">
        <w:rPr>
          <w:rStyle w:val="af8"/>
          <w:i w:val="0"/>
          <w:iCs w:val="0"/>
        </w:rPr>
        <w:t xml:space="preserve">, the Rapporteur understands that the following could be considered </w:t>
      </w:r>
      <w:r w:rsidR="002F2DC4">
        <w:rPr>
          <w:rStyle w:val="af8"/>
          <w:i w:val="0"/>
          <w:iCs w:val="0"/>
        </w:rPr>
        <w:t>to</w:t>
      </w:r>
      <w:r w:rsidR="009403E7">
        <w:rPr>
          <w:rStyle w:val="af8"/>
          <w:i w:val="0"/>
          <w:iCs w:val="0"/>
        </w:rPr>
        <w:t xml:space="preserve"> design solutions:</w:t>
      </w:r>
    </w:p>
    <w:p w14:paraId="4A1D6C7D" w14:textId="77777777" w:rsidR="009403E7" w:rsidRPr="006B7556" w:rsidRDefault="009403E7">
      <w:pPr>
        <w:pStyle w:val="a0"/>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a0"/>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a0"/>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a0"/>
        <w:numPr>
          <w:ilvl w:val="1"/>
          <w:numId w:val="12"/>
        </w:numPr>
      </w:pPr>
      <w:r>
        <w:rPr>
          <w:lang w:val="en-US"/>
        </w:rPr>
        <w:t>Non-radio measurements:</w:t>
      </w:r>
    </w:p>
    <w:p w14:paraId="2BE0E61C" w14:textId="0B1E44B5" w:rsidR="009403E7" w:rsidRPr="00A3610E" w:rsidRDefault="00485D8D">
      <w:pPr>
        <w:pStyle w:val="a0"/>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a0"/>
        <w:numPr>
          <w:ilvl w:val="1"/>
          <w:numId w:val="12"/>
        </w:numPr>
      </w:pPr>
      <w:r>
        <w:rPr>
          <w:rFonts w:eastAsia="DengXian" w:hint="eastAsia"/>
        </w:rPr>
        <w:t>M</w:t>
      </w:r>
      <w:r w:rsidR="00C63A22">
        <w:rPr>
          <w:rFonts w:eastAsia="DengXian"/>
        </w:rPr>
        <w:t>onitoring metrics</w:t>
      </w:r>
      <w:r w:rsidR="00A13C09">
        <w:rPr>
          <w:lang w:val="en-US"/>
        </w:rPr>
        <w:t>:</w:t>
      </w:r>
    </w:p>
    <w:p w14:paraId="233E982A" w14:textId="79213B5F" w:rsidR="00A13C09" w:rsidRPr="006B7556" w:rsidRDefault="004F7ACC">
      <w:pPr>
        <w:pStyle w:val="a0"/>
        <w:numPr>
          <w:ilvl w:val="2"/>
          <w:numId w:val="12"/>
        </w:numPr>
      </w:pPr>
      <w:r>
        <w:rPr>
          <w:lang w:val="en-US"/>
        </w:rPr>
        <w:t>Prediction accuracy</w:t>
      </w:r>
    </w:p>
    <w:p w14:paraId="6DE88EB2" w14:textId="055C1515" w:rsidR="009403E7" w:rsidRPr="006B7556" w:rsidRDefault="009403E7">
      <w:pPr>
        <w:pStyle w:val="a0"/>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a0"/>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a0"/>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ad"/>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ad"/>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ad"/>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ad"/>
        <w:numPr>
          <w:ilvl w:val="3"/>
          <w:numId w:val="12"/>
        </w:numPr>
        <w:rPr>
          <w:rFonts w:ascii="Arial" w:hAnsi="Arial" w:cs="Arial"/>
          <w:sz w:val="20"/>
          <w:szCs w:val="20"/>
        </w:rPr>
      </w:pPr>
      <w:r w:rsidRPr="009959FB">
        <w:rPr>
          <w:rFonts w:ascii="Arial" w:hAnsi="Arial" w:cs="Arial"/>
          <w:sz w:val="20"/>
          <w:szCs w:val="20"/>
        </w:rPr>
        <w:t xml:space="preserve">UE reporting of beam measurement(s) based on a set of beams indicated by </w:t>
      </w:r>
      <w:proofErr w:type="spellStart"/>
      <w:r w:rsidRPr="009959FB">
        <w:rPr>
          <w:rFonts w:ascii="Arial" w:hAnsi="Arial" w:cs="Arial"/>
          <w:sz w:val="20"/>
          <w:szCs w:val="20"/>
        </w:rPr>
        <w:t>gNB</w:t>
      </w:r>
      <w:proofErr w:type="spellEnd"/>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ad"/>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a0"/>
        <w:numPr>
          <w:ilvl w:val="0"/>
          <w:numId w:val="12"/>
        </w:numPr>
        <w:rPr>
          <w:b/>
          <w:bCs/>
        </w:rPr>
      </w:pPr>
      <w:r w:rsidRPr="00AC64F2">
        <w:rPr>
          <w:b/>
          <w:bCs/>
          <w:lang w:val="en-US"/>
        </w:rPr>
        <w:t>Configuration-related requirements</w:t>
      </w:r>
    </w:p>
    <w:p w14:paraId="399F0296" w14:textId="77777777" w:rsidR="009403E7" w:rsidRDefault="009403E7">
      <w:pPr>
        <w:pStyle w:val="a0"/>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a0"/>
        <w:numPr>
          <w:ilvl w:val="1"/>
          <w:numId w:val="12"/>
        </w:numPr>
        <w:rPr>
          <w:rStyle w:val="af8"/>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a0"/>
        <w:rPr>
          <w:rStyle w:val="af8"/>
          <w:lang w:val="en-US"/>
        </w:rPr>
      </w:pPr>
      <w:r w:rsidRPr="00F903E2">
        <w:rPr>
          <w:rStyle w:val="af8"/>
          <w:b/>
          <w:bCs/>
        </w:rPr>
        <w:t>Q</w:t>
      </w:r>
      <w:r w:rsidR="008D1CCC">
        <w:rPr>
          <w:rStyle w:val="af8"/>
          <w:b/>
          <w:bCs/>
        </w:rPr>
        <w:t>4</w:t>
      </w:r>
      <w:r w:rsidRPr="00F903E2">
        <w:rPr>
          <w:rStyle w:val="af8"/>
          <w:b/>
          <w:bCs/>
        </w:rPr>
        <w:t>)</w:t>
      </w:r>
      <w:r w:rsidRPr="00DA37BC">
        <w:rPr>
          <w:rStyle w:val="af8"/>
        </w:rPr>
        <w:t xml:space="preserve"> </w:t>
      </w:r>
      <w:r w:rsidR="008436F4">
        <w:rPr>
          <w:rStyle w:val="af8"/>
        </w:rPr>
        <w:t xml:space="preserve">Companies are invited to comment </w:t>
      </w:r>
      <w:r w:rsidR="001B143A">
        <w:rPr>
          <w:rStyle w:val="af8"/>
        </w:rPr>
        <w:t>on</w:t>
      </w:r>
      <w:r w:rsidRPr="002A2138">
        <w:rPr>
          <w:rStyle w:val="af8"/>
        </w:rPr>
        <w:t xml:space="preserve"> </w:t>
      </w:r>
      <w:r>
        <w:rPr>
          <w:rStyle w:val="af8"/>
        </w:rPr>
        <w:t>the above requirements</w:t>
      </w:r>
      <w:r w:rsidR="008D1CCC">
        <w:rPr>
          <w:rStyle w:val="af8"/>
        </w:rPr>
        <w:t>,</w:t>
      </w:r>
      <w:r>
        <w:rPr>
          <w:rStyle w:val="af8"/>
        </w:rPr>
        <w:t xml:space="preserve"> </w:t>
      </w:r>
      <w:r w:rsidR="00AC1726">
        <w:rPr>
          <w:rStyle w:val="af8"/>
        </w:rPr>
        <w:t xml:space="preserve">and whether these </w:t>
      </w:r>
      <w:r>
        <w:rPr>
          <w:rStyle w:val="af8"/>
        </w:rPr>
        <w:t xml:space="preserve">could be considered for </w:t>
      </w:r>
      <w:r w:rsidRPr="002A2138">
        <w:rPr>
          <w:rStyle w:val="af8"/>
        </w:rPr>
        <w:t>design</w:t>
      </w:r>
      <w:r>
        <w:rPr>
          <w:rStyle w:val="af8"/>
        </w:rPr>
        <w:t>ing</w:t>
      </w:r>
      <w:r w:rsidRPr="002A2138">
        <w:rPr>
          <w:rStyle w:val="af8"/>
        </w:rPr>
        <w:t xml:space="preserve"> data collection solutions for </w:t>
      </w:r>
      <w:r w:rsidR="007C55F5">
        <w:rPr>
          <w:rStyle w:val="af8"/>
        </w:rPr>
        <w:t>NW-sided</w:t>
      </w:r>
      <w:r w:rsidR="00755A8B">
        <w:rPr>
          <w:rStyle w:val="af8"/>
        </w:rPr>
        <w:t xml:space="preserve"> beam management use cases</w:t>
      </w:r>
      <w:r w:rsidR="00AC1726">
        <w:rPr>
          <w:rStyle w:val="af8"/>
          <w:lang w:val="en-US"/>
        </w:rPr>
        <w:t>.</w:t>
      </w:r>
    </w:p>
    <w:p w14:paraId="4E35971E" w14:textId="525DBE90" w:rsidR="009403E7" w:rsidRDefault="009403E7" w:rsidP="009403E7">
      <w:pPr>
        <w:pStyle w:val="a0"/>
        <w:rPr>
          <w:rStyle w:val="af8"/>
        </w:rPr>
      </w:pPr>
      <w:r>
        <w:rPr>
          <w:rStyle w:val="af8"/>
        </w:rPr>
        <w:t>Note: Companies are encouraged to provide further views</w:t>
      </w:r>
      <w:r w:rsidR="0012091A">
        <w:rPr>
          <w:rStyle w:val="af8"/>
        </w:rPr>
        <w:t xml:space="preserve"> </w:t>
      </w:r>
      <w:r>
        <w:rPr>
          <w:rStyle w:val="af8"/>
        </w:rPr>
        <w:t>or other aspects that should be considered.</w:t>
      </w:r>
    </w:p>
    <w:tbl>
      <w:tblPr>
        <w:tblStyle w:val="ab"/>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a0"/>
              <w:rPr>
                <w:b/>
                <w:bCs/>
              </w:rPr>
            </w:pPr>
            <w:r>
              <w:rPr>
                <w:rStyle w:val="af8"/>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a0"/>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lastRenderedPageBreak/>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DengXian"/>
                <w:lang w:eastAsia="zh-CN"/>
              </w:rPr>
            </w:pPr>
            <w:r>
              <w:rPr>
                <w:rFonts w:eastAsia="DengXian" w:hint="eastAsia"/>
                <w:lang w:eastAsia="zh-CN"/>
              </w:rPr>
              <w:t>O</w:t>
            </w:r>
            <w:r>
              <w:rPr>
                <w:rFonts w:eastAsia="DengXian"/>
                <w:lang w:eastAsia="zh-CN"/>
              </w:rPr>
              <w:t>PPO</w:t>
            </w:r>
          </w:p>
        </w:tc>
        <w:tc>
          <w:tcPr>
            <w:tcW w:w="4068" w:type="pct"/>
          </w:tcPr>
          <w:p w14:paraId="296EE2A6" w14:textId="2203A4AE" w:rsidR="00CA4070" w:rsidRPr="00C9357D" w:rsidRDefault="00322595" w:rsidP="00CA4070">
            <w:pPr>
              <w:rPr>
                <w:rFonts w:eastAsia="DengXian"/>
                <w:lang w:eastAsia="zh-CN"/>
              </w:rPr>
            </w:pPr>
            <w:r>
              <w:rPr>
                <w:rFonts w:eastAsia="DengXian"/>
                <w:lang w:eastAsia="zh-CN"/>
              </w:rPr>
              <w:t xml:space="preserve">As mentioned in Q1, </w:t>
            </w:r>
            <w:proofErr w:type="gramStart"/>
            <w:r>
              <w:rPr>
                <w:rFonts w:eastAsia="DengXian"/>
                <w:lang w:eastAsia="zh-CN"/>
              </w:rPr>
              <w:t>no</w:t>
            </w:r>
            <w:proofErr w:type="gramEnd"/>
            <w:r>
              <w:rPr>
                <w:rFonts w:eastAsia="DengXian"/>
                <w:lang w:eastAsia="zh-CN"/>
              </w:rPr>
              <w:t xml:space="preserve"> much progress was made in RAN1 for data collection so far for use case specific topics, so our intention here is to go many steps further than RAN1? If that is the case, we don’t think it’s feasible</w:t>
            </w:r>
            <w:r w:rsidR="00BD00F1">
              <w:rPr>
                <w:rFonts w:eastAsia="DengXian"/>
                <w:lang w:eastAsia="zh-CN"/>
              </w:rPr>
              <w:t xml:space="preserve"> for RAN2 to do this</w:t>
            </w:r>
            <w:r w:rsidR="00C9357D">
              <w:rPr>
                <w:rFonts w:eastAsia="DengXian" w:hint="eastAsia"/>
                <w:lang w:eastAsia="zh-CN"/>
              </w:rPr>
              <w:t>.</w:t>
            </w:r>
            <w:r w:rsidR="00BD00F1">
              <w:rPr>
                <w:rFonts w:eastAsia="DengXian"/>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xml:space="preserve">, and we understand the sub-bullets under </w:t>
            </w:r>
            <w:proofErr w:type="gramStart"/>
            <w:r w:rsidR="00AC2309">
              <w:t>a)b</w:t>
            </w:r>
            <w:proofErr w:type="gramEnd"/>
            <w:r w:rsidR="00AC2309">
              <w:rPr>
                <w:rFonts w:eastAsia="DengXian" w:hint="eastAsia"/>
                <w:lang w:eastAsia="zh-CN"/>
              </w:rPr>
              <w:t>)</w:t>
            </w:r>
            <w:r w:rsidR="00AC2309">
              <w:rPr>
                <w:rFonts w:eastAsia="DengXian"/>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r w:rsidR="009F6F4A" w14:paraId="101B7E5F" w14:textId="77777777" w:rsidTr="000F5C27">
        <w:tc>
          <w:tcPr>
            <w:tcW w:w="932" w:type="pct"/>
          </w:tcPr>
          <w:p w14:paraId="349EC50A" w14:textId="3E11CD69" w:rsidR="009F6F4A" w:rsidRDefault="009F6F4A" w:rsidP="00CA4070">
            <w:r>
              <w:t>vivo</w:t>
            </w:r>
          </w:p>
        </w:tc>
        <w:tc>
          <w:tcPr>
            <w:tcW w:w="4068" w:type="pct"/>
          </w:tcPr>
          <w:p w14:paraId="49F9D2DF" w14:textId="08A7F902" w:rsidR="009F6F4A" w:rsidRDefault="009F6F4A" w:rsidP="009F6F4A">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E07E54" w14:paraId="6EC8C3C3" w14:textId="77777777" w:rsidTr="00EE0C25">
        <w:tc>
          <w:tcPr>
            <w:tcW w:w="932" w:type="pct"/>
          </w:tcPr>
          <w:p w14:paraId="49220072"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87800F0" w14:textId="77777777" w:rsidR="00E07E54" w:rsidRPr="00E906B8" w:rsidRDefault="00E07E54" w:rsidP="00EE0C25">
            <w:pPr>
              <w:rPr>
                <w:rFonts w:eastAsia="DengXian"/>
                <w:lang w:eastAsia="zh-CN"/>
              </w:rPr>
            </w:pPr>
            <w:r>
              <w:rPr>
                <w:rFonts w:eastAsia="DengXian"/>
                <w:lang w:eastAsia="zh-CN"/>
              </w:rPr>
              <w:t>Same as Q3.</w:t>
            </w:r>
          </w:p>
        </w:tc>
      </w:tr>
      <w:tr w:rsidR="00E07E54" w14:paraId="6F527366" w14:textId="77777777" w:rsidTr="000F5C27">
        <w:tc>
          <w:tcPr>
            <w:tcW w:w="932" w:type="pct"/>
          </w:tcPr>
          <w:p w14:paraId="7ECB8702" w14:textId="3C433D0A" w:rsidR="00E07E54" w:rsidRPr="00AB1E13" w:rsidRDefault="00AB1E13" w:rsidP="00CA4070">
            <w:pPr>
              <w:rPr>
                <w:rFonts w:eastAsiaTheme="minorEastAsia"/>
              </w:rPr>
            </w:pPr>
            <w:r>
              <w:rPr>
                <w:rFonts w:eastAsiaTheme="minorEastAsia" w:hint="eastAsia"/>
              </w:rPr>
              <w:t>N</w:t>
            </w:r>
            <w:r>
              <w:rPr>
                <w:rFonts w:eastAsiaTheme="minorEastAsia"/>
              </w:rPr>
              <w:t>EC</w:t>
            </w:r>
          </w:p>
        </w:tc>
        <w:tc>
          <w:tcPr>
            <w:tcW w:w="4068" w:type="pct"/>
          </w:tcPr>
          <w:p w14:paraId="61074798" w14:textId="6DF18BD2" w:rsidR="00E07E54" w:rsidRPr="00AB1E13" w:rsidRDefault="00AB1E13" w:rsidP="009F6F4A">
            <w:pPr>
              <w:rPr>
                <w:rFonts w:eastAsiaTheme="minorEastAsia"/>
              </w:rPr>
            </w:pPr>
            <w:r>
              <w:rPr>
                <w:rFonts w:eastAsiaTheme="minorEastAsia" w:hint="eastAsia"/>
              </w:rPr>
              <w:t>S</w:t>
            </w:r>
            <w:r>
              <w:rPr>
                <w:rFonts w:eastAsiaTheme="minorEastAsia"/>
              </w:rPr>
              <w:t>ee comment for Q3</w:t>
            </w:r>
          </w:p>
        </w:tc>
      </w:tr>
      <w:tr w:rsidR="00AB1E13" w14:paraId="448E3910" w14:textId="77777777" w:rsidTr="000F5C27">
        <w:tc>
          <w:tcPr>
            <w:tcW w:w="932" w:type="pct"/>
          </w:tcPr>
          <w:p w14:paraId="12CF842C" w14:textId="77777777" w:rsidR="00AB1E13" w:rsidRDefault="00AB1E13" w:rsidP="00CA4070">
            <w:pPr>
              <w:rPr>
                <w:rFonts w:eastAsiaTheme="minorEastAsia"/>
              </w:rPr>
            </w:pPr>
          </w:p>
        </w:tc>
        <w:tc>
          <w:tcPr>
            <w:tcW w:w="4068" w:type="pct"/>
          </w:tcPr>
          <w:p w14:paraId="3E0E4588" w14:textId="77777777" w:rsidR="00AB1E13" w:rsidRDefault="00AB1E13" w:rsidP="009F6F4A">
            <w:pPr>
              <w:rPr>
                <w:rFonts w:eastAsiaTheme="minorEastAsia"/>
              </w:rPr>
            </w:pPr>
          </w:p>
        </w:tc>
      </w:tr>
    </w:tbl>
    <w:p w14:paraId="73DC35C6" w14:textId="4CE1BE27" w:rsidR="009403E7" w:rsidRDefault="009403E7" w:rsidP="009403E7">
      <w:pPr>
        <w:pStyle w:val="a0"/>
        <w:rPr>
          <w:lang w:val="en-US"/>
        </w:rPr>
      </w:pPr>
    </w:p>
    <w:p w14:paraId="773B7B43" w14:textId="795A2F95" w:rsidR="00D24F5A" w:rsidRPr="00073E3F" w:rsidRDefault="001D1E1E" w:rsidP="009403E7">
      <w:pPr>
        <w:pStyle w:val="a0"/>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3" w:name="_Toc122071364"/>
      <w:r>
        <w:t>To be added according to companies’ views…</w:t>
      </w:r>
      <w:bookmarkEnd w:id="13"/>
    </w:p>
    <w:p w14:paraId="0B48BED4" w14:textId="74D09491" w:rsidR="00EE534C" w:rsidRPr="00EE534C" w:rsidRDefault="00EE534C" w:rsidP="00EE534C">
      <w:pPr>
        <w:pStyle w:val="a0"/>
      </w:pPr>
      <w:r>
        <w:t xml:space="preserve">  </w:t>
      </w:r>
    </w:p>
    <w:p w14:paraId="2ED95A6F" w14:textId="01902DDC" w:rsidR="004310F0" w:rsidRDefault="004310F0" w:rsidP="004310F0">
      <w:pPr>
        <w:pStyle w:val="3"/>
        <w:rPr>
          <w:lang w:val="en-US"/>
        </w:rPr>
      </w:pPr>
      <w:r>
        <w:rPr>
          <w:lang w:val="en-US"/>
        </w:rPr>
        <w:t>2.2.2</w:t>
      </w:r>
      <w:r>
        <w:rPr>
          <w:lang w:val="en-US"/>
        </w:rPr>
        <w:tab/>
        <w:t xml:space="preserve">Positioning accuracy enhancement </w:t>
      </w:r>
    </w:p>
    <w:p w14:paraId="0CBF697A" w14:textId="77777777" w:rsidR="006F543F" w:rsidRDefault="006F543F" w:rsidP="00FE7FA3">
      <w:pPr>
        <w:pStyle w:val="a0"/>
        <w:rPr>
          <w:rStyle w:val="af8"/>
          <w:i w:val="0"/>
          <w:iCs w:val="0"/>
        </w:rPr>
      </w:pPr>
      <w:r>
        <w:rPr>
          <w:rStyle w:val="af8"/>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a0"/>
        <w:rPr>
          <w:rStyle w:val="af8"/>
          <w:i w:val="0"/>
          <w:iCs w:val="0"/>
        </w:rPr>
      </w:pPr>
      <w:r>
        <w:rPr>
          <w:rStyle w:val="af8"/>
          <w:i w:val="0"/>
          <w:iCs w:val="0"/>
        </w:rPr>
        <w:t>Now, a</w:t>
      </w:r>
      <w:r w:rsidR="00186CAF">
        <w:rPr>
          <w:rStyle w:val="af8"/>
          <w:i w:val="0"/>
          <w:iCs w:val="0"/>
        </w:rPr>
        <w:t xml:space="preserve">s per what has been </w:t>
      </w:r>
      <w:r w:rsidR="0021418E">
        <w:rPr>
          <w:rStyle w:val="af8"/>
          <w:i w:val="0"/>
          <w:iCs w:val="0"/>
        </w:rPr>
        <w:t>described</w:t>
      </w:r>
      <w:r w:rsidR="00186CAF">
        <w:rPr>
          <w:rStyle w:val="af8"/>
          <w:i w:val="0"/>
          <w:iCs w:val="0"/>
        </w:rPr>
        <w:t xml:space="preserve"> in </w:t>
      </w:r>
      <w:r w:rsidR="00FE7FA3">
        <w:rPr>
          <w:rStyle w:val="af8"/>
          <w:i w:val="0"/>
          <w:iCs w:val="0"/>
        </w:rPr>
        <w:t xml:space="preserve">Section 2.1, </w:t>
      </w:r>
      <w:r w:rsidR="00B57DB3">
        <w:rPr>
          <w:rStyle w:val="af8"/>
          <w:i w:val="0"/>
          <w:iCs w:val="0"/>
        </w:rPr>
        <w:t>if we</w:t>
      </w:r>
      <w:r w:rsidR="00FE7FA3" w:rsidRPr="00FE7FA3">
        <w:rPr>
          <w:rStyle w:val="af8"/>
          <w:i w:val="0"/>
          <w:iCs w:val="0"/>
        </w:rPr>
        <w:t xml:space="preserve"> </w:t>
      </w:r>
      <w:r w:rsidR="00B57DB3">
        <w:rPr>
          <w:rStyle w:val="af8"/>
          <w:i w:val="0"/>
          <w:iCs w:val="0"/>
        </w:rPr>
        <w:t xml:space="preserve">limit the scope of the current discussion </w:t>
      </w:r>
      <w:r w:rsidR="00205137">
        <w:rPr>
          <w:rStyle w:val="af8"/>
          <w:i w:val="0"/>
          <w:iCs w:val="0"/>
        </w:rPr>
        <w:t>to</w:t>
      </w:r>
      <w:r w:rsidR="00FE7FA3" w:rsidRPr="00FE7FA3">
        <w:rPr>
          <w:rStyle w:val="af8"/>
          <w:i w:val="0"/>
          <w:iCs w:val="0"/>
        </w:rPr>
        <w:t xml:space="preserve"> </w:t>
      </w:r>
      <w:proofErr w:type="spellStart"/>
      <w:r w:rsidR="00FE7FA3" w:rsidRPr="00FE7FA3">
        <w:rPr>
          <w:rStyle w:val="af8"/>
          <w:i w:val="0"/>
          <w:iCs w:val="0"/>
        </w:rPr>
        <w:t>gNB</w:t>
      </w:r>
      <w:proofErr w:type="spellEnd"/>
      <w:r w:rsidR="00FD5005">
        <w:rPr>
          <w:rStyle w:val="af8"/>
          <w:i w:val="0"/>
          <w:iCs w:val="0"/>
        </w:rPr>
        <w:t>/LMF</w:t>
      </w:r>
      <w:r w:rsidR="00FE7FA3" w:rsidRPr="00FE7FA3">
        <w:rPr>
          <w:rStyle w:val="af8"/>
          <w:i w:val="0"/>
          <w:iCs w:val="0"/>
        </w:rPr>
        <w:t xml:space="preserve">-sided </w:t>
      </w:r>
      <w:r w:rsidR="00205137">
        <w:rPr>
          <w:rStyle w:val="af8"/>
          <w:i w:val="0"/>
          <w:iCs w:val="0"/>
        </w:rPr>
        <w:t xml:space="preserve">AIML </w:t>
      </w:r>
      <w:r w:rsidR="00FE7FA3" w:rsidRPr="00FE7FA3">
        <w:rPr>
          <w:rStyle w:val="af8"/>
          <w:i w:val="0"/>
          <w:iCs w:val="0"/>
        </w:rPr>
        <w:t xml:space="preserve">models, then, only Case </w:t>
      </w:r>
      <w:r w:rsidR="00FD5005">
        <w:rPr>
          <w:rStyle w:val="af8"/>
          <w:i w:val="0"/>
          <w:iCs w:val="0"/>
        </w:rPr>
        <w:t>2b</w:t>
      </w:r>
      <w:r w:rsidR="008F689E">
        <w:rPr>
          <w:rStyle w:val="af8"/>
          <w:i w:val="0"/>
          <w:iCs w:val="0"/>
        </w:rPr>
        <w:t xml:space="preserve"> </w:t>
      </w:r>
      <w:r w:rsidR="00FD5005">
        <w:rPr>
          <w:rStyle w:val="af8"/>
          <w:i w:val="0"/>
          <w:iCs w:val="0"/>
        </w:rPr>
        <w:t xml:space="preserve">(i.e., </w:t>
      </w:r>
      <w:r w:rsidR="00FD5005" w:rsidRPr="000B49B6">
        <w:rPr>
          <w:rStyle w:val="af8"/>
          <w:i w:val="0"/>
          <w:iCs w:val="0"/>
        </w:rPr>
        <w:t>UE-assisted/LMF-based positioning with LMF-sided model</w:t>
      </w:r>
      <w:r w:rsidR="00FD5005">
        <w:rPr>
          <w:rStyle w:val="af8"/>
          <w:i w:val="0"/>
          <w:iCs w:val="0"/>
        </w:rPr>
        <w:t xml:space="preserve">, </w:t>
      </w:r>
      <w:r w:rsidR="00FD5005" w:rsidRPr="000B49B6">
        <w:rPr>
          <w:rStyle w:val="af8"/>
          <w:i w:val="0"/>
          <w:iCs w:val="0"/>
        </w:rPr>
        <w:t>direct AI/ML positioning</w:t>
      </w:r>
      <w:r w:rsidR="00FD5005">
        <w:rPr>
          <w:rStyle w:val="af8"/>
          <w:i w:val="0"/>
          <w:iCs w:val="0"/>
        </w:rPr>
        <w:t xml:space="preserve">) and </w:t>
      </w:r>
      <w:r w:rsidR="00FE7FA3" w:rsidRPr="00FE7FA3">
        <w:rPr>
          <w:rStyle w:val="af8"/>
          <w:i w:val="0"/>
          <w:iCs w:val="0"/>
        </w:rPr>
        <w:t>3a</w:t>
      </w:r>
      <w:r w:rsidR="00FD5005">
        <w:rPr>
          <w:rStyle w:val="af8"/>
          <w:i w:val="0"/>
          <w:iCs w:val="0"/>
        </w:rPr>
        <w:t xml:space="preserve"> (i.e., </w:t>
      </w:r>
      <w:r w:rsidR="00FD5005">
        <w:t xml:space="preserve">NG-RAN node assisted positioning with </w:t>
      </w:r>
      <w:proofErr w:type="spellStart"/>
      <w:r w:rsidR="00FD5005" w:rsidRPr="002D358C">
        <w:t>gNB</w:t>
      </w:r>
      <w:proofErr w:type="spellEnd"/>
      <w:r w:rsidR="00FD5005" w:rsidRPr="002D358C">
        <w:t>-sided model</w:t>
      </w:r>
      <w:r w:rsidR="00FD5005">
        <w:t>, AI/ML assisted positioning)</w:t>
      </w:r>
      <w:r w:rsidR="00FE7FA3" w:rsidRPr="00FE7FA3">
        <w:rPr>
          <w:rStyle w:val="af8"/>
          <w:i w:val="0"/>
          <w:iCs w:val="0"/>
        </w:rPr>
        <w:t xml:space="preserve"> </w:t>
      </w:r>
      <w:r w:rsidR="00EA7A15">
        <w:rPr>
          <w:rStyle w:val="af8"/>
          <w:i w:val="0"/>
          <w:iCs w:val="0"/>
        </w:rPr>
        <w:t>should</w:t>
      </w:r>
      <w:r w:rsidR="00FE7FA3" w:rsidRPr="00FE7FA3">
        <w:rPr>
          <w:rStyle w:val="af8"/>
          <w:i w:val="0"/>
          <w:iCs w:val="0"/>
        </w:rPr>
        <w:t xml:space="preserve"> be considered</w:t>
      </w:r>
      <w:r w:rsidR="0021418E">
        <w:rPr>
          <w:rStyle w:val="af8"/>
          <w:i w:val="0"/>
          <w:iCs w:val="0"/>
        </w:rPr>
        <w:t xml:space="preserve"> for this email discussion</w:t>
      </w:r>
      <w:r w:rsidR="00FE7FA3" w:rsidRPr="00FE7FA3">
        <w:rPr>
          <w:rStyle w:val="af8"/>
          <w:i w:val="0"/>
          <w:iCs w:val="0"/>
        </w:rPr>
        <w:t>.</w:t>
      </w:r>
    </w:p>
    <w:p w14:paraId="5F5FE04C" w14:textId="009DB206" w:rsidR="00ED2E7E" w:rsidRDefault="00AA5ED7" w:rsidP="00ED2E7E">
      <w:pPr>
        <w:pStyle w:val="a0"/>
        <w:rPr>
          <w:rStyle w:val="af8"/>
          <w:i w:val="0"/>
          <w:iCs w:val="0"/>
        </w:rPr>
      </w:pPr>
      <w:r>
        <w:rPr>
          <w:rStyle w:val="af8"/>
          <w:i w:val="0"/>
          <w:iCs w:val="0"/>
        </w:rPr>
        <w:t>Starting with</w:t>
      </w:r>
      <w:r w:rsidR="0081389A">
        <w:rPr>
          <w:rStyle w:val="af8"/>
          <w:i w:val="0"/>
          <w:iCs w:val="0"/>
        </w:rPr>
        <w:t xml:space="preserve">, </w:t>
      </w:r>
      <w:r w:rsidR="00FE7FA3" w:rsidRPr="00FE7FA3">
        <w:rPr>
          <w:rStyle w:val="af8"/>
          <w:i w:val="0"/>
          <w:iCs w:val="0"/>
        </w:rPr>
        <w:t>Case 3a</w:t>
      </w:r>
      <w:r w:rsidR="0081389A">
        <w:rPr>
          <w:rStyle w:val="af8"/>
          <w:i w:val="0"/>
          <w:iCs w:val="0"/>
        </w:rPr>
        <w:t>, we observe that</w:t>
      </w:r>
      <w:r w:rsidR="00FE7FA3" w:rsidRPr="00FE7FA3">
        <w:rPr>
          <w:rStyle w:val="af8"/>
          <w:i w:val="0"/>
          <w:iCs w:val="0"/>
        </w:rPr>
        <w:t xml:space="preserve"> </w:t>
      </w:r>
      <w:r w:rsidR="00C42913">
        <w:rPr>
          <w:rStyle w:val="af8"/>
          <w:i w:val="0"/>
          <w:iCs w:val="0"/>
        </w:rPr>
        <w:t>arguably</w:t>
      </w:r>
      <w:r w:rsidR="0081389A">
        <w:rPr>
          <w:rStyle w:val="af8"/>
          <w:i w:val="0"/>
          <w:iCs w:val="0"/>
        </w:rPr>
        <w:t xml:space="preserve"> this</w:t>
      </w:r>
      <w:r w:rsidR="00C42913">
        <w:rPr>
          <w:rStyle w:val="af8"/>
          <w:i w:val="0"/>
          <w:iCs w:val="0"/>
        </w:rPr>
        <w:t xml:space="preserve"> </w:t>
      </w:r>
      <w:r w:rsidR="00B36F9B">
        <w:rPr>
          <w:rStyle w:val="af8"/>
          <w:i w:val="0"/>
          <w:iCs w:val="0"/>
        </w:rPr>
        <w:t>seems not to need/</w:t>
      </w:r>
      <w:r w:rsidR="00FE7FA3" w:rsidRPr="00FE7FA3">
        <w:rPr>
          <w:rStyle w:val="af8"/>
          <w:i w:val="0"/>
          <w:iCs w:val="0"/>
        </w:rPr>
        <w:t xml:space="preserve">include UE reporting data to </w:t>
      </w:r>
      <w:r w:rsidR="00B36F9B">
        <w:rPr>
          <w:rStyle w:val="af8"/>
          <w:i w:val="0"/>
          <w:iCs w:val="0"/>
        </w:rPr>
        <w:t xml:space="preserve">the </w:t>
      </w:r>
      <w:proofErr w:type="spellStart"/>
      <w:r w:rsidR="00FE7FA3" w:rsidRPr="00FE7FA3">
        <w:rPr>
          <w:rStyle w:val="af8"/>
          <w:i w:val="0"/>
          <w:iCs w:val="0"/>
        </w:rPr>
        <w:t>gNB</w:t>
      </w:r>
      <w:proofErr w:type="spellEnd"/>
      <w:r w:rsidR="00FE7FA3" w:rsidRPr="00FE7FA3">
        <w:rPr>
          <w:rStyle w:val="af8"/>
          <w:i w:val="0"/>
          <w:iCs w:val="0"/>
        </w:rPr>
        <w:t xml:space="preserve">. </w:t>
      </w:r>
      <w:r w:rsidR="00B36F9B">
        <w:rPr>
          <w:rStyle w:val="af8"/>
          <w:i w:val="0"/>
          <w:iCs w:val="0"/>
        </w:rPr>
        <w:t xml:space="preserve">As for </w:t>
      </w:r>
      <w:r w:rsidR="00FE7FA3" w:rsidRPr="00FE7FA3">
        <w:rPr>
          <w:rStyle w:val="af8"/>
          <w:i w:val="0"/>
          <w:iCs w:val="0"/>
        </w:rPr>
        <w:t xml:space="preserve">this case, </w:t>
      </w:r>
      <w:r w:rsidR="00875BCB">
        <w:rPr>
          <w:rStyle w:val="af8"/>
          <w:i w:val="0"/>
          <w:iCs w:val="0"/>
        </w:rPr>
        <w:t xml:space="preserve">the </w:t>
      </w:r>
      <w:r w:rsidR="00FE7FA3" w:rsidRPr="00FE7FA3">
        <w:rPr>
          <w:rStyle w:val="af8"/>
          <w:i w:val="0"/>
          <w:iCs w:val="0"/>
        </w:rPr>
        <w:t>UE</w:t>
      </w:r>
      <w:r w:rsidR="0019596A">
        <w:rPr>
          <w:rStyle w:val="af8"/>
          <w:i w:val="0"/>
          <w:iCs w:val="0"/>
        </w:rPr>
        <w:t xml:space="preserve"> the </w:t>
      </w:r>
      <w:proofErr w:type="spellStart"/>
      <w:r w:rsidR="0019596A" w:rsidRPr="00FE7FA3">
        <w:rPr>
          <w:rStyle w:val="af8"/>
          <w:i w:val="0"/>
          <w:iCs w:val="0"/>
        </w:rPr>
        <w:t>gNB</w:t>
      </w:r>
      <w:proofErr w:type="spellEnd"/>
      <w:r w:rsidR="0019596A" w:rsidRPr="00FE7FA3">
        <w:rPr>
          <w:rStyle w:val="af8"/>
          <w:i w:val="0"/>
          <w:iCs w:val="0"/>
        </w:rPr>
        <w:t xml:space="preserve"> </w:t>
      </w:r>
      <w:r w:rsidR="0019596A">
        <w:rPr>
          <w:rStyle w:val="af8"/>
          <w:i w:val="0"/>
          <w:iCs w:val="0"/>
        </w:rPr>
        <w:t xml:space="preserve">can </w:t>
      </w:r>
      <w:r w:rsidR="0019596A" w:rsidRPr="00FE7FA3">
        <w:rPr>
          <w:rStyle w:val="af8"/>
          <w:i w:val="0"/>
          <w:iCs w:val="0"/>
        </w:rPr>
        <w:t>perform measurements</w:t>
      </w:r>
      <w:r w:rsidR="0019596A">
        <w:rPr>
          <w:rStyle w:val="af8"/>
          <w:i w:val="0"/>
          <w:iCs w:val="0"/>
        </w:rPr>
        <w:t xml:space="preserve"> </w:t>
      </w:r>
      <w:r w:rsidR="0019596A" w:rsidRPr="00FE7FA3">
        <w:rPr>
          <w:rStyle w:val="af8"/>
          <w:i w:val="0"/>
          <w:iCs w:val="0"/>
        </w:rPr>
        <w:t>for model training</w:t>
      </w:r>
      <w:r w:rsidR="0019596A">
        <w:rPr>
          <w:rStyle w:val="af8"/>
          <w:i w:val="0"/>
          <w:iCs w:val="0"/>
        </w:rPr>
        <w:t>/monitoring according to</w:t>
      </w:r>
      <w:r w:rsidR="00FE7FA3" w:rsidRPr="00FE7FA3">
        <w:rPr>
          <w:rStyle w:val="af8"/>
          <w:i w:val="0"/>
          <w:iCs w:val="0"/>
        </w:rPr>
        <w:t xml:space="preserve"> </w:t>
      </w:r>
      <w:r w:rsidR="00655156">
        <w:rPr>
          <w:rStyle w:val="af8"/>
          <w:i w:val="0"/>
          <w:iCs w:val="0"/>
        </w:rPr>
        <w:t>Sounding Reference Signals (</w:t>
      </w:r>
      <w:r w:rsidR="00FE7FA3" w:rsidRPr="00FE7FA3">
        <w:rPr>
          <w:rStyle w:val="af8"/>
          <w:i w:val="0"/>
          <w:iCs w:val="0"/>
        </w:rPr>
        <w:t>SRS</w:t>
      </w:r>
      <w:r w:rsidR="00655156">
        <w:rPr>
          <w:rStyle w:val="af8"/>
          <w:i w:val="0"/>
          <w:iCs w:val="0"/>
        </w:rPr>
        <w:t>)</w:t>
      </w:r>
      <w:r w:rsidR="00FE7FA3" w:rsidRPr="00FE7FA3">
        <w:rPr>
          <w:rStyle w:val="af8"/>
          <w:i w:val="0"/>
          <w:iCs w:val="0"/>
        </w:rPr>
        <w:t xml:space="preserve"> </w:t>
      </w:r>
      <w:r w:rsidR="00655156">
        <w:rPr>
          <w:rStyle w:val="af8"/>
          <w:i w:val="0"/>
          <w:iCs w:val="0"/>
        </w:rPr>
        <w:t>in the uplink</w:t>
      </w:r>
      <w:r w:rsidR="00FE7FA3" w:rsidRPr="00FE7FA3">
        <w:rPr>
          <w:rStyle w:val="af8"/>
          <w:i w:val="0"/>
          <w:iCs w:val="0"/>
        </w:rPr>
        <w:t>.</w:t>
      </w:r>
      <w:r w:rsidR="00D637A2">
        <w:rPr>
          <w:b/>
          <w:bCs/>
          <w:lang w:val="en-US"/>
        </w:rPr>
        <w:t xml:space="preserve"> </w:t>
      </w:r>
      <w:r w:rsidR="003D35BB">
        <w:rPr>
          <w:rStyle w:val="af8"/>
          <w:i w:val="0"/>
          <w:iCs w:val="0"/>
        </w:rPr>
        <w:t>Taking th</w:t>
      </w:r>
      <w:r w:rsidR="00B45C7B">
        <w:rPr>
          <w:rStyle w:val="af8"/>
          <w:i w:val="0"/>
          <w:iCs w:val="0"/>
        </w:rPr>
        <w:t>is and the</w:t>
      </w:r>
      <w:r w:rsidR="00ED2E7E">
        <w:rPr>
          <w:rStyle w:val="af8"/>
          <w:i w:val="0"/>
          <w:iCs w:val="0"/>
        </w:rPr>
        <w:t xml:space="preserve"> above “initial requirements”</w:t>
      </w:r>
      <w:r w:rsidR="00B45C7B">
        <w:rPr>
          <w:rStyle w:val="af8"/>
          <w:i w:val="0"/>
          <w:iCs w:val="0"/>
        </w:rPr>
        <w:t xml:space="preserve"> in consideration</w:t>
      </w:r>
      <w:r w:rsidR="00ED2E7E">
        <w:rPr>
          <w:rStyle w:val="af8"/>
          <w:i w:val="0"/>
          <w:iCs w:val="0"/>
        </w:rPr>
        <w:t xml:space="preserve">, the Rapporteur understands that the following </w:t>
      </w:r>
      <w:r w:rsidR="000E108A">
        <w:rPr>
          <w:rStyle w:val="af8"/>
          <w:i w:val="0"/>
          <w:iCs w:val="0"/>
        </w:rPr>
        <w:t xml:space="preserve">aspects </w:t>
      </w:r>
      <w:r w:rsidR="00ED2E7E">
        <w:rPr>
          <w:rStyle w:val="af8"/>
          <w:i w:val="0"/>
          <w:iCs w:val="0"/>
        </w:rPr>
        <w:t>could</w:t>
      </w:r>
      <w:r w:rsidR="000E108A">
        <w:rPr>
          <w:rStyle w:val="af8"/>
          <w:i w:val="0"/>
          <w:iCs w:val="0"/>
        </w:rPr>
        <w:t xml:space="preserve"> potentially</w:t>
      </w:r>
      <w:r w:rsidR="00ED2E7E">
        <w:rPr>
          <w:rStyle w:val="af8"/>
          <w:i w:val="0"/>
          <w:iCs w:val="0"/>
        </w:rPr>
        <w:t xml:space="preserve"> be considered to design solutions:</w:t>
      </w:r>
    </w:p>
    <w:p w14:paraId="7C2C9E0B" w14:textId="77777777" w:rsidR="00ED2E7E" w:rsidRPr="006B7556" w:rsidRDefault="00ED2E7E">
      <w:pPr>
        <w:pStyle w:val="a0"/>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a0"/>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a0"/>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a0"/>
        <w:numPr>
          <w:ilvl w:val="1"/>
          <w:numId w:val="12"/>
        </w:numPr>
      </w:pPr>
      <w:r>
        <w:rPr>
          <w:lang w:val="en-US"/>
        </w:rPr>
        <w:t>Non-radio measurements:</w:t>
      </w:r>
    </w:p>
    <w:p w14:paraId="358DAD78" w14:textId="0EB338FC" w:rsidR="00ED2E7E" w:rsidRPr="006B7556" w:rsidRDefault="002606B8">
      <w:pPr>
        <w:pStyle w:val="a0"/>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a0"/>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a0"/>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a0"/>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ad"/>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a0"/>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a0"/>
        <w:numPr>
          <w:ilvl w:val="0"/>
          <w:numId w:val="22"/>
        </w:numPr>
        <w:rPr>
          <w:b/>
          <w:bCs/>
        </w:rPr>
      </w:pPr>
      <w:r w:rsidRPr="00AC64F2">
        <w:rPr>
          <w:b/>
          <w:bCs/>
          <w:lang w:val="en-US"/>
        </w:rPr>
        <w:t>Configuration-related requirements</w:t>
      </w:r>
    </w:p>
    <w:p w14:paraId="014A49BE" w14:textId="30A79C39" w:rsidR="00E62A44" w:rsidRPr="006B7556" w:rsidRDefault="00F60326">
      <w:pPr>
        <w:pStyle w:val="a0"/>
        <w:numPr>
          <w:ilvl w:val="1"/>
          <w:numId w:val="22"/>
        </w:numPr>
      </w:pPr>
      <w:r>
        <w:lastRenderedPageBreak/>
        <w:t xml:space="preserve">Existing configuration seems to </w:t>
      </w:r>
      <w:r w:rsidR="000C1FC2">
        <w:t>fulfil</w:t>
      </w:r>
      <w:r>
        <w:t xml:space="preserve"> </w:t>
      </w:r>
      <w:r w:rsidR="00D72419">
        <w:t>the requirements</w:t>
      </w:r>
      <w:r w:rsidR="00652C43">
        <w:t xml:space="preserve"> (i.e., UE is configured to transmit SRS for </w:t>
      </w:r>
      <w:proofErr w:type="spellStart"/>
      <w:r w:rsidR="00652C43">
        <w:t>gNB</w:t>
      </w:r>
      <w:proofErr w:type="spellEnd"/>
      <w:r w:rsidR="00652C43">
        <w:t xml:space="preserve"> to perform SRS-based channel measurements)</w:t>
      </w:r>
    </w:p>
    <w:p w14:paraId="2DD68EBE" w14:textId="77777777" w:rsidR="00ED2E7E" w:rsidRPr="002A2138" w:rsidRDefault="00ED2E7E" w:rsidP="00ED2E7E">
      <w:pPr>
        <w:pStyle w:val="a0"/>
        <w:rPr>
          <w:rStyle w:val="af8"/>
          <w:i w:val="0"/>
          <w:iCs w:val="0"/>
        </w:rPr>
      </w:pPr>
    </w:p>
    <w:p w14:paraId="1B2EC9D8" w14:textId="6CFD3E48" w:rsidR="00ED2E7E" w:rsidRDefault="00ED2E7E" w:rsidP="00ED2E7E">
      <w:pPr>
        <w:pStyle w:val="a0"/>
        <w:rPr>
          <w:rStyle w:val="af8"/>
        </w:rPr>
      </w:pPr>
      <w:r w:rsidRPr="00F903E2">
        <w:rPr>
          <w:rStyle w:val="af8"/>
          <w:b/>
          <w:bCs/>
        </w:rPr>
        <w:t>Q</w:t>
      </w:r>
      <w:r w:rsidR="00CD5BC8">
        <w:rPr>
          <w:rStyle w:val="af8"/>
          <w:b/>
          <w:bCs/>
        </w:rPr>
        <w:t>5</w:t>
      </w:r>
      <w:r w:rsidRPr="00F903E2">
        <w:rPr>
          <w:rStyle w:val="af8"/>
          <w:b/>
          <w:bCs/>
        </w:rPr>
        <w:t>)</w:t>
      </w:r>
      <w:r w:rsidRPr="00DA37BC">
        <w:rPr>
          <w:rStyle w:val="af8"/>
        </w:rPr>
        <w:t xml:space="preserve"> </w:t>
      </w:r>
      <w:r w:rsidR="00AC1726" w:rsidRPr="00AC1726">
        <w:rPr>
          <w:rStyle w:val="af8"/>
        </w:rPr>
        <w:t xml:space="preserve">Companies are invited to comment on the above requirements and whether these could be considered for designing data collection solutions for </w:t>
      </w:r>
      <w:r w:rsidR="00136F31" w:rsidRPr="00136F31">
        <w:rPr>
          <w:rStyle w:val="af8"/>
        </w:rPr>
        <w:t xml:space="preserve">NG-RAN node assisted positioning with </w:t>
      </w:r>
      <w:proofErr w:type="spellStart"/>
      <w:r w:rsidR="00136F31" w:rsidRPr="00136F31">
        <w:rPr>
          <w:rStyle w:val="af8"/>
        </w:rPr>
        <w:t>gNB</w:t>
      </w:r>
      <w:proofErr w:type="spellEnd"/>
      <w:r w:rsidR="00136F31" w:rsidRPr="00136F31">
        <w:rPr>
          <w:rStyle w:val="af8"/>
        </w:rPr>
        <w:t>-sided model</w:t>
      </w:r>
      <w:r>
        <w:rPr>
          <w:rStyle w:val="af8"/>
          <w:lang w:val="en-US"/>
        </w:rPr>
        <w:t>?</w:t>
      </w:r>
    </w:p>
    <w:p w14:paraId="6D022D7F" w14:textId="3D2287DE" w:rsidR="00ED2E7E" w:rsidRDefault="00ED2E7E" w:rsidP="00ED2E7E">
      <w:pPr>
        <w:pStyle w:val="a0"/>
        <w:rPr>
          <w:rStyle w:val="af8"/>
        </w:rPr>
      </w:pPr>
      <w:r>
        <w:rPr>
          <w:rStyle w:val="af8"/>
        </w:rPr>
        <w:t>Note: Companies are encouraged to provide further views or other aspects that should be considered.</w:t>
      </w:r>
    </w:p>
    <w:tbl>
      <w:tblPr>
        <w:tblStyle w:val="ab"/>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a0"/>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a0"/>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055196E0" w14:textId="19A41325" w:rsidR="00AA2DC9" w:rsidRPr="00BD00F1" w:rsidRDefault="00BD00F1" w:rsidP="000F5C27">
            <w:pPr>
              <w:rPr>
                <w:rFonts w:eastAsia="DengXian"/>
                <w:lang w:eastAsia="zh-CN"/>
              </w:rPr>
            </w:pPr>
            <w:r>
              <w:rPr>
                <w:rFonts w:eastAsia="DengXian" w:hint="eastAsia"/>
                <w:lang w:eastAsia="zh-CN"/>
              </w:rPr>
              <w:t>T</w:t>
            </w:r>
            <w:r>
              <w:rPr>
                <w:rFonts w:eastAsia="DengXian"/>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 xml:space="preserve">is meant to perform </w:t>
            </w:r>
            <w:proofErr w:type="gramStart"/>
            <w:r w:rsidR="00875370">
              <w:t>non AI</w:t>
            </w:r>
            <w:proofErr w:type="gramEnd"/>
            <w:r w:rsidR="00875370">
              <w:t>/ML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t>Interdigital</w:t>
            </w:r>
          </w:p>
        </w:tc>
        <w:tc>
          <w:tcPr>
            <w:tcW w:w="4068" w:type="pct"/>
          </w:tcPr>
          <w:p w14:paraId="77E520C4" w14:textId="458D4620" w:rsidR="00113FE5" w:rsidRPr="002B2E6C" w:rsidRDefault="0067317C" w:rsidP="00113FE5">
            <w:r>
              <w:t>Same comment as Q3</w:t>
            </w:r>
          </w:p>
        </w:tc>
      </w:tr>
      <w:tr w:rsidR="009F6F4A" w14:paraId="647FA559" w14:textId="77777777" w:rsidTr="000F5C27">
        <w:tc>
          <w:tcPr>
            <w:tcW w:w="932" w:type="pct"/>
          </w:tcPr>
          <w:p w14:paraId="0D5354F1" w14:textId="507968AD" w:rsidR="009F6F4A" w:rsidRDefault="009F6F4A" w:rsidP="00113FE5">
            <w:r>
              <w:t>vivo</w:t>
            </w:r>
          </w:p>
        </w:tc>
        <w:tc>
          <w:tcPr>
            <w:tcW w:w="4068" w:type="pct"/>
          </w:tcPr>
          <w:p w14:paraId="50EE6403" w14:textId="3BFEB493" w:rsidR="009F6F4A" w:rsidRDefault="009F6F4A" w:rsidP="009F6F4A">
            <w:r>
              <w:t>See comments to Q3 and Q4.</w:t>
            </w:r>
          </w:p>
        </w:tc>
      </w:tr>
      <w:tr w:rsidR="00E07E54" w14:paraId="7E5FD317" w14:textId="77777777" w:rsidTr="00EE0C25">
        <w:tc>
          <w:tcPr>
            <w:tcW w:w="932" w:type="pct"/>
          </w:tcPr>
          <w:p w14:paraId="3EC7F19C"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178CCB2F" w14:textId="77777777" w:rsidR="00E07E54" w:rsidRDefault="00E07E54" w:rsidP="00EE0C25">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0F5B97EE" w14:textId="77777777" w:rsidR="00E07E54" w:rsidRDefault="00E07E54" w:rsidP="00EE0C25">
            <w:pPr>
              <w:rPr>
                <w:rFonts w:eastAsia="DengXian"/>
                <w:lang w:eastAsia="zh-CN"/>
              </w:rPr>
            </w:pPr>
            <w:r>
              <w:rPr>
                <w:rFonts w:eastAsia="DengXian"/>
                <w:lang w:eastAsia="zh-CN"/>
              </w:rPr>
              <w:t>In general, we are fine with the main bullets. Sub-bullets may need further discussion.</w:t>
            </w:r>
          </w:p>
          <w:p w14:paraId="47E02E5F" w14:textId="77777777" w:rsidR="00E07E54" w:rsidRPr="00E906B8" w:rsidRDefault="00E07E54" w:rsidP="00EE0C25">
            <w:pPr>
              <w:rPr>
                <w:rFonts w:eastAsia="DengXian"/>
                <w:lang w:eastAsia="zh-CN"/>
              </w:rPr>
            </w:pPr>
            <w:r>
              <w:rPr>
                <w:rFonts w:eastAsia="DengXian"/>
                <w:lang w:eastAsia="zh-CN"/>
              </w:rPr>
              <w:t>In case 3a, there may be no impact to air interface.</w:t>
            </w:r>
          </w:p>
        </w:tc>
      </w:tr>
      <w:tr w:rsidR="00E07E54" w14:paraId="3E2F7C7F" w14:textId="77777777" w:rsidTr="000F5C27">
        <w:tc>
          <w:tcPr>
            <w:tcW w:w="932" w:type="pct"/>
          </w:tcPr>
          <w:p w14:paraId="2484D259" w14:textId="33A717E8" w:rsidR="00E07E54" w:rsidRPr="00AB1E13" w:rsidRDefault="00AB1E13" w:rsidP="00113FE5">
            <w:pPr>
              <w:rPr>
                <w:rFonts w:eastAsiaTheme="minorEastAsia"/>
              </w:rPr>
            </w:pPr>
            <w:r>
              <w:rPr>
                <w:rFonts w:eastAsiaTheme="minorEastAsia" w:hint="eastAsia"/>
              </w:rPr>
              <w:t>N</w:t>
            </w:r>
            <w:r>
              <w:rPr>
                <w:rFonts w:eastAsiaTheme="minorEastAsia"/>
              </w:rPr>
              <w:t>EC</w:t>
            </w:r>
          </w:p>
        </w:tc>
        <w:tc>
          <w:tcPr>
            <w:tcW w:w="4068" w:type="pct"/>
          </w:tcPr>
          <w:p w14:paraId="16866DD0" w14:textId="47B688AB" w:rsidR="00E07E54" w:rsidRDefault="00AB1E13" w:rsidP="009F6F4A">
            <w:r>
              <w:rPr>
                <w:rFonts w:eastAsiaTheme="minorEastAsia" w:hint="eastAsia"/>
              </w:rPr>
              <w:t>S</w:t>
            </w:r>
            <w:r>
              <w:rPr>
                <w:rFonts w:eastAsiaTheme="minorEastAsia"/>
              </w:rPr>
              <w:t>ee comment for Q3</w:t>
            </w:r>
          </w:p>
        </w:tc>
      </w:tr>
      <w:tr w:rsidR="00AB1E13" w14:paraId="1129208D" w14:textId="77777777" w:rsidTr="000F5C27">
        <w:tc>
          <w:tcPr>
            <w:tcW w:w="932" w:type="pct"/>
          </w:tcPr>
          <w:p w14:paraId="75CC6663" w14:textId="77777777" w:rsidR="00AB1E13" w:rsidRDefault="00AB1E13" w:rsidP="00113FE5">
            <w:pPr>
              <w:rPr>
                <w:rFonts w:eastAsiaTheme="minorEastAsia"/>
              </w:rPr>
            </w:pPr>
          </w:p>
        </w:tc>
        <w:tc>
          <w:tcPr>
            <w:tcW w:w="4068" w:type="pct"/>
          </w:tcPr>
          <w:p w14:paraId="3D80CC44" w14:textId="77777777" w:rsidR="00AB1E13" w:rsidRDefault="00AB1E13" w:rsidP="009F6F4A"/>
        </w:tc>
      </w:tr>
    </w:tbl>
    <w:p w14:paraId="4B20B885" w14:textId="77777777" w:rsidR="006611E7" w:rsidRDefault="006611E7" w:rsidP="00BA7C0E">
      <w:pPr>
        <w:pStyle w:val="a0"/>
        <w:rPr>
          <w:lang w:val="en-US"/>
        </w:rPr>
      </w:pPr>
    </w:p>
    <w:p w14:paraId="4153B523" w14:textId="77777777" w:rsidR="006611E7" w:rsidRPr="00073E3F" w:rsidRDefault="006611E7" w:rsidP="006611E7">
      <w:pPr>
        <w:pStyle w:val="a0"/>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14" w:name="_Toc122071365"/>
      <w:r>
        <w:t>To be added according to companies’ views…</w:t>
      </w:r>
      <w:bookmarkEnd w:id="14"/>
    </w:p>
    <w:p w14:paraId="36962B0B" w14:textId="66B8F8D8" w:rsidR="00024D2B" w:rsidRDefault="00556202" w:rsidP="00BA7C0E">
      <w:pPr>
        <w:pStyle w:val="a0"/>
        <w:rPr>
          <w:rStyle w:val="af8"/>
          <w:i w:val="0"/>
          <w:iCs w:val="0"/>
        </w:rPr>
      </w:pPr>
      <w:r>
        <w:rPr>
          <w:lang w:val="en-US"/>
        </w:rPr>
        <w:br/>
      </w:r>
      <w:r w:rsidR="000E108A">
        <w:rPr>
          <w:rStyle w:val="af8"/>
          <w:i w:val="0"/>
          <w:iCs w:val="0"/>
        </w:rPr>
        <w:br/>
      </w:r>
      <w:r w:rsidR="0024476B">
        <w:rPr>
          <w:rStyle w:val="af8"/>
          <w:i w:val="0"/>
          <w:iCs w:val="0"/>
        </w:rPr>
        <w:t>Continuing with</w:t>
      </w:r>
      <w:r w:rsidR="00BA7C0E">
        <w:rPr>
          <w:rStyle w:val="af8"/>
          <w:i w:val="0"/>
          <w:iCs w:val="0"/>
        </w:rPr>
        <w:t xml:space="preserve"> </w:t>
      </w:r>
      <w:r w:rsidR="00024D2B">
        <w:rPr>
          <w:rStyle w:val="af8"/>
          <w:i w:val="0"/>
          <w:iCs w:val="0"/>
        </w:rPr>
        <w:t>Case 2b, the Rapporteur understands that the following aspects could potentially be considered to design solutions:</w:t>
      </w:r>
    </w:p>
    <w:p w14:paraId="39FE10E6" w14:textId="77777777" w:rsidR="00024D2B" w:rsidRPr="006B7556" w:rsidRDefault="00024D2B">
      <w:pPr>
        <w:pStyle w:val="a0"/>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a0"/>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a0"/>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a0"/>
        <w:numPr>
          <w:ilvl w:val="1"/>
          <w:numId w:val="12"/>
        </w:numPr>
      </w:pPr>
      <w:r>
        <w:rPr>
          <w:lang w:val="en-US"/>
        </w:rPr>
        <w:t>Non-radio measurements:</w:t>
      </w:r>
    </w:p>
    <w:p w14:paraId="3C171AC7" w14:textId="3A468AEE" w:rsidR="00024D2B" w:rsidRPr="006B7556" w:rsidRDefault="00FC694D">
      <w:pPr>
        <w:pStyle w:val="a0"/>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a0"/>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a0"/>
        <w:numPr>
          <w:ilvl w:val="1"/>
          <w:numId w:val="24"/>
        </w:numPr>
      </w:pPr>
      <w:r w:rsidRPr="004B3EA6">
        <w:lastRenderedPageBreak/>
        <w:t>Data should be collected from multiple UEs, at one- or multiple- UE locations</w:t>
      </w:r>
    </w:p>
    <w:p w14:paraId="42DD48EA" w14:textId="0500D24B" w:rsidR="00E23819" w:rsidRPr="00E23819" w:rsidRDefault="00E23819">
      <w:pPr>
        <w:pStyle w:val="a0"/>
        <w:numPr>
          <w:ilvl w:val="1"/>
          <w:numId w:val="24"/>
        </w:numPr>
      </w:pPr>
      <w:r w:rsidRPr="00E23819">
        <w:rPr>
          <w:lang w:val="en-US"/>
        </w:rPr>
        <w:t>For each UE report for a single UE location</w:t>
      </w:r>
    </w:p>
    <w:p w14:paraId="3FC7C2C4" w14:textId="628D0562" w:rsidR="00024D2B" w:rsidRPr="006B7556" w:rsidRDefault="00BC238C">
      <w:pPr>
        <w:pStyle w:val="a0"/>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ad"/>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a0"/>
        <w:numPr>
          <w:ilvl w:val="1"/>
          <w:numId w:val="24"/>
        </w:numPr>
      </w:pPr>
      <w:r>
        <w:t>There appears to be a r</w:t>
      </w:r>
      <w:r w:rsidR="006B45E6" w:rsidRPr="006B45E6">
        <w:t>elaxed latency requirement for model training</w:t>
      </w:r>
    </w:p>
    <w:p w14:paraId="503B70D2" w14:textId="77777777" w:rsidR="00314651" w:rsidRDefault="00024D2B">
      <w:pPr>
        <w:pStyle w:val="a0"/>
        <w:numPr>
          <w:ilvl w:val="0"/>
          <w:numId w:val="24"/>
        </w:numPr>
        <w:rPr>
          <w:b/>
          <w:bCs/>
        </w:rPr>
      </w:pPr>
      <w:r w:rsidRPr="00AC64F2">
        <w:rPr>
          <w:b/>
          <w:bCs/>
          <w:lang w:val="en-US"/>
        </w:rPr>
        <w:t>Configuration-related requirements</w:t>
      </w:r>
    </w:p>
    <w:p w14:paraId="4AD6F781" w14:textId="65ECA2AF" w:rsidR="000E108A" w:rsidRPr="00460558" w:rsidRDefault="0067450C">
      <w:pPr>
        <w:pStyle w:val="a0"/>
        <w:numPr>
          <w:ilvl w:val="1"/>
          <w:numId w:val="24"/>
        </w:numPr>
        <w:rPr>
          <w:b/>
          <w:bCs/>
        </w:rPr>
      </w:pPr>
      <w:r>
        <w:t>To study how/whether enhancements are needed</w:t>
      </w:r>
    </w:p>
    <w:p w14:paraId="3148C7C2" w14:textId="77777777" w:rsidR="00580757" w:rsidRPr="00460558" w:rsidRDefault="00580757" w:rsidP="00326534">
      <w:pPr>
        <w:pStyle w:val="a0"/>
        <w:rPr>
          <w:rStyle w:val="af8"/>
          <w:b/>
          <w:bCs/>
          <w:i w:val="0"/>
          <w:iCs w:val="0"/>
        </w:rPr>
      </w:pPr>
    </w:p>
    <w:p w14:paraId="7068140F" w14:textId="5F811049" w:rsidR="000E108A" w:rsidRDefault="000E108A" w:rsidP="000E108A">
      <w:pPr>
        <w:pStyle w:val="a0"/>
        <w:rPr>
          <w:rStyle w:val="af8"/>
        </w:rPr>
      </w:pPr>
      <w:r w:rsidRPr="00F903E2">
        <w:rPr>
          <w:rStyle w:val="af8"/>
          <w:b/>
          <w:bCs/>
        </w:rPr>
        <w:t>Q</w:t>
      </w:r>
      <w:r>
        <w:rPr>
          <w:rStyle w:val="af8"/>
          <w:b/>
          <w:bCs/>
        </w:rPr>
        <w:t>6</w:t>
      </w:r>
      <w:r w:rsidRPr="00F903E2">
        <w:rPr>
          <w:rStyle w:val="af8"/>
          <w:b/>
          <w:bCs/>
        </w:rPr>
        <w:t>)</w:t>
      </w:r>
      <w:r w:rsidRPr="00DA37BC">
        <w:rPr>
          <w:rStyle w:val="af8"/>
        </w:rPr>
        <w:t xml:space="preserve"> </w:t>
      </w:r>
      <w:r w:rsidRPr="00AC1726">
        <w:rPr>
          <w:rStyle w:val="af8"/>
        </w:rPr>
        <w:t xml:space="preserve">Companies are invited to comment on the above requirements and whether these could be considered for designing data collection solutions for </w:t>
      </w:r>
      <w:r w:rsidRPr="000E108A">
        <w:rPr>
          <w:rStyle w:val="af8"/>
        </w:rPr>
        <w:t>UE-assisted/LMF-based positioning with LMF-sided model</w:t>
      </w:r>
      <w:r>
        <w:rPr>
          <w:rStyle w:val="af8"/>
          <w:lang w:val="en-US"/>
        </w:rPr>
        <w:t>?</w:t>
      </w:r>
    </w:p>
    <w:p w14:paraId="63D66D2C" w14:textId="77777777" w:rsidR="000E108A" w:rsidRDefault="000E108A" w:rsidP="000E108A">
      <w:pPr>
        <w:pStyle w:val="a0"/>
        <w:rPr>
          <w:rStyle w:val="af8"/>
        </w:rPr>
      </w:pPr>
      <w:r>
        <w:rPr>
          <w:rStyle w:val="af8"/>
        </w:rPr>
        <w:t>Note: Companies are encouraged to provide further views or other aspects that should be considered.</w:t>
      </w:r>
    </w:p>
    <w:tbl>
      <w:tblPr>
        <w:tblStyle w:val="ab"/>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a0"/>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a0"/>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DengXian"/>
                <w:lang w:eastAsia="zh-CN"/>
              </w:rPr>
            </w:pPr>
            <w:r>
              <w:rPr>
                <w:rFonts w:eastAsia="DengXian" w:hint="eastAsia"/>
                <w:lang w:eastAsia="zh-CN"/>
              </w:rPr>
              <w:t>O</w:t>
            </w:r>
            <w:r>
              <w:rPr>
                <w:rFonts w:eastAsia="DengXian"/>
                <w:lang w:eastAsia="zh-CN"/>
              </w:rPr>
              <w:t>PPO</w:t>
            </w:r>
          </w:p>
        </w:tc>
        <w:tc>
          <w:tcPr>
            <w:tcW w:w="4068" w:type="pct"/>
          </w:tcPr>
          <w:p w14:paraId="7349DA06" w14:textId="2CA6E4CB" w:rsidR="000E108A" w:rsidRPr="002B2E6C" w:rsidRDefault="00BD00F1" w:rsidP="00F14652">
            <w:bookmarkStart w:id="15" w:name="OLE_LINK4"/>
            <w:bookmarkStart w:id="16" w:name="OLE_LINK5"/>
            <w:r>
              <w:rPr>
                <w:rFonts w:eastAsia="DengXian" w:hint="eastAsia"/>
                <w:lang w:eastAsia="zh-CN"/>
              </w:rPr>
              <w:t>T</w:t>
            </w:r>
            <w:r>
              <w:rPr>
                <w:rFonts w:eastAsia="DengXian"/>
                <w:lang w:eastAsia="zh-CN"/>
              </w:rPr>
              <w:t>he similar view as Q4.</w:t>
            </w:r>
            <w:bookmarkEnd w:id="15"/>
            <w:bookmarkEnd w:id="16"/>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t>Interdigital</w:t>
            </w:r>
          </w:p>
        </w:tc>
        <w:tc>
          <w:tcPr>
            <w:tcW w:w="4068" w:type="pct"/>
          </w:tcPr>
          <w:p w14:paraId="30D1977C" w14:textId="13F9A6E9" w:rsidR="0067317C" w:rsidRPr="002B2E6C" w:rsidRDefault="0067317C" w:rsidP="0067317C">
            <w:r>
              <w:t>Same comment as Q3</w:t>
            </w:r>
          </w:p>
        </w:tc>
      </w:tr>
      <w:tr w:rsidR="00D44C15" w14:paraId="39D63A8C" w14:textId="77777777" w:rsidTr="00F14652">
        <w:tc>
          <w:tcPr>
            <w:tcW w:w="932" w:type="pct"/>
          </w:tcPr>
          <w:p w14:paraId="73DE04C8" w14:textId="35579E00" w:rsidR="00D44C15" w:rsidRDefault="00D44C15" w:rsidP="0067317C">
            <w:r>
              <w:t>vivo</w:t>
            </w:r>
          </w:p>
        </w:tc>
        <w:tc>
          <w:tcPr>
            <w:tcW w:w="4068" w:type="pct"/>
          </w:tcPr>
          <w:p w14:paraId="276A734E" w14:textId="137E5331" w:rsidR="00D44C15" w:rsidRDefault="00D44C15" w:rsidP="00D44C15">
            <w:r>
              <w:t>See comments to Q3 and Q4.</w:t>
            </w:r>
          </w:p>
        </w:tc>
      </w:tr>
      <w:tr w:rsidR="00E07E54" w14:paraId="4F05DF80" w14:textId="77777777" w:rsidTr="00EE0C25">
        <w:tc>
          <w:tcPr>
            <w:tcW w:w="932" w:type="pct"/>
          </w:tcPr>
          <w:p w14:paraId="789846EF"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04E62854" w14:textId="77777777" w:rsidR="00E07E54" w:rsidRDefault="00E07E54" w:rsidP="00EE0C25">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0CA5C867" w14:textId="77777777" w:rsidR="00E07E54" w:rsidRPr="00E906B8" w:rsidRDefault="00E07E54" w:rsidP="00EE0C25">
            <w:pPr>
              <w:rPr>
                <w:rFonts w:eastAsia="DengXian"/>
                <w:lang w:eastAsia="zh-CN"/>
              </w:rPr>
            </w:pPr>
            <w:r>
              <w:rPr>
                <w:rFonts w:eastAsia="DengXian"/>
                <w:lang w:eastAsia="zh-CN"/>
              </w:rPr>
              <w:t>In general, we are fine with the main bullets. Sub-bullets may need further discussion.</w:t>
            </w:r>
          </w:p>
        </w:tc>
      </w:tr>
      <w:tr w:rsidR="00E07E54" w14:paraId="3BCE68D3" w14:textId="77777777" w:rsidTr="00F14652">
        <w:tc>
          <w:tcPr>
            <w:tcW w:w="932" w:type="pct"/>
          </w:tcPr>
          <w:p w14:paraId="3B43262A" w14:textId="61DF13CD"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1A1BE935" w14:textId="40A5E748" w:rsidR="00E07E54" w:rsidRDefault="00AB1E13" w:rsidP="00D44C15">
            <w:r>
              <w:rPr>
                <w:rFonts w:eastAsiaTheme="minorEastAsia" w:hint="eastAsia"/>
              </w:rPr>
              <w:t>S</w:t>
            </w:r>
            <w:r>
              <w:rPr>
                <w:rFonts w:eastAsiaTheme="minorEastAsia"/>
              </w:rPr>
              <w:t>ee comment for Q3</w:t>
            </w:r>
          </w:p>
        </w:tc>
      </w:tr>
      <w:tr w:rsidR="00AB1E13" w14:paraId="274F2BC8" w14:textId="77777777" w:rsidTr="00F14652">
        <w:tc>
          <w:tcPr>
            <w:tcW w:w="932" w:type="pct"/>
          </w:tcPr>
          <w:p w14:paraId="532D443C" w14:textId="77777777" w:rsidR="00AB1E13" w:rsidRDefault="00AB1E13" w:rsidP="0067317C">
            <w:pPr>
              <w:rPr>
                <w:rFonts w:eastAsiaTheme="minorEastAsia"/>
              </w:rPr>
            </w:pPr>
          </w:p>
        </w:tc>
        <w:tc>
          <w:tcPr>
            <w:tcW w:w="4068" w:type="pct"/>
          </w:tcPr>
          <w:p w14:paraId="0A9F9621" w14:textId="77777777" w:rsidR="00AB1E13" w:rsidRDefault="00AB1E13" w:rsidP="00D44C15">
            <w:pPr>
              <w:rPr>
                <w:rFonts w:eastAsiaTheme="minorEastAsia"/>
              </w:rPr>
            </w:pPr>
          </w:p>
        </w:tc>
      </w:tr>
    </w:tbl>
    <w:p w14:paraId="341C741E" w14:textId="77777777" w:rsidR="006611E7" w:rsidRDefault="006611E7" w:rsidP="004310F0">
      <w:pPr>
        <w:pStyle w:val="a0"/>
        <w:rPr>
          <w:lang w:val="en-US"/>
        </w:rPr>
      </w:pPr>
    </w:p>
    <w:p w14:paraId="429F60A4" w14:textId="77777777" w:rsidR="006611E7" w:rsidRPr="00073E3F" w:rsidRDefault="006611E7" w:rsidP="006611E7">
      <w:pPr>
        <w:pStyle w:val="a0"/>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17" w:name="_Toc122071366"/>
      <w:r>
        <w:t>To be added according to companies’ views…</w:t>
      </w:r>
      <w:bookmarkEnd w:id="17"/>
    </w:p>
    <w:p w14:paraId="45E3B7F2" w14:textId="07F098A4" w:rsidR="00B23FC7" w:rsidRDefault="000E108A" w:rsidP="004310F0">
      <w:pPr>
        <w:pStyle w:val="a0"/>
        <w:rPr>
          <w:lang w:val="en-US"/>
        </w:rPr>
      </w:pPr>
      <w:r>
        <w:rPr>
          <w:lang w:val="en-US"/>
        </w:rPr>
        <w:br/>
      </w:r>
    </w:p>
    <w:p w14:paraId="16D07A97" w14:textId="3FB9CEE6" w:rsidR="00155CB9" w:rsidRDefault="003F300B" w:rsidP="00181B9E">
      <w:pPr>
        <w:pStyle w:val="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a0"/>
        <w:rPr>
          <w:rStyle w:val="af8"/>
          <w:i w:val="0"/>
          <w:iCs w:val="0"/>
        </w:rPr>
      </w:pPr>
      <w:r>
        <w:rPr>
          <w:rStyle w:val="af8"/>
          <w:i w:val="0"/>
          <w:iCs w:val="0"/>
        </w:rPr>
        <w:t xml:space="preserve">The Rapporteur acknowledges that RAN1 have not provided explicit input to RAN2 concerning requirements for the </w:t>
      </w:r>
      <w:r w:rsidR="009F63B0">
        <w:rPr>
          <w:rStyle w:val="af8"/>
          <w:i w:val="0"/>
          <w:iCs w:val="0"/>
        </w:rPr>
        <w:t>CSI</w:t>
      </w:r>
      <w:r>
        <w:rPr>
          <w:rStyle w:val="af8"/>
          <w:i w:val="0"/>
          <w:iCs w:val="0"/>
        </w:rPr>
        <w:t xml:space="preserve"> use cases.</w:t>
      </w:r>
    </w:p>
    <w:p w14:paraId="71647159" w14:textId="11B2063F" w:rsidR="002A2138" w:rsidRDefault="00AA2DC9" w:rsidP="002A2138">
      <w:pPr>
        <w:pStyle w:val="a0"/>
        <w:rPr>
          <w:rStyle w:val="af8"/>
          <w:i w:val="0"/>
          <w:iCs w:val="0"/>
        </w:rPr>
      </w:pPr>
      <w:r>
        <w:rPr>
          <w:rStyle w:val="af8"/>
          <w:i w:val="0"/>
          <w:iCs w:val="0"/>
        </w:rPr>
        <w:t>The</w:t>
      </w:r>
      <w:r w:rsidR="002A2138">
        <w:rPr>
          <w:rStyle w:val="af8"/>
          <w:i w:val="0"/>
          <w:iCs w:val="0"/>
        </w:rPr>
        <w:t xml:space="preserve"> Rapporteur understands</w:t>
      </w:r>
      <w:r w:rsidR="009F63B0">
        <w:rPr>
          <w:rStyle w:val="af8"/>
          <w:i w:val="0"/>
          <w:iCs w:val="0"/>
        </w:rPr>
        <w:t xml:space="preserve"> though,</w:t>
      </w:r>
      <w:r w:rsidR="002A2138">
        <w:rPr>
          <w:rStyle w:val="af8"/>
          <w:i w:val="0"/>
          <w:iCs w:val="0"/>
        </w:rPr>
        <w:t xml:space="preserve"> that the following </w:t>
      </w:r>
      <w:r w:rsidR="00BA2F7D">
        <w:rPr>
          <w:rStyle w:val="af8"/>
          <w:i w:val="0"/>
          <w:iCs w:val="0"/>
        </w:rPr>
        <w:t>could</w:t>
      </w:r>
      <w:r w:rsidR="002A2138">
        <w:rPr>
          <w:rStyle w:val="af8"/>
          <w:i w:val="0"/>
          <w:iCs w:val="0"/>
        </w:rPr>
        <w:t xml:space="preserve"> be considered</w:t>
      </w:r>
      <w:r w:rsidR="00BA2F7D">
        <w:rPr>
          <w:rStyle w:val="af8"/>
          <w:i w:val="0"/>
          <w:iCs w:val="0"/>
        </w:rPr>
        <w:t xml:space="preserve"> for the initial design of solutions</w:t>
      </w:r>
      <w:r w:rsidR="00552375">
        <w:rPr>
          <w:rStyle w:val="af8"/>
          <w:i w:val="0"/>
          <w:iCs w:val="0"/>
        </w:rPr>
        <w:t xml:space="preserve"> for two-sided CSI feedback compression use case</w:t>
      </w:r>
      <w:r w:rsidR="002A2138">
        <w:rPr>
          <w:rStyle w:val="af8"/>
          <w:i w:val="0"/>
          <w:iCs w:val="0"/>
        </w:rPr>
        <w:t>:</w:t>
      </w:r>
    </w:p>
    <w:p w14:paraId="5E05C156" w14:textId="309E2382" w:rsidR="002A2138" w:rsidRPr="006B7556" w:rsidRDefault="002A2138">
      <w:pPr>
        <w:pStyle w:val="a0"/>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a0"/>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a0"/>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a0"/>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a0"/>
        <w:numPr>
          <w:ilvl w:val="2"/>
          <w:numId w:val="18"/>
        </w:numPr>
      </w:pPr>
      <w:r w:rsidRPr="00CC394C">
        <w:rPr>
          <w:lang w:val="en-US"/>
        </w:rPr>
        <w:lastRenderedPageBreak/>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a0"/>
        <w:numPr>
          <w:ilvl w:val="1"/>
          <w:numId w:val="18"/>
        </w:numPr>
      </w:pPr>
      <w:r>
        <w:rPr>
          <w:rFonts w:eastAsia="DengXian" w:hint="eastAsia"/>
        </w:rPr>
        <w:t>M</w:t>
      </w:r>
      <w:r>
        <w:rPr>
          <w:rFonts w:eastAsia="DengXian"/>
        </w:rPr>
        <w:t>onitoring metrics</w:t>
      </w:r>
      <w:r>
        <w:rPr>
          <w:lang w:val="en-US"/>
        </w:rPr>
        <w:t>:</w:t>
      </w:r>
    </w:p>
    <w:p w14:paraId="27DD59BD" w14:textId="77777777" w:rsidR="00B229EE" w:rsidRPr="00B229EE" w:rsidRDefault="00B229EE">
      <w:pPr>
        <w:pStyle w:val="a0"/>
        <w:numPr>
          <w:ilvl w:val="2"/>
          <w:numId w:val="18"/>
        </w:numPr>
        <w:rPr>
          <w:lang w:val="en-US"/>
        </w:rPr>
      </w:pPr>
      <w:r w:rsidRPr="00B229EE">
        <w:rPr>
          <w:lang w:val="en-US"/>
        </w:rPr>
        <w:t>Intermediate KPIs, e.g., SGCS</w:t>
      </w:r>
    </w:p>
    <w:p w14:paraId="32A16E3E" w14:textId="77777777" w:rsidR="00B229EE" w:rsidRPr="00B229EE" w:rsidRDefault="00B229EE">
      <w:pPr>
        <w:pStyle w:val="a0"/>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a0"/>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a0"/>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a0"/>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a0"/>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a0"/>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a0"/>
        <w:numPr>
          <w:ilvl w:val="0"/>
          <w:numId w:val="16"/>
        </w:numPr>
        <w:rPr>
          <w:b/>
          <w:bCs/>
        </w:rPr>
      </w:pPr>
      <w:r w:rsidRPr="00AC64F2">
        <w:rPr>
          <w:b/>
          <w:bCs/>
          <w:lang w:val="en-US"/>
        </w:rPr>
        <w:t>Configuration-related requirements</w:t>
      </w:r>
    </w:p>
    <w:p w14:paraId="712BFD21" w14:textId="4614B0E8" w:rsidR="00B52D77" w:rsidRDefault="00B52D77">
      <w:pPr>
        <w:pStyle w:val="a0"/>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a0"/>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a0"/>
        <w:numPr>
          <w:ilvl w:val="1"/>
          <w:numId w:val="16"/>
        </w:numPr>
        <w:rPr>
          <w:rStyle w:val="af8"/>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a0"/>
        <w:rPr>
          <w:rStyle w:val="af8"/>
          <w:i w:val="0"/>
          <w:iCs w:val="0"/>
        </w:rPr>
      </w:pPr>
    </w:p>
    <w:p w14:paraId="4BA850BF" w14:textId="0E1DF3C2" w:rsidR="00BA2F7D" w:rsidRDefault="00073E3F" w:rsidP="00BA2F7D">
      <w:pPr>
        <w:pStyle w:val="a0"/>
        <w:rPr>
          <w:rStyle w:val="af8"/>
        </w:rPr>
      </w:pPr>
      <w:r w:rsidRPr="00073E3F">
        <w:rPr>
          <w:rStyle w:val="af8"/>
          <w:b/>
          <w:bCs/>
        </w:rPr>
        <w:t>Q</w:t>
      </w:r>
      <w:r w:rsidR="000E4757">
        <w:rPr>
          <w:rStyle w:val="af8"/>
          <w:b/>
          <w:bCs/>
        </w:rPr>
        <w:t>7</w:t>
      </w:r>
      <w:r w:rsidRPr="00073E3F">
        <w:rPr>
          <w:rStyle w:val="af8"/>
          <w:b/>
          <w:bCs/>
        </w:rPr>
        <w:t xml:space="preserve">) </w:t>
      </w:r>
      <w:r w:rsidRPr="00073E3F">
        <w:rPr>
          <w:rStyle w:val="af8"/>
        </w:rPr>
        <w:t>Companies are invited to comment on the above requirements and whether these could be considered for designing data collection solutions for</w:t>
      </w:r>
      <w:r w:rsidR="00BA2F7D" w:rsidRPr="00073E3F">
        <w:rPr>
          <w:rStyle w:val="af8"/>
        </w:rPr>
        <w:t xml:space="preserve"> </w:t>
      </w:r>
      <w:r w:rsidR="003A7593">
        <w:rPr>
          <w:rStyle w:val="af8"/>
        </w:rPr>
        <w:t>s</w:t>
      </w:r>
      <w:r w:rsidR="003A7593" w:rsidRPr="003A7593">
        <w:rPr>
          <w:rStyle w:val="af8"/>
        </w:rPr>
        <w:t>patial-frequency domain CSI compression</w:t>
      </w:r>
      <w:r w:rsidR="00BA2F7D">
        <w:rPr>
          <w:rStyle w:val="af8"/>
          <w:lang w:val="en-US"/>
        </w:rPr>
        <w:t>?</w:t>
      </w:r>
    </w:p>
    <w:p w14:paraId="57A2B51D" w14:textId="4E47EF0C" w:rsidR="006D5CF3" w:rsidRDefault="00073E3F" w:rsidP="00202051">
      <w:pPr>
        <w:pStyle w:val="a0"/>
        <w:rPr>
          <w:rStyle w:val="af8"/>
        </w:rPr>
      </w:pPr>
      <w:r w:rsidRPr="00073E3F">
        <w:rPr>
          <w:rStyle w:val="af8"/>
        </w:rPr>
        <w:t>Note: Companies are encouraged to provide further views or other aspects that should be considered.</w:t>
      </w:r>
      <w:r w:rsidR="00BA2F7D">
        <w:rPr>
          <w:rStyle w:val="af8"/>
        </w:rPr>
        <w:t xml:space="preserve"> </w:t>
      </w:r>
    </w:p>
    <w:tbl>
      <w:tblPr>
        <w:tblStyle w:val="ab"/>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a0"/>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a0"/>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7CF7B634" w14:textId="07625EB3" w:rsidR="00073E3F" w:rsidRPr="002B2E6C" w:rsidRDefault="009B0A3C" w:rsidP="000F5C27">
            <w:r>
              <w:rPr>
                <w:rFonts w:eastAsia="DengXian" w:hint="eastAsia"/>
                <w:lang w:eastAsia="zh-CN"/>
              </w:rPr>
              <w:t>T</w:t>
            </w:r>
            <w:r>
              <w:rPr>
                <w:rFonts w:eastAsia="DengXian"/>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r w:rsidR="00D44C15" w14:paraId="29EF2A72" w14:textId="77777777" w:rsidTr="000F5C27">
        <w:tc>
          <w:tcPr>
            <w:tcW w:w="932" w:type="pct"/>
          </w:tcPr>
          <w:p w14:paraId="482B41E9" w14:textId="666BADAA" w:rsidR="00D44C15" w:rsidRDefault="00D44C15" w:rsidP="0067317C">
            <w:r>
              <w:t>vivo</w:t>
            </w:r>
          </w:p>
        </w:tc>
        <w:tc>
          <w:tcPr>
            <w:tcW w:w="4068" w:type="pct"/>
          </w:tcPr>
          <w:p w14:paraId="3E8C5D96" w14:textId="1AF26629" w:rsidR="00D44C15" w:rsidRDefault="00D44C15" w:rsidP="00D44C15">
            <w:r>
              <w:t>See comments to Q3 and Q4.</w:t>
            </w:r>
          </w:p>
        </w:tc>
      </w:tr>
      <w:tr w:rsidR="00E07E54" w14:paraId="54FDF3C5" w14:textId="77777777" w:rsidTr="00EE0C25">
        <w:tc>
          <w:tcPr>
            <w:tcW w:w="932" w:type="pct"/>
          </w:tcPr>
          <w:p w14:paraId="515824FD"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D8FE982" w14:textId="77777777" w:rsidR="00E07E54" w:rsidRPr="00962831" w:rsidRDefault="00E07E54" w:rsidP="00EE0C25">
            <w:pPr>
              <w:rPr>
                <w:rFonts w:eastAsia="DengXian"/>
                <w:lang w:eastAsia="zh-CN"/>
              </w:rPr>
            </w:pPr>
            <w:r>
              <w:rPr>
                <w:rFonts w:eastAsia="DengXian"/>
                <w:lang w:eastAsia="zh-CN"/>
              </w:rPr>
              <w:t>Same as Q3.</w:t>
            </w:r>
          </w:p>
        </w:tc>
      </w:tr>
      <w:tr w:rsidR="00E07E54" w14:paraId="5B045C5C" w14:textId="77777777" w:rsidTr="000F5C27">
        <w:tc>
          <w:tcPr>
            <w:tcW w:w="932" w:type="pct"/>
          </w:tcPr>
          <w:p w14:paraId="62844822" w14:textId="2B99AB6F"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07D03EC2" w14:textId="415285CF" w:rsidR="00E07E54" w:rsidRDefault="00AB1E13" w:rsidP="00D44C15">
            <w:r>
              <w:rPr>
                <w:rFonts w:eastAsiaTheme="minorEastAsia" w:hint="eastAsia"/>
              </w:rPr>
              <w:t>S</w:t>
            </w:r>
            <w:r>
              <w:rPr>
                <w:rFonts w:eastAsiaTheme="minorEastAsia"/>
              </w:rPr>
              <w:t>ee comment for Q3</w:t>
            </w:r>
          </w:p>
        </w:tc>
      </w:tr>
      <w:tr w:rsidR="00AB1E13" w14:paraId="077ED66D" w14:textId="77777777" w:rsidTr="000F5C27">
        <w:tc>
          <w:tcPr>
            <w:tcW w:w="932" w:type="pct"/>
          </w:tcPr>
          <w:p w14:paraId="55ABC9A2" w14:textId="77777777" w:rsidR="00AB1E13" w:rsidRDefault="00AB1E13" w:rsidP="0067317C">
            <w:pPr>
              <w:rPr>
                <w:rFonts w:eastAsiaTheme="minorEastAsia"/>
              </w:rPr>
            </w:pPr>
          </w:p>
        </w:tc>
        <w:tc>
          <w:tcPr>
            <w:tcW w:w="4068" w:type="pct"/>
          </w:tcPr>
          <w:p w14:paraId="3A631DE6" w14:textId="77777777" w:rsidR="00AB1E13" w:rsidRDefault="00AB1E13" w:rsidP="00D44C15">
            <w:pPr>
              <w:rPr>
                <w:rFonts w:eastAsiaTheme="minorEastAsia"/>
              </w:rPr>
            </w:pPr>
          </w:p>
        </w:tc>
      </w:tr>
    </w:tbl>
    <w:p w14:paraId="2C52ED81" w14:textId="77777777" w:rsidR="00073E3F" w:rsidRPr="00277F8B" w:rsidRDefault="00073E3F" w:rsidP="00073E3F">
      <w:pPr>
        <w:pStyle w:val="a0"/>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18" w:name="_Toc122071367"/>
      <w:r>
        <w:t>To be added according to companies’ views…</w:t>
      </w:r>
      <w:bookmarkEnd w:id="18"/>
    </w:p>
    <w:p w14:paraId="2A174751" w14:textId="11CDC397" w:rsidR="00073E3F" w:rsidRDefault="00073E3F" w:rsidP="00202051">
      <w:pPr>
        <w:pStyle w:val="a0"/>
      </w:pPr>
    </w:p>
    <w:p w14:paraId="31444440" w14:textId="1E361375" w:rsidR="008670AF" w:rsidRDefault="009542F3" w:rsidP="009542F3">
      <w:pPr>
        <w:pStyle w:val="2"/>
      </w:pPr>
      <w:r>
        <w:t>2.</w:t>
      </w:r>
      <w:r w:rsidR="00073E3F">
        <w:t>3</w:t>
      </w:r>
      <w:r>
        <w:tab/>
      </w:r>
      <w:r w:rsidR="00AB3507">
        <w:t>Data</w:t>
      </w:r>
      <w:r w:rsidR="00923D64">
        <w:t xml:space="preserve"> collection methods</w:t>
      </w:r>
    </w:p>
    <w:p w14:paraId="2B2591AF" w14:textId="5B52B9E5" w:rsidR="006B2B5D" w:rsidRDefault="006B2B5D" w:rsidP="00923D64">
      <w:pPr>
        <w:pStyle w:val="a0"/>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a0"/>
      </w:pPr>
      <w:r>
        <w:t>As</w:t>
      </w:r>
      <w:r w:rsidR="0039140F">
        <w:t xml:space="preserve"> per the scope of this email discussion, RAN2 should now focus: </w:t>
      </w:r>
    </w:p>
    <w:tbl>
      <w:tblPr>
        <w:tblStyle w:val="ab"/>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a0"/>
            </w:pPr>
            <w:r w:rsidRPr="0039140F">
              <w:lastRenderedPageBreak/>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a0"/>
        <w:rPr>
          <w:rStyle w:val="af8"/>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af8"/>
          <w:i w:val="0"/>
          <w:iCs w:val="0"/>
        </w:rPr>
        <w:t>framework</w:t>
      </w:r>
      <w:r w:rsidR="00BB639F">
        <w:rPr>
          <w:rStyle w:val="af8"/>
          <w:i w:val="0"/>
          <w:iCs w:val="0"/>
        </w:rPr>
        <w:t>s can also</w:t>
      </w:r>
      <w:r w:rsidR="00B916BF">
        <w:rPr>
          <w:rStyle w:val="af8"/>
          <w:i w:val="0"/>
          <w:iCs w:val="0"/>
        </w:rPr>
        <w:t xml:space="preserve"> potentially </w:t>
      </w:r>
      <w:r w:rsidR="00BB639F">
        <w:rPr>
          <w:rStyle w:val="af8"/>
          <w:i w:val="0"/>
          <w:iCs w:val="0"/>
        </w:rPr>
        <w:t>be considered</w:t>
      </w:r>
      <w:r w:rsidR="00B916BF">
        <w:rPr>
          <w:rStyle w:val="af8"/>
          <w:i w:val="0"/>
          <w:iCs w:val="0"/>
        </w:rPr>
        <w:t>:</w:t>
      </w:r>
    </w:p>
    <w:p w14:paraId="090D57A2" w14:textId="77777777" w:rsidR="00B916BF" w:rsidRDefault="00B916BF">
      <w:pPr>
        <w:pStyle w:val="a0"/>
        <w:numPr>
          <w:ilvl w:val="0"/>
          <w:numId w:val="19"/>
        </w:numPr>
        <w:rPr>
          <w:rStyle w:val="af8"/>
          <w:i w:val="0"/>
          <w:iCs w:val="0"/>
        </w:rPr>
      </w:pPr>
      <w:r>
        <w:rPr>
          <w:rStyle w:val="af8"/>
          <w:i w:val="0"/>
          <w:iCs w:val="0"/>
        </w:rPr>
        <w:t>MDT,</w:t>
      </w:r>
    </w:p>
    <w:p w14:paraId="2F86B63C" w14:textId="4EBC8188" w:rsidR="00B916BF" w:rsidRDefault="0067692A">
      <w:pPr>
        <w:pStyle w:val="a0"/>
        <w:numPr>
          <w:ilvl w:val="0"/>
          <w:numId w:val="19"/>
        </w:numPr>
        <w:rPr>
          <w:rStyle w:val="af8"/>
          <w:i w:val="0"/>
          <w:iCs w:val="0"/>
        </w:rPr>
      </w:pPr>
      <w:r>
        <w:rPr>
          <w:rStyle w:val="af8"/>
          <w:i w:val="0"/>
          <w:iCs w:val="0"/>
        </w:rPr>
        <w:t>UE assistance information</w:t>
      </w:r>
      <w:r w:rsidR="00AB1F6F">
        <w:rPr>
          <w:rStyle w:val="af8"/>
          <w:i w:val="0"/>
          <w:iCs w:val="0"/>
        </w:rPr>
        <w:t xml:space="preserve"> (defined in </w:t>
      </w:r>
      <w:r w:rsidR="00B74BB7">
        <w:rPr>
          <w:rStyle w:val="af8"/>
          <w:i w:val="0"/>
          <w:iCs w:val="0"/>
        </w:rPr>
        <w:t>RRC-spec.)</w:t>
      </w:r>
      <w:r>
        <w:rPr>
          <w:rStyle w:val="af8"/>
          <w:i w:val="0"/>
          <w:iCs w:val="0"/>
        </w:rPr>
        <w:t>,</w:t>
      </w:r>
    </w:p>
    <w:p w14:paraId="22E6CEB4" w14:textId="6ABC006D" w:rsidR="00B916BF" w:rsidRDefault="0067692A">
      <w:pPr>
        <w:pStyle w:val="a0"/>
        <w:numPr>
          <w:ilvl w:val="0"/>
          <w:numId w:val="19"/>
        </w:numPr>
        <w:rPr>
          <w:rStyle w:val="af8"/>
          <w:i w:val="0"/>
          <w:iCs w:val="0"/>
        </w:rPr>
      </w:pPr>
      <w:r>
        <w:rPr>
          <w:rStyle w:val="af8"/>
          <w:i w:val="0"/>
          <w:iCs w:val="0"/>
        </w:rPr>
        <w:t xml:space="preserve">early </w:t>
      </w:r>
      <w:r w:rsidR="00F467F3">
        <w:rPr>
          <w:rStyle w:val="af8"/>
          <w:i w:val="0"/>
          <w:iCs w:val="0"/>
        </w:rPr>
        <w:t xml:space="preserve">idle/inactive </w:t>
      </w:r>
      <w:r>
        <w:rPr>
          <w:rStyle w:val="af8"/>
          <w:i w:val="0"/>
          <w:iCs w:val="0"/>
        </w:rPr>
        <w:t>measurements,</w:t>
      </w:r>
    </w:p>
    <w:p w14:paraId="003839E2" w14:textId="77777777" w:rsidR="00B916BF" w:rsidRDefault="0067692A">
      <w:pPr>
        <w:pStyle w:val="a0"/>
        <w:numPr>
          <w:ilvl w:val="0"/>
          <w:numId w:val="19"/>
        </w:numPr>
        <w:rPr>
          <w:rStyle w:val="af8"/>
          <w:i w:val="0"/>
          <w:iCs w:val="0"/>
        </w:rPr>
      </w:pPr>
      <w:r>
        <w:rPr>
          <w:rStyle w:val="af8"/>
          <w:i w:val="0"/>
          <w:iCs w:val="0"/>
        </w:rPr>
        <w:t>RRC measurement reports,</w:t>
      </w:r>
    </w:p>
    <w:p w14:paraId="1B414865" w14:textId="0066E47F" w:rsidR="00B916BF" w:rsidRDefault="0067692A">
      <w:pPr>
        <w:pStyle w:val="a0"/>
        <w:numPr>
          <w:ilvl w:val="0"/>
          <w:numId w:val="19"/>
        </w:numPr>
        <w:rPr>
          <w:rStyle w:val="af8"/>
          <w:i w:val="0"/>
          <w:iCs w:val="0"/>
        </w:rPr>
      </w:pPr>
      <w:r>
        <w:rPr>
          <w:rStyle w:val="af8"/>
          <w:i w:val="0"/>
          <w:iCs w:val="0"/>
        </w:rPr>
        <w:t>CSI reporting framework.</w:t>
      </w:r>
    </w:p>
    <w:p w14:paraId="06589B15" w14:textId="22B2E541" w:rsidR="00460558" w:rsidRPr="00460558" w:rsidRDefault="00460558">
      <w:pPr>
        <w:pStyle w:val="a0"/>
        <w:numPr>
          <w:ilvl w:val="0"/>
          <w:numId w:val="19"/>
        </w:numPr>
        <w:rPr>
          <w:rStyle w:val="af8"/>
          <w:i w:val="0"/>
          <w:iCs w:val="0"/>
        </w:rPr>
      </w:pPr>
      <w:r w:rsidRPr="00446113">
        <w:rPr>
          <w:rStyle w:val="af8"/>
          <w:i w:val="0"/>
          <w:iCs w:val="0"/>
        </w:rPr>
        <w:t>LPP Provide location information</w:t>
      </w:r>
    </w:p>
    <w:p w14:paraId="4E455B83" w14:textId="1DCA3BBD" w:rsidR="006D3BB2" w:rsidRDefault="00B916BF" w:rsidP="00B916BF">
      <w:pPr>
        <w:pStyle w:val="a0"/>
      </w:pPr>
      <w:r>
        <w:rPr>
          <w:rStyle w:val="af8"/>
          <w:i w:val="0"/>
          <w:iCs w:val="0"/>
        </w:rPr>
        <w:t>These a</w:t>
      </w:r>
      <w:r w:rsidR="0067692A" w:rsidRPr="00B916BF">
        <w:rPr>
          <w:rStyle w:val="af8"/>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a0"/>
        <w:rPr>
          <w:rStyle w:val="af8"/>
        </w:rPr>
      </w:pPr>
      <w:r w:rsidRPr="00073E3F">
        <w:rPr>
          <w:rStyle w:val="af8"/>
          <w:b/>
          <w:bCs/>
        </w:rPr>
        <w:t>Q</w:t>
      </w:r>
      <w:r>
        <w:rPr>
          <w:rStyle w:val="af8"/>
          <w:b/>
          <w:bCs/>
        </w:rPr>
        <w:t>8</w:t>
      </w:r>
      <w:r w:rsidR="002F52E5" w:rsidRPr="00073E3F">
        <w:rPr>
          <w:rStyle w:val="af8"/>
          <w:b/>
          <w:bCs/>
        </w:rPr>
        <w:t>)</w:t>
      </w:r>
      <w:r w:rsidR="002F52E5" w:rsidRPr="00DA37BC">
        <w:rPr>
          <w:rStyle w:val="af8"/>
        </w:rPr>
        <w:t xml:space="preserve"> </w:t>
      </w:r>
      <w:r w:rsidR="009234F0">
        <w:rPr>
          <w:rStyle w:val="af8"/>
        </w:rPr>
        <w:t>Do you agree t</w:t>
      </w:r>
      <w:r w:rsidR="0068155D">
        <w:rPr>
          <w:rStyle w:val="af8"/>
        </w:rPr>
        <w:t>o consider</w:t>
      </w:r>
      <w:r w:rsidR="009234F0">
        <w:rPr>
          <w:rStyle w:val="af8"/>
        </w:rPr>
        <w:t xml:space="preserve"> the </w:t>
      </w:r>
      <w:r w:rsidR="004759B1">
        <w:rPr>
          <w:rStyle w:val="af8"/>
        </w:rPr>
        <w:t xml:space="preserve">above </w:t>
      </w:r>
      <w:r w:rsidR="0068155D">
        <w:rPr>
          <w:rStyle w:val="af8"/>
        </w:rPr>
        <w:t xml:space="preserve">candidate </w:t>
      </w:r>
      <w:r w:rsidR="00DC4623">
        <w:rPr>
          <w:rStyle w:val="af8"/>
        </w:rPr>
        <w:t>framework</w:t>
      </w:r>
      <w:r w:rsidR="004759B1">
        <w:rPr>
          <w:rStyle w:val="af8"/>
        </w:rPr>
        <w:t>s</w:t>
      </w:r>
      <w:r w:rsidR="008E4393">
        <w:rPr>
          <w:rStyle w:val="af8"/>
        </w:rPr>
        <w:t xml:space="preserve"> </w:t>
      </w:r>
      <w:r w:rsidR="0068155D">
        <w:rPr>
          <w:rStyle w:val="af8"/>
        </w:rPr>
        <w:t>as starting points to</w:t>
      </w:r>
      <w:r w:rsidR="009234F0">
        <w:rPr>
          <w:rStyle w:val="af8"/>
        </w:rPr>
        <w:t xml:space="preserve"> be considered</w:t>
      </w:r>
      <w:r w:rsidR="00DC4623">
        <w:rPr>
          <w:rStyle w:val="af8"/>
        </w:rPr>
        <w:t xml:space="preserve"> for </w:t>
      </w:r>
      <w:r w:rsidR="008E4393">
        <w:rPr>
          <w:rStyle w:val="af8"/>
        </w:rPr>
        <w:t xml:space="preserve">data collection </w:t>
      </w:r>
      <w:r w:rsidR="00112DB1">
        <w:rPr>
          <w:rStyle w:val="af8"/>
        </w:rPr>
        <w:t xml:space="preserve">in </w:t>
      </w:r>
      <w:r w:rsidR="00DC4623">
        <w:rPr>
          <w:rStyle w:val="af8"/>
        </w:rPr>
        <w:t>this SI?</w:t>
      </w:r>
      <w:r w:rsidR="00B7578B" w:rsidDel="00B7578B">
        <w:rPr>
          <w:rStyle w:val="af8"/>
        </w:rPr>
        <w:t xml:space="preserve"> </w:t>
      </w:r>
    </w:p>
    <w:tbl>
      <w:tblPr>
        <w:tblStyle w:val="ab"/>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a0"/>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a0"/>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w:t>
            </w:r>
            <w:proofErr w:type="gramStart"/>
            <w:r w:rsidR="00240516">
              <w:t>to remove</w:t>
            </w:r>
            <w:proofErr w:type="gramEnd"/>
            <w:r w:rsidR="00240516">
              <w:t xml:space="preser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ad"/>
              <w:numPr>
                <w:ilvl w:val="0"/>
                <w:numId w:val="28"/>
              </w:numPr>
            </w:pPr>
            <w:r>
              <w:t xml:space="preserve">RAN2 will analyze and compare </w:t>
            </w:r>
            <w:proofErr w:type="gramStart"/>
            <w:r>
              <w:t>these existing framework</w:t>
            </w:r>
            <w:proofErr w:type="gramEnd"/>
            <w:r>
              <w:t xml:space="preserve"> for data collection.</w:t>
            </w:r>
          </w:p>
          <w:p w14:paraId="00505BDA" w14:textId="29013357" w:rsidR="00D36A64" w:rsidRDefault="00D36A64">
            <w:pPr>
              <w:pStyle w:val="ad"/>
              <w:numPr>
                <w:ilvl w:val="0"/>
                <w:numId w:val="28"/>
              </w:numPr>
            </w:pPr>
            <w:r>
              <w:t>Based on specific requirements of data collection for AI/ML</w:t>
            </w:r>
            <w:r w:rsidR="00B70ED9">
              <w:t xml:space="preserve"> (discussed in Q3)</w:t>
            </w:r>
            <w:r>
              <w:t xml:space="preserve">, RAN2 will study whether </w:t>
            </w:r>
            <w:proofErr w:type="gramStart"/>
            <w:r>
              <w:t>these existing framework</w:t>
            </w:r>
            <w:proofErr w:type="gramEnd"/>
            <w:r>
              <w:t xml:space="preserve">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21" w:type="pct"/>
          </w:tcPr>
          <w:p w14:paraId="147ED1C0" w14:textId="77777777" w:rsidR="004759B1" w:rsidRDefault="00B20E5D" w:rsidP="000F5C27">
            <w:pPr>
              <w:rPr>
                <w:rFonts w:eastAsia="DengXian"/>
                <w:lang w:eastAsia="zh-CN"/>
              </w:rPr>
            </w:pPr>
            <w:r>
              <w:rPr>
                <w:rFonts w:eastAsia="DengXian" w:hint="eastAsia"/>
                <w:lang w:eastAsia="zh-CN"/>
              </w:rPr>
              <w:t>G</w:t>
            </w:r>
            <w:r>
              <w:rPr>
                <w:rFonts w:eastAsia="DengXian"/>
                <w:lang w:eastAsia="zh-CN"/>
              </w:rPr>
              <w:t>eneral speaking, we’re fine to use all existing data collection framework</w:t>
            </w:r>
            <w:r w:rsidR="00990313">
              <w:rPr>
                <w:rFonts w:eastAsia="DengXian"/>
                <w:lang w:eastAsia="zh-CN"/>
              </w:rPr>
              <w:t>s</w:t>
            </w:r>
            <w:r>
              <w:rPr>
                <w:rFonts w:eastAsia="DengXian"/>
                <w:lang w:eastAsia="zh-CN"/>
              </w:rPr>
              <w:t xml:space="preserve"> as the baseline</w:t>
            </w:r>
            <w:r w:rsidR="00990313">
              <w:rPr>
                <w:rFonts w:eastAsia="DengXian"/>
                <w:lang w:eastAsia="zh-CN"/>
              </w:rPr>
              <w:t>, but it will be better if we can go deeper for existing data collection frameworks in this email discussion, i.e. evaluate how it works for each existing data collection framework</w:t>
            </w:r>
            <w:r w:rsidR="006570D3">
              <w:rPr>
                <w:rFonts w:eastAsia="DengXian"/>
                <w:lang w:eastAsia="zh-CN"/>
              </w:rPr>
              <w:t xml:space="preserve"> </w:t>
            </w:r>
            <w:r w:rsidR="00990313">
              <w:rPr>
                <w:rFonts w:eastAsia="DengXian"/>
                <w:lang w:eastAsia="zh-CN"/>
              </w:rPr>
              <w:t xml:space="preserve">(Maybe give a general </w:t>
            </w:r>
            <w:r w:rsidR="006570D3">
              <w:rPr>
                <w:rFonts w:eastAsia="DengXian"/>
                <w:lang w:eastAsia="zh-CN"/>
              </w:rPr>
              <w:t>signalling</w:t>
            </w:r>
            <w:r w:rsidR="00990313">
              <w:rPr>
                <w:rFonts w:eastAsia="DengXian"/>
                <w:lang w:eastAsia="zh-CN"/>
              </w:rPr>
              <w:t xml:space="preserve"> flow for each framework) and also confirm the applied use cases</w:t>
            </w:r>
            <w:r w:rsidR="006570D3">
              <w:rPr>
                <w:rFonts w:eastAsia="DengXian"/>
                <w:lang w:eastAsia="zh-CN"/>
              </w:rPr>
              <w:t>/data types</w:t>
            </w:r>
            <w:r w:rsidR="00990313">
              <w:rPr>
                <w:rFonts w:eastAsia="DengXian"/>
                <w:lang w:eastAsia="zh-CN"/>
              </w:rPr>
              <w:t xml:space="preserve"> for </w:t>
            </w:r>
            <w:r w:rsidR="006570D3">
              <w:rPr>
                <w:rFonts w:eastAsia="DengXian"/>
                <w:lang w:eastAsia="zh-CN"/>
              </w:rPr>
              <w:t>each framework</w:t>
            </w:r>
            <w:r w:rsidR="00990313">
              <w:rPr>
                <w:rFonts w:eastAsia="DengXian"/>
                <w:lang w:eastAsia="zh-CN"/>
              </w:rPr>
              <w:t>, that’s one of our main targets for this email discussion</w:t>
            </w:r>
            <w:r w:rsidR="006570D3">
              <w:rPr>
                <w:rFonts w:eastAsia="DengXian"/>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DengXian"/>
                <w:lang w:eastAsia="zh-CN"/>
              </w:rPr>
            </w:pPr>
            <w:r>
              <w:rPr>
                <w:rFonts w:eastAsia="DengXian"/>
                <w:lang w:eastAsia="zh-CN"/>
              </w:rPr>
              <w:t>In short, i</w:t>
            </w:r>
            <w:r w:rsidR="006570D3">
              <w:rPr>
                <w:rFonts w:eastAsia="DengXian"/>
                <w:lang w:eastAsia="zh-CN"/>
              </w:rPr>
              <w:t xml:space="preserve">t’s hard for companies to make the judgement </w:t>
            </w:r>
            <w:r w:rsidR="000955EA">
              <w:rPr>
                <w:rFonts w:eastAsia="DengXian"/>
                <w:lang w:eastAsia="zh-CN"/>
              </w:rPr>
              <w:t xml:space="preserve">for any enhancement </w:t>
            </w:r>
            <w:r w:rsidR="006570D3">
              <w:rPr>
                <w:rFonts w:eastAsia="DengXian"/>
                <w:lang w:eastAsia="zh-CN"/>
              </w:rPr>
              <w:t>without aligning the understanding on existing data collection framework</w:t>
            </w:r>
            <w:r w:rsidR="000955EA">
              <w:rPr>
                <w:rFonts w:eastAsia="DengXian"/>
                <w:lang w:eastAsia="zh-CN"/>
              </w:rPr>
              <w:t xml:space="preserve"> as not all delegates </w:t>
            </w:r>
            <w:r w:rsidR="006429AE">
              <w:rPr>
                <w:rFonts w:eastAsia="DengXian"/>
                <w:lang w:eastAsia="zh-CN"/>
              </w:rPr>
              <w:t xml:space="preserve">working on AI topics </w:t>
            </w:r>
            <w:r w:rsidR="000955EA">
              <w:rPr>
                <w:rFonts w:eastAsia="DengXian"/>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w:t>
            </w:r>
            <w:proofErr w:type="spellStart"/>
            <w:r>
              <w:t>an</w:t>
            </w:r>
            <w:r w:rsidR="00EE7919">
              <w:t>alyze</w:t>
            </w:r>
            <w:proofErr w:type="spellEnd"/>
            <w:r w:rsidR="00EE7919">
              <w:t xml:space="preserv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ad"/>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ad"/>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w:t>
            </w:r>
            <w:r w:rsidR="00937086">
              <w:lastRenderedPageBreak/>
              <w:t xml:space="preserve">procedure, it would be good to assess the framework taking into account different data source (e.g., UE, LMF, TRP) separately. </w:t>
            </w:r>
          </w:p>
        </w:tc>
      </w:tr>
      <w:tr w:rsidR="004759B1" w14:paraId="5073A065" w14:textId="77777777" w:rsidTr="004759B1">
        <w:tc>
          <w:tcPr>
            <w:tcW w:w="979" w:type="pct"/>
          </w:tcPr>
          <w:p w14:paraId="3968C67A" w14:textId="1DAABBF0" w:rsidR="004759B1" w:rsidRPr="002B2E6C" w:rsidRDefault="0067317C" w:rsidP="000F5C27">
            <w:r>
              <w:lastRenderedPageBreak/>
              <w:t>Interdigital</w:t>
            </w:r>
          </w:p>
        </w:tc>
        <w:tc>
          <w:tcPr>
            <w:tcW w:w="4021" w:type="pct"/>
          </w:tcPr>
          <w:p w14:paraId="0392F8A3" w14:textId="059C2B66" w:rsidR="004759B1" w:rsidRPr="002B2E6C" w:rsidRDefault="0067317C" w:rsidP="000F5C27">
            <w:r>
              <w:t>Agree with the identified frameworks. And as we have indicated above, we think the detailed analysis of these frameworks (features/pros/cons/capabilities/limitations, etc.) should be the main focus of this email discussion.</w:t>
            </w:r>
          </w:p>
        </w:tc>
      </w:tr>
      <w:tr w:rsidR="00D44C15" w14:paraId="60EED63B" w14:textId="77777777" w:rsidTr="004759B1">
        <w:tc>
          <w:tcPr>
            <w:tcW w:w="979" w:type="pct"/>
          </w:tcPr>
          <w:p w14:paraId="791F6449" w14:textId="06163C7D" w:rsidR="00D44C15" w:rsidRDefault="00D44C15" w:rsidP="000F5C27">
            <w:r>
              <w:t>vivo</w:t>
            </w:r>
          </w:p>
        </w:tc>
        <w:tc>
          <w:tcPr>
            <w:tcW w:w="4021" w:type="pct"/>
          </w:tcPr>
          <w:p w14:paraId="4457373C" w14:textId="1AB0EB0C" w:rsidR="00D44C15" w:rsidRDefault="00D44C15" w:rsidP="00D44C15">
            <w:r>
              <w:t>RAN2 can consider above candidate frameworks as starting points and further evaluate them with regard to how they may satisfy data collection requirement per use case.</w:t>
            </w:r>
          </w:p>
        </w:tc>
      </w:tr>
      <w:tr w:rsidR="00E07E54" w14:paraId="1D52814B" w14:textId="77777777" w:rsidTr="00EE0C25">
        <w:tc>
          <w:tcPr>
            <w:tcW w:w="979" w:type="pct"/>
          </w:tcPr>
          <w:p w14:paraId="7E73ED5C"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21" w:type="pct"/>
          </w:tcPr>
          <w:p w14:paraId="4065D2BD" w14:textId="77777777" w:rsidR="00E07E54" w:rsidRPr="00962831" w:rsidRDefault="00E07E54" w:rsidP="00EE0C25">
            <w:pPr>
              <w:rPr>
                <w:rFonts w:eastAsia="DengXian"/>
                <w:lang w:eastAsia="zh-CN"/>
              </w:rPr>
            </w:pPr>
            <w:r>
              <w:rPr>
                <w:rFonts w:eastAsia="DengXian"/>
                <w:lang w:eastAsia="zh-CN"/>
              </w:rPr>
              <w:t>We can first evaluate whether the existing functionalities can fulfil the requirement.</w:t>
            </w:r>
          </w:p>
        </w:tc>
      </w:tr>
      <w:tr w:rsidR="00E07E54" w14:paraId="6F3C7C28" w14:textId="77777777" w:rsidTr="004759B1">
        <w:tc>
          <w:tcPr>
            <w:tcW w:w="979" w:type="pct"/>
          </w:tcPr>
          <w:p w14:paraId="4AF76F0B" w14:textId="50999A07" w:rsidR="00E07E54" w:rsidRPr="00950EAB" w:rsidRDefault="00950EAB" w:rsidP="000F5C27">
            <w:pPr>
              <w:rPr>
                <w:rFonts w:eastAsiaTheme="minorEastAsia"/>
              </w:rPr>
            </w:pPr>
            <w:r>
              <w:rPr>
                <w:rFonts w:eastAsiaTheme="minorEastAsia" w:hint="eastAsia"/>
              </w:rPr>
              <w:t>N</w:t>
            </w:r>
            <w:r>
              <w:rPr>
                <w:rFonts w:eastAsiaTheme="minorEastAsia"/>
              </w:rPr>
              <w:t>EC</w:t>
            </w:r>
          </w:p>
        </w:tc>
        <w:tc>
          <w:tcPr>
            <w:tcW w:w="4021" w:type="pct"/>
          </w:tcPr>
          <w:p w14:paraId="116BCA4C" w14:textId="65B03DEF" w:rsidR="00E07E54" w:rsidRPr="00950EAB" w:rsidRDefault="00950EAB" w:rsidP="00D44C15">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950EAB" w14:paraId="7026F745" w14:textId="77777777" w:rsidTr="004759B1">
        <w:tc>
          <w:tcPr>
            <w:tcW w:w="979" w:type="pct"/>
          </w:tcPr>
          <w:p w14:paraId="291093F3" w14:textId="77777777" w:rsidR="00950EAB" w:rsidRDefault="00950EAB" w:rsidP="000F5C27">
            <w:pPr>
              <w:rPr>
                <w:rFonts w:eastAsiaTheme="minorEastAsia"/>
              </w:rPr>
            </w:pPr>
          </w:p>
        </w:tc>
        <w:tc>
          <w:tcPr>
            <w:tcW w:w="4021" w:type="pct"/>
          </w:tcPr>
          <w:p w14:paraId="7C08941C" w14:textId="77777777" w:rsidR="00950EAB" w:rsidRDefault="00950EAB" w:rsidP="00D44C15"/>
        </w:tc>
      </w:tr>
    </w:tbl>
    <w:p w14:paraId="6FA09476" w14:textId="5B3B323B" w:rsidR="002F52E5" w:rsidRDefault="002F52E5" w:rsidP="002F52E5">
      <w:pPr>
        <w:pStyle w:val="a0"/>
        <w:rPr>
          <w:rStyle w:val="af8"/>
        </w:rPr>
      </w:pPr>
    </w:p>
    <w:p w14:paraId="1E8E7EEF" w14:textId="77777777" w:rsidR="00073E3F" w:rsidRPr="00277F8B" w:rsidRDefault="00073E3F" w:rsidP="00073E3F">
      <w:pPr>
        <w:pStyle w:val="a0"/>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19" w:name="_Toc122071368"/>
      <w:r>
        <w:t>To be added according to companies’ views…</w:t>
      </w:r>
      <w:bookmarkEnd w:id="19"/>
    </w:p>
    <w:p w14:paraId="25A8FA50" w14:textId="77777777" w:rsidR="008101D6" w:rsidRDefault="008101D6" w:rsidP="008101D6">
      <w:pPr>
        <w:pStyle w:val="a0"/>
        <w:rPr>
          <w:rStyle w:val="af8"/>
          <w:i w:val="0"/>
          <w:iCs w:val="0"/>
        </w:rPr>
      </w:pPr>
    </w:p>
    <w:p w14:paraId="1CA8DA70" w14:textId="2CC905BB" w:rsidR="001776FE" w:rsidRDefault="00B22B29" w:rsidP="002F52E5">
      <w:pPr>
        <w:pStyle w:val="a0"/>
        <w:rPr>
          <w:rStyle w:val="af8"/>
          <w:i w:val="0"/>
          <w:iCs w:val="0"/>
        </w:rPr>
      </w:pPr>
      <w:r>
        <w:rPr>
          <w:rStyle w:val="af8"/>
          <w:i w:val="0"/>
          <w:iCs w:val="0"/>
        </w:rPr>
        <w:t>If e</w:t>
      </w:r>
      <w:r w:rsidR="009D5AD8">
        <w:rPr>
          <w:rStyle w:val="af8"/>
          <w:i w:val="0"/>
          <w:iCs w:val="0"/>
        </w:rPr>
        <w:t xml:space="preserve">xisting methods </w:t>
      </w:r>
      <w:r w:rsidR="004208D0">
        <w:rPr>
          <w:rStyle w:val="af8"/>
          <w:i w:val="0"/>
          <w:iCs w:val="0"/>
        </w:rPr>
        <w:t xml:space="preserve">(as a whole) could not be suitable for the use cases covered in this SI, new approaches </w:t>
      </w:r>
      <w:r w:rsidR="00D65677">
        <w:rPr>
          <w:rStyle w:val="af8"/>
          <w:i w:val="0"/>
          <w:iCs w:val="0"/>
        </w:rPr>
        <w:t>might be needed to fulfil the requirements of these.</w:t>
      </w:r>
    </w:p>
    <w:p w14:paraId="376A49AA" w14:textId="1713E9E8" w:rsidR="009D5AD8" w:rsidRDefault="00AE1DEB" w:rsidP="002F52E5">
      <w:pPr>
        <w:pStyle w:val="a0"/>
        <w:rPr>
          <w:rStyle w:val="af8"/>
          <w:i w:val="0"/>
          <w:iCs w:val="0"/>
        </w:rPr>
      </w:pPr>
      <w:r>
        <w:rPr>
          <w:rStyle w:val="af8"/>
          <w:i w:val="0"/>
          <w:iCs w:val="0"/>
        </w:rPr>
        <w:t xml:space="preserve">As there </w:t>
      </w:r>
      <w:r w:rsidR="00A42C13">
        <w:rPr>
          <w:rStyle w:val="af8"/>
          <w:i w:val="0"/>
          <w:iCs w:val="0"/>
        </w:rPr>
        <w:t>are</w:t>
      </w:r>
      <w:r>
        <w:rPr>
          <w:rStyle w:val="af8"/>
          <w:i w:val="0"/>
          <w:iCs w:val="0"/>
        </w:rPr>
        <w:t xml:space="preserve"> no clear requirements </w:t>
      </w:r>
      <w:r w:rsidR="00227A5F">
        <w:rPr>
          <w:rStyle w:val="af8"/>
          <w:i w:val="0"/>
          <w:iCs w:val="0"/>
        </w:rPr>
        <w:t xml:space="preserve">for the use cases </w:t>
      </w:r>
      <w:r>
        <w:rPr>
          <w:rStyle w:val="af8"/>
          <w:i w:val="0"/>
          <w:iCs w:val="0"/>
        </w:rPr>
        <w:t xml:space="preserve">and </w:t>
      </w:r>
      <w:r w:rsidR="00227A5F">
        <w:rPr>
          <w:rStyle w:val="af8"/>
          <w:i w:val="0"/>
          <w:iCs w:val="0"/>
        </w:rPr>
        <w:t>as per</w:t>
      </w:r>
      <w:r>
        <w:rPr>
          <w:rStyle w:val="af8"/>
          <w:i w:val="0"/>
          <w:iCs w:val="0"/>
        </w:rPr>
        <w:t xml:space="preserve"> the status of the SI</w:t>
      </w:r>
      <w:r w:rsidR="001776FE">
        <w:rPr>
          <w:rStyle w:val="af8"/>
          <w:i w:val="0"/>
          <w:iCs w:val="0"/>
        </w:rPr>
        <w:t>, i</w:t>
      </w:r>
      <w:r w:rsidR="001776FE" w:rsidRPr="001776FE">
        <w:rPr>
          <w:rStyle w:val="af8"/>
          <w:i w:val="0"/>
          <w:iCs w:val="0"/>
        </w:rPr>
        <w:t xml:space="preserve">t is perhaps too early to describe </w:t>
      </w:r>
      <w:r w:rsidR="00227A5F">
        <w:rPr>
          <w:rStyle w:val="af8"/>
          <w:i w:val="0"/>
          <w:iCs w:val="0"/>
        </w:rPr>
        <w:t>or</w:t>
      </w:r>
      <w:r w:rsidR="00011645">
        <w:rPr>
          <w:rStyle w:val="af8"/>
          <w:i w:val="0"/>
          <w:iCs w:val="0"/>
        </w:rPr>
        <w:t xml:space="preserve"> agree </w:t>
      </w:r>
      <w:r w:rsidR="001776FE" w:rsidRPr="001776FE">
        <w:rPr>
          <w:rStyle w:val="af8"/>
          <w:i w:val="0"/>
          <w:iCs w:val="0"/>
        </w:rPr>
        <w:t>a particular solution</w:t>
      </w:r>
      <w:r w:rsidR="006D1B4B">
        <w:rPr>
          <w:rStyle w:val="af8"/>
          <w:i w:val="0"/>
          <w:iCs w:val="0"/>
        </w:rPr>
        <w:t xml:space="preserve"> (or </w:t>
      </w:r>
      <w:r w:rsidR="000F32B1">
        <w:rPr>
          <w:rStyle w:val="af8"/>
          <w:i w:val="0"/>
          <w:iCs w:val="0"/>
        </w:rPr>
        <w:t xml:space="preserve">a </w:t>
      </w:r>
      <w:r w:rsidR="006D1B4B">
        <w:rPr>
          <w:rStyle w:val="af8"/>
          <w:i w:val="0"/>
          <w:iCs w:val="0"/>
        </w:rPr>
        <w:t>set of solutions)</w:t>
      </w:r>
      <w:r w:rsidR="00011645">
        <w:rPr>
          <w:rStyle w:val="af8"/>
          <w:i w:val="0"/>
          <w:iCs w:val="0"/>
        </w:rPr>
        <w:t xml:space="preserve"> that could be used </w:t>
      </w:r>
      <w:r w:rsidR="00A42C13">
        <w:rPr>
          <w:rStyle w:val="af8"/>
          <w:i w:val="0"/>
          <w:iCs w:val="0"/>
        </w:rPr>
        <w:t>to</w:t>
      </w:r>
      <w:r w:rsidR="00227A5F">
        <w:rPr>
          <w:rStyle w:val="af8"/>
          <w:i w:val="0"/>
          <w:iCs w:val="0"/>
        </w:rPr>
        <w:t xml:space="preserve"> </w:t>
      </w:r>
      <w:r w:rsidR="00A42C13">
        <w:rPr>
          <w:rStyle w:val="af8"/>
          <w:i w:val="0"/>
          <w:iCs w:val="0"/>
        </w:rPr>
        <w:t xml:space="preserve">collect </w:t>
      </w:r>
      <w:r w:rsidR="00227A5F">
        <w:rPr>
          <w:rStyle w:val="af8"/>
          <w:i w:val="0"/>
          <w:iCs w:val="0"/>
        </w:rPr>
        <w:t>data</w:t>
      </w:r>
      <w:r w:rsidR="001776FE" w:rsidRPr="001776FE">
        <w:rPr>
          <w:rStyle w:val="af8"/>
          <w:i w:val="0"/>
          <w:iCs w:val="0"/>
        </w:rPr>
        <w:t>.</w:t>
      </w:r>
      <w:r w:rsidR="002A4D3A">
        <w:rPr>
          <w:rStyle w:val="af8"/>
          <w:i w:val="0"/>
          <w:iCs w:val="0"/>
        </w:rPr>
        <w:t xml:space="preserve"> However, it would be beneficial to understand whether companies think something is missing from the previous question, or whether </w:t>
      </w:r>
      <w:r w:rsidR="00820027">
        <w:rPr>
          <w:rStyle w:val="af8"/>
          <w:i w:val="0"/>
          <w:iCs w:val="0"/>
        </w:rPr>
        <w:t xml:space="preserve">there are already some </w:t>
      </w:r>
      <w:r w:rsidR="00703E7B">
        <w:rPr>
          <w:rStyle w:val="af8"/>
          <w:i w:val="0"/>
          <w:iCs w:val="0"/>
        </w:rPr>
        <w:t xml:space="preserve">thoughts regarding </w:t>
      </w:r>
      <w:r w:rsidR="00A57ECD">
        <w:rPr>
          <w:rStyle w:val="af8"/>
          <w:i w:val="0"/>
          <w:iCs w:val="0"/>
        </w:rPr>
        <w:t>the procedures/mechanism</w:t>
      </w:r>
      <w:r w:rsidR="00FE2F83">
        <w:rPr>
          <w:rStyle w:val="af8"/>
          <w:i w:val="0"/>
          <w:iCs w:val="0"/>
        </w:rPr>
        <w:t>s</w:t>
      </w:r>
      <w:r w:rsidR="00A57ECD">
        <w:rPr>
          <w:rStyle w:val="af8"/>
          <w:i w:val="0"/>
          <w:iCs w:val="0"/>
        </w:rPr>
        <w:t xml:space="preserve"> that should be used.  </w:t>
      </w:r>
      <w:r w:rsidR="002A4D3A">
        <w:rPr>
          <w:rStyle w:val="af8"/>
          <w:i w:val="0"/>
          <w:iCs w:val="0"/>
        </w:rPr>
        <w:t xml:space="preserve"> </w:t>
      </w:r>
      <w:r w:rsidR="001776FE" w:rsidRPr="001776FE">
        <w:rPr>
          <w:rStyle w:val="af8"/>
          <w:i w:val="0"/>
          <w:iCs w:val="0"/>
        </w:rPr>
        <w:t xml:space="preserve"> </w:t>
      </w:r>
    </w:p>
    <w:p w14:paraId="0AE66BEF" w14:textId="36EDAD2D" w:rsidR="00D65677" w:rsidRDefault="00D65677" w:rsidP="00D65677">
      <w:pPr>
        <w:pStyle w:val="a0"/>
        <w:rPr>
          <w:rStyle w:val="af8"/>
        </w:rPr>
      </w:pPr>
      <w:r w:rsidRPr="00073E3F">
        <w:rPr>
          <w:rStyle w:val="af8"/>
          <w:b/>
          <w:bCs/>
        </w:rPr>
        <w:t>Q</w:t>
      </w:r>
      <w:r w:rsidR="000E4757">
        <w:rPr>
          <w:rStyle w:val="af8"/>
          <w:b/>
          <w:bCs/>
        </w:rPr>
        <w:t>9</w:t>
      </w:r>
      <w:r w:rsidRPr="00073E3F">
        <w:rPr>
          <w:rStyle w:val="af8"/>
          <w:b/>
          <w:bCs/>
        </w:rPr>
        <w:t>)</w:t>
      </w:r>
      <w:r w:rsidRPr="00DA37BC">
        <w:rPr>
          <w:rStyle w:val="af8"/>
        </w:rPr>
        <w:t xml:space="preserve"> </w:t>
      </w:r>
      <w:r w:rsidR="00E23F32" w:rsidRPr="00E23F32">
        <w:rPr>
          <w:rStyle w:val="af8"/>
        </w:rPr>
        <w:t>I</w:t>
      </w:r>
      <w:r w:rsidR="00A57ECD">
        <w:rPr>
          <w:rStyle w:val="af8"/>
        </w:rPr>
        <w:t>s there any aspect</w:t>
      </w:r>
      <w:r w:rsidR="002F705C">
        <w:rPr>
          <w:rStyle w:val="af8"/>
        </w:rPr>
        <w:t>(s)</w:t>
      </w:r>
      <w:r w:rsidR="00A57ECD">
        <w:rPr>
          <w:rStyle w:val="af8"/>
        </w:rPr>
        <w:t xml:space="preserve"> missing </w:t>
      </w:r>
      <w:r w:rsidR="007D1A32">
        <w:rPr>
          <w:rStyle w:val="af8"/>
        </w:rPr>
        <w:t xml:space="preserve">in </w:t>
      </w:r>
      <w:r w:rsidR="002F705C">
        <w:rPr>
          <w:rStyle w:val="af8"/>
        </w:rPr>
        <w:t xml:space="preserve">this </w:t>
      </w:r>
      <w:r w:rsidR="00C24A6E">
        <w:rPr>
          <w:rStyle w:val="af8"/>
        </w:rPr>
        <w:t xml:space="preserve">part that should be addressed by RAN2? </w:t>
      </w:r>
      <w:r w:rsidR="00864FDB">
        <w:rPr>
          <w:rStyle w:val="af8"/>
        </w:rPr>
        <w:t xml:space="preserve">Do companies have further views concerning </w:t>
      </w:r>
      <w:r w:rsidR="00FE2F83">
        <w:rPr>
          <w:rStyle w:val="af8"/>
        </w:rPr>
        <w:t xml:space="preserve">the </w:t>
      </w:r>
      <w:r w:rsidR="006B61D7">
        <w:rPr>
          <w:rStyle w:val="af8"/>
        </w:rPr>
        <w:t>data collection mechanism(s)</w:t>
      </w:r>
      <w:r w:rsidR="0067789F">
        <w:rPr>
          <w:rStyle w:val="af8"/>
        </w:rPr>
        <w:t xml:space="preserve"> that should be used?</w:t>
      </w:r>
    </w:p>
    <w:tbl>
      <w:tblPr>
        <w:tblStyle w:val="ab"/>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a0"/>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a0"/>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3C7C9810" w14:textId="72B385F7" w:rsidR="00B865F4" w:rsidRPr="007403FC" w:rsidRDefault="007403FC" w:rsidP="000F5C27">
            <w:pPr>
              <w:rPr>
                <w:rFonts w:eastAsia="DengXian"/>
                <w:lang w:eastAsia="zh-CN"/>
              </w:rPr>
            </w:pPr>
            <w:r>
              <w:rPr>
                <w:rFonts w:eastAsia="DengXian" w:hint="eastAsia"/>
                <w:lang w:eastAsia="zh-CN"/>
              </w:rPr>
              <w:t>A</w:t>
            </w:r>
            <w:r>
              <w:rPr>
                <w:rFonts w:eastAsia="DengXian"/>
                <w:lang w:eastAsia="zh-CN"/>
              </w:rPr>
              <w:t xml:space="preserve">s suggested in Q8, RAN2 should go deeper for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DengXian"/>
                <w:lang w:eastAsia="zh-CN"/>
              </w:rPr>
              <w:t xml:space="preserve">should go deeper into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Furthermore, this should be done for </w:t>
            </w:r>
            <w:r w:rsidR="00D90E17">
              <w:rPr>
                <w:rFonts w:eastAsia="DengXian"/>
                <w:lang w:eastAsia="zh-CN"/>
              </w:rPr>
              <w:t>data collection for training, inference, monitoring, updates, etc one by one</w:t>
            </w:r>
            <w:r w:rsidR="00BB2662">
              <w:rPr>
                <w:rFonts w:eastAsia="DengXian"/>
                <w:lang w:eastAsia="zh-CN"/>
              </w:rPr>
              <w:t xml:space="preserve"> </w:t>
            </w:r>
            <w:r w:rsidR="00BB2662">
              <w:t xml:space="preserve">instead of bundling them </w:t>
            </w:r>
            <w:proofErr w:type="gramStart"/>
            <w:r w:rsidR="00BB2662">
              <w:t>together.</w:t>
            </w:r>
            <w:r w:rsidR="00D90E17">
              <w:rPr>
                <w:rFonts w:eastAsia="DengXian"/>
                <w:lang w:eastAsia="zh-CN"/>
              </w:rPr>
              <w:t>.</w:t>
            </w:r>
            <w:proofErr w:type="gramEnd"/>
            <w:r w:rsidR="00D90E17">
              <w:rPr>
                <w:rFonts w:eastAsia="DengXian"/>
                <w:lang w:eastAsia="zh-CN"/>
              </w:rPr>
              <w:t xml:space="preserve"> That is RAN2 need to understand different requirements for data collection for different purposes and need</w:t>
            </w:r>
            <w:r w:rsidR="00211206">
              <w:rPr>
                <w:rFonts w:eastAsia="DengXian"/>
                <w:lang w:eastAsia="zh-CN"/>
              </w:rPr>
              <w:t>s</w:t>
            </w:r>
            <w:r w:rsidR="00D90E17">
              <w:rPr>
                <w:rFonts w:eastAsia="DengXian"/>
                <w:lang w:eastAsia="zh-CN"/>
              </w:rPr>
              <w:t xml:space="preserve"> to evaluate the limitation/benefit of existing methods.</w:t>
            </w:r>
            <w:r w:rsidR="00211206">
              <w:rPr>
                <w:rFonts w:eastAsia="DengXian"/>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bl>
    <w:p w14:paraId="320D31F7" w14:textId="2540D259" w:rsidR="00D65677" w:rsidRDefault="00073E3F" w:rsidP="00D65677">
      <w:pPr>
        <w:pStyle w:val="a0"/>
        <w:rPr>
          <w:rStyle w:val="af8"/>
        </w:rPr>
      </w:pPr>
      <w:r>
        <w:rPr>
          <w:rStyle w:val="af8"/>
        </w:rPr>
        <w:br/>
      </w:r>
      <w:r w:rsidRPr="00277F8B">
        <w:rPr>
          <w:i/>
          <w:iCs/>
          <w:highlight w:val="yellow"/>
          <w:lang w:val="en-US"/>
        </w:rPr>
        <w:t>Rapporteur to add summary of views]</w:t>
      </w:r>
    </w:p>
    <w:p w14:paraId="4401F0FD" w14:textId="1F9C1C91" w:rsidR="00A8719C" w:rsidRDefault="006C09C1" w:rsidP="00073E3F">
      <w:pPr>
        <w:pStyle w:val="Observation"/>
      </w:pPr>
      <w:bookmarkStart w:id="20" w:name="_Toc122071375"/>
      <w:r>
        <w:lastRenderedPageBreak/>
        <w:t>To be added according to companies’ views…</w:t>
      </w:r>
      <w:bookmarkEnd w:id="20"/>
    </w:p>
    <w:p w14:paraId="55D49262" w14:textId="7A2D42D1" w:rsidR="006B6157" w:rsidRDefault="006B6157" w:rsidP="00785670">
      <w:pPr>
        <w:pStyle w:val="Proposal"/>
      </w:pPr>
      <w:bookmarkStart w:id="21" w:name="_Toc122071369"/>
      <w:r>
        <w:t>To be added according to companies’ views…</w:t>
      </w:r>
      <w:bookmarkEnd w:id="21"/>
    </w:p>
    <w:p w14:paraId="2696668F" w14:textId="77777777" w:rsidR="00A8719C" w:rsidRPr="00A8719C" w:rsidRDefault="00A8719C" w:rsidP="00A8719C">
      <w:pPr>
        <w:pStyle w:val="a0"/>
        <w:rPr>
          <w:rStyle w:val="af8"/>
          <w:i w:val="0"/>
          <w:iCs w:val="0"/>
        </w:rPr>
      </w:pPr>
    </w:p>
    <w:p w14:paraId="65343119" w14:textId="3332BA97" w:rsidR="00AD1C77" w:rsidRDefault="00AD1C77" w:rsidP="00AD1C77">
      <w:pPr>
        <w:pStyle w:val="2"/>
      </w:pPr>
      <w:bookmarkStart w:id="22" w:name="OLE_LINK1"/>
      <w:bookmarkStart w:id="23"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a0"/>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a0"/>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a0"/>
        <w:rPr>
          <w:rStyle w:val="af8"/>
        </w:rPr>
      </w:pPr>
      <w:r w:rsidRPr="00073E3F">
        <w:rPr>
          <w:rStyle w:val="af8"/>
          <w:b/>
          <w:bCs/>
        </w:rPr>
        <w:t>Q</w:t>
      </w:r>
      <w:r w:rsidR="000E4757">
        <w:rPr>
          <w:rStyle w:val="af8"/>
          <w:b/>
          <w:bCs/>
        </w:rPr>
        <w:t>10</w:t>
      </w:r>
      <w:r w:rsidRPr="00073E3F">
        <w:rPr>
          <w:rStyle w:val="af8"/>
          <w:b/>
          <w:bCs/>
        </w:rPr>
        <w:t>)</w:t>
      </w:r>
      <w:r w:rsidRPr="0068012B">
        <w:rPr>
          <w:rStyle w:val="af8"/>
        </w:rPr>
        <w:t xml:space="preserve"> </w:t>
      </w:r>
      <w:r w:rsidR="00F70480">
        <w:rPr>
          <w:rStyle w:val="af8"/>
        </w:rPr>
        <w:t xml:space="preserve">What approach do you </w:t>
      </w:r>
      <w:r w:rsidR="00D14BA4">
        <w:rPr>
          <w:rStyle w:val="af8"/>
        </w:rPr>
        <w:t xml:space="preserve">think RAN2 should adopt concerning the collaboration with RAN1? </w:t>
      </w:r>
      <w:r w:rsidRPr="0068012B">
        <w:rPr>
          <w:rStyle w:val="af8"/>
        </w:rPr>
        <w:t xml:space="preserve">Do you think RAN2 should ask </w:t>
      </w:r>
      <w:r w:rsidR="00927D40" w:rsidRPr="0068012B">
        <w:rPr>
          <w:rStyle w:val="af8"/>
        </w:rPr>
        <w:t xml:space="preserve">for </w:t>
      </w:r>
      <w:r w:rsidRPr="0068012B">
        <w:rPr>
          <w:rStyle w:val="af8"/>
        </w:rPr>
        <w:t xml:space="preserve">RAN1 </w:t>
      </w:r>
      <w:r w:rsidR="00927D40" w:rsidRPr="0068012B">
        <w:rPr>
          <w:rStyle w:val="af8"/>
        </w:rPr>
        <w:t xml:space="preserve">input in particular areas? </w:t>
      </w:r>
      <w:r w:rsidR="00260B0B">
        <w:rPr>
          <w:rStyle w:val="af8"/>
        </w:rPr>
        <w:t xml:space="preserve">Do you think RAN2 should simply keep </w:t>
      </w:r>
      <w:r w:rsidR="00C64611">
        <w:rPr>
          <w:rStyle w:val="af8"/>
        </w:rPr>
        <w:t>progressing</w:t>
      </w:r>
      <w:r w:rsidR="00260B0B">
        <w:rPr>
          <w:rStyle w:val="af8"/>
        </w:rPr>
        <w:t xml:space="preserve"> and </w:t>
      </w:r>
      <w:r w:rsidR="00C64611">
        <w:rPr>
          <w:rStyle w:val="af8"/>
        </w:rPr>
        <w:t>inform of</w:t>
      </w:r>
      <w:r w:rsidR="00260B0B">
        <w:rPr>
          <w:rStyle w:val="af8"/>
        </w:rPr>
        <w:t xml:space="preserve"> concerning agreements</w:t>
      </w:r>
      <w:r w:rsidR="00C64611">
        <w:rPr>
          <w:rStyle w:val="af8"/>
        </w:rPr>
        <w:t xml:space="preserve"> to RAN1 when necessary</w:t>
      </w:r>
      <w:r w:rsidR="00260B0B">
        <w:rPr>
          <w:rStyle w:val="af8"/>
        </w:rPr>
        <w:t xml:space="preserve">? </w:t>
      </w:r>
      <w:r w:rsidR="000F32B1">
        <w:rPr>
          <w:rStyle w:val="af8"/>
        </w:rPr>
        <w:t>Should a</w:t>
      </w:r>
      <w:r w:rsidR="000B32CA">
        <w:rPr>
          <w:rStyle w:val="af8"/>
        </w:rPr>
        <w:t>nother</w:t>
      </w:r>
      <w:r w:rsidR="000F32B1">
        <w:rPr>
          <w:rStyle w:val="af8"/>
        </w:rPr>
        <w:t xml:space="preserve"> or no different</w:t>
      </w:r>
      <w:r w:rsidR="000B32CA">
        <w:rPr>
          <w:rStyle w:val="af8"/>
        </w:rPr>
        <w:t xml:space="preserve"> approach </w:t>
      </w:r>
      <w:r w:rsidR="0019324F">
        <w:rPr>
          <w:rStyle w:val="af8"/>
        </w:rPr>
        <w:t xml:space="preserve">as the one followed now </w:t>
      </w:r>
      <w:r w:rsidR="000B32CA">
        <w:rPr>
          <w:rStyle w:val="af8"/>
        </w:rPr>
        <w:t>should be taken?</w:t>
      </w:r>
    </w:p>
    <w:tbl>
      <w:tblPr>
        <w:tblStyle w:val="ab"/>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a0"/>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a0"/>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af8"/>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ad"/>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ad"/>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646A4C9C" w14:textId="6F366B42" w:rsidR="000B32CA" w:rsidRPr="008B63E3" w:rsidRDefault="008B63E3" w:rsidP="000F5C27">
            <w:pPr>
              <w:rPr>
                <w:rFonts w:eastAsia="DengXian"/>
                <w:lang w:eastAsia="zh-CN"/>
              </w:rPr>
            </w:pPr>
            <w:r>
              <w:rPr>
                <w:rFonts w:eastAsia="DengXian" w:hint="eastAsia"/>
                <w:lang w:eastAsia="zh-CN"/>
              </w:rPr>
              <w:t>W</w:t>
            </w:r>
            <w:r>
              <w:rPr>
                <w:rFonts w:eastAsia="DengXian"/>
                <w:lang w:eastAsia="zh-CN"/>
              </w:rPr>
              <w:t>e slightly prefer ‘</w:t>
            </w:r>
            <w:r w:rsidRPr="008B63E3">
              <w:rPr>
                <w:i/>
              </w:rPr>
              <w:t>RAN2 could continue the work within their scope and inform RAN1 of concerning RAN2 agreements</w:t>
            </w:r>
            <w:r>
              <w:rPr>
                <w:rFonts w:eastAsia="DengXian"/>
                <w:lang w:eastAsia="zh-CN"/>
              </w:rPr>
              <w:t xml:space="preserve">’ for data collection discussion, but as suggested in Q8, </w:t>
            </w:r>
            <w:r w:rsidR="00012AFB">
              <w:rPr>
                <w:rFonts w:eastAsia="DengXian"/>
                <w:lang w:eastAsia="zh-CN"/>
              </w:rPr>
              <w:t>RAN2</w:t>
            </w:r>
            <w:r>
              <w:rPr>
                <w:rFonts w:eastAsia="DengXian"/>
                <w:lang w:eastAsia="zh-CN"/>
              </w:rPr>
              <w:t xml:space="preserve"> should</w:t>
            </w:r>
            <w:r w:rsidR="000855AF">
              <w:rPr>
                <w:rFonts w:eastAsia="DengXian"/>
                <w:lang w:eastAsia="zh-CN"/>
              </w:rPr>
              <w:t xml:space="preserve"> first</w:t>
            </w:r>
            <w:r>
              <w:rPr>
                <w:rFonts w:eastAsia="DengXian"/>
                <w:lang w:eastAsia="zh-CN"/>
              </w:rPr>
              <w:t xml:space="preserve"> </w:t>
            </w:r>
            <w:r w:rsidR="000855AF">
              <w:rPr>
                <w:rFonts w:eastAsia="DengXian"/>
                <w:lang w:eastAsia="zh-CN"/>
              </w:rPr>
              <w:t>do the alignment on each existing data collection framework before discussing any enhancement</w:t>
            </w:r>
            <w:r w:rsidR="00012AFB">
              <w:rPr>
                <w:rFonts w:eastAsia="DengXian"/>
                <w:lang w:eastAsia="zh-CN"/>
              </w:rPr>
              <w:t>, which is necessary for further discussion</w:t>
            </w:r>
            <w:r w:rsidR="0092670A">
              <w:rPr>
                <w:rFonts w:eastAsia="DengXian"/>
                <w:lang w:eastAsia="zh-CN"/>
              </w:rPr>
              <w:t xml:space="preserve"> on data collection</w:t>
            </w:r>
            <w:r w:rsidR="002842A2">
              <w:rPr>
                <w:rFonts w:eastAsia="DengXian"/>
                <w:lang w:eastAsia="zh-CN"/>
              </w:rPr>
              <w:t xml:space="preserve">. As for the new data collection requirements, RAN2 should </w:t>
            </w:r>
            <w:r w:rsidR="0092670A">
              <w:rPr>
                <w:rFonts w:eastAsia="DengXian"/>
                <w:lang w:eastAsia="zh-CN"/>
              </w:rPr>
              <w:t xml:space="preserve">just </w:t>
            </w:r>
            <w:r w:rsidR="002842A2">
              <w:rPr>
                <w:rFonts w:eastAsia="DengXian"/>
                <w:lang w:eastAsia="zh-CN"/>
              </w:rPr>
              <w:t>follow RAN1 guid</w:t>
            </w:r>
            <w:r w:rsidR="0092670A">
              <w:rPr>
                <w:rFonts w:eastAsia="DengXian"/>
                <w:lang w:eastAsia="zh-CN"/>
              </w:rPr>
              <w:t>a</w:t>
            </w:r>
            <w:r w:rsidR="002842A2">
              <w:rPr>
                <w:rFonts w:eastAsia="DengXian"/>
                <w:lang w:eastAsia="zh-CN"/>
              </w:rPr>
              <w:t>nce</w:t>
            </w:r>
            <w:r w:rsidR="005D1849">
              <w:rPr>
                <w:rFonts w:eastAsia="DengXian"/>
                <w:lang w:eastAsia="zh-CN"/>
              </w:rPr>
              <w:t xml:space="preserve"> if only RAN1-led use cases are considered</w:t>
            </w:r>
            <w:r w:rsidR="002842A2">
              <w:rPr>
                <w:rFonts w:eastAsia="DengXian"/>
                <w:lang w:eastAsia="zh-CN"/>
              </w:rPr>
              <w:t>.</w:t>
            </w:r>
          </w:p>
        </w:tc>
      </w:tr>
      <w:tr w:rsidR="000B32CA" w14:paraId="33C7D159" w14:textId="77777777" w:rsidTr="000B32CA">
        <w:tc>
          <w:tcPr>
            <w:tcW w:w="1166" w:type="pct"/>
          </w:tcPr>
          <w:p w14:paraId="759838D7" w14:textId="5C1ACE6B" w:rsidR="000B32CA" w:rsidRPr="002B2E6C" w:rsidRDefault="0029393B" w:rsidP="000F5C27">
            <w:r>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afc"/>
              <w:numPr>
                <w:ilvl w:val="0"/>
                <w:numId w:val="33"/>
              </w:numPr>
            </w:pPr>
            <w:r w:rsidRPr="00B226BB">
              <w:rPr>
                <w:lang w:val="en-US"/>
              </w:rPr>
              <w:t>The content of the data</w:t>
            </w:r>
          </w:p>
          <w:p w14:paraId="5CAA9A65" w14:textId="77777777" w:rsidR="0029393B" w:rsidRPr="00B226BB" w:rsidRDefault="0029393B" w:rsidP="0029393B">
            <w:pPr>
              <w:pStyle w:val="afc"/>
              <w:numPr>
                <w:ilvl w:val="0"/>
                <w:numId w:val="33"/>
              </w:numPr>
            </w:pPr>
            <w:r w:rsidRPr="00B226BB">
              <w:rPr>
                <w:lang w:val="en-US"/>
              </w:rPr>
              <w:t>The data size</w:t>
            </w:r>
          </w:p>
          <w:p w14:paraId="17F1F5A7" w14:textId="77777777" w:rsidR="0029393B" w:rsidRPr="00B226BB" w:rsidRDefault="0029393B" w:rsidP="0029393B">
            <w:pPr>
              <w:pStyle w:val="afc"/>
              <w:numPr>
                <w:ilvl w:val="0"/>
                <w:numId w:val="33"/>
              </w:numPr>
            </w:pPr>
            <w:r w:rsidRPr="00B226BB">
              <w:rPr>
                <w:lang w:val="en-US"/>
              </w:rPr>
              <w:t>Latency, periodicity, or “efficiency”</w:t>
            </w:r>
          </w:p>
          <w:p w14:paraId="3869BCCB" w14:textId="77777777" w:rsidR="0029393B" w:rsidRPr="00CE59D4" w:rsidRDefault="0029393B" w:rsidP="0029393B">
            <w:pPr>
              <w:pStyle w:val="afc"/>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r w:rsidR="007C7580" w14:paraId="6CFDD73F" w14:textId="77777777" w:rsidTr="000B32CA">
        <w:tc>
          <w:tcPr>
            <w:tcW w:w="1166" w:type="pct"/>
          </w:tcPr>
          <w:p w14:paraId="55A9E39D" w14:textId="30794869" w:rsidR="007C7580" w:rsidRDefault="007C7580" w:rsidP="00B93345">
            <w:r>
              <w:t>vivo</w:t>
            </w:r>
          </w:p>
        </w:tc>
        <w:tc>
          <w:tcPr>
            <w:tcW w:w="3834" w:type="pct"/>
          </w:tcPr>
          <w:p w14:paraId="718DEE5A" w14:textId="6CF800C0" w:rsidR="007C7580" w:rsidRDefault="007C7580" w:rsidP="007C7580">
            <w:r>
              <w:t>We prefer "</w:t>
            </w:r>
            <w:r>
              <w:rPr>
                <w:rStyle w:val="15"/>
              </w:rPr>
              <w:t>RAN2 should simply keep progressing and inform of concerning agreements to RAN1 when necessary"</w:t>
            </w:r>
            <w:r>
              <w:t>.</w:t>
            </w:r>
          </w:p>
        </w:tc>
      </w:tr>
      <w:tr w:rsidR="00E07E54" w14:paraId="7D87BBC0" w14:textId="77777777" w:rsidTr="00EE0C25">
        <w:tc>
          <w:tcPr>
            <w:tcW w:w="1166" w:type="pct"/>
          </w:tcPr>
          <w:p w14:paraId="5B2598F1" w14:textId="77777777" w:rsidR="00E07E54" w:rsidRPr="0020437D" w:rsidRDefault="00E07E54" w:rsidP="00EE0C25">
            <w:pPr>
              <w:rPr>
                <w:rFonts w:eastAsia="DengXian"/>
                <w:lang w:eastAsia="zh-CN"/>
              </w:rPr>
            </w:pPr>
            <w:r>
              <w:rPr>
                <w:rFonts w:eastAsia="DengXian" w:hint="eastAsia"/>
                <w:lang w:eastAsia="zh-CN"/>
              </w:rPr>
              <w:lastRenderedPageBreak/>
              <w:t>X</w:t>
            </w:r>
            <w:r>
              <w:rPr>
                <w:rFonts w:eastAsia="DengXian"/>
                <w:lang w:eastAsia="zh-CN"/>
              </w:rPr>
              <w:t>iaomi</w:t>
            </w:r>
          </w:p>
        </w:tc>
        <w:tc>
          <w:tcPr>
            <w:tcW w:w="3834" w:type="pct"/>
          </w:tcPr>
          <w:p w14:paraId="4C6944F8" w14:textId="77777777" w:rsidR="00E07E54" w:rsidRPr="0020437D" w:rsidRDefault="00E07E54" w:rsidP="00EE0C25">
            <w:pPr>
              <w:rPr>
                <w:rFonts w:eastAsia="DengXian"/>
                <w:lang w:eastAsia="zh-CN"/>
              </w:rPr>
            </w:pPr>
            <w:r>
              <w:rPr>
                <w:rFonts w:eastAsia="DengXian"/>
                <w:lang w:eastAsia="zh-CN"/>
              </w:rPr>
              <w:t xml:space="preserve">We understand RAN1 was considering </w:t>
            </w:r>
            <w:proofErr w:type="gramStart"/>
            <w:r>
              <w:rPr>
                <w:rFonts w:eastAsia="DengXian"/>
                <w:lang w:eastAsia="zh-CN"/>
              </w:rPr>
              <w:t>to provide</w:t>
            </w:r>
            <w:proofErr w:type="gramEnd"/>
            <w:r>
              <w:rPr>
                <w:rFonts w:eastAsia="DengXian"/>
                <w:lang w:eastAsia="zh-CN"/>
              </w:rPr>
              <w:t xml:space="preserve"> some info by LS, but failed to reach consensus. So, maybe we can first ask some question about key requirements. For example, the size of AIML model and latency of AIML model transmission.</w:t>
            </w:r>
          </w:p>
        </w:tc>
      </w:tr>
      <w:tr w:rsidR="00E07E54" w14:paraId="7D63078D" w14:textId="77777777" w:rsidTr="000B32CA">
        <w:tc>
          <w:tcPr>
            <w:tcW w:w="1166" w:type="pct"/>
          </w:tcPr>
          <w:p w14:paraId="02E4B9F5" w14:textId="77777777" w:rsidR="00E07E54" w:rsidRPr="00E07E54" w:rsidRDefault="00E07E54" w:rsidP="00B93345"/>
        </w:tc>
        <w:tc>
          <w:tcPr>
            <w:tcW w:w="3834" w:type="pct"/>
          </w:tcPr>
          <w:p w14:paraId="1BBEAF97" w14:textId="77777777" w:rsidR="00E07E54" w:rsidRDefault="00E07E54" w:rsidP="007C7580"/>
        </w:tc>
      </w:tr>
    </w:tbl>
    <w:p w14:paraId="3777E87B" w14:textId="31B25556" w:rsidR="00F52D59" w:rsidRPr="00AD1C77" w:rsidRDefault="00F52D59" w:rsidP="00AD1C77">
      <w:pPr>
        <w:pStyle w:val="a0"/>
      </w:pPr>
    </w:p>
    <w:p w14:paraId="26AD5AC0" w14:textId="067CAB96" w:rsidR="00F52D59" w:rsidRDefault="00F52D59" w:rsidP="00F52D59">
      <w:pPr>
        <w:pStyle w:val="a0"/>
        <w:rPr>
          <w:rStyle w:val="af8"/>
        </w:rPr>
      </w:pPr>
      <w:r w:rsidRPr="00073E3F">
        <w:rPr>
          <w:rStyle w:val="af8"/>
          <w:b/>
          <w:bCs/>
        </w:rPr>
        <w:t>Q</w:t>
      </w:r>
      <w:r w:rsidR="00073E3F" w:rsidRPr="00073E3F">
        <w:rPr>
          <w:rStyle w:val="af8"/>
          <w:b/>
          <w:bCs/>
        </w:rPr>
        <w:t>1</w:t>
      </w:r>
      <w:r w:rsidR="000E4757">
        <w:rPr>
          <w:rStyle w:val="af8"/>
          <w:b/>
          <w:bCs/>
        </w:rPr>
        <w:t>1</w:t>
      </w:r>
      <w:r w:rsidRPr="00073E3F">
        <w:rPr>
          <w:rStyle w:val="af8"/>
          <w:b/>
          <w:bCs/>
        </w:rPr>
        <w:t>)</w:t>
      </w:r>
      <w:r w:rsidRPr="0068012B">
        <w:rPr>
          <w:rStyle w:val="af8"/>
        </w:rPr>
        <w:t xml:space="preserve"> </w:t>
      </w:r>
      <w:r w:rsidR="00BC2209">
        <w:rPr>
          <w:rStyle w:val="af8"/>
        </w:rPr>
        <w:t xml:space="preserve">Is there anything else companies would like to bring up concerning this email discussion? (e.g., discuss additional </w:t>
      </w:r>
      <w:r w:rsidR="00112852">
        <w:rPr>
          <w:rStyle w:val="af8"/>
        </w:rPr>
        <w:t>topics)</w:t>
      </w:r>
    </w:p>
    <w:tbl>
      <w:tblPr>
        <w:tblStyle w:val="ab"/>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a0"/>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a0"/>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79AD29EA" w14:textId="1A60E7CC" w:rsidR="00112852" w:rsidRPr="002B2E6C" w:rsidRDefault="003432C3" w:rsidP="000F5C27">
            <w:r>
              <w:rPr>
                <w:rFonts w:eastAsia="DengXian"/>
                <w:lang w:eastAsia="zh-CN"/>
              </w:rPr>
              <w:t>E</w:t>
            </w:r>
            <w:r w:rsidR="00034F3E">
              <w:rPr>
                <w:rFonts w:eastAsia="DengXian"/>
                <w:lang w:eastAsia="zh-CN"/>
              </w:rPr>
              <w:t>valuate how it works for each existing data collection framework (Maybe give a general signalling flow for each framework) and also confirm the applied use cases/data types for each framework.</w:t>
            </w:r>
          </w:p>
        </w:tc>
      </w:tr>
      <w:tr w:rsidR="00112852" w14:paraId="431314A8" w14:textId="77777777" w:rsidTr="000F5C27">
        <w:tc>
          <w:tcPr>
            <w:tcW w:w="1166" w:type="pct"/>
          </w:tcPr>
          <w:p w14:paraId="14E98BC4" w14:textId="1DFDFF5A"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22"/>
      <w:bookmarkEnd w:id="23"/>
    </w:tbl>
    <w:p w14:paraId="475982C6" w14:textId="039B2A38" w:rsidR="003267A6" w:rsidRDefault="003267A6" w:rsidP="003267A6">
      <w:pPr>
        <w:pStyle w:val="a0"/>
      </w:pPr>
    </w:p>
    <w:p w14:paraId="27C8D430" w14:textId="77777777" w:rsidR="00073E3F" w:rsidRPr="00277F8B" w:rsidRDefault="00073E3F" w:rsidP="00073E3F">
      <w:pPr>
        <w:pStyle w:val="a0"/>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24" w:name="_Toc122071370"/>
      <w:r>
        <w:t>To be added according to companies’ views…</w:t>
      </w:r>
      <w:bookmarkEnd w:id="24"/>
    </w:p>
    <w:p w14:paraId="78511029" w14:textId="77777777" w:rsidR="00073E3F" w:rsidRDefault="00073E3F" w:rsidP="00073E3F">
      <w:pPr>
        <w:pStyle w:val="a0"/>
      </w:pPr>
    </w:p>
    <w:p w14:paraId="4FFABDE5" w14:textId="77777777" w:rsidR="003267A6" w:rsidRPr="00CE0424" w:rsidRDefault="003267A6" w:rsidP="003267A6">
      <w:pPr>
        <w:pStyle w:val="1"/>
        <w:jc w:val="both"/>
      </w:pPr>
      <w:bookmarkStart w:id="25" w:name="_Toc109400796"/>
      <w:bookmarkStart w:id="26" w:name="_Toc109400797"/>
      <w:bookmarkStart w:id="27" w:name="_Toc109400798"/>
      <w:bookmarkStart w:id="28" w:name="_Toc109400799"/>
      <w:bookmarkStart w:id="29" w:name="_Toc109400800"/>
      <w:bookmarkStart w:id="30" w:name="_Toc109400801"/>
      <w:bookmarkStart w:id="31" w:name="_Toc109400802"/>
      <w:bookmarkStart w:id="32" w:name="_Toc109400803"/>
      <w:bookmarkStart w:id="33" w:name="_Toc109400804"/>
      <w:bookmarkStart w:id="34" w:name="_Toc109400805"/>
      <w:bookmarkStart w:id="35" w:name="_Toc109400806"/>
      <w:bookmarkStart w:id="36" w:name="_Toc109400807"/>
      <w:bookmarkStart w:id="37" w:name="_Toc109400808"/>
      <w:bookmarkStart w:id="38" w:name="_Toc109400809"/>
      <w:bookmarkStart w:id="39" w:name="_Toc109400810"/>
      <w:bookmarkStart w:id="40" w:name="_Toc109400811"/>
      <w:bookmarkStart w:id="41" w:name="_Toc109400812"/>
      <w:bookmarkStart w:id="42" w:name="_Toc109400813"/>
      <w:bookmarkStart w:id="43" w:name="_Toc109400814"/>
      <w:bookmarkStart w:id="44" w:name="_Toc109400815"/>
      <w:bookmarkStart w:id="45" w:name="_Toc109400816"/>
      <w:bookmarkStart w:id="46" w:name="_Toc109400817"/>
      <w:bookmarkStart w:id="47" w:name="_Toc109400818"/>
      <w:bookmarkStart w:id="48" w:name="_Ref18904699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3</w:t>
      </w:r>
      <w:r>
        <w:tab/>
      </w:r>
      <w:r w:rsidRPr="00CE0424">
        <w:t>Conclusion</w:t>
      </w:r>
    </w:p>
    <w:p w14:paraId="6153DD78" w14:textId="77777777" w:rsidR="003267A6" w:rsidRPr="0011226F" w:rsidRDefault="003267A6" w:rsidP="003267A6">
      <w:pPr>
        <w:pStyle w:val="a0"/>
        <w:rPr>
          <w:b/>
          <w:bCs/>
        </w:rPr>
      </w:pPr>
      <w:r w:rsidRPr="0011226F">
        <w:t>In the previous sections we made the following observations:</w:t>
      </w:r>
      <w:r w:rsidRPr="0011226F">
        <w:rPr>
          <w:b/>
          <w:bCs/>
        </w:rPr>
        <w:t xml:space="preserve"> </w:t>
      </w:r>
    </w:p>
    <w:p w14:paraId="74A77901" w14:textId="0BF407C1" w:rsidR="002711DA" w:rsidRDefault="003267A6">
      <w:pPr>
        <w:pStyle w:val="aa"/>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a9"/>
            <w:noProof/>
          </w:rPr>
          <w:t>Observation 1</w:t>
        </w:r>
        <w:r w:rsidR="002711DA">
          <w:rPr>
            <w:rFonts w:asciiTheme="minorHAnsi" w:eastAsiaTheme="minorEastAsia" w:hAnsiTheme="minorHAnsi" w:cstheme="minorBidi"/>
            <w:b w:val="0"/>
            <w:noProof/>
            <w:sz w:val="22"/>
            <w:szCs w:val="22"/>
          </w:rPr>
          <w:tab/>
        </w:r>
        <w:r w:rsidR="002711DA" w:rsidRPr="009A2593">
          <w:rPr>
            <w:rStyle w:val="a9"/>
            <w:noProof/>
          </w:rPr>
          <w:t>RAN2 should not rely on RAN3 regarding architecture or functionality-to-entity mapping matters, since RAN3 does not have TUs assigned for this SI.</w:t>
        </w:r>
      </w:hyperlink>
    </w:p>
    <w:p w14:paraId="57DA0742" w14:textId="6E63D4B6"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a9"/>
            <w:noProof/>
          </w:rPr>
          <w:t>Observation 2</w:t>
        </w:r>
        <w:r w:rsidR="002711DA">
          <w:rPr>
            <w:rFonts w:asciiTheme="minorHAnsi" w:eastAsiaTheme="minorEastAsia" w:hAnsiTheme="minorHAnsi" w:cstheme="minorBidi"/>
            <w:b w:val="0"/>
            <w:noProof/>
            <w:sz w:val="22"/>
            <w:szCs w:val="22"/>
          </w:rPr>
          <w:tab/>
        </w:r>
        <w:r w:rsidR="002711DA" w:rsidRPr="009A2593">
          <w:rPr>
            <w:rStyle w:val="a9"/>
            <w:noProof/>
          </w:rPr>
          <w:t>For UE-sided AIML models, UEs do not necessarily need to report the collected data for model training to the gNB/LMF.</w:t>
        </w:r>
      </w:hyperlink>
    </w:p>
    <w:p w14:paraId="62555E65" w14:textId="7C801A80"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a9"/>
            <w:noProof/>
          </w:rPr>
          <w:t>Observation 3</w:t>
        </w:r>
        <w:r w:rsidR="002711DA">
          <w:rPr>
            <w:rFonts w:asciiTheme="minorHAnsi" w:eastAsiaTheme="minorEastAsia" w:hAnsiTheme="minorHAnsi" w:cstheme="minorBidi"/>
            <w:b w:val="0"/>
            <w:noProof/>
            <w:sz w:val="22"/>
            <w:szCs w:val="22"/>
          </w:rPr>
          <w:tab/>
        </w:r>
        <w:r w:rsidR="002711DA" w:rsidRPr="009A2593">
          <w:rPr>
            <w:rStyle w:val="a9"/>
            <w:noProof/>
          </w:rPr>
          <w:t>RAN1 can later provide requirements (e.g., related to configuration, signalling, etc.) which could facilitate the process of UE data collection for UE-sided AIML models.</w:t>
        </w:r>
      </w:hyperlink>
    </w:p>
    <w:p w14:paraId="0013265B" w14:textId="77C8FBD2"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a9"/>
            <w:noProof/>
          </w:rPr>
          <w:t>Observation 4</w:t>
        </w:r>
        <w:r w:rsidR="002711DA">
          <w:rPr>
            <w:rFonts w:asciiTheme="minorHAnsi" w:eastAsiaTheme="minorEastAsia" w:hAnsiTheme="minorHAnsi" w:cstheme="minorBidi"/>
            <w:b w:val="0"/>
            <w:noProof/>
            <w:sz w:val="22"/>
            <w:szCs w:val="22"/>
          </w:rPr>
          <w:tab/>
        </w:r>
        <w:r w:rsidR="002711DA" w:rsidRPr="009A2593">
          <w:rPr>
            <w:rStyle w:val="a9"/>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a9"/>
            <w:noProof/>
          </w:rPr>
          <w:t>Observation 5</w:t>
        </w:r>
        <w:r w:rsidR="002711DA">
          <w:rPr>
            <w:rFonts w:asciiTheme="minorHAnsi" w:eastAsiaTheme="minorEastAsia" w:hAnsiTheme="minorHAnsi" w:cstheme="minorBidi"/>
            <w:b w:val="0"/>
            <w:noProof/>
            <w:sz w:val="22"/>
            <w:szCs w:val="22"/>
          </w:rPr>
          <w:tab/>
        </w:r>
        <w:r w:rsidR="002711DA" w:rsidRPr="009A2593">
          <w:rPr>
            <w:rStyle w:val="a9"/>
            <w:noProof/>
          </w:rPr>
          <w:t>To be added according to companies’ views…</w:t>
        </w:r>
      </w:hyperlink>
    </w:p>
    <w:p w14:paraId="4F720EB2" w14:textId="68D82A14" w:rsidR="003267A6" w:rsidRDefault="003267A6" w:rsidP="003267A6">
      <w:pPr>
        <w:pStyle w:val="a0"/>
        <w:keepNext/>
      </w:pPr>
      <w:r w:rsidRPr="0011226F">
        <w:rPr>
          <w:b/>
          <w:bCs/>
        </w:rPr>
        <w:fldChar w:fldCharType="end"/>
      </w:r>
    </w:p>
    <w:p w14:paraId="65AAB05B" w14:textId="77777777" w:rsidR="003267A6" w:rsidRDefault="003267A6" w:rsidP="003267A6">
      <w:pPr>
        <w:pStyle w:val="a0"/>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aa"/>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a9"/>
            <w:noProof/>
          </w:rPr>
          <w:t>Proposal 1</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592C8844" w14:textId="02EBB723"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a9"/>
            <w:noProof/>
          </w:rPr>
          <w:t>Proposal 2</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1C74758B" w14:textId="72685CDB"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a9"/>
            <w:noProof/>
          </w:rPr>
          <w:t>Proposal 3</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3ACE0AFF" w14:textId="48D4347D"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a9"/>
            <w:noProof/>
          </w:rPr>
          <w:t>Proposal 4</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0D88A6A4" w14:textId="4CDEE4B4"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a9"/>
            <w:noProof/>
          </w:rPr>
          <w:t>Proposal 5</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4E6D986D" w14:textId="6770B163"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a9"/>
            <w:noProof/>
          </w:rPr>
          <w:t>Proposal 6</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5D7D65F0" w14:textId="0D922C04"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a9"/>
            <w:noProof/>
          </w:rPr>
          <w:t>Proposal 7</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2EBC87F2" w14:textId="4CDB97A9"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a9"/>
            <w:noProof/>
          </w:rPr>
          <w:t>Proposal 8</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11B82E00" w14:textId="43BA49A2" w:rsidR="002711DA" w:rsidRDefault="001A5146">
      <w:pPr>
        <w:pStyle w:val="aa"/>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a9"/>
            <w:noProof/>
          </w:rPr>
          <w:t>Proposal 9</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7A636E9C" w14:textId="61C97CBB" w:rsidR="003267A6" w:rsidRPr="00CE0424" w:rsidRDefault="003267A6" w:rsidP="003267A6">
      <w:pPr>
        <w:pStyle w:val="a0"/>
        <w:rPr>
          <w:b/>
          <w:bCs/>
        </w:rPr>
      </w:pPr>
      <w:r>
        <w:rPr>
          <w:b/>
          <w:bCs/>
          <w:lang w:val="en-US"/>
        </w:rPr>
        <w:fldChar w:fldCharType="end"/>
      </w:r>
    </w:p>
    <w:p w14:paraId="53974EC8" w14:textId="77777777" w:rsidR="003267A6" w:rsidRPr="00CE0424" w:rsidRDefault="003267A6" w:rsidP="003267A6">
      <w:pPr>
        <w:pStyle w:val="1"/>
        <w:jc w:val="both"/>
      </w:pPr>
      <w:r>
        <w:t>4</w:t>
      </w:r>
      <w:r>
        <w:tab/>
      </w:r>
      <w:r w:rsidRPr="00CE0424">
        <w:t>References</w:t>
      </w:r>
    </w:p>
    <w:bookmarkEnd w:id="48"/>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a9"/>
        </w:rPr>
        <w:t>RP-213599</w:t>
      </w:r>
      <w:r>
        <w:rPr>
          <w:rStyle w:val="a9"/>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1A5146" w:rsidP="003267A6">
      <w:pPr>
        <w:pStyle w:val="Reference"/>
      </w:pPr>
      <w:hyperlink r:id="rId11" w:history="1">
        <w:r w:rsidR="003267A6" w:rsidRPr="00D170E9">
          <w:rPr>
            <w:rStyle w:val="a9"/>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1A5146" w:rsidP="003267A6">
      <w:pPr>
        <w:pStyle w:val="Reference"/>
      </w:pPr>
      <w:hyperlink r:id="rId12" w:history="1">
        <w:r w:rsidR="003267A6" w:rsidRPr="00885A62">
          <w:rPr>
            <w:rStyle w:val="a9"/>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1A5146" w:rsidP="003267A6">
      <w:pPr>
        <w:pStyle w:val="Reference"/>
      </w:pPr>
      <w:hyperlink r:id="rId13" w:history="1">
        <w:r w:rsidR="003267A6" w:rsidRPr="00760C51">
          <w:rPr>
            <w:rStyle w:val="a9"/>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49"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a9"/>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49"/>
    </w:p>
    <w:p w14:paraId="50CE56C0" w14:textId="77777777" w:rsidR="003267A6" w:rsidRDefault="001A5146" w:rsidP="003267A6">
      <w:pPr>
        <w:pStyle w:val="Reference"/>
      </w:pPr>
      <w:hyperlink r:id="rId14" w:history="1">
        <w:r w:rsidR="003267A6" w:rsidRPr="00B026F9">
          <w:rPr>
            <w:rStyle w:val="a9"/>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1A5146" w:rsidP="003267A6">
      <w:pPr>
        <w:pStyle w:val="Reference"/>
      </w:pPr>
      <w:hyperlink r:id="rId15" w:history="1">
        <w:r w:rsidR="007104CD" w:rsidRPr="00785670">
          <w:rPr>
            <w:rStyle w:val="a9"/>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5C1C" w14:textId="77777777" w:rsidR="001A5146" w:rsidRDefault="001A5146">
      <w:pPr>
        <w:spacing w:after="0"/>
      </w:pPr>
      <w:r>
        <w:separator/>
      </w:r>
    </w:p>
  </w:endnote>
  <w:endnote w:type="continuationSeparator" w:id="0">
    <w:p w14:paraId="180AB22D" w14:textId="77777777" w:rsidR="001A5146" w:rsidRDefault="001A5146">
      <w:pPr>
        <w:spacing w:after="0"/>
      </w:pPr>
      <w:r>
        <w:continuationSeparator/>
      </w:r>
    </w:p>
  </w:endnote>
  <w:endnote w:type="continuationNotice" w:id="1">
    <w:p w14:paraId="69DA87EA" w14:textId="77777777" w:rsidR="001A5146" w:rsidRDefault="001A51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CB2F0D" w:rsidRDefault="00CB2F0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4</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4</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88AB" w14:textId="77777777" w:rsidR="001A5146" w:rsidRDefault="001A5146">
      <w:pPr>
        <w:spacing w:after="0"/>
      </w:pPr>
      <w:r>
        <w:separator/>
      </w:r>
    </w:p>
  </w:footnote>
  <w:footnote w:type="continuationSeparator" w:id="0">
    <w:p w14:paraId="01FCAB27" w14:textId="77777777" w:rsidR="001A5146" w:rsidRDefault="001A5146">
      <w:pPr>
        <w:spacing w:after="0"/>
      </w:pPr>
      <w:r>
        <w:continuationSeparator/>
      </w:r>
    </w:p>
  </w:footnote>
  <w:footnote w:type="continuationNotice" w:id="1">
    <w:p w14:paraId="6286B232" w14:textId="77777777" w:rsidR="001A5146" w:rsidRDefault="001A51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B2F0D" w:rsidRDefault="00CB2F0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ＭＳ 明朝"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9"/>
  </w:num>
  <w:num w:numId="4">
    <w:abstractNumId w:val="30"/>
  </w:num>
  <w:num w:numId="5">
    <w:abstractNumId w:val="20"/>
  </w:num>
  <w:num w:numId="6">
    <w:abstractNumId w:val="7"/>
  </w:num>
  <w:num w:numId="7">
    <w:abstractNumId w:val="28"/>
  </w:num>
  <w:num w:numId="8">
    <w:abstractNumId w:val="0"/>
  </w:num>
  <w:num w:numId="9">
    <w:abstractNumId w:val="26"/>
  </w:num>
  <w:num w:numId="10">
    <w:abstractNumId w:val="10"/>
  </w:num>
  <w:num w:numId="11">
    <w:abstractNumId w:val="9"/>
  </w:num>
  <w:num w:numId="12">
    <w:abstractNumId w:val="12"/>
  </w:num>
  <w:num w:numId="13">
    <w:abstractNumId w:val="3"/>
  </w:num>
  <w:num w:numId="14">
    <w:abstractNumId w:val="32"/>
  </w:num>
  <w:num w:numId="15">
    <w:abstractNumId w:val="23"/>
  </w:num>
  <w:num w:numId="16">
    <w:abstractNumId w:val="14"/>
  </w:num>
  <w:num w:numId="17">
    <w:abstractNumId w:val="29"/>
  </w:num>
  <w:num w:numId="18">
    <w:abstractNumId w:val="2"/>
  </w:num>
  <w:num w:numId="19">
    <w:abstractNumId w:val="25"/>
  </w:num>
  <w:num w:numId="20">
    <w:abstractNumId w:val="16"/>
  </w:num>
  <w:num w:numId="21">
    <w:abstractNumId w:val="8"/>
  </w:num>
  <w:num w:numId="22">
    <w:abstractNumId w:val="17"/>
  </w:num>
  <w:num w:numId="23">
    <w:abstractNumId w:val="11"/>
  </w:num>
  <w:num w:numId="24">
    <w:abstractNumId w:val="27"/>
  </w:num>
  <w:num w:numId="25">
    <w:abstractNumId w:val="5"/>
  </w:num>
  <w:num w:numId="26">
    <w:abstractNumId w:val="33"/>
  </w:num>
  <w:num w:numId="27">
    <w:abstractNumId w:val="15"/>
  </w:num>
  <w:num w:numId="28">
    <w:abstractNumId w:val="21"/>
  </w:num>
  <w:num w:numId="29">
    <w:abstractNumId w:val="4"/>
  </w:num>
  <w:num w:numId="30">
    <w:abstractNumId w:val="24"/>
  </w:num>
  <w:num w:numId="31">
    <w:abstractNumId w:val="1"/>
  </w:num>
  <w:num w:numId="32">
    <w:abstractNumId w:val="31"/>
  </w:num>
  <w:num w:numId="33">
    <w:abstractNumId w:val="22"/>
  </w:num>
  <w:num w:numId="34">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852"/>
    <w:rsid w:val="00171931"/>
    <w:rsid w:val="00172006"/>
    <w:rsid w:val="00172444"/>
    <w:rsid w:val="0017281E"/>
    <w:rsid w:val="00173D8B"/>
    <w:rsid w:val="0017411A"/>
    <w:rsid w:val="00174635"/>
    <w:rsid w:val="00175016"/>
    <w:rsid w:val="00175942"/>
    <w:rsid w:val="00175DB5"/>
    <w:rsid w:val="0017655E"/>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E1F"/>
    <w:rsid w:val="00485693"/>
    <w:rsid w:val="00485D8D"/>
    <w:rsid w:val="00485D9B"/>
    <w:rsid w:val="004869AC"/>
    <w:rsid w:val="00486DF4"/>
    <w:rsid w:val="004870E0"/>
    <w:rsid w:val="0048793C"/>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490A"/>
    <w:rsid w:val="004C597E"/>
    <w:rsid w:val="004D0433"/>
    <w:rsid w:val="004D2614"/>
    <w:rsid w:val="004D2AA8"/>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365E"/>
    <w:rsid w:val="006E4200"/>
    <w:rsid w:val="006E4490"/>
    <w:rsid w:val="006E4C68"/>
    <w:rsid w:val="006E5760"/>
    <w:rsid w:val="006E7431"/>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4611"/>
    <w:rsid w:val="00C65A69"/>
    <w:rsid w:val="00C65FF3"/>
    <w:rsid w:val="00C669CB"/>
    <w:rsid w:val="00C70C6A"/>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6D32"/>
    <w:rsid w:val="00E00931"/>
    <w:rsid w:val="00E03CE2"/>
    <w:rsid w:val="00E04CF0"/>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E07FB"/>
    <w:rsid w:val="00FE0F9E"/>
    <w:rsid w:val="00FE19EF"/>
    <w:rsid w:val="00FE2F83"/>
    <w:rsid w:val="00FE3368"/>
    <w:rsid w:val="00FE48CE"/>
    <w:rsid w:val="00FE5066"/>
    <w:rsid w:val="00FE7FA3"/>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列出段落 (文字),中等深浅网格 1 - 着色 21 (文字),¥¡¡¡¡ì¬º¥¹¥È¶ÎÂä (文字),ÁÐ³ö¶ÎÂä (文字),¥ê¥¹¥È¶ÎÂä (文字),列表段落1 (文字),—ño’i—Ž (文字),1st level - Bullet List Paragraph (文字),Lettre d'introduction (文字),列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コメント文字列 (文字)"/>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styleId="af9">
    <w:name w:val="Unresolved Mention"/>
    <w:basedOn w:val="a1"/>
    <w:uiPriority w:val="99"/>
    <w:unhideWhenUsed/>
    <w:rsid w:val="009B64AB"/>
    <w:rPr>
      <w:color w:val="605E5C"/>
      <w:shd w:val="clear" w:color="auto" w:fill="E1DFDD"/>
    </w:rPr>
  </w:style>
  <w:style w:type="character" w:styleId="afa">
    <w:name w:val="Mention"/>
    <w:basedOn w:val="a1"/>
    <w:uiPriority w:val="99"/>
    <w:unhideWhenUsed/>
    <w:rsid w:val="009B64AB"/>
    <w:rPr>
      <w:color w:val="2B579A"/>
      <w:shd w:val="clear" w:color="auto" w:fill="E1DFDD"/>
    </w:rPr>
  </w:style>
  <w:style w:type="paragraph" w:customStyle="1" w:styleId="B1">
    <w:name w:val="B1"/>
    <w:basedOn w:val="afb"/>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b">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styleId="afc">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35130426">
      <w:bodyDiv w:val="1"/>
      <w:marLeft w:val="0"/>
      <w:marRight w:val="0"/>
      <w:marTop w:val="0"/>
      <w:marBottom w:val="0"/>
      <w:divBdr>
        <w:top w:val="none" w:sz="0" w:space="0" w:color="auto"/>
        <w:left w:val="none" w:sz="0" w:space="0" w:color="auto"/>
        <w:bottom w:val="none" w:sz="0" w:space="0" w:color="auto"/>
        <w:right w:val="none" w:sz="0" w:space="0" w:color="auto"/>
      </w:divBdr>
    </w:div>
    <w:div w:id="89289039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38476246">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772779908">
      <w:bodyDiv w:val="1"/>
      <w:marLeft w:val="0"/>
      <w:marRight w:val="0"/>
      <w:marTop w:val="0"/>
      <w:marBottom w:val="0"/>
      <w:divBdr>
        <w:top w:val="none" w:sz="0" w:space="0" w:color="auto"/>
        <w:left w:val="none" w:sz="0" w:space="0" w:color="auto"/>
        <w:bottom w:val="none" w:sz="0" w:space="0" w:color="auto"/>
        <w:right w:val="none" w:sz="0" w:space="0" w:color="auto"/>
      </w:divBdr>
    </w:div>
    <w:div w:id="1876650078">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46619691">
      <w:bodyDiv w:val="1"/>
      <w:marLeft w:val="0"/>
      <w:marRight w:val="0"/>
      <w:marTop w:val="0"/>
      <w:marBottom w:val="0"/>
      <w:divBdr>
        <w:top w:val="none" w:sz="0" w:space="0" w:color="auto"/>
        <w:left w:val="none" w:sz="0" w:space="0" w:color="auto"/>
        <w:bottom w:val="none" w:sz="0" w:space="0" w:color="auto"/>
        <w:right w:val="none" w:sz="0" w:space="0" w:color="auto"/>
      </w:divBdr>
    </w:div>
    <w:div w:id="2056392803">
      <w:bodyDiv w:val="1"/>
      <w:marLeft w:val="0"/>
      <w:marRight w:val="0"/>
      <w:marTop w:val="0"/>
      <w:marBottom w:val="0"/>
      <w:divBdr>
        <w:top w:val="none" w:sz="0" w:space="0" w:color="auto"/>
        <w:left w:val="none" w:sz="0" w:space="0" w:color="auto"/>
        <w:bottom w:val="none" w:sz="0" w:space="0" w:color="auto"/>
        <w:right w:val="none" w:sz="0" w:space="0" w:color="auto"/>
      </w:divBdr>
    </w:div>
    <w:div w:id="2121295541">
      <w:bodyDiv w:val="1"/>
      <w:marLeft w:val="0"/>
      <w:marRight w:val="0"/>
      <w:marTop w:val="0"/>
      <w:marBottom w:val="0"/>
      <w:divBdr>
        <w:top w:val="none" w:sz="0" w:space="0" w:color="auto"/>
        <w:left w:val="none" w:sz="0" w:space="0" w:color="auto"/>
        <w:bottom w:val="none" w:sz="0" w:space="0" w:color="auto"/>
        <w:right w:val="none" w:sz="0" w:space="0" w:color="auto"/>
      </w:divBdr>
    </w:div>
    <w:div w:id="21469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20</Pages>
  <Words>8050</Words>
  <Characters>45886</Characters>
  <Application>Microsoft Office Word</Application>
  <DocSecurity>0</DocSecurity>
  <Lines>382</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FUTAKI HISASHI(二木　尚)</cp:lastModifiedBy>
  <cp:revision>10</cp:revision>
  <dcterms:created xsi:type="dcterms:W3CDTF">2023-01-31T01:52:00Z</dcterms:created>
  <dcterms:modified xsi:type="dcterms:W3CDTF">2023-02-01T08:16:00Z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