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FB51C" w14:textId="1F4B1044" w:rsidR="002C2071" w:rsidRDefault="008A1CFE">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5E3BE3F" w14:textId="77777777" w:rsidR="002C2071" w:rsidRDefault="008A1CFE">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6D06773D" w14:textId="56BA26E5" w:rsidR="002C2071" w:rsidRDefault="008A1CFE">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r>
      <w:r w:rsidR="009D5422" w:rsidRPr="009D5422">
        <w:rPr>
          <w:b/>
          <w:sz w:val="24"/>
          <w:szCs w:val="24"/>
          <w:lang w:val="fr-FR"/>
        </w:rPr>
        <w:t>8.16.2</w:t>
      </w:r>
    </w:p>
    <w:p w14:paraId="2C193EC5" w14:textId="1DBBB348" w:rsidR="002C2071" w:rsidRDefault="008A1CFE">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F89DCB6" w14:textId="77777777" w:rsidR="002C2071" w:rsidRDefault="008A1CFE">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46E52774" w14:textId="77777777" w:rsidR="002C2071" w:rsidRDefault="008A1CFE">
      <w:pPr>
        <w:tabs>
          <w:tab w:val="left" w:pos="567"/>
        </w:tabs>
        <w:rPr>
          <w:sz w:val="24"/>
          <w:szCs w:val="24"/>
        </w:rPr>
      </w:pPr>
      <w:r>
        <w:rPr>
          <w:b/>
          <w:sz w:val="24"/>
          <w:szCs w:val="24"/>
        </w:rPr>
        <w:t>Document for:</w:t>
      </w:r>
      <w:r>
        <w:rPr>
          <w:b/>
          <w:sz w:val="24"/>
          <w:szCs w:val="24"/>
        </w:rPr>
        <w:tab/>
      </w:r>
      <w:r>
        <w:rPr>
          <w:b/>
          <w:sz w:val="24"/>
          <w:szCs w:val="24"/>
        </w:rPr>
        <w:tab/>
        <w:t>Discussion and Decision</w:t>
      </w:r>
    </w:p>
    <w:p w14:paraId="60277836" w14:textId="77777777" w:rsidR="002C2071" w:rsidRDefault="008A1CFE">
      <w:pPr>
        <w:pStyle w:val="1"/>
        <w:rPr>
          <w:rFonts w:ascii="Times New Roman" w:hAnsi="Times New Roman"/>
        </w:rPr>
      </w:pPr>
      <w:r>
        <w:rPr>
          <w:rFonts w:ascii="Times New Roman" w:hAnsi="Times New Roman"/>
        </w:rPr>
        <w:t>1 Introduction</w:t>
      </w:r>
    </w:p>
    <w:p w14:paraId="653B9F1C" w14:textId="77777777" w:rsidR="002C2071" w:rsidRDefault="008A1CFE">
      <w:pPr>
        <w:spacing w:after="0"/>
        <w:rPr>
          <w:rFonts w:eastAsiaTheme="minorEastAsia"/>
          <w:lang w:eastAsia="zh-CN"/>
        </w:rPr>
      </w:pPr>
      <w:r>
        <w:rPr>
          <w:rFonts w:eastAsiaTheme="minorEastAsia"/>
          <w:lang w:eastAsia="zh-CN"/>
        </w:rPr>
        <w:t>This is the email report of [Post120][053]:</w:t>
      </w:r>
    </w:p>
    <w:p w14:paraId="3B53D9CD" w14:textId="77777777" w:rsidR="002C2071" w:rsidRDefault="002C2071">
      <w:pPr>
        <w:spacing w:after="0"/>
        <w:rPr>
          <w:rFonts w:eastAsiaTheme="minorEastAsia"/>
          <w:lang w:eastAsia="zh-CN"/>
        </w:rPr>
      </w:pPr>
    </w:p>
    <w:p w14:paraId="1AD76524" w14:textId="77777777" w:rsidR="002C2071" w:rsidRDefault="008A1CFE">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544FDD7C" w14:textId="77777777" w:rsidR="002C2071" w:rsidRDefault="008A1CFE">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16F0BBDC" w14:textId="77777777" w:rsidR="002C2071" w:rsidRDefault="008A1CFE">
      <w:pPr>
        <w:pStyle w:val="EmailDiscussion2"/>
        <w:rPr>
          <w:rFonts w:ascii="Times New Roman" w:hAnsi="Times New Roman"/>
          <w:szCs w:val="20"/>
        </w:rPr>
      </w:pPr>
      <w:r>
        <w:rPr>
          <w:rFonts w:ascii="Times New Roman" w:hAnsi="Times New Roman"/>
          <w:szCs w:val="20"/>
        </w:rPr>
        <w:tab/>
        <w:t>Intended outcome: Report</w:t>
      </w:r>
    </w:p>
    <w:p w14:paraId="2C63AA49" w14:textId="77777777" w:rsidR="002C2071" w:rsidRDefault="008A1CFE">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06887150" w14:textId="77777777" w:rsidR="002C2071" w:rsidRDefault="002C2071">
      <w:pPr>
        <w:spacing w:after="0"/>
      </w:pPr>
    </w:p>
    <w:p w14:paraId="3B6FC5C8" w14:textId="77777777" w:rsidR="002C2071" w:rsidRDefault="008A1CFE">
      <w:pPr>
        <w:spacing w:after="0"/>
        <w:rPr>
          <w:rFonts w:eastAsiaTheme="minorEastAsia"/>
          <w:lang w:eastAsia="zh-CN"/>
        </w:rPr>
      </w:pPr>
      <w:r>
        <w:rPr>
          <w:rFonts w:eastAsiaTheme="minorEastAsia"/>
          <w:lang w:eastAsia="zh-CN"/>
        </w:rPr>
        <w:t>As indicated by the Chair, the inactive period is:</w:t>
      </w:r>
    </w:p>
    <w:p w14:paraId="4A035A94"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DB6C032"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66F83599"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5B2D1D1A" w14:textId="77777777" w:rsidR="002C2071" w:rsidRDefault="002C2071">
      <w:pPr>
        <w:spacing w:after="0"/>
        <w:rPr>
          <w:rFonts w:eastAsiaTheme="minorEastAsia"/>
          <w:lang w:eastAsia="zh-CN"/>
        </w:rPr>
      </w:pPr>
    </w:p>
    <w:p w14:paraId="6CC24536" w14:textId="77777777" w:rsidR="002C2071" w:rsidRDefault="008A1CFE">
      <w:pPr>
        <w:spacing w:after="0"/>
        <w:rPr>
          <w:rFonts w:eastAsiaTheme="minorEastAsia"/>
          <w:lang w:eastAsia="zh-CN"/>
        </w:rPr>
      </w:pPr>
      <w:r>
        <w:rPr>
          <w:rFonts w:eastAsiaTheme="minorEastAsia"/>
          <w:lang w:eastAsia="zh-CN"/>
        </w:rPr>
        <w:t>In order for efficient discussions, it is suggested to have 2 phases:</w:t>
      </w:r>
    </w:p>
    <w:p w14:paraId="73E60F7E"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1:</w:t>
      </w:r>
    </w:p>
    <w:p w14:paraId="5BED3DBF" w14:textId="77777777" w:rsidR="002C2071" w:rsidRDefault="008A1CFE">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3766B4A9" w14:textId="77777777" w:rsidR="002C2071" w:rsidRDefault="002C2071">
      <w:pPr>
        <w:spacing w:after="0"/>
        <w:rPr>
          <w:rFonts w:eastAsiaTheme="minorEastAsia"/>
          <w:lang w:eastAsia="zh-CN"/>
        </w:rPr>
      </w:pPr>
    </w:p>
    <w:p w14:paraId="7A2D7CED" w14:textId="77777777" w:rsidR="002C2071" w:rsidRDefault="008A1CFE">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3E1E7F84" w14:textId="77777777" w:rsidR="002C2071" w:rsidRDefault="002C2071">
      <w:pPr>
        <w:spacing w:after="0"/>
        <w:rPr>
          <w:rFonts w:eastAsiaTheme="minorEastAsia"/>
          <w:lang w:eastAsia="zh-CN"/>
        </w:rPr>
      </w:pPr>
    </w:p>
    <w:p w14:paraId="330EC8B1" w14:textId="77777777" w:rsidR="002C2071" w:rsidRDefault="002C2071">
      <w:pPr>
        <w:spacing w:after="0"/>
        <w:rPr>
          <w:rFonts w:eastAsiaTheme="minorEastAsia"/>
          <w:lang w:eastAsia="zh-CN"/>
        </w:rPr>
      </w:pPr>
    </w:p>
    <w:p w14:paraId="5935EAB1"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2:</w:t>
      </w:r>
    </w:p>
    <w:p w14:paraId="04797194" w14:textId="77777777" w:rsidR="002C2071" w:rsidRDefault="008A1CFE">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4206F61C" w14:textId="77777777" w:rsidR="002C2071" w:rsidRDefault="002C2071">
      <w:pPr>
        <w:spacing w:after="0"/>
        <w:rPr>
          <w:rFonts w:eastAsiaTheme="minorEastAsia"/>
          <w:lang w:eastAsia="zh-CN"/>
        </w:rPr>
      </w:pPr>
    </w:p>
    <w:p w14:paraId="201C649E" w14:textId="77777777" w:rsidR="002C2071" w:rsidRDefault="008A1CFE">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7C4CD012" w14:textId="77777777" w:rsidR="002C2071" w:rsidRDefault="002C2071">
      <w:pPr>
        <w:spacing w:after="0"/>
        <w:rPr>
          <w:rFonts w:eastAsiaTheme="minorEastAsia"/>
          <w:lang w:eastAsia="zh-CN"/>
        </w:rPr>
      </w:pPr>
    </w:p>
    <w:p w14:paraId="29D7381A" w14:textId="77777777" w:rsidR="002C2071" w:rsidRDefault="002C2071">
      <w:pPr>
        <w:pStyle w:val="Doc-text2"/>
        <w:ind w:left="0" w:firstLine="0"/>
        <w:rPr>
          <w:rFonts w:eastAsiaTheme="minorEastAsia"/>
          <w:sz w:val="20"/>
          <w:szCs w:val="20"/>
          <w:u w:val="single"/>
          <w:lang w:val="en-GB"/>
        </w:rPr>
      </w:pPr>
    </w:p>
    <w:p w14:paraId="40901723" w14:textId="77777777" w:rsidR="002C2071" w:rsidRDefault="008A1CFE">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2C2071" w14:paraId="27B6E16E" w14:textId="77777777">
        <w:tc>
          <w:tcPr>
            <w:tcW w:w="2263" w:type="dxa"/>
          </w:tcPr>
          <w:p w14:paraId="72D45D72" w14:textId="77777777" w:rsidR="002C2071" w:rsidRDefault="008A1CFE">
            <w:pPr>
              <w:spacing w:after="0"/>
              <w:rPr>
                <w:rFonts w:eastAsiaTheme="minorEastAsia"/>
                <w:b/>
                <w:lang w:eastAsia="zh-CN"/>
              </w:rPr>
            </w:pPr>
            <w:r>
              <w:rPr>
                <w:rFonts w:eastAsiaTheme="minorEastAsia"/>
                <w:b/>
                <w:lang w:eastAsia="zh-CN"/>
              </w:rPr>
              <w:t>Company</w:t>
            </w:r>
          </w:p>
        </w:tc>
        <w:tc>
          <w:tcPr>
            <w:tcW w:w="2552" w:type="dxa"/>
          </w:tcPr>
          <w:p w14:paraId="5811E668" w14:textId="77777777" w:rsidR="002C2071" w:rsidRDefault="008A1CFE">
            <w:pPr>
              <w:spacing w:after="0"/>
              <w:rPr>
                <w:rFonts w:eastAsiaTheme="minorEastAsia"/>
                <w:b/>
                <w:lang w:eastAsia="zh-CN"/>
              </w:rPr>
            </w:pPr>
            <w:r>
              <w:rPr>
                <w:rFonts w:eastAsiaTheme="minorEastAsia"/>
                <w:b/>
                <w:lang w:eastAsia="zh-CN"/>
              </w:rPr>
              <w:t>Name</w:t>
            </w:r>
          </w:p>
        </w:tc>
        <w:tc>
          <w:tcPr>
            <w:tcW w:w="4814" w:type="dxa"/>
          </w:tcPr>
          <w:p w14:paraId="41C117B2" w14:textId="77777777" w:rsidR="002C2071" w:rsidRDefault="008A1CFE">
            <w:pPr>
              <w:spacing w:after="0"/>
              <w:rPr>
                <w:rFonts w:eastAsiaTheme="minorEastAsia"/>
                <w:b/>
                <w:lang w:eastAsia="zh-CN"/>
              </w:rPr>
            </w:pPr>
            <w:r>
              <w:rPr>
                <w:rFonts w:eastAsiaTheme="minorEastAsia"/>
                <w:b/>
                <w:lang w:eastAsia="zh-CN"/>
              </w:rPr>
              <w:t>Email Address</w:t>
            </w:r>
          </w:p>
        </w:tc>
      </w:tr>
      <w:tr w:rsidR="002C2071" w14:paraId="235C78A6" w14:textId="77777777">
        <w:tc>
          <w:tcPr>
            <w:tcW w:w="2263" w:type="dxa"/>
          </w:tcPr>
          <w:p w14:paraId="2DF303A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5EE06E44" w14:textId="77777777" w:rsidR="002C2071" w:rsidRDefault="008A1CFE">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62F31AE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2C2071" w14:paraId="22CF88C2" w14:textId="77777777">
        <w:tc>
          <w:tcPr>
            <w:tcW w:w="2263" w:type="dxa"/>
          </w:tcPr>
          <w:p w14:paraId="2D8D3287" w14:textId="77777777" w:rsidR="002C2071" w:rsidRDefault="008A1CFE">
            <w:pPr>
              <w:spacing w:after="0"/>
              <w:rPr>
                <w:rFonts w:eastAsiaTheme="minorEastAsia"/>
                <w:lang w:eastAsia="zh-CN"/>
              </w:rPr>
            </w:pPr>
            <w:r>
              <w:rPr>
                <w:rFonts w:eastAsiaTheme="minorEastAsia"/>
                <w:lang w:eastAsia="zh-CN"/>
              </w:rPr>
              <w:t>Qualcomm</w:t>
            </w:r>
          </w:p>
        </w:tc>
        <w:tc>
          <w:tcPr>
            <w:tcW w:w="2552" w:type="dxa"/>
          </w:tcPr>
          <w:p w14:paraId="1CD81DB1" w14:textId="77777777" w:rsidR="002C2071" w:rsidRDefault="008A1CFE">
            <w:pPr>
              <w:spacing w:after="0"/>
              <w:rPr>
                <w:rFonts w:eastAsiaTheme="minorEastAsia"/>
                <w:lang w:eastAsia="zh-CN"/>
              </w:rPr>
            </w:pPr>
            <w:r>
              <w:rPr>
                <w:rFonts w:eastAsiaTheme="minorEastAsia"/>
                <w:lang w:eastAsia="zh-CN"/>
              </w:rPr>
              <w:t xml:space="preserve">Rajeev Kumar </w:t>
            </w:r>
          </w:p>
        </w:tc>
        <w:tc>
          <w:tcPr>
            <w:tcW w:w="4814" w:type="dxa"/>
          </w:tcPr>
          <w:p w14:paraId="29F7CF11" w14:textId="77777777" w:rsidR="002C2071" w:rsidRDefault="008A1CFE">
            <w:pPr>
              <w:spacing w:after="0"/>
              <w:rPr>
                <w:rFonts w:eastAsiaTheme="minorEastAsia"/>
                <w:lang w:eastAsia="zh-CN"/>
              </w:rPr>
            </w:pPr>
            <w:r>
              <w:rPr>
                <w:rFonts w:eastAsiaTheme="minorEastAsia"/>
                <w:lang w:eastAsia="zh-CN"/>
              </w:rPr>
              <w:t>rkum@qti.qualcomm.com</w:t>
            </w:r>
          </w:p>
        </w:tc>
      </w:tr>
      <w:tr w:rsidR="002C2071" w14:paraId="768A47E3" w14:textId="77777777">
        <w:tc>
          <w:tcPr>
            <w:tcW w:w="2263" w:type="dxa"/>
          </w:tcPr>
          <w:p w14:paraId="0EBE3C31"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3317E2BE" w14:textId="77777777" w:rsidR="002C2071" w:rsidRDefault="008A1CF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36625CAE" w14:textId="77777777" w:rsidR="002C2071" w:rsidRDefault="008A1CFE">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2C2071" w14:paraId="71A0FFB3" w14:textId="77777777">
        <w:tc>
          <w:tcPr>
            <w:tcW w:w="2263" w:type="dxa"/>
          </w:tcPr>
          <w:p w14:paraId="31F4D703" w14:textId="77777777" w:rsidR="002C2071" w:rsidRDefault="008A1CFE">
            <w:pPr>
              <w:spacing w:after="0"/>
              <w:rPr>
                <w:rFonts w:eastAsia="Malgun Gothic"/>
                <w:lang w:eastAsia="ko-KR"/>
              </w:rPr>
            </w:pPr>
            <w:r>
              <w:rPr>
                <w:rFonts w:eastAsia="Malgun Gothic"/>
                <w:lang w:eastAsia="ko-KR"/>
              </w:rPr>
              <w:t>NEC</w:t>
            </w:r>
          </w:p>
        </w:tc>
        <w:tc>
          <w:tcPr>
            <w:tcW w:w="2552" w:type="dxa"/>
          </w:tcPr>
          <w:p w14:paraId="18E95832" w14:textId="77777777" w:rsidR="002C2071" w:rsidRDefault="008A1CFE">
            <w:pPr>
              <w:spacing w:after="0"/>
              <w:rPr>
                <w:rFonts w:eastAsia="Malgun Gothic"/>
                <w:lang w:eastAsia="ko-KR"/>
              </w:rPr>
            </w:pPr>
            <w:r>
              <w:rPr>
                <w:rFonts w:eastAsia="Malgun Gothic"/>
                <w:lang w:eastAsia="ko-KR"/>
              </w:rPr>
              <w:t>Xuelong Wang</w:t>
            </w:r>
          </w:p>
        </w:tc>
        <w:tc>
          <w:tcPr>
            <w:tcW w:w="4814" w:type="dxa"/>
          </w:tcPr>
          <w:p w14:paraId="4AE9424A" w14:textId="77777777" w:rsidR="002C2071" w:rsidRDefault="008A1CFE">
            <w:pPr>
              <w:spacing w:after="0"/>
              <w:rPr>
                <w:rFonts w:eastAsia="Malgun Gothic"/>
                <w:lang w:eastAsia="ko-KR"/>
              </w:rPr>
            </w:pPr>
            <w:r>
              <w:rPr>
                <w:rFonts w:eastAsia="Malgun Gothic"/>
                <w:lang w:eastAsia="ko-KR"/>
              </w:rPr>
              <w:t>xuelong.wang@emea.nec.com</w:t>
            </w:r>
          </w:p>
        </w:tc>
      </w:tr>
      <w:tr w:rsidR="002C2071" w14:paraId="4B3CC1D5" w14:textId="77777777">
        <w:tc>
          <w:tcPr>
            <w:tcW w:w="2263" w:type="dxa"/>
          </w:tcPr>
          <w:p w14:paraId="487E68AB" w14:textId="77777777" w:rsidR="002C2071" w:rsidRDefault="008A1CFE">
            <w:pPr>
              <w:spacing w:after="0"/>
              <w:rPr>
                <w:rFonts w:eastAsiaTheme="minorEastAsia"/>
                <w:lang w:eastAsia="zh-CN"/>
              </w:rPr>
            </w:pPr>
            <w:r>
              <w:rPr>
                <w:rFonts w:eastAsiaTheme="minorEastAsia"/>
                <w:lang w:eastAsia="zh-CN"/>
              </w:rPr>
              <w:t>Apple</w:t>
            </w:r>
          </w:p>
        </w:tc>
        <w:tc>
          <w:tcPr>
            <w:tcW w:w="2552" w:type="dxa"/>
          </w:tcPr>
          <w:p w14:paraId="34823EAA" w14:textId="77777777" w:rsidR="002C2071" w:rsidRDefault="008A1CFE">
            <w:pPr>
              <w:spacing w:after="0"/>
              <w:rPr>
                <w:rFonts w:eastAsiaTheme="minorEastAsia"/>
                <w:lang w:eastAsia="zh-CN"/>
              </w:rPr>
            </w:pPr>
            <w:r>
              <w:rPr>
                <w:rFonts w:eastAsiaTheme="minorEastAsia"/>
                <w:lang w:eastAsia="zh-CN"/>
              </w:rPr>
              <w:t>Peng Cheng</w:t>
            </w:r>
          </w:p>
        </w:tc>
        <w:tc>
          <w:tcPr>
            <w:tcW w:w="4814" w:type="dxa"/>
          </w:tcPr>
          <w:p w14:paraId="03AAD1BC" w14:textId="77777777" w:rsidR="002C2071" w:rsidRDefault="008A1CFE">
            <w:pPr>
              <w:spacing w:after="0"/>
              <w:rPr>
                <w:rFonts w:eastAsiaTheme="minorEastAsia"/>
                <w:lang w:eastAsia="zh-CN"/>
              </w:rPr>
            </w:pPr>
            <w:r>
              <w:rPr>
                <w:rFonts w:eastAsiaTheme="minorEastAsia"/>
                <w:lang w:eastAsia="zh-CN"/>
              </w:rPr>
              <w:t>pcheng24@apple.com</w:t>
            </w:r>
          </w:p>
        </w:tc>
      </w:tr>
      <w:tr w:rsidR="002C2071" w14:paraId="47633258" w14:textId="77777777">
        <w:tc>
          <w:tcPr>
            <w:tcW w:w="2263" w:type="dxa"/>
          </w:tcPr>
          <w:p w14:paraId="74E4EC7B" w14:textId="77777777" w:rsidR="002C2071" w:rsidRDefault="008A1CFE">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0D511E4D" w14:textId="77777777" w:rsidR="002C2071" w:rsidRDefault="008A1CFE">
            <w:pPr>
              <w:spacing w:after="0"/>
              <w:rPr>
                <w:rFonts w:eastAsiaTheme="minorEastAsia"/>
                <w:lang w:eastAsia="zh-CN"/>
              </w:rPr>
            </w:pPr>
            <w:r>
              <w:rPr>
                <w:rFonts w:eastAsiaTheme="minorEastAsia"/>
                <w:lang w:eastAsia="zh-CN"/>
              </w:rPr>
              <w:t>Congchi Zhang</w:t>
            </w:r>
          </w:p>
        </w:tc>
        <w:tc>
          <w:tcPr>
            <w:tcW w:w="4814" w:type="dxa"/>
          </w:tcPr>
          <w:p w14:paraId="7C042DEF" w14:textId="77777777" w:rsidR="002C2071" w:rsidRDefault="008A1CFE">
            <w:pPr>
              <w:spacing w:after="0"/>
              <w:rPr>
                <w:rFonts w:eastAsiaTheme="minorEastAsia"/>
                <w:lang w:eastAsia="zh-CN"/>
              </w:rPr>
            </w:pPr>
            <w:r>
              <w:rPr>
                <w:rFonts w:eastAsiaTheme="minorEastAsia"/>
                <w:lang w:eastAsia="zh-CN"/>
              </w:rPr>
              <w:t>zhangcc16@lenovo.com</w:t>
            </w:r>
          </w:p>
        </w:tc>
      </w:tr>
      <w:tr w:rsidR="002C2071" w14:paraId="20E871C7" w14:textId="77777777">
        <w:tc>
          <w:tcPr>
            <w:tcW w:w="2263" w:type="dxa"/>
          </w:tcPr>
          <w:p w14:paraId="438F320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677E60F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765B2006" w14:textId="77777777" w:rsidR="002C2071" w:rsidRDefault="008A1CFE">
            <w:pPr>
              <w:spacing w:after="0"/>
              <w:rPr>
                <w:rFonts w:eastAsiaTheme="minorEastAsia"/>
                <w:lang w:eastAsia="zh-CN"/>
              </w:rPr>
            </w:pPr>
            <w:r>
              <w:rPr>
                <w:rFonts w:eastAsiaTheme="minorEastAsia"/>
                <w:lang w:eastAsia="zh-CN"/>
              </w:rPr>
              <w:t>Yangxing1@xiaomi.com</w:t>
            </w:r>
          </w:p>
        </w:tc>
      </w:tr>
      <w:tr w:rsidR="002C2071" w14:paraId="1AB4183C" w14:textId="77777777">
        <w:tc>
          <w:tcPr>
            <w:tcW w:w="2263" w:type="dxa"/>
          </w:tcPr>
          <w:p w14:paraId="1061B2D7" w14:textId="77777777" w:rsidR="002C2071" w:rsidRDefault="008A1CFE">
            <w:pPr>
              <w:spacing w:after="0"/>
              <w:rPr>
                <w:rFonts w:eastAsiaTheme="minorEastAsia"/>
                <w:lang w:eastAsia="zh-CN"/>
              </w:rPr>
            </w:pPr>
            <w:r>
              <w:rPr>
                <w:rFonts w:eastAsiaTheme="minorEastAsia" w:hint="eastAsia"/>
                <w:lang w:eastAsia="zh-CN"/>
              </w:rPr>
              <w:t>Fujitsu</w:t>
            </w:r>
          </w:p>
        </w:tc>
        <w:tc>
          <w:tcPr>
            <w:tcW w:w="2552" w:type="dxa"/>
          </w:tcPr>
          <w:p w14:paraId="0F16A9E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38043C0"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2C2071" w14:paraId="3BF11DA8" w14:textId="77777777">
        <w:tc>
          <w:tcPr>
            <w:tcW w:w="2263" w:type="dxa"/>
          </w:tcPr>
          <w:p w14:paraId="0A127677" w14:textId="77777777" w:rsidR="002C2071" w:rsidRDefault="008A1CFE">
            <w:pPr>
              <w:spacing w:after="0"/>
              <w:rPr>
                <w:rFonts w:eastAsiaTheme="minorEastAsia"/>
                <w:lang w:eastAsia="zh-CN"/>
              </w:rPr>
            </w:pPr>
            <w:r>
              <w:rPr>
                <w:rFonts w:eastAsiaTheme="minorEastAsia"/>
                <w:lang w:eastAsia="zh-CN"/>
              </w:rPr>
              <w:t>CATT</w:t>
            </w:r>
          </w:p>
        </w:tc>
        <w:tc>
          <w:tcPr>
            <w:tcW w:w="2552" w:type="dxa"/>
          </w:tcPr>
          <w:p w14:paraId="01575D58" w14:textId="77777777" w:rsidR="002C2071" w:rsidRDefault="008A1CFE">
            <w:pPr>
              <w:spacing w:after="0"/>
              <w:rPr>
                <w:rFonts w:eastAsiaTheme="minorEastAsia"/>
                <w:lang w:eastAsia="zh-CN"/>
              </w:rPr>
            </w:pPr>
            <w:r>
              <w:rPr>
                <w:rFonts w:eastAsiaTheme="minorEastAsia" w:hint="eastAsia"/>
                <w:lang w:eastAsia="zh-CN"/>
              </w:rPr>
              <w:t>Erlin Zeng</w:t>
            </w:r>
          </w:p>
        </w:tc>
        <w:tc>
          <w:tcPr>
            <w:tcW w:w="4814" w:type="dxa"/>
          </w:tcPr>
          <w:p w14:paraId="0FA4AF98" w14:textId="77777777" w:rsidR="002C2071" w:rsidRDefault="008A1CFE">
            <w:pPr>
              <w:spacing w:after="0"/>
              <w:rPr>
                <w:rFonts w:eastAsiaTheme="minorEastAsia"/>
                <w:lang w:eastAsia="zh-CN"/>
              </w:rPr>
            </w:pPr>
            <w:r>
              <w:rPr>
                <w:rFonts w:eastAsiaTheme="minorEastAsia" w:hint="eastAsia"/>
                <w:lang w:eastAsia="zh-CN"/>
              </w:rPr>
              <w:t>erlin.zeng@catt.cn</w:t>
            </w:r>
          </w:p>
        </w:tc>
      </w:tr>
      <w:tr w:rsidR="002C2071" w14:paraId="411B98AF" w14:textId="77777777">
        <w:tc>
          <w:tcPr>
            <w:tcW w:w="2263" w:type="dxa"/>
          </w:tcPr>
          <w:p w14:paraId="2C0B874B"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51520E87" w14:textId="77777777" w:rsidR="002C2071" w:rsidRDefault="008A1CF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404396B" w14:textId="77777777" w:rsidR="002C2071" w:rsidRDefault="008A1CFE">
            <w:pPr>
              <w:spacing w:after="0"/>
              <w:rPr>
                <w:rFonts w:eastAsiaTheme="minorEastAsia"/>
                <w:lang w:val="en-US" w:eastAsia="zh-CN"/>
              </w:rPr>
            </w:pPr>
            <w:r>
              <w:rPr>
                <w:rFonts w:eastAsiaTheme="minorEastAsia"/>
                <w:lang w:val="en-US" w:eastAsia="zh-CN"/>
              </w:rPr>
              <w:t>gaos30@chinaunicom.cn</w:t>
            </w:r>
          </w:p>
        </w:tc>
      </w:tr>
      <w:tr w:rsidR="002C2071" w14:paraId="19D05415" w14:textId="77777777">
        <w:tc>
          <w:tcPr>
            <w:tcW w:w="2263" w:type="dxa"/>
          </w:tcPr>
          <w:p w14:paraId="5ABD511B"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2BDD695A"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81F74CA" w14:textId="77777777" w:rsidR="002C2071" w:rsidRDefault="008A1CFE">
            <w:pPr>
              <w:spacing w:after="0"/>
              <w:rPr>
                <w:rFonts w:eastAsiaTheme="minorEastAsia"/>
                <w:lang w:eastAsia="zh-CN"/>
              </w:rPr>
            </w:pPr>
            <w:r>
              <w:rPr>
                <w:rFonts w:eastAsiaTheme="minorEastAsia"/>
                <w:lang w:eastAsia="zh-CN"/>
              </w:rPr>
              <w:t>jun.chen@huawei.com</w:t>
            </w:r>
          </w:p>
        </w:tc>
      </w:tr>
      <w:tr w:rsidR="002C2071" w14:paraId="2D646942" w14:textId="77777777">
        <w:tc>
          <w:tcPr>
            <w:tcW w:w="2263" w:type="dxa"/>
          </w:tcPr>
          <w:p w14:paraId="68367647"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0C647B0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05D09157" w14:textId="77777777" w:rsidR="002C2071" w:rsidRDefault="008A1CFE">
            <w:pPr>
              <w:spacing w:after="0"/>
              <w:rPr>
                <w:rFonts w:eastAsiaTheme="minorEastAsia"/>
                <w:lang w:eastAsia="zh-CN"/>
              </w:rPr>
            </w:pPr>
            <w:r>
              <w:rPr>
                <w:rFonts w:eastAsiaTheme="minorEastAsia"/>
                <w:lang w:eastAsia="zh-CN"/>
              </w:rPr>
              <w:t>Yuany.zhang@mediatek.com</w:t>
            </w:r>
          </w:p>
        </w:tc>
      </w:tr>
      <w:tr w:rsidR="002C2071" w14:paraId="12342A3F" w14:textId="77777777">
        <w:tc>
          <w:tcPr>
            <w:tcW w:w="2263" w:type="dxa"/>
          </w:tcPr>
          <w:p w14:paraId="0026DABA"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6DA1CB90" w14:textId="77777777" w:rsidR="002C2071" w:rsidRDefault="008A1CFE">
            <w:pPr>
              <w:spacing w:after="0"/>
              <w:rPr>
                <w:rFonts w:eastAsiaTheme="minorEastAsia"/>
                <w:lang w:val="en-US" w:eastAsia="zh-CN"/>
              </w:rPr>
            </w:pPr>
            <w:r>
              <w:rPr>
                <w:rFonts w:eastAsiaTheme="minorEastAsia" w:hint="eastAsia"/>
                <w:lang w:val="en-US" w:eastAsia="zh-CN"/>
              </w:rPr>
              <w:t>Jiayao Tan</w:t>
            </w:r>
          </w:p>
        </w:tc>
        <w:tc>
          <w:tcPr>
            <w:tcW w:w="4814" w:type="dxa"/>
          </w:tcPr>
          <w:p w14:paraId="730B43C7" w14:textId="77777777" w:rsidR="002C2071" w:rsidRDefault="008A1CFE">
            <w:pPr>
              <w:spacing w:after="0"/>
              <w:rPr>
                <w:rFonts w:eastAsiaTheme="minorEastAsia"/>
                <w:lang w:val="en-US" w:eastAsia="zh-CN"/>
              </w:rPr>
            </w:pPr>
            <w:r>
              <w:rPr>
                <w:rFonts w:eastAsiaTheme="minorEastAsia" w:hint="eastAsia"/>
                <w:lang w:val="en-US" w:eastAsia="zh-CN"/>
              </w:rPr>
              <w:t>tanjiayao@chinamobile.com</w:t>
            </w:r>
          </w:p>
        </w:tc>
      </w:tr>
      <w:tr w:rsidR="002C2071" w14:paraId="16910247" w14:textId="77777777">
        <w:tc>
          <w:tcPr>
            <w:tcW w:w="2263" w:type="dxa"/>
          </w:tcPr>
          <w:p w14:paraId="76457D96"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62EFE75D" w14:textId="77777777" w:rsidR="002C2071" w:rsidRDefault="008A1CFE">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88BCF00" w14:textId="77777777" w:rsidR="002C2071" w:rsidRDefault="008A1CFE">
            <w:pPr>
              <w:spacing w:after="0"/>
              <w:rPr>
                <w:rFonts w:eastAsia="MS Mincho"/>
                <w:lang w:eastAsia="ja-JP"/>
              </w:rPr>
            </w:pPr>
            <w:r>
              <w:rPr>
                <w:rFonts w:eastAsia="MS Mincho"/>
                <w:lang w:eastAsia="ja-JP"/>
              </w:rPr>
              <w:t>souki.watanabe.gf@nttdocomo.com</w:t>
            </w:r>
          </w:p>
        </w:tc>
      </w:tr>
      <w:tr w:rsidR="002C2071" w14:paraId="70B3AC32" w14:textId="77777777">
        <w:tc>
          <w:tcPr>
            <w:tcW w:w="2263" w:type="dxa"/>
          </w:tcPr>
          <w:p w14:paraId="54111803"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D30A1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1374735" w14:textId="77777777" w:rsidR="002C2071" w:rsidRDefault="008A1CFE">
            <w:pPr>
              <w:spacing w:after="0"/>
              <w:rPr>
                <w:rFonts w:eastAsiaTheme="minorEastAsia"/>
                <w:lang w:eastAsia="zh-CN"/>
              </w:rPr>
            </w:pPr>
            <w:r>
              <w:rPr>
                <w:rFonts w:eastAsiaTheme="minorEastAsia"/>
                <w:lang w:eastAsia="zh-CN"/>
              </w:rPr>
              <w:t>Dong.fei@zte.com.cn</w:t>
            </w:r>
          </w:p>
        </w:tc>
      </w:tr>
      <w:tr w:rsidR="002C2071" w14:paraId="0B8CB898" w14:textId="77777777">
        <w:tc>
          <w:tcPr>
            <w:tcW w:w="2263" w:type="dxa"/>
          </w:tcPr>
          <w:p w14:paraId="37E1E264" w14:textId="77777777" w:rsidR="002C2071" w:rsidRDefault="008A1CFE">
            <w:pPr>
              <w:spacing w:after="0"/>
              <w:rPr>
                <w:rFonts w:eastAsiaTheme="minorEastAsia"/>
                <w:lang w:eastAsia="zh-CN"/>
              </w:rPr>
            </w:pPr>
            <w:r>
              <w:rPr>
                <w:rFonts w:eastAsiaTheme="minorEastAsia"/>
                <w:lang w:eastAsia="zh-CN"/>
              </w:rPr>
              <w:t>Nokia, Nokia Shanghai Bell</w:t>
            </w:r>
          </w:p>
        </w:tc>
        <w:tc>
          <w:tcPr>
            <w:tcW w:w="2552" w:type="dxa"/>
          </w:tcPr>
          <w:p w14:paraId="6FB6E347" w14:textId="77777777" w:rsidR="002C2071" w:rsidRDefault="008A1CFE">
            <w:pPr>
              <w:spacing w:after="0"/>
              <w:rPr>
                <w:rFonts w:eastAsiaTheme="minorEastAsia"/>
                <w:lang w:eastAsia="zh-CN"/>
              </w:rPr>
            </w:pPr>
            <w:r>
              <w:rPr>
                <w:rFonts w:eastAsiaTheme="minorEastAsia"/>
                <w:lang w:eastAsia="zh-CN"/>
              </w:rPr>
              <w:t>Sakira Hassan</w:t>
            </w:r>
          </w:p>
        </w:tc>
        <w:tc>
          <w:tcPr>
            <w:tcW w:w="4814" w:type="dxa"/>
          </w:tcPr>
          <w:p w14:paraId="563A0989" w14:textId="77777777" w:rsidR="002C2071" w:rsidRDefault="008A1CFE">
            <w:pPr>
              <w:spacing w:after="0"/>
              <w:rPr>
                <w:rFonts w:eastAsiaTheme="minorEastAsia"/>
                <w:lang w:eastAsia="zh-CN"/>
              </w:rPr>
            </w:pPr>
            <w:r>
              <w:rPr>
                <w:rFonts w:eastAsiaTheme="minorEastAsia"/>
                <w:lang w:eastAsia="zh-CN"/>
              </w:rPr>
              <w:t>sakira.hassan@nokia.com</w:t>
            </w:r>
          </w:p>
        </w:tc>
      </w:tr>
      <w:tr w:rsidR="002C2071" w14:paraId="1D7B009E" w14:textId="77777777">
        <w:tc>
          <w:tcPr>
            <w:tcW w:w="2263" w:type="dxa"/>
          </w:tcPr>
          <w:p w14:paraId="3092614F" w14:textId="77777777" w:rsidR="002C2071" w:rsidRDefault="008A1CFE">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7AABCF1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2C358D50" w14:textId="77777777" w:rsidR="002C2071" w:rsidRDefault="00957FE7">
            <w:pPr>
              <w:spacing w:after="0"/>
              <w:rPr>
                <w:rFonts w:eastAsiaTheme="minorEastAsia"/>
                <w:lang w:eastAsia="zh-CN"/>
              </w:rPr>
            </w:pPr>
            <w:hyperlink r:id="rId11" w:history="1">
              <w:r w:rsidR="008A1CFE">
                <w:rPr>
                  <w:rFonts w:eastAsiaTheme="minorEastAsia"/>
                  <w:lang w:eastAsia="zh-CN"/>
                </w:rPr>
                <w:t>soo.kim@lge.com</w:t>
              </w:r>
            </w:hyperlink>
          </w:p>
        </w:tc>
      </w:tr>
      <w:tr w:rsidR="002C2071" w14:paraId="05669C04" w14:textId="77777777">
        <w:tc>
          <w:tcPr>
            <w:tcW w:w="2263" w:type="dxa"/>
          </w:tcPr>
          <w:p w14:paraId="12D37CFA"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566E328C"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5C9619BF"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2C2071" w14:paraId="64228DF1" w14:textId="77777777">
        <w:tc>
          <w:tcPr>
            <w:tcW w:w="2263" w:type="dxa"/>
          </w:tcPr>
          <w:p w14:paraId="4C7C00F2" w14:textId="77777777" w:rsidR="002C2071" w:rsidRDefault="008A1CFE">
            <w:pPr>
              <w:spacing w:after="0"/>
              <w:rPr>
                <w:rFonts w:eastAsia="Malgun Gothic"/>
                <w:lang w:eastAsia="ko-KR"/>
              </w:rPr>
            </w:pPr>
            <w:r>
              <w:rPr>
                <w:rFonts w:eastAsiaTheme="minorEastAsia"/>
                <w:lang w:val="en-US" w:eastAsia="zh-CN"/>
              </w:rPr>
              <w:t>Ericsson</w:t>
            </w:r>
          </w:p>
        </w:tc>
        <w:tc>
          <w:tcPr>
            <w:tcW w:w="2552" w:type="dxa"/>
          </w:tcPr>
          <w:p w14:paraId="4C3D264B" w14:textId="77777777" w:rsidR="002C2071" w:rsidRDefault="008A1CFE">
            <w:pPr>
              <w:spacing w:after="0"/>
              <w:rPr>
                <w:rFonts w:eastAsia="Malgun Gothic"/>
                <w:lang w:eastAsia="ko-KR"/>
              </w:rPr>
            </w:pPr>
            <w:r>
              <w:rPr>
                <w:rFonts w:eastAsiaTheme="minorEastAsia"/>
                <w:lang w:val="en-US" w:eastAsia="zh-CN"/>
              </w:rPr>
              <w:t>Felipe Arraño Scharager</w:t>
            </w:r>
          </w:p>
        </w:tc>
        <w:tc>
          <w:tcPr>
            <w:tcW w:w="4814" w:type="dxa"/>
          </w:tcPr>
          <w:p w14:paraId="60F2F80A" w14:textId="77777777" w:rsidR="002C2071" w:rsidRDefault="008A1CFE">
            <w:pPr>
              <w:spacing w:after="0"/>
              <w:rPr>
                <w:rFonts w:eastAsia="Malgun Gothic"/>
                <w:lang w:eastAsia="ko-KR"/>
              </w:rPr>
            </w:pPr>
            <w:r>
              <w:rPr>
                <w:rFonts w:eastAsiaTheme="minorEastAsia"/>
                <w:lang w:val="en-US" w:eastAsia="zh-CN"/>
              </w:rPr>
              <w:t>felipe.arrano.scharager@ericsson.com</w:t>
            </w:r>
          </w:p>
        </w:tc>
      </w:tr>
      <w:tr w:rsidR="002C2071" w14:paraId="567A51B3" w14:textId="77777777">
        <w:tc>
          <w:tcPr>
            <w:tcW w:w="2263" w:type="dxa"/>
          </w:tcPr>
          <w:p w14:paraId="1CAC4F7D" w14:textId="77777777" w:rsidR="002C2071" w:rsidRDefault="008A1CFE">
            <w:pPr>
              <w:spacing w:after="0"/>
              <w:rPr>
                <w:rFonts w:eastAsia="Malgun Gothic"/>
                <w:lang w:eastAsia="ko-KR"/>
              </w:rPr>
            </w:pPr>
            <w:r>
              <w:rPr>
                <w:rFonts w:eastAsiaTheme="minorEastAsia"/>
                <w:lang w:eastAsia="zh-CN"/>
              </w:rPr>
              <w:t>Intel</w:t>
            </w:r>
          </w:p>
        </w:tc>
        <w:tc>
          <w:tcPr>
            <w:tcW w:w="2552" w:type="dxa"/>
          </w:tcPr>
          <w:p w14:paraId="19722855" w14:textId="77777777" w:rsidR="002C2071" w:rsidRDefault="008A1CFE">
            <w:pPr>
              <w:spacing w:after="0"/>
              <w:rPr>
                <w:rFonts w:eastAsia="Malgun Gothic"/>
                <w:lang w:eastAsia="ko-KR"/>
              </w:rPr>
            </w:pPr>
            <w:r>
              <w:rPr>
                <w:rFonts w:eastAsiaTheme="minorEastAsia"/>
                <w:lang w:eastAsia="zh-CN"/>
              </w:rPr>
              <w:t>Ziyi Li</w:t>
            </w:r>
          </w:p>
        </w:tc>
        <w:tc>
          <w:tcPr>
            <w:tcW w:w="4814" w:type="dxa"/>
          </w:tcPr>
          <w:p w14:paraId="4B820804" w14:textId="77777777" w:rsidR="002C2071" w:rsidRDefault="008A1CFE">
            <w:pPr>
              <w:spacing w:after="0"/>
              <w:rPr>
                <w:rFonts w:eastAsia="Malgun Gothic"/>
                <w:lang w:eastAsia="ko-KR"/>
              </w:rPr>
            </w:pPr>
            <w:r>
              <w:rPr>
                <w:rFonts w:eastAsiaTheme="minorEastAsia"/>
                <w:lang w:eastAsia="zh-CN"/>
              </w:rPr>
              <w:t>Ziyi.li@intel.com</w:t>
            </w:r>
          </w:p>
        </w:tc>
      </w:tr>
      <w:tr w:rsidR="002C2071" w14:paraId="3B6854B3" w14:textId="77777777">
        <w:tc>
          <w:tcPr>
            <w:tcW w:w="2263" w:type="dxa"/>
          </w:tcPr>
          <w:p w14:paraId="2D9D2E79" w14:textId="77777777" w:rsidR="002C2071" w:rsidRDefault="008A1CFE">
            <w:pPr>
              <w:spacing w:after="0"/>
              <w:rPr>
                <w:rFonts w:eastAsiaTheme="minorEastAsia"/>
                <w:lang w:eastAsia="zh-CN"/>
              </w:rPr>
            </w:pPr>
            <w:r>
              <w:rPr>
                <w:rFonts w:eastAsiaTheme="minorEastAsia"/>
                <w:lang w:eastAsia="zh-CN"/>
              </w:rPr>
              <w:t xml:space="preserve">Samsung </w:t>
            </w:r>
          </w:p>
        </w:tc>
        <w:tc>
          <w:tcPr>
            <w:tcW w:w="2552" w:type="dxa"/>
          </w:tcPr>
          <w:p w14:paraId="020CA7C3" w14:textId="77777777" w:rsidR="002C2071" w:rsidRDefault="008A1CFE">
            <w:pPr>
              <w:spacing w:after="0"/>
              <w:rPr>
                <w:rFonts w:eastAsiaTheme="minorEastAsia"/>
                <w:lang w:eastAsia="zh-CN"/>
              </w:rPr>
            </w:pPr>
            <w:r>
              <w:rPr>
                <w:rFonts w:eastAsiaTheme="minorEastAsia"/>
                <w:lang w:eastAsia="zh-CN"/>
              </w:rPr>
              <w:t>Chadi Khirallah</w:t>
            </w:r>
          </w:p>
        </w:tc>
        <w:tc>
          <w:tcPr>
            <w:tcW w:w="4814" w:type="dxa"/>
          </w:tcPr>
          <w:p w14:paraId="3A8C821D" w14:textId="77777777" w:rsidR="002C2071" w:rsidRDefault="008A1CFE">
            <w:pPr>
              <w:spacing w:after="0"/>
              <w:rPr>
                <w:rFonts w:eastAsiaTheme="minorEastAsia"/>
                <w:lang w:eastAsia="zh-CN"/>
              </w:rPr>
            </w:pPr>
            <w:r>
              <w:rPr>
                <w:rFonts w:eastAsiaTheme="minorEastAsia"/>
                <w:lang w:eastAsia="zh-CN"/>
              </w:rPr>
              <w:t>c.khirallah@samsung.com</w:t>
            </w:r>
          </w:p>
        </w:tc>
      </w:tr>
      <w:tr w:rsidR="002C2071" w14:paraId="2629BEB9" w14:textId="77777777">
        <w:tc>
          <w:tcPr>
            <w:tcW w:w="2263" w:type="dxa"/>
          </w:tcPr>
          <w:p w14:paraId="2C86306B" w14:textId="77777777" w:rsidR="002C2071" w:rsidRDefault="008A1CFE">
            <w:pPr>
              <w:spacing w:after="0"/>
              <w:rPr>
                <w:rFonts w:eastAsiaTheme="minorEastAsia"/>
                <w:lang w:eastAsia="zh-CN"/>
              </w:rPr>
            </w:pPr>
            <w:r>
              <w:rPr>
                <w:rFonts w:eastAsiaTheme="minorEastAsia"/>
                <w:lang w:eastAsia="zh-CN"/>
              </w:rPr>
              <w:t>Futurewei</w:t>
            </w:r>
          </w:p>
        </w:tc>
        <w:tc>
          <w:tcPr>
            <w:tcW w:w="2552" w:type="dxa"/>
          </w:tcPr>
          <w:p w14:paraId="32FC4719" w14:textId="77777777" w:rsidR="002C2071" w:rsidRDefault="008A1CFE">
            <w:pPr>
              <w:spacing w:after="0"/>
              <w:rPr>
                <w:rFonts w:eastAsiaTheme="minorEastAsia"/>
                <w:lang w:eastAsia="zh-CN"/>
              </w:rPr>
            </w:pPr>
            <w:r>
              <w:rPr>
                <w:rFonts w:eastAsiaTheme="minorEastAsia"/>
                <w:lang w:eastAsia="zh-CN"/>
              </w:rPr>
              <w:t>Chunhui (Allan) Zhu</w:t>
            </w:r>
          </w:p>
        </w:tc>
        <w:tc>
          <w:tcPr>
            <w:tcW w:w="4814" w:type="dxa"/>
          </w:tcPr>
          <w:p w14:paraId="134055D6" w14:textId="77777777" w:rsidR="002C2071" w:rsidRDefault="008A1CFE">
            <w:pPr>
              <w:spacing w:after="0"/>
              <w:rPr>
                <w:rFonts w:eastAsiaTheme="minorEastAsia"/>
                <w:lang w:eastAsia="zh-CN"/>
              </w:rPr>
            </w:pPr>
            <w:r>
              <w:rPr>
                <w:rFonts w:eastAsiaTheme="minorEastAsia"/>
                <w:lang w:eastAsia="zh-CN"/>
              </w:rPr>
              <w:t>chunhui.zhu@futurewei.com</w:t>
            </w:r>
          </w:p>
        </w:tc>
      </w:tr>
      <w:tr w:rsidR="002C2071" w14:paraId="24A8A415" w14:textId="77777777">
        <w:tc>
          <w:tcPr>
            <w:tcW w:w="2263" w:type="dxa"/>
          </w:tcPr>
          <w:p w14:paraId="2A8679BA" w14:textId="77777777" w:rsidR="002C2071" w:rsidRDefault="008A1CFE">
            <w:pPr>
              <w:spacing w:after="0"/>
              <w:rPr>
                <w:rFonts w:eastAsiaTheme="minorEastAsia"/>
                <w:lang w:eastAsia="zh-CN"/>
              </w:rPr>
            </w:pPr>
            <w:r>
              <w:rPr>
                <w:rFonts w:eastAsiaTheme="minorEastAsia"/>
                <w:lang w:eastAsia="zh-CN"/>
              </w:rPr>
              <w:t>Interdigital</w:t>
            </w:r>
          </w:p>
        </w:tc>
        <w:tc>
          <w:tcPr>
            <w:tcW w:w="2552" w:type="dxa"/>
          </w:tcPr>
          <w:p w14:paraId="03F8A918" w14:textId="77777777" w:rsidR="002C2071" w:rsidRDefault="008A1CFE">
            <w:pPr>
              <w:spacing w:after="0"/>
              <w:rPr>
                <w:rFonts w:eastAsiaTheme="minorEastAsia"/>
                <w:lang w:eastAsia="zh-CN"/>
              </w:rPr>
            </w:pPr>
            <w:r>
              <w:rPr>
                <w:rFonts w:eastAsiaTheme="minorEastAsia"/>
                <w:lang w:eastAsia="zh-CN"/>
              </w:rPr>
              <w:t>Oumer Teyeb</w:t>
            </w:r>
          </w:p>
        </w:tc>
        <w:tc>
          <w:tcPr>
            <w:tcW w:w="4814" w:type="dxa"/>
          </w:tcPr>
          <w:p w14:paraId="757BACFF" w14:textId="77777777" w:rsidR="002C2071" w:rsidRDefault="008A1CFE">
            <w:pPr>
              <w:spacing w:after="0"/>
              <w:rPr>
                <w:rFonts w:eastAsiaTheme="minorEastAsia"/>
                <w:lang w:eastAsia="zh-CN"/>
              </w:rPr>
            </w:pPr>
            <w:r>
              <w:rPr>
                <w:rFonts w:eastAsiaTheme="minorEastAsia"/>
                <w:lang w:eastAsia="zh-CN"/>
              </w:rPr>
              <w:t>oumer.teyeb@interdigital.com</w:t>
            </w:r>
          </w:p>
        </w:tc>
      </w:tr>
      <w:tr w:rsidR="002C2071" w14:paraId="493B75C1" w14:textId="77777777">
        <w:tc>
          <w:tcPr>
            <w:tcW w:w="2263" w:type="dxa"/>
          </w:tcPr>
          <w:p w14:paraId="74AB6D67" w14:textId="77777777" w:rsidR="002C2071" w:rsidRDefault="008A1CFE">
            <w:pPr>
              <w:spacing w:after="0"/>
              <w:rPr>
                <w:rFonts w:eastAsiaTheme="minorEastAsia"/>
                <w:lang w:eastAsia="zh-CN"/>
              </w:rPr>
            </w:pPr>
            <w:r>
              <w:rPr>
                <w:rFonts w:eastAsiaTheme="minorEastAsia"/>
                <w:lang w:eastAsia="zh-CN"/>
              </w:rPr>
              <w:t>Dell Technologies</w:t>
            </w:r>
          </w:p>
        </w:tc>
        <w:tc>
          <w:tcPr>
            <w:tcW w:w="2552" w:type="dxa"/>
          </w:tcPr>
          <w:p w14:paraId="6F90F5F6" w14:textId="77777777" w:rsidR="002C2071" w:rsidRDefault="008A1CFE">
            <w:pPr>
              <w:spacing w:after="0"/>
              <w:rPr>
                <w:rFonts w:eastAsiaTheme="minorEastAsia"/>
                <w:lang w:eastAsia="zh-CN"/>
              </w:rPr>
            </w:pPr>
            <w:r>
              <w:rPr>
                <w:rFonts w:eastAsiaTheme="minorEastAsia"/>
                <w:lang w:eastAsia="zh-CN"/>
              </w:rPr>
              <w:t>Ali Esswie</w:t>
            </w:r>
          </w:p>
        </w:tc>
        <w:tc>
          <w:tcPr>
            <w:tcW w:w="4814" w:type="dxa"/>
          </w:tcPr>
          <w:p w14:paraId="2738CDCA" w14:textId="77777777" w:rsidR="002C2071" w:rsidRDefault="008A1CFE">
            <w:pPr>
              <w:spacing w:after="0"/>
              <w:rPr>
                <w:rFonts w:eastAsiaTheme="minorEastAsia"/>
                <w:lang w:eastAsia="zh-CN"/>
              </w:rPr>
            </w:pPr>
            <w:r>
              <w:rPr>
                <w:rFonts w:eastAsiaTheme="minorEastAsia"/>
                <w:lang w:eastAsia="zh-CN"/>
              </w:rPr>
              <w:t>ali.esswie@dell.com</w:t>
            </w:r>
          </w:p>
        </w:tc>
      </w:tr>
      <w:tr w:rsidR="002A7ED6" w14:paraId="1A8B11F5" w14:textId="77777777">
        <w:tc>
          <w:tcPr>
            <w:tcW w:w="2263" w:type="dxa"/>
          </w:tcPr>
          <w:p w14:paraId="7A452D66" w14:textId="1A6A79F0" w:rsidR="002A7ED6" w:rsidRDefault="002A7ED6" w:rsidP="002A7ED6">
            <w:pPr>
              <w:spacing w:after="0"/>
              <w:rPr>
                <w:rFonts w:eastAsiaTheme="minorEastAsia"/>
                <w:lang w:eastAsia="zh-CN"/>
              </w:rPr>
            </w:pPr>
            <w:r>
              <w:rPr>
                <w:rFonts w:eastAsiaTheme="minorEastAsia"/>
                <w:lang w:eastAsia="zh-CN"/>
              </w:rPr>
              <w:t>Futurewei</w:t>
            </w:r>
          </w:p>
        </w:tc>
        <w:tc>
          <w:tcPr>
            <w:tcW w:w="2552" w:type="dxa"/>
          </w:tcPr>
          <w:p w14:paraId="4AEB9A8A" w14:textId="139CA8AB" w:rsidR="002A7ED6" w:rsidRDefault="002A7ED6" w:rsidP="002A7ED6">
            <w:pPr>
              <w:spacing w:after="0"/>
              <w:rPr>
                <w:rFonts w:eastAsiaTheme="minorEastAsia"/>
                <w:lang w:eastAsia="zh-CN"/>
              </w:rPr>
            </w:pPr>
            <w:r>
              <w:rPr>
                <w:rFonts w:eastAsiaTheme="minorEastAsia"/>
                <w:lang w:eastAsia="zh-CN"/>
              </w:rPr>
              <w:t>Chunhui (Allan) Zhu</w:t>
            </w:r>
          </w:p>
        </w:tc>
        <w:tc>
          <w:tcPr>
            <w:tcW w:w="4814" w:type="dxa"/>
          </w:tcPr>
          <w:p w14:paraId="4B947CF8" w14:textId="36A9B93C" w:rsidR="002A7ED6" w:rsidRDefault="00D63E32" w:rsidP="002A7ED6">
            <w:pPr>
              <w:spacing w:after="0"/>
              <w:rPr>
                <w:rFonts w:eastAsiaTheme="minorEastAsia"/>
                <w:lang w:eastAsia="zh-CN"/>
              </w:rPr>
            </w:pPr>
            <w:r w:rsidRPr="00014ED3">
              <w:rPr>
                <w:rFonts w:eastAsiaTheme="minorEastAsia"/>
                <w:lang w:eastAsia="zh-CN"/>
              </w:rPr>
              <w:t>chunhui.zhu@futurewei.com</w:t>
            </w:r>
          </w:p>
        </w:tc>
      </w:tr>
    </w:tbl>
    <w:p w14:paraId="09214FDF" w14:textId="77777777" w:rsidR="002C2071" w:rsidRDefault="002C2071">
      <w:pPr>
        <w:spacing w:after="0"/>
      </w:pPr>
    </w:p>
    <w:p w14:paraId="5E01E0EC" w14:textId="370A0C72" w:rsidR="002C2071" w:rsidRDefault="008A1CFE">
      <w:pPr>
        <w:pStyle w:val="1"/>
        <w:rPr>
          <w:rFonts w:ascii="Times New Roman" w:hAnsi="Times New Roman"/>
        </w:rPr>
      </w:pPr>
      <w:r>
        <w:rPr>
          <w:rFonts w:ascii="Times New Roman" w:hAnsi="Times New Roman"/>
        </w:rPr>
        <w:t>2 Discussion</w:t>
      </w:r>
    </w:p>
    <w:p w14:paraId="091E9F72" w14:textId="77777777" w:rsidR="002C2071" w:rsidRDefault="008A1CFE">
      <w:pPr>
        <w:pStyle w:val="2"/>
        <w:rPr>
          <w:rFonts w:ascii="Times New Roman" w:hAnsi="Times New Roman"/>
        </w:rPr>
      </w:pPr>
      <w:r>
        <w:rPr>
          <w:rFonts w:ascii="Times New Roman" w:hAnsi="Times New Roman"/>
        </w:rPr>
        <w:t>2.1  Phase 1</w:t>
      </w:r>
    </w:p>
    <w:p w14:paraId="76D7867E" w14:textId="77777777" w:rsidR="002C2071" w:rsidRDefault="008A1CFE">
      <w:pPr>
        <w:pStyle w:val="3"/>
        <w:rPr>
          <w:rFonts w:ascii="Times New Roman" w:hAnsi="Times New Roman"/>
        </w:rPr>
      </w:pPr>
      <w:r>
        <w:rPr>
          <w:rFonts w:ascii="Times New Roman" w:hAnsi="Times New Roman"/>
        </w:rPr>
        <w:t>2.1.1  Discussion on terminologies</w:t>
      </w:r>
    </w:p>
    <w:p w14:paraId="454F84D0" w14:textId="77777777" w:rsidR="002C2071" w:rsidRDefault="008A1CFE">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16A6EEEA" w14:textId="77777777" w:rsidR="002C2071" w:rsidRDefault="008A1CFE">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C2071" w14:paraId="5071B639"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1D284833" w14:textId="77777777" w:rsidR="002C2071" w:rsidRDefault="008A1CFE">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2D66810E" w14:textId="77777777" w:rsidR="002C2071" w:rsidRDefault="008A1CFE">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C2071" w14:paraId="6286DA9E"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35689521" w14:textId="77777777" w:rsidR="002C2071" w:rsidRDefault="008A1CFE">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082DE676" w14:textId="77777777" w:rsidR="002C2071" w:rsidRDefault="008A1CFE">
            <w:pPr>
              <w:rPr>
                <w:iCs/>
              </w:rPr>
            </w:pPr>
            <w:r>
              <w:rPr>
                <w:iCs/>
              </w:rPr>
              <w:t>A generic term referring to delivery of an AI/ML model from one entity to another entity in any manner.</w:t>
            </w:r>
          </w:p>
          <w:p w14:paraId="63EEFDAE" w14:textId="77777777" w:rsidR="002C2071" w:rsidRDefault="008A1CFE">
            <w:pPr>
              <w:rPr>
                <w:rFonts w:eastAsia="Times"/>
                <w:color w:val="000000" w:themeColor="text1"/>
              </w:rPr>
            </w:pPr>
            <w:r>
              <w:rPr>
                <w:iCs/>
              </w:rPr>
              <w:t>Note: An entity could mean a network node/function (e.g., gNB, LMF, etc.), UE, proprietary server, etc.</w:t>
            </w:r>
          </w:p>
        </w:tc>
      </w:tr>
    </w:tbl>
    <w:p w14:paraId="6A7DDA81" w14:textId="77777777" w:rsidR="002C2071" w:rsidRDefault="002C2071">
      <w:pPr>
        <w:rPr>
          <w:bCs/>
        </w:rPr>
      </w:pPr>
    </w:p>
    <w:p w14:paraId="79347168" w14:textId="77777777" w:rsidR="002C2071" w:rsidRDefault="008A1CFE">
      <w:pPr>
        <w:rPr>
          <w:bCs/>
        </w:rPr>
      </w:pPr>
      <w:r>
        <w:rPr>
          <w:bCs/>
        </w:rPr>
        <w:t>It is suggested to align the wording in this email discussion (not touching the concept):</w:t>
      </w:r>
    </w:p>
    <w:p w14:paraId="6BEFAE38" w14:textId="77777777" w:rsidR="002C2071" w:rsidRDefault="008A1CFE">
      <w:pPr>
        <w:rPr>
          <w:bCs/>
        </w:rPr>
      </w:pPr>
      <w:r>
        <w:rPr>
          <w:bCs/>
        </w:rPr>
        <w:t>-</w:t>
      </w:r>
      <w:r>
        <w:rPr>
          <w:bCs/>
        </w:rPr>
        <w:tab/>
        <w:t>Option 1: Use the wording “model delivery” and it covers both model transfer and delivery</w:t>
      </w:r>
    </w:p>
    <w:p w14:paraId="64FB9BE5" w14:textId="77777777" w:rsidR="002C2071" w:rsidRDefault="008A1CFE">
      <w:pPr>
        <w:rPr>
          <w:bCs/>
        </w:rPr>
      </w:pPr>
      <w:r>
        <w:rPr>
          <w:bCs/>
        </w:rPr>
        <w:t>-</w:t>
      </w:r>
      <w:r>
        <w:rPr>
          <w:bCs/>
        </w:rPr>
        <w:tab/>
        <w:t>Option 2: Use the wording “model transfer/delivery”</w:t>
      </w:r>
    </w:p>
    <w:p w14:paraId="23987C48" w14:textId="77777777" w:rsidR="002C2071" w:rsidRDefault="002C2071">
      <w:pPr>
        <w:rPr>
          <w:bCs/>
        </w:rPr>
      </w:pPr>
    </w:p>
    <w:p w14:paraId="2BE492B3" w14:textId="77777777" w:rsidR="002C2071" w:rsidRDefault="008A1CFE">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ADCADDF" w14:textId="77777777" w:rsidR="002C2071" w:rsidRDefault="002C2071">
      <w:pPr>
        <w:rPr>
          <w:bCs/>
        </w:rPr>
      </w:pPr>
    </w:p>
    <w:p w14:paraId="7F0743D6" w14:textId="77777777" w:rsidR="002C2071" w:rsidRDefault="008A1CFE">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2C2071" w14:paraId="5FCFF60D" w14:textId="77777777">
        <w:tc>
          <w:tcPr>
            <w:tcW w:w="2110" w:type="dxa"/>
          </w:tcPr>
          <w:p w14:paraId="54C26473"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4094656C"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803AB5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AADB02C" w14:textId="77777777">
        <w:tc>
          <w:tcPr>
            <w:tcW w:w="2110" w:type="dxa"/>
          </w:tcPr>
          <w:p w14:paraId="481F3055"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F8DFE06"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5572185" w14:textId="77777777" w:rsidR="002C2071" w:rsidRDefault="008A1CFE">
            <w:pPr>
              <w:spacing w:after="0"/>
              <w:rPr>
                <w:rFonts w:eastAsiaTheme="minorEastAsia"/>
                <w:lang w:eastAsia="zh-CN"/>
              </w:rPr>
            </w:pPr>
            <w:r>
              <w:rPr>
                <w:rFonts w:eastAsiaTheme="minorEastAsia"/>
                <w:lang w:eastAsia="zh-CN"/>
              </w:rPr>
              <w:t xml:space="preserve">Option 2 is more generic and includes AI/ML model exchanges over radio and non-radio interafces, and also avoids any potential misalignment with </w:t>
            </w:r>
            <w:r>
              <w:rPr>
                <w:rFonts w:eastAsiaTheme="minorEastAsia"/>
                <w:lang w:eastAsia="zh-CN"/>
              </w:rPr>
              <w:lastRenderedPageBreak/>
              <w:t>RAN1. It can be therefore understood that AI/ML model delivery/transfer referes to model transfer if it s over the radio interface.</w:t>
            </w:r>
            <w:r>
              <w:rPr>
                <w:rFonts w:eastAsiaTheme="minorEastAsia"/>
                <w:lang w:eastAsia="zh-CN"/>
              </w:rPr>
              <w:br/>
            </w:r>
            <w:r>
              <w:rPr>
                <w:rFonts w:eastAsiaTheme="minorEastAsia"/>
                <w:lang w:eastAsia="zh-CN"/>
              </w:rPr>
              <w:br/>
              <w:t xml:space="preserve">We suggest RAN2 to indicate such reference with the termeonology agreement. </w:t>
            </w:r>
          </w:p>
        </w:tc>
      </w:tr>
      <w:tr w:rsidR="002C2071" w14:paraId="5B99CD09" w14:textId="77777777">
        <w:tc>
          <w:tcPr>
            <w:tcW w:w="2110" w:type="dxa"/>
          </w:tcPr>
          <w:p w14:paraId="244C856B"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26A70FE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72199C9B" w14:textId="77777777" w:rsidR="002C2071" w:rsidRDefault="008A1CFE">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2C2071" w14:paraId="64467B77" w14:textId="77777777">
        <w:tc>
          <w:tcPr>
            <w:tcW w:w="2110" w:type="dxa"/>
          </w:tcPr>
          <w:p w14:paraId="365BAD4F"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76147DC6" w14:textId="77777777" w:rsidR="002C2071" w:rsidRDefault="008A1CFE">
            <w:pPr>
              <w:spacing w:after="0"/>
              <w:rPr>
                <w:rFonts w:eastAsiaTheme="minorEastAsia"/>
                <w:lang w:eastAsia="zh-CN"/>
              </w:rPr>
            </w:pPr>
            <w:r>
              <w:rPr>
                <w:rFonts w:eastAsiaTheme="minorEastAsia"/>
                <w:lang w:eastAsia="zh-CN"/>
              </w:rPr>
              <w:t>Option2</w:t>
            </w:r>
          </w:p>
        </w:tc>
        <w:tc>
          <w:tcPr>
            <w:tcW w:w="6459" w:type="dxa"/>
          </w:tcPr>
          <w:p w14:paraId="0B29F91D" w14:textId="77777777" w:rsidR="002C2071" w:rsidRDefault="008A1CFE">
            <w:pPr>
              <w:spacing w:after="0"/>
              <w:rPr>
                <w:rFonts w:eastAsiaTheme="minorEastAsia"/>
                <w:lang w:eastAsia="zh-CN"/>
              </w:rPr>
            </w:pPr>
            <w:r>
              <w:rPr>
                <w:rFonts w:eastAsiaTheme="minorEastAsia"/>
                <w:lang w:eastAsia="zh-CN"/>
              </w:rPr>
              <w:t xml:space="preserve">Option 2 is more generic and avoid unnecessary confusion. </w:t>
            </w:r>
          </w:p>
        </w:tc>
      </w:tr>
      <w:tr w:rsidR="002C2071" w14:paraId="26218AB7" w14:textId="77777777">
        <w:tc>
          <w:tcPr>
            <w:tcW w:w="2110" w:type="dxa"/>
          </w:tcPr>
          <w:p w14:paraId="7EFB6B54"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0E517353"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5C1E9BA" w14:textId="77777777" w:rsidR="002C2071" w:rsidRDefault="008A1CFE">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3075B6" w14:textId="77777777" w:rsidR="002C2071" w:rsidRDefault="002C2071">
            <w:pPr>
              <w:spacing w:after="0"/>
              <w:rPr>
                <w:iCs/>
              </w:rPr>
            </w:pPr>
          </w:p>
          <w:p w14:paraId="6D20AB98" w14:textId="77777777" w:rsidR="002C2071" w:rsidRDefault="008A1CFE">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963D65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2C2071" w14:paraId="30B6A13F" w14:textId="77777777">
        <w:tc>
          <w:tcPr>
            <w:tcW w:w="2110" w:type="dxa"/>
          </w:tcPr>
          <w:p w14:paraId="6FD3452D"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711C01E" w14:textId="77777777" w:rsidR="002C2071" w:rsidRDefault="008A1CFE">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1F04009D" w14:textId="77777777" w:rsidR="002C2071" w:rsidRDefault="008A1CFE">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779845F9" w14:textId="77777777" w:rsidR="002C2071" w:rsidRDefault="002C2071">
            <w:pPr>
              <w:spacing w:after="0"/>
              <w:rPr>
                <w:rFonts w:eastAsia="宋体"/>
                <w:lang w:val="en-US" w:eastAsia="zh-CN" w:bidi="ar"/>
              </w:rPr>
            </w:pPr>
          </w:p>
          <w:p w14:paraId="27C1517A" w14:textId="77777777" w:rsidR="002C2071" w:rsidRDefault="008A1CFE">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3E5F7E13" w14:textId="77777777" w:rsidR="002C2071" w:rsidRDefault="002C2071">
            <w:pPr>
              <w:spacing w:after="0"/>
              <w:rPr>
                <w:lang w:val="en-US"/>
              </w:rPr>
            </w:pPr>
          </w:p>
          <w:p w14:paraId="7074870D" w14:textId="77777777" w:rsidR="002C2071" w:rsidRDefault="008A1CFE">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416DE9FF" w14:textId="77777777" w:rsidR="002C2071" w:rsidRDefault="002C2071">
            <w:pPr>
              <w:spacing w:after="0"/>
              <w:rPr>
                <w:rFonts w:eastAsia="Malgun Gothic"/>
                <w:iCs/>
                <w:lang w:eastAsia="ko-KR"/>
              </w:rPr>
            </w:pPr>
          </w:p>
        </w:tc>
      </w:tr>
      <w:tr w:rsidR="002C2071" w14:paraId="471F67D2" w14:textId="77777777">
        <w:tc>
          <w:tcPr>
            <w:tcW w:w="2110" w:type="dxa"/>
          </w:tcPr>
          <w:p w14:paraId="6954BDE8"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73066D2E" w14:textId="77777777" w:rsidR="002C2071" w:rsidRDefault="008A1CFE">
            <w:pPr>
              <w:spacing w:after="0"/>
              <w:rPr>
                <w:rFonts w:eastAsiaTheme="minorEastAsia"/>
                <w:lang w:eastAsia="zh-CN"/>
              </w:rPr>
            </w:pPr>
            <w:r>
              <w:rPr>
                <w:rFonts w:eastAsiaTheme="minorEastAsia"/>
                <w:lang w:eastAsia="zh-CN"/>
              </w:rPr>
              <w:t>Prefer Option 2, Option 1 is acceptable</w:t>
            </w:r>
          </w:p>
        </w:tc>
        <w:tc>
          <w:tcPr>
            <w:tcW w:w="6459" w:type="dxa"/>
          </w:tcPr>
          <w:p w14:paraId="5897803C" w14:textId="77777777" w:rsidR="002C2071" w:rsidRDefault="008A1CFE">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2C2071" w14:paraId="5A4828AD" w14:textId="77777777">
        <w:tc>
          <w:tcPr>
            <w:tcW w:w="2110" w:type="dxa"/>
          </w:tcPr>
          <w:p w14:paraId="1ADEBDF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6E2A0B3C" w14:textId="77777777" w:rsidR="002C2071" w:rsidRDefault="008A1CFE">
            <w:pPr>
              <w:spacing w:after="0"/>
              <w:rPr>
                <w:rFonts w:eastAsiaTheme="minorEastAsia"/>
                <w:lang w:eastAsia="zh-CN"/>
              </w:rPr>
            </w:pPr>
            <w:r>
              <w:rPr>
                <w:rFonts w:eastAsiaTheme="minorEastAsia"/>
                <w:lang w:eastAsia="zh-CN"/>
              </w:rPr>
              <w:t>Both are fine if it’s only for the sake of discussion</w:t>
            </w:r>
          </w:p>
        </w:tc>
        <w:tc>
          <w:tcPr>
            <w:tcW w:w="6459" w:type="dxa"/>
          </w:tcPr>
          <w:p w14:paraId="5DFDF594" w14:textId="77777777" w:rsidR="002C2071" w:rsidRDefault="008A1CFE">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2C32779" w14:textId="77777777" w:rsidR="002C2071" w:rsidRDefault="008A1CFE">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43CE3EB3" w14:textId="77777777" w:rsidR="002C2071" w:rsidRDefault="008A1CFE">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2C2071" w14:paraId="770ABDC1" w14:textId="77777777">
        <w:tc>
          <w:tcPr>
            <w:tcW w:w="2110" w:type="dxa"/>
          </w:tcPr>
          <w:p w14:paraId="1D4D51E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A4C220D" w14:textId="77777777" w:rsidR="002C2071" w:rsidRDefault="008A1CFE">
            <w:pPr>
              <w:spacing w:after="0"/>
              <w:rPr>
                <w:rFonts w:eastAsiaTheme="minorEastAsia"/>
                <w:lang w:eastAsia="zh-CN"/>
              </w:rPr>
            </w:pPr>
            <w:r>
              <w:rPr>
                <w:rFonts w:eastAsiaTheme="minorEastAsia"/>
                <w:lang w:eastAsia="zh-CN"/>
              </w:rPr>
              <w:t>None</w:t>
            </w:r>
          </w:p>
        </w:tc>
        <w:tc>
          <w:tcPr>
            <w:tcW w:w="6459" w:type="dxa"/>
          </w:tcPr>
          <w:p w14:paraId="15C30E5D" w14:textId="77777777" w:rsidR="002C2071" w:rsidRDefault="008A1CFE">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w:t>
            </w:r>
            <w:r>
              <w:rPr>
                <w:rFonts w:eastAsiaTheme="minorEastAsia"/>
                <w:lang w:eastAsia="zh-CN"/>
              </w:rPr>
              <w:lastRenderedPageBreak/>
              <w:t>discuss the model delivery between UE and other entities. So, we can just use model transfer in this email discussion.</w:t>
            </w:r>
          </w:p>
        </w:tc>
      </w:tr>
      <w:tr w:rsidR="002C2071" w14:paraId="0F9F9800" w14:textId="77777777">
        <w:tc>
          <w:tcPr>
            <w:tcW w:w="2110" w:type="dxa"/>
          </w:tcPr>
          <w:p w14:paraId="721E8940"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18844B12"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2640BDE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1CC1B131" w14:textId="77777777" w:rsidR="002C2071" w:rsidRDefault="002C2071">
            <w:pPr>
              <w:spacing w:after="0"/>
              <w:rPr>
                <w:rFonts w:eastAsiaTheme="minorEastAsia"/>
                <w:lang w:eastAsia="zh-CN"/>
              </w:rPr>
            </w:pPr>
          </w:p>
          <w:p w14:paraId="4DB764B7" w14:textId="77777777" w:rsidR="002C2071" w:rsidRDefault="008A1CFE">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2C2071" w14:paraId="0380D5B1" w14:textId="77777777">
        <w:tc>
          <w:tcPr>
            <w:tcW w:w="2110" w:type="dxa"/>
          </w:tcPr>
          <w:p w14:paraId="7896F178"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51BA6EA5" w14:textId="77777777" w:rsidR="002C2071" w:rsidRDefault="008A1CFE">
            <w:pPr>
              <w:spacing w:after="0"/>
              <w:rPr>
                <w:rFonts w:eastAsiaTheme="minorEastAsia"/>
                <w:lang w:eastAsia="zh-CN"/>
              </w:rPr>
            </w:pPr>
            <w:r>
              <w:rPr>
                <w:rFonts w:eastAsiaTheme="minorEastAsia" w:hint="eastAsia"/>
                <w:lang w:eastAsia="zh-CN"/>
              </w:rPr>
              <w:t>Option2</w:t>
            </w:r>
          </w:p>
        </w:tc>
        <w:tc>
          <w:tcPr>
            <w:tcW w:w="6459" w:type="dxa"/>
          </w:tcPr>
          <w:p w14:paraId="78339910" w14:textId="77777777" w:rsidR="002C2071" w:rsidRDefault="008A1CFE">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6E83F4F1" w14:textId="77777777" w:rsidR="002C2071" w:rsidRDefault="002C2071">
            <w:pPr>
              <w:spacing w:after="0"/>
              <w:jc w:val="both"/>
              <w:rPr>
                <w:rFonts w:eastAsiaTheme="minorEastAsia"/>
                <w:iCs/>
                <w:lang w:eastAsia="zh-CN"/>
              </w:rPr>
            </w:pPr>
          </w:p>
          <w:p w14:paraId="5758C4C0" w14:textId="77777777" w:rsidR="002C2071" w:rsidRDefault="008A1CFE">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2C2071" w14:paraId="719A67CE" w14:textId="77777777">
        <w:tc>
          <w:tcPr>
            <w:tcW w:w="2110" w:type="dxa"/>
          </w:tcPr>
          <w:p w14:paraId="009295E9"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128DBE60"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2CD1B3A" w14:textId="77777777" w:rsidR="002C2071" w:rsidRDefault="008A1CFE">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2C2071" w14:paraId="050B27A6" w14:textId="77777777">
        <w:tc>
          <w:tcPr>
            <w:tcW w:w="2110" w:type="dxa"/>
          </w:tcPr>
          <w:p w14:paraId="4B8D495D"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0644549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066F177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6EE37F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8A8D4F3" w14:textId="77777777" w:rsidR="002C2071" w:rsidRDefault="002C2071">
            <w:pPr>
              <w:spacing w:after="0"/>
              <w:rPr>
                <w:rFonts w:eastAsiaTheme="minorEastAsia"/>
                <w:lang w:eastAsia="zh-CN"/>
              </w:rPr>
            </w:pPr>
          </w:p>
          <w:p w14:paraId="6FFE2CD7"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2C2071" w14:paraId="358FFFAC" w14:textId="77777777">
        <w:tc>
          <w:tcPr>
            <w:tcW w:w="2110" w:type="dxa"/>
          </w:tcPr>
          <w:p w14:paraId="17FCC261"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56B9CA1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308BDAA8"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00503F3E" w14:textId="77777777" w:rsidR="002C2071" w:rsidRDefault="002C2071">
            <w:pPr>
              <w:spacing w:after="0"/>
              <w:rPr>
                <w:rFonts w:eastAsiaTheme="minorEastAsia"/>
                <w:lang w:eastAsia="zh-CN"/>
              </w:rPr>
            </w:pPr>
          </w:p>
          <w:p w14:paraId="2196E9B1" w14:textId="77777777" w:rsidR="002C2071" w:rsidRDefault="008A1CFE">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2C2071" w14:paraId="78D8BA14" w14:textId="77777777">
        <w:tc>
          <w:tcPr>
            <w:tcW w:w="2110" w:type="dxa"/>
          </w:tcPr>
          <w:p w14:paraId="70503F9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51A3DF4A" w14:textId="77777777" w:rsidR="002C2071" w:rsidRDefault="008A1CFE">
            <w:pPr>
              <w:spacing w:after="0"/>
              <w:rPr>
                <w:rFonts w:eastAsiaTheme="minorEastAsia"/>
                <w:lang w:val="en-US" w:eastAsia="zh-CN"/>
              </w:rPr>
            </w:pPr>
            <w:r>
              <w:rPr>
                <w:rFonts w:eastAsiaTheme="minorEastAsia" w:hint="eastAsia"/>
                <w:lang w:val="en-US" w:eastAsia="zh-CN"/>
              </w:rPr>
              <w:t>Option 2</w:t>
            </w:r>
          </w:p>
        </w:tc>
        <w:tc>
          <w:tcPr>
            <w:tcW w:w="6459" w:type="dxa"/>
          </w:tcPr>
          <w:p w14:paraId="16BA0183" w14:textId="77777777" w:rsidR="002C2071" w:rsidRDefault="008A1CFE">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2C2071" w14:paraId="31639D06" w14:textId="77777777">
        <w:tc>
          <w:tcPr>
            <w:tcW w:w="2110" w:type="dxa"/>
          </w:tcPr>
          <w:p w14:paraId="2D679A03"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7A8C2B98" w14:textId="77777777" w:rsidR="002C2071" w:rsidRDefault="008A1CFE">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E71637F" w14:textId="77777777" w:rsidR="002C2071" w:rsidRDefault="008A1CFE">
            <w:pPr>
              <w:spacing w:after="0"/>
              <w:rPr>
                <w:rFonts w:eastAsia="MS Mincho"/>
                <w:lang w:val="en-US" w:eastAsia="ja-JP"/>
              </w:rPr>
            </w:pPr>
            <w:r>
              <w:rPr>
                <w:rFonts w:eastAsia="MS Mincho"/>
                <w:lang w:val="en-US" w:eastAsia="ja-JP"/>
              </w:rPr>
              <w:t>A distinction should be made according to the definition of RAN1.</w:t>
            </w:r>
          </w:p>
          <w:p w14:paraId="0F02F3F4" w14:textId="77777777" w:rsidR="002C2071" w:rsidRDefault="008A1CFE">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14:paraId="7F559202" w14:textId="77777777" w:rsidR="002C2071" w:rsidRDefault="008A1CFE">
            <w:pPr>
              <w:spacing w:after="0"/>
              <w:rPr>
                <w:rFonts w:eastAsia="MS Mincho"/>
                <w:lang w:val="en-US" w:eastAsia="ja-JP"/>
              </w:rPr>
            </w:pPr>
            <w:r>
              <w:rPr>
                <w:rFonts w:eastAsia="MS Mincho"/>
                <w:lang w:val="en-US" w:eastAsia="ja-JP"/>
              </w:rPr>
              <w:t>In addition, as can be seen from the following agreement in RAN1 for network-UE collaboration levels, RAN2 also notes that model transfer is not transparent to 3GPP signalling over the air interface.</w:t>
            </w:r>
          </w:p>
          <w:p w14:paraId="10CF43AD" w14:textId="77777777" w:rsidR="002C2071" w:rsidRDefault="002C2071">
            <w:pPr>
              <w:spacing w:after="0"/>
              <w:rPr>
                <w:rFonts w:eastAsia="MS Mincho"/>
                <w:lang w:val="en-US" w:eastAsia="ja-JP"/>
              </w:rPr>
            </w:pPr>
          </w:p>
          <w:p w14:paraId="7A63FB84" w14:textId="77777777" w:rsidR="002C2071" w:rsidRDefault="008A1CFE">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68B4F594" w14:textId="77777777" w:rsidR="002C2071" w:rsidRDefault="008A1CFE">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013E2E13"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497A3351"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700F8EE7"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1FEA2F7A" w14:textId="77777777" w:rsidR="002C2071" w:rsidRDefault="002C2071">
            <w:pPr>
              <w:spacing w:after="0"/>
              <w:ind w:leftChars="100" w:left="200"/>
              <w:rPr>
                <w:rFonts w:eastAsia="MS Mincho"/>
                <w:lang w:val="en-US" w:eastAsia="ja-JP"/>
              </w:rPr>
            </w:pPr>
          </w:p>
          <w:p w14:paraId="762C2306" w14:textId="77777777" w:rsidR="002C2071" w:rsidRDefault="008A1CFE">
            <w:pPr>
              <w:spacing w:after="0"/>
              <w:ind w:leftChars="100" w:left="200"/>
              <w:rPr>
                <w:rFonts w:eastAsia="MS Mincho"/>
                <w:lang w:val="en-US" w:eastAsia="ja-JP"/>
              </w:rPr>
            </w:pPr>
            <w:r>
              <w:rPr>
                <w:rFonts w:eastAsia="MS Mincho"/>
                <w:lang w:val="en-US" w:eastAsia="ja-JP"/>
              </w:rPr>
              <w:t>Working Assumption</w:t>
            </w:r>
          </w:p>
          <w:p w14:paraId="164896DE"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Define Level y-z boundary based on whether model delivery is transparent to 3gpp signalling over the air interface or not.</w:t>
            </w:r>
          </w:p>
          <w:p w14:paraId="79D07586"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14:paraId="4D397C55" w14:textId="77777777" w:rsidR="002C2071" w:rsidRDefault="008A1CFE">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2C2071" w14:paraId="31ABF858" w14:textId="77777777">
        <w:tc>
          <w:tcPr>
            <w:tcW w:w="2110" w:type="dxa"/>
          </w:tcPr>
          <w:p w14:paraId="558BC858"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6E91B7A6"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673F59C8"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04643EE0" w14:textId="77777777" w:rsidR="002C2071" w:rsidRDefault="008A1CFE">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14:paraId="14CCDC76" w14:textId="77777777" w:rsidR="002C2071" w:rsidRDefault="008A1CFE">
            <w:pPr>
              <w:pStyle w:val="af8"/>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need to be dedicatedly used. </w:t>
            </w:r>
          </w:p>
          <w:p w14:paraId="1232607B" w14:textId="77777777" w:rsidR="002C2071" w:rsidRDefault="008A1CFE">
            <w:pPr>
              <w:pStyle w:val="af8"/>
              <w:numPr>
                <w:ilvl w:val="0"/>
                <w:numId w:val="5"/>
              </w:numPr>
              <w:spacing w:after="0"/>
              <w:ind w:firstLineChars="0"/>
              <w:rPr>
                <w:rFonts w:eastAsiaTheme="minorEastAsia"/>
                <w:lang w:eastAsia="zh-CN"/>
              </w:rPr>
            </w:pPr>
            <w:r>
              <w:rPr>
                <w:rFonts w:eastAsiaTheme="minorEastAsia"/>
                <w:lang w:eastAsia="zh-CN"/>
              </w:rPr>
              <w:t>For the case that model exchange between two different entities other than model transfer (i.e. in most case, RAN3/SA2 shall be involved), we can use model delivery without air interface to indicate .</w:t>
            </w:r>
          </w:p>
        </w:tc>
      </w:tr>
      <w:tr w:rsidR="002C2071" w14:paraId="7FB9D437" w14:textId="77777777">
        <w:tc>
          <w:tcPr>
            <w:tcW w:w="2110" w:type="dxa"/>
          </w:tcPr>
          <w:p w14:paraId="2D63218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F095463"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3F743D7" w14:textId="77777777" w:rsidR="002C2071" w:rsidRDefault="008A1CFE">
            <w:pPr>
              <w:spacing w:after="0"/>
              <w:rPr>
                <w:rFonts w:eastAsia="MS Mincho"/>
                <w:lang w:eastAsia="ja-JP"/>
              </w:rPr>
            </w:pPr>
            <w:r>
              <w:rPr>
                <w:rFonts w:eastAsia="MS Mincho"/>
                <w:lang w:eastAsia="ja-JP"/>
              </w:rPr>
              <w:t>Option 2 considers both the definitions of model transfer and model delivery.</w:t>
            </w:r>
          </w:p>
          <w:p w14:paraId="2FF25BD5" w14:textId="77777777" w:rsidR="002C2071" w:rsidRDefault="002C2071">
            <w:pPr>
              <w:spacing w:after="0"/>
              <w:rPr>
                <w:rFonts w:eastAsia="MS Mincho"/>
                <w:lang w:eastAsia="ja-JP"/>
              </w:rPr>
            </w:pPr>
          </w:p>
        </w:tc>
      </w:tr>
      <w:tr w:rsidR="002C2071" w14:paraId="6AF9EC32" w14:textId="77777777">
        <w:tc>
          <w:tcPr>
            <w:tcW w:w="2110" w:type="dxa"/>
          </w:tcPr>
          <w:p w14:paraId="170F3A0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3E3184FE" w14:textId="77777777" w:rsidR="002C2071" w:rsidRDefault="008A1CFE">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0CC7E070" w14:textId="77777777" w:rsidR="002C2071" w:rsidRDefault="008A1CFE">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2C2071" w14:paraId="38638DDE" w14:textId="77777777">
        <w:tc>
          <w:tcPr>
            <w:tcW w:w="2110" w:type="dxa"/>
          </w:tcPr>
          <w:p w14:paraId="10E72D42"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0FBFF075" w14:textId="77777777" w:rsidR="002C2071" w:rsidRDefault="008A1CFE">
            <w:pPr>
              <w:spacing w:after="0"/>
              <w:rPr>
                <w:rFonts w:eastAsia="Malgun Gothic"/>
                <w:lang w:eastAsia="ko-KR"/>
              </w:rPr>
            </w:pPr>
            <w:r>
              <w:rPr>
                <w:bCs/>
              </w:rPr>
              <w:t>Option 2</w:t>
            </w:r>
          </w:p>
        </w:tc>
        <w:tc>
          <w:tcPr>
            <w:tcW w:w="6459" w:type="dxa"/>
          </w:tcPr>
          <w:p w14:paraId="517863D0" w14:textId="77777777" w:rsidR="002C2071" w:rsidRDefault="008A1CFE">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1299FBF4" w14:textId="77777777" w:rsidR="002C2071" w:rsidRDefault="008A1CFE">
            <w:pPr>
              <w:spacing w:after="0"/>
              <w:rPr>
                <w:rFonts w:eastAsiaTheme="minorEastAsia"/>
                <w:lang w:eastAsia="zh-CN"/>
              </w:rPr>
            </w:pPr>
            <w:r>
              <w:rPr>
                <w:rFonts w:eastAsiaTheme="minorEastAsia"/>
                <w:lang w:eastAsia="zh-CN"/>
              </w:rPr>
              <w:t>And it is just a terminology issue, we can align with RAN1 conclusion in WI phase.</w:t>
            </w:r>
          </w:p>
        </w:tc>
      </w:tr>
      <w:tr w:rsidR="002C2071" w14:paraId="2DE2B2EC" w14:textId="77777777">
        <w:tc>
          <w:tcPr>
            <w:tcW w:w="2110" w:type="dxa"/>
          </w:tcPr>
          <w:p w14:paraId="5E464966"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497AC065" w14:textId="77777777" w:rsidR="002C2071" w:rsidRDefault="008A1CFE">
            <w:pPr>
              <w:spacing w:after="0"/>
              <w:rPr>
                <w:bCs/>
              </w:rPr>
            </w:pPr>
            <w:r>
              <w:rPr>
                <w:rFonts w:eastAsiaTheme="minorEastAsia"/>
                <w:lang w:eastAsia="zh-CN"/>
              </w:rPr>
              <w:t>Option 2</w:t>
            </w:r>
          </w:p>
        </w:tc>
        <w:tc>
          <w:tcPr>
            <w:tcW w:w="6459" w:type="dxa"/>
          </w:tcPr>
          <w:p w14:paraId="0533C394" w14:textId="77777777" w:rsidR="002C2071" w:rsidRDefault="008A1CFE">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2C2071" w14:paraId="60B6BBD0" w14:textId="77777777">
        <w:tc>
          <w:tcPr>
            <w:tcW w:w="2110" w:type="dxa"/>
          </w:tcPr>
          <w:p w14:paraId="6CF6DD60" w14:textId="77777777" w:rsidR="002C2071" w:rsidRDefault="008A1CFE">
            <w:pPr>
              <w:spacing w:after="0"/>
              <w:rPr>
                <w:rFonts w:eastAsiaTheme="minorEastAsia"/>
                <w:lang w:eastAsia="zh-CN"/>
              </w:rPr>
            </w:pPr>
            <w:r>
              <w:rPr>
                <w:rFonts w:eastAsiaTheme="minorEastAsia"/>
                <w:lang w:eastAsia="zh-CN"/>
              </w:rPr>
              <w:t>Intel</w:t>
            </w:r>
          </w:p>
        </w:tc>
        <w:tc>
          <w:tcPr>
            <w:tcW w:w="1060" w:type="dxa"/>
          </w:tcPr>
          <w:p w14:paraId="55979D51"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47B0691" w14:textId="77777777" w:rsidR="002C2071" w:rsidRDefault="008A1CFE">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6EB7AFDB" w14:textId="77777777" w:rsidR="002C2071" w:rsidRDefault="008A1CFE">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17E253D4" w14:textId="77777777" w:rsidR="002C2071" w:rsidRDefault="008A1CFE">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2C2071" w14:paraId="5030EF49" w14:textId="77777777">
        <w:tc>
          <w:tcPr>
            <w:tcW w:w="2110" w:type="dxa"/>
          </w:tcPr>
          <w:p w14:paraId="5D50058F" w14:textId="77777777" w:rsidR="002C2071" w:rsidRDefault="008A1CFE">
            <w:pPr>
              <w:spacing w:after="0"/>
              <w:rPr>
                <w:rFonts w:eastAsiaTheme="minorEastAsia"/>
                <w:lang w:eastAsia="zh-CN"/>
              </w:rPr>
            </w:pPr>
            <w:r>
              <w:rPr>
                <w:rFonts w:eastAsiaTheme="minorEastAsia"/>
                <w:lang w:eastAsia="zh-CN"/>
              </w:rPr>
              <w:t xml:space="preserve">Samsung </w:t>
            </w:r>
          </w:p>
        </w:tc>
        <w:tc>
          <w:tcPr>
            <w:tcW w:w="1060" w:type="dxa"/>
          </w:tcPr>
          <w:p w14:paraId="61F22779" w14:textId="77777777" w:rsidR="002C2071" w:rsidRDefault="008A1CFE">
            <w:pPr>
              <w:spacing w:after="0"/>
              <w:rPr>
                <w:rFonts w:eastAsiaTheme="minorEastAsia"/>
                <w:lang w:eastAsia="zh-CN"/>
              </w:rPr>
            </w:pPr>
            <w:r>
              <w:rPr>
                <w:rFonts w:eastAsiaTheme="minorEastAsia"/>
                <w:lang w:eastAsia="zh-CN"/>
              </w:rPr>
              <w:t>Both are ok</w:t>
            </w:r>
          </w:p>
        </w:tc>
        <w:tc>
          <w:tcPr>
            <w:tcW w:w="6459" w:type="dxa"/>
          </w:tcPr>
          <w:p w14:paraId="21E135B5" w14:textId="77777777" w:rsidR="002C2071" w:rsidRDefault="008A1CFE">
            <w:pPr>
              <w:spacing w:after="0"/>
              <w:rPr>
                <w:bCs/>
              </w:rPr>
            </w:pPr>
            <w:r>
              <w:rPr>
                <w:bCs/>
              </w:rPr>
              <w:t xml:space="preserve">In our understanding, RAN1 defined both terminologies “model delivery” and “model transfer”. </w:t>
            </w:r>
          </w:p>
          <w:p w14:paraId="57D6380B" w14:textId="77777777" w:rsidR="002C2071" w:rsidRDefault="008A1CFE">
            <w:pPr>
              <w:spacing w:after="0"/>
              <w:rPr>
                <w:rFonts w:eastAsiaTheme="minorEastAsia"/>
                <w:lang w:eastAsia="zh-CN"/>
              </w:rPr>
            </w:pPr>
            <w:r>
              <w:rPr>
                <w:bCs/>
              </w:rPr>
              <w:t>However, we agree that Option 2 “model transfer/delivery” is a more generic/unified term.</w:t>
            </w:r>
          </w:p>
        </w:tc>
      </w:tr>
      <w:tr w:rsidR="002C2071" w14:paraId="4F72FF4A" w14:textId="77777777">
        <w:tc>
          <w:tcPr>
            <w:tcW w:w="2110" w:type="dxa"/>
          </w:tcPr>
          <w:p w14:paraId="0058B5F0" w14:textId="77777777" w:rsidR="002C2071" w:rsidRDefault="008A1CFE">
            <w:pPr>
              <w:spacing w:after="0"/>
              <w:rPr>
                <w:rFonts w:eastAsiaTheme="minorEastAsia"/>
                <w:lang w:eastAsia="zh-CN"/>
              </w:rPr>
            </w:pPr>
            <w:r>
              <w:rPr>
                <w:rFonts w:eastAsiaTheme="minorEastAsia"/>
                <w:lang w:eastAsia="zh-CN"/>
              </w:rPr>
              <w:t>Futurewei</w:t>
            </w:r>
          </w:p>
        </w:tc>
        <w:tc>
          <w:tcPr>
            <w:tcW w:w="1060" w:type="dxa"/>
          </w:tcPr>
          <w:p w14:paraId="664879AC"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0570B240" w14:textId="77777777" w:rsidR="002C2071" w:rsidRDefault="008A1CFE">
            <w:pPr>
              <w:spacing w:after="0"/>
              <w:rPr>
                <w:bCs/>
              </w:rPr>
            </w:pPr>
            <w:r>
              <w:rPr>
                <w:bCs/>
              </w:rPr>
              <w:t>The problem with Option 1 is that it uses only the term “model deliver” but it tries to cover both “model transfer” and “model delivery”. This will cause unnecessary confusions.</w:t>
            </w:r>
          </w:p>
        </w:tc>
      </w:tr>
      <w:tr w:rsidR="002C2071" w14:paraId="487B8F94" w14:textId="77777777">
        <w:tc>
          <w:tcPr>
            <w:tcW w:w="2110" w:type="dxa"/>
          </w:tcPr>
          <w:p w14:paraId="09B8A303" w14:textId="77777777" w:rsidR="002C2071" w:rsidRDefault="008A1CFE">
            <w:pPr>
              <w:spacing w:after="0"/>
              <w:rPr>
                <w:rFonts w:eastAsiaTheme="minorEastAsia"/>
                <w:lang w:eastAsia="zh-CN"/>
              </w:rPr>
            </w:pPr>
            <w:r>
              <w:rPr>
                <w:rFonts w:eastAsiaTheme="minorEastAsia"/>
                <w:lang w:eastAsia="zh-CN"/>
              </w:rPr>
              <w:t>Interdigital</w:t>
            </w:r>
          </w:p>
        </w:tc>
        <w:tc>
          <w:tcPr>
            <w:tcW w:w="1060" w:type="dxa"/>
          </w:tcPr>
          <w:p w14:paraId="0B525780" w14:textId="77777777" w:rsidR="002C2071" w:rsidRDefault="008A1CFE">
            <w:pPr>
              <w:spacing w:after="0"/>
              <w:rPr>
                <w:rFonts w:eastAsiaTheme="minorEastAsia"/>
                <w:lang w:eastAsia="zh-CN"/>
              </w:rPr>
            </w:pPr>
            <w:r>
              <w:rPr>
                <w:rFonts w:eastAsiaTheme="minorEastAsia"/>
                <w:lang w:eastAsia="zh-CN"/>
              </w:rPr>
              <w:t>Slight preference to Option 2</w:t>
            </w:r>
          </w:p>
        </w:tc>
        <w:tc>
          <w:tcPr>
            <w:tcW w:w="6459" w:type="dxa"/>
          </w:tcPr>
          <w:p w14:paraId="70F37FD2" w14:textId="77777777" w:rsidR="002C2071" w:rsidRDefault="008A1CFE">
            <w:pPr>
              <w:spacing w:after="0"/>
              <w:rPr>
                <w:bCs/>
              </w:rPr>
            </w:pPr>
            <w:r>
              <w:rPr>
                <w:bCs/>
              </w:rPr>
              <w:t>Both options are OK, but option 2 will avoid further discussions on model delivery vs model transfer.</w:t>
            </w:r>
          </w:p>
        </w:tc>
      </w:tr>
    </w:tbl>
    <w:p w14:paraId="473FF702" w14:textId="77777777" w:rsidR="002C2071" w:rsidRDefault="002C2071">
      <w:pPr>
        <w:spacing w:after="0"/>
        <w:rPr>
          <w:rFonts w:eastAsiaTheme="minorEastAsia"/>
          <w:lang w:eastAsia="zh-CN"/>
        </w:rPr>
      </w:pPr>
    </w:p>
    <w:p w14:paraId="7BF3E42F" w14:textId="77777777" w:rsidR="002C2071" w:rsidRDefault="008A1CFE">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5685E4D2" w14:textId="77777777" w:rsidR="002C2071" w:rsidRDefault="008A1CFE">
      <w:pPr>
        <w:spacing w:after="0"/>
        <w:rPr>
          <w:rFonts w:eastAsiaTheme="minorEastAsia"/>
          <w:lang w:eastAsia="zh-CN"/>
        </w:rPr>
      </w:pPr>
      <w:r>
        <w:rPr>
          <w:rFonts w:eastAsiaTheme="minorEastAsia" w:hint="eastAsia"/>
          <w:lang w:eastAsia="zh-CN"/>
        </w:rPr>
        <w:lastRenderedPageBreak/>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69A82EF8" w14:textId="77777777" w:rsidR="002C2071" w:rsidRDefault="008A1CFE">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741EC266" w14:textId="77777777" w:rsidR="002C2071" w:rsidRDefault="002C2071">
      <w:pPr>
        <w:spacing w:after="0"/>
        <w:rPr>
          <w:rFonts w:eastAsiaTheme="minorEastAsia"/>
          <w:lang w:eastAsia="zh-CN"/>
        </w:rPr>
      </w:pPr>
    </w:p>
    <w:p w14:paraId="5B14A8E2"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429FBA3F" w14:textId="77777777" w:rsidR="002C2071" w:rsidRDefault="002C2071">
      <w:pPr>
        <w:spacing w:after="0"/>
        <w:rPr>
          <w:rFonts w:eastAsiaTheme="minorEastAsia"/>
          <w:lang w:eastAsia="zh-CN"/>
        </w:rPr>
      </w:pPr>
    </w:p>
    <w:p w14:paraId="04B8DC0E" w14:textId="77777777" w:rsidR="002C2071" w:rsidRDefault="008A1CFE">
      <w:pPr>
        <w:pStyle w:val="3"/>
        <w:rPr>
          <w:rFonts w:ascii="Times New Roman" w:hAnsi="Times New Roman"/>
        </w:rPr>
      </w:pPr>
      <w:r>
        <w:rPr>
          <w:rFonts w:ascii="Times New Roman" w:hAnsi="Times New Roman"/>
        </w:rPr>
        <w:t>2.1.2  Architectural assumptions</w:t>
      </w:r>
    </w:p>
    <w:p w14:paraId="42DEBE68" w14:textId="77777777" w:rsidR="002C2071" w:rsidRDefault="008A1CFE">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763B73E5" w14:textId="77777777" w:rsidR="002C2071" w:rsidRDefault="002C2071">
      <w:pPr>
        <w:rPr>
          <w:rFonts w:eastAsiaTheme="minorEastAsia"/>
          <w:lang w:eastAsia="zh-CN"/>
        </w:rPr>
      </w:pPr>
    </w:p>
    <w:p w14:paraId="61DA0968" w14:textId="77777777" w:rsidR="002C2071" w:rsidRDefault="008A1CFE">
      <w:pPr>
        <w:rPr>
          <w:rFonts w:eastAsiaTheme="minorEastAsia"/>
          <w:lang w:eastAsia="zh-CN"/>
        </w:rPr>
      </w:pPr>
      <w:r>
        <w:rPr>
          <w:rFonts w:eastAsiaTheme="minorEastAsia"/>
          <w:lang w:eastAsia="zh-CN"/>
        </w:rPr>
        <w:t>At RAN2#120, the Chair made the following statement, which has been considered in this email discussion.</w:t>
      </w:r>
    </w:p>
    <w:p w14:paraId="04A7C64F" w14:textId="77777777" w:rsidR="002C2071" w:rsidRDefault="008A1CFE">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336F6AEA" w14:textId="77777777" w:rsidR="002C2071" w:rsidRDefault="002C2071">
      <w:pPr>
        <w:rPr>
          <w:rFonts w:eastAsiaTheme="minorEastAsia"/>
          <w:lang w:eastAsia="zh-CN"/>
        </w:rPr>
      </w:pPr>
    </w:p>
    <w:p w14:paraId="54655EE9" w14:textId="77777777" w:rsidR="002C2071" w:rsidRDefault="008A1CFE">
      <w:pPr>
        <w:rPr>
          <w:rFonts w:eastAsiaTheme="minorEastAsia"/>
          <w:lang w:eastAsia="zh-CN"/>
        </w:rPr>
      </w:pPr>
      <w:r>
        <w:rPr>
          <w:rFonts w:eastAsiaTheme="minorEastAsia"/>
          <w:lang w:eastAsia="zh-CN"/>
        </w:rPr>
        <w:t>Based on the contributions at RAN2#120, the following options on architectural assumptions are provided:</w:t>
      </w:r>
    </w:p>
    <w:p w14:paraId="4FF6EA8F"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4E914897"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69A9E20"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64B10039"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7562794C" w14:textId="77777777" w:rsidR="002C2071" w:rsidRDefault="002C2071">
      <w:pPr>
        <w:rPr>
          <w:rFonts w:eastAsiaTheme="minorEastAsia"/>
          <w:lang w:eastAsia="zh-CN"/>
        </w:rPr>
      </w:pPr>
    </w:p>
    <w:p w14:paraId="5DD45CB5" w14:textId="77777777" w:rsidR="002C2071" w:rsidRDefault="008A1CFE">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2C2071" w14:paraId="08648FE8" w14:textId="77777777">
        <w:tc>
          <w:tcPr>
            <w:tcW w:w="1684" w:type="dxa"/>
          </w:tcPr>
          <w:p w14:paraId="36F56E96" w14:textId="77777777" w:rsidR="002C2071" w:rsidRDefault="008A1CFE">
            <w:pPr>
              <w:spacing w:after="0"/>
              <w:rPr>
                <w:rFonts w:eastAsiaTheme="minorEastAsia"/>
                <w:b/>
                <w:lang w:eastAsia="zh-CN"/>
              </w:rPr>
            </w:pPr>
            <w:r>
              <w:rPr>
                <w:rFonts w:eastAsiaTheme="minorEastAsia"/>
                <w:b/>
                <w:lang w:eastAsia="zh-CN"/>
              </w:rPr>
              <w:t>Company</w:t>
            </w:r>
          </w:p>
        </w:tc>
        <w:tc>
          <w:tcPr>
            <w:tcW w:w="1083" w:type="dxa"/>
          </w:tcPr>
          <w:p w14:paraId="00A03A60" w14:textId="77777777" w:rsidR="002C2071" w:rsidRDefault="008A1CFE">
            <w:pPr>
              <w:spacing w:after="0"/>
              <w:rPr>
                <w:rFonts w:eastAsiaTheme="minorEastAsia"/>
                <w:b/>
                <w:lang w:eastAsia="zh-CN"/>
              </w:rPr>
            </w:pPr>
            <w:r>
              <w:rPr>
                <w:rFonts w:eastAsiaTheme="minorEastAsia"/>
                <w:b/>
                <w:lang w:eastAsia="zh-CN"/>
              </w:rPr>
              <w:t>Yes/No</w:t>
            </w:r>
          </w:p>
        </w:tc>
        <w:tc>
          <w:tcPr>
            <w:tcW w:w="6862" w:type="dxa"/>
          </w:tcPr>
          <w:p w14:paraId="1DEC2C19"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8242715" w14:textId="77777777">
        <w:tc>
          <w:tcPr>
            <w:tcW w:w="1684" w:type="dxa"/>
          </w:tcPr>
          <w:p w14:paraId="14F1679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0C1F3B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254004D8"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240690C6"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ECC3E6"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2C2071" w14:paraId="5EB8B5BE" w14:textId="77777777">
        <w:tc>
          <w:tcPr>
            <w:tcW w:w="1684" w:type="dxa"/>
          </w:tcPr>
          <w:p w14:paraId="7DFC2E9F" w14:textId="77777777" w:rsidR="002C2071" w:rsidRDefault="008A1CFE">
            <w:pPr>
              <w:spacing w:after="0"/>
              <w:rPr>
                <w:rFonts w:eastAsiaTheme="minorEastAsia"/>
                <w:lang w:eastAsia="zh-CN"/>
              </w:rPr>
            </w:pPr>
            <w:r>
              <w:rPr>
                <w:rFonts w:eastAsiaTheme="minorEastAsia"/>
                <w:lang w:eastAsia="zh-CN"/>
              </w:rPr>
              <w:t>Qualcomm</w:t>
            </w:r>
          </w:p>
        </w:tc>
        <w:tc>
          <w:tcPr>
            <w:tcW w:w="1083" w:type="dxa"/>
          </w:tcPr>
          <w:p w14:paraId="4E959820" w14:textId="77777777" w:rsidR="002C2071" w:rsidRDefault="008A1CFE">
            <w:pPr>
              <w:spacing w:after="0"/>
              <w:rPr>
                <w:rFonts w:eastAsiaTheme="minorEastAsia"/>
                <w:lang w:eastAsia="zh-CN"/>
              </w:rPr>
            </w:pPr>
            <w:r>
              <w:rPr>
                <w:rFonts w:eastAsiaTheme="minorEastAsia"/>
                <w:lang w:eastAsia="zh-CN"/>
              </w:rPr>
              <w:t xml:space="preserve">Yes, with comments </w:t>
            </w:r>
          </w:p>
        </w:tc>
        <w:tc>
          <w:tcPr>
            <w:tcW w:w="6862" w:type="dxa"/>
          </w:tcPr>
          <w:p w14:paraId="5BF9E1F5" w14:textId="77777777" w:rsidR="002C2071" w:rsidRDefault="008A1CFE">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1C5E6825" w14:textId="77777777" w:rsidR="002C2071" w:rsidRDefault="002C2071">
            <w:pPr>
              <w:spacing w:after="0"/>
              <w:rPr>
                <w:rFonts w:eastAsiaTheme="minorEastAsia"/>
                <w:lang w:eastAsia="zh-CN"/>
              </w:rPr>
            </w:pPr>
          </w:p>
          <w:p w14:paraId="6CCE1BBF" w14:textId="77777777" w:rsidR="002C2071" w:rsidRDefault="008A1CFE">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3A0B5317" w14:textId="77777777" w:rsidR="002C2071" w:rsidRDefault="002C2071">
            <w:pPr>
              <w:spacing w:after="0"/>
              <w:rPr>
                <w:rFonts w:eastAsiaTheme="minorEastAsia"/>
                <w:lang w:eastAsia="zh-CN"/>
              </w:rPr>
            </w:pPr>
          </w:p>
          <w:p w14:paraId="5F7F77FD" w14:textId="77777777" w:rsidR="002C2071" w:rsidRDefault="008A1CFE">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382B0E8F" w14:textId="77777777" w:rsidR="002C2071" w:rsidRDefault="002C2071">
            <w:pPr>
              <w:spacing w:after="0"/>
              <w:rPr>
                <w:rFonts w:eastAsiaTheme="minorEastAsia"/>
                <w:lang w:eastAsia="zh-CN"/>
              </w:rPr>
            </w:pPr>
          </w:p>
          <w:p w14:paraId="66DA6222" w14:textId="77777777" w:rsidR="002C2071" w:rsidRDefault="008A1CFE">
            <w:pPr>
              <w:spacing w:after="0"/>
              <w:rPr>
                <w:rFonts w:eastAsiaTheme="minorEastAsia"/>
                <w:lang w:eastAsia="zh-CN"/>
              </w:rPr>
            </w:pPr>
            <w:r>
              <w:rPr>
                <w:rFonts w:ascii="Arial" w:hAnsi="Arial" w:cs="Arial"/>
                <w:noProof/>
                <w:lang w:eastAsia="en-GB"/>
              </w:rPr>
              <w:lastRenderedPageBreak/>
              <w:drawing>
                <wp:inline distT="0" distB="0" distL="0" distR="0" wp14:anchorId="57D473B7" wp14:editId="0C68177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62F3988D" w14:textId="77777777" w:rsidR="002C2071" w:rsidRDefault="002C2071">
            <w:pPr>
              <w:spacing w:after="0"/>
              <w:rPr>
                <w:rFonts w:eastAsiaTheme="minorEastAsia"/>
                <w:lang w:eastAsia="zh-CN"/>
              </w:rPr>
            </w:pPr>
          </w:p>
          <w:p w14:paraId="36305023" w14:textId="77777777" w:rsidR="002C2071" w:rsidRDefault="008A1CFE">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767F0C4E"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0307F205"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62DC49A9"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3802B9CE" w14:textId="77777777" w:rsidR="002C2071" w:rsidRDefault="002C2071">
            <w:pPr>
              <w:overflowPunct/>
              <w:autoSpaceDE/>
              <w:autoSpaceDN/>
              <w:adjustRightInd/>
              <w:spacing w:after="0"/>
              <w:contextualSpacing/>
              <w:textAlignment w:val="auto"/>
              <w:rPr>
                <w:lang w:eastAsia="zh-CN"/>
              </w:rPr>
            </w:pPr>
          </w:p>
          <w:p w14:paraId="5B9EE369" w14:textId="77777777" w:rsidR="002C2071" w:rsidRDefault="008A1CFE">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987093C" w14:textId="77777777" w:rsidR="002C2071" w:rsidRDefault="002C2071">
            <w:pPr>
              <w:overflowPunct/>
              <w:autoSpaceDE/>
              <w:autoSpaceDN/>
              <w:adjustRightInd/>
              <w:spacing w:after="0"/>
              <w:contextualSpacing/>
              <w:textAlignment w:val="auto"/>
              <w:rPr>
                <w:lang w:eastAsia="zh-CN"/>
              </w:rPr>
            </w:pPr>
          </w:p>
          <w:p w14:paraId="4C7A37AF"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07B71C34"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6C1B263" w14:textId="77777777" w:rsidR="002C2071" w:rsidRDefault="008A1CFE">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1FE53BF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383AF8FB" w14:textId="77777777" w:rsidR="002C2071" w:rsidRDefault="008A1CFE">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496E8522" w14:textId="77777777" w:rsidR="002C2071" w:rsidRDefault="008A1CFE">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2FF63BED"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1465AD05" w14:textId="77777777" w:rsidR="002C2071" w:rsidRDefault="002C2071">
            <w:pPr>
              <w:overflowPunct/>
              <w:autoSpaceDE/>
              <w:autoSpaceDN/>
              <w:adjustRightInd/>
              <w:spacing w:after="0"/>
              <w:contextualSpacing/>
              <w:textAlignment w:val="auto"/>
              <w:rPr>
                <w:color w:val="000000"/>
                <w:lang w:eastAsia="zh-CN"/>
              </w:rPr>
            </w:pPr>
          </w:p>
          <w:p w14:paraId="1BAB5BF4"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17F36FE4" w14:textId="77777777" w:rsidR="002C2071" w:rsidRDefault="002C2071">
            <w:pPr>
              <w:overflowPunct/>
              <w:autoSpaceDE/>
              <w:autoSpaceDN/>
              <w:adjustRightInd/>
              <w:spacing w:after="0"/>
              <w:contextualSpacing/>
              <w:textAlignment w:val="auto"/>
              <w:rPr>
                <w:color w:val="000000"/>
                <w:lang w:eastAsia="zh-CN"/>
              </w:rPr>
            </w:pPr>
          </w:p>
          <w:p w14:paraId="711845E8"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B3ECB71"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430F9920"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487229C1" w14:textId="77777777" w:rsidR="002C2071" w:rsidRDefault="002C2071">
            <w:pPr>
              <w:overflowPunct/>
              <w:autoSpaceDE/>
              <w:autoSpaceDN/>
              <w:adjustRightInd/>
              <w:spacing w:after="0"/>
              <w:contextualSpacing/>
              <w:textAlignment w:val="auto"/>
              <w:rPr>
                <w:color w:val="000000"/>
                <w:lang w:eastAsia="zh-CN"/>
              </w:rPr>
            </w:pPr>
          </w:p>
        </w:tc>
      </w:tr>
      <w:tr w:rsidR="002C2071" w14:paraId="6842C2DD" w14:textId="77777777">
        <w:tc>
          <w:tcPr>
            <w:tcW w:w="1684" w:type="dxa"/>
          </w:tcPr>
          <w:p w14:paraId="6F2111B0" w14:textId="77777777" w:rsidR="002C2071" w:rsidRDefault="008A1CFE">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62B07AB5"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27604FA4" w14:textId="77777777" w:rsidR="002C2071" w:rsidRDefault="008A1CFE">
            <w:pPr>
              <w:spacing w:after="0"/>
              <w:rPr>
                <w:rFonts w:eastAsia="宋体"/>
                <w:lang w:val="en-US" w:eastAsia="zh-CN" w:bidi="ar"/>
              </w:rPr>
            </w:pPr>
            <w:r>
              <w:rPr>
                <w:rFonts w:eastAsia="宋体"/>
                <w:lang w:val="en-US" w:eastAsia="zh-CN" w:bidi="ar"/>
              </w:rPr>
              <w:t>For Option 1:</w:t>
            </w:r>
          </w:p>
          <w:p w14:paraId="34DC10E8" w14:textId="77777777" w:rsidR="002C2071" w:rsidRDefault="008A1CFE">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7981754F" w14:textId="77777777" w:rsidR="002C2071" w:rsidRDefault="008A1CFE">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767E6084" w14:textId="77777777" w:rsidR="002C2071" w:rsidRDefault="008A1CFE">
            <w:pPr>
              <w:spacing w:after="0"/>
              <w:rPr>
                <w:rFonts w:eastAsia="宋体"/>
                <w:lang w:val="en-US" w:eastAsia="zh-CN" w:bidi="ar"/>
              </w:rPr>
            </w:pPr>
            <w:r>
              <w:rPr>
                <w:rFonts w:eastAsia="宋体"/>
                <w:lang w:val="en-US" w:eastAsia="zh-CN" w:bidi="ar"/>
              </w:rPr>
              <w:t>So we think UP solution in this option1 should be deprioritized.</w:t>
            </w:r>
          </w:p>
          <w:p w14:paraId="69499BDD" w14:textId="77777777" w:rsidR="002C2071" w:rsidRDefault="002C2071">
            <w:pPr>
              <w:spacing w:after="0"/>
              <w:rPr>
                <w:rFonts w:eastAsia="宋体"/>
                <w:lang w:val="en-US" w:eastAsia="zh-CN" w:bidi="ar"/>
              </w:rPr>
            </w:pPr>
          </w:p>
          <w:p w14:paraId="47ED6D7D"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7A8E2614"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3A57CD05" w14:textId="77777777" w:rsidR="002C2071" w:rsidRDefault="002C2071">
            <w:pPr>
              <w:spacing w:after="0"/>
              <w:rPr>
                <w:rFonts w:eastAsia="宋体"/>
                <w:lang w:val="en-US" w:eastAsia="zh-CN" w:bidi="ar"/>
              </w:rPr>
            </w:pPr>
          </w:p>
          <w:p w14:paraId="5561071E"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065ADCA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66CE879E" w14:textId="77777777" w:rsidR="002C2071" w:rsidRDefault="00FF02A2">
            <w:pPr>
              <w:spacing w:after="0"/>
              <w:rPr>
                <w:lang w:eastAsia="en-GB"/>
              </w:rPr>
            </w:pPr>
            <w:r>
              <w:rPr>
                <w:noProof/>
                <w:lang w:eastAsia="en-GB"/>
              </w:rPr>
              <w:object w:dxaOrig="6600" w:dyaOrig="3240" w14:anchorId="3F77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9pt;height:161.3pt;mso-width-percent:0;mso-height-percent:0;mso-width-percent:0;mso-height-percent:0" o:ole="">
                  <v:imagedata r:id="rId14" o:title=""/>
                </v:shape>
                <o:OLEObject Type="Embed" ProgID="Visio.Drawing.15" ShapeID="_x0000_i1025" DrawAspect="Content" ObjectID="_1738088896" r:id="rId15"/>
              </w:object>
            </w:r>
          </w:p>
          <w:p w14:paraId="1C3599A8" w14:textId="77777777" w:rsidR="002C2071" w:rsidRDefault="002C2071">
            <w:pPr>
              <w:spacing w:after="0"/>
              <w:rPr>
                <w:rFonts w:eastAsia="宋体"/>
                <w:lang w:val="en-US" w:eastAsia="zh-CN" w:bidi="ar"/>
              </w:rPr>
            </w:pPr>
          </w:p>
          <w:p w14:paraId="4F549307" w14:textId="77777777" w:rsidR="002C2071" w:rsidRDefault="008A1CFE">
            <w:pPr>
              <w:spacing w:after="0"/>
              <w:rPr>
                <w:rFonts w:eastAsia="宋体"/>
                <w:lang w:val="en-US" w:eastAsia="zh-CN" w:bidi="ar"/>
              </w:rPr>
            </w:pPr>
            <w:r>
              <w:rPr>
                <w:rFonts w:eastAsia="宋体"/>
                <w:lang w:val="en-US" w:eastAsia="zh-CN" w:bidi="ar"/>
              </w:rPr>
              <w:t>Besides, we can discuss the model transfer/delivery from NW to UE first.</w:t>
            </w:r>
          </w:p>
          <w:p w14:paraId="7A995AF1" w14:textId="77777777" w:rsidR="002C2071" w:rsidRDefault="002C2071">
            <w:pPr>
              <w:spacing w:after="0"/>
              <w:rPr>
                <w:rFonts w:eastAsia="宋体"/>
                <w:lang w:val="en-US" w:eastAsia="zh-CN" w:bidi="ar"/>
              </w:rPr>
            </w:pPr>
          </w:p>
        </w:tc>
      </w:tr>
      <w:tr w:rsidR="002C2071" w14:paraId="4C825EBF" w14:textId="77777777">
        <w:tc>
          <w:tcPr>
            <w:tcW w:w="1684" w:type="dxa"/>
          </w:tcPr>
          <w:p w14:paraId="643A871A" w14:textId="77777777" w:rsidR="002C2071" w:rsidRDefault="008A1CFE">
            <w:pPr>
              <w:spacing w:after="0"/>
              <w:rPr>
                <w:rFonts w:eastAsiaTheme="minorEastAsia"/>
                <w:lang w:eastAsia="zh-CN"/>
              </w:rPr>
            </w:pPr>
            <w:r>
              <w:rPr>
                <w:rFonts w:eastAsiaTheme="minorEastAsia"/>
                <w:lang w:eastAsia="zh-CN"/>
              </w:rPr>
              <w:t>NEC</w:t>
            </w:r>
          </w:p>
        </w:tc>
        <w:tc>
          <w:tcPr>
            <w:tcW w:w="1083" w:type="dxa"/>
          </w:tcPr>
          <w:p w14:paraId="345DE316" w14:textId="77777777" w:rsidR="002C2071" w:rsidRDefault="008A1CFE">
            <w:pPr>
              <w:spacing w:after="0"/>
              <w:rPr>
                <w:rFonts w:eastAsiaTheme="minorEastAsia"/>
                <w:lang w:eastAsia="zh-CN"/>
              </w:rPr>
            </w:pPr>
            <w:r>
              <w:rPr>
                <w:rFonts w:eastAsiaTheme="minorEastAsia"/>
                <w:lang w:eastAsia="zh-CN"/>
              </w:rPr>
              <w:t>See comments</w:t>
            </w:r>
          </w:p>
        </w:tc>
        <w:tc>
          <w:tcPr>
            <w:tcW w:w="6862" w:type="dxa"/>
          </w:tcPr>
          <w:p w14:paraId="10DD9963" w14:textId="77777777" w:rsidR="002C2071" w:rsidRDefault="008A1CFE">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20522F01" w14:textId="77777777" w:rsidR="002C2071" w:rsidRDefault="002C2071">
            <w:pPr>
              <w:spacing w:after="0"/>
              <w:rPr>
                <w:rFonts w:eastAsia="Malgun Gothic"/>
                <w:iCs/>
                <w:lang w:eastAsia="ko-KR"/>
              </w:rPr>
            </w:pPr>
          </w:p>
          <w:p w14:paraId="0BE1EA25" w14:textId="77777777" w:rsidR="002C2071" w:rsidRDefault="008A1CFE">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74E04A6E" w14:textId="77777777" w:rsidR="002C2071" w:rsidRDefault="002C2071">
            <w:pPr>
              <w:spacing w:after="0"/>
              <w:rPr>
                <w:rFonts w:eastAsia="Malgun Gothic"/>
                <w:iCs/>
                <w:lang w:eastAsia="ko-KR"/>
              </w:rPr>
            </w:pPr>
          </w:p>
          <w:p w14:paraId="5B94589E" w14:textId="77777777" w:rsidR="002C2071" w:rsidRDefault="008A1CFE">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65188C93" w14:textId="77777777" w:rsidR="002C2071" w:rsidRDefault="002C2071">
            <w:pPr>
              <w:spacing w:after="0"/>
              <w:rPr>
                <w:rFonts w:eastAsia="Malgun Gothic"/>
                <w:iCs/>
                <w:lang w:eastAsia="ko-KR"/>
              </w:rPr>
            </w:pPr>
          </w:p>
          <w:p w14:paraId="79D5C1CF" w14:textId="77777777" w:rsidR="002C2071" w:rsidRDefault="008A1CFE">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18791D4F" w14:textId="77777777" w:rsidR="002C2071" w:rsidRDefault="002C2071">
            <w:pPr>
              <w:spacing w:after="0"/>
              <w:rPr>
                <w:rFonts w:eastAsia="Malgun Gothic"/>
                <w:iCs/>
                <w:lang w:eastAsia="ko-KR"/>
              </w:rPr>
            </w:pPr>
          </w:p>
          <w:p w14:paraId="796623F5" w14:textId="77777777" w:rsidR="002C2071" w:rsidRDefault="008A1CFE">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5E7E5A0D" w14:textId="77777777" w:rsidR="002C2071" w:rsidRDefault="002C2071">
            <w:pPr>
              <w:spacing w:after="0"/>
              <w:rPr>
                <w:rFonts w:eastAsia="Malgun Gothic"/>
                <w:iCs/>
                <w:lang w:eastAsia="ko-KR"/>
              </w:rPr>
            </w:pPr>
          </w:p>
          <w:p w14:paraId="30517BDE" w14:textId="77777777" w:rsidR="002C2071" w:rsidRDefault="008A1CFE">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4109B0A4" w14:textId="77777777" w:rsidR="002C2071" w:rsidRDefault="002C2071">
            <w:pPr>
              <w:spacing w:after="0"/>
              <w:rPr>
                <w:rFonts w:eastAsia="Malgun Gothic"/>
                <w:iCs/>
                <w:lang w:eastAsia="ko-KR"/>
              </w:rPr>
            </w:pPr>
          </w:p>
          <w:p w14:paraId="2BCA57E0" w14:textId="77777777" w:rsidR="002C2071" w:rsidRDefault="008A1CFE">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0C99ED1E" w14:textId="77777777" w:rsidR="002C2071" w:rsidRDefault="002C2071">
            <w:pPr>
              <w:spacing w:after="0"/>
              <w:rPr>
                <w:rFonts w:eastAsia="Malgun Gothic"/>
                <w:iCs/>
                <w:lang w:eastAsia="ko-KR"/>
              </w:rPr>
            </w:pPr>
          </w:p>
          <w:p w14:paraId="082A48FB" w14:textId="77777777" w:rsidR="002C2071" w:rsidRDefault="008A1CFE">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593E77AF" w14:textId="77777777" w:rsidR="002C2071" w:rsidRDefault="008A1CFE">
            <w:pPr>
              <w:spacing w:after="0"/>
              <w:rPr>
                <w:rFonts w:eastAsia="Malgun Gothic"/>
                <w:iCs/>
                <w:lang w:eastAsia="ko-KR"/>
              </w:rPr>
            </w:pPr>
            <w:r>
              <w:rPr>
                <w:rFonts w:eastAsia="Malgun Gothic"/>
                <w:iCs/>
                <w:lang w:eastAsia="ko-KR"/>
              </w:rPr>
              <w:t xml:space="preserve">  </w:t>
            </w:r>
          </w:p>
        </w:tc>
      </w:tr>
      <w:tr w:rsidR="002C2071" w14:paraId="60EB86BF" w14:textId="77777777">
        <w:tc>
          <w:tcPr>
            <w:tcW w:w="1684" w:type="dxa"/>
          </w:tcPr>
          <w:p w14:paraId="4079ADFD" w14:textId="77777777" w:rsidR="002C2071" w:rsidRDefault="008A1CFE">
            <w:pPr>
              <w:spacing w:after="0"/>
              <w:rPr>
                <w:rFonts w:eastAsiaTheme="minorEastAsia"/>
                <w:lang w:eastAsia="zh-CN"/>
              </w:rPr>
            </w:pPr>
            <w:r>
              <w:rPr>
                <w:rFonts w:eastAsiaTheme="minorEastAsia"/>
                <w:lang w:eastAsia="zh-CN"/>
              </w:rPr>
              <w:lastRenderedPageBreak/>
              <w:t>Apple</w:t>
            </w:r>
          </w:p>
        </w:tc>
        <w:tc>
          <w:tcPr>
            <w:tcW w:w="1083" w:type="dxa"/>
          </w:tcPr>
          <w:p w14:paraId="17148C4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A55DFE1" w14:textId="77777777" w:rsidR="002C2071" w:rsidRDefault="008A1CFE">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1B7A5FAE" w14:textId="77777777" w:rsidR="002C2071" w:rsidRDefault="008A1CFE">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40B55EBE" w14:textId="77777777" w:rsidR="002C2071" w:rsidRDefault="002C2071">
            <w:pPr>
              <w:spacing w:after="0"/>
              <w:rPr>
                <w:rFonts w:eastAsia="Malgun Gothic"/>
                <w:iCs/>
                <w:lang w:eastAsia="ko-KR"/>
              </w:rPr>
            </w:pPr>
          </w:p>
          <w:p w14:paraId="09007246" w14:textId="77777777" w:rsidR="002C2071" w:rsidRDefault="008A1CFE">
            <w:pPr>
              <w:spacing w:after="0"/>
              <w:rPr>
                <w:rFonts w:eastAsia="Malgun Gothic"/>
                <w:iCs/>
                <w:lang w:eastAsia="ko-KR"/>
              </w:rPr>
            </w:pPr>
            <w:r>
              <w:rPr>
                <w:rFonts w:eastAsia="Malgun Gothic"/>
                <w:iCs/>
                <w:lang w:eastAsia="ko-KR"/>
              </w:rPr>
              <w:t>For Option 2, our understanding is same as vivo that it should be "CN (except LMF)".</w:t>
            </w:r>
          </w:p>
          <w:p w14:paraId="712C9356" w14:textId="77777777" w:rsidR="002C2071" w:rsidRDefault="002C2071">
            <w:pPr>
              <w:spacing w:after="0"/>
              <w:rPr>
                <w:rFonts w:eastAsia="Malgun Gothic"/>
                <w:iCs/>
                <w:lang w:eastAsia="ko-KR"/>
              </w:rPr>
            </w:pPr>
          </w:p>
          <w:p w14:paraId="561D3504" w14:textId="77777777" w:rsidR="002C2071" w:rsidRDefault="008A1CFE">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3987AE26" w14:textId="77777777" w:rsidR="002C2071" w:rsidRDefault="008A1CFE">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2530BD86" w14:textId="77777777" w:rsidR="002C2071" w:rsidRDefault="008A1CFE">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59E38FBA" w14:textId="77777777" w:rsidR="002C2071" w:rsidRDefault="008A1CFE">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0A0DA871" w14:textId="77777777" w:rsidR="002C2071" w:rsidRDefault="002C2071">
            <w:pPr>
              <w:spacing w:after="0"/>
              <w:rPr>
                <w:rFonts w:eastAsia="Malgun Gothic"/>
                <w:iCs/>
                <w:lang w:eastAsia="ko-KR"/>
              </w:rPr>
            </w:pPr>
          </w:p>
          <w:p w14:paraId="4903B0AC" w14:textId="77777777" w:rsidR="002C2071" w:rsidRDefault="008A1CFE">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2D9D841D" w14:textId="77777777" w:rsidR="002C2071" w:rsidRDefault="002C2071">
            <w:pPr>
              <w:spacing w:after="0"/>
              <w:rPr>
                <w:rFonts w:eastAsia="Malgun Gothic"/>
                <w:iCs/>
                <w:lang w:eastAsia="ko-KR"/>
              </w:rPr>
            </w:pPr>
          </w:p>
          <w:p w14:paraId="0EE206E8" w14:textId="77777777" w:rsidR="002C2071" w:rsidRDefault="008A1CFE">
            <w:pPr>
              <w:spacing w:after="0"/>
              <w:rPr>
                <w:rFonts w:eastAsia="Malgun Gothic"/>
                <w:iCs/>
                <w:lang w:eastAsia="ko-KR"/>
              </w:rPr>
            </w:pPr>
            <w:r>
              <w:rPr>
                <w:rFonts w:eastAsia="Malgun Gothic"/>
                <w:iCs/>
                <w:lang w:eastAsia="ko-KR"/>
              </w:rPr>
              <w:t>Thus, we suggest below wording change:</w:t>
            </w:r>
          </w:p>
          <w:p w14:paraId="102FB8DE" w14:textId="77777777" w:rsidR="002C2071" w:rsidRDefault="002C2071">
            <w:pPr>
              <w:spacing w:after="0"/>
              <w:rPr>
                <w:rFonts w:eastAsia="Malgun Gothic"/>
                <w:iCs/>
                <w:lang w:eastAsia="ko-KR"/>
              </w:rPr>
            </w:pPr>
          </w:p>
          <w:p w14:paraId="11D3D42C"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067F6651"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6084EC18" w14:textId="77777777" w:rsidR="002C2071" w:rsidRDefault="008A1CFE">
            <w:pPr>
              <w:pStyle w:val="af8"/>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6662372C"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2C2071" w14:paraId="55D5D352" w14:textId="77777777">
        <w:tc>
          <w:tcPr>
            <w:tcW w:w="1684" w:type="dxa"/>
          </w:tcPr>
          <w:p w14:paraId="469D3F9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1083" w:type="dxa"/>
          </w:tcPr>
          <w:p w14:paraId="199CE3B7"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2D899E1" w14:textId="77777777" w:rsidR="002C2071" w:rsidRDefault="008A1CFE">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3A9421A2" w14:textId="77777777" w:rsidR="002C2071" w:rsidRDefault="008A1CFE">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5FDB15F9" w14:textId="77777777" w:rsidR="002C2071" w:rsidRDefault="008A1CFE">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72E6CE4A" w14:textId="77777777" w:rsidR="002C2071" w:rsidRDefault="008A1CFE">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B84EF1C" w14:textId="77777777" w:rsidR="002C2071" w:rsidRDefault="002C2071">
            <w:pPr>
              <w:spacing w:after="0"/>
              <w:rPr>
                <w:rFonts w:eastAsiaTheme="minorEastAsia"/>
                <w:lang w:eastAsia="zh-CN"/>
              </w:rPr>
            </w:pPr>
          </w:p>
        </w:tc>
      </w:tr>
      <w:tr w:rsidR="002C2071" w14:paraId="1CDAD961" w14:textId="77777777">
        <w:tc>
          <w:tcPr>
            <w:tcW w:w="1684" w:type="dxa"/>
          </w:tcPr>
          <w:p w14:paraId="0718DBF1"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5FBA5649" w14:textId="77777777" w:rsidR="002C2071" w:rsidRDefault="008A1CFE">
            <w:pPr>
              <w:spacing w:after="0"/>
              <w:rPr>
                <w:rFonts w:eastAsiaTheme="minorEastAsia"/>
                <w:lang w:eastAsia="zh-CN"/>
              </w:rPr>
            </w:pPr>
            <w:r>
              <w:rPr>
                <w:rFonts w:eastAsiaTheme="minorEastAsia"/>
                <w:lang w:eastAsia="zh-CN"/>
              </w:rPr>
              <w:t xml:space="preserve">Comments </w:t>
            </w:r>
          </w:p>
        </w:tc>
        <w:tc>
          <w:tcPr>
            <w:tcW w:w="6862" w:type="dxa"/>
          </w:tcPr>
          <w:p w14:paraId="0A8D0F08" w14:textId="77777777" w:rsidR="002C2071" w:rsidRDefault="008A1CFE">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0865795" w14:textId="77777777" w:rsidR="002C2071" w:rsidRDefault="008A1CFE">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2C2071" w14:paraId="035044FB" w14:textId="77777777">
        <w:tc>
          <w:tcPr>
            <w:tcW w:w="1684" w:type="dxa"/>
          </w:tcPr>
          <w:p w14:paraId="12D2277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34005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6A2584D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C6666FA" w14:textId="77777777" w:rsidR="002C2071" w:rsidRDefault="002C2071">
            <w:pPr>
              <w:spacing w:after="0"/>
              <w:rPr>
                <w:rFonts w:eastAsiaTheme="minorEastAsia"/>
                <w:lang w:eastAsia="zh-CN"/>
              </w:rPr>
            </w:pPr>
          </w:p>
          <w:p w14:paraId="3F895F1C"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4128A4B" w14:textId="77777777" w:rsidR="002C2071" w:rsidRDefault="002C2071">
            <w:pPr>
              <w:spacing w:after="0"/>
              <w:rPr>
                <w:rFonts w:eastAsiaTheme="minorEastAsia"/>
                <w:lang w:eastAsia="zh-CN"/>
              </w:rPr>
            </w:pPr>
          </w:p>
          <w:p w14:paraId="26501FE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AE4FE1D" w14:textId="77777777" w:rsidR="002C2071" w:rsidRDefault="002C2071">
            <w:pPr>
              <w:spacing w:after="0"/>
              <w:rPr>
                <w:rFonts w:eastAsiaTheme="minorEastAsia"/>
                <w:lang w:val="en-US" w:eastAsia="zh-CN"/>
              </w:rPr>
            </w:pPr>
          </w:p>
          <w:p w14:paraId="6DF5A1E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2C2071" w14:paraId="5DBF144B" w14:textId="77777777">
        <w:tc>
          <w:tcPr>
            <w:tcW w:w="1684" w:type="dxa"/>
          </w:tcPr>
          <w:p w14:paraId="3972F79F" w14:textId="77777777" w:rsidR="002C2071" w:rsidRDefault="008A1CFE">
            <w:pPr>
              <w:spacing w:after="0"/>
              <w:rPr>
                <w:rFonts w:eastAsiaTheme="minorEastAsia"/>
                <w:lang w:eastAsia="zh-CN"/>
              </w:rPr>
            </w:pPr>
            <w:r>
              <w:rPr>
                <w:rFonts w:eastAsiaTheme="minorEastAsia" w:hint="eastAsia"/>
                <w:lang w:eastAsia="zh-CN"/>
              </w:rPr>
              <w:t>CATT</w:t>
            </w:r>
          </w:p>
        </w:tc>
        <w:tc>
          <w:tcPr>
            <w:tcW w:w="1083" w:type="dxa"/>
          </w:tcPr>
          <w:p w14:paraId="0A926F93" w14:textId="77777777" w:rsidR="002C2071" w:rsidRDefault="008A1CFE">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ECF1898" w14:textId="77777777" w:rsidR="002C2071" w:rsidRDefault="008A1CFE">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59EF4FEA" w14:textId="77777777" w:rsidR="002C2071" w:rsidRDefault="002C2071">
            <w:pPr>
              <w:spacing w:after="0"/>
              <w:jc w:val="both"/>
              <w:rPr>
                <w:rFonts w:eastAsiaTheme="minorEastAsia"/>
                <w:iCs/>
                <w:lang w:eastAsia="zh-CN"/>
              </w:rPr>
            </w:pPr>
          </w:p>
          <w:p w14:paraId="4CD9B5E6" w14:textId="77777777" w:rsidR="002C2071" w:rsidRDefault="008A1CFE">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572415FD" w14:textId="77777777" w:rsidR="002C2071" w:rsidRDefault="002C2071">
            <w:pPr>
              <w:spacing w:after="0"/>
              <w:jc w:val="both"/>
              <w:rPr>
                <w:rFonts w:eastAsiaTheme="minorEastAsia"/>
                <w:iCs/>
                <w:lang w:eastAsia="zh-CN"/>
              </w:rPr>
            </w:pPr>
          </w:p>
          <w:p w14:paraId="1E6C7828" w14:textId="77777777" w:rsidR="002C2071" w:rsidRDefault="008A1CFE">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424A69ED" w14:textId="77777777" w:rsidR="002C2071" w:rsidRDefault="002C2071">
            <w:pPr>
              <w:spacing w:after="0"/>
              <w:jc w:val="both"/>
              <w:rPr>
                <w:rFonts w:eastAsia="宋体"/>
                <w:lang w:val="en-US" w:eastAsia="zh-CN" w:bidi="ar"/>
              </w:rPr>
            </w:pPr>
          </w:p>
          <w:p w14:paraId="3BCE894E" w14:textId="77777777" w:rsidR="002C2071" w:rsidRDefault="008A1CFE">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7D7657DD" w14:textId="77777777" w:rsidR="002C2071" w:rsidRDefault="002C2071">
            <w:pPr>
              <w:spacing w:after="0"/>
              <w:jc w:val="both"/>
              <w:rPr>
                <w:rFonts w:eastAsia="宋体"/>
                <w:lang w:val="en-US" w:eastAsia="zh-CN" w:bidi="ar"/>
              </w:rPr>
            </w:pPr>
          </w:p>
          <w:p w14:paraId="4015B405" w14:textId="77777777" w:rsidR="002C2071" w:rsidRDefault="008A1CFE">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1BA7EBAD" w14:textId="77777777" w:rsidR="002C2071" w:rsidRDefault="002C2071">
            <w:pPr>
              <w:spacing w:after="0"/>
              <w:jc w:val="both"/>
              <w:rPr>
                <w:rFonts w:eastAsia="宋体"/>
                <w:lang w:val="en-US" w:eastAsia="zh-CN" w:bidi="ar"/>
              </w:rPr>
            </w:pPr>
          </w:p>
          <w:p w14:paraId="140906BF" w14:textId="77777777" w:rsidR="002C2071" w:rsidRDefault="008A1CFE">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39547806" w14:textId="77777777" w:rsidR="002C2071" w:rsidRDefault="002C2071">
            <w:pPr>
              <w:spacing w:after="0"/>
              <w:jc w:val="both"/>
              <w:rPr>
                <w:rFonts w:eastAsia="宋体"/>
                <w:lang w:val="en-US" w:eastAsia="zh-CN" w:bidi="ar"/>
              </w:rPr>
            </w:pPr>
          </w:p>
          <w:p w14:paraId="788D3F37"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2C2071" w14:paraId="56CB8388" w14:textId="77777777">
        <w:tc>
          <w:tcPr>
            <w:tcW w:w="1684" w:type="dxa"/>
          </w:tcPr>
          <w:p w14:paraId="067A7012" w14:textId="77777777" w:rsidR="002C2071" w:rsidRDefault="008A1CF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222A0874"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41932088"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4453EBCE" w14:textId="77777777" w:rsidR="002C2071" w:rsidRDefault="002C2071">
            <w:pPr>
              <w:spacing w:after="0"/>
              <w:rPr>
                <w:rFonts w:eastAsiaTheme="minorEastAsia"/>
                <w:lang w:val="en-US" w:eastAsia="zh-CN"/>
              </w:rPr>
            </w:pPr>
          </w:p>
          <w:p w14:paraId="628A14FA" w14:textId="77777777" w:rsidR="002C2071" w:rsidRDefault="008A1CFE">
            <w:pPr>
              <w:spacing w:after="0"/>
              <w:rPr>
                <w:rFonts w:eastAsiaTheme="minorEastAsia"/>
                <w:lang w:val="en-US" w:eastAsia="zh-CN"/>
              </w:rPr>
            </w:pPr>
            <w:r>
              <w:rPr>
                <w:rFonts w:eastAsiaTheme="minorEastAsia"/>
                <w:lang w:val="en-US" w:eastAsia="zh-CN"/>
              </w:rPr>
              <w:t>For option 2, we agree with vivo’s proposal to exclude LMF.</w:t>
            </w:r>
          </w:p>
          <w:p w14:paraId="66539E2C" w14:textId="77777777" w:rsidR="002C2071" w:rsidRDefault="002C2071">
            <w:pPr>
              <w:spacing w:after="0"/>
              <w:rPr>
                <w:rFonts w:eastAsiaTheme="minorEastAsia"/>
                <w:lang w:val="en-US" w:eastAsia="zh-CN"/>
              </w:rPr>
            </w:pPr>
          </w:p>
          <w:p w14:paraId="30E7F8A5" w14:textId="77777777" w:rsidR="002C2071" w:rsidRDefault="008A1CF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4E3A92AE" w14:textId="77777777" w:rsidR="002C2071" w:rsidRDefault="002C2071">
            <w:pPr>
              <w:spacing w:after="0"/>
              <w:rPr>
                <w:rFonts w:eastAsiaTheme="minorEastAsia"/>
                <w:lang w:val="en-US" w:eastAsia="zh-CN"/>
              </w:rPr>
            </w:pPr>
          </w:p>
          <w:p w14:paraId="3819F4A7"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2C2071" w14:paraId="6DC10921" w14:textId="77777777">
        <w:tc>
          <w:tcPr>
            <w:tcW w:w="1684" w:type="dxa"/>
          </w:tcPr>
          <w:p w14:paraId="5881E294" w14:textId="77777777" w:rsidR="002C2071" w:rsidRDefault="008A1CFE">
            <w:pPr>
              <w:spacing w:after="0"/>
              <w:rPr>
                <w:rFonts w:eastAsiaTheme="minorEastAsia"/>
                <w:lang w:eastAsia="zh-CN"/>
              </w:rPr>
            </w:pPr>
            <w:r>
              <w:rPr>
                <w:rFonts w:eastAsiaTheme="minorEastAsia"/>
                <w:lang w:eastAsia="zh-CN"/>
              </w:rPr>
              <w:t>Huawei, HiSilicon</w:t>
            </w:r>
          </w:p>
        </w:tc>
        <w:tc>
          <w:tcPr>
            <w:tcW w:w="1083" w:type="dxa"/>
          </w:tcPr>
          <w:p w14:paraId="09DE305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2BF24F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09E0DB0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123FB393"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30D8D6EF" w14:textId="77777777" w:rsidR="002C2071" w:rsidRDefault="002C2071">
            <w:pPr>
              <w:spacing w:after="0"/>
              <w:rPr>
                <w:rFonts w:eastAsiaTheme="minorEastAsia"/>
                <w:lang w:eastAsia="zh-CN"/>
              </w:rPr>
            </w:pPr>
          </w:p>
          <w:p w14:paraId="09BA621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4E511ECF" w14:textId="77777777" w:rsidR="002C2071" w:rsidRDefault="002C2071">
            <w:pPr>
              <w:spacing w:after="0"/>
              <w:rPr>
                <w:rFonts w:eastAsiaTheme="minorEastAsia"/>
                <w:lang w:eastAsia="zh-CN"/>
              </w:rPr>
            </w:pPr>
          </w:p>
          <w:p w14:paraId="1917D5F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42788514" w14:textId="77777777" w:rsidR="002C2071" w:rsidRDefault="002C2071">
            <w:pPr>
              <w:spacing w:after="0"/>
              <w:rPr>
                <w:rFonts w:eastAsiaTheme="minorEastAsia"/>
                <w:lang w:eastAsia="zh-CN"/>
              </w:rPr>
            </w:pPr>
          </w:p>
          <w:p w14:paraId="24961F0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30B29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1D41534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6E23C81E" w14:textId="77777777" w:rsidR="002C2071" w:rsidRDefault="002C2071">
            <w:pPr>
              <w:spacing w:after="0"/>
              <w:rPr>
                <w:rFonts w:eastAsiaTheme="minorEastAsia"/>
                <w:lang w:eastAsia="zh-CN"/>
              </w:rPr>
            </w:pPr>
          </w:p>
        </w:tc>
      </w:tr>
      <w:tr w:rsidR="002C2071" w14:paraId="72EFF844" w14:textId="77777777">
        <w:tc>
          <w:tcPr>
            <w:tcW w:w="1684" w:type="dxa"/>
          </w:tcPr>
          <w:p w14:paraId="218815ED" w14:textId="77777777" w:rsidR="002C2071" w:rsidRDefault="008A1CFE">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7CBDDDF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AF947C4" w14:textId="77777777" w:rsidR="002C2071" w:rsidRDefault="008A1CFE">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6842E791" w14:textId="77777777" w:rsidR="002C2071" w:rsidRDefault="002C2071">
            <w:pPr>
              <w:spacing w:after="0"/>
              <w:rPr>
                <w:rFonts w:eastAsiaTheme="minorEastAsia"/>
                <w:lang w:eastAsia="zh-CN"/>
              </w:rPr>
            </w:pPr>
          </w:p>
          <w:p w14:paraId="69BA9C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371EAA0F" w14:textId="77777777" w:rsidR="002C2071" w:rsidRDefault="002C2071">
            <w:pPr>
              <w:spacing w:after="0"/>
              <w:rPr>
                <w:rFonts w:eastAsiaTheme="minorEastAsia"/>
                <w:lang w:eastAsia="zh-CN"/>
              </w:rPr>
            </w:pPr>
          </w:p>
          <w:p w14:paraId="2E6EDAC4"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6DCB5875"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D0D76BE" w14:textId="77777777" w:rsidR="002C2071" w:rsidRDefault="008A1CFE">
            <w:pPr>
              <w:pStyle w:val="af8"/>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789122C6"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2C2071" w14:paraId="335FB5E2" w14:textId="77777777">
        <w:tc>
          <w:tcPr>
            <w:tcW w:w="1684" w:type="dxa"/>
          </w:tcPr>
          <w:p w14:paraId="7B145018"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3" w:type="dxa"/>
          </w:tcPr>
          <w:p w14:paraId="5551B19D" w14:textId="77777777" w:rsidR="002C2071" w:rsidRDefault="008A1CFE">
            <w:pPr>
              <w:spacing w:after="0"/>
              <w:rPr>
                <w:rFonts w:eastAsiaTheme="minorEastAsia"/>
                <w:lang w:val="en-US" w:eastAsia="zh-CN"/>
              </w:rPr>
            </w:pPr>
            <w:r>
              <w:rPr>
                <w:rFonts w:eastAsiaTheme="minorEastAsia" w:hint="eastAsia"/>
                <w:lang w:val="en-US" w:eastAsia="zh-CN"/>
              </w:rPr>
              <w:t>Yes with comments</w:t>
            </w:r>
          </w:p>
        </w:tc>
        <w:tc>
          <w:tcPr>
            <w:tcW w:w="6862" w:type="dxa"/>
          </w:tcPr>
          <w:p w14:paraId="3A17A87B" w14:textId="77777777" w:rsidR="002C2071" w:rsidRDefault="008A1CFE">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38A7455C" w14:textId="77777777" w:rsidR="002C2071" w:rsidRDefault="002C2071">
            <w:pPr>
              <w:spacing w:after="0"/>
              <w:rPr>
                <w:rFonts w:eastAsiaTheme="minorEastAsia"/>
                <w:lang w:val="en-US" w:eastAsia="zh-CN"/>
              </w:rPr>
            </w:pPr>
          </w:p>
          <w:p w14:paraId="041CA9A0" w14:textId="77777777" w:rsidR="002C2071" w:rsidRDefault="008A1CFE">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5AA41260" w14:textId="77777777" w:rsidR="002C2071" w:rsidRDefault="002C2071">
            <w:pPr>
              <w:spacing w:after="0"/>
              <w:rPr>
                <w:rFonts w:eastAsiaTheme="minorEastAsia"/>
                <w:lang w:val="en-US" w:eastAsia="zh-CN"/>
              </w:rPr>
            </w:pPr>
          </w:p>
          <w:p w14:paraId="6361D001" w14:textId="77777777" w:rsidR="002C2071" w:rsidRDefault="008A1CFE">
            <w:pPr>
              <w:spacing w:after="0"/>
              <w:rPr>
                <w:rFonts w:eastAsiaTheme="minorEastAsia"/>
                <w:lang w:val="en-US" w:eastAsia="zh-CN"/>
              </w:rPr>
            </w:pPr>
            <w:r>
              <w:rPr>
                <w:rFonts w:eastAsiaTheme="minorEastAsia" w:hint="eastAsia"/>
                <w:lang w:val="en-US" w:eastAsia="zh-CN"/>
              </w:rPr>
              <w:t>For option 2, we also agree to exclude LMF from CN.</w:t>
            </w:r>
          </w:p>
          <w:p w14:paraId="3A759C1E" w14:textId="77777777" w:rsidR="002C2071" w:rsidRDefault="002C2071">
            <w:pPr>
              <w:spacing w:after="0"/>
              <w:rPr>
                <w:rFonts w:eastAsiaTheme="minorEastAsia"/>
                <w:lang w:val="en-US" w:eastAsia="zh-CN"/>
              </w:rPr>
            </w:pPr>
          </w:p>
          <w:p w14:paraId="4CF2F800" w14:textId="77777777" w:rsidR="002C2071" w:rsidRDefault="008A1CFE">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2020EE52" w14:textId="77777777" w:rsidR="002C2071" w:rsidRDefault="002C2071">
            <w:pPr>
              <w:spacing w:after="0"/>
              <w:rPr>
                <w:rFonts w:eastAsiaTheme="minorEastAsia"/>
                <w:lang w:val="en-US" w:eastAsia="zh-CN"/>
              </w:rPr>
            </w:pPr>
          </w:p>
          <w:p w14:paraId="2A637CDB" w14:textId="77777777" w:rsidR="002C2071" w:rsidRDefault="008A1CFE">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45B9B8D2" w14:textId="77777777" w:rsidR="002C2071" w:rsidRDefault="008A1CFE">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0F43346" w14:textId="77777777" w:rsidR="002C2071" w:rsidRDefault="008A1CFE">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2C2071" w14:paraId="0B11696D" w14:textId="77777777">
        <w:tc>
          <w:tcPr>
            <w:tcW w:w="1684" w:type="dxa"/>
          </w:tcPr>
          <w:p w14:paraId="79D17471"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736D1A7B"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3B9DD9D8" w14:textId="77777777" w:rsidR="002C2071" w:rsidRDefault="008A1CFE">
            <w:pPr>
              <w:spacing w:after="0"/>
              <w:rPr>
                <w:rFonts w:eastAsiaTheme="minorEastAsia"/>
                <w:lang w:val="en-US" w:eastAsia="zh-CN"/>
              </w:rPr>
            </w:pPr>
            <w:r>
              <w:rPr>
                <w:rFonts w:eastAsiaTheme="minorEastAsia"/>
                <w:lang w:val="en-US" w:eastAsia="zh-CN"/>
              </w:rPr>
              <w:t>For option 2/3</w:t>
            </w:r>
          </w:p>
          <w:p w14:paraId="31BB025F" w14:textId="77777777" w:rsidR="002C2071" w:rsidRDefault="008A1CFE">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6E56B440" w14:textId="77777777" w:rsidR="002C2071" w:rsidRDefault="002C2071">
            <w:pPr>
              <w:spacing w:after="0"/>
              <w:rPr>
                <w:rFonts w:eastAsiaTheme="minorEastAsia"/>
                <w:lang w:val="en-US" w:eastAsia="zh-CN"/>
              </w:rPr>
            </w:pPr>
          </w:p>
          <w:p w14:paraId="0F4DEEDE"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3BD1789D" w14:textId="77777777" w:rsidR="002C2071" w:rsidRDefault="008A1CFE">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E0D0130" w14:textId="77777777" w:rsidR="002C2071" w:rsidRDefault="002C2071">
            <w:pPr>
              <w:spacing w:after="0"/>
              <w:rPr>
                <w:rFonts w:eastAsiaTheme="minorEastAsia"/>
                <w:lang w:val="en-US" w:eastAsia="zh-CN"/>
              </w:rPr>
            </w:pPr>
          </w:p>
          <w:p w14:paraId="03F38CB2"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31693EB0" w14:textId="77777777" w:rsidR="002C2071" w:rsidRDefault="008A1CFE">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14:paraId="2D96BE5B" w14:textId="77777777" w:rsidR="002C2071" w:rsidRDefault="002C2071">
            <w:pPr>
              <w:spacing w:after="0"/>
              <w:rPr>
                <w:rFonts w:eastAsia="MS Mincho"/>
                <w:lang w:eastAsia="ja-JP"/>
              </w:rPr>
            </w:pPr>
          </w:p>
        </w:tc>
      </w:tr>
      <w:tr w:rsidR="002C2071" w14:paraId="1F3270B9" w14:textId="77777777">
        <w:tc>
          <w:tcPr>
            <w:tcW w:w="1684" w:type="dxa"/>
          </w:tcPr>
          <w:p w14:paraId="36062F33"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64D7EA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05FFF528" w14:textId="77777777" w:rsidR="002C2071" w:rsidRDefault="008A1CFE">
            <w:pPr>
              <w:spacing w:after="0"/>
              <w:rPr>
                <w:rFonts w:eastAsiaTheme="minorEastAsia"/>
                <w:lang w:eastAsia="zh-CN"/>
              </w:rPr>
            </w:pPr>
            <w:r>
              <w:rPr>
                <w:rFonts w:eastAsiaTheme="minorEastAsia"/>
                <w:lang w:eastAsia="zh-CN"/>
              </w:rPr>
              <w:t>The model transfer issue is just identified by ours</w:t>
            </w:r>
            <w:r>
              <w:rPr>
                <w:rFonts w:eastAsiaTheme="minorEastAsia" w:hint="eastAsia"/>
                <w:lang w:eastAsia="zh-CN"/>
              </w:rPr>
              <w:t>e</w:t>
            </w:r>
            <w:r>
              <w:rPr>
                <w:rFonts w:eastAsiaTheme="minorEastAsia"/>
                <w:lang w:eastAsia="zh-CN"/>
              </w:rPr>
              <w:t>lves, RAN1 have no any guidance for RAN2 discussion so far. To evaluate each solution on the table, we need RAN1 to answer at least the following questions:</w:t>
            </w:r>
          </w:p>
          <w:p w14:paraId="476CAD03" w14:textId="77777777" w:rsidR="002C2071" w:rsidRDefault="008A1CFE">
            <w:pPr>
              <w:pStyle w:val="af8"/>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F362FBF" w14:textId="77777777" w:rsidR="002C2071" w:rsidRDefault="008A1CFE">
            <w:pPr>
              <w:pStyle w:val="af8"/>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4CD27C31" w14:textId="77777777" w:rsidR="002C2071" w:rsidRDefault="008A1CFE">
            <w:pPr>
              <w:pStyle w:val="af8"/>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41F33A6B" w14:textId="77777777" w:rsidR="002C2071" w:rsidRDefault="008A1CFE">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2B14F3D0" w14:textId="77777777" w:rsidR="002C2071" w:rsidRDefault="002C2071">
            <w:pPr>
              <w:spacing w:after="0"/>
              <w:rPr>
                <w:rFonts w:eastAsiaTheme="minorEastAsia"/>
                <w:lang w:eastAsia="zh-CN"/>
              </w:rPr>
            </w:pPr>
          </w:p>
          <w:p w14:paraId="5DDA3D57" w14:textId="77777777" w:rsidR="002C2071" w:rsidRDefault="008A1CFE">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 somewhat like normal data transmission, which is transparent to the NW, and also as rapporteur indicated, that is out of 3GPP scope, there is no need for RAN2 to spend time to discuss.</w:t>
            </w:r>
          </w:p>
          <w:p w14:paraId="1870171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EF491F7" w14:textId="77777777">
        <w:tc>
          <w:tcPr>
            <w:tcW w:w="1684" w:type="dxa"/>
          </w:tcPr>
          <w:p w14:paraId="6D1B38DA" w14:textId="77777777" w:rsidR="002C2071" w:rsidRDefault="008A1CFE">
            <w:pPr>
              <w:spacing w:after="0"/>
              <w:rPr>
                <w:rFonts w:eastAsiaTheme="minorEastAsia"/>
                <w:lang w:eastAsia="zh-CN"/>
              </w:rPr>
            </w:pPr>
            <w:r>
              <w:rPr>
                <w:rFonts w:eastAsiaTheme="minorEastAsia"/>
                <w:lang w:eastAsia="zh-CN"/>
              </w:rPr>
              <w:t>Nokia, Nokia Shanghai Bell</w:t>
            </w:r>
          </w:p>
        </w:tc>
        <w:tc>
          <w:tcPr>
            <w:tcW w:w="1083" w:type="dxa"/>
          </w:tcPr>
          <w:p w14:paraId="4861069F"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4D47CC51" w14:textId="77777777" w:rsidR="002C2071" w:rsidRDefault="008A1CFE">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to analyze whether these options are viable solutions for the use cases (total 6 sub use cases) endorsed by RAN#98 plenary.  </w:t>
            </w:r>
          </w:p>
          <w:p w14:paraId="56760F00" w14:textId="77777777" w:rsidR="002C2071" w:rsidRDefault="002C2071">
            <w:pPr>
              <w:spacing w:after="0"/>
              <w:rPr>
                <w:rFonts w:eastAsia="MS Mincho"/>
                <w:lang w:eastAsia="ja-JP"/>
              </w:rPr>
            </w:pPr>
          </w:p>
          <w:p w14:paraId="0A2A4919" w14:textId="77777777" w:rsidR="002C2071" w:rsidRDefault="008A1CFE">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14:paraId="1342EC3F" w14:textId="77777777" w:rsidR="002C2071" w:rsidRDefault="002C2071">
            <w:pPr>
              <w:spacing w:after="0"/>
              <w:rPr>
                <w:rFonts w:eastAsia="MS Mincho"/>
                <w:lang w:eastAsia="ja-JP"/>
              </w:rPr>
            </w:pPr>
          </w:p>
          <w:p w14:paraId="096DEE27" w14:textId="77777777" w:rsidR="002C2071" w:rsidRDefault="008A1CFE">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595609A9" w14:textId="77777777" w:rsidR="002C2071" w:rsidRDefault="002C2071">
            <w:pPr>
              <w:spacing w:after="0"/>
              <w:rPr>
                <w:rFonts w:eastAsia="MS Mincho"/>
                <w:lang w:eastAsia="ja-JP"/>
              </w:rPr>
            </w:pPr>
          </w:p>
          <w:p w14:paraId="54BD7AC6" w14:textId="77777777" w:rsidR="002C2071" w:rsidRDefault="008A1CFE">
            <w:pPr>
              <w:spacing w:after="0"/>
              <w:rPr>
                <w:rFonts w:eastAsia="MS Mincho"/>
                <w:lang w:eastAsia="ja-JP"/>
              </w:rPr>
            </w:pPr>
            <w:r>
              <w:rPr>
                <w:rFonts w:eastAsia="MS Mincho"/>
                <w:lang w:eastAsia="ja-JP"/>
              </w:rPr>
              <w:t>Option 3: We should consider CP and UP solutions.</w:t>
            </w:r>
          </w:p>
          <w:p w14:paraId="041BEABB" w14:textId="77777777" w:rsidR="002C2071" w:rsidRDefault="002C2071">
            <w:pPr>
              <w:spacing w:after="0"/>
              <w:rPr>
                <w:rFonts w:eastAsia="MS Mincho"/>
                <w:lang w:eastAsia="ja-JP"/>
              </w:rPr>
            </w:pPr>
          </w:p>
          <w:p w14:paraId="3E08B185" w14:textId="77777777" w:rsidR="002C2071" w:rsidRDefault="008A1CFE">
            <w:pPr>
              <w:spacing w:after="0"/>
              <w:rPr>
                <w:rFonts w:eastAsia="MS Mincho"/>
                <w:lang w:eastAsia="ja-JP"/>
              </w:rPr>
            </w:pPr>
            <w:r>
              <w:rPr>
                <w:rFonts w:eastAsia="MS Mincho"/>
                <w:lang w:eastAsia="ja-JP"/>
              </w:rPr>
              <w:t>Option 4: Yes. If model transfer/delivery between a UE and server strictly applies to the download or upload, then the download or upload could be transparent to 3GPP. Moreover, we suggest to consider the requirements for collaboration level ‘x’ and ‘y’ for this option.</w:t>
            </w:r>
          </w:p>
          <w:p w14:paraId="6E8F0DE3" w14:textId="77777777" w:rsidR="002C2071" w:rsidRDefault="002C2071">
            <w:pPr>
              <w:spacing w:after="0"/>
              <w:rPr>
                <w:rFonts w:eastAsia="MS Mincho"/>
                <w:lang w:eastAsia="ja-JP"/>
              </w:rPr>
            </w:pPr>
          </w:p>
          <w:p w14:paraId="01149DC0" w14:textId="77777777" w:rsidR="002C2071" w:rsidRDefault="008A1CFE">
            <w:pPr>
              <w:spacing w:after="0"/>
              <w:rPr>
                <w:rFonts w:eastAsia="MS Mincho"/>
                <w:lang w:eastAsia="ja-JP"/>
              </w:rPr>
            </w:pPr>
            <w:r>
              <w:rPr>
                <w:rFonts w:eastAsia="MS Mincho"/>
                <w:lang w:eastAsia="ja-JP"/>
              </w:rPr>
              <w:t>We appreciate the comments from other companies which will be useful in studying Phase 2.</w:t>
            </w:r>
          </w:p>
        </w:tc>
      </w:tr>
      <w:tr w:rsidR="002C2071" w14:paraId="580F4B32" w14:textId="77777777">
        <w:tc>
          <w:tcPr>
            <w:tcW w:w="1684" w:type="dxa"/>
          </w:tcPr>
          <w:p w14:paraId="5790619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58FC86F4"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D21D7F" w14:textId="77777777" w:rsidR="002C2071" w:rsidRDefault="008A1CFE">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9C28FB1" w14:textId="77777777" w:rsidR="002C2071" w:rsidRDefault="008A1CFE">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2C2071" w14:paraId="47A3A11C" w14:textId="77777777">
        <w:tc>
          <w:tcPr>
            <w:tcW w:w="1684" w:type="dxa"/>
          </w:tcPr>
          <w:p w14:paraId="5DC4AB75"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5CF28FBA"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6080C5CF"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this early and open stage, we think any candidate solution that RAN2 involved should not be precluded. And we want to emphasise that the model transfer/delivery options may different for different use cases, like for CSI and positioning. And the model transfer/delivery options maybe also different when considering model size and latency restriction etc.</w:t>
            </w:r>
          </w:p>
          <w:p w14:paraId="47317DFA" w14:textId="77777777" w:rsidR="002C2071" w:rsidRDefault="002C2071">
            <w:pPr>
              <w:spacing w:after="0"/>
              <w:rPr>
                <w:rFonts w:eastAsiaTheme="minorEastAsia"/>
                <w:lang w:eastAsia="zh-CN"/>
              </w:rPr>
            </w:pPr>
          </w:p>
          <w:p w14:paraId="50BAA94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14:paraId="23FBD664" w14:textId="77777777" w:rsidR="002C2071" w:rsidRDefault="002C2071">
            <w:pPr>
              <w:spacing w:after="0"/>
              <w:rPr>
                <w:rFonts w:eastAsiaTheme="minorEastAsia"/>
                <w:lang w:eastAsia="zh-CN"/>
              </w:rPr>
            </w:pPr>
          </w:p>
          <w:p w14:paraId="0F5C8183" w14:textId="77777777" w:rsidR="002C2071" w:rsidRDefault="008A1CFE">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6AE1477E" w14:textId="77777777" w:rsidR="002C2071" w:rsidRDefault="002C2071">
            <w:pPr>
              <w:spacing w:after="0"/>
              <w:rPr>
                <w:rFonts w:eastAsiaTheme="minorEastAsia"/>
                <w:lang w:eastAsia="zh-CN"/>
              </w:rPr>
            </w:pPr>
          </w:p>
          <w:p w14:paraId="5F80A2DC" w14:textId="77777777" w:rsidR="002C2071" w:rsidRDefault="008A1CFE">
            <w:pPr>
              <w:spacing w:after="0"/>
              <w:rPr>
                <w:rFonts w:eastAsiaTheme="minorEastAsia"/>
                <w:lang w:eastAsia="zh-CN"/>
              </w:rPr>
            </w:pPr>
            <w:r>
              <w:rPr>
                <w:rFonts w:eastAsiaTheme="minorEastAsia"/>
                <w:lang w:eastAsia="zh-CN"/>
              </w:rPr>
              <w:t>For Option 3, thanks for vivo’s clarification, for UP solution we can align with SA2 progress.</w:t>
            </w:r>
          </w:p>
          <w:p w14:paraId="64F4B5F3" w14:textId="77777777" w:rsidR="002C2071" w:rsidRDefault="002C2071">
            <w:pPr>
              <w:spacing w:after="0"/>
              <w:rPr>
                <w:rFonts w:eastAsiaTheme="minorEastAsia"/>
                <w:lang w:eastAsia="zh-CN"/>
              </w:rPr>
            </w:pPr>
          </w:p>
          <w:p w14:paraId="1AF517ED" w14:textId="77777777" w:rsidR="002C2071" w:rsidRDefault="008A1CFE">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(application oriented). As rapporteur pointed, Option 4 should be left to implementation.</w:t>
            </w:r>
          </w:p>
        </w:tc>
      </w:tr>
      <w:tr w:rsidR="002C2071" w14:paraId="719872EA" w14:textId="77777777">
        <w:tc>
          <w:tcPr>
            <w:tcW w:w="1684" w:type="dxa"/>
          </w:tcPr>
          <w:p w14:paraId="6B6889FC"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1083" w:type="dxa"/>
          </w:tcPr>
          <w:p w14:paraId="2482681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9DFB7E2" w14:textId="77777777" w:rsidR="002C2071" w:rsidRDefault="008A1CFE">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r>
          </w:p>
          <w:p w14:paraId="569E332A" w14:textId="77777777" w:rsidR="002C2071" w:rsidRDefault="008A1CFE">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0E1DB8D7" w14:textId="77777777" w:rsidR="002C2071" w:rsidRDefault="002C2071">
            <w:pPr>
              <w:spacing w:after="0"/>
              <w:rPr>
                <w:rFonts w:eastAsiaTheme="minorEastAsia"/>
                <w:lang w:eastAsia="zh-CN"/>
              </w:rPr>
            </w:pPr>
          </w:p>
          <w:p w14:paraId="2548B6C5" w14:textId="77777777" w:rsidR="002C2071" w:rsidRDefault="008A1CFE">
            <w:pPr>
              <w:spacing w:after="0"/>
              <w:rPr>
                <w:rFonts w:eastAsiaTheme="minorEastAsia"/>
                <w:lang w:eastAsia="zh-CN"/>
              </w:rPr>
            </w:pPr>
            <w:r>
              <w:rPr>
                <w:rFonts w:eastAsiaTheme="minorEastAsia"/>
                <w:lang w:eastAsia="zh-CN"/>
              </w:rPr>
              <w:t>Option 3 can directly be addressed in the positioning (sub)use case discussion.</w:t>
            </w:r>
          </w:p>
        </w:tc>
      </w:tr>
      <w:tr w:rsidR="002C2071" w14:paraId="51B32001" w14:textId="77777777">
        <w:tc>
          <w:tcPr>
            <w:tcW w:w="1684" w:type="dxa"/>
          </w:tcPr>
          <w:p w14:paraId="007D6290" w14:textId="77777777" w:rsidR="002C2071" w:rsidRDefault="008A1CFE">
            <w:pPr>
              <w:spacing w:after="0"/>
              <w:rPr>
                <w:rFonts w:eastAsiaTheme="minorEastAsia"/>
                <w:lang w:eastAsia="zh-CN"/>
              </w:rPr>
            </w:pPr>
            <w:r>
              <w:rPr>
                <w:rFonts w:eastAsiaTheme="minorEastAsia"/>
                <w:lang w:eastAsia="zh-CN"/>
              </w:rPr>
              <w:t>Intel</w:t>
            </w:r>
          </w:p>
        </w:tc>
        <w:tc>
          <w:tcPr>
            <w:tcW w:w="1083" w:type="dxa"/>
          </w:tcPr>
          <w:p w14:paraId="653AE2FC" w14:textId="77777777" w:rsidR="002C2071" w:rsidRDefault="008A1CFE">
            <w:pPr>
              <w:spacing w:after="0"/>
              <w:rPr>
                <w:rFonts w:eastAsiaTheme="minorEastAsia"/>
                <w:lang w:eastAsia="zh-CN"/>
              </w:rPr>
            </w:pPr>
            <w:r>
              <w:rPr>
                <w:rFonts w:eastAsiaTheme="minorEastAsia"/>
                <w:lang w:eastAsia="zh-CN"/>
              </w:rPr>
              <w:t>Yes with comment</w:t>
            </w:r>
          </w:p>
        </w:tc>
        <w:tc>
          <w:tcPr>
            <w:tcW w:w="6862" w:type="dxa"/>
          </w:tcPr>
          <w:p w14:paraId="1F22D1FD" w14:textId="77777777" w:rsidR="002C2071" w:rsidRDefault="008A1CFE">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15DEA031" w14:textId="77777777" w:rsidR="002C2071" w:rsidRDefault="002C2071">
            <w:pPr>
              <w:spacing w:after="0"/>
              <w:rPr>
                <w:rFonts w:eastAsia="MS Mincho"/>
                <w:lang w:eastAsia="ja-JP"/>
              </w:rPr>
            </w:pPr>
          </w:p>
          <w:p w14:paraId="18B44401" w14:textId="77777777" w:rsidR="002C2071" w:rsidRDefault="008A1CFE">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56A1A9C9" w14:textId="77777777" w:rsidR="002C2071" w:rsidRDefault="002C2071">
            <w:pPr>
              <w:spacing w:after="0"/>
              <w:rPr>
                <w:rFonts w:eastAsia="MS Mincho"/>
                <w:lang w:eastAsia="ja-JP"/>
              </w:rPr>
            </w:pPr>
          </w:p>
          <w:p w14:paraId="12FB728B" w14:textId="77777777" w:rsidR="002C2071" w:rsidRDefault="008A1CFE">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5365EEE6" w14:textId="77777777" w:rsidR="002C2071" w:rsidRDefault="008A1CFE">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88AD46F" w14:textId="77777777" w:rsidR="002C2071" w:rsidRDefault="002C2071">
            <w:pPr>
              <w:spacing w:after="0"/>
              <w:rPr>
                <w:rFonts w:eastAsia="MS Mincho"/>
                <w:lang w:eastAsia="ja-JP"/>
              </w:rPr>
            </w:pPr>
          </w:p>
          <w:p w14:paraId="510468DC" w14:textId="77777777" w:rsidR="002C2071" w:rsidRDefault="008A1CFE">
            <w:pPr>
              <w:spacing w:after="0"/>
              <w:rPr>
                <w:rFonts w:eastAsia="MS Mincho"/>
                <w:lang w:eastAsia="ja-JP"/>
              </w:rPr>
            </w:pPr>
            <w:r>
              <w:rPr>
                <w:rFonts w:eastAsia="MS Mincho"/>
                <w:lang w:eastAsia="ja-JP"/>
              </w:rPr>
              <w:t>Here are our comments regarding to different options:</w:t>
            </w:r>
          </w:p>
          <w:p w14:paraId="3137A527" w14:textId="77777777" w:rsidR="002C2071" w:rsidRDefault="008A1CFE">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3EC78BDB" w14:textId="77777777" w:rsidR="002C2071" w:rsidRDefault="002C2071">
            <w:pPr>
              <w:spacing w:after="0"/>
              <w:rPr>
                <w:rFonts w:eastAsiaTheme="minorEastAsia"/>
                <w:lang w:val="en-US" w:eastAsia="zh-CN"/>
              </w:rPr>
            </w:pPr>
          </w:p>
          <w:p w14:paraId="084D1D5D" w14:textId="77777777" w:rsidR="002C2071" w:rsidRDefault="008A1CFE">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116C333B" w14:textId="77777777" w:rsidR="002C2071" w:rsidRDefault="002C2071">
            <w:pPr>
              <w:spacing w:after="0"/>
              <w:rPr>
                <w:rFonts w:eastAsiaTheme="minorEastAsia"/>
                <w:lang w:val="en-US" w:eastAsia="zh-CN"/>
              </w:rPr>
            </w:pPr>
          </w:p>
          <w:p w14:paraId="7EF62BFB" w14:textId="77777777" w:rsidR="002C2071" w:rsidRDefault="008A1CFE">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5023C50" w14:textId="77777777" w:rsidR="002C2071" w:rsidRDefault="002C2071">
            <w:pPr>
              <w:spacing w:after="0"/>
              <w:rPr>
                <w:rFonts w:eastAsiaTheme="minorEastAsia"/>
                <w:lang w:val="en-US" w:eastAsia="zh-CN"/>
              </w:rPr>
            </w:pPr>
          </w:p>
          <w:p w14:paraId="01D093EC" w14:textId="77777777" w:rsidR="002C2071" w:rsidRDefault="008A1CFE">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39C76375" w14:textId="77777777" w:rsidR="002C2071" w:rsidRDefault="008A1CFE">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313F451E" w14:textId="77777777" w:rsidR="002C2071" w:rsidRDefault="002C2071">
            <w:pPr>
              <w:spacing w:after="0"/>
              <w:rPr>
                <w:rFonts w:eastAsiaTheme="minorEastAsia"/>
                <w:lang w:val="en-US" w:eastAsia="zh-CN"/>
              </w:rPr>
            </w:pPr>
          </w:p>
          <w:p w14:paraId="634B508F" w14:textId="77777777" w:rsidR="002C2071" w:rsidRDefault="008A1CFE">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5B5E74C9" w14:textId="77777777" w:rsidR="002C2071" w:rsidRDefault="002C2071">
            <w:pPr>
              <w:spacing w:after="0"/>
              <w:rPr>
                <w:rFonts w:eastAsiaTheme="minorEastAsia"/>
                <w:lang w:eastAsia="zh-CN"/>
              </w:rPr>
            </w:pPr>
          </w:p>
        </w:tc>
      </w:tr>
      <w:tr w:rsidR="002C2071" w14:paraId="4B53D8C2" w14:textId="77777777">
        <w:tc>
          <w:tcPr>
            <w:tcW w:w="1684" w:type="dxa"/>
          </w:tcPr>
          <w:p w14:paraId="5FDFB029" w14:textId="77777777" w:rsidR="002C2071" w:rsidRDefault="008A1CFE">
            <w:pPr>
              <w:spacing w:after="0"/>
              <w:rPr>
                <w:rFonts w:eastAsiaTheme="minorEastAsia"/>
                <w:lang w:eastAsia="zh-CN"/>
              </w:rPr>
            </w:pPr>
            <w:r>
              <w:rPr>
                <w:rFonts w:eastAsiaTheme="minorEastAsia"/>
                <w:lang w:eastAsia="zh-CN"/>
              </w:rPr>
              <w:t xml:space="preserve">Samsung </w:t>
            </w:r>
          </w:p>
        </w:tc>
        <w:tc>
          <w:tcPr>
            <w:tcW w:w="1083" w:type="dxa"/>
          </w:tcPr>
          <w:p w14:paraId="2376010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111D46B" w14:textId="77777777" w:rsidR="002C2071" w:rsidRDefault="008A1CFE">
            <w:pPr>
              <w:jc w:val="both"/>
            </w:pPr>
            <w:r>
              <w:t xml:space="preserve">Overall, we are open to study specification impacts of different options with possible modifications/clarification suggested above (e.g. by vivo and apple): </w:t>
            </w:r>
          </w:p>
          <w:p w14:paraId="240EB7CF" w14:textId="77777777" w:rsidR="002C2071" w:rsidRDefault="008A1CF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63AE36BF" w14:textId="77777777" w:rsidR="002C2071" w:rsidRDefault="002C2071">
            <w:pPr>
              <w:spacing w:after="0"/>
              <w:rPr>
                <w:rFonts w:eastAsiaTheme="minorEastAsia"/>
                <w:lang w:eastAsia="zh-CN"/>
              </w:rPr>
            </w:pPr>
          </w:p>
          <w:p w14:paraId="2D772BB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14:paraId="4FD50A69" w14:textId="77777777" w:rsidR="002C2071" w:rsidRDefault="002C2071">
            <w:pPr>
              <w:spacing w:after="0"/>
              <w:rPr>
                <w:rFonts w:eastAsiaTheme="minorEastAsia"/>
                <w:lang w:eastAsia="zh-CN"/>
              </w:rPr>
            </w:pPr>
          </w:p>
          <w:p w14:paraId="3AFD2C72"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1D9EE423" w14:textId="77777777" w:rsidR="002C2071" w:rsidRDefault="002C2071">
            <w:pPr>
              <w:spacing w:after="0"/>
              <w:rPr>
                <w:rFonts w:eastAsiaTheme="minorEastAsia"/>
                <w:lang w:val="en-US" w:eastAsia="zh-CN"/>
              </w:rPr>
            </w:pPr>
          </w:p>
          <w:p w14:paraId="73A2DA91" w14:textId="77777777" w:rsidR="002C2071" w:rsidRDefault="008A1CF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49A7F44C" w14:textId="77777777" w:rsidR="002C2071" w:rsidRDefault="002C2071">
            <w:pPr>
              <w:spacing w:after="0"/>
              <w:rPr>
                <w:rFonts w:eastAsia="MS Mincho"/>
                <w:lang w:eastAsia="ja-JP"/>
              </w:rPr>
            </w:pPr>
          </w:p>
        </w:tc>
      </w:tr>
      <w:tr w:rsidR="002C2071" w14:paraId="2F0E974B" w14:textId="77777777">
        <w:tc>
          <w:tcPr>
            <w:tcW w:w="1684" w:type="dxa"/>
          </w:tcPr>
          <w:p w14:paraId="6AAF5973" w14:textId="77777777" w:rsidR="002C2071" w:rsidRDefault="008A1CFE">
            <w:pPr>
              <w:spacing w:after="0"/>
              <w:rPr>
                <w:rFonts w:eastAsiaTheme="minorEastAsia"/>
                <w:lang w:eastAsia="zh-CN"/>
              </w:rPr>
            </w:pPr>
            <w:r>
              <w:rPr>
                <w:rFonts w:eastAsiaTheme="minorEastAsia"/>
                <w:lang w:eastAsia="zh-CN"/>
              </w:rPr>
              <w:lastRenderedPageBreak/>
              <w:t>Futurewei</w:t>
            </w:r>
          </w:p>
        </w:tc>
        <w:tc>
          <w:tcPr>
            <w:tcW w:w="1083" w:type="dxa"/>
          </w:tcPr>
          <w:p w14:paraId="64077BD9"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E272354" w14:textId="77777777" w:rsidR="002C2071" w:rsidRDefault="008A1CFE">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14:paraId="0E830BC9" w14:textId="77777777" w:rsidR="002C2071" w:rsidRDefault="002C2071">
            <w:pPr>
              <w:spacing w:after="0"/>
              <w:rPr>
                <w:rFonts w:eastAsia="MS Mincho"/>
                <w:lang w:eastAsia="ja-JP"/>
              </w:rPr>
            </w:pPr>
          </w:p>
          <w:p w14:paraId="5467CF52" w14:textId="77777777" w:rsidR="002C2071" w:rsidRDefault="008A1CFE">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14:paraId="2D896A8F" w14:textId="77777777" w:rsidR="002C2071" w:rsidRDefault="008A1CFE">
            <w:pPr>
              <w:pStyle w:val="af8"/>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BC9CDC3" w14:textId="77777777" w:rsidR="002C2071" w:rsidRDefault="008A1CFE">
            <w:pPr>
              <w:pStyle w:val="af8"/>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14:paraId="57E77533" w14:textId="77777777" w:rsidR="002C2071" w:rsidRDefault="002C2071">
            <w:pPr>
              <w:spacing w:after="0"/>
              <w:rPr>
                <w:rFonts w:eastAsia="MS Mincho"/>
                <w:lang w:eastAsia="ja-JP"/>
              </w:rPr>
            </w:pPr>
          </w:p>
          <w:p w14:paraId="65880AAE" w14:textId="77777777" w:rsidR="002C2071" w:rsidRDefault="008A1CFE">
            <w:pPr>
              <w:jc w:val="both"/>
            </w:pPr>
            <w:r>
              <w:rPr>
                <w:rFonts w:eastAsia="MS Mincho"/>
                <w:lang w:eastAsia="ja-JP"/>
              </w:rPr>
              <w:t>We are fine with Option 4.</w:t>
            </w:r>
          </w:p>
        </w:tc>
      </w:tr>
      <w:tr w:rsidR="002C2071" w14:paraId="6001DDE6" w14:textId="77777777">
        <w:tc>
          <w:tcPr>
            <w:tcW w:w="1684" w:type="dxa"/>
          </w:tcPr>
          <w:p w14:paraId="5DCEE92B" w14:textId="77777777" w:rsidR="002C2071" w:rsidRDefault="008A1CFE">
            <w:pPr>
              <w:spacing w:after="0"/>
              <w:rPr>
                <w:rFonts w:eastAsiaTheme="minorEastAsia"/>
                <w:lang w:eastAsia="zh-CN"/>
              </w:rPr>
            </w:pPr>
            <w:r>
              <w:rPr>
                <w:rFonts w:eastAsiaTheme="minorEastAsia"/>
                <w:lang w:eastAsia="zh-CN"/>
              </w:rPr>
              <w:t>Interdigital</w:t>
            </w:r>
          </w:p>
        </w:tc>
        <w:tc>
          <w:tcPr>
            <w:tcW w:w="1083" w:type="dxa"/>
          </w:tcPr>
          <w:p w14:paraId="65D3F70D" w14:textId="77777777" w:rsidR="002C2071" w:rsidRDefault="008A1CFE">
            <w:pPr>
              <w:spacing w:after="0"/>
              <w:rPr>
                <w:rFonts w:eastAsiaTheme="minorEastAsia"/>
                <w:lang w:eastAsia="zh-CN"/>
              </w:rPr>
            </w:pPr>
            <w:r>
              <w:rPr>
                <w:rFonts w:eastAsiaTheme="minorEastAsia"/>
                <w:lang w:eastAsia="zh-CN"/>
              </w:rPr>
              <w:t>Yes</w:t>
            </w:r>
          </w:p>
        </w:tc>
        <w:tc>
          <w:tcPr>
            <w:tcW w:w="6862" w:type="dxa"/>
          </w:tcPr>
          <w:p w14:paraId="0FB9A529" w14:textId="77777777" w:rsidR="002C2071" w:rsidRDefault="008A1CFE">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14:paraId="42AAAFC0" w14:textId="77777777" w:rsidR="002C2071" w:rsidRDefault="002C2071">
      <w:pPr>
        <w:rPr>
          <w:rFonts w:eastAsiaTheme="minorEastAsia"/>
          <w:lang w:eastAsia="zh-CN"/>
        </w:rPr>
      </w:pPr>
    </w:p>
    <w:p w14:paraId="29252182"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10833A04"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1555715D"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UP solution, how it works is not clear to some companies. vivo, Apple, Lenovo, Fujitsu, CATT, Huawei, MediaTek, LGE (8) think the solution can be deprioritized because it is unclear and it may be complex. The email rapporteur suggests to postpone the UP solution, due to unclarity of the solution</w:t>
      </w:r>
    </w:p>
    <w:p w14:paraId="09EAC252"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i.e. the new AI layer between gNB and UE. OPPO wonders whether CU/DU architecture should be considered. The email rapporteur thinks this email discussion can focus on solutions with more interests from companies, and others can be postponed</w:t>
      </w:r>
    </w:p>
    <w:p w14:paraId="0E2D8CD9" w14:textId="77777777" w:rsidR="002C2071" w:rsidRDefault="002C2071">
      <w:pPr>
        <w:rPr>
          <w:rFonts w:eastAsiaTheme="minorEastAsia"/>
          <w:lang w:eastAsia="zh-CN"/>
        </w:rPr>
      </w:pPr>
    </w:p>
    <w:p w14:paraId="04811822"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678785C6"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5523EA53" w14:textId="77777777" w:rsidR="002C2071" w:rsidRDefault="002C2071">
      <w:pPr>
        <w:rPr>
          <w:rFonts w:eastAsiaTheme="minorEastAsia"/>
          <w:lang w:eastAsia="zh-CN"/>
        </w:rPr>
      </w:pPr>
    </w:p>
    <w:p w14:paraId="5DE1537C"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284C9404"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progress/input and we do not study it for now. The email rapporteur suggests that whether to study UP solution needs to wait for SA2 progress/input</w:t>
      </w:r>
    </w:p>
    <w:p w14:paraId="1CD71A5F" w14:textId="77777777" w:rsidR="002C2071" w:rsidRDefault="002C2071">
      <w:pPr>
        <w:rPr>
          <w:rFonts w:eastAsiaTheme="minorEastAsia"/>
          <w:lang w:eastAsia="zh-CN"/>
        </w:rPr>
      </w:pPr>
    </w:p>
    <w:p w14:paraId="031B7BD7"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506AABF7"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2753F9CD"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ualcomm pointed out that the associated procedures may impact RAN2, e.g.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5BA2FA7F"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670CFDA" w14:textId="77777777" w:rsidR="002C2071" w:rsidRDefault="002C2071">
      <w:pPr>
        <w:rPr>
          <w:rFonts w:eastAsiaTheme="minorEastAsia"/>
          <w:lang w:eastAsia="zh-CN"/>
        </w:rPr>
      </w:pPr>
    </w:p>
    <w:p w14:paraId="00E29F63"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11094D7E"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2CEE9AEA"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58B9D491"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similar to option 1 and 2. As commented by the email rapporteur above, the model delivery between network entities is not precluded but can be discussed later</w:t>
      </w:r>
    </w:p>
    <w:p w14:paraId="6C1CA0CB" w14:textId="77777777" w:rsidR="002C2071" w:rsidRDefault="008A1CFE">
      <w:pPr>
        <w:pStyle w:val="af8"/>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2151734D" w14:textId="77777777" w:rsidR="002C2071" w:rsidRDefault="002C2071">
      <w:pPr>
        <w:rPr>
          <w:rFonts w:eastAsiaTheme="minorEastAsia"/>
          <w:lang w:eastAsia="zh-CN"/>
        </w:rPr>
      </w:pPr>
    </w:p>
    <w:p w14:paraId="4CC105A6"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4027F62"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0EDD906C" w14:textId="77777777" w:rsidR="002C2071" w:rsidRDefault="002C2071">
      <w:pPr>
        <w:rPr>
          <w:rFonts w:eastAsiaTheme="minorEastAsia"/>
          <w:lang w:eastAsia="zh-CN"/>
        </w:rPr>
      </w:pPr>
    </w:p>
    <w:p w14:paraId="64FA2D17" w14:textId="77777777" w:rsidR="002C2071" w:rsidRDefault="008A1CFE">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14:paraId="6CA0AB7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ADFB5F8"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354EA19"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0BA5966E"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6A88A92A"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7CE9ABC"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6C12D60B" w14:textId="77777777" w:rsidR="002C2071" w:rsidRDefault="002C2071">
      <w:pPr>
        <w:rPr>
          <w:rFonts w:eastAsiaTheme="minorEastAsia"/>
          <w:lang w:eastAsia="zh-CN"/>
        </w:rPr>
      </w:pPr>
    </w:p>
    <w:p w14:paraId="29AA433B" w14:textId="77777777" w:rsidR="002C2071" w:rsidRDefault="008A1CFE">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03E2032E" w14:textId="77777777" w:rsidR="002C2071" w:rsidRDefault="008A1CFE">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10A0BFE6" w14:textId="77777777" w:rsidR="002C2071" w:rsidRDefault="008A1CFE">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2C2071" w14:paraId="363804C2" w14:textId="77777777">
        <w:tc>
          <w:tcPr>
            <w:tcW w:w="3114" w:type="dxa"/>
          </w:tcPr>
          <w:p w14:paraId="01EE9946"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97AC72E" w14:textId="77777777" w:rsidR="002C2071" w:rsidRDefault="008A1CFE">
            <w:pPr>
              <w:rPr>
                <w:rFonts w:eastAsiaTheme="minorEastAsia"/>
                <w:b/>
                <w:lang w:eastAsia="zh-CN"/>
              </w:rPr>
            </w:pPr>
            <w:r>
              <w:rPr>
                <w:rFonts w:eastAsiaTheme="minorEastAsia"/>
                <w:b/>
                <w:lang w:eastAsia="zh-CN"/>
              </w:rPr>
              <w:t>Applicable use cases</w:t>
            </w:r>
          </w:p>
        </w:tc>
      </w:tr>
      <w:tr w:rsidR="002C2071" w14:paraId="5A67E4CF" w14:textId="77777777">
        <w:tc>
          <w:tcPr>
            <w:tcW w:w="3114" w:type="dxa"/>
          </w:tcPr>
          <w:p w14:paraId="1E1B572D" w14:textId="77777777" w:rsidR="002C2071" w:rsidRDefault="008A1CFE">
            <w:pPr>
              <w:rPr>
                <w:rFonts w:eastAsiaTheme="minorEastAsia"/>
                <w:lang w:eastAsia="zh-CN"/>
              </w:rPr>
            </w:pPr>
            <w:r>
              <w:rPr>
                <w:rFonts w:eastAsiaTheme="minorEastAsia"/>
                <w:lang w:eastAsia="zh-CN"/>
              </w:rPr>
              <w:t>Option 1</w:t>
            </w:r>
          </w:p>
        </w:tc>
        <w:tc>
          <w:tcPr>
            <w:tcW w:w="6515" w:type="dxa"/>
          </w:tcPr>
          <w:p w14:paraId="19EC24E1" w14:textId="77777777" w:rsidR="002C2071" w:rsidRDefault="008A1CFE">
            <w:pPr>
              <w:rPr>
                <w:rFonts w:eastAsiaTheme="minorEastAsia"/>
                <w:lang w:eastAsia="zh-CN"/>
              </w:rPr>
            </w:pPr>
            <w:r>
              <w:rPr>
                <w:rFonts w:eastAsiaTheme="minorEastAsia"/>
                <w:lang w:eastAsia="zh-CN"/>
              </w:rPr>
              <w:t>CSI feedback enhancement</w:t>
            </w:r>
          </w:p>
          <w:p w14:paraId="134F82D0" w14:textId="77777777" w:rsidR="002C2071" w:rsidRDefault="008A1CFE">
            <w:pPr>
              <w:rPr>
                <w:rFonts w:eastAsiaTheme="minorEastAsia"/>
                <w:lang w:eastAsia="zh-CN"/>
              </w:rPr>
            </w:pPr>
            <w:r>
              <w:rPr>
                <w:rFonts w:eastAsiaTheme="minorEastAsia"/>
                <w:lang w:eastAsia="zh-CN"/>
              </w:rPr>
              <w:t>Beam management</w:t>
            </w:r>
          </w:p>
          <w:p w14:paraId="6C5A2C71"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7BC8D998" w14:textId="77777777">
        <w:tc>
          <w:tcPr>
            <w:tcW w:w="3114" w:type="dxa"/>
          </w:tcPr>
          <w:p w14:paraId="5EC1B97B" w14:textId="77777777" w:rsidR="002C2071" w:rsidRDefault="008A1CFE">
            <w:pPr>
              <w:rPr>
                <w:rFonts w:eastAsiaTheme="minorEastAsia"/>
                <w:lang w:eastAsia="zh-CN"/>
              </w:rPr>
            </w:pPr>
            <w:r>
              <w:rPr>
                <w:rFonts w:eastAsiaTheme="minorEastAsia"/>
                <w:lang w:eastAsia="zh-CN"/>
              </w:rPr>
              <w:t>Option 2</w:t>
            </w:r>
          </w:p>
        </w:tc>
        <w:tc>
          <w:tcPr>
            <w:tcW w:w="6515" w:type="dxa"/>
          </w:tcPr>
          <w:p w14:paraId="48F58D2F" w14:textId="77777777" w:rsidR="002C2071" w:rsidRDefault="008A1CFE">
            <w:pPr>
              <w:rPr>
                <w:rFonts w:eastAsiaTheme="minorEastAsia"/>
                <w:lang w:eastAsia="zh-CN"/>
              </w:rPr>
            </w:pPr>
            <w:r>
              <w:rPr>
                <w:rFonts w:eastAsiaTheme="minorEastAsia"/>
                <w:lang w:eastAsia="zh-CN"/>
              </w:rPr>
              <w:t>CSI feedback enhancement</w:t>
            </w:r>
          </w:p>
          <w:p w14:paraId="0F361453" w14:textId="77777777" w:rsidR="002C2071" w:rsidRDefault="008A1CFE">
            <w:pPr>
              <w:rPr>
                <w:rFonts w:eastAsiaTheme="minorEastAsia"/>
                <w:lang w:eastAsia="zh-CN"/>
              </w:rPr>
            </w:pPr>
            <w:r>
              <w:rPr>
                <w:rFonts w:eastAsiaTheme="minorEastAsia"/>
                <w:lang w:eastAsia="zh-CN"/>
              </w:rPr>
              <w:t>Beam management</w:t>
            </w:r>
          </w:p>
          <w:p w14:paraId="28B67C3C"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3C580A9D" w14:textId="77777777">
        <w:tc>
          <w:tcPr>
            <w:tcW w:w="3114" w:type="dxa"/>
          </w:tcPr>
          <w:p w14:paraId="63508737" w14:textId="77777777" w:rsidR="002C2071" w:rsidRDefault="008A1CFE">
            <w:pPr>
              <w:rPr>
                <w:rFonts w:eastAsiaTheme="minorEastAsia"/>
                <w:lang w:eastAsia="zh-CN"/>
              </w:rPr>
            </w:pPr>
            <w:r>
              <w:rPr>
                <w:rFonts w:eastAsiaTheme="minorEastAsia"/>
                <w:lang w:eastAsia="zh-CN"/>
              </w:rPr>
              <w:t>Option 3</w:t>
            </w:r>
          </w:p>
        </w:tc>
        <w:tc>
          <w:tcPr>
            <w:tcW w:w="6515" w:type="dxa"/>
          </w:tcPr>
          <w:p w14:paraId="2360318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677E2D06" w14:textId="77777777">
        <w:tc>
          <w:tcPr>
            <w:tcW w:w="3114" w:type="dxa"/>
          </w:tcPr>
          <w:p w14:paraId="189C0054" w14:textId="77777777" w:rsidR="002C2071" w:rsidRDefault="008A1CFE">
            <w:pPr>
              <w:rPr>
                <w:rFonts w:eastAsiaTheme="minorEastAsia"/>
                <w:lang w:eastAsia="zh-CN"/>
              </w:rPr>
            </w:pPr>
            <w:r>
              <w:rPr>
                <w:rFonts w:eastAsiaTheme="minorEastAsia"/>
                <w:lang w:eastAsia="zh-CN"/>
              </w:rPr>
              <w:t>Option 4</w:t>
            </w:r>
          </w:p>
        </w:tc>
        <w:tc>
          <w:tcPr>
            <w:tcW w:w="6515" w:type="dxa"/>
          </w:tcPr>
          <w:p w14:paraId="33C56172" w14:textId="77777777" w:rsidR="002C2071" w:rsidRDefault="008A1CFE">
            <w:pPr>
              <w:rPr>
                <w:rFonts w:eastAsiaTheme="minorEastAsia"/>
                <w:lang w:eastAsia="zh-CN"/>
              </w:rPr>
            </w:pPr>
            <w:r>
              <w:rPr>
                <w:rFonts w:eastAsiaTheme="minorEastAsia"/>
                <w:lang w:eastAsia="zh-CN"/>
              </w:rPr>
              <w:t>CSI feedback enhancement</w:t>
            </w:r>
          </w:p>
          <w:p w14:paraId="36381E78" w14:textId="77777777" w:rsidR="002C2071" w:rsidRDefault="008A1CFE">
            <w:pPr>
              <w:rPr>
                <w:rFonts w:eastAsiaTheme="minorEastAsia"/>
                <w:lang w:eastAsia="zh-CN"/>
              </w:rPr>
            </w:pPr>
            <w:r>
              <w:rPr>
                <w:rFonts w:eastAsiaTheme="minorEastAsia"/>
                <w:lang w:eastAsia="zh-CN"/>
              </w:rPr>
              <w:t>Beam management</w:t>
            </w:r>
          </w:p>
          <w:p w14:paraId="21F5A315" w14:textId="77777777" w:rsidR="002C2071" w:rsidRDefault="008A1CFE">
            <w:pPr>
              <w:rPr>
                <w:rFonts w:eastAsiaTheme="minorEastAsia"/>
                <w:lang w:eastAsia="zh-CN"/>
              </w:rPr>
            </w:pPr>
            <w:r>
              <w:rPr>
                <w:rFonts w:eastAsiaTheme="minorEastAsia"/>
                <w:lang w:eastAsia="zh-CN"/>
              </w:rPr>
              <w:t>Positioning accuracy enhancement</w:t>
            </w:r>
          </w:p>
        </w:tc>
      </w:tr>
    </w:tbl>
    <w:p w14:paraId="6E923B8F" w14:textId="77777777" w:rsidR="002C2071" w:rsidRDefault="002C2071">
      <w:pPr>
        <w:rPr>
          <w:rFonts w:eastAsiaTheme="minorEastAsia"/>
          <w:lang w:eastAsia="zh-CN"/>
        </w:rPr>
      </w:pPr>
    </w:p>
    <w:p w14:paraId="7B03CADE" w14:textId="77777777" w:rsidR="002C2071" w:rsidRDefault="008A1CFE">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2C2071" w14:paraId="1D1C00C0" w14:textId="77777777">
        <w:tc>
          <w:tcPr>
            <w:tcW w:w="2106" w:type="dxa"/>
          </w:tcPr>
          <w:p w14:paraId="5B8A9278"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6E21EE1E" w14:textId="77777777" w:rsidR="002C2071" w:rsidRDefault="008A1CFE">
            <w:pPr>
              <w:spacing w:after="0"/>
              <w:rPr>
                <w:rFonts w:eastAsiaTheme="minorEastAsia"/>
                <w:b/>
                <w:lang w:eastAsia="zh-CN"/>
              </w:rPr>
            </w:pPr>
            <w:r>
              <w:rPr>
                <w:rFonts w:eastAsiaTheme="minorEastAsia"/>
                <w:b/>
                <w:lang w:eastAsia="zh-CN"/>
              </w:rPr>
              <w:t>Yes/No</w:t>
            </w:r>
          </w:p>
        </w:tc>
        <w:tc>
          <w:tcPr>
            <w:tcW w:w="6434" w:type="dxa"/>
          </w:tcPr>
          <w:p w14:paraId="26B8DDA6" w14:textId="77777777" w:rsidR="002C2071" w:rsidRDefault="008A1CFE">
            <w:pPr>
              <w:spacing w:after="0"/>
              <w:rPr>
                <w:rFonts w:eastAsiaTheme="minorEastAsia"/>
                <w:b/>
                <w:lang w:eastAsia="zh-CN"/>
              </w:rPr>
            </w:pPr>
            <w:r>
              <w:rPr>
                <w:rFonts w:eastAsiaTheme="minorEastAsia"/>
                <w:b/>
                <w:lang w:eastAsia="zh-CN"/>
              </w:rPr>
              <w:t>Comments</w:t>
            </w:r>
          </w:p>
        </w:tc>
      </w:tr>
      <w:tr w:rsidR="002C2071" w14:paraId="01BE61EC" w14:textId="77777777">
        <w:tc>
          <w:tcPr>
            <w:tcW w:w="2106" w:type="dxa"/>
          </w:tcPr>
          <w:p w14:paraId="56557840"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7F3196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4232C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447BD719" w14:textId="77777777" w:rsidR="002C2071" w:rsidRDefault="008A1CFE">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5DF7AD40"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2C2071" w14:paraId="521C0C1D" w14:textId="77777777">
        <w:tc>
          <w:tcPr>
            <w:tcW w:w="2106" w:type="dxa"/>
          </w:tcPr>
          <w:p w14:paraId="7FBF3CE6"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66903D2A" w14:textId="77777777" w:rsidR="002C2071" w:rsidRDefault="002C2071">
            <w:pPr>
              <w:spacing w:after="0"/>
              <w:rPr>
                <w:rFonts w:eastAsiaTheme="minorEastAsia"/>
                <w:lang w:eastAsia="zh-CN"/>
              </w:rPr>
            </w:pPr>
          </w:p>
        </w:tc>
        <w:tc>
          <w:tcPr>
            <w:tcW w:w="6434" w:type="dxa"/>
          </w:tcPr>
          <w:p w14:paraId="46875D88" w14:textId="77777777" w:rsidR="002C2071" w:rsidRDefault="008A1CFE">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2C2071" w14:paraId="5840729D" w14:textId="77777777">
        <w:tc>
          <w:tcPr>
            <w:tcW w:w="2106" w:type="dxa"/>
          </w:tcPr>
          <w:p w14:paraId="190988FB"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1DD8D3DC" w14:textId="77777777" w:rsidR="002C2071" w:rsidRDefault="008A1CFE">
            <w:pPr>
              <w:spacing w:after="0"/>
              <w:rPr>
                <w:rFonts w:eastAsiaTheme="minorEastAsia"/>
                <w:lang w:eastAsia="zh-CN"/>
              </w:rPr>
            </w:pPr>
            <w:r>
              <w:rPr>
                <w:rFonts w:eastAsiaTheme="minorEastAsia"/>
                <w:lang w:eastAsia="zh-CN"/>
              </w:rPr>
              <w:t xml:space="preserve">Yes, for </w:t>
            </w:r>
          </w:p>
          <w:p w14:paraId="22446E20" w14:textId="77777777" w:rsidR="002C2071" w:rsidRDefault="008A1CFE">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364174E0" w14:textId="77777777" w:rsidR="002C2071" w:rsidRDefault="008A1CFE">
            <w:pPr>
              <w:spacing w:after="0"/>
              <w:rPr>
                <w:rFonts w:eastAsiaTheme="minorEastAsia"/>
                <w:lang w:val="en-US" w:eastAsia="zh-CN"/>
              </w:rPr>
            </w:pPr>
            <w:r>
              <w:rPr>
                <w:rFonts w:eastAsiaTheme="minorEastAsia"/>
                <w:lang w:eastAsia="zh-CN"/>
              </w:rPr>
              <w:t>For Option 1/2, see comments.</w:t>
            </w:r>
          </w:p>
        </w:tc>
        <w:tc>
          <w:tcPr>
            <w:tcW w:w="6434" w:type="dxa"/>
          </w:tcPr>
          <w:p w14:paraId="082D9882" w14:textId="77777777" w:rsidR="002C2071" w:rsidRDefault="008A1CFE">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2C2071" w14:paraId="5642C7C5" w14:textId="77777777">
        <w:tc>
          <w:tcPr>
            <w:tcW w:w="2106" w:type="dxa"/>
          </w:tcPr>
          <w:p w14:paraId="3B79E480" w14:textId="77777777" w:rsidR="002C2071" w:rsidRDefault="008A1CFE">
            <w:pPr>
              <w:spacing w:after="0"/>
              <w:rPr>
                <w:rFonts w:eastAsiaTheme="minorEastAsia"/>
                <w:lang w:eastAsia="zh-CN"/>
              </w:rPr>
            </w:pPr>
            <w:r>
              <w:rPr>
                <w:rFonts w:eastAsiaTheme="minorEastAsia"/>
                <w:lang w:eastAsia="zh-CN"/>
              </w:rPr>
              <w:t xml:space="preserve">NEC </w:t>
            </w:r>
          </w:p>
        </w:tc>
        <w:tc>
          <w:tcPr>
            <w:tcW w:w="1089" w:type="dxa"/>
          </w:tcPr>
          <w:p w14:paraId="4E3FD8D1" w14:textId="77777777" w:rsidR="002C2071" w:rsidRDefault="008A1CFE">
            <w:pPr>
              <w:spacing w:after="0"/>
              <w:rPr>
                <w:rFonts w:eastAsiaTheme="minorEastAsia"/>
                <w:lang w:eastAsia="zh-CN"/>
              </w:rPr>
            </w:pPr>
            <w:r>
              <w:rPr>
                <w:rFonts w:eastAsiaTheme="minorEastAsia"/>
                <w:lang w:eastAsia="zh-CN"/>
              </w:rPr>
              <w:t>No</w:t>
            </w:r>
          </w:p>
        </w:tc>
        <w:tc>
          <w:tcPr>
            <w:tcW w:w="6434" w:type="dxa"/>
          </w:tcPr>
          <w:p w14:paraId="026DAD5C" w14:textId="77777777" w:rsidR="002C2071" w:rsidRDefault="008A1CFE">
            <w:pPr>
              <w:spacing w:after="0"/>
              <w:rPr>
                <w:rFonts w:eastAsia="Malgun Gothic"/>
                <w:iCs/>
                <w:lang w:eastAsia="ko-KR"/>
              </w:rPr>
            </w:pPr>
            <w:r>
              <w:rPr>
                <w:rFonts w:eastAsia="Malgun Gothic"/>
                <w:iCs/>
                <w:lang w:eastAsia="ko-KR"/>
              </w:rPr>
              <w:t>See our comments for Q2.</w:t>
            </w:r>
          </w:p>
          <w:p w14:paraId="44A05752" w14:textId="77777777" w:rsidR="002C2071" w:rsidRDefault="002C2071">
            <w:pPr>
              <w:spacing w:after="0"/>
              <w:rPr>
                <w:rFonts w:eastAsia="Malgun Gothic"/>
                <w:iCs/>
                <w:lang w:eastAsia="ko-KR"/>
              </w:rPr>
            </w:pPr>
          </w:p>
        </w:tc>
      </w:tr>
      <w:tr w:rsidR="002C2071" w14:paraId="414F8868" w14:textId="77777777">
        <w:tc>
          <w:tcPr>
            <w:tcW w:w="2106" w:type="dxa"/>
          </w:tcPr>
          <w:p w14:paraId="5AF6BF62"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4719053E" w14:textId="77777777" w:rsidR="002C2071" w:rsidRDefault="008A1CFE">
            <w:pPr>
              <w:spacing w:after="0"/>
              <w:rPr>
                <w:rFonts w:eastAsiaTheme="minorEastAsia"/>
                <w:lang w:eastAsia="zh-CN"/>
              </w:rPr>
            </w:pPr>
            <w:r>
              <w:rPr>
                <w:rFonts w:eastAsiaTheme="minorEastAsia"/>
                <w:lang w:eastAsia="zh-CN"/>
              </w:rPr>
              <w:t xml:space="preserve">Yes </w:t>
            </w:r>
          </w:p>
        </w:tc>
        <w:tc>
          <w:tcPr>
            <w:tcW w:w="6434" w:type="dxa"/>
          </w:tcPr>
          <w:p w14:paraId="25EAF1EB" w14:textId="77777777" w:rsidR="002C2071" w:rsidRDefault="008A1CFE">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2C2071" w14:paraId="63E76267" w14:textId="77777777">
        <w:tc>
          <w:tcPr>
            <w:tcW w:w="2106" w:type="dxa"/>
          </w:tcPr>
          <w:p w14:paraId="2330D4ED"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23654517"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7F1857A5" w14:textId="77777777" w:rsidR="002C2071" w:rsidRDefault="002C2071">
            <w:pPr>
              <w:spacing w:after="0"/>
              <w:rPr>
                <w:rFonts w:eastAsiaTheme="minorEastAsia"/>
                <w:lang w:eastAsia="zh-CN"/>
              </w:rPr>
            </w:pPr>
          </w:p>
        </w:tc>
      </w:tr>
      <w:tr w:rsidR="002C2071" w14:paraId="07C79D39" w14:textId="77777777">
        <w:tc>
          <w:tcPr>
            <w:tcW w:w="2106" w:type="dxa"/>
          </w:tcPr>
          <w:p w14:paraId="3EB707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0E9CEE9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5794137" w14:textId="77777777" w:rsidR="002C2071" w:rsidRDefault="002C2071">
            <w:pPr>
              <w:spacing w:after="0"/>
              <w:rPr>
                <w:rFonts w:eastAsiaTheme="minorEastAsia"/>
                <w:lang w:eastAsia="zh-CN"/>
              </w:rPr>
            </w:pPr>
          </w:p>
        </w:tc>
      </w:tr>
      <w:tr w:rsidR="002C2071" w14:paraId="5F766AE8" w14:textId="77777777">
        <w:tc>
          <w:tcPr>
            <w:tcW w:w="2106" w:type="dxa"/>
          </w:tcPr>
          <w:p w14:paraId="0FE736B4"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342A4433" w14:textId="77777777" w:rsidR="002C2071" w:rsidRDefault="008A1CF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548723D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2C2071" w14:paraId="41CCBA33" w14:textId="77777777">
        <w:tc>
          <w:tcPr>
            <w:tcW w:w="2106" w:type="dxa"/>
          </w:tcPr>
          <w:p w14:paraId="5CF03FE3" w14:textId="77777777" w:rsidR="002C2071" w:rsidRDefault="008A1CFE">
            <w:pPr>
              <w:spacing w:after="0"/>
              <w:rPr>
                <w:rFonts w:eastAsiaTheme="minorEastAsia"/>
                <w:lang w:eastAsia="zh-CN"/>
              </w:rPr>
            </w:pPr>
            <w:r>
              <w:rPr>
                <w:rFonts w:eastAsiaTheme="minorEastAsia" w:hint="eastAsia"/>
                <w:lang w:eastAsia="zh-CN"/>
              </w:rPr>
              <w:lastRenderedPageBreak/>
              <w:t>CATT</w:t>
            </w:r>
          </w:p>
        </w:tc>
        <w:tc>
          <w:tcPr>
            <w:tcW w:w="1089" w:type="dxa"/>
          </w:tcPr>
          <w:p w14:paraId="07CFE01A" w14:textId="77777777" w:rsidR="002C2071" w:rsidRDefault="008A1CFE">
            <w:pPr>
              <w:spacing w:after="0"/>
              <w:rPr>
                <w:rFonts w:eastAsiaTheme="minorEastAsia"/>
                <w:lang w:eastAsia="zh-CN"/>
              </w:rPr>
            </w:pPr>
            <w:r>
              <w:rPr>
                <w:rFonts w:eastAsiaTheme="minorEastAsia"/>
                <w:lang w:eastAsia="zh-CN"/>
              </w:rPr>
              <w:t xml:space="preserve">Yes, for </w:t>
            </w:r>
          </w:p>
          <w:p w14:paraId="4CD509DB" w14:textId="77777777" w:rsidR="002C2071" w:rsidRDefault="008A1CFE">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23E7EA2E" w14:textId="77777777" w:rsidR="002C2071" w:rsidRDefault="008A1CFE">
            <w:pPr>
              <w:spacing w:after="0"/>
              <w:rPr>
                <w:rFonts w:eastAsiaTheme="minorEastAsia"/>
                <w:lang w:eastAsia="zh-CN"/>
              </w:rPr>
            </w:pPr>
            <w:r>
              <w:rPr>
                <w:rFonts w:eastAsiaTheme="minorEastAsia"/>
                <w:lang w:eastAsia="zh-CN"/>
              </w:rPr>
              <w:t>For Option 2, see comments.</w:t>
            </w:r>
          </w:p>
        </w:tc>
        <w:tc>
          <w:tcPr>
            <w:tcW w:w="6434" w:type="dxa"/>
          </w:tcPr>
          <w:p w14:paraId="130FB577" w14:textId="77777777" w:rsidR="002C2071" w:rsidRDefault="008A1CFE">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5CB14609" w14:textId="77777777" w:rsidR="002C2071" w:rsidRDefault="008A1CFE">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17D89CC4" w14:textId="77777777" w:rsidR="002C2071" w:rsidRDefault="008A1CFE">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C02C858" w14:textId="77777777" w:rsidR="002C2071" w:rsidRDefault="008A1CFE">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2C2071" w14:paraId="27064B3A" w14:textId="77777777">
        <w:tc>
          <w:tcPr>
            <w:tcW w:w="2106" w:type="dxa"/>
          </w:tcPr>
          <w:p w14:paraId="66101576"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12142F07"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2B5CED3F" w14:textId="77777777" w:rsidR="002C2071" w:rsidRDefault="008A1CF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2C2071" w14:paraId="374F69CB" w14:textId="77777777">
        <w:tc>
          <w:tcPr>
            <w:tcW w:w="2106" w:type="dxa"/>
          </w:tcPr>
          <w:p w14:paraId="3780B28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F4DE9AA"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B0A0BE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B7875E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2C2071" w14:paraId="0E2E1CB1" w14:textId="77777777">
        <w:tc>
          <w:tcPr>
            <w:tcW w:w="2106" w:type="dxa"/>
          </w:tcPr>
          <w:p w14:paraId="7C9A72E6"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4C36DFC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7034E49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383226E9" w14:textId="77777777" w:rsidR="002C2071" w:rsidRDefault="002C2071">
            <w:pPr>
              <w:rPr>
                <w:rFonts w:eastAsiaTheme="minorEastAsia"/>
                <w:lang w:eastAsia="zh-CN"/>
              </w:rPr>
            </w:pPr>
          </w:p>
          <w:p w14:paraId="770B7901" w14:textId="77777777" w:rsidR="002C2071" w:rsidRDefault="008A1CFE">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2C2071" w14:paraId="7DB56604" w14:textId="77777777">
        <w:tc>
          <w:tcPr>
            <w:tcW w:w="2106" w:type="dxa"/>
          </w:tcPr>
          <w:p w14:paraId="1A0F798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EB732D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4" w:type="dxa"/>
          </w:tcPr>
          <w:p w14:paraId="35259442" w14:textId="77777777" w:rsidR="002C2071" w:rsidRDefault="008A1CFE">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2C2071" w14:paraId="568CAD52" w14:textId="77777777">
        <w:tc>
          <w:tcPr>
            <w:tcW w:w="2106" w:type="dxa"/>
          </w:tcPr>
          <w:p w14:paraId="33179094"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2A12519D"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1BD1B154" w14:textId="77777777" w:rsidR="002C2071" w:rsidRDefault="002C2071">
            <w:pPr>
              <w:spacing w:after="0"/>
              <w:rPr>
                <w:rFonts w:eastAsia="MS Mincho"/>
                <w:lang w:eastAsia="ja-JP"/>
              </w:rPr>
            </w:pPr>
          </w:p>
        </w:tc>
      </w:tr>
      <w:tr w:rsidR="002C2071" w14:paraId="60B3CCE6" w14:textId="77777777">
        <w:tc>
          <w:tcPr>
            <w:tcW w:w="2106" w:type="dxa"/>
          </w:tcPr>
          <w:p w14:paraId="6DE1F96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1129E3B9"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0F11FB1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FD959E6"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05A922B" w14:textId="77777777" w:rsidR="002C2071" w:rsidRDefault="008A1CFE">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14:paraId="7DA62547" w14:textId="77777777" w:rsidR="002C2071" w:rsidRDefault="002C2071">
            <w:pPr>
              <w:spacing w:after="0"/>
              <w:rPr>
                <w:rFonts w:eastAsiaTheme="minorEastAsia"/>
                <w:lang w:eastAsia="zh-CN"/>
              </w:rPr>
            </w:pPr>
          </w:p>
          <w:p w14:paraId="69F114B1" w14:textId="77777777" w:rsidR="002C2071" w:rsidRDefault="002C2071">
            <w:pPr>
              <w:spacing w:after="0"/>
              <w:rPr>
                <w:rFonts w:eastAsiaTheme="minorEastAsia"/>
                <w:lang w:eastAsia="zh-CN"/>
              </w:rPr>
            </w:pPr>
          </w:p>
        </w:tc>
      </w:tr>
      <w:tr w:rsidR="002C2071" w14:paraId="16440DE6" w14:textId="77777777">
        <w:tc>
          <w:tcPr>
            <w:tcW w:w="2106" w:type="dxa"/>
          </w:tcPr>
          <w:p w14:paraId="6CC88465"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638C05A9" w14:textId="77777777" w:rsidR="002C2071" w:rsidRDefault="008A1CFE">
            <w:pPr>
              <w:spacing w:after="0"/>
              <w:rPr>
                <w:rFonts w:eastAsiaTheme="minorEastAsia"/>
                <w:lang w:eastAsia="zh-CN"/>
              </w:rPr>
            </w:pPr>
            <w:r>
              <w:rPr>
                <w:rFonts w:eastAsiaTheme="minorEastAsia"/>
                <w:lang w:eastAsia="zh-CN"/>
              </w:rPr>
              <w:t>No, please see comments.</w:t>
            </w:r>
          </w:p>
        </w:tc>
        <w:tc>
          <w:tcPr>
            <w:tcW w:w="6434" w:type="dxa"/>
          </w:tcPr>
          <w:p w14:paraId="0DC1FEB0" w14:textId="77777777" w:rsidR="002C2071" w:rsidRDefault="008A1CFE">
            <w:pPr>
              <w:spacing w:after="0"/>
              <w:rPr>
                <w:rFonts w:eastAsia="MS Mincho"/>
                <w:lang w:eastAsia="ja-JP"/>
              </w:rPr>
            </w:pPr>
            <w:r>
              <w:rPr>
                <w:rFonts w:eastAsia="MS Mincho"/>
                <w:lang w:eastAsia="ja-JP"/>
              </w:rPr>
              <w:t>Option 1: This option may be insufficient for positioning use case.</w:t>
            </w:r>
          </w:p>
          <w:p w14:paraId="665454B1" w14:textId="77777777" w:rsidR="002C2071" w:rsidRDefault="008A1CFE">
            <w:pPr>
              <w:spacing w:after="0"/>
              <w:rPr>
                <w:rFonts w:eastAsia="MS Mincho"/>
                <w:lang w:eastAsia="ja-JP"/>
              </w:rPr>
            </w:pPr>
            <w:r>
              <w:rPr>
                <w:rFonts w:eastAsia="MS Mincho"/>
                <w:lang w:eastAsia="ja-JP"/>
              </w:rPr>
              <w:t>Option 2: This option may be insufficient for positioning use case. We should separate LMF from the CN.</w:t>
            </w:r>
          </w:p>
          <w:p w14:paraId="4C41F154" w14:textId="77777777" w:rsidR="002C2071" w:rsidRDefault="008A1CFE">
            <w:pPr>
              <w:spacing w:after="0"/>
              <w:rPr>
                <w:rFonts w:eastAsia="MS Mincho"/>
                <w:lang w:eastAsia="ja-JP"/>
              </w:rPr>
            </w:pPr>
            <w:r>
              <w:rPr>
                <w:rFonts w:eastAsia="MS Mincho"/>
                <w:lang w:eastAsia="ja-JP"/>
              </w:rPr>
              <w:t xml:space="preserve">Option 3: Yes. </w:t>
            </w:r>
          </w:p>
          <w:p w14:paraId="18D3F3FE" w14:textId="77777777" w:rsidR="002C2071" w:rsidRDefault="008A1CFE">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rsidR="002C2071" w14:paraId="7C97AAF1" w14:textId="77777777">
        <w:tc>
          <w:tcPr>
            <w:tcW w:w="2106" w:type="dxa"/>
          </w:tcPr>
          <w:p w14:paraId="4BD5F3FD"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69FE1D08"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54AC99DE" w14:textId="77777777" w:rsidR="002C2071" w:rsidRDefault="002C2071">
            <w:pPr>
              <w:spacing w:after="0"/>
              <w:rPr>
                <w:rFonts w:eastAsia="MS Mincho"/>
                <w:lang w:eastAsia="ja-JP"/>
              </w:rPr>
            </w:pPr>
          </w:p>
        </w:tc>
      </w:tr>
      <w:tr w:rsidR="002C2071" w14:paraId="53E53AAF" w14:textId="77777777">
        <w:tc>
          <w:tcPr>
            <w:tcW w:w="2106" w:type="dxa"/>
          </w:tcPr>
          <w:p w14:paraId="6185E2D3"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685B9B7B"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1D68ADEE" w14:textId="77777777" w:rsidR="002C2071" w:rsidRDefault="008A1CFE">
            <w:pPr>
              <w:spacing w:after="0"/>
              <w:rPr>
                <w:rFonts w:eastAsia="MS Mincho"/>
                <w:lang w:eastAsia="ja-JP"/>
              </w:rPr>
            </w:pPr>
            <w:r>
              <w:rPr>
                <w:rFonts w:eastAsia="MS Mincho"/>
                <w:lang w:eastAsia="ja-JP"/>
              </w:rPr>
              <w:t>The relations in Table is fine to us. Agree to have a further study in phase2.</w:t>
            </w:r>
          </w:p>
        </w:tc>
      </w:tr>
      <w:tr w:rsidR="002C2071" w14:paraId="78FAC915" w14:textId="77777777">
        <w:tc>
          <w:tcPr>
            <w:tcW w:w="2106" w:type="dxa"/>
          </w:tcPr>
          <w:p w14:paraId="1C092065" w14:textId="77777777" w:rsidR="002C2071" w:rsidRDefault="008A1CFE">
            <w:pPr>
              <w:spacing w:after="0"/>
              <w:rPr>
                <w:rFonts w:eastAsiaTheme="minorEastAsia"/>
                <w:lang w:eastAsia="zh-CN"/>
              </w:rPr>
            </w:pPr>
            <w:r>
              <w:rPr>
                <w:rFonts w:eastAsiaTheme="minorEastAsia"/>
                <w:lang w:val="en-US" w:eastAsia="zh-CN"/>
              </w:rPr>
              <w:lastRenderedPageBreak/>
              <w:t>Ericsson</w:t>
            </w:r>
          </w:p>
        </w:tc>
        <w:tc>
          <w:tcPr>
            <w:tcW w:w="1089" w:type="dxa"/>
          </w:tcPr>
          <w:p w14:paraId="252C8DD9" w14:textId="77777777" w:rsidR="002C2071" w:rsidRDefault="008A1CFE">
            <w:pPr>
              <w:spacing w:after="0"/>
              <w:rPr>
                <w:rFonts w:eastAsiaTheme="minorEastAsia"/>
                <w:lang w:eastAsia="zh-CN"/>
              </w:rPr>
            </w:pPr>
            <w:r>
              <w:rPr>
                <w:rFonts w:eastAsiaTheme="minorEastAsia"/>
                <w:lang w:val="en-US" w:eastAsia="zh-CN"/>
              </w:rPr>
              <w:t>Yes</w:t>
            </w:r>
          </w:p>
        </w:tc>
        <w:tc>
          <w:tcPr>
            <w:tcW w:w="6434" w:type="dxa"/>
          </w:tcPr>
          <w:p w14:paraId="394A786D" w14:textId="77777777" w:rsidR="002C2071" w:rsidRDefault="008A1CFE">
            <w:pPr>
              <w:spacing w:after="0"/>
              <w:rPr>
                <w:rFonts w:eastAsia="MS Mincho"/>
                <w:lang w:eastAsia="ja-JP"/>
              </w:rPr>
            </w:pPr>
            <w:r>
              <w:rPr>
                <w:rFonts w:eastAsia="宋体"/>
                <w:lang w:val="en-US" w:eastAsia="zh-CN" w:bidi="ar"/>
              </w:rPr>
              <w:t>For completeness, please refer to our answer to Q2.</w:t>
            </w:r>
          </w:p>
        </w:tc>
      </w:tr>
      <w:tr w:rsidR="002C2071" w14:paraId="2AA89873" w14:textId="77777777">
        <w:tc>
          <w:tcPr>
            <w:tcW w:w="2106" w:type="dxa"/>
          </w:tcPr>
          <w:p w14:paraId="48012284" w14:textId="77777777" w:rsidR="002C2071" w:rsidRDefault="008A1CFE">
            <w:pPr>
              <w:spacing w:after="0"/>
              <w:rPr>
                <w:rFonts w:eastAsiaTheme="minorEastAsia"/>
                <w:lang w:eastAsia="zh-CN"/>
              </w:rPr>
            </w:pPr>
            <w:r>
              <w:rPr>
                <w:rFonts w:eastAsiaTheme="minorEastAsia"/>
                <w:lang w:eastAsia="zh-CN"/>
              </w:rPr>
              <w:t>Intel</w:t>
            </w:r>
          </w:p>
        </w:tc>
        <w:tc>
          <w:tcPr>
            <w:tcW w:w="1089" w:type="dxa"/>
          </w:tcPr>
          <w:p w14:paraId="6E95ED67" w14:textId="77777777" w:rsidR="002C2071" w:rsidRDefault="008A1CFE">
            <w:pPr>
              <w:spacing w:after="0"/>
              <w:rPr>
                <w:rFonts w:eastAsiaTheme="minorEastAsia"/>
                <w:lang w:eastAsia="zh-CN"/>
              </w:rPr>
            </w:pPr>
            <w:r>
              <w:rPr>
                <w:rFonts w:eastAsiaTheme="minorEastAsia"/>
                <w:lang w:eastAsia="zh-CN"/>
              </w:rPr>
              <w:t>See comment</w:t>
            </w:r>
          </w:p>
        </w:tc>
        <w:tc>
          <w:tcPr>
            <w:tcW w:w="6434" w:type="dxa"/>
          </w:tcPr>
          <w:p w14:paraId="08C18541" w14:textId="77777777" w:rsidR="002C2071" w:rsidRDefault="008A1CFE">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 not considered for positioning accuracy enhancement.</w:t>
            </w:r>
          </w:p>
          <w:p w14:paraId="0321B368" w14:textId="77777777" w:rsidR="002C2071" w:rsidRDefault="002C2071">
            <w:pPr>
              <w:spacing w:after="0"/>
              <w:rPr>
                <w:rFonts w:eastAsia="MS Mincho"/>
                <w:lang w:eastAsia="ja-JP"/>
              </w:rPr>
            </w:pPr>
          </w:p>
          <w:p w14:paraId="3EEC5760" w14:textId="77777777" w:rsidR="002C2071" w:rsidRDefault="008A1CFE">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0BE0D95E" w14:textId="77777777" w:rsidR="002C2071" w:rsidRDefault="002C2071">
            <w:pPr>
              <w:spacing w:after="0"/>
              <w:rPr>
                <w:rFonts w:eastAsia="MS Mincho"/>
                <w:lang w:eastAsia="ja-JP"/>
              </w:rPr>
            </w:pPr>
          </w:p>
          <w:p w14:paraId="4BFFAD4F" w14:textId="77777777" w:rsidR="002C2071" w:rsidRDefault="008A1CFE">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2C2071" w14:paraId="5FDBF575" w14:textId="77777777">
        <w:tc>
          <w:tcPr>
            <w:tcW w:w="2106" w:type="dxa"/>
          </w:tcPr>
          <w:p w14:paraId="20ED4B12" w14:textId="77777777" w:rsidR="002C2071" w:rsidRDefault="008A1CFE">
            <w:pPr>
              <w:spacing w:after="0"/>
              <w:rPr>
                <w:rFonts w:eastAsiaTheme="minorEastAsia"/>
                <w:lang w:eastAsia="zh-CN"/>
              </w:rPr>
            </w:pPr>
            <w:r>
              <w:rPr>
                <w:rFonts w:eastAsiaTheme="minorEastAsia"/>
                <w:lang w:eastAsia="zh-CN"/>
              </w:rPr>
              <w:t>Samsung</w:t>
            </w:r>
          </w:p>
        </w:tc>
        <w:tc>
          <w:tcPr>
            <w:tcW w:w="1089" w:type="dxa"/>
          </w:tcPr>
          <w:p w14:paraId="4A65BC78" w14:textId="77777777" w:rsidR="002C2071" w:rsidRDefault="008A1CFE">
            <w:pPr>
              <w:spacing w:after="0"/>
              <w:rPr>
                <w:rFonts w:eastAsiaTheme="minorEastAsia"/>
                <w:lang w:eastAsia="zh-CN"/>
              </w:rPr>
            </w:pPr>
            <w:r>
              <w:rPr>
                <w:rFonts w:eastAsiaTheme="minorEastAsia"/>
                <w:lang w:eastAsia="zh-CN"/>
              </w:rPr>
              <w:t>Yes with comment</w:t>
            </w:r>
          </w:p>
        </w:tc>
        <w:tc>
          <w:tcPr>
            <w:tcW w:w="6434" w:type="dxa"/>
          </w:tcPr>
          <w:p w14:paraId="3BFC13A6" w14:textId="77777777" w:rsidR="002C2071" w:rsidRDefault="008A1CFE">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14:paraId="508A88CB" w14:textId="77777777" w:rsidR="002C2071" w:rsidRDefault="002C2071">
            <w:pPr>
              <w:spacing w:after="0"/>
              <w:rPr>
                <w:rFonts w:eastAsia="MS Mincho"/>
                <w:lang w:eastAsia="ja-JP"/>
              </w:rPr>
            </w:pPr>
          </w:p>
          <w:p w14:paraId="6DAEA424" w14:textId="77777777" w:rsidR="002C2071" w:rsidRDefault="008A1CFE">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rsidR="002C2071" w14:paraId="0E65024B" w14:textId="77777777">
        <w:tc>
          <w:tcPr>
            <w:tcW w:w="2106" w:type="dxa"/>
          </w:tcPr>
          <w:p w14:paraId="1464776D" w14:textId="77777777" w:rsidR="002C2071" w:rsidRDefault="008A1CFE">
            <w:pPr>
              <w:spacing w:after="0"/>
              <w:rPr>
                <w:rFonts w:eastAsiaTheme="minorEastAsia"/>
                <w:lang w:eastAsia="zh-CN"/>
              </w:rPr>
            </w:pPr>
            <w:r>
              <w:rPr>
                <w:rFonts w:eastAsiaTheme="minorEastAsia"/>
                <w:lang w:eastAsia="zh-CN"/>
              </w:rPr>
              <w:t>Futurewei</w:t>
            </w:r>
          </w:p>
        </w:tc>
        <w:tc>
          <w:tcPr>
            <w:tcW w:w="1089" w:type="dxa"/>
          </w:tcPr>
          <w:p w14:paraId="6D4655FB"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3E5D5FAA" w14:textId="77777777" w:rsidR="002C2071" w:rsidRDefault="008A1CFE">
            <w:pPr>
              <w:spacing w:after="0"/>
              <w:rPr>
                <w:rFonts w:eastAsia="MS Mincho"/>
                <w:lang w:eastAsia="ja-JP"/>
              </w:rPr>
            </w:pPr>
            <w:r>
              <w:rPr>
                <w:rFonts w:eastAsia="MS Mincho"/>
                <w:lang w:eastAsia="ja-JP"/>
              </w:rPr>
              <w:t>Agree in general.</w:t>
            </w:r>
          </w:p>
          <w:p w14:paraId="1F2BE2BD" w14:textId="77777777" w:rsidR="002C2071" w:rsidRDefault="002C2071">
            <w:pPr>
              <w:spacing w:after="0"/>
              <w:rPr>
                <w:rFonts w:eastAsia="MS Mincho"/>
                <w:lang w:eastAsia="ja-JP"/>
              </w:rPr>
            </w:pPr>
          </w:p>
          <w:p w14:paraId="71A6284D" w14:textId="77777777" w:rsidR="002C2071" w:rsidRDefault="008A1CFE">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2C2071" w14:paraId="2562366A" w14:textId="77777777">
        <w:tc>
          <w:tcPr>
            <w:tcW w:w="2106" w:type="dxa"/>
          </w:tcPr>
          <w:p w14:paraId="5415B583" w14:textId="77777777" w:rsidR="002C2071" w:rsidRDefault="008A1CFE">
            <w:pPr>
              <w:spacing w:after="0"/>
              <w:rPr>
                <w:rFonts w:eastAsiaTheme="minorEastAsia"/>
                <w:lang w:eastAsia="zh-CN"/>
              </w:rPr>
            </w:pPr>
            <w:r>
              <w:rPr>
                <w:rFonts w:eastAsiaTheme="minorEastAsia"/>
                <w:lang w:eastAsia="zh-CN"/>
              </w:rPr>
              <w:t>Interdigital</w:t>
            </w:r>
          </w:p>
        </w:tc>
        <w:tc>
          <w:tcPr>
            <w:tcW w:w="1089" w:type="dxa"/>
          </w:tcPr>
          <w:p w14:paraId="5FE13A41"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5E84BD62" w14:textId="77777777" w:rsidR="002C2071" w:rsidRDefault="008A1CFE">
            <w:pPr>
              <w:spacing w:after="0"/>
              <w:rPr>
                <w:rFonts w:eastAsia="MS Mincho"/>
                <w:lang w:eastAsia="ja-JP"/>
              </w:rPr>
            </w:pPr>
            <w:r>
              <w:rPr>
                <w:rFonts w:eastAsia="MS Mincho"/>
                <w:lang w:eastAsia="ja-JP"/>
              </w:rPr>
              <w:t>Agree. We can start the detailed analysis of option to use-case mapping during phase 2.</w:t>
            </w:r>
          </w:p>
        </w:tc>
      </w:tr>
    </w:tbl>
    <w:p w14:paraId="43CE43DE" w14:textId="77777777" w:rsidR="002C2071" w:rsidRDefault="002C2071">
      <w:pPr>
        <w:rPr>
          <w:rFonts w:eastAsiaTheme="minorEastAsia"/>
          <w:lang w:eastAsia="zh-CN"/>
        </w:rPr>
      </w:pPr>
    </w:p>
    <w:p w14:paraId="5B0E80CD"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56701A8E" w14:textId="77777777" w:rsidR="002C2071" w:rsidRDefault="008A1CFE">
      <w:pPr>
        <w:rPr>
          <w:rFonts w:eastAsiaTheme="minorEastAsia"/>
          <w:lang w:eastAsia="zh-CN"/>
        </w:rPr>
      </w:pPr>
      <w:r>
        <w:rPr>
          <w:rFonts w:eastAsiaTheme="minorEastAsia"/>
          <w:lang w:eastAsia="zh-CN"/>
        </w:rPr>
        <w:t>Most of companies are fine with Table 2, while there are some comments/suggestions.</w:t>
      </w:r>
    </w:p>
    <w:p w14:paraId="25B78A83"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14:paraId="0D497DAA"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 So Table 2 is updated by adding two notes</w:t>
      </w:r>
    </w:p>
    <w:p w14:paraId="57668D77" w14:textId="77777777" w:rsidR="002C2071" w:rsidRDefault="002C2071">
      <w:pPr>
        <w:rPr>
          <w:rFonts w:eastAsiaTheme="minorEastAsia"/>
          <w:lang w:eastAsia="zh-CN"/>
        </w:rPr>
      </w:pPr>
    </w:p>
    <w:p w14:paraId="144DFC9A"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0EE068C7"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2C2071" w14:paraId="5FB4867F" w14:textId="77777777">
        <w:tc>
          <w:tcPr>
            <w:tcW w:w="3114" w:type="dxa"/>
          </w:tcPr>
          <w:p w14:paraId="5220630C"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F84AB83" w14:textId="77777777" w:rsidR="002C2071" w:rsidRDefault="008A1CFE">
            <w:pPr>
              <w:rPr>
                <w:rFonts w:eastAsiaTheme="minorEastAsia"/>
                <w:b/>
                <w:lang w:eastAsia="zh-CN"/>
              </w:rPr>
            </w:pPr>
            <w:r>
              <w:rPr>
                <w:rFonts w:eastAsiaTheme="minorEastAsia"/>
                <w:b/>
                <w:lang w:eastAsia="zh-CN"/>
              </w:rPr>
              <w:t>Applicable use cases</w:t>
            </w:r>
          </w:p>
        </w:tc>
      </w:tr>
      <w:tr w:rsidR="002C2071" w14:paraId="437A2FBA" w14:textId="77777777">
        <w:tc>
          <w:tcPr>
            <w:tcW w:w="3114" w:type="dxa"/>
          </w:tcPr>
          <w:p w14:paraId="2B98A209" w14:textId="77777777" w:rsidR="002C2071" w:rsidRDefault="008A1CFE">
            <w:pPr>
              <w:rPr>
                <w:rFonts w:eastAsiaTheme="minorEastAsia"/>
                <w:lang w:eastAsia="zh-CN"/>
              </w:rPr>
            </w:pPr>
            <w:r>
              <w:rPr>
                <w:rFonts w:eastAsiaTheme="minorEastAsia"/>
                <w:lang w:eastAsia="zh-CN"/>
              </w:rPr>
              <w:t>Option 1</w:t>
            </w:r>
          </w:p>
        </w:tc>
        <w:tc>
          <w:tcPr>
            <w:tcW w:w="6515" w:type="dxa"/>
          </w:tcPr>
          <w:p w14:paraId="198CFC54" w14:textId="77777777" w:rsidR="002C2071" w:rsidRDefault="008A1CFE">
            <w:pPr>
              <w:rPr>
                <w:rFonts w:eastAsiaTheme="minorEastAsia"/>
                <w:lang w:eastAsia="zh-CN"/>
              </w:rPr>
            </w:pPr>
            <w:r>
              <w:rPr>
                <w:rFonts w:eastAsiaTheme="minorEastAsia"/>
                <w:lang w:eastAsia="zh-CN"/>
              </w:rPr>
              <w:t>CSI feedback enhancement</w:t>
            </w:r>
          </w:p>
          <w:p w14:paraId="50B8D9D0" w14:textId="77777777" w:rsidR="002C2071" w:rsidRDefault="008A1CFE">
            <w:pPr>
              <w:rPr>
                <w:rFonts w:eastAsiaTheme="minorEastAsia"/>
                <w:lang w:eastAsia="zh-CN"/>
              </w:rPr>
            </w:pPr>
            <w:r>
              <w:rPr>
                <w:rFonts w:eastAsiaTheme="minorEastAsia"/>
                <w:lang w:eastAsia="zh-CN"/>
              </w:rPr>
              <w:t>Beam management</w:t>
            </w:r>
          </w:p>
          <w:p w14:paraId="5E88DC59"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24429052" w14:textId="77777777">
        <w:tc>
          <w:tcPr>
            <w:tcW w:w="3114" w:type="dxa"/>
          </w:tcPr>
          <w:p w14:paraId="4185D3E7" w14:textId="77777777" w:rsidR="002C2071" w:rsidRDefault="008A1CFE">
            <w:pPr>
              <w:rPr>
                <w:rFonts w:eastAsiaTheme="minorEastAsia"/>
                <w:lang w:eastAsia="zh-CN"/>
              </w:rPr>
            </w:pPr>
            <w:r>
              <w:rPr>
                <w:rFonts w:eastAsiaTheme="minorEastAsia"/>
                <w:lang w:eastAsia="zh-CN"/>
              </w:rPr>
              <w:t>Option 2</w:t>
            </w:r>
          </w:p>
        </w:tc>
        <w:tc>
          <w:tcPr>
            <w:tcW w:w="6515" w:type="dxa"/>
          </w:tcPr>
          <w:p w14:paraId="461F1CE2" w14:textId="77777777" w:rsidR="002C2071" w:rsidRDefault="008A1CFE">
            <w:pPr>
              <w:rPr>
                <w:rFonts w:eastAsiaTheme="minorEastAsia"/>
                <w:lang w:eastAsia="zh-CN"/>
              </w:rPr>
            </w:pPr>
            <w:r>
              <w:rPr>
                <w:rFonts w:eastAsiaTheme="minorEastAsia"/>
                <w:lang w:eastAsia="zh-CN"/>
              </w:rPr>
              <w:t>CSI feedback enhancement</w:t>
            </w:r>
          </w:p>
          <w:p w14:paraId="32A3ED62" w14:textId="77777777" w:rsidR="002C2071" w:rsidRDefault="008A1CFE">
            <w:pPr>
              <w:rPr>
                <w:rFonts w:eastAsiaTheme="minorEastAsia"/>
                <w:lang w:eastAsia="zh-CN"/>
              </w:rPr>
            </w:pPr>
            <w:r>
              <w:rPr>
                <w:rFonts w:eastAsiaTheme="minorEastAsia"/>
                <w:lang w:eastAsia="zh-CN"/>
              </w:rPr>
              <w:t>Beam management</w:t>
            </w:r>
          </w:p>
          <w:p w14:paraId="55D695ED"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5B9DE554" w14:textId="77777777">
        <w:tc>
          <w:tcPr>
            <w:tcW w:w="3114" w:type="dxa"/>
          </w:tcPr>
          <w:p w14:paraId="28A770DC" w14:textId="77777777" w:rsidR="002C2071" w:rsidRDefault="008A1CFE">
            <w:pPr>
              <w:rPr>
                <w:rFonts w:eastAsiaTheme="minorEastAsia"/>
                <w:lang w:eastAsia="zh-CN"/>
              </w:rPr>
            </w:pPr>
            <w:r>
              <w:rPr>
                <w:rFonts w:eastAsiaTheme="minorEastAsia"/>
                <w:lang w:eastAsia="zh-CN"/>
              </w:rPr>
              <w:t>Option 3</w:t>
            </w:r>
          </w:p>
        </w:tc>
        <w:tc>
          <w:tcPr>
            <w:tcW w:w="6515" w:type="dxa"/>
          </w:tcPr>
          <w:p w14:paraId="3AA15DF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1C975A76" w14:textId="77777777">
        <w:tc>
          <w:tcPr>
            <w:tcW w:w="3114" w:type="dxa"/>
          </w:tcPr>
          <w:p w14:paraId="5373AE3E" w14:textId="77777777" w:rsidR="002C2071" w:rsidRDefault="008A1CFE">
            <w:pPr>
              <w:rPr>
                <w:rFonts w:eastAsiaTheme="minorEastAsia"/>
                <w:lang w:eastAsia="zh-CN"/>
              </w:rPr>
            </w:pPr>
            <w:r>
              <w:rPr>
                <w:rFonts w:eastAsiaTheme="minorEastAsia"/>
                <w:lang w:eastAsia="zh-CN"/>
              </w:rPr>
              <w:t>Option 4</w:t>
            </w:r>
          </w:p>
        </w:tc>
        <w:tc>
          <w:tcPr>
            <w:tcW w:w="6515" w:type="dxa"/>
          </w:tcPr>
          <w:p w14:paraId="17F05B7D" w14:textId="77777777" w:rsidR="002C2071" w:rsidRDefault="008A1CFE">
            <w:pPr>
              <w:rPr>
                <w:rFonts w:eastAsiaTheme="minorEastAsia"/>
                <w:lang w:eastAsia="zh-CN"/>
              </w:rPr>
            </w:pPr>
            <w:r>
              <w:rPr>
                <w:rFonts w:eastAsiaTheme="minorEastAsia"/>
                <w:lang w:eastAsia="zh-CN"/>
              </w:rPr>
              <w:t>CSI feedback enhancement</w:t>
            </w:r>
          </w:p>
          <w:p w14:paraId="7AF29184" w14:textId="77777777" w:rsidR="002C2071" w:rsidRDefault="008A1CFE">
            <w:pPr>
              <w:rPr>
                <w:rFonts w:eastAsiaTheme="minorEastAsia"/>
                <w:lang w:eastAsia="zh-CN"/>
              </w:rPr>
            </w:pPr>
            <w:r>
              <w:rPr>
                <w:rFonts w:eastAsiaTheme="minorEastAsia"/>
                <w:lang w:eastAsia="zh-CN"/>
              </w:rPr>
              <w:t>Beam management</w:t>
            </w:r>
          </w:p>
          <w:p w14:paraId="46C55D41" w14:textId="77777777" w:rsidR="002C2071" w:rsidRDefault="008A1CFE">
            <w:pPr>
              <w:rPr>
                <w:rFonts w:eastAsiaTheme="minorEastAsia"/>
                <w:lang w:eastAsia="zh-CN"/>
              </w:rPr>
            </w:pPr>
            <w:r>
              <w:rPr>
                <w:rFonts w:eastAsiaTheme="minorEastAsia"/>
                <w:lang w:eastAsia="zh-CN"/>
              </w:rPr>
              <w:lastRenderedPageBreak/>
              <w:t>Positioning accuracy enhancement</w:t>
            </w:r>
          </w:p>
        </w:tc>
      </w:tr>
    </w:tbl>
    <w:p w14:paraId="75761E28" w14:textId="77777777" w:rsidR="002C2071" w:rsidRDefault="002C2071">
      <w:pPr>
        <w:spacing w:after="0"/>
        <w:rPr>
          <w:rFonts w:eastAsiaTheme="minorEastAsia"/>
          <w:lang w:eastAsia="zh-CN"/>
        </w:rPr>
      </w:pPr>
    </w:p>
    <w:p w14:paraId="4F6FD4B3" w14:textId="77777777" w:rsidR="002C2071" w:rsidRDefault="002C2071">
      <w:pPr>
        <w:spacing w:after="0"/>
        <w:rPr>
          <w:rFonts w:eastAsiaTheme="minorEastAsia"/>
          <w:lang w:eastAsia="zh-CN"/>
        </w:rPr>
      </w:pPr>
    </w:p>
    <w:p w14:paraId="103FADB9" w14:textId="77777777" w:rsidR="002C2071" w:rsidRDefault="008A1CFE">
      <w:pPr>
        <w:pStyle w:val="2"/>
        <w:rPr>
          <w:rFonts w:ascii="Times New Roman" w:hAnsi="Times New Roman"/>
        </w:rPr>
      </w:pPr>
      <w:r>
        <w:rPr>
          <w:rFonts w:ascii="Times New Roman" w:hAnsi="Times New Roman"/>
        </w:rPr>
        <w:t>2.2  Phase 2</w:t>
      </w:r>
    </w:p>
    <w:p w14:paraId="75F84BC0" w14:textId="77777777" w:rsidR="002C2071" w:rsidRDefault="008A1CFE">
      <w:pPr>
        <w:pStyle w:val="3"/>
        <w:rPr>
          <w:rFonts w:ascii="Times New Roman" w:hAnsi="Times New Roman"/>
        </w:rPr>
      </w:pPr>
      <w:r>
        <w:rPr>
          <w:rFonts w:ascii="Times New Roman" w:hAnsi="Times New Roman"/>
        </w:rPr>
        <w:t>2.2.1  Model transfer/delivery in Downlink and Uplink</w:t>
      </w:r>
    </w:p>
    <w:p w14:paraId="517EF1C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14:paraId="0E0DF780" w14:textId="77777777" w:rsidR="002C2071" w:rsidRDefault="002C2071">
      <w:pPr>
        <w:spacing w:after="0"/>
        <w:rPr>
          <w:rFonts w:eastAsiaTheme="minorEastAsia"/>
          <w:lang w:eastAsia="zh-CN"/>
        </w:rPr>
      </w:pPr>
    </w:p>
    <w:p w14:paraId="48DC905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14:paraId="50992A59" w14:textId="77777777" w:rsidR="002C2071" w:rsidRDefault="002C2071">
      <w:pPr>
        <w:spacing w:after="0"/>
        <w:rPr>
          <w:rFonts w:eastAsiaTheme="minorEastAsia"/>
          <w:lang w:eastAsia="zh-CN"/>
        </w:rPr>
      </w:pPr>
    </w:p>
    <w:p w14:paraId="1EFA77A5" w14:textId="77777777" w:rsidR="002C2071" w:rsidRDefault="008A1CFE">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14:paraId="09CCAA38" w14:textId="77777777" w:rsidR="002C2071" w:rsidRDefault="008A1CFE">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BAADF71" w14:textId="77777777" w:rsidR="002C2071" w:rsidRDefault="008A1CFE">
      <w:pPr>
        <w:ind w:left="566" w:hangingChars="283" w:hanging="566"/>
        <w:rPr>
          <w:bCs/>
        </w:rPr>
      </w:pPr>
      <w:r>
        <w:rPr>
          <w:bCs/>
        </w:rPr>
        <w:t>-</w:t>
      </w:r>
      <w:r>
        <w:rPr>
          <w:bCs/>
        </w:rPr>
        <w:tab/>
        <w:t>Option 2: we discuss model transfer/delivery in both Downlink and Uplink</w:t>
      </w:r>
    </w:p>
    <w:p w14:paraId="354AB543" w14:textId="77777777" w:rsidR="002C2071" w:rsidRDefault="002C2071">
      <w:pPr>
        <w:rPr>
          <w:bCs/>
        </w:rPr>
      </w:pPr>
    </w:p>
    <w:p w14:paraId="0E18A28F" w14:textId="77777777" w:rsidR="002C2071" w:rsidRDefault="008A1CFE">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62210BE8" w14:textId="77777777" w:rsidR="002C2071" w:rsidRDefault="002C2071">
      <w:pPr>
        <w:rPr>
          <w:bCs/>
        </w:rPr>
      </w:pPr>
    </w:p>
    <w:p w14:paraId="28D2B9D2" w14:textId="77777777" w:rsidR="002C2071" w:rsidRDefault="008A1CFE">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2C2071" w14:paraId="37804455" w14:textId="77777777">
        <w:tc>
          <w:tcPr>
            <w:tcW w:w="2110" w:type="dxa"/>
          </w:tcPr>
          <w:p w14:paraId="372F6E67"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1AB3957"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0C382DE"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F6452E8" w14:textId="77777777">
        <w:tc>
          <w:tcPr>
            <w:tcW w:w="2110" w:type="dxa"/>
          </w:tcPr>
          <w:p w14:paraId="4ECA47DF"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41340B6E"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A75780" w14:textId="77777777" w:rsidR="002C2071" w:rsidRDefault="008A1CFE">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22D4897E"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EAB5EE5" w14:textId="77777777" w:rsidR="002C2071" w:rsidRDefault="008A1CFE">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2C2071" w14:paraId="2889B688" w14:textId="77777777">
        <w:tc>
          <w:tcPr>
            <w:tcW w:w="2110" w:type="dxa"/>
          </w:tcPr>
          <w:p w14:paraId="66CD4E5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D436B6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E7CE5D3" w14:textId="77777777" w:rsidR="002C2071" w:rsidRDefault="008A1CFE">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2C2071" w14:paraId="5BFBC2C5" w14:textId="77777777">
        <w:tc>
          <w:tcPr>
            <w:tcW w:w="2110" w:type="dxa"/>
          </w:tcPr>
          <w:p w14:paraId="462C41F1"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AEA9FC8"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06007E59" w14:textId="77777777" w:rsidR="002C2071" w:rsidRDefault="008A1CFE">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2C2071" w14:paraId="0A47E1ED" w14:textId="77777777">
        <w:tc>
          <w:tcPr>
            <w:tcW w:w="2110" w:type="dxa"/>
          </w:tcPr>
          <w:p w14:paraId="646BE05F"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198B906E" w14:textId="77777777" w:rsidR="002C2071" w:rsidRDefault="008A1CFE">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A307F5D" w14:textId="77777777" w:rsidR="002C2071" w:rsidRDefault="008A1CFE">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5192DD7D" w14:textId="77777777" w:rsidR="002C2071" w:rsidRDefault="008A1CFE">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2C2071" w14:paraId="2CFA1D41" w14:textId="77777777">
        <w:tc>
          <w:tcPr>
            <w:tcW w:w="2110" w:type="dxa"/>
          </w:tcPr>
          <w:p w14:paraId="02B2E897"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249191C5" w14:textId="77777777" w:rsidR="002C2071" w:rsidRDefault="008A1CFE">
            <w:pPr>
              <w:spacing w:after="0"/>
              <w:rPr>
                <w:rFonts w:eastAsiaTheme="minorEastAsia"/>
                <w:lang w:eastAsia="zh-CN"/>
              </w:rPr>
            </w:pPr>
            <w:r>
              <w:rPr>
                <w:rFonts w:eastAsiaTheme="minorEastAsia"/>
                <w:lang w:eastAsia="zh-CN"/>
              </w:rPr>
              <w:t>Slightly prefer Option 1</w:t>
            </w:r>
          </w:p>
        </w:tc>
        <w:tc>
          <w:tcPr>
            <w:tcW w:w="6459" w:type="dxa"/>
          </w:tcPr>
          <w:p w14:paraId="7F91ECC9" w14:textId="77777777" w:rsidR="002C2071" w:rsidRDefault="008A1CFE">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C35D109" w14:textId="77777777" w:rsidR="002C2071" w:rsidRDefault="002C2071">
            <w:pPr>
              <w:spacing w:after="0"/>
              <w:rPr>
                <w:rFonts w:eastAsiaTheme="minorEastAsia"/>
                <w:lang w:eastAsia="zh-CN"/>
              </w:rPr>
            </w:pPr>
          </w:p>
          <w:p w14:paraId="57A0FD0A" w14:textId="77777777" w:rsidR="002C2071" w:rsidRDefault="008A1CFE">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5618605E" w14:textId="77777777" w:rsidR="002C2071" w:rsidRDefault="002C2071">
            <w:pPr>
              <w:spacing w:after="0"/>
              <w:rPr>
                <w:rFonts w:eastAsiaTheme="minorEastAsia"/>
                <w:lang w:eastAsia="zh-CN"/>
              </w:rPr>
            </w:pPr>
          </w:p>
          <w:p w14:paraId="0035DA08" w14:textId="77777777" w:rsidR="002C2071" w:rsidRDefault="002C2071">
            <w:pPr>
              <w:spacing w:after="0"/>
              <w:rPr>
                <w:rFonts w:eastAsiaTheme="minorEastAsia"/>
                <w:lang w:eastAsia="zh-CN"/>
              </w:rPr>
            </w:pPr>
          </w:p>
        </w:tc>
      </w:tr>
      <w:tr w:rsidR="002C2071" w14:paraId="4937BEB3" w14:textId="77777777">
        <w:tc>
          <w:tcPr>
            <w:tcW w:w="2110" w:type="dxa"/>
          </w:tcPr>
          <w:p w14:paraId="124110DF" w14:textId="77777777" w:rsidR="002C2071" w:rsidRDefault="008A1CFE">
            <w:pPr>
              <w:spacing w:after="0"/>
              <w:rPr>
                <w:rFonts w:eastAsiaTheme="minorEastAsia"/>
                <w:lang w:eastAsia="zh-CN"/>
              </w:rPr>
            </w:pPr>
            <w:r>
              <w:rPr>
                <w:rFonts w:eastAsiaTheme="minorEastAsia"/>
                <w:lang w:eastAsia="zh-CN"/>
              </w:rPr>
              <w:lastRenderedPageBreak/>
              <w:t>OPPO</w:t>
            </w:r>
          </w:p>
        </w:tc>
        <w:tc>
          <w:tcPr>
            <w:tcW w:w="1060" w:type="dxa"/>
          </w:tcPr>
          <w:p w14:paraId="6530FD19" w14:textId="77777777" w:rsidR="002C2071" w:rsidRDefault="008A1CFE">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36A89DE" w14:textId="77777777" w:rsidR="002C2071" w:rsidRDefault="008A1CFE">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2C2071" w14:paraId="13250051" w14:textId="77777777">
        <w:tc>
          <w:tcPr>
            <w:tcW w:w="2110" w:type="dxa"/>
          </w:tcPr>
          <w:p w14:paraId="7A9BA394"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3FDF5AB4"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6A781A1" w14:textId="77777777" w:rsidR="002C2071" w:rsidRDefault="008A1CFE">
            <w:pPr>
              <w:spacing w:after="0"/>
              <w:rPr>
                <w:rFonts w:eastAsiaTheme="minorEastAsia"/>
                <w:lang w:eastAsia="zh-CN"/>
              </w:rPr>
            </w:pPr>
            <w:r>
              <w:rPr>
                <w:rFonts w:eastAsiaTheme="minorEastAsia"/>
                <w:lang w:eastAsia="zh-CN"/>
              </w:rPr>
              <w:t xml:space="preserve">We suggest to start the study of AI/ML transfer/delivery in the Downlink direction first, as it is the more common AI/ML framework. Based on the determined standardization impact of this study phase, we can move to the uplink direction, where a similar spec impact may be expected. </w:t>
            </w:r>
          </w:p>
        </w:tc>
      </w:tr>
      <w:tr w:rsidR="002C2071" w14:paraId="446DD3A4" w14:textId="77777777">
        <w:tc>
          <w:tcPr>
            <w:tcW w:w="2110" w:type="dxa"/>
          </w:tcPr>
          <w:p w14:paraId="0D89DC99"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7CE0A3C2"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0F742E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8CFB599" w14:textId="77777777" w:rsidR="002C2071" w:rsidRDefault="002C2071">
            <w:pPr>
              <w:spacing w:after="0"/>
              <w:rPr>
                <w:rFonts w:eastAsiaTheme="minorEastAsia"/>
                <w:lang w:eastAsia="zh-CN"/>
              </w:rPr>
            </w:pPr>
          </w:p>
          <w:p w14:paraId="13768234" w14:textId="77777777" w:rsidR="002C2071" w:rsidRDefault="008A1CFE">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2C2071" w14:paraId="1A87DFC2" w14:textId="77777777">
        <w:tc>
          <w:tcPr>
            <w:tcW w:w="2110" w:type="dxa"/>
          </w:tcPr>
          <w:p w14:paraId="445D10BF"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415844E1"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2574F3E" w14:textId="77777777" w:rsidR="002C2071" w:rsidRDefault="008A1CFE">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rsidR="002C2071" w14:paraId="2CAC1628" w14:textId="77777777">
        <w:tc>
          <w:tcPr>
            <w:tcW w:w="2110" w:type="dxa"/>
          </w:tcPr>
          <w:p w14:paraId="699FCE0C"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2B08185"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8659905" w14:textId="77777777" w:rsidR="002C2071" w:rsidRDefault="008A1CFE">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more clear (especially from RAN1 perspective), RAN2 can start the relevant discussion as well.  </w:t>
            </w:r>
          </w:p>
        </w:tc>
      </w:tr>
      <w:tr w:rsidR="002C2071" w14:paraId="0E971022" w14:textId="77777777">
        <w:tc>
          <w:tcPr>
            <w:tcW w:w="2110" w:type="dxa"/>
          </w:tcPr>
          <w:p w14:paraId="60DABEFE" w14:textId="77777777" w:rsidR="002C2071" w:rsidRDefault="008A1CFE">
            <w:pPr>
              <w:spacing w:after="0"/>
              <w:rPr>
                <w:rFonts w:eastAsiaTheme="minorEastAsia"/>
                <w:lang w:eastAsia="zh-CN"/>
              </w:rPr>
            </w:pPr>
            <w:r>
              <w:rPr>
                <w:rFonts w:eastAsiaTheme="minorEastAsia" w:hint="eastAsia"/>
                <w:lang w:eastAsia="zh-CN"/>
              </w:rPr>
              <w:t>Spreadtrum</w:t>
            </w:r>
          </w:p>
        </w:tc>
        <w:tc>
          <w:tcPr>
            <w:tcW w:w="1060" w:type="dxa"/>
          </w:tcPr>
          <w:p w14:paraId="42DDF489"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7FAF293" w14:textId="77777777" w:rsidR="002C2071" w:rsidRDefault="008A1CFE">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14:paraId="5138E431" w14:textId="77777777" w:rsidR="002C2071" w:rsidRDefault="008A1CFE">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2C2071" w14:paraId="535AAD40" w14:textId="77777777">
        <w:tc>
          <w:tcPr>
            <w:tcW w:w="2110" w:type="dxa"/>
          </w:tcPr>
          <w:p w14:paraId="5452A42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016FF756" w14:textId="77777777" w:rsidR="002C2071" w:rsidRDefault="008A1CFE">
            <w:pPr>
              <w:spacing w:after="0"/>
              <w:rPr>
                <w:rFonts w:eastAsiaTheme="minorEastAsia"/>
                <w:lang w:val="en-US" w:eastAsia="zh-CN"/>
              </w:rPr>
            </w:pPr>
            <w:r>
              <w:rPr>
                <w:rFonts w:eastAsiaTheme="minorEastAsia" w:hint="eastAsia"/>
                <w:lang w:val="en-US" w:eastAsia="zh-CN"/>
              </w:rPr>
              <w:t>Option 1</w:t>
            </w:r>
          </w:p>
        </w:tc>
        <w:tc>
          <w:tcPr>
            <w:tcW w:w="6459" w:type="dxa"/>
          </w:tcPr>
          <w:p w14:paraId="3F705431" w14:textId="77777777" w:rsidR="002C2071" w:rsidRDefault="008A1CFE">
            <w:pPr>
              <w:spacing w:after="0"/>
              <w:rPr>
                <w:rFonts w:eastAsia="宋体"/>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宋体" w:hint="eastAsia"/>
                <w:bCs/>
                <w:lang w:val="en-US" w:eastAsia="zh-CN"/>
              </w:rPr>
              <w:t xml:space="preserve"> considering the workload. As pointed by rapp, both Downlink and Uplink are in the RAN1</w:t>
            </w:r>
            <w:r>
              <w:rPr>
                <w:rFonts w:eastAsia="宋体"/>
                <w:bCs/>
                <w:lang w:val="en-US" w:eastAsia="zh-CN"/>
              </w:rPr>
              <w:t>’</w:t>
            </w:r>
            <w:r>
              <w:rPr>
                <w:rFonts w:eastAsia="宋体" w:hint="eastAsia"/>
                <w:bCs/>
                <w:lang w:val="en-US" w:eastAsia="zh-CN"/>
              </w:rPr>
              <w:t>s scope, so we think RAN2 should clarify that it doesn</w:t>
            </w:r>
            <w:r>
              <w:rPr>
                <w:rFonts w:eastAsia="宋体"/>
                <w:bCs/>
                <w:lang w:val="en-US" w:eastAsia="zh-CN"/>
              </w:rPr>
              <w:t>’</w:t>
            </w:r>
            <w:r>
              <w:rPr>
                <w:rFonts w:eastAsia="宋体" w:hint="eastAsia"/>
                <w:bCs/>
                <w:lang w:val="en-US" w:eastAsia="zh-CN"/>
              </w:rPr>
              <w:t xml:space="preserve">t mean RAN2 deprioritize/preclude Uplink model transfer. </w:t>
            </w:r>
          </w:p>
        </w:tc>
      </w:tr>
      <w:tr w:rsidR="002C2071" w14:paraId="47390771" w14:textId="77777777">
        <w:tc>
          <w:tcPr>
            <w:tcW w:w="2110" w:type="dxa"/>
          </w:tcPr>
          <w:p w14:paraId="58B54033"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3C6CB71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1B91A5E" w14:textId="77777777" w:rsidR="002C2071" w:rsidRDefault="008A1CFE">
            <w:pPr>
              <w:spacing w:after="0"/>
              <w:rPr>
                <w:rFonts w:eastAsiaTheme="minorEastAsia"/>
                <w:lang w:eastAsia="zh-CN"/>
              </w:rPr>
            </w:pPr>
            <w:r>
              <w:rPr>
                <w:rFonts w:eastAsiaTheme="minorEastAsia"/>
                <w:lang w:eastAsia="zh-CN"/>
              </w:rPr>
              <w:t>The first option seems more preferrable due to the following reasons assuming that NW is hosting the model for training and UE is used for inference:</w:t>
            </w:r>
          </w:p>
          <w:p w14:paraId="25354B4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UE can only train on local data collected by itself. </w:t>
            </w:r>
          </w:p>
          <w:p w14:paraId="0895FFC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has more information about multiple UEs for training if NW is used as training host.</w:t>
            </w:r>
          </w:p>
          <w:p w14:paraId="7D81F0A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authentication and security validation are needed in the NW side.</w:t>
            </w:r>
          </w:p>
          <w:p w14:paraId="7CF9E0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Most use cases in Rel-18 can support this option</w:t>
            </w:r>
          </w:p>
          <w:p w14:paraId="1917308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needs to manage fewer of models per use case</w:t>
            </w:r>
          </w:p>
          <w:p w14:paraId="29AD278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Generalization is possible</w:t>
            </w:r>
          </w:p>
          <w:p w14:paraId="72D204E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does not need to consider any specific configuration tailored to specific UE vendor.</w:t>
            </w:r>
          </w:p>
          <w:p w14:paraId="7E1358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update is easier from NW perspective</w:t>
            </w:r>
          </w:p>
        </w:tc>
      </w:tr>
      <w:tr w:rsidR="002C2071" w14:paraId="27D51313" w14:textId="77777777">
        <w:tc>
          <w:tcPr>
            <w:tcW w:w="2110" w:type="dxa"/>
          </w:tcPr>
          <w:p w14:paraId="71DF5B61"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20C19692"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DBA1C1B"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 matter for DL model transfer or UL model transfer, what RAN2 shall do is to find an available tunnel for model transfer between UE and CN, UE and LMF, UE and gNB. It is okay for us to start the study from the DL model transfer. If the tunnel for model tranfer is determined, to our understanding, it is not a hard work to apply the tunnel to the UL model transfer.</w:t>
            </w:r>
          </w:p>
        </w:tc>
      </w:tr>
      <w:tr w:rsidR="002C2071" w14:paraId="75117D3B" w14:textId="77777777">
        <w:tc>
          <w:tcPr>
            <w:tcW w:w="2110" w:type="dxa"/>
          </w:tcPr>
          <w:p w14:paraId="34497C85" w14:textId="77777777" w:rsidR="002C2071" w:rsidRDefault="008A1CFE">
            <w:pPr>
              <w:spacing w:after="0"/>
              <w:jc w:val="both"/>
              <w:rPr>
                <w:rFonts w:eastAsiaTheme="minorEastAsia"/>
                <w:lang w:eastAsia="zh-CN"/>
              </w:rPr>
            </w:pPr>
            <w:r>
              <w:rPr>
                <w:rFonts w:eastAsiaTheme="minorEastAsia"/>
                <w:lang w:eastAsia="zh-CN"/>
              </w:rPr>
              <w:t>Ericsson</w:t>
            </w:r>
          </w:p>
        </w:tc>
        <w:tc>
          <w:tcPr>
            <w:tcW w:w="1060" w:type="dxa"/>
          </w:tcPr>
          <w:p w14:paraId="023AD223"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259C37B2" w14:textId="77777777" w:rsidR="002C2071" w:rsidRDefault="008A1CFE">
            <w:pPr>
              <w:spacing w:after="0"/>
              <w:rPr>
                <w:rFonts w:eastAsiaTheme="minorEastAsia"/>
                <w:lang w:eastAsia="zh-CN"/>
              </w:rPr>
            </w:pPr>
            <w:r>
              <w:rPr>
                <w:rFonts w:eastAsiaTheme="minorEastAsia"/>
                <w:lang w:eastAsia="zh-CN"/>
              </w:rPr>
              <w:t xml:space="preserve">As mentioned by other companies, we have no clear understanding of how model transfer/delivery in the UL would work. It would of course be beneficial to have further details of what would be transferred/delivered and the purpose of such information from UE to NW. </w:t>
            </w:r>
            <w:r>
              <w:rPr>
                <w:rFonts w:eastAsiaTheme="minorEastAsia"/>
                <w:lang w:eastAsia="zh-CN"/>
              </w:rPr>
              <w:br/>
              <w:t xml:space="preserve">On the other hand, we agree with others; the DL case seems more “common” from a RAN2 standpoint. Hence, it appears reasonable for RAN2 to focus on analysing the feasibility and the real need of having specified solutions to transfer/deliver a model in the DL first.  </w:t>
            </w:r>
          </w:p>
        </w:tc>
      </w:tr>
      <w:tr w:rsidR="002C2071" w14:paraId="0F484379" w14:textId="77777777">
        <w:tc>
          <w:tcPr>
            <w:tcW w:w="2110" w:type="dxa"/>
          </w:tcPr>
          <w:p w14:paraId="3AFE41E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47335CB0" w14:textId="77777777" w:rsidR="002C2071" w:rsidRDefault="008A1CFE">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1877AC00" w14:textId="77777777" w:rsidR="002C2071" w:rsidRDefault="008A1CFE">
            <w:pPr>
              <w:spacing w:after="0"/>
              <w:jc w:val="both"/>
              <w:rPr>
                <w:rFonts w:eastAsiaTheme="minorEastAsia"/>
                <w:lang w:eastAsia="zh-CN"/>
              </w:rPr>
            </w:pPr>
            <w:r>
              <w:rPr>
                <w:rFonts w:eastAsiaTheme="minorEastAsia" w:hint="eastAsia"/>
                <w:lang w:eastAsia="zh-CN"/>
              </w:rPr>
              <w:t>W</w:t>
            </w:r>
            <w:r>
              <w:rPr>
                <w:rFonts w:eastAsiaTheme="minorEastAsia"/>
                <w:lang w:eastAsia="zh-CN"/>
              </w:rPr>
              <w:t>e think both the DL and UP model transfer/delivery need to be studied at the end, but from the workload point of view, we prefer to select one of the direction for pilot study, and DL NW-&gt;UE will be a decent starting point due to:</w:t>
            </w:r>
          </w:p>
          <w:p w14:paraId="420E2A3B"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lang w:eastAsia="zh-CN"/>
              </w:rPr>
              <w:t>For some use cases such as positioning, only NWcan collect all the related data and assistance information (e.g., LMF collect information from multiple gNBs and UEs) to facilitate the model transfer.</w:t>
            </w:r>
          </w:p>
          <w:p w14:paraId="3476F60C"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lang w:eastAsia="zh-CN"/>
              </w:rPr>
              <w:t>It is natural to have typical applications for DL model transfer, e.g., model re-training/fine-tuning in NW and send it to UE for updating.</w:t>
            </w:r>
          </w:p>
          <w:p w14:paraId="52C9F151"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hint="eastAsia"/>
                <w:lang w:eastAsia="zh-CN"/>
              </w:rPr>
              <w:t>N</w:t>
            </w:r>
            <w:r>
              <w:rPr>
                <w:rFonts w:eastAsiaTheme="minorEastAsia"/>
                <w:lang w:eastAsia="zh-CN"/>
              </w:rPr>
              <w:t>W knows the overall situation for multiple models, it can handle the configuration and management among requests from more than one models.</w:t>
            </w:r>
          </w:p>
          <w:p w14:paraId="283B8ACB" w14:textId="77777777" w:rsidR="002C2071" w:rsidRDefault="008A1CFE">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nyway, we agree with some comments above that RAN2’s focus should be the signaling and procedure to enable the model transfer/delivery, therefore UL study can reuse the results and conclusions once the DL study is sufficient. </w:t>
            </w:r>
          </w:p>
        </w:tc>
      </w:tr>
      <w:tr w:rsidR="002C2071" w14:paraId="0F08BA4E" w14:textId="77777777">
        <w:tc>
          <w:tcPr>
            <w:tcW w:w="2110" w:type="dxa"/>
          </w:tcPr>
          <w:p w14:paraId="6251357F"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607E405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66776FCB"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to start the discussing from Downlink</w:t>
            </w:r>
            <w:r>
              <w:rPr>
                <w:bCs/>
              </w:rPr>
              <w:t xml:space="preserve"> model transfer/delivery</w:t>
            </w:r>
            <w:r>
              <w:rPr>
                <w:rFonts w:eastAsiaTheme="minorEastAsia"/>
                <w:bCs/>
                <w:lang w:eastAsia="zh-CN"/>
              </w:rPr>
              <w:t xml:space="preserve"> first. And discussion on Uplink direction case can wait for more progress in Downlink direction, since they may share many aspects in common. </w:t>
            </w:r>
          </w:p>
        </w:tc>
      </w:tr>
      <w:tr w:rsidR="002A7ED6" w14:paraId="7037CF34" w14:textId="77777777">
        <w:tc>
          <w:tcPr>
            <w:tcW w:w="2110" w:type="dxa"/>
          </w:tcPr>
          <w:p w14:paraId="5CE009F7" w14:textId="1E5FEABC"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60" w:type="dxa"/>
          </w:tcPr>
          <w:p w14:paraId="19EB3B73" w14:textId="59EB0782" w:rsidR="002A7ED6" w:rsidRPr="002A7ED6" w:rsidRDefault="002A7ED6" w:rsidP="002A7ED6">
            <w:pPr>
              <w:spacing w:after="0"/>
              <w:rPr>
                <w:rFonts w:eastAsiaTheme="minorEastAsia"/>
                <w:lang w:eastAsia="zh-CN"/>
              </w:rPr>
            </w:pPr>
            <w:r w:rsidRPr="002A7ED6">
              <w:rPr>
                <w:rFonts w:eastAsiaTheme="minorEastAsia"/>
                <w:lang w:eastAsia="zh-CN"/>
              </w:rPr>
              <w:t>Option 1</w:t>
            </w:r>
          </w:p>
        </w:tc>
        <w:tc>
          <w:tcPr>
            <w:tcW w:w="6459" w:type="dxa"/>
          </w:tcPr>
          <w:p w14:paraId="705461C6" w14:textId="288BE9E2" w:rsidR="002A7ED6" w:rsidRPr="002A7ED6" w:rsidRDefault="002A7ED6" w:rsidP="002A7ED6">
            <w:pPr>
              <w:spacing w:after="0"/>
              <w:rPr>
                <w:rFonts w:eastAsiaTheme="minorEastAsia"/>
                <w:lang w:eastAsia="zh-CN"/>
              </w:rPr>
            </w:pPr>
            <w:r w:rsidRPr="002A7ED6">
              <w:rPr>
                <w:rFonts w:eastAsiaTheme="minorEastAsia"/>
                <w:lang w:eastAsia="zh-CN"/>
              </w:rPr>
              <w:t>Agree with most companies to start with DL first. Given the limited TU assigned to this study, we need to be focused.</w:t>
            </w:r>
          </w:p>
        </w:tc>
      </w:tr>
      <w:tr w:rsidR="009317DC" w14:paraId="1E35F5E1" w14:textId="77777777">
        <w:tc>
          <w:tcPr>
            <w:tcW w:w="2110" w:type="dxa"/>
          </w:tcPr>
          <w:p w14:paraId="2814FBD9" w14:textId="44807F12"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80E7458" w14:textId="1097B9A5" w:rsidR="009317DC" w:rsidRDefault="009317DC" w:rsidP="009317DC">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6D923CDE" w14:textId="27B9BC32" w:rsidR="009317DC" w:rsidRDefault="009317DC" w:rsidP="009317DC">
            <w:pPr>
              <w:spacing w:after="0"/>
              <w:rPr>
                <w:rFonts w:eastAsiaTheme="minorEastAsia"/>
                <w:lang w:eastAsia="zh-CN"/>
              </w:rPr>
            </w:pPr>
            <w:r>
              <w:rPr>
                <w:rFonts w:eastAsiaTheme="minorEastAsia"/>
                <w:lang w:eastAsia="zh-CN"/>
              </w:rPr>
              <w:t>It’s common that the NW has more advantages in the storage, computing, power consumption resources when compared with the UE. So when we agree the rapp’s suggestion to start from the downlink-solution, which may be more likely to be commercially used in the network.</w:t>
            </w:r>
          </w:p>
        </w:tc>
      </w:tr>
      <w:tr w:rsidR="00ED1FE9" w14:paraId="26B5D128" w14:textId="77777777">
        <w:tc>
          <w:tcPr>
            <w:tcW w:w="2110" w:type="dxa"/>
          </w:tcPr>
          <w:p w14:paraId="6CFCEF4D" w14:textId="131BAB7F"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3E755190" w14:textId="278EF091"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31AFC4D1" w14:textId="77777777" w:rsidR="00ED1FE9" w:rsidRDefault="00ED1FE9" w:rsidP="00ED1FE9">
            <w:pPr>
              <w:spacing w:after="0"/>
              <w:rPr>
                <w:rFonts w:eastAsiaTheme="minorEastAsia"/>
                <w:lang w:eastAsia="zh-CN"/>
              </w:rPr>
            </w:pPr>
            <w:r>
              <w:rPr>
                <w:rFonts w:eastAsiaTheme="minorEastAsia" w:hint="eastAsia"/>
                <w:lang w:eastAsia="zh-CN"/>
              </w:rPr>
              <w:t>T</w:t>
            </w:r>
            <w:r>
              <w:rPr>
                <w:rFonts w:eastAsiaTheme="minorEastAsia"/>
                <w:lang w:eastAsia="zh-CN"/>
              </w:rPr>
              <w:t xml:space="preserve">he intention of the email discussion is to collect cons/pros for different model transfer/delivery ways instead of justify which direction of model transfer/delivery is more pratical. The analysis and conclusion should not be much different for model download or model upload. </w:t>
            </w:r>
          </w:p>
          <w:p w14:paraId="3F1E4D1C" w14:textId="77777777" w:rsidR="00ED1FE9" w:rsidRDefault="00ED1FE9" w:rsidP="00ED1FE9">
            <w:pPr>
              <w:spacing w:after="0"/>
              <w:rPr>
                <w:rFonts w:eastAsiaTheme="minorEastAsia"/>
                <w:lang w:eastAsia="zh-CN"/>
              </w:rPr>
            </w:pPr>
          </w:p>
          <w:p w14:paraId="0880F415"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rom procedure and signaling point of view, model download and model upload should share as much commonality as possible. Just as mentioned by several companies above, it is expected that model upload is similar as model download. Are there any paritular aspects identified for model upload which require different consideration from model download?</w:t>
            </w:r>
          </w:p>
          <w:p w14:paraId="562072FD" w14:textId="77777777" w:rsidR="00ED1FE9" w:rsidRDefault="00ED1FE9" w:rsidP="00ED1FE9">
            <w:pPr>
              <w:spacing w:after="0"/>
              <w:rPr>
                <w:rFonts w:eastAsiaTheme="minorEastAsia"/>
                <w:lang w:eastAsia="zh-CN"/>
              </w:rPr>
            </w:pPr>
          </w:p>
          <w:p w14:paraId="35E837F1" w14:textId="77777777" w:rsidR="00ED1FE9" w:rsidRPr="00E541C3"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OK to discuss model download just as an example. But the conclusion should be considered as applicable to model upload unless the exceptional case is mentiond. </w:t>
            </w:r>
          </w:p>
          <w:p w14:paraId="35C6CD11" w14:textId="77777777" w:rsidR="00ED1FE9" w:rsidRDefault="00ED1FE9" w:rsidP="00ED1FE9">
            <w:pPr>
              <w:spacing w:after="0"/>
              <w:rPr>
                <w:rFonts w:eastAsiaTheme="minorEastAsia"/>
                <w:lang w:eastAsia="zh-CN"/>
              </w:rPr>
            </w:pPr>
          </w:p>
        </w:tc>
      </w:tr>
      <w:tr w:rsidR="00D541F2" w14:paraId="62573371" w14:textId="77777777">
        <w:tc>
          <w:tcPr>
            <w:tcW w:w="2110" w:type="dxa"/>
          </w:tcPr>
          <w:p w14:paraId="241B4496" w14:textId="180E165A" w:rsidR="00D541F2" w:rsidRDefault="00D541F2" w:rsidP="00D541F2">
            <w:pPr>
              <w:spacing w:after="0"/>
              <w:rPr>
                <w:rFonts w:eastAsiaTheme="minorEastAsia"/>
                <w:lang w:eastAsia="zh-CN"/>
              </w:rPr>
            </w:pPr>
            <w:r>
              <w:rPr>
                <w:rFonts w:eastAsiaTheme="minorEastAsia"/>
                <w:lang w:eastAsia="zh-CN"/>
              </w:rPr>
              <w:t xml:space="preserve">Samsung </w:t>
            </w:r>
          </w:p>
        </w:tc>
        <w:tc>
          <w:tcPr>
            <w:tcW w:w="1060" w:type="dxa"/>
          </w:tcPr>
          <w:p w14:paraId="4522F334" w14:textId="6F7C403A" w:rsidR="00D541F2" w:rsidRDefault="00D541F2" w:rsidP="00D541F2">
            <w:pPr>
              <w:spacing w:after="0"/>
              <w:rPr>
                <w:rFonts w:eastAsiaTheme="minorEastAsia"/>
                <w:lang w:eastAsia="zh-CN"/>
              </w:rPr>
            </w:pPr>
            <w:r>
              <w:rPr>
                <w:rFonts w:eastAsiaTheme="minorEastAsia"/>
                <w:lang w:eastAsia="zh-CN"/>
              </w:rPr>
              <w:t>Option 1</w:t>
            </w:r>
          </w:p>
        </w:tc>
        <w:tc>
          <w:tcPr>
            <w:tcW w:w="6459" w:type="dxa"/>
          </w:tcPr>
          <w:p w14:paraId="0CB8E07E" w14:textId="77777777" w:rsidR="00D541F2" w:rsidRDefault="00D541F2" w:rsidP="00D541F2">
            <w:pPr>
              <w:spacing w:after="0"/>
              <w:rPr>
                <w:rFonts w:eastAsiaTheme="minorEastAsia"/>
                <w:lang w:eastAsia="zh-CN"/>
              </w:rPr>
            </w:pPr>
            <w:r w:rsidRPr="00E01D15">
              <w:rPr>
                <w:rFonts w:eastAsiaTheme="minorEastAsia"/>
                <w:lang w:eastAsia="zh-CN"/>
              </w:rPr>
              <w:t>We support breaking down the workload of the study item into two stages</w:t>
            </w:r>
            <w:r>
              <w:rPr>
                <w:rFonts w:eastAsiaTheme="minorEastAsia"/>
                <w:lang w:eastAsia="zh-CN"/>
              </w:rPr>
              <w:t>:</w:t>
            </w:r>
          </w:p>
          <w:p w14:paraId="2B88F926" w14:textId="77777777" w:rsidR="00D541F2" w:rsidRDefault="00D541F2" w:rsidP="00D541F2">
            <w:pPr>
              <w:pStyle w:val="af8"/>
              <w:numPr>
                <w:ilvl w:val="0"/>
                <w:numId w:val="45"/>
              </w:numPr>
              <w:spacing w:after="0"/>
              <w:ind w:firstLineChars="0"/>
              <w:rPr>
                <w:rFonts w:eastAsiaTheme="minorEastAsia"/>
                <w:lang w:eastAsia="zh-CN"/>
              </w:rPr>
            </w:pPr>
            <w:r>
              <w:rPr>
                <w:rFonts w:eastAsiaTheme="minorEastAsia"/>
                <w:lang w:eastAsia="zh-CN"/>
              </w:rPr>
              <w:t xml:space="preserve">First stage: </w:t>
            </w:r>
            <w:r w:rsidRPr="00E01D15">
              <w:rPr>
                <w:rFonts w:eastAsiaTheme="minorEastAsia"/>
                <w:lang w:eastAsia="zh-CN"/>
              </w:rPr>
              <w:t xml:space="preserve">model transfer/delivery in the downlink direction, then </w:t>
            </w:r>
          </w:p>
          <w:p w14:paraId="40CAE332" w14:textId="77777777" w:rsidR="00D541F2" w:rsidRDefault="00D541F2" w:rsidP="00D541F2">
            <w:pPr>
              <w:pStyle w:val="af8"/>
              <w:numPr>
                <w:ilvl w:val="0"/>
                <w:numId w:val="45"/>
              </w:numPr>
              <w:spacing w:after="0"/>
              <w:ind w:firstLineChars="0"/>
              <w:rPr>
                <w:rFonts w:eastAsiaTheme="minorEastAsia"/>
                <w:lang w:eastAsia="zh-CN"/>
              </w:rPr>
            </w:pPr>
            <w:r>
              <w:rPr>
                <w:rFonts w:eastAsiaTheme="minorEastAsia"/>
                <w:lang w:eastAsia="zh-CN"/>
              </w:rPr>
              <w:t xml:space="preserve">Second stage: </w:t>
            </w:r>
            <w:r w:rsidRPr="00E01D15">
              <w:rPr>
                <w:rFonts w:eastAsiaTheme="minorEastAsia"/>
                <w:lang w:eastAsia="zh-CN"/>
              </w:rPr>
              <w:t>model transfer/delivery in the uplink direction.</w:t>
            </w:r>
          </w:p>
          <w:p w14:paraId="427ADE70" w14:textId="77777777" w:rsidR="00D541F2" w:rsidRDefault="00D541F2" w:rsidP="00D541F2">
            <w:pPr>
              <w:spacing w:after="0"/>
              <w:rPr>
                <w:rFonts w:eastAsiaTheme="minorEastAsia"/>
                <w:lang w:eastAsia="zh-CN"/>
              </w:rPr>
            </w:pPr>
          </w:p>
          <w:p w14:paraId="7EB45064" w14:textId="77777777" w:rsidR="00D541F2" w:rsidRDefault="00D541F2" w:rsidP="00D541F2">
            <w:pPr>
              <w:spacing w:after="0"/>
              <w:rPr>
                <w:rFonts w:eastAsiaTheme="minorEastAsia"/>
                <w:lang w:eastAsia="zh-CN"/>
              </w:rPr>
            </w:pPr>
            <w:r>
              <w:rPr>
                <w:rFonts w:eastAsiaTheme="minorEastAsia"/>
                <w:lang w:eastAsia="zh-CN"/>
              </w:rPr>
              <w:t>We also think that RAN2 could consider signalling impacts in the case of model transfer/delivery from/to multiple UEs to/from the network. For example, it could be a case of transfer/delivery of the same model or different models (or models’ parameters) to/from multiple UEs.</w:t>
            </w:r>
          </w:p>
          <w:p w14:paraId="667D0722" w14:textId="77777777" w:rsidR="00D541F2" w:rsidRDefault="00D541F2" w:rsidP="00D541F2">
            <w:pPr>
              <w:spacing w:after="0"/>
              <w:rPr>
                <w:rFonts w:eastAsiaTheme="minorEastAsia"/>
                <w:lang w:eastAsia="zh-CN"/>
              </w:rPr>
            </w:pPr>
          </w:p>
          <w:p w14:paraId="65879876" w14:textId="77777777" w:rsidR="00D541F2" w:rsidRDefault="00D541F2" w:rsidP="00D541F2">
            <w:pPr>
              <w:spacing w:after="0"/>
              <w:rPr>
                <w:rFonts w:eastAsiaTheme="minorEastAsia"/>
                <w:lang w:eastAsia="zh-CN"/>
              </w:rPr>
            </w:pPr>
            <w:r>
              <w:rPr>
                <w:rFonts w:eastAsiaTheme="minorEastAsia"/>
                <w:lang w:eastAsia="zh-CN"/>
              </w:rPr>
              <w:lastRenderedPageBreak/>
              <w:t xml:space="preserve">In our view, generally at this stage, </w:t>
            </w:r>
            <w:r w:rsidRPr="0000213B">
              <w:rPr>
                <w:rFonts w:eastAsiaTheme="minorEastAsia"/>
                <w:lang w:eastAsia="zh-CN"/>
              </w:rPr>
              <w:t xml:space="preserve">RAN2 </w:t>
            </w:r>
            <w:r>
              <w:rPr>
                <w:rFonts w:eastAsiaTheme="minorEastAsia"/>
                <w:lang w:eastAsia="zh-CN"/>
              </w:rPr>
              <w:t xml:space="preserve">should </w:t>
            </w:r>
            <w:r w:rsidRPr="0000213B">
              <w:rPr>
                <w:rFonts w:eastAsiaTheme="minorEastAsia"/>
                <w:lang w:eastAsia="zh-CN"/>
              </w:rPr>
              <w:t xml:space="preserve">deprioritize </w:t>
            </w:r>
            <w:r>
              <w:rPr>
                <w:rFonts w:eastAsiaTheme="minorEastAsia"/>
                <w:lang w:eastAsia="zh-CN"/>
              </w:rPr>
              <w:t xml:space="preserve">or postpone </w:t>
            </w:r>
            <w:r w:rsidRPr="0000213B">
              <w:rPr>
                <w:rFonts w:eastAsiaTheme="minorEastAsia"/>
                <w:lang w:eastAsia="zh-CN"/>
              </w:rPr>
              <w:t>th</w:t>
            </w:r>
            <w:r>
              <w:rPr>
                <w:rFonts w:eastAsiaTheme="minorEastAsia"/>
                <w:lang w:eastAsia="zh-CN"/>
              </w:rPr>
              <w:t>e</w:t>
            </w:r>
            <w:r w:rsidRPr="0000213B">
              <w:rPr>
                <w:rFonts w:eastAsiaTheme="minorEastAsia"/>
                <w:lang w:eastAsia="zh-CN"/>
              </w:rPr>
              <w:t xml:space="preserve"> discussion on model transfer/delivery </w:t>
            </w:r>
            <w:r>
              <w:rPr>
                <w:rFonts w:eastAsiaTheme="minorEastAsia"/>
                <w:lang w:eastAsia="zh-CN"/>
              </w:rPr>
              <w:t xml:space="preserve">and wait for </w:t>
            </w:r>
            <w:r w:rsidRPr="0000213B">
              <w:rPr>
                <w:rFonts w:eastAsiaTheme="minorEastAsia"/>
                <w:lang w:eastAsia="zh-CN"/>
              </w:rPr>
              <w:t xml:space="preserve">RAN1 </w:t>
            </w:r>
            <w:r>
              <w:rPr>
                <w:rFonts w:eastAsiaTheme="minorEastAsia"/>
                <w:lang w:eastAsia="zh-CN"/>
              </w:rPr>
              <w:t xml:space="preserve">conclusion on this issue. For example, </w:t>
            </w:r>
            <w:r w:rsidRPr="0000213B">
              <w:rPr>
                <w:rFonts w:eastAsiaTheme="minorEastAsia"/>
                <w:lang w:eastAsia="zh-CN"/>
              </w:rPr>
              <w:t>whether the model transfer</w:t>
            </w:r>
            <w:r>
              <w:rPr>
                <w:rFonts w:eastAsiaTheme="minorEastAsia"/>
                <w:lang w:eastAsia="zh-CN"/>
              </w:rPr>
              <w:t xml:space="preserve">/delivery </w:t>
            </w:r>
            <w:r w:rsidRPr="0000213B">
              <w:rPr>
                <w:rFonts w:eastAsiaTheme="minorEastAsia"/>
                <w:lang w:eastAsia="zh-CN"/>
              </w:rPr>
              <w:t>is really needed for each use case</w:t>
            </w:r>
            <w:r>
              <w:rPr>
                <w:rFonts w:eastAsiaTheme="minorEastAsia"/>
                <w:lang w:eastAsia="zh-CN"/>
              </w:rPr>
              <w:t xml:space="preserve">, or whether there is a need for model transfer. </w:t>
            </w:r>
          </w:p>
          <w:p w14:paraId="68D8DB05" w14:textId="77777777" w:rsidR="00D541F2" w:rsidRDefault="00D541F2" w:rsidP="00D541F2">
            <w:pPr>
              <w:spacing w:after="0"/>
              <w:rPr>
                <w:rFonts w:eastAsiaTheme="minorEastAsia"/>
                <w:lang w:eastAsia="zh-CN"/>
              </w:rPr>
            </w:pPr>
          </w:p>
        </w:tc>
      </w:tr>
      <w:tr w:rsidR="0075585E" w14:paraId="7A111139" w14:textId="77777777">
        <w:tc>
          <w:tcPr>
            <w:tcW w:w="2110" w:type="dxa"/>
          </w:tcPr>
          <w:p w14:paraId="03424ACE" w14:textId="7450619C" w:rsidR="0075585E" w:rsidRDefault="0075585E" w:rsidP="0075585E">
            <w:pPr>
              <w:spacing w:after="0"/>
              <w:rPr>
                <w:rFonts w:eastAsiaTheme="minorEastAsia"/>
                <w:lang w:eastAsia="zh-CN"/>
              </w:rPr>
            </w:pPr>
            <w:r>
              <w:rPr>
                <w:rFonts w:eastAsiaTheme="minorEastAsia"/>
                <w:lang w:eastAsia="zh-CN"/>
              </w:rPr>
              <w:lastRenderedPageBreak/>
              <w:t>Intel</w:t>
            </w:r>
          </w:p>
        </w:tc>
        <w:tc>
          <w:tcPr>
            <w:tcW w:w="1060" w:type="dxa"/>
          </w:tcPr>
          <w:p w14:paraId="213C60C2" w14:textId="4ABD8FDD" w:rsidR="0075585E" w:rsidRDefault="0075585E" w:rsidP="0075585E">
            <w:pPr>
              <w:spacing w:after="0"/>
              <w:rPr>
                <w:rFonts w:eastAsiaTheme="minorEastAsia"/>
                <w:lang w:eastAsia="zh-CN"/>
              </w:rPr>
            </w:pPr>
            <w:r>
              <w:rPr>
                <w:rFonts w:eastAsiaTheme="minorEastAsia"/>
                <w:lang w:eastAsia="zh-CN"/>
              </w:rPr>
              <w:t>Option 1</w:t>
            </w:r>
          </w:p>
        </w:tc>
        <w:tc>
          <w:tcPr>
            <w:tcW w:w="6459" w:type="dxa"/>
          </w:tcPr>
          <w:p w14:paraId="2458B47E" w14:textId="6544E43B" w:rsidR="0075585E" w:rsidRPr="00E01D15" w:rsidRDefault="0075585E" w:rsidP="0075585E">
            <w:pPr>
              <w:spacing w:after="0"/>
              <w:rPr>
                <w:rFonts w:eastAsiaTheme="minorEastAsia"/>
                <w:lang w:eastAsia="zh-CN"/>
              </w:rPr>
            </w:pPr>
            <w:r>
              <w:rPr>
                <w:rFonts w:eastAsiaTheme="minorEastAsia"/>
                <w:lang w:eastAsia="zh-CN"/>
              </w:rPr>
              <w:t xml:space="preserve">We are in general fine with starting from downlink first. For UL model upload/transfer, we can wait for more information from RAN1 For model transfer requirement. However, studing separately doesn’t mean UL requires a separate solution than DL model transfer. </w:t>
            </w:r>
          </w:p>
        </w:tc>
      </w:tr>
      <w:tr w:rsidR="00D63E32" w14:paraId="224C24A4" w14:textId="77777777">
        <w:tc>
          <w:tcPr>
            <w:tcW w:w="2110" w:type="dxa"/>
          </w:tcPr>
          <w:p w14:paraId="18AB036D" w14:textId="198FD32E" w:rsidR="00D63E32" w:rsidRDefault="00D63E32" w:rsidP="0075585E">
            <w:pPr>
              <w:spacing w:after="0"/>
              <w:rPr>
                <w:rFonts w:eastAsiaTheme="minorEastAsia"/>
                <w:lang w:eastAsia="zh-CN"/>
              </w:rPr>
            </w:pPr>
            <w:r>
              <w:rPr>
                <w:rFonts w:eastAsiaTheme="minorEastAsia"/>
                <w:lang w:eastAsia="zh-CN"/>
              </w:rPr>
              <w:t>Interdigital</w:t>
            </w:r>
          </w:p>
        </w:tc>
        <w:tc>
          <w:tcPr>
            <w:tcW w:w="1060" w:type="dxa"/>
          </w:tcPr>
          <w:p w14:paraId="73AF2F5B" w14:textId="59E49DC4" w:rsidR="00D63E32" w:rsidRDefault="00D63E32" w:rsidP="0075585E">
            <w:pPr>
              <w:spacing w:after="0"/>
              <w:rPr>
                <w:rFonts w:eastAsiaTheme="minorEastAsia"/>
                <w:lang w:eastAsia="zh-CN"/>
              </w:rPr>
            </w:pPr>
            <w:r>
              <w:rPr>
                <w:rFonts w:eastAsiaTheme="minorEastAsia"/>
                <w:lang w:eastAsia="zh-CN"/>
              </w:rPr>
              <w:t>No strong opinion</w:t>
            </w:r>
          </w:p>
        </w:tc>
        <w:tc>
          <w:tcPr>
            <w:tcW w:w="6459" w:type="dxa"/>
          </w:tcPr>
          <w:p w14:paraId="22B8B032" w14:textId="27D3D4C1" w:rsidR="00D63E32" w:rsidRDefault="00D63E32" w:rsidP="0075585E">
            <w:pPr>
              <w:spacing w:after="0"/>
              <w:rPr>
                <w:rFonts w:eastAsiaTheme="minorEastAsia"/>
                <w:lang w:eastAsia="zh-CN"/>
              </w:rPr>
            </w:pPr>
            <w:r>
              <w:rPr>
                <w:rFonts w:eastAsiaTheme="minorEastAsia"/>
                <w:lang w:eastAsia="zh-CN"/>
              </w:rPr>
              <w:t>We think most of the mechansims for DL model transfer can be reused for the UL, so would be OK to focus on the DL first since the majority seems to agree about that.</w:t>
            </w:r>
          </w:p>
        </w:tc>
      </w:tr>
    </w:tbl>
    <w:p w14:paraId="17267B81" w14:textId="408AB965" w:rsidR="002C2071" w:rsidRDefault="002C2071">
      <w:pPr>
        <w:spacing w:after="0"/>
        <w:rPr>
          <w:rFonts w:eastAsiaTheme="minorEastAsia"/>
          <w:lang w:eastAsia="zh-CN"/>
        </w:rPr>
      </w:pPr>
    </w:p>
    <w:p w14:paraId="24F73906" w14:textId="1AD97862" w:rsidR="0052426E" w:rsidRPr="0052426E" w:rsidRDefault="0052426E">
      <w:pPr>
        <w:spacing w:after="0"/>
        <w:rPr>
          <w:rFonts w:eastAsiaTheme="minorEastAsia"/>
          <w:b/>
          <w:lang w:eastAsia="zh-CN"/>
        </w:rPr>
      </w:pPr>
      <w:r w:rsidRPr="0052426E">
        <w:rPr>
          <w:rFonts w:eastAsiaTheme="minorEastAsia" w:hint="eastAsia"/>
          <w:b/>
          <w:lang w:eastAsia="zh-CN"/>
        </w:rPr>
        <w:t>S</w:t>
      </w:r>
      <w:r w:rsidRPr="0052426E">
        <w:rPr>
          <w:rFonts w:eastAsiaTheme="minorEastAsia"/>
          <w:b/>
          <w:lang w:eastAsia="zh-CN"/>
        </w:rPr>
        <w:t>ummary:</w:t>
      </w:r>
    </w:p>
    <w:p w14:paraId="0B7535BA" w14:textId="5154C188" w:rsidR="0052426E" w:rsidRDefault="00546045">
      <w:pPr>
        <w:spacing w:after="0"/>
        <w:rPr>
          <w:rFonts w:eastAsiaTheme="minorEastAsia"/>
          <w:lang w:eastAsia="zh-CN"/>
        </w:rPr>
      </w:pPr>
      <w:r>
        <w:rPr>
          <w:rFonts w:eastAsiaTheme="minorEastAsia"/>
          <w:lang w:eastAsia="zh-CN"/>
        </w:rPr>
        <w:t xml:space="preserve">20/23 companies </w:t>
      </w:r>
      <w:r w:rsidR="00B8703C">
        <w:rPr>
          <w:rFonts w:eastAsiaTheme="minorEastAsia"/>
          <w:lang w:eastAsia="zh-CN"/>
        </w:rPr>
        <w:t xml:space="preserve">prefer </w:t>
      </w:r>
      <w:r>
        <w:rPr>
          <w:rFonts w:eastAsiaTheme="minorEastAsia"/>
          <w:lang w:eastAsia="zh-CN"/>
        </w:rPr>
        <w:t>option 1.</w:t>
      </w:r>
      <w:r w:rsidR="00FF6A15">
        <w:rPr>
          <w:rFonts w:eastAsiaTheme="minorEastAsia"/>
          <w:lang w:eastAsia="zh-CN"/>
        </w:rPr>
        <w:t xml:space="preserve"> Some companies think that the main difference between DL and UL is signalling parts, and some evaluations can be common for both DL and UL.</w:t>
      </w:r>
    </w:p>
    <w:p w14:paraId="7678C542" w14:textId="00CBFFB8" w:rsidR="00546045" w:rsidRDefault="00546045">
      <w:pPr>
        <w:spacing w:after="0"/>
        <w:rPr>
          <w:rFonts w:eastAsiaTheme="minorEastAsia"/>
          <w:lang w:eastAsia="zh-CN"/>
        </w:rPr>
      </w:pPr>
      <w:r>
        <w:rPr>
          <w:rFonts w:eastAsiaTheme="minorEastAsia" w:hint="eastAsia"/>
          <w:lang w:eastAsia="zh-CN"/>
        </w:rPr>
        <w:t>2</w:t>
      </w:r>
      <w:r>
        <w:rPr>
          <w:rFonts w:eastAsiaTheme="minorEastAsia"/>
          <w:lang w:eastAsia="zh-CN"/>
        </w:rPr>
        <w:t xml:space="preserve"> companies </w:t>
      </w:r>
      <w:r w:rsidR="00B8703C">
        <w:rPr>
          <w:rFonts w:eastAsiaTheme="minorEastAsia"/>
          <w:lang w:eastAsia="zh-CN"/>
        </w:rPr>
        <w:t xml:space="preserve">prefer </w:t>
      </w:r>
      <w:r>
        <w:rPr>
          <w:rFonts w:eastAsiaTheme="minorEastAsia"/>
          <w:lang w:eastAsia="zh-CN"/>
        </w:rPr>
        <w:t>option 2, the concerns are:</w:t>
      </w:r>
    </w:p>
    <w:p w14:paraId="1EBCEF5D" w14:textId="573CA144" w:rsidR="00546045" w:rsidRDefault="00C51039" w:rsidP="00546045">
      <w:pPr>
        <w:pStyle w:val="af8"/>
        <w:numPr>
          <w:ilvl w:val="0"/>
          <w:numId w:val="6"/>
        </w:numPr>
        <w:spacing w:after="0"/>
        <w:ind w:firstLineChars="0"/>
        <w:rPr>
          <w:rFonts w:eastAsiaTheme="minorEastAsia"/>
          <w:lang w:eastAsia="zh-CN"/>
        </w:rPr>
      </w:pPr>
      <w:r>
        <w:rPr>
          <w:rFonts w:eastAsiaTheme="minorEastAsia"/>
          <w:lang w:eastAsia="zh-CN"/>
        </w:rPr>
        <w:t>If only downlink is considered, we may end up with a solution doesn’t support uplink</w:t>
      </w:r>
    </w:p>
    <w:p w14:paraId="4C038BD0" w14:textId="2BED5D59" w:rsidR="00C51039" w:rsidRPr="00546045" w:rsidRDefault="00C51039" w:rsidP="00546045">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rom procedure and signaling point of view, model download and model upload should share as much commonality as possible. </w:t>
      </w:r>
      <w:r w:rsidRPr="00C51039">
        <w:rPr>
          <w:rFonts w:eastAsiaTheme="minorEastAsia"/>
          <w:lang w:eastAsia="zh-CN"/>
        </w:rPr>
        <w:t>We are OK to discuss model download just as an example. But the conclusion should be considered as applicable to model upload unless the exceptional case is mentiond.</w:t>
      </w:r>
    </w:p>
    <w:p w14:paraId="5C55853F" w14:textId="77777777" w:rsidR="00546045" w:rsidRDefault="00546045">
      <w:pPr>
        <w:spacing w:after="0"/>
        <w:rPr>
          <w:rFonts w:eastAsiaTheme="minorEastAsia"/>
          <w:lang w:eastAsia="zh-CN"/>
        </w:rPr>
      </w:pPr>
    </w:p>
    <w:p w14:paraId="754F61AF" w14:textId="484C3DDD" w:rsidR="00546045" w:rsidRDefault="00175E39">
      <w:pPr>
        <w:spacing w:after="0"/>
        <w:rPr>
          <w:rFonts w:eastAsiaTheme="minorEastAsia"/>
          <w:lang w:eastAsia="zh-CN"/>
        </w:rPr>
      </w:pPr>
      <w:r w:rsidRPr="00175E39">
        <w:rPr>
          <w:rFonts w:eastAsiaTheme="minorEastAsia"/>
          <w:b/>
          <w:lang w:eastAsia="zh-CN"/>
        </w:rPr>
        <w:t xml:space="preserve">Proposal </w:t>
      </w:r>
      <w:r w:rsidR="00EF3BED">
        <w:rPr>
          <w:rFonts w:eastAsiaTheme="minorEastAsia"/>
          <w:b/>
          <w:lang w:eastAsia="zh-CN"/>
        </w:rPr>
        <w:t>5</w:t>
      </w:r>
      <w:r w:rsidRPr="00175E39">
        <w:rPr>
          <w:rFonts w:eastAsiaTheme="minorEastAsia"/>
          <w:b/>
          <w:lang w:eastAsia="zh-CN"/>
        </w:rPr>
        <w:t xml:space="preserve">: </w:t>
      </w:r>
      <w:r>
        <w:rPr>
          <w:rFonts w:eastAsiaTheme="minorEastAsia"/>
          <w:b/>
          <w:lang w:eastAsia="zh-CN"/>
        </w:rPr>
        <w:t xml:space="preserve">RAN2 can </w:t>
      </w:r>
      <w:r w:rsidRPr="00175E39">
        <w:rPr>
          <w:rFonts w:eastAsiaTheme="minorEastAsia"/>
          <w:b/>
          <w:lang w:eastAsia="zh-CN"/>
        </w:rPr>
        <w:t xml:space="preserve">start with discussing model transfer/delivery in Downlink first, and then </w:t>
      </w:r>
      <w:r w:rsidR="00C31FCE">
        <w:rPr>
          <w:rFonts w:eastAsiaTheme="minorEastAsia"/>
          <w:b/>
          <w:lang w:eastAsia="zh-CN"/>
        </w:rPr>
        <w:t>can discuss</w:t>
      </w:r>
      <w:r w:rsidRPr="00175E39">
        <w:rPr>
          <w:rFonts w:eastAsiaTheme="minorEastAsia"/>
          <w:b/>
          <w:lang w:eastAsia="zh-CN"/>
        </w:rPr>
        <w:t xml:space="preserve"> model transfer/delivery in Uplink later</w:t>
      </w:r>
      <w:r w:rsidR="00C31FCE">
        <w:rPr>
          <w:rFonts w:eastAsiaTheme="minorEastAsia"/>
          <w:b/>
          <w:lang w:eastAsia="zh-CN"/>
        </w:rPr>
        <w:t>.</w:t>
      </w:r>
      <w:r w:rsidR="0000421A">
        <w:rPr>
          <w:rFonts w:eastAsiaTheme="minorEastAsia"/>
          <w:b/>
          <w:lang w:eastAsia="zh-CN"/>
        </w:rPr>
        <w:t xml:space="preserve"> The analysis/conclusions for Downlink can be applicable to Uplink unless the exceptional case is mentioned</w:t>
      </w:r>
      <w:r w:rsidR="0000421A" w:rsidRPr="0000421A">
        <w:rPr>
          <w:rFonts w:eastAsiaTheme="minorEastAsia"/>
          <w:b/>
          <w:lang w:eastAsia="zh-CN"/>
        </w:rPr>
        <w:t>.</w:t>
      </w:r>
    </w:p>
    <w:p w14:paraId="29677FD7" w14:textId="77777777" w:rsidR="0052426E" w:rsidRDefault="0052426E">
      <w:pPr>
        <w:spacing w:after="0"/>
        <w:rPr>
          <w:rFonts w:eastAsiaTheme="minorEastAsia"/>
          <w:lang w:eastAsia="zh-CN"/>
        </w:rPr>
      </w:pPr>
    </w:p>
    <w:p w14:paraId="3A5CB145" w14:textId="77777777" w:rsidR="002C2071" w:rsidRDefault="002C2071">
      <w:pPr>
        <w:spacing w:after="0"/>
        <w:rPr>
          <w:rFonts w:eastAsiaTheme="minorEastAsia"/>
          <w:lang w:eastAsia="zh-CN"/>
        </w:rPr>
      </w:pPr>
    </w:p>
    <w:p w14:paraId="110980C2" w14:textId="77777777" w:rsidR="002C2071" w:rsidRDefault="008A1CFE">
      <w:pPr>
        <w:pStyle w:val="3"/>
        <w:rPr>
          <w:rFonts w:ascii="Times New Roman" w:hAnsi="Times New Roman"/>
        </w:rPr>
      </w:pPr>
      <w:r>
        <w:rPr>
          <w:rFonts w:ascii="Times New Roman" w:hAnsi="Times New Roman"/>
        </w:rPr>
        <w:t>2.2.2  CP-based solutions</w:t>
      </w:r>
    </w:p>
    <w:p w14:paraId="349D3A0A"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EC867E1" w14:textId="0287C16B" w:rsidR="002C2071" w:rsidRDefault="008A1CFE">
      <w:pPr>
        <w:pStyle w:val="af8"/>
        <w:numPr>
          <w:ilvl w:val="0"/>
          <w:numId w:val="6"/>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ption 1 – CP solution</w:t>
      </w:r>
      <w:r w:rsidR="00D13ADE">
        <w:rPr>
          <w:rFonts w:eastAsiaTheme="minorEastAsia"/>
          <w:lang w:eastAsia="zh-CN"/>
        </w:rPr>
        <w:t xml:space="preserve"> (1a)</w:t>
      </w:r>
      <w:r>
        <w:rPr>
          <w:rFonts w:eastAsiaTheme="minorEastAsia"/>
          <w:lang w:eastAsia="zh-CN"/>
        </w:rPr>
        <w:t xml:space="preserve"> that gNB can transfer/deliver AI/ML model(s) to UE via RRC signalling.</w:t>
      </w:r>
    </w:p>
    <w:p w14:paraId="3945D8D6" w14:textId="0596E441"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w:t>
      </w:r>
      <w:r w:rsidR="00D13ADE">
        <w:rPr>
          <w:rFonts w:eastAsiaTheme="minorEastAsia"/>
          <w:lang w:eastAsia="zh-CN"/>
        </w:rPr>
        <w:t xml:space="preserve"> (2a)</w:t>
      </w:r>
      <w:r>
        <w:rPr>
          <w:rFonts w:eastAsiaTheme="minorEastAsia"/>
          <w:lang w:eastAsia="zh-CN"/>
        </w:rPr>
        <w:t xml:space="preserve"> that CN (except LMF) can transfer/deliver AI/ML model(s) to UE via NAS signalling.</w:t>
      </w:r>
    </w:p>
    <w:p w14:paraId="479C6920" w14:textId="225C1066"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w:t>
      </w:r>
      <w:r w:rsidR="00D13ADE">
        <w:rPr>
          <w:rFonts w:eastAsiaTheme="minorEastAsia"/>
          <w:lang w:eastAsia="zh-CN"/>
        </w:rPr>
        <w:t xml:space="preserve"> (3a)</w:t>
      </w:r>
      <w:r>
        <w:rPr>
          <w:rFonts w:eastAsiaTheme="minorEastAsia"/>
          <w:lang w:eastAsia="zh-CN"/>
        </w:rPr>
        <w:t xml:space="preserve"> that LMF can transfer/deliver AI/ML model(s) to UE via LPP signalling.</w:t>
      </w:r>
    </w:p>
    <w:bookmarkEnd w:id="1"/>
    <w:p w14:paraId="5679D33B" w14:textId="77777777" w:rsidR="002C2071" w:rsidRDefault="002C2071">
      <w:pPr>
        <w:spacing w:after="0"/>
        <w:rPr>
          <w:rFonts w:eastAsiaTheme="minorEastAsia"/>
          <w:lang w:eastAsia="zh-CN"/>
        </w:rPr>
      </w:pPr>
    </w:p>
    <w:p w14:paraId="1AA959C6" w14:textId="0BE8E887" w:rsidR="002C2071" w:rsidRDefault="008A1CFE">
      <w:pPr>
        <w:pStyle w:val="4"/>
        <w:rPr>
          <w:rFonts w:ascii="Times New Roman" w:hAnsi="Times New Roman"/>
        </w:rPr>
      </w:pPr>
      <w:r>
        <w:rPr>
          <w:rFonts w:ascii="Times New Roman" w:hAnsi="Times New Roman"/>
        </w:rPr>
        <w:t>2.2.2.1  Option 1 – CP solution</w:t>
      </w:r>
      <w:r w:rsidR="002C2023">
        <w:rPr>
          <w:rFonts w:ascii="Times New Roman" w:hAnsi="Times New Roman"/>
        </w:rPr>
        <w:t xml:space="preserve"> (</w:t>
      </w:r>
      <w:r w:rsidR="00AE2F4E">
        <w:rPr>
          <w:rFonts w:ascii="Times New Roman" w:hAnsi="Times New Roman"/>
        </w:rPr>
        <w:t xml:space="preserve">Solution </w:t>
      </w:r>
      <w:r w:rsidR="002C2023">
        <w:rPr>
          <w:rFonts w:ascii="Times New Roman" w:hAnsi="Times New Roman"/>
        </w:rPr>
        <w:t>1a)</w:t>
      </w:r>
    </w:p>
    <w:p w14:paraId="6DE5C48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14:paraId="22B0CFA6"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741AE918" w14:textId="77777777" w:rsidR="002C2071" w:rsidRDefault="002C2071">
      <w:pPr>
        <w:spacing w:after="0"/>
        <w:rPr>
          <w:rFonts w:eastAsiaTheme="minorEastAsia"/>
          <w:lang w:eastAsia="zh-CN"/>
        </w:rPr>
      </w:pPr>
    </w:p>
    <w:p w14:paraId="476D3D19" w14:textId="77777777" w:rsidR="002C2071" w:rsidRDefault="008A1CFE">
      <w:pPr>
        <w:spacing w:after="0"/>
        <w:jc w:val="center"/>
        <w:rPr>
          <w:rFonts w:eastAsiaTheme="minorEastAsia"/>
          <w:lang w:eastAsia="zh-CN"/>
        </w:rPr>
      </w:pPr>
      <w:r>
        <w:rPr>
          <w:noProof/>
          <w:lang w:eastAsia="en-GB"/>
        </w:rPr>
        <w:drawing>
          <wp:inline distT="0" distB="0" distL="0" distR="0" wp14:anchorId="6E71D993" wp14:editId="20B4BF76">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3018743" cy="1445701"/>
                    </a:xfrm>
                    <a:prstGeom prst="rect">
                      <a:avLst/>
                    </a:prstGeom>
                  </pic:spPr>
                </pic:pic>
              </a:graphicData>
            </a:graphic>
          </wp:inline>
        </w:drawing>
      </w:r>
    </w:p>
    <w:p w14:paraId="44CDB9D4"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235EDA60" w14:textId="77777777" w:rsidR="002C2071" w:rsidRDefault="002C2071">
      <w:pPr>
        <w:spacing w:after="0"/>
        <w:rPr>
          <w:rFonts w:eastAsiaTheme="minorEastAsia"/>
          <w:lang w:eastAsia="zh-CN"/>
        </w:rPr>
      </w:pPr>
    </w:p>
    <w:p w14:paraId="08EC5EFC" w14:textId="77777777" w:rsidR="002C2071" w:rsidRDefault="008A1CFE">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05"/>
        <w:gridCol w:w="1089"/>
        <w:gridCol w:w="6435"/>
      </w:tblGrid>
      <w:tr w:rsidR="002C2071" w14:paraId="7458877B" w14:textId="77777777">
        <w:tc>
          <w:tcPr>
            <w:tcW w:w="2105" w:type="dxa"/>
          </w:tcPr>
          <w:p w14:paraId="6F048F4F"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1CFAB885" w14:textId="77777777" w:rsidR="002C2071" w:rsidRDefault="008A1CFE">
            <w:pPr>
              <w:spacing w:after="0"/>
              <w:rPr>
                <w:rFonts w:eastAsiaTheme="minorEastAsia"/>
                <w:b/>
                <w:lang w:eastAsia="zh-CN"/>
              </w:rPr>
            </w:pPr>
            <w:r>
              <w:rPr>
                <w:rFonts w:eastAsiaTheme="minorEastAsia"/>
                <w:b/>
                <w:lang w:eastAsia="zh-CN"/>
              </w:rPr>
              <w:t>Yes/No</w:t>
            </w:r>
          </w:p>
        </w:tc>
        <w:tc>
          <w:tcPr>
            <w:tcW w:w="6435" w:type="dxa"/>
          </w:tcPr>
          <w:p w14:paraId="598592AB"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A96750A" w14:textId="77777777">
        <w:tc>
          <w:tcPr>
            <w:tcW w:w="2105" w:type="dxa"/>
          </w:tcPr>
          <w:p w14:paraId="03525FF7" w14:textId="77777777" w:rsidR="002C2071" w:rsidRDefault="008A1CFE">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89" w:type="dxa"/>
          </w:tcPr>
          <w:p w14:paraId="0A3837F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29C798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693E0FC2"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0CEF7CE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2C2071" w14:paraId="050122A4" w14:textId="77777777">
        <w:tc>
          <w:tcPr>
            <w:tcW w:w="2105" w:type="dxa"/>
          </w:tcPr>
          <w:p w14:paraId="5914EE6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130AC33B"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EF071CC" w14:textId="77777777" w:rsidR="002C2071" w:rsidRDefault="008A1CFE">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094A5DE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rsidR="002C2071" w14:paraId="781608BE" w14:textId="77777777">
        <w:tc>
          <w:tcPr>
            <w:tcW w:w="2105" w:type="dxa"/>
          </w:tcPr>
          <w:p w14:paraId="179A9824"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20CB572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3DB1DE1" w14:textId="77777777" w:rsidR="002C2071" w:rsidRDefault="008A1CFE">
            <w:pPr>
              <w:spacing w:after="0"/>
              <w:rPr>
                <w:rFonts w:eastAsiaTheme="minorEastAsia"/>
                <w:lang w:eastAsia="zh-CN"/>
              </w:rPr>
            </w:pPr>
            <w:r>
              <w:rPr>
                <w:rFonts w:hint="eastAsia"/>
                <w:lang w:eastAsia="zh-CN"/>
              </w:rPr>
              <w:t>See further comments in next question</w:t>
            </w:r>
          </w:p>
        </w:tc>
      </w:tr>
      <w:tr w:rsidR="002C2071" w14:paraId="62096217" w14:textId="77777777">
        <w:tc>
          <w:tcPr>
            <w:tcW w:w="2105" w:type="dxa"/>
          </w:tcPr>
          <w:p w14:paraId="005A5039"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14:paraId="23C43D1A"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14:paraId="3A68D03C" w14:textId="77777777" w:rsidR="002C2071" w:rsidRDefault="002C2071">
            <w:pPr>
              <w:spacing w:after="0"/>
              <w:rPr>
                <w:rFonts w:eastAsiaTheme="minorEastAsia"/>
                <w:lang w:eastAsia="zh-CN"/>
              </w:rPr>
            </w:pPr>
          </w:p>
        </w:tc>
      </w:tr>
      <w:tr w:rsidR="002C2071" w14:paraId="16163E78" w14:textId="77777777">
        <w:tc>
          <w:tcPr>
            <w:tcW w:w="2105" w:type="dxa"/>
          </w:tcPr>
          <w:p w14:paraId="1D04F376"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61FCA6F2"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49D6AC8" w14:textId="77777777" w:rsidR="002C2071" w:rsidRDefault="008A1CFE">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2C2071" w14:paraId="3F39ECC5" w14:textId="77777777">
        <w:tc>
          <w:tcPr>
            <w:tcW w:w="2105" w:type="dxa"/>
          </w:tcPr>
          <w:p w14:paraId="6E6743D4" w14:textId="77777777" w:rsidR="002C2071" w:rsidRDefault="008A1CFE">
            <w:pPr>
              <w:spacing w:after="0"/>
              <w:rPr>
                <w:rFonts w:eastAsiaTheme="minorEastAsia"/>
                <w:lang w:eastAsia="zh-CN"/>
              </w:rPr>
            </w:pPr>
            <w:r>
              <w:rPr>
                <w:rFonts w:eastAsiaTheme="minorEastAsia"/>
                <w:lang w:eastAsia="zh-CN"/>
              </w:rPr>
              <w:t>OPPO</w:t>
            </w:r>
          </w:p>
        </w:tc>
        <w:tc>
          <w:tcPr>
            <w:tcW w:w="1089" w:type="dxa"/>
          </w:tcPr>
          <w:p w14:paraId="0AA20BBD" w14:textId="77777777" w:rsidR="002C2071" w:rsidRDefault="008A1CFE">
            <w:pPr>
              <w:spacing w:after="0"/>
              <w:rPr>
                <w:rFonts w:eastAsiaTheme="minorEastAsia"/>
                <w:lang w:eastAsia="zh-CN"/>
              </w:rPr>
            </w:pPr>
            <w:r>
              <w:rPr>
                <w:rFonts w:eastAsiaTheme="minorEastAsia"/>
                <w:lang w:eastAsia="zh-CN"/>
              </w:rPr>
              <w:t>Yes with comments</w:t>
            </w:r>
          </w:p>
        </w:tc>
        <w:tc>
          <w:tcPr>
            <w:tcW w:w="6435" w:type="dxa"/>
          </w:tcPr>
          <w:p w14:paraId="05A8FE8C" w14:textId="77777777" w:rsidR="002C2071" w:rsidRDefault="008A1CFE">
            <w:pPr>
              <w:spacing w:after="0"/>
              <w:rPr>
                <w:rFonts w:eastAsiaTheme="minorEastAsia"/>
                <w:lang w:eastAsia="zh-CN"/>
              </w:rPr>
            </w:pPr>
            <w:r>
              <w:rPr>
                <w:rFonts w:eastAsiaTheme="minorEastAsia"/>
                <w:lang w:eastAsia="zh-CN"/>
              </w:rPr>
              <w:t>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rsidR="002C2071" w14:paraId="383E6AA4" w14:textId="77777777">
        <w:tc>
          <w:tcPr>
            <w:tcW w:w="2105" w:type="dxa"/>
          </w:tcPr>
          <w:p w14:paraId="2C3D05FA" w14:textId="77777777" w:rsidR="002C2071" w:rsidRDefault="008A1CFE">
            <w:pPr>
              <w:spacing w:after="0"/>
              <w:rPr>
                <w:rFonts w:eastAsiaTheme="minorEastAsia"/>
                <w:lang w:eastAsia="zh-CN"/>
              </w:rPr>
            </w:pPr>
            <w:r>
              <w:rPr>
                <w:rFonts w:eastAsiaTheme="minorEastAsia"/>
                <w:lang w:eastAsia="zh-CN"/>
              </w:rPr>
              <w:t>Dell Technologies</w:t>
            </w:r>
          </w:p>
        </w:tc>
        <w:tc>
          <w:tcPr>
            <w:tcW w:w="1089" w:type="dxa"/>
          </w:tcPr>
          <w:p w14:paraId="3C1B1B7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6F88CCC" w14:textId="77777777" w:rsidR="002C2071" w:rsidRDefault="008A1CFE">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2C2071" w14:paraId="5D7DF555" w14:textId="77777777">
        <w:tc>
          <w:tcPr>
            <w:tcW w:w="2105" w:type="dxa"/>
          </w:tcPr>
          <w:p w14:paraId="4D8DEB3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885B4C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C755D03" w14:textId="77777777" w:rsidR="002C2071" w:rsidRDefault="002C2071">
            <w:pPr>
              <w:spacing w:after="0"/>
              <w:rPr>
                <w:rFonts w:eastAsiaTheme="minorEastAsia"/>
                <w:lang w:eastAsia="zh-CN"/>
              </w:rPr>
            </w:pPr>
          </w:p>
        </w:tc>
      </w:tr>
      <w:tr w:rsidR="002C2071" w14:paraId="70890290" w14:textId="77777777">
        <w:tc>
          <w:tcPr>
            <w:tcW w:w="2105" w:type="dxa"/>
          </w:tcPr>
          <w:p w14:paraId="4439B564" w14:textId="77777777" w:rsidR="002C2071" w:rsidRDefault="008A1CFE">
            <w:pPr>
              <w:spacing w:after="0"/>
              <w:rPr>
                <w:rFonts w:eastAsiaTheme="minorEastAsia"/>
                <w:lang w:eastAsia="zh-CN"/>
              </w:rPr>
            </w:pPr>
            <w:r>
              <w:rPr>
                <w:rFonts w:eastAsiaTheme="minorEastAsia"/>
                <w:lang w:eastAsia="zh-CN"/>
              </w:rPr>
              <w:t>NEC</w:t>
            </w:r>
          </w:p>
        </w:tc>
        <w:tc>
          <w:tcPr>
            <w:tcW w:w="1089" w:type="dxa"/>
          </w:tcPr>
          <w:p w14:paraId="74F08C4D"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4B43510B" w14:textId="77777777" w:rsidR="002C2071" w:rsidRDefault="008A1CFE">
            <w:pPr>
              <w:spacing w:after="0"/>
              <w:rPr>
                <w:rFonts w:eastAsiaTheme="minorEastAsia"/>
                <w:lang w:eastAsia="zh-CN"/>
              </w:rPr>
            </w:pPr>
            <w:r>
              <w:rPr>
                <w:rFonts w:eastAsiaTheme="minorEastAsia"/>
                <w:lang w:eastAsia="zh-CN"/>
              </w:rPr>
              <w:t>The figure can serve as the stage 2 baseline concept</w:t>
            </w:r>
          </w:p>
        </w:tc>
      </w:tr>
      <w:tr w:rsidR="002C2071" w14:paraId="2F5BBC6B" w14:textId="77777777">
        <w:tc>
          <w:tcPr>
            <w:tcW w:w="2105" w:type="dxa"/>
          </w:tcPr>
          <w:p w14:paraId="533439E9"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159E733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AB5E694" w14:textId="77777777" w:rsidR="002C2071" w:rsidRDefault="008A1CFE">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2C2071" w14:paraId="06E9828F" w14:textId="77777777">
        <w:tc>
          <w:tcPr>
            <w:tcW w:w="2105" w:type="dxa"/>
          </w:tcPr>
          <w:p w14:paraId="6D582A1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14:paraId="6A5295C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7D49F28C"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18EAE896" w14:textId="77777777" w:rsidR="002C2071" w:rsidRDefault="008A1CFE">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2C2071" w14:paraId="07F1BC29" w14:textId="77777777">
        <w:tc>
          <w:tcPr>
            <w:tcW w:w="2105" w:type="dxa"/>
          </w:tcPr>
          <w:p w14:paraId="4742670A"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977C239"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5" w:type="dxa"/>
          </w:tcPr>
          <w:p w14:paraId="6262EB82" w14:textId="77777777" w:rsidR="002C2071" w:rsidRDefault="008A1CFE">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2C2071" w14:paraId="4A96036E" w14:textId="77777777">
        <w:tc>
          <w:tcPr>
            <w:tcW w:w="2105" w:type="dxa"/>
          </w:tcPr>
          <w:p w14:paraId="5FCC33E1"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37EF276A" w14:textId="77777777" w:rsidR="002C2071" w:rsidRDefault="008A1CFE">
            <w:pPr>
              <w:spacing w:after="0"/>
              <w:rPr>
                <w:rFonts w:eastAsiaTheme="minorEastAsia"/>
                <w:lang w:eastAsia="zh-CN"/>
              </w:rPr>
            </w:pPr>
            <w:r>
              <w:rPr>
                <w:rFonts w:eastAsiaTheme="minorEastAsia"/>
                <w:lang w:eastAsia="zh-CN"/>
              </w:rPr>
              <w:t>Yes with minor comment</w:t>
            </w:r>
          </w:p>
        </w:tc>
        <w:tc>
          <w:tcPr>
            <w:tcW w:w="6435" w:type="dxa"/>
          </w:tcPr>
          <w:p w14:paraId="6CC7DDD4" w14:textId="77777777" w:rsidR="002C2071" w:rsidRDefault="008A1CFE">
            <w:pPr>
              <w:spacing w:after="0"/>
              <w:rPr>
                <w:rFonts w:eastAsiaTheme="minorEastAsia"/>
                <w:lang w:eastAsia="zh-CN"/>
              </w:rPr>
            </w:pPr>
            <w:r>
              <w:rPr>
                <w:rFonts w:eastAsiaTheme="minorEastAsia"/>
                <w:lang w:eastAsia="zh-CN"/>
              </w:rPr>
              <w:t>As a baseline, this signalling flow is Ok and the details of the RRC signalling can be studied further. The main focus is to study the limitation of RRC signalling for model transfer/delivery at least in the downlink direction.</w:t>
            </w:r>
          </w:p>
        </w:tc>
      </w:tr>
      <w:tr w:rsidR="002C2071" w14:paraId="06B49DC0" w14:textId="77777777">
        <w:tc>
          <w:tcPr>
            <w:tcW w:w="2105" w:type="dxa"/>
          </w:tcPr>
          <w:p w14:paraId="780E5EB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5A545E7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71B88F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issues:</w:t>
            </w:r>
          </w:p>
          <w:p w14:paraId="50675D3A" w14:textId="77777777" w:rsidR="002C2071" w:rsidRDefault="008A1CFE">
            <w:pPr>
              <w:spacing w:after="0"/>
              <w:rPr>
                <w:rFonts w:eastAsiaTheme="minorEastAsia"/>
                <w:lang w:eastAsia="zh-CN"/>
              </w:rPr>
            </w:pPr>
            <w:r>
              <w:rPr>
                <w:rFonts w:eastAsiaTheme="minorEastAsia" w:hint="eastAsia"/>
                <w:lang w:eastAsia="zh-CN"/>
              </w:rPr>
              <w:t>1</w:t>
            </w:r>
            <w:r>
              <w:rPr>
                <w:rFonts w:eastAsiaTheme="minorEastAsia"/>
                <w:lang w:eastAsia="zh-CN"/>
              </w:rPr>
              <w:t>: What RRC message shall be used for model transfer, a new DL RRC message, or an existed DL RRC message.</w:t>
            </w:r>
          </w:p>
          <w:p w14:paraId="2870479F" w14:textId="77777777" w:rsidR="002C2071" w:rsidRDefault="008A1CFE">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14:paraId="76787886" w14:textId="77777777" w:rsidR="002C2071" w:rsidRDefault="008A1CFE">
            <w:pPr>
              <w:spacing w:after="0"/>
              <w:rPr>
                <w:rFonts w:eastAsiaTheme="minorEastAsia"/>
                <w:lang w:eastAsia="zh-CN"/>
              </w:rPr>
            </w:pPr>
            <w:r>
              <w:rPr>
                <w:rFonts w:eastAsiaTheme="minorEastAsia" w:hint="eastAsia"/>
                <w:lang w:eastAsia="zh-CN"/>
              </w:rPr>
              <w:t>3</w:t>
            </w:r>
            <w:r>
              <w:rPr>
                <w:rFonts w:eastAsiaTheme="minorEastAsia"/>
                <w:lang w:eastAsia="zh-CN"/>
              </w:rPr>
              <w:t>: What is t</w:t>
            </w:r>
            <w:r>
              <w:rPr>
                <w:rFonts w:eastAsiaTheme="minorEastAsia" w:hint="eastAsia"/>
                <w:lang w:eastAsia="zh-CN"/>
              </w:rPr>
              <w:t>h</w:t>
            </w:r>
            <w:r>
              <w:rPr>
                <w:rFonts w:eastAsiaTheme="minorEastAsia"/>
                <w:lang w:eastAsia="zh-CN"/>
              </w:rPr>
              <w:t>e model transfer request-response procedure between UE and gNB.</w:t>
            </w:r>
          </w:p>
        </w:tc>
      </w:tr>
      <w:tr w:rsidR="002C2071" w14:paraId="5106C0DF" w14:textId="77777777">
        <w:tc>
          <w:tcPr>
            <w:tcW w:w="2105" w:type="dxa"/>
          </w:tcPr>
          <w:p w14:paraId="5A1485F9" w14:textId="77777777" w:rsidR="002C2071" w:rsidRDefault="008A1CFE">
            <w:pPr>
              <w:spacing w:after="0"/>
              <w:rPr>
                <w:rFonts w:eastAsiaTheme="minorEastAsia"/>
                <w:lang w:eastAsia="zh-CN"/>
              </w:rPr>
            </w:pPr>
            <w:r>
              <w:rPr>
                <w:rFonts w:eastAsiaTheme="minorEastAsia"/>
                <w:lang w:eastAsia="zh-CN"/>
              </w:rPr>
              <w:t>Ericsson</w:t>
            </w:r>
          </w:p>
        </w:tc>
        <w:tc>
          <w:tcPr>
            <w:tcW w:w="1089" w:type="dxa"/>
          </w:tcPr>
          <w:p w14:paraId="6064764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091A4CF3" w14:textId="77777777" w:rsidR="002C2071" w:rsidRDefault="008A1CFE">
            <w:pPr>
              <w:spacing w:after="0"/>
              <w:rPr>
                <w:rFonts w:eastAsiaTheme="minorEastAsia"/>
                <w:lang w:eastAsia="zh-CN"/>
              </w:rPr>
            </w:pPr>
            <w:r>
              <w:rPr>
                <w:rFonts w:eastAsiaTheme="minorEastAsia"/>
                <w:lang w:eastAsia="zh-CN"/>
              </w:rPr>
              <w:t xml:space="preserve">Check our input to Q6.  </w:t>
            </w:r>
          </w:p>
        </w:tc>
      </w:tr>
      <w:tr w:rsidR="002C2071" w14:paraId="21DE8852" w14:textId="77777777">
        <w:tc>
          <w:tcPr>
            <w:tcW w:w="2105" w:type="dxa"/>
          </w:tcPr>
          <w:p w14:paraId="0B2206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9" w:type="dxa"/>
          </w:tcPr>
          <w:p w14:paraId="33602E0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0BD267A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quite straightforward as the core of the CP solution so we have no reason to object it. And we think the first priority is to design the full mechanism around the basic flow, e.g., the request/feedback/error handle flows, for the details of SRB/RRC messages, it can be considered later.</w:t>
            </w:r>
          </w:p>
        </w:tc>
      </w:tr>
      <w:tr w:rsidR="002C2071" w14:paraId="0D92B59A" w14:textId="77777777">
        <w:tc>
          <w:tcPr>
            <w:tcW w:w="2105" w:type="dxa"/>
          </w:tcPr>
          <w:p w14:paraId="71207CCA" w14:textId="77777777" w:rsidR="002C2071" w:rsidRDefault="008A1CFE">
            <w:pPr>
              <w:spacing w:after="0"/>
              <w:rPr>
                <w:rFonts w:eastAsiaTheme="minorEastAsia"/>
                <w:lang w:eastAsia="zh-CN"/>
              </w:rPr>
            </w:pPr>
            <w:r>
              <w:rPr>
                <w:rFonts w:eastAsiaTheme="minorEastAsia"/>
                <w:lang w:eastAsia="zh-CN"/>
              </w:rPr>
              <w:t>CATT</w:t>
            </w:r>
          </w:p>
        </w:tc>
        <w:tc>
          <w:tcPr>
            <w:tcW w:w="1089" w:type="dxa"/>
          </w:tcPr>
          <w:p w14:paraId="06604AC5"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72124EF" w14:textId="77777777" w:rsidR="002C2071" w:rsidRDefault="008A1CFE">
            <w:pPr>
              <w:spacing w:after="0"/>
              <w:rPr>
                <w:rFonts w:eastAsiaTheme="minorEastAsia"/>
                <w:lang w:eastAsia="zh-CN"/>
              </w:rPr>
            </w:pPr>
            <w:r>
              <w:rPr>
                <w:rFonts w:eastAsiaTheme="minorEastAsia"/>
                <w:lang w:eastAsia="zh-CN"/>
              </w:rPr>
              <w:t>And then it is necessary to consider how to convery the large size model, e.g. the segmentation of the downlink or uplink model.</w:t>
            </w:r>
          </w:p>
        </w:tc>
      </w:tr>
      <w:tr w:rsidR="002A7ED6" w14:paraId="381291D7" w14:textId="77777777">
        <w:tc>
          <w:tcPr>
            <w:tcW w:w="2105" w:type="dxa"/>
          </w:tcPr>
          <w:p w14:paraId="504D8114" w14:textId="76DE126B"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89" w:type="dxa"/>
          </w:tcPr>
          <w:p w14:paraId="485DB594" w14:textId="750F0F07"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6435" w:type="dxa"/>
          </w:tcPr>
          <w:p w14:paraId="4E0BDC63" w14:textId="5DC08344" w:rsidR="002A7ED6" w:rsidRPr="002A7ED6" w:rsidRDefault="002A7ED6" w:rsidP="002A7ED6">
            <w:pPr>
              <w:spacing w:after="0"/>
              <w:rPr>
                <w:rFonts w:eastAsiaTheme="minorEastAsia"/>
                <w:lang w:eastAsia="zh-CN"/>
              </w:rPr>
            </w:pPr>
            <w:r w:rsidRPr="002A7ED6">
              <w:rPr>
                <w:rFonts w:eastAsiaTheme="minorEastAsia"/>
                <w:lang w:eastAsia="zh-CN"/>
              </w:rPr>
              <w:t>This can be the baseline for Option 1.</w:t>
            </w:r>
          </w:p>
        </w:tc>
      </w:tr>
      <w:tr w:rsidR="009317DC" w14:paraId="43547C14" w14:textId="77777777">
        <w:tc>
          <w:tcPr>
            <w:tcW w:w="2105" w:type="dxa"/>
          </w:tcPr>
          <w:p w14:paraId="2006C5D6" w14:textId="5E604276"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89" w:type="dxa"/>
          </w:tcPr>
          <w:p w14:paraId="3EE056BE" w14:textId="2DE2863B" w:rsidR="009317DC" w:rsidRPr="002A7ED6"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F6C931C" w14:textId="77777777" w:rsidR="009317DC" w:rsidRPr="002A7ED6" w:rsidRDefault="009317DC" w:rsidP="009317DC">
            <w:pPr>
              <w:spacing w:after="0"/>
              <w:rPr>
                <w:rFonts w:eastAsiaTheme="minorEastAsia"/>
                <w:lang w:eastAsia="zh-CN"/>
              </w:rPr>
            </w:pPr>
          </w:p>
        </w:tc>
      </w:tr>
      <w:tr w:rsidR="00ED1FE9" w14:paraId="6C6E0BB2" w14:textId="77777777">
        <w:tc>
          <w:tcPr>
            <w:tcW w:w="2105" w:type="dxa"/>
          </w:tcPr>
          <w:p w14:paraId="2ABC52A2" w14:textId="67855A5F" w:rsidR="00ED1FE9" w:rsidRDefault="00ED1FE9" w:rsidP="00601323">
            <w:pPr>
              <w:tabs>
                <w:tab w:val="right" w:pos="1889"/>
              </w:tabs>
              <w:spacing w:after="0"/>
              <w:rPr>
                <w:rFonts w:eastAsiaTheme="minorEastAsia"/>
                <w:lang w:eastAsia="zh-CN"/>
              </w:rPr>
            </w:pPr>
            <w:r>
              <w:rPr>
                <w:rFonts w:eastAsiaTheme="minorEastAsia" w:hint="eastAsia"/>
                <w:lang w:eastAsia="zh-CN"/>
              </w:rPr>
              <w:t>M</w:t>
            </w:r>
            <w:r>
              <w:rPr>
                <w:rFonts w:eastAsiaTheme="minorEastAsia"/>
                <w:lang w:eastAsia="zh-CN"/>
              </w:rPr>
              <w:t>ediatek</w:t>
            </w:r>
            <w:r w:rsidR="00601323">
              <w:rPr>
                <w:rFonts w:eastAsiaTheme="minorEastAsia"/>
                <w:lang w:eastAsia="zh-CN"/>
              </w:rPr>
              <w:tab/>
            </w:r>
          </w:p>
        </w:tc>
        <w:tc>
          <w:tcPr>
            <w:tcW w:w="1089" w:type="dxa"/>
          </w:tcPr>
          <w:p w14:paraId="15BADB09" w14:textId="4DB48E0A"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C719501" w14:textId="22BA032E" w:rsidR="00ED1FE9" w:rsidRPr="002A7ED6" w:rsidRDefault="00ED1FE9" w:rsidP="00ED1FE9">
            <w:pPr>
              <w:spacing w:after="0"/>
              <w:rPr>
                <w:rFonts w:eastAsiaTheme="minorEastAsia"/>
                <w:lang w:eastAsia="zh-CN"/>
              </w:rPr>
            </w:pPr>
            <w:r>
              <w:rPr>
                <w:rFonts w:eastAsiaTheme="minorEastAsia" w:hint="eastAsia"/>
                <w:lang w:eastAsia="zh-CN"/>
              </w:rPr>
              <w:t>I</w:t>
            </w:r>
            <w:r>
              <w:rPr>
                <w:rFonts w:eastAsiaTheme="minorEastAsia"/>
                <w:lang w:eastAsia="zh-CN"/>
              </w:rPr>
              <w:t xml:space="preserve">t’s stage-3 issue on whether to reuse RRC reconfiguration message or define new RRC message. </w:t>
            </w:r>
          </w:p>
        </w:tc>
      </w:tr>
      <w:tr w:rsidR="00601323" w14:paraId="49846BD5" w14:textId="77777777">
        <w:tc>
          <w:tcPr>
            <w:tcW w:w="2105" w:type="dxa"/>
          </w:tcPr>
          <w:p w14:paraId="5BAADCAE" w14:textId="57960073" w:rsidR="00601323" w:rsidRDefault="00601323" w:rsidP="00601323">
            <w:pPr>
              <w:tabs>
                <w:tab w:val="right" w:pos="1889"/>
              </w:tabs>
              <w:spacing w:after="0"/>
              <w:rPr>
                <w:rFonts w:eastAsiaTheme="minorEastAsia"/>
                <w:lang w:eastAsia="zh-CN"/>
              </w:rPr>
            </w:pPr>
            <w:r>
              <w:rPr>
                <w:rFonts w:eastAsiaTheme="minorEastAsia"/>
                <w:lang w:eastAsia="zh-CN"/>
              </w:rPr>
              <w:lastRenderedPageBreak/>
              <w:t xml:space="preserve">Samsung </w:t>
            </w:r>
          </w:p>
        </w:tc>
        <w:tc>
          <w:tcPr>
            <w:tcW w:w="1089" w:type="dxa"/>
          </w:tcPr>
          <w:p w14:paraId="44E0DCA6" w14:textId="309C28B9" w:rsidR="00601323" w:rsidRDefault="00601323" w:rsidP="00601323">
            <w:pPr>
              <w:spacing w:after="0"/>
              <w:rPr>
                <w:rFonts w:eastAsiaTheme="minorEastAsia"/>
                <w:lang w:eastAsia="zh-CN"/>
              </w:rPr>
            </w:pPr>
            <w:r>
              <w:rPr>
                <w:rFonts w:eastAsiaTheme="minorEastAsia"/>
                <w:lang w:eastAsia="zh-CN"/>
              </w:rPr>
              <w:t>Yes</w:t>
            </w:r>
          </w:p>
        </w:tc>
        <w:tc>
          <w:tcPr>
            <w:tcW w:w="6435" w:type="dxa"/>
          </w:tcPr>
          <w:p w14:paraId="71D31F17" w14:textId="77777777" w:rsidR="00601323" w:rsidRDefault="00601323" w:rsidP="00601323">
            <w:pPr>
              <w:spacing w:after="0"/>
              <w:rPr>
                <w:rFonts w:eastAsiaTheme="minorEastAsia"/>
                <w:lang w:eastAsia="zh-CN"/>
              </w:rPr>
            </w:pPr>
            <w:r>
              <w:rPr>
                <w:rFonts w:eastAsiaTheme="minorEastAsia"/>
                <w:lang w:eastAsia="zh-CN"/>
              </w:rPr>
              <w:t>We have a similar view to VIVO and OPPO that a UE may request model transfer/delivery from the network that can decide which model(s) to be delivered to the UE. For example, the network decision may be based on UE capabilities, use case, etc.</w:t>
            </w:r>
          </w:p>
          <w:p w14:paraId="017D9331" w14:textId="77777777" w:rsidR="00601323" w:rsidRDefault="00601323" w:rsidP="00601323">
            <w:pPr>
              <w:spacing w:after="0"/>
              <w:rPr>
                <w:rFonts w:eastAsiaTheme="minorEastAsia"/>
                <w:lang w:eastAsia="zh-CN"/>
              </w:rPr>
            </w:pPr>
          </w:p>
        </w:tc>
      </w:tr>
      <w:tr w:rsidR="00113708" w14:paraId="006243D1" w14:textId="77777777">
        <w:tc>
          <w:tcPr>
            <w:tcW w:w="2105" w:type="dxa"/>
          </w:tcPr>
          <w:p w14:paraId="3C7B49B5" w14:textId="2686BF31" w:rsidR="00113708" w:rsidRDefault="00113708" w:rsidP="00113708">
            <w:pPr>
              <w:tabs>
                <w:tab w:val="right" w:pos="1889"/>
              </w:tabs>
              <w:spacing w:after="0"/>
              <w:rPr>
                <w:rFonts w:eastAsiaTheme="minorEastAsia"/>
                <w:lang w:eastAsia="zh-CN"/>
              </w:rPr>
            </w:pPr>
            <w:r>
              <w:rPr>
                <w:rFonts w:eastAsiaTheme="minorEastAsia"/>
                <w:lang w:eastAsia="zh-CN"/>
              </w:rPr>
              <w:t>Intel</w:t>
            </w:r>
          </w:p>
        </w:tc>
        <w:tc>
          <w:tcPr>
            <w:tcW w:w="1089" w:type="dxa"/>
          </w:tcPr>
          <w:p w14:paraId="60C7803D" w14:textId="1A618881" w:rsidR="00113708" w:rsidRDefault="00113708" w:rsidP="00113708">
            <w:pPr>
              <w:spacing w:after="0"/>
              <w:rPr>
                <w:rFonts w:eastAsiaTheme="minorEastAsia"/>
                <w:lang w:eastAsia="zh-CN"/>
              </w:rPr>
            </w:pPr>
            <w:r>
              <w:rPr>
                <w:rFonts w:eastAsiaTheme="minorEastAsia"/>
                <w:lang w:eastAsia="zh-CN"/>
              </w:rPr>
              <w:t>Yes with comment</w:t>
            </w:r>
          </w:p>
        </w:tc>
        <w:tc>
          <w:tcPr>
            <w:tcW w:w="6435" w:type="dxa"/>
          </w:tcPr>
          <w:p w14:paraId="2ABE7E34" w14:textId="77777777" w:rsidR="00113708" w:rsidRDefault="00113708" w:rsidP="00113708">
            <w:pPr>
              <w:spacing w:after="0"/>
              <w:rPr>
                <w:rFonts w:eastAsiaTheme="minorEastAsia"/>
                <w:lang w:eastAsia="zh-CN"/>
              </w:rPr>
            </w:pPr>
            <w:r>
              <w:rPr>
                <w:rFonts w:eastAsiaTheme="minorEastAsia"/>
                <w:lang w:eastAsia="zh-CN"/>
              </w:rPr>
              <w:t>From RAN signaling point of view, the basic flow is fine, but the details need to be further figured out, e.g. whether a new message/RB is needed or not.</w:t>
            </w:r>
          </w:p>
          <w:p w14:paraId="608F9C0B" w14:textId="68FC535A" w:rsidR="00113708" w:rsidRDefault="00113708" w:rsidP="00113708">
            <w:pPr>
              <w:spacing w:after="0"/>
              <w:rPr>
                <w:rFonts w:eastAsiaTheme="minorEastAsia"/>
                <w:lang w:eastAsia="zh-CN"/>
              </w:rPr>
            </w:pPr>
            <w:r>
              <w:rPr>
                <w:rFonts w:eastAsiaTheme="minorEastAsia"/>
                <w:lang w:eastAsia="zh-CN"/>
              </w:rPr>
              <w:t xml:space="preserve">Moreover, we share the same concern with Lenovo that this method does not mean the model itself is generated by NG-RAN node.  </w:t>
            </w:r>
          </w:p>
        </w:tc>
      </w:tr>
      <w:tr w:rsidR="00D63E32" w14:paraId="3BC5C8EC" w14:textId="77777777">
        <w:tc>
          <w:tcPr>
            <w:tcW w:w="2105" w:type="dxa"/>
          </w:tcPr>
          <w:p w14:paraId="75A2487F" w14:textId="0D29C25A" w:rsidR="00D63E32" w:rsidRDefault="00D63E32" w:rsidP="00113708">
            <w:pPr>
              <w:tabs>
                <w:tab w:val="right" w:pos="1889"/>
              </w:tabs>
              <w:spacing w:after="0"/>
              <w:rPr>
                <w:rFonts w:eastAsiaTheme="minorEastAsia"/>
                <w:lang w:eastAsia="zh-CN"/>
              </w:rPr>
            </w:pPr>
            <w:r>
              <w:rPr>
                <w:rFonts w:eastAsiaTheme="minorEastAsia"/>
                <w:lang w:eastAsia="zh-CN"/>
              </w:rPr>
              <w:t>Interdigital</w:t>
            </w:r>
          </w:p>
        </w:tc>
        <w:tc>
          <w:tcPr>
            <w:tcW w:w="1089" w:type="dxa"/>
          </w:tcPr>
          <w:p w14:paraId="6DC43150" w14:textId="4B5925F4" w:rsidR="00D63E32" w:rsidRDefault="00D63E32" w:rsidP="00113708">
            <w:pPr>
              <w:spacing w:after="0"/>
              <w:rPr>
                <w:rFonts w:eastAsiaTheme="minorEastAsia"/>
                <w:lang w:eastAsia="zh-CN"/>
              </w:rPr>
            </w:pPr>
            <w:r>
              <w:rPr>
                <w:rFonts w:eastAsiaTheme="minorEastAsia"/>
                <w:lang w:eastAsia="zh-CN"/>
              </w:rPr>
              <w:t>Yes with comments</w:t>
            </w:r>
          </w:p>
        </w:tc>
        <w:tc>
          <w:tcPr>
            <w:tcW w:w="6435" w:type="dxa"/>
          </w:tcPr>
          <w:p w14:paraId="1AA4B523" w14:textId="3600F5A4" w:rsidR="00D63E32" w:rsidRDefault="00C013FF" w:rsidP="00113708">
            <w:pPr>
              <w:spacing w:after="0"/>
              <w:rPr>
                <w:rFonts w:eastAsiaTheme="minorEastAsia"/>
                <w:lang w:eastAsia="zh-CN"/>
              </w:rPr>
            </w:pPr>
            <w:r>
              <w:rPr>
                <w:rFonts w:eastAsiaTheme="minorEastAsia"/>
                <w:lang w:eastAsia="zh-CN"/>
              </w:rPr>
              <w:t xml:space="preserve">We are OK with the baseline signlaing shown above. We don’t think there is a need to discuss aspects related to UE triggered model transfer at this time, as some companies have pointed out above. If the model transfer is UE triggered, the content transferred may be different from that of network triggered model transfer, but it </w:t>
            </w:r>
            <w:r w:rsidR="00856ADA">
              <w:rPr>
                <w:rFonts w:eastAsiaTheme="minorEastAsia"/>
                <w:lang w:eastAsia="zh-CN"/>
              </w:rPr>
              <w:t>will</w:t>
            </w:r>
            <w:r>
              <w:rPr>
                <w:rFonts w:eastAsiaTheme="minorEastAsia"/>
                <w:lang w:eastAsia="zh-CN"/>
              </w:rPr>
              <w:t xml:space="preserve"> not affect on how the model is sent from the network to the UE.</w:t>
            </w:r>
          </w:p>
        </w:tc>
      </w:tr>
    </w:tbl>
    <w:p w14:paraId="3B71B0B5" w14:textId="53084887" w:rsidR="002C2071" w:rsidRDefault="002C2071">
      <w:pPr>
        <w:spacing w:after="0"/>
        <w:rPr>
          <w:rFonts w:eastAsiaTheme="minorEastAsia"/>
          <w:lang w:eastAsia="zh-CN"/>
        </w:rPr>
      </w:pPr>
    </w:p>
    <w:p w14:paraId="7FD33EFA" w14:textId="3EE58401" w:rsidR="00914C50" w:rsidRPr="00C96CC5" w:rsidRDefault="00914C50">
      <w:pPr>
        <w:spacing w:after="0"/>
        <w:rPr>
          <w:rFonts w:eastAsiaTheme="minorEastAsia"/>
          <w:b/>
          <w:lang w:eastAsia="zh-CN"/>
        </w:rPr>
      </w:pPr>
      <w:r w:rsidRPr="00C96CC5">
        <w:rPr>
          <w:rFonts w:eastAsiaTheme="minorEastAsia" w:hint="eastAsia"/>
          <w:b/>
          <w:lang w:eastAsia="zh-CN"/>
        </w:rPr>
        <w:t>S</w:t>
      </w:r>
      <w:r w:rsidRPr="00C96CC5">
        <w:rPr>
          <w:rFonts w:eastAsiaTheme="minorEastAsia"/>
          <w:b/>
          <w:lang w:eastAsia="zh-CN"/>
        </w:rPr>
        <w:t>ummary:</w:t>
      </w:r>
    </w:p>
    <w:p w14:paraId="111D6910" w14:textId="3AC84477" w:rsidR="00914C50" w:rsidRDefault="000420C9">
      <w:pPr>
        <w:spacing w:after="0"/>
        <w:rPr>
          <w:rFonts w:eastAsiaTheme="minorEastAsia"/>
          <w:lang w:eastAsia="zh-CN"/>
        </w:rPr>
      </w:pPr>
      <w:r w:rsidRPr="00C96CC5">
        <w:rPr>
          <w:rFonts w:eastAsiaTheme="minorEastAsia"/>
          <w:lang w:eastAsia="zh-CN"/>
        </w:rPr>
        <w:t>It seems most of companies are fine with the principle and the basic flow (i.e. Figure 1) described above.</w:t>
      </w:r>
      <w:r w:rsidR="009C01C2" w:rsidRPr="00C96CC5">
        <w:rPr>
          <w:rFonts w:eastAsiaTheme="minorEastAsia"/>
          <w:lang w:eastAsia="zh-CN"/>
        </w:rPr>
        <w:t xml:space="preserve"> So they can be used as a baseline.</w:t>
      </w:r>
    </w:p>
    <w:p w14:paraId="45DD2CDA" w14:textId="40174D49" w:rsidR="009120F2" w:rsidRDefault="009120F2">
      <w:pPr>
        <w:spacing w:after="0"/>
        <w:rPr>
          <w:rFonts w:eastAsiaTheme="minorEastAsia"/>
          <w:lang w:eastAsia="zh-CN"/>
        </w:rPr>
      </w:pPr>
    </w:p>
    <w:p w14:paraId="58FCB293" w14:textId="2C4D8171" w:rsidR="009120F2" w:rsidRDefault="009120F2">
      <w:pPr>
        <w:spacing w:after="0"/>
        <w:rPr>
          <w:rFonts w:eastAsiaTheme="minorEastAsia"/>
          <w:lang w:eastAsia="zh-CN"/>
        </w:rPr>
      </w:pPr>
      <w:r>
        <w:rPr>
          <w:rFonts w:eastAsiaTheme="minorEastAsia" w:hint="eastAsia"/>
          <w:lang w:eastAsia="zh-CN"/>
        </w:rPr>
        <w:t>S</w:t>
      </w:r>
      <w:r>
        <w:rPr>
          <w:rFonts w:eastAsiaTheme="minorEastAsia"/>
          <w:lang w:eastAsia="zh-CN"/>
        </w:rPr>
        <w:t>ome companies comment that some signalling solutions are needed</w:t>
      </w:r>
      <w:r w:rsidR="00265C82">
        <w:rPr>
          <w:rFonts w:eastAsiaTheme="minorEastAsia"/>
          <w:lang w:eastAsia="zh-CN"/>
        </w:rPr>
        <w:t xml:space="preserve"> (listed as below). The email rapporteur thinks that</w:t>
      </w:r>
      <w:r w:rsidR="00C96CC5">
        <w:rPr>
          <w:rFonts w:eastAsiaTheme="minorEastAsia"/>
          <w:lang w:eastAsia="zh-CN"/>
        </w:rPr>
        <w:t xml:space="preserve"> some of </w:t>
      </w:r>
      <w:r w:rsidR="00265C82">
        <w:rPr>
          <w:rFonts w:eastAsiaTheme="minorEastAsia"/>
          <w:lang w:eastAsia="zh-CN"/>
        </w:rPr>
        <w:t>these aspects can be discussed</w:t>
      </w:r>
      <w:r w:rsidR="00C96CC5">
        <w:rPr>
          <w:rFonts w:eastAsiaTheme="minorEastAsia"/>
          <w:lang w:eastAsia="zh-CN"/>
        </w:rPr>
        <w:t xml:space="preserve"> together with Q6</w:t>
      </w:r>
      <w:r w:rsidR="00265C82">
        <w:rPr>
          <w:rFonts w:eastAsiaTheme="minorEastAsia"/>
          <w:lang w:eastAsia="zh-CN"/>
        </w:rPr>
        <w:t>.</w:t>
      </w:r>
    </w:p>
    <w:p w14:paraId="3561B84C" w14:textId="3E2E6F97" w:rsidR="00BE3D48" w:rsidRDefault="003320AE" w:rsidP="00BE3D48">
      <w:pPr>
        <w:pStyle w:val="af8"/>
        <w:numPr>
          <w:ilvl w:val="0"/>
          <w:numId w:val="6"/>
        </w:numPr>
        <w:spacing w:after="0"/>
        <w:ind w:firstLineChars="0"/>
        <w:rPr>
          <w:rFonts w:eastAsiaTheme="minorEastAsia"/>
          <w:lang w:eastAsia="zh-CN"/>
        </w:rPr>
      </w:pPr>
      <w:r>
        <w:rPr>
          <w:rFonts w:eastAsiaTheme="minorEastAsia"/>
          <w:lang w:eastAsia="zh-CN"/>
        </w:rPr>
        <w:t>Whether network triggered and UE triggered model transfer/delivery should be considered</w:t>
      </w:r>
    </w:p>
    <w:p w14:paraId="12B7585E" w14:textId="072B69D9" w:rsidR="00B51C16" w:rsidRDefault="00656BA6" w:rsidP="00BE3D48">
      <w:pPr>
        <w:pStyle w:val="af8"/>
        <w:numPr>
          <w:ilvl w:val="0"/>
          <w:numId w:val="6"/>
        </w:numPr>
        <w:spacing w:after="0"/>
        <w:ind w:firstLineChars="0"/>
        <w:rPr>
          <w:rFonts w:eastAsiaTheme="minorEastAsia"/>
          <w:lang w:eastAsia="zh-CN"/>
        </w:rPr>
      </w:pPr>
      <w:r>
        <w:rPr>
          <w:rFonts w:eastAsiaTheme="minorEastAsia"/>
          <w:lang w:eastAsia="zh-CN"/>
        </w:rPr>
        <w:t>Whether to r</w:t>
      </w:r>
      <w:r w:rsidR="00B51C16">
        <w:rPr>
          <w:rFonts w:eastAsiaTheme="minorEastAsia"/>
          <w:lang w:eastAsia="zh-CN"/>
        </w:rPr>
        <w:t>e-use existing RRC messages or define new RRC messages</w:t>
      </w:r>
    </w:p>
    <w:p w14:paraId="2DBA8DAD" w14:textId="7B1275CD" w:rsidR="00B51C16" w:rsidRDefault="00656BA6" w:rsidP="00BE3D48">
      <w:pPr>
        <w:pStyle w:val="af8"/>
        <w:numPr>
          <w:ilvl w:val="0"/>
          <w:numId w:val="6"/>
        </w:numPr>
        <w:spacing w:after="0"/>
        <w:ind w:firstLineChars="0"/>
        <w:rPr>
          <w:rFonts w:eastAsiaTheme="minorEastAsia"/>
          <w:lang w:eastAsia="zh-CN"/>
        </w:rPr>
      </w:pPr>
      <w:r>
        <w:rPr>
          <w:rFonts w:eastAsiaTheme="minorEastAsia"/>
          <w:lang w:eastAsia="zh-CN"/>
        </w:rPr>
        <w:t>Whether to r</w:t>
      </w:r>
      <w:r w:rsidR="00B51C16">
        <w:rPr>
          <w:rFonts w:eastAsiaTheme="minorEastAsia"/>
          <w:lang w:eastAsia="zh-CN"/>
        </w:rPr>
        <w:t>e-use existing SRB or define new SRB</w:t>
      </w:r>
    </w:p>
    <w:p w14:paraId="7D964522" w14:textId="0E3E29CB" w:rsidR="00265C82" w:rsidRPr="00BE3D48" w:rsidRDefault="0068384F" w:rsidP="00BE3D48">
      <w:pPr>
        <w:pStyle w:val="af8"/>
        <w:numPr>
          <w:ilvl w:val="0"/>
          <w:numId w:val="6"/>
        </w:numPr>
        <w:spacing w:after="0"/>
        <w:ind w:firstLineChars="0"/>
        <w:rPr>
          <w:rFonts w:eastAsiaTheme="minorEastAsia"/>
          <w:lang w:eastAsia="zh-CN"/>
        </w:rPr>
      </w:pPr>
      <w:r>
        <w:rPr>
          <w:rFonts w:eastAsiaTheme="minorEastAsia"/>
          <w:lang w:eastAsia="zh-CN"/>
        </w:rPr>
        <w:t>Whether to i</w:t>
      </w:r>
      <w:r w:rsidR="00265C82">
        <w:rPr>
          <w:rFonts w:eastAsiaTheme="minorEastAsia"/>
          <w:lang w:eastAsia="zh-CN"/>
        </w:rPr>
        <w:t>nvolve UE capability procedures</w:t>
      </w:r>
    </w:p>
    <w:p w14:paraId="1A04AAC0" w14:textId="77777777" w:rsidR="009120F2" w:rsidRDefault="009120F2">
      <w:pPr>
        <w:spacing w:after="0"/>
        <w:rPr>
          <w:rFonts w:eastAsiaTheme="minorEastAsia"/>
          <w:lang w:eastAsia="zh-CN"/>
        </w:rPr>
      </w:pPr>
    </w:p>
    <w:p w14:paraId="0CF3C969" w14:textId="77777777" w:rsidR="00914C50" w:rsidRDefault="00914C50">
      <w:pPr>
        <w:spacing w:after="0"/>
        <w:rPr>
          <w:rFonts w:eastAsiaTheme="minorEastAsia"/>
          <w:lang w:eastAsia="zh-CN"/>
        </w:rPr>
      </w:pPr>
    </w:p>
    <w:p w14:paraId="1394F429" w14:textId="328821C9"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w:t>
      </w:r>
    </w:p>
    <w:p w14:paraId="54678BA8" w14:textId="77777777" w:rsidR="002C2071" w:rsidRDefault="008A1CFE">
      <w:pPr>
        <w:spacing w:beforeLines="50" w:before="120" w:afterLines="50" w:after="120"/>
        <w:rPr>
          <w:rFonts w:eastAsiaTheme="minorEastAsia"/>
          <w:b/>
          <w:lang w:eastAsia="zh-CN"/>
        </w:rPr>
      </w:pPr>
      <w:r>
        <w:rPr>
          <w:rFonts w:eastAsiaTheme="minorEastAsia"/>
          <w:b/>
          <w:lang w:eastAsia="zh-CN"/>
        </w:rPr>
        <w:t>Q6: Please provide your comments on Option 1 – CP solution in the table below, such as pros/cons, impacts due to model size/latency, use case specific analysis/comments.</w:t>
      </w:r>
    </w:p>
    <w:tbl>
      <w:tblPr>
        <w:tblStyle w:val="af1"/>
        <w:tblW w:w="10454" w:type="dxa"/>
        <w:tblLook w:val="04A0" w:firstRow="1" w:lastRow="0" w:firstColumn="1" w:lastColumn="0" w:noHBand="0" w:noVBand="1"/>
      </w:tblPr>
      <w:tblGrid>
        <w:gridCol w:w="1294"/>
        <w:gridCol w:w="9160"/>
      </w:tblGrid>
      <w:tr w:rsidR="002C2071" w14:paraId="6C79CAD1" w14:textId="77777777">
        <w:tc>
          <w:tcPr>
            <w:tcW w:w="1294" w:type="dxa"/>
          </w:tcPr>
          <w:p w14:paraId="23657FCE" w14:textId="77777777" w:rsidR="002C2071" w:rsidRDefault="008A1CFE">
            <w:pPr>
              <w:spacing w:after="0"/>
              <w:rPr>
                <w:rFonts w:eastAsiaTheme="minorEastAsia"/>
                <w:b/>
                <w:lang w:eastAsia="zh-CN"/>
              </w:rPr>
            </w:pPr>
            <w:r>
              <w:rPr>
                <w:rFonts w:eastAsiaTheme="minorEastAsia"/>
                <w:b/>
                <w:lang w:eastAsia="zh-CN"/>
              </w:rPr>
              <w:t>Company</w:t>
            </w:r>
          </w:p>
        </w:tc>
        <w:tc>
          <w:tcPr>
            <w:tcW w:w="9160" w:type="dxa"/>
          </w:tcPr>
          <w:p w14:paraId="07E4B82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2ABF46B4" w14:textId="77777777">
        <w:tc>
          <w:tcPr>
            <w:tcW w:w="1294" w:type="dxa"/>
          </w:tcPr>
          <w:p w14:paraId="1766B08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598F2DF1"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E25CE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B12E867"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7F6A932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369B3F6B" w14:textId="77777777" w:rsidR="002C2071" w:rsidRDefault="008A1CFE">
            <w:pPr>
              <w:spacing w:after="0"/>
              <w:rPr>
                <w:rFonts w:eastAsiaTheme="minorEastAsia"/>
                <w:b/>
                <w:lang w:eastAsia="zh-CN"/>
              </w:rPr>
            </w:pPr>
            <w:r>
              <w:rPr>
                <w:rFonts w:eastAsiaTheme="minorEastAsia"/>
                <w:b/>
                <w:lang w:eastAsia="zh-CN"/>
              </w:rPr>
              <w:t>Cons:</w:t>
            </w:r>
          </w:p>
          <w:p w14:paraId="7CDCAB0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389A56D4" w14:textId="77777777" w:rsidR="002C2071" w:rsidRDefault="008A1CFE">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1401E5D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27DB7FB7" w14:textId="77777777" w:rsidR="002C2071" w:rsidRDefault="008A1CFE">
            <w:pPr>
              <w:pStyle w:val="af8"/>
              <w:spacing w:after="0"/>
              <w:ind w:left="420" w:firstLineChars="0" w:firstLine="0"/>
              <w:rPr>
                <w:rFonts w:eastAsiaTheme="minorEastAsia"/>
                <w:lang w:eastAsia="zh-CN"/>
              </w:rPr>
            </w:pPr>
            <w:r>
              <w:rPr>
                <w:rFonts w:eastAsiaTheme="minorEastAsia"/>
                <w:lang w:eastAsia="zh-CN"/>
              </w:rPr>
              <w:t>Note: if SRB4 for QoE is reused, this con does not exist.</w:t>
            </w:r>
          </w:p>
        </w:tc>
      </w:tr>
      <w:tr w:rsidR="002C2071" w14:paraId="43786E13" w14:textId="77777777">
        <w:tc>
          <w:tcPr>
            <w:tcW w:w="1294" w:type="dxa"/>
          </w:tcPr>
          <w:p w14:paraId="07083C3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61FAAEC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90F9C8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F49C2C"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4117EF25"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3E29E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41DA0CA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65247A6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2C2071" w14:paraId="0EF8717E" w14:textId="77777777">
        <w:tc>
          <w:tcPr>
            <w:tcW w:w="1294" w:type="dxa"/>
          </w:tcPr>
          <w:p w14:paraId="7E23B2A1" w14:textId="77777777" w:rsidR="002C2071" w:rsidRDefault="008A1CFE">
            <w:pPr>
              <w:spacing w:after="0"/>
              <w:rPr>
                <w:rFonts w:eastAsiaTheme="minorEastAsia"/>
                <w:lang w:eastAsia="zh-CN"/>
              </w:rPr>
            </w:pPr>
            <w:r>
              <w:rPr>
                <w:rFonts w:eastAsiaTheme="minorEastAsia"/>
                <w:lang w:eastAsia="zh-CN"/>
              </w:rPr>
              <w:t>Qualcomm</w:t>
            </w:r>
          </w:p>
        </w:tc>
        <w:tc>
          <w:tcPr>
            <w:tcW w:w="9160" w:type="dxa"/>
          </w:tcPr>
          <w:p w14:paraId="3A88C1A0" w14:textId="77777777" w:rsidR="002C2071" w:rsidRDefault="008A1CFE">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2B78E9C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58AD11D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0291644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1EC1D4F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Model duplication may be required at every gNB.</w:t>
            </w:r>
          </w:p>
          <w:p w14:paraId="0D13A5E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45D16DA8" w14:textId="77777777" w:rsidR="002C2071" w:rsidRDefault="002C2071">
            <w:pPr>
              <w:spacing w:after="0"/>
              <w:rPr>
                <w:rFonts w:eastAsiaTheme="minorEastAsia"/>
                <w:lang w:eastAsia="zh-CN"/>
              </w:rPr>
            </w:pPr>
          </w:p>
          <w:p w14:paraId="0E68A9D7" w14:textId="77777777" w:rsidR="002C2071" w:rsidRDefault="008A1CFE">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60484E7B" w14:textId="77777777" w:rsidR="002C2071" w:rsidRDefault="002C2071">
            <w:pPr>
              <w:spacing w:after="0"/>
              <w:rPr>
                <w:rFonts w:eastAsiaTheme="minorEastAsia"/>
                <w:lang w:eastAsia="zh-CN"/>
              </w:rPr>
            </w:pPr>
          </w:p>
          <w:p w14:paraId="50F7B96C" w14:textId="77777777" w:rsidR="002C2071" w:rsidRDefault="008A1CFE">
            <w:pPr>
              <w:spacing w:after="0"/>
              <w:rPr>
                <w:rFonts w:eastAsiaTheme="minorEastAsia"/>
                <w:lang w:eastAsia="zh-CN"/>
              </w:rPr>
            </w:pPr>
            <w:r>
              <w:rPr>
                <w:rFonts w:eastAsiaTheme="minorEastAsia"/>
                <w:noProof/>
                <w:lang w:eastAsia="en-GB"/>
              </w:rPr>
              <w:drawing>
                <wp:inline distT="0" distB="0" distL="0" distR="0" wp14:anchorId="5121CA70" wp14:editId="186009D9">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A913DEC" w14:textId="77777777" w:rsidR="002C2071" w:rsidRDefault="002C2071">
            <w:pPr>
              <w:spacing w:after="0"/>
              <w:rPr>
                <w:rFonts w:eastAsiaTheme="minorEastAsia"/>
                <w:lang w:eastAsia="zh-CN"/>
              </w:rPr>
            </w:pPr>
          </w:p>
          <w:p w14:paraId="410170D5" w14:textId="77777777" w:rsidR="002C2071" w:rsidRDefault="008A1CFE">
            <w:pPr>
              <w:spacing w:after="0"/>
              <w:rPr>
                <w:rFonts w:eastAsiaTheme="minorEastAsia"/>
                <w:lang w:eastAsia="zh-CN"/>
              </w:rPr>
            </w:pPr>
            <w:r>
              <w:rPr>
                <w:rFonts w:eastAsiaTheme="minorEastAsia"/>
                <w:lang w:eastAsia="zh-CN"/>
              </w:rPr>
              <w:t>As can be seen from the figure above, the following issues can be observed,</w:t>
            </w:r>
          </w:p>
          <w:p w14:paraId="6F527D02"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4A92A991" w14:textId="77777777" w:rsidR="002C2071" w:rsidRDefault="008A1CFE">
            <w:pPr>
              <w:pStyle w:val="af8"/>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777FF29E" w14:textId="77777777" w:rsidR="002C2071" w:rsidRDefault="002C2071">
            <w:pPr>
              <w:spacing w:after="0"/>
              <w:rPr>
                <w:rFonts w:eastAsiaTheme="minorEastAsia"/>
                <w:lang w:eastAsia="zh-CN"/>
              </w:rPr>
            </w:pPr>
          </w:p>
          <w:p w14:paraId="028B9A87" w14:textId="77777777" w:rsidR="002C2071" w:rsidRDefault="008A1CFE">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40B3DBB9" w14:textId="77777777" w:rsidR="002C2071" w:rsidRDefault="002C2071">
            <w:pPr>
              <w:spacing w:after="0"/>
              <w:rPr>
                <w:lang w:eastAsia="zh-CN"/>
              </w:rPr>
            </w:pPr>
          </w:p>
          <w:p w14:paraId="4F012844"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7A72A44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B15F185" w14:textId="77777777" w:rsidR="002C2071" w:rsidRDefault="008A1CFE">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33DF432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1720D03E" w14:textId="77777777" w:rsidR="002C2071" w:rsidRDefault="008A1CFE">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60E1AB85" w14:textId="77777777" w:rsidR="002C2071" w:rsidRDefault="008A1CFE">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4C7DF4B8"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72203CC" w14:textId="77777777" w:rsidR="002C2071" w:rsidRDefault="008A1CFE">
            <w:pPr>
              <w:spacing w:after="0"/>
              <w:rPr>
                <w:rFonts w:eastAsiaTheme="minorEastAsia"/>
                <w:lang w:eastAsia="zh-CN"/>
              </w:rPr>
            </w:pPr>
            <w:r>
              <w:rPr>
                <w:color w:val="000000"/>
                <w:lang w:eastAsia="zh-CN"/>
              </w:rPr>
              <w:t xml:space="preserve">Significant F1 overhead in the split gNB architecture. </w:t>
            </w:r>
          </w:p>
        </w:tc>
      </w:tr>
      <w:tr w:rsidR="002C2071" w14:paraId="3688E044" w14:textId="77777777">
        <w:tc>
          <w:tcPr>
            <w:tcW w:w="1294" w:type="dxa"/>
          </w:tcPr>
          <w:p w14:paraId="6C26B414"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23D76425" w14:textId="77777777" w:rsidR="002C2071" w:rsidRDefault="008A1CFE">
            <w:pPr>
              <w:spacing w:after="0"/>
              <w:rPr>
                <w:lang w:eastAsia="zh-CN"/>
              </w:rPr>
            </w:pPr>
            <w:r>
              <w:rPr>
                <w:rFonts w:hint="eastAsia"/>
                <w:lang w:eastAsia="zh-CN"/>
              </w:rPr>
              <w:t>P</w:t>
            </w:r>
            <w:r>
              <w:rPr>
                <w:lang w:eastAsia="zh-CN"/>
              </w:rPr>
              <w:t>ros :</w:t>
            </w:r>
          </w:p>
          <w:p w14:paraId="1929A31B" w14:textId="04176F2B"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gNB can consider a ML model configured for a UE as UE contrext, which allows existing UE context transfer from source to target to be applicable for mobility</w:t>
            </w:r>
          </w:p>
          <w:p w14:paraId="6D62F71B" w14:textId="77777777" w:rsidR="002C2071" w:rsidRDefault="008A1CFE">
            <w:pPr>
              <w:spacing w:after="0"/>
              <w:rPr>
                <w:lang w:eastAsia="zh-CN"/>
              </w:rPr>
            </w:pPr>
            <w:r>
              <w:rPr>
                <w:rFonts w:hint="eastAsia"/>
                <w:lang w:eastAsia="zh-CN"/>
              </w:rPr>
              <w:t>C</w:t>
            </w:r>
            <w:r>
              <w:rPr>
                <w:lang w:eastAsia="zh-CN"/>
              </w:rPr>
              <w:t>ons:</w:t>
            </w:r>
          </w:p>
          <w:p w14:paraId="08AEBEC6"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gNB is in charge of configuring a propoer ML model, which in turn requires the gNB to have a complete understanding of the ML model to use. This then requires massive update of existing gNBs to support ML functionalities.  </w:t>
            </w:r>
          </w:p>
          <w:p w14:paraId="32D95E10"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57FA6520" w14:textId="77777777" w:rsidR="002C2071" w:rsidRDefault="008A1CFE">
            <w:pPr>
              <w:pStyle w:val="af8"/>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3C066A3F" w14:textId="77777777" w:rsidR="002C2071" w:rsidRDefault="008A1CFE">
            <w:pPr>
              <w:pStyle w:val="af8"/>
              <w:numPr>
                <w:ilvl w:val="1"/>
                <w:numId w:val="8"/>
              </w:numPr>
              <w:overflowPunct/>
              <w:autoSpaceDE/>
              <w:autoSpaceDN/>
              <w:adjustRightInd/>
              <w:spacing w:after="0"/>
              <w:ind w:firstLineChars="0"/>
              <w:contextualSpacing/>
              <w:textAlignment w:val="auto"/>
              <w:rPr>
                <w:lang w:eastAsia="zh-CN"/>
              </w:rPr>
            </w:pPr>
            <w:r>
              <w:rPr>
                <w:lang w:eastAsia="zh-CN"/>
              </w:rPr>
              <w:lastRenderedPageBreak/>
              <w:t xml:space="preserve">To avoid head-of-blocking of time-critical SRBs, SRB4 or a new SRB of lower priority should be used to send the RRC message carrying the ML model. </w:t>
            </w:r>
          </w:p>
          <w:p w14:paraId="5D26C2C2"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14:paraId="330A7E72" w14:textId="77777777" w:rsidR="002C2071" w:rsidRDefault="008A1CFE">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absolutely unnecessary dependency between RRC and ML syntax. </w:t>
            </w:r>
          </w:p>
          <w:p w14:paraId="34A19975" w14:textId="77777777" w:rsidR="002C2071" w:rsidRDefault="008A1CFE">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evolving and expanding, whereas the change is RRC spec is quite slow and strictly controlled. This means that RRC can never catch up the progress of ML models applicable.   </w:t>
            </w:r>
          </w:p>
        </w:tc>
      </w:tr>
      <w:tr w:rsidR="002C2071" w14:paraId="64B361EE" w14:textId="77777777">
        <w:tc>
          <w:tcPr>
            <w:tcW w:w="1294" w:type="dxa"/>
          </w:tcPr>
          <w:p w14:paraId="3C106479" w14:textId="77777777" w:rsidR="002C2071" w:rsidRDefault="008A1CFE">
            <w:pPr>
              <w:spacing w:after="0"/>
              <w:rPr>
                <w:rFonts w:eastAsiaTheme="minorEastAsia"/>
                <w:lang w:eastAsia="zh-CN"/>
              </w:rPr>
            </w:pPr>
            <w:r>
              <w:rPr>
                <w:rFonts w:eastAsiaTheme="minorEastAsia"/>
                <w:lang w:eastAsia="zh-CN"/>
              </w:rPr>
              <w:lastRenderedPageBreak/>
              <w:t>Apple</w:t>
            </w:r>
          </w:p>
        </w:tc>
        <w:tc>
          <w:tcPr>
            <w:tcW w:w="9160" w:type="dxa"/>
          </w:tcPr>
          <w:p w14:paraId="5BEB52A4"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CE51DD" w14:textId="77777777" w:rsidR="002C2071" w:rsidRDefault="008A1CFE">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1F2787E5"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4A95125D" w14:textId="77777777" w:rsidR="002C2071" w:rsidRDefault="008A1CFE">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53EE6023"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AEAFD32" w14:textId="77777777" w:rsidR="002C2071" w:rsidRDefault="002C2071">
            <w:pPr>
              <w:spacing w:after="0"/>
              <w:rPr>
                <w:rFonts w:eastAsiaTheme="minorEastAsia"/>
                <w:lang w:eastAsia="zh-CN"/>
              </w:rPr>
            </w:pPr>
          </w:p>
          <w:p w14:paraId="2400693E" w14:textId="77777777" w:rsidR="002C2071" w:rsidRDefault="008A1CFE">
            <w:pPr>
              <w:spacing w:after="0"/>
              <w:rPr>
                <w:rFonts w:eastAsiaTheme="minorEastAsia"/>
                <w:b/>
                <w:lang w:eastAsia="zh-CN"/>
              </w:rPr>
            </w:pPr>
            <w:r>
              <w:rPr>
                <w:rFonts w:eastAsiaTheme="minorEastAsia"/>
                <w:b/>
                <w:lang w:eastAsia="zh-CN"/>
              </w:rPr>
              <w:t>Cons:</w:t>
            </w:r>
          </w:p>
          <w:p w14:paraId="3ED22F96" w14:textId="77777777" w:rsidR="002C2071" w:rsidRDefault="008A1CFE">
            <w:pPr>
              <w:spacing w:after="0"/>
              <w:rPr>
                <w:rFonts w:eastAsiaTheme="minorEastAsia"/>
                <w:bCs/>
                <w:lang w:eastAsia="zh-CN"/>
              </w:rPr>
            </w:pPr>
            <w:r>
              <w:rPr>
                <w:rFonts w:eastAsiaTheme="minorEastAsia"/>
                <w:bCs/>
                <w:lang w:eastAsia="zh-CN"/>
              </w:rPr>
              <w:t>- The following spec changes may be required:</w:t>
            </w:r>
          </w:p>
          <w:p w14:paraId="207872F3" w14:textId="77777777" w:rsidR="002C2071" w:rsidRDefault="008A1CFE">
            <w:pPr>
              <w:spacing w:after="0"/>
              <w:rPr>
                <w:rFonts w:eastAsiaTheme="minorEastAsia"/>
                <w:bCs/>
                <w:lang w:eastAsia="zh-CN"/>
              </w:rPr>
            </w:pPr>
            <w:r>
              <w:rPr>
                <w:rFonts w:eastAsiaTheme="minorEastAsia"/>
                <w:bCs/>
                <w:lang w:eastAsia="zh-CN"/>
              </w:rPr>
              <w:t xml:space="preserve">  1) Maximum RRC segementation number may need to increase.  </w:t>
            </w:r>
          </w:p>
          <w:p w14:paraId="47DE858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3EB48CAA" w14:textId="77777777" w:rsidR="002C2071" w:rsidRDefault="008A1CFE">
            <w:pPr>
              <w:spacing w:after="0"/>
              <w:rPr>
                <w:rFonts w:eastAsiaTheme="minorEastAsia"/>
                <w:lang w:eastAsia="zh-CN"/>
              </w:rPr>
            </w:pPr>
            <w:r>
              <w:rPr>
                <w:rFonts w:eastAsiaTheme="minorEastAsia"/>
                <w:lang w:eastAsia="zh-CN"/>
              </w:rPr>
              <w:t xml:space="preserve">  2) Whether to introduce new RRC message or new SRB</w:t>
            </w:r>
          </w:p>
          <w:p w14:paraId="2F8537B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signaling to deliver AI/ML model.   </w:t>
            </w:r>
          </w:p>
          <w:p w14:paraId="24B6444A" w14:textId="77777777" w:rsidR="002C2071" w:rsidRDefault="008A1CFE">
            <w:pPr>
              <w:spacing w:after="0"/>
              <w:rPr>
                <w:rFonts w:eastAsiaTheme="minorEastAsia"/>
                <w:lang w:eastAsia="zh-CN"/>
              </w:rPr>
            </w:pPr>
            <w:r>
              <w:rPr>
                <w:rFonts w:eastAsiaTheme="minorEastAsia"/>
                <w:lang w:eastAsia="zh-CN"/>
              </w:rPr>
              <w:t xml:space="preserve">  3) Whether to pursue service continuty enhancement (e.g. in handover). </w:t>
            </w:r>
          </w:p>
          <w:p w14:paraId="7F668D3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1C43877D" w14:textId="77777777" w:rsidR="002C2071" w:rsidRDefault="008A1CFE">
            <w:pPr>
              <w:pStyle w:val="af8"/>
              <w:numPr>
                <w:ilvl w:val="1"/>
                <w:numId w:val="12"/>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14:paraId="65B19575" w14:textId="77777777" w:rsidR="002C2071" w:rsidRDefault="008A1CFE">
            <w:pPr>
              <w:pStyle w:val="af8"/>
              <w:numPr>
                <w:ilvl w:val="1"/>
                <w:numId w:val="12"/>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14:paraId="68BF9B8B"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14:paraId="19BF0EDF" w14:textId="77777777" w:rsidR="002C2071" w:rsidRDefault="002C2071">
            <w:pPr>
              <w:spacing w:after="0"/>
              <w:rPr>
                <w:rFonts w:eastAsiaTheme="minorEastAsia"/>
                <w:lang w:eastAsia="zh-CN"/>
              </w:rPr>
            </w:pPr>
          </w:p>
          <w:p w14:paraId="51AA3FA7" w14:textId="77777777" w:rsidR="002C2071" w:rsidRDefault="008A1CFE">
            <w:pPr>
              <w:spacing w:after="0"/>
              <w:rPr>
                <w:rFonts w:eastAsiaTheme="minorEastAsia"/>
                <w:b/>
                <w:lang w:eastAsia="zh-CN"/>
              </w:rPr>
            </w:pPr>
            <w:r>
              <w:rPr>
                <w:rFonts w:eastAsiaTheme="minorEastAsia"/>
                <w:b/>
                <w:lang w:eastAsia="zh-CN"/>
              </w:rPr>
              <w:t>Impacts to other WGs:</w:t>
            </w:r>
          </w:p>
          <w:p w14:paraId="0B58BDD1" w14:textId="77777777" w:rsidR="002C2071" w:rsidRDefault="008A1CFE">
            <w:pPr>
              <w:spacing w:after="0"/>
              <w:rPr>
                <w:rFonts w:eastAsiaTheme="minorEastAsia"/>
                <w:bCs/>
                <w:lang w:eastAsia="zh-CN"/>
              </w:rPr>
            </w:pPr>
            <w:r>
              <w:rPr>
                <w:rFonts w:eastAsiaTheme="minorEastAsia"/>
                <w:bCs/>
                <w:lang w:eastAsia="zh-CN"/>
              </w:rPr>
              <w:t xml:space="preserve">- No </w:t>
            </w:r>
          </w:p>
          <w:p w14:paraId="6676ADBA" w14:textId="77777777" w:rsidR="002C2071" w:rsidRDefault="002C2071">
            <w:pPr>
              <w:spacing w:after="0"/>
              <w:rPr>
                <w:rFonts w:eastAsiaTheme="minorEastAsia"/>
                <w:b/>
                <w:bCs/>
                <w:lang w:eastAsia="zh-CN"/>
              </w:rPr>
            </w:pPr>
          </w:p>
          <w:p w14:paraId="71F3984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2924CDBB" w14:textId="77777777" w:rsidR="002C2071" w:rsidRDefault="008A1CFE">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03F549CA" w14:textId="77777777" w:rsidR="002C2071" w:rsidRDefault="008A1CFE">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741C8F77" w14:textId="77777777" w:rsidR="002C2071" w:rsidRDefault="002C2071">
            <w:pPr>
              <w:spacing w:after="0"/>
              <w:rPr>
                <w:rFonts w:eastAsiaTheme="minorEastAsia"/>
                <w:lang w:eastAsia="zh-CN"/>
              </w:rPr>
            </w:pPr>
          </w:p>
          <w:p w14:paraId="06B8B435" w14:textId="77777777" w:rsidR="002C2071" w:rsidRDefault="008A1CFE">
            <w:pPr>
              <w:spacing w:after="0"/>
              <w:rPr>
                <w:rFonts w:eastAsiaTheme="minorEastAsia"/>
                <w:b/>
                <w:bCs/>
                <w:lang w:eastAsia="zh-CN"/>
              </w:rPr>
            </w:pPr>
            <w:r>
              <w:rPr>
                <w:rFonts w:eastAsiaTheme="minorEastAsia"/>
                <w:b/>
                <w:bCs/>
                <w:lang w:eastAsia="zh-CN"/>
              </w:rPr>
              <w:t>Response to some above comments:</w:t>
            </w:r>
          </w:p>
          <w:p w14:paraId="76E5FEFC" w14:textId="77777777" w:rsidR="002C2071" w:rsidRDefault="008A1CFE">
            <w:pPr>
              <w:spacing w:after="0"/>
              <w:rPr>
                <w:rFonts w:eastAsiaTheme="minorEastAsia"/>
                <w:lang w:eastAsia="zh-CN"/>
              </w:rPr>
            </w:pPr>
            <w:r>
              <w:rPr>
                <w:rFonts w:eastAsiaTheme="minorEastAsia"/>
                <w:lang w:eastAsia="zh-CN"/>
              </w:rPr>
              <w:t>- On model size</w:t>
            </w:r>
          </w:p>
          <w:p w14:paraId="7074106A"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14:paraId="2FA6B0EA" w14:textId="77777777" w:rsidR="002C2071" w:rsidRDefault="008A1CFE">
            <w:pPr>
              <w:spacing w:after="0"/>
              <w:rPr>
                <w:rFonts w:eastAsiaTheme="minorEastAsia"/>
                <w:lang w:eastAsia="zh-CN"/>
              </w:rPr>
            </w:pPr>
            <w:r>
              <w:rPr>
                <w:rFonts w:eastAsiaTheme="minorEastAsia"/>
                <w:lang w:eastAsia="zh-CN"/>
              </w:rPr>
              <w:t>- Model duplication may be required at every gNB</w:t>
            </w:r>
          </w:p>
          <w:p w14:paraId="28DDC4F8"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are not sure what "moldel duplication" means. Different gNB at least need to get timely updated (i.e. different) model parameters for inference purpose of CSI compression and beam management.   </w:t>
            </w:r>
          </w:p>
          <w:p w14:paraId="5EDA2E44" w14:textId="77777777" w:rsidR="002C2071" w:rsidRDefault="008A1CFE">
            <w:pPr>
              <w:spacing w:after="0"/>
              <w:rPr>
                <w:rFonts w:eastAsiaTheme="minorEastAsia"/>
                <w:lang w:eastAsia="zh-CN"/>
              </w:rPr>
            </w:pPr>
            <w:r>
              <w:rPr>
                <w:rFonts w:eastAsiaTheme="minorEastAsia"/>
                <w:lang w:eastAsia="zh-CN"/>
              </w:rPr>
              <w:t xml:space="preserve">- F1 overhead in the split gNB architecture. </w:t>
            </w:r>
          </w:p>
          <w:p w14:paraId="732DCE2D"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lastRenderedPageBreak/>
              <w:t>This is RAN3 issue. We are not sure why F1 overhead is essential issue. And even if it is true, we have the same issue in QoE.</w:t>
            </w:r>
          </w:p>
          <w:p w14:paraId="3F4B8EA2" w14:textId="77777777" w:rsidR="002C2071" w:rsidRDefault="008A1CFE">
            <w:pPr>
              <w:spacing w:after="0"/>
              <w:rPr>
                <w:rFonts w:eastAsiaTheme="minorEastAsia"/>
                <w:lang w:eastAsia="zh-CN"/>
              </w:rPr>
            </w:pPr>
            <w:r>
              <w:rPr>
                <w:rFonts w:eastAsiaTheme="minorEastAsia"/>
                <w:lang w:eastAsia="zh-CN"/>
              </w:rPr>
              <w:t>- Issues of HO, whether to introduce new RRC message/SRB</w:t>
            </w:r>
          </w:p>
          <w:p w14:paraId="50ABA11C"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63509B37" w14:textId="77777777" w:rsidR="002C2071" w:rsidRDefault="008A1CFE">
            <w:pPr>
              <w:spacing w:after="0"/>
              <w:rPr>
                <w:rFonts w:eastAsiaTheme="minorEastAsia"/>
                <w:lang w:eastAsia="zh-CN"/>
              </w:rPr>
            </w:pPr>
            <w:r>
              <w:rPr>
                <w:rFonts w:eastAsiaTheme="minorEastAsia"/>
                <w:lang w:eastAsia="zh-CN"/>
              </w:rPr>
              <w:t>- Slow signaling time scale of RRC</w:t>
            </w:r>
          </w:p>
          <w:p w14:paraId="265F8A56"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14:paraId="3A4ADAA9" w14:textId="77777777" w:rsidR="002C2071" w:rsidRDefault="002C2071">
            <w:pPr>
              <w:spacing w:after="0"/>
              <w:rPr>
                <w:rFonts w:eastAsiaTheme="minorEastAsia"/>
                <w:lang w:eastAsia="zh-CN"/>
              </w:rPr>
            </w:pPr>
          </w:p>
        </w:tc>
      </w:tr>
      <w:tr w:rsidR="002C2071" w14:paraId="73935277" w14:textId="77777777">
        <w:tc>
          <w:tcPr>
            <w:tcW w:w="1294" w:type="dxa"/>
          </w:tcPr>
          <w:p w14:paraId="50C0CDD0" w14:textId="77777777" w:rsidR="002C2071" w:rsidRDefault="008A1CFE">
            <w:pPr>
              <w:spacing w:after="0"/>
              <w:rPr>
                <w:rFonts w:eastAsiaTheme="minorEastAsia"/>
                <w:lang w:eastAsia="zh-CN"/>
              </w:rPr>
            </w:pPr>
            <w:r>
              <w:rPr>
                <w:rFonts w:eastAsiaTheme="minorEastAsia"/>
                <w:lang w:eastAsia="zh-CN"/>
              </w:rPr>
              <w:lastRenderedPageBreak/>
              <w:t>OPPO</w:t>
            </w:r>
          </w:p>
        </w:tc>
        <w:tc>
          <w:tcPr>
            <w:tcW w:w="9160" w:type="dxa"/>
          </w:tcPr>
          <w:p w14:paraId="0FA4830D" w14:textId="77777777" w:rsidR="002C2071" w:rsidRDefault="008A1CFE">
            <w:pPr>
              <w:spacing w:after="0"/>
              <w:rPr>
                <w:rFonts w:eastAsiaTheme="minorEastAsia"/>
                <w:lang w:eastAsia="zh-CN"/>
              </w:rPr>
            </w:pPr>
            <w:r>
              <w:rPr>
                <w:rFonts w:eastAsiaTheme="minorEastAsia"/>
                <w:lang w:eastAsia="zh-CN"/>
              </w:rPr>
              <w:t xml:space="preserve">Pros </w:t>
            </w:r>
          </w:p>
          <w:p w14:paraId="35443F13"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16347BF8" w14:textId="77777777" w:rsidR="002C2071" w:rsidRDefault="002C2071">
            <w:pPr>
              <w:spacing w:after="0"/>
              <w:rPr>
                <w:rFonts w:eastAsiaTheme="minorEastAsia"/>
                <w:lang w:eastAsia="zh-CN"/>
              </w:rPr>
            </w:pPr>
          </w:p>
          <w:p w14:paraId="7684982E" w14:textId="77777777" w:rsidR="002C2071" w:rsidRDefault="008A1CFE">
            <w:pPr>
              <w:spacing w:after="0"/>
              <w:rPr>
                <w:rFonts w:eastAsiaTheme="minorEastAsia"/>
                <w:lang w:eastAsia="zh-CN"/>
              </w:rPr>
            </w:pPr>
            <w:r>
              <w:rPr>
                <w:rFonts w:eastAsiaTheme="minorEastAsia"/>
                <w:lang w:eastAsia="zh-CN"/>
              </w:rPr>
              <w:t>Cons</w:t>
            </w:r>
          </w:p>
          <w:p w14:paraId="57CF1AA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14:paraId="3F3ED2A2"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682379C0"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34029FFB"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63C022DE"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5D0691D0" w14:textId="77777777" w:rsidR="002C2071" w:rsidRDefault="002C2071">
            <w:pPr>
              <w:overflowPunct/>
              <w:autoSpaceDE/>
              <w:adjustRightInd/>
              <w:spacing w:after="0"/>
              <w:contextualSpacing/>
              <w:rPr>
                <w:rFonts w:eastAsiaTheme="minorEastAsia"/>
                <w:lang w:eastAsia="zh-CN"/>
              </w:rPr>
            </w:pPr>
          </w:p>
          <w:p w14:paraId="6014B95E"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6183F11"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B382294" w14:textId="77777777" w:rsidR="002C2071" w:rsidRDefault="002C2071">
            <w:pPr>
              <w:spacing w:after="0"/>
              <w:rPr>
                <w:rFonts w:eastAsiaTheme="minorEastAsia"/>
                <w:lang w:eastAsia="zh-CN"/>
              </w:rPr>
            </w:pPr>
          </w:p>
        </w:tc>
      </w:tr>
      <w:tr w:rsidR="002C2071" w14:paraId="5F3AFB76" w14:textId="77777777">
        <w:tc>
          <w:tcPr>
            <w:tcW w:w="1294" w:type="dxa"/>
          </w:tcPr>
          <w:p w14:paraId="75CFA31A" w14:textId="77777777" w:rsidR="002C2071" w:rsidRDefault="008A1CFE">
            <w:pPr>
              <w:spacing w:after="0"/>
              <w:rPr>
                <w:rFonts w:eastAsiaTheme="minorEastAsia"/>
                <w:lang w:eastAsia="zh-CN"/>
              </w:rPr>
            </w:pPr>
            <w:r>
              <w:rPr>
                <w:rFonts w:eastAsiaTheme="minorEastAsia"/>
                <w:lang w:eastAsia="zh-CN"/>
              </w:rPr>
              <w:t>Dell Technologies</w:t>
            </w:r>
          </w:p>
        </w:tc>
        <w:tc>
          <w:tcPr>
            <w:tcW w:w="9160" w:type="dxa"/>
          </w:tcPr>
          <w:p w14:paraId="39B110A9" w14:textId="77777777" w:rsidR="002C2071" w:rsidRDefault="008A1CFE">
            <w:pPr>
              <w:spacing w:after="0"/>
              <w:rPr>
                <w:rFonts w:eastAsiaTheme="minorEastAsia"/>
                <w:lang w:eastAsia="zh-CN"/>
              </w:rPr>
            </w:pPr>
            <w:r>
              <w:rPr>
                <w:rFonts w:eastAsiaTheme="minorEastAsia"/>
                <w:lang w:eastAsia="zh-CN"/>
              </w:rPr>
              <w:t>We mainly agree with QC on the potential issues of the CP AI/ML model delivery/transfer</w:t>
            </w:r>
          </w:p>
          <w:p w14:paraId="58D8F2BE" w14:textId="77777777" w:rsidR="002C2071" w:rsidRDefault="008A1CFE">
            <w:pPr>
              <w:spacing w:after="0"/>
              <w:rPr>
                <w:rFonts w:eastAsiaTheme="minorEastAsia"/>
                <w:lang w:eastAsia="zh-CN"/>
              </w:rPr>
            </w:pPr>
            <w:r>
              <w:rPr>
                <w:rFonts w:eastAsiaTheme="minorEastAsia"/>
                <w:b/>
                <w:bCs/>
                <w:lang w:eastAsia="zh-CN"/>
              </w:rPr>
              <w:t>Pros</w:t>
            </w:r>
            <w:r>
              <w:rPr>
                <w:rFonts w:eastAsiaTheme="minorEastAsia"/>
                <w:lang w:eastAsia="zh-CN"/>
              </w:rPr>
              <w:t>:</w:t>
            </w:r>
          </w:p>
          <w:p w14:paraId="15E54A94"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186AC44B"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52F93162"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3CE86906"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3B11DEA7"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37976D7B"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14:paraId="474FE618"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rsidR="002C2071" w14:paraId="640773BE" w14:textId="77777777">
        <w:tc>
          <w:tcPr>
            <w:tcW w:w="1294" w:type="dxa"/>
          </w:tcPr>
          <w:p w14:paraId="74CDC86A" w14:textId="77777777" w:rsidR="002C2071" w:rsidRDefault="008A1CFE">
            <w:pPr>
              <w:spacing w:after="0"/>
              <w:rPr>
                <w:rFonts w:eastAsiaTheme="minorEastAsia"/>
                <w:lang w:eastAsia="zh-CN"/>
              </w:rPr>
            </w:pPr>
            <w:r>
              <w:rPr>
                <w:rFonts w:eastAsiaTheme="minorEastAsia"/>
                <w:lang w:eastAsia="zh-CN"/>
              </w:rPr>
              <w:t>Huawei, HiSilicon</w:t>
            </w:r>
          </w:p>
        </w:tc>
        <w:tc>
          <w:tcPr>
            <w:tcW w:w="9160" w:type="dxa"/>
          </w:tcPr>
          <w:p w14:paraId="158E6F97"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145BA8A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1B62F73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3EB321A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791E8BE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Impacts to RAN2 and perhaps other WGs</w:t>
            </w:r>
          </w:p>
          <w:p w14:paraId="23EA42B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D0EFF16" w14:textId="77777777" w:rsidR="002C2071" w:rsidRDefault="002C2071">
            <w:pPr>
              <w:spacing w:after="0"/>
              <w:rPr>
                <w:rFonts w:eastAsiaTheme="minorEastAsia"/>
                <w:lang w:eastAsia="zh-CN"/>
              </w:rPr>
            </w:pPr>
          </w:p>
          <w:p w14:paraId="735CD232"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the above metrics for all possible solutions, there may be some categories for them, e.g. for model size, there may be large model and small model; for transmission latency, there may be low/high latency requirements. In our opinion, it will be helpful for RAN2 to check the metrics/combinations and then better compare the solutions.</w:t>
            </w:r>
          </w:p>
          <w:p w14:paraId="4AF8B4E2" w14:textId="77777777" w:rsidR="002C2071" w:rsidRDefault="002C2071">
            <w:pPr>
              <w:spacing w:after="0"/>
              <w:rPr>
                <w:rFonts w:eastAsiaTheme="minorEastAsia"/>
                <w:lang w:eastAsia="zh-CN"/>
              </w:rPr>
            </w:pPr>
          </w:p>
          <w:p w14:paraId="42403185"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33B898FA"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BD18A9B" w14:textId="77777777" w:rsidR="002C2071" w:rsidRDefault="008A1CFE">
            <w:pPr>
              <w:spacing w:after="0"/>
              <w:rPr>
                <w:rFonts w:eastAsiaTheme="minorEastAsia"/>
                <w:lang w:eastAsia="zh-CN"/>
              </w:rPr>
            </w:pPr>
            <w:r>
              <w:rPr>
                <w:rFonts w:eastAsiaTheme="minorEastAsia"/>
                <w:lang w:eastAsia="zh-CN"/>
              </w:rPr>
              <w:lastRenderedPageBreak/>
              <w:t>- It can be flexible. For model characteristics, if model size is large without strict transmission requirements, we can think about SRB4 like solution (a low priority SRB); if model size is small with strict transmission requirements, existing SRB can work</w:t>
            </w:r>
          </w:p>
          <w:p w14:paraId="40BF49B4"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057B5FBA" w14:textId="77777777" w:rsidR="002C2071" w:rsidRDefault="002C2071">
            <w:pPr>
              <w:spacing w:after="0"/>
              <w:rPr>
                <w:rFonts w:eastAsiaTheme="minorEastAsia"/>
                <w:lang w:eastAsia="zh-CN"/>
              </w:rPr>
            </w:pPr>
          </w:p>
          <w:p w14:paraId="6914142C"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4256BF44" w14:textId="77777777" w:rsidR="002C2071" w:rsidRDefault="008A1CFE">
            <w:pPr>
              <w:spacing w:after="0"/>
              <w:rPr>
                <w:rFonts w:eastAsiaTheme="minorEastAsia"/>
                <w:lang w:eastAsia="zh-CN"/>
              </w:rPr>
            </w:pPr>
            <w:r>
              <w:rPr>
                <w:rFonts w:eastAsiaTheme="minorEastAsia"/>
                <w:lang w:eastAsia="zh-CN"/>
              </w:rPr>
              <w:t>- Overhead:</w:t>
            </w:r>
          </w:p>
          <w:p w14:paraId="14F46108"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14:paraId="7E3B34C3" w14:textId="77777777" w:rsidR="002C2071" w:rsidRDefault="002C2071">
            <w:pPr>
              <w:spacing w:after="0"/>
              <w:rPr>
                <w:rFonts w:eastAsiaTheme="minorEastAsia"/>
                <w:lang w:eastAsia="zh-CN"/>
              </w:rPr>
            </w:pPr>
          </w:p>
          <w:p w14:paraId="40641A45"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5B50A59A" w14:textId="77777777" w:rsidR="002C2071" w:rsidRDefault="008A1CFE">
            <w:pPr>
              <w:spacing w:after="0"/>
              <w:rPr>
                <w:rFonts w:eastAsiaTheme="minorEastAsia"/>
                <w:lang w:eastAsia="zh-CN"/>
              </w:rPr>
            </w:pPr>
            <w:r>
              <w:rPr>
                <w:rFonts w:eastAsiaTheme="minorEastAsia"/>
                <w:lang w:eastAsia="zh-CN"/>
              </w:rPr>
              <w:t>- Impacts due to handover:</w:t>
            </w:r>
          </w:p>
          <w:p w14:paraId="3FEDEB4C"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14:paraId="2568A119"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39F8F16F"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1E52EF64"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6EB68E6A"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6C827676" w14:textId="77777777" w:rsidR="002C2071" w:rsidRDefault="002C2071">
            <w:pPr>
              <w:spacing w:after="0"/>
              <w:rPr>
                <w:rFonts w:eastAsiaTheme="minorEastAsia"/>
                <w:lang w:eastAsia="zh-CN"/>
              </w:rPr>
            </w:pPr>
          </w:p>
        </w:tc>
      </w:tr>
      <w:tr w:rsidR="002C2071" w14:paraId="72A99D4D" w14:textId="77777777">
        <w:tc>
          <w:tcPr>
            <w:tcW w:w="1294" w:type="dxa"/>
          </w:tcPr>
          <w:p w14:paraId="0CF02900" w14:textId="77777777" w:rsidR="002C2071" w:rsidRDefault="008A1CFE">
            <w:pPr>
              <w:spacing w:after="0"/>
              <w:rPr>
                <w:rFonts w:eastAsiaTheme="minorEastAsia"/>
                <w:lang w:eastAsia="zh-CN"/>
              </w:rPr>
            </w:pPr>
            <w:r>
              <w:rPr>
                <w:rFonts w:eastAsiaTheme="minorEastAsia"/>
                <w:lang w:eastAsia="zh-CN"/>
              </w:rPr>
              <w:lastRenderedPageBreak/>
              <w:t>NEC</w:t>
            </w:r>
          </w:p>
        </w:tc>
        <w:tc>
          <w:tcPr>
            <w:tcW w:w="9160" w:type="dxa"/>
          </w:tcPr>
          <w:p w14:paraId="7461AAD5" w14:textId="77777777" w:rsidR="002C2071" w:rsidRDefault="008A1CFE">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61E3924E" w14:textId="77777777" w:rsidR="002C2071" w:rsidRDefault="008A1CFE">
            <w:pPr>
              <w:spacing w:after="0"/>
              <w:rPr>
                <w:rFonts w:eastAsiaTheme="minorEastAsia"/>
                <w:lang w:eastAsia="zh-CN"/>
              </w:rPr>
            </w:pPr>
            <w:r>
              <w:rPr>
                <w:rFonts w:eastAsiaTheme="minorEastAsia"/>
                <w:lang w:eastAsia="zh-CN"/>
              </w:rPr>
              <w:t xml:space="preserve"> </w:t>
            </w:r>
          </w:p>
          <w:p w14:paraId="7270ADF3" w14:textId="77777777" w:rsidR="002C2071" w:rsidRDefault="008A1CFE">
            <w:pPr>
              <w:spacing w:after="0"/>
              <w:rPr>
                <w:rFonts w:eastAsiaTheme="minorEastAsia"/>
                <w:lang w:eastAsia="zh-CN"/>
              </w:rPr>
            </w:pPr>
            <w:r>
              <w:rPr>
                <w:rFonts w:eastAsiaTheme="minorEastAsia"/>
                <w:lang w:eastAsia="zh-CN"/>
              </w:rPr>
              <w:t>We think the main issue of RRC based solution is that it may need to extend the existing RRC segmentation support, since the current RRC segments for RRC message is limited. However this does not present a block issue from the perspective of message transmission.</w:t>
            </w:r>
          </w:p>
          <w:p w14:paraId="67CE2788" w14:textId="77777777" w:rsidR="002C2071" w:rsidRDefault="002C2071">
            <w:pPr>
              <w:spacing w:after="0"/>
              <w:rPr>
                <w:rFonts w:eastAsiaTheme="minorEastAsia"/>
                <w:lang w:eastAsia="zh-CN"/>
              </w:rPr>
            </w:pPr>
          </w:p>
          <w:p w14:paraId="6ACF67BE" w14:textId="77777777" w:rsidR="002C2071" w:rsidRDefault="008A1CFE">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e.g. radio link failure. It would be appreciated to discuss how to support the RRC message based AIML model transfer in the case of signlling transmission interruption. We do not think this is a block issue for RRC message based AIML model transfer. But RAN2 should take such discussion.     </w:t>
            </w:r>
          </w:p>
          <w:p w14:paraId="31CBCDF9" w14:textId="77777777" w:rsidR="002C2071" w:rsidRDefault="002C2071">
            <w:pPr>
              <w:spacing w:after="0"/>
              <w:rPr>
                <w:rFonts w:eastAsiaTheme="minorEastAsia"/>
                <w:lang w:eastAsia="zh-CN"/>
              </w:rPr>
            </w:pPr>
          </w:p>
        </w:tc>
      </w:tr>
      <w:tr w:rsidR="002C2071" w14:paraId="39C98552" w14:textId="77777777">
        <w:tc>
          <w:tcPr>
            <w:tcW w:w="1294" w:type="dxa"/>
          </w:tcPr>
          <w:p w14:paraId="700476A0" w14:textId="77777777" w:rsidR="002C2071" w:rsidRDefault="008A1CFE">
            <w:pPr>
              <w:spacing w:after="0"/>
              <w:rPr>
                <w:rFonts w:eastAsiaTheme="minorEastAsia"/>
                <w:lang w:eastAsia="zh-CN"/>
              </w:rPr>
            </w:pPr>
            <w:r>
              <w:rPr>
                <w:rFonts w:eastAsiaTheme="minorEastAsia"/>
                <w:lang w:eastAsia="zh-CN"/>
              </w:rPr>
              <w:t>Lenovo</w:t>
            </w:r>
          </w:p>
        </w:tc>
        <w:tc>
          <w:tcPr>
            <w:tcW w:w="9160" w:type="dxa"/>
          </w:tcPr>
          <w:p w14:paraId="7647C871" w14:textId="77777777" w:rsidR="002C2071" w:rsidRDefault="008A1CFE">
            <w:pPr>
              <w:spacing w:after="0"/>
              <w:rPr>
                <w:rFonts w:eastAsiaTheme="minorEastAsia"/>
                <w:lang w:eastAsia="zh-CN"/>
              </w:rPr>
            </w:pPr>
            <w:r>
              <w:rPr>
                <w:rFonts w:eastAsiaTheme="minorEastAsia"/>
                <w:lang w:eastAsia="zh-CN"/>
              </w:rPr>
              <w:t>Pros:</w:t>
            </w:r>
          </w:p>
          <w:p w14:paraId="3AE17BA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775299F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36E8F404" w14:textId="77777777" w:rsidR="002C2071" w:rsidRDefault="002C2071">
            <w:pPr>
              <w:pStyle w:val="af8"/>
              <w:spacing w:after="0"/>
              <w:ind w:left="360" w:firstLineChars="0" w:firstLine="400"/>
              <w:rPr>
                <w:rFonts w:eastAsiaTheme="minorEastAsia"/>
                <w:lang w:eastAsia="zh-CN"/>
              </w:rPr>
            </w:pPr>
          </w:p>
          <w:p w14:paraId="21E6174B" w14:textId="77777777" w:rsidR="002C2071" w:rsidRDefault="008A1CFE">
            <w:pPr>
              <w:spacing w:after="0"/>
              <w:rPr>
                <w:rFonts w:eastAsiaTheme="minorEastAsia"/>
                <w:lang w:eastAsia="zh-CN"/>
              </w:rPr>
            </w:pPr>
            <w:r>
              <w:rPr>
                <w:rFonts w:eastAsiaTheme="minorEastAsia"/>
                <w:lang w:eastAsia="zh-CN"/>
              </w:rPr>
              <w:t>Cons:</w:t>
            </w:r>
          </w:p>
          <w:p w14:paraId="131869EC"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2AA435C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78AF4810" w14:textId="77777777" w:rsidR="002C2071" w:rsidRDefault="002C2071">
            <w:pPr>
              <w:spacing w:after="0"/>
              <w:rPr>
                <w:rFonts w:eastAsiaTheme="minorEastAsia"/>
                <w:lang w:eastAsia="zh-CN"/>
              </w:rPr>
            </w:pPr>
          </w:p>
          <w:p w14:paraId="776C7FED" w14:textId="77777777" w:rsidR="002C2071" w:rsidRDefault="008A1CFE">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14:paraId="18749984"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4C321E84"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a AI model could be conveyed in a RRC container. Also, during handover, source gNB could indicate target gNB about the AI model in use using some indicator instead of transferring the complete AI model, since they have obtained the same AI model from OAM. </w:t>
            </w:r>
          </w:p>
        </w:tc>
      </w:tr>
      <w:tr w:rsidR="002C2071" w14:paraId="7504BE96" w14:textId="77777777">
        <w:tc>
          <w:tcPr>
            <w:tcW w:w="1294" w:type="dxa"/>
          </w:tcPr>
          <w:p w14:paraId="030C6CB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14:paraId="0EB263D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CAE23E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small;</w:t>
            </w:r>
          </w:p>
          <w:p w14:paraId="6FA32C4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 xml:space="preserve">Beneficial for the support of RAN AIML function, i.e., RAN AIML model (e.g., CSI compression and prediction, Beam management) can be stored and managed by RAN itself; </w:t>
            </w:r>
          </w:p>
          <w:p w14:paraId="61E59865" w14:textId="77777777" w:rsidR="002C2071" w:rsidRDefault="002C2071">
            <w:pPr>
              <w:spacing w:after="0"/>
              <w:rPr>
                <w:rFonts w:eastAsiaTheme="minorEastAsia"/>
                <w:lang w:eastAsia="zh-CN"/>
              </w:rPr>
            </w:pPr>
          </w:p>
          <w:p w14:paraId="4014525A"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66A8239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RRC segmentation number may large considering huge AIML model size, which may cause extra delay;</w:t>
            </w:r>
          </w:p>
          <w:p w14:paraId="5B6AD42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It may be complex during HO, as mentioned by companies, the whole AIML model needs to be retransmitted in target gNB if model transfer/delivery is not completed before handover;</w:t>
            </w:r>
          </w:p>
          <w:p w14:paraId="2C5932F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2C2071" w14:paraId="14D0BE70" w14:textId="77777777">
        <w:tc>
          <w:tcPr>
            <w:tcW w:w="1294" w:type="dxa"/>
          </w:tcPr>
          <w:p w14:paraId="52107BAC"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9160" w:type="dxa"/>
          </w:tcPr>
          <w:p w14:paraId="5D656700" w14:textId="77777777" w:rsidR="002C2071" w:rsidRDefault="008A1CFE">
            <w:pPr>
              <w:spacing w:after="0"/>
              <w:rPr>
                <w:rFonts w:eastAsiaTheme="minorEastAsia"/>
                <w:lang w:val="en-US" w:eastAsia="zh-CN"/>
              </w:rPr>
            </w:pPr>
            <w:r>
              <w:rPr>
                <w:rFonts w:eastAsiaTheme="minorEastAsia" w:hint="eastAsia"/>
                <w:lang w:val="en-US" w:eastAsia="zh-CN"/>
              </w:rPr>
              <w:t>Pros:</w:t>
            </w:r>
          </w:p>
          <w:p w14:paraId="162D4BF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2C7D17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26BCA04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2D5E4F10" w14:textId="77777777" w:rsidR="002C2071" w:rsidRDefault="002C2071">
            <w:pPr>
              <w:spacing w:after="0"/>
              <w:rPr>
                <w:rFonts w:eastAsiaTheme="minorEastAsia"/>
                <w:lang w:val="en-US" w:eastAsia="zh-CN"/>
              </w:rPr>
            </w:pPr>
          </w:p>
          <w:p w14:paraId="160BEF48" w14:textId="77777777" w:rsidR="002C2071" w:rsidRDefault="008A1CFE">
            <w:pPr>
              <w:spacing w:after="0"/>
              <w:rPr>
                <w:rFonts w:eastAsiaTheme="minorEastAsia"/>
                <w:lang w:val="en-US" w:eastAsia="zh-CN"/>
              </w:rPr>
            </w:pPr>
            <w:r>
              <w:rPr>
                <w:rFonts w:eastAsiaTheme="minorEastAsia" w:hint="eastAsia"/>
                <w:lang w:val="en-US" w:eastAsia="zh-CN"/>
              </w:rPr>
              <w:t>Cons:</w:t>
            </w:r>
          </w:p>
          <w:p w14:paraId="62E76828" w14:textId="77777777" w:rsidR="002C2071" w:rsidRDefault="008A1CFE">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14:paraId="6293BFE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593657B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RAN2 may need to specify AI/ML model (e.g. model structure, model parameters) in RRC which have large spec impacts  </w:t>
            </w:r>
          </w:p>
        </w:tc>
      </w:tr>
      <w:tr w:rsidR="002C2071" w14:paraId="46447976" w14:textId="77777777">
        <w:tc>
          <w:tcPr>
            <w:tcW w:w="1294" w:type="dxa"/>
          </w:tcPr>
          <w:p w14:paraId="27267AD2" w14:textId="77777777" w:rsidR="002C2071" w:rsidRDefault="008A1CFE">
            <w:pPr>
              <w:spacing w:after="0"/>
              <w:rPr>
                <w:rFonts w:eastAsiaTheme="minorEastAsia"/>
                <w:lang w:eastAsia="zh-CN"/>
              </w:rPr>
            </w:pPr>
            <w:r>
              <w:rPr>
                <w:rFonts w:eastAsiaTheme="minorEastAsia"/>
                <w:lang w:eastAsia="zh-CN"/>
              </w:rPr>
              <w:t>Nokia, Nokia Shanghai Bell</w:t>
            </w:r>
          </w:p>
        </w:tc>
        <w:tc>
          <w:tcPr>
            <w:tcW w:w="9160" w:type="dxa"/>
          </w:tcPr>
          <w:p w14:paraId="0A42A39B" w14:textId="77777777" w:rsidR="002C2071" w:rsidRDefault="008A1CFE">
            <w:pPr>
              <w:spacing w:after="0"/>
              <w:rPr>
                <w:rFonts w:eastAsiaTheme="minorEastAsia"/>
                <w:lang w:eastAsia="zh-CN"/>
              </w:rPr>
            </w:pPr>
            <w:r>
              <w:rPr>
                <w:rFonts w:eastAsiaTheme="minorEastAsia"/>
                <w:lang w:eastAsia="zh-CN"/>
              </w:rPr>
              <w:t>Pros:</w:t>
            </w:r>
          </w:p>
          <w:p w14:paraId="398B389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Limited specification impact for supporting transfer/delivery of a model with a few KB in size.</w:t>
            </w:r>
          </w:p>
          <w:p w14:paraId="2D05E2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Additional security and verification may not be necessary as the UE already established security before the transfer is initiated.</w:t>
            </w:r>
          </w:p>
          <w:p w14:paraId="55D106D3"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Attached metadata to the transfer/delivery process is synchronized with the transfer/delivery process.</w:t>
            </w:r>
          </w:p>
          <w:p w14:paraId="4EFFB10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latency compared to other solutions (CP-Option2 and UP).</w:t>
            </w:r>
          </w:p>
          <w:p w14:paraId="42384F36" w14:textId="77777777" w:rsidR="002C2071" w:rsidRDefault="008A1CFE">
            <w:pPr>
              <w:spacing w:after="0"/>
              <w:rPr>
                <w:rFonts w:eastAsiaTheme="minorEastAsia"/>
                <w:lang w:eastAsia="zh-CN"/>
              </w:rPr>
            </w:pPr>
            <w:r>
              <w:rPr>
                <w:rFonts w:eastAsiaTheme="minorEastAsia"/>
                <w:lang w:eastAsia="zh-CN"/>
              </w:rPr>
              <w:t>Cons:</w:t>
            </w:r>
          </w:p>
          <w:p w14:paraId="05439E64"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Cannot support large models (&gt;45KB) without increasing the maximum allowed RRC segment limit past 16.</w:t>
            </w:r>
          </w:p>
          <w:p w14:paraId="0E2018A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transfer/delivery failure and recovery is not clear (e.g., during handover).</w:t>
            </w:r>
          </w:p>
          <w:p w14:paraId="005E8C9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RRC message segmentation could cause handover failures and, if the model transfer/delivery is not aborted, could cause connection reestablishment failure.</w:t>
            </w:r>
          </w:p>
        </w:tc>
      </w:tr>
      <w:tr w:rsidR="002C2071" w14:paraId="2A89F12E" w14:textId="77777777">
        <w:tc>
          <w:tcPr>
            <w:tcW w:w="1294" w:type="dxa"/>
          </w:tcPr>
          <w:p w14:paraId="4BF480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160" w:type="dxa"/>
          </w:tcPr>
          <w:p w14:paraId="7DEC044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6D425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specification impact, the exsited tunnel for transferring the RRC control signaling can be reused for AI model transfer.</w:t>
            </w:r>
          </w:p>
          <w:p w14:paraId="14967A3E"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security issue</w:t>
            </w:r>
            <w:r>
              <w:rPr>
                <w:rFonts w:eastAsiaTheme="minorEastAsia" w:hint="eastAsia"/>
                <w:lang w:eastAsia="zh-CN"/>
              </w:rPr>
              <w:t>.</w:t>
            </w:r>
          </w:p>
          <w:p w14:paraId="6BDC5B50"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FA7EE2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will casue the model transfer data loss.</w:t>
            </w:r>
          </w:p>
          <w:p w14:paraId="6867D270"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SRB for transferring the AI model is shared with other RRC procedures, may cause the RRC procedure delay, the request of a new SRB dedicatedly used for AI model tranfer.</w:t>
            </w:r>
          </w:p>
          <w:p w14:paraId="7200FA2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rsidR="002C2071" w14:paraId="44F8D712" w14:textId="77777777">
        <w:tc>
          <w:tcPr>
            <w:tcW w:w="1294" w:type="dxa"/>
          </w:tcPr>
          <w:p w14:paraId="08F635F9" w14:textId="77777777" w:rsidR="002C2071" w:rsidRDefault="008A1CFE">
            <w:pPr>
              <w:spacing w:after="0"/>
              <w:rPr>
                <w:rFonts w:eastAsiaTheme="minorEastAsia"/>
                <w:lang w:eastAsia="zh-CN"/>
              </w:rPr>
            </w:pPr>
            <w:r>
              <w:rPr>
                <w:rFonts w:eastAsiaTheme="minorEastAsia"/>
                <w:lang w:eastAsia="zh-CN"/>
              </w:rPr>
              <w:t>Ericsson</w:t>
            </w:r>
          </w:p>
        </w:tc>
        <w:tc>
          <w:tcPr>
            <w:tcW w:w="9160" w:type="dxa"/>
          </w:tcPr>
          <w:p w14:paraId="68815723" w14:textId="77777777" w:rsidR="002C2071" w:rsidRDefault="008A1CFE">
            <w:pPr>
              <w:spacing w:after="0"/>
              <w:rPr>
                <w:rFonts w:eastAsiaTheme="minorEastAsia"/>
                <w:lang w:eastAsia="zh-CN"/>
              </w:rPr>
            </w:pPr>
            <w:r>
              <w:rPr>
                <w:rFonts w:eastAsiaTheme="minorEastAsia"/>
                <w:lang w:eastAsia="zh-CN"/>
              </w:rPr>
              <w:t xml:space="preserve">While working on an RRC-based solutions seems to be the “straightforward” one from a RAN2 standpoint (especially given the pros highlighted). We are mostly worried about the cons that have been stressed by other companies above. We are of course open to discuss methods to address those. However, it could simply become unfeasible to carry the (arguably) large models with RRC. Our proposal would then be to wait for RAN1 input which could simplify/clarify the way forward. </w:t>
            </w:r>
          </w:p>
        </w:tc>
      </w:tr>
      <w:tr w:rsidR="002C2071" w14:paraId="391E7049" w14:textId="77777777">
        <w:tc>
          <w:tcPr>
            <w:tcW w:w="1294" w:type="dxa"/>
          </w:tcPr>
          <w:p w14:paraId="195FA2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9160" w:type="dxa"/>
          </w:tcPr>
          <w:p w14:paraId="04FB6D8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A62D7C"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eamlessly support light model updating without big spec impact, can be deployed in the near future for some applications for commercialization.</w:t>
            </w:r>
          </w:p>
          <w:p w14:paraId="4E2BCC88"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ave quick response and low latency, which is suitable for the model with bad generalization performance and need quick updating frequently.  </w:t>
            </w:r>
          </w:p>
          <w:p w14:paraId="0152591F"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riendly to flexible model transfer due to the transferred contents can be seen and managed in RRC messages, so customized partial transmission is available.</w:t>
            </w:r>
          </w:p>
          <w:p w14:paraId="4F31BA53" w14:textId="77777777" w:rsidR="002C2071" w:rsidRDefault="002C2071">
            <w:pPr>
              <w:spacing w:after="0"/>
              <w:rPr>
                <w:rFonts w:eastAsiaTheme="minorEastAsia"/>
                <w:lang w:eastAsia="zh-CN"/>
              </w:rPr>
            </w:pPr>
          </w:p>
          <w:p w14:paraId="41C5E79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53085D" w14:textId="77777777" w:rsidR="002C2071" w:rsidRDefault="008A1CFE">
            <w:pPr>
              <w:pStyle w:val="af8"/>
              <w:numPr>
                <w:ilvl w:val="0"/>
                <w:numId w:val="23"/>
              </w:numPr>
              <w:spacing w:after="0"/>
              <w:ind w:firstLineChars="0"/>
              <w:rPr>
                <w:rFonts w:eastAsiaTheme="minorEastAsia"/>
                <w:lang w:eastAsia="zh-CN"/>
              </w:rPr>
            </w:pPr>
            <w:r>
              <w:rPr>
                <w:rFonts w:eastAsiaTheme="minorEastAsia"/>
                <w:lang w:eastAsia="zh-CN"/>
              </w:rPr>
              <w:t>When the model size is large and the number of requested model transfer is large, the RRC resources may be occupied by AI model transfer only.</w:t>
            </w:r>
          </w:p>
          <w:p w14:paraId="6C74B691" w14:textId="77777777" w:rsidR="002C2071" w:rsidRDefault="008A1CFE">
            <w:pPr>
              <w:pStyle w:val="af8"/>
              <w:numPr>
                <w:ilvl w:val="0"/>
                <w:numId w:val="2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issues.</w:t>
            </w:r>
          </w:p>
          <w:p w14:paraId="548CD043" w14:textId="77777777" w:rsidR="002C2071" w:rsidRDefault="002C2071">
            <w:pPr>
              <w:spacing w:after="0"/>
              <w:rPr>
                <w:rFonts w:eastAsiaTheme="minorEastAsia"/>
                <w:lang w:eastAsia="zh-CN"/>
              </w:rPr>
            </w:pPr>
          </w:p>
        </w:tc>
      </w:tr>
      <w:tr w:rsidR="002C2071" w14:paraId="436DC4CA" w14:textId="77777777">
        <w:tc>
          <w:tcPr>
            <w:tcW w:w="1294" w:type="dxa"/>
          </w:tcPr>
          <w:p w14:paraId="5FC6611B" w14:textId="77777777" w:rsidR="002C2071" w:rsidRDefault="008A1CFE">
            <w:pPr>
              <w:spacing w:after="0"/>
              <w:rPr>
                <w:rFonts w:eastAsiaTheme="minorEastAsia"/>
                <w:lang w:eastAsia="zh-CN"/>
              </w:rPr>
            </w:pPr>
            <w:r>
              <w:rPr>
                <w:rFonts w:eastAsiaTheme="minorEastAsia"/>
                <w:lang w:eastAsia="zh-CN"/>
              </w:rPr>
              <w:t>CATT</w:t>
            </w:r>
          </w:p>
        </w:tc>
        <w:tc>
          <w:tcPr>
            <w:tcW w:w="9160" w:type="dxa"/>
          </w:tcPr>
          <w:p w14:paraId="588838AD" w14:textId="77777777" w:rsidR="002C2071" w:rsidRDefault="008A1CFE">
            <w:pPr>
              <w:spacing w:after="0"/>
              <w:rPr>
                <w:rFonts w:eastAsiaTheme="minorEastAsia"/>
                <w:lang w:eastAsia="zh-CN"/>
              </w:rPr>
            </w:pPr>
            <w:r>
              <w:rPr>
                <w:rFonts w:eastAsiaTheme="minorEastAsia"/>
                <w:lang w:eastAsia="zh-CN"/>
              </w:rPr>
              <w:t>Pros:</w:t>
            </w:r>
          </w:p>
          <w:p w14:paraId="7CF325F4"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lastRenderedPageBreak/>
              <w:t>To transfer/deliver the AI/ML model via RRC signalling means that the model content is carried on SRB, which we think is an appropriate method used between UE and gNB;</w:t>
            </w:r>
          </w:p>
          <w:p w14:paraId="1703EB11"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I</w:t>
            </w:r>
            <w:r>
              <w:rPr>
                <w:rFonts w:eastAsiaTheme="minorEastAsia"/>
                <w:lang w:eastAsia="zh-CN"/>
              </w:rPr>
              <w:t>t is possible that the model is visible to the RRC layer, thus it is convenient to control the model update, e.g. to have delta-configuration to reduce the signalling size;</w:t>
            </w:r>
          </w:p>
          <w:p w14:paraId="0C5DB489" w14:textId="77777777" w:rsidR="002C2071" w:rsidRDefault="002C2071">
            <w:pPr>
              <w:spacing w:after="0"/>
              <w:textAlignment w:val="auto"/>
              <w:rPr>
                <w:rFonts w:eastAsiaTheme="minorEastAsia"/>
                <w:lang w:eastAsia="zh-CN"/>
              </w:rPr>
            </w:pPr>
          </w:p>
          <w:p w14:paraId="01E39895" w14:textId="77777777" w:rsidR="002C2071" w:rsidRDefault="008A1CFE">
            <w:pPr>
              <w:spacing w:after="0"/>
              <w:rPr>
                <w:rFonts w:eastAsiaTheme="minorEastAsia"/>
                <w:lang w:eastAsia="zh-CN"/>
              </w:rPr>
            </w:pPr>
            <w:r>
              <w:rPr>
                <w:rFonts w:eastAsiaTheme="minorEastAsia"/>
                <w:lang w:eastAsia="zh-CN"/>
              </w:rPr>
              <w:t>Cons:</w:t>
            </w:r>
          </w:p>
          <w:p w14:paraId="13613112"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When</w:t>
            </w:r>
            <w:r>
              <w:rPr>
                <w:rFonts w:eastAsiaTheme="minorEastAsia"/>
                <w:lang w:eastAsia="zh-CN"/>
              </w:rPr>
              <w:t xml:space="preserve"> the model size is big, segmentation is necessary, but current RRC spec only allows 5 segments for DL and 16 segments for UL which can not fulfil the AI/ML model transfer requirement. More segments </w:t>
            </w:r>
            <w:r>
              <w:rPr>
                <w:rFonts w:eastAsiaTheme="minorEastAsia" w:hint="eastAsia"/>
                <w:lang w:eastAsia="zh-CN"/>
              </w:rPr>
              <w:t>may be</w:t>
            </w:r>
            <w:r>
              <w:rPr>
                <w:rFonts w:eastAsiaTheme="minorEastAsia"/>
                <w:lang w:eastAsia="zh-CN"/>
              </w:rPr>
              <w:t xml:space="preserve"> needed for AI/ML model transfer/delivery;</w:t>
            </w:r>
          </w:p>
          <w:p w14:paraId="12A44813"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New SRB type may be defined which may introduce more complexity, and the priority of the new SRB should be considered</w:t>
            </w:r>
            <w:r>
              <w:rPr>
                <w:rFonts w:eastAsiaTheme="minorEastAsia" w:hint="eastAsia"/>
                <w:lang w:eastAsia="zh-CN"/>
              </w:rPr>
              <w:t>.</w:t>
            </w:r>
          </w:p>
        </w:tc>
      </w:tr>
      <w:tr w:rsidR="002A7ED6" w14:paraId="667925E6" w14:textId="77777777">
        <w:tc>
          <w:tcPr>
            <w:tcW w:w="1294" w:type="dxa"/>
          </w:tcPr>
          <w:p w14:paraId="65234296" w14:textId="23A7030C" w:rsidR="002A7ED6" w:rsidRPr="002A7ED6" w:rsidRDefault="002A7ED6" w:rsidP="002A7ED6">
            <w:pPr>
              <w:spacing w:after="0"/>
              <w:rPr>
                <w:rFonts w:eastAsiaTheme="minorEastAsia"/>
                <w:lang w:eastAsia="zh-CN"/>
              </w:rPr>
            </w:pPr>
            <w:r w:rsidRPr="002A7ED6">
              <w:rPr>
                <w:rFonts w:eastAsiaTheme="minorEastAsia"/>
                <w:lang w:eastAsia="zh-CN"/>
              </w:rPr>
              <w:lastRenderedPageBreak/>
              <w:t>Futurewei</w:t>
            </w:r>
          </w:p>
        </w:tc>
        <w:tc>
          <w:tcPr>
            <w:tcW w:w="9160" w:type="dxa"/>
          </w:tcPr>
          <w:p w14:paraId="59EFE6B8" w14:textId="77777777" w:rsidR="002A7ED6" w:rsidRPr="002A7ED6" w:rsidRDefault="002A7ED6" w:rsidP="002A7ED6">
            <w:pPr>
              <w:spacing w:after="0"/>
              <w:rPr>
                <w:rFonts w:eastAsiaTheme="minorEastAsia"/>
                <w:lang w:eastAsia="zh-CN"/>
              </w:rPr>
            </w:pPr>
            <w:r w:rsidRPr="002A7ED6">
              <w:rPr>
                <w:rFonts w:eastAsiaTheme="minorEastAsia"/>
                <w:lang w:eastAsia="zh-CN"/>
              </w:rPr>
              <w:t>Pros:</w:t>
            </w:r>
          </w:p>
          <w:p w14:paraId="637307DE"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Shorter model transfer/delivery latency;</w:t>
            </w:r>
          </w:p>
          <w:p w14:paraId="4F01C67C"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Lower signaling overhead (fewer inter-layer signalling comparing to Option 2);</w:t>
            </w:r>
          </w:p>
          <w:p w14:paraId="12286009"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Fewer multi-vendor issues (this option assumes gNB manages the models);</w:t>
            </w:r>
          </w:p>
          <w:p w14:paraId="31F8FCB5"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gNB has the control and flexibility of choosing the right model and put it to work at the right moment;</w:t>
            </w:r>
          </w:p>
          <w:p w14:paraId="38037183"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Model transfer/delivery will have higher priority and more robust.</w:t>
            </w:r>
          </w:p>
          <w:p w14:paraId="77268C8C" w14:textId="77777777" w:rsidR="002A7ED6" w:rsidRPr="002A7ED6" w:rsidRDefault="002A7ED6" w:rsidP="002A7ED6">
            <w:pPr>
              <w:spacing w:after="0"/>
              <w:rPr>
                <w:rFonts w:eastAsiaTheme="minorEastAsia"/>
                <w:lang w:eastAsia="zh-CN"/>
              </w:rPr>
            </w:pPr>
            <w:r w:rsidRPr="002A7ED6">
              <w:rPr>
                <w:rFonts w:eastAsiaTheme="minorEastAsia"/>
                <w:lang w:eastAsia="zh-CN"/>
              </w:rPr>
              <w:t>Cons:</w:t>
            </w:r>
          </w:p>
          <w:p w14:paraId="1CEACE8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Difficult to transfer/deliver large-size models due to RRC segmentation limit;</w:t>
            </w:r>
          </w:p>
          <w:p w14:paraId="7701A14D"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The RRC segmentation limit could in turn cause the reflush of the security key, causing extra delay;</w:t>
            </w:r>
          </w:p>
          <w:p w14:paraId="1495F0C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(Heavy) model transfer/delivery traffic adds burden to the CP and could block other high-priority control messages;</w:t>
            </w:r>
          </w:p>
          <w:p w14:paraId="5742A1B0"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Although it may not happen frequently, model transfer/delivery during mobility or RLF may need to be retransmitted (the retransmission mechanism is not clear);</w:t>
            </w:r>
          </w:p>
          <w:p w14:paraId="3241BAE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4BE6018" w14:textId="1EABDADB"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May need new/enhanced RRC signaling (e.g., new SRB category).</w:t>
            </w:r>
          </w:p>
        </w:tc>
      </w:tr>
      <w:tr w:rsidR="009317DC" w14:paraId="46D82B2C" w14:textId="77777777">
        <w:tc>
          <w:tcPr>
            <w:tcW w:w="1294" w:type="dxa"/>
          </w:tcPr>
          <w:p w14:paraId="03E8EAAB" w14:textId="1A111078"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160" w:type="dxa"/>
          </w:tcPr>
          <w:p w14:paraId="1BB193AD" w14:textId="77777777" w:rsidR="009317DC" w:rsidRDefault="009317DC" w:rsidP="009317DC">
            <w:pPr>
              <w:spacing w:after="0"/>
              <w:rPr>
                <w:rFonts w:eastAsiaTheme="minorEastAsia"/>
                <w:lang w:eastAsia="zh-CN"/>
              </w:rPr>
            </w:pPr>
            <w:r>
              <w:rPr>
                <w:rFonts w:eastAsiaTheme="minorEastAsia"/>
                <w:lang w:eastAsia="zh-CN"/>
              </w:rPr>
              <w:t xml:space="preserve">Pros: </w:t>
            </w:r>
          </w:p>
          <w:p w14:paraId="067B23A6"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 xml:space="preserve">Low latency, which can serve the real-time service for optimization; </w:t>
            </w:r>
          </w:p>
          <w:p w14:paraId="3D135BF1"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High reliability, which are beneficial for the vertical industries.</w:t>
            </w:r>
          </w:p>
          <w:p w14:paraId="2ABAEEB7"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Good network controllability, e.g. Modely updated easily.</w:t>
            </w:r>
          </w:p>
          <w:p w14:paraId="6064A4DE" w14:textId="77777777" w:rsidR="009317DC" w:rsidRDefault="009317DC" w:rsidP="009317DC">
            <w:pPr>
              <w:spacing w:after="0"/>
              <w:rPr>
                <w:rFonts w:eastAsiaTheme="minorEastAsia"/>
                <w:lang w:eastAsia="zh-CN"/>
              </w:rPr>
            </w:pPr>
          </w:p>
          <w:p w14:paraId="1015AFF1" w14:textId="77777777" w:rsidR="009317DC" w:rsidRDefault="009317DC" w:rsidP="009317DC">
            <w:pPr>
              <w:spacing w:after="0"/>
              <w:rPr>
                <w:rFonts w:eastAsiaTheme="minorEastAsia"/>
                <w:lang w:eastAsia="zh-CN"/>
              </w:rPr>
            </w:pPr>
            <w:r>
              <w:rPr>
                <w:rFonts w:eastAsiaTheme="minorEastAsia"/>
                <w:lang w:eastAsia="zh-CN"/>
              </w:rPr>
              <w:t xml:space="preserve">Cons: </w:t>
            </w:r>
          </w:p>
          <w:p w14:paraId="2B0B7B7B" w14:textId="77777777" w:rsidR="009317DC" w:rsidRPr="001F43A1" w:rsidRDefault="009317DC" w:rsidP="009317DC">
            <w:pPr>
              <w:pStyle w:val="af8"/>
              <w:numPr>
                <w:ilvl w:val="0"/>
                <w:numId w:val="39"/>
              </w:numPr>
              <w:spacing w:after="0"/>
              <w:ind w:firstLineChars="0"/>
              <w:rPr>
                <w:rFonts w:eastAsiaTheme="minorEastAsia"/>
                <w:lang w:eastAsia="zh-CN"/>
              </w:rPr>
            </w:pPr>
            <w:r w:rsidRPr="001F43A1">
              <w:rPr>
                <w:rFonts w:eastAsiaTheme="minorEastAsia"/>
                <w:lang w:eastAsia="zh-CN"/>
              </w:rPr>
              <w:t>For real-time service, it seems that the model size is limited even with RRC segmentation mechanism;</w:t>
            </w:r>
          </w:p>
          <w:p w14:paraId="728CE9BC" w14:textId="77777777" w:rsidR="009317DC" w:rsidRPr="001F43A1" w:rsidRDefault="009317DC" w:rsidP="009317DC">
            <w:pPr>
              <w:pStyle w:val="af8"/>
              <w:numPr>
                <w:ilvl w:val="0"/>
                <w:numId w:val="39"/>
              </w:numPr>
              <w:spacing w:after="0"/>
              <w:ind w:firstLineChars="0"/>
              <w:rPr>
                <w:rFonts w:eastAsiaTheme="minorEastAsia"/>
                <w:lang w:eastAsia="zh-CN"/>
              </w:rPr>
            </w:pPr>
            <w:r w:rsidRPr="001F43A1">
              <w:rPr>
                <w:rFonts w:eastAsiaTheme="minorEastAsia"/>
                <w:lang w:eastAsia="zh-CN"/>
              </w:rPr>
              <w:t>It will consume lots of signalling overhead if the model transfer/delivery frequently;</w:t>
            </w:r>
          </w:p>
          <w:p w14:paraId="197F61D0" w14:textId="22EFB926" w:rsidR="009317DC" w:rsidRPr="002A7ED6" w:rsidRDefault="009317DC" w:rsidP="009317DC">
            <w:pPr>
              <w:spacing w:after="0"/>
              <w:rPr>
                <w:rFonts w:eastAsiaTheme="minorEastAsia"/>
                <w:lang w:eastAsia="zh-CN"/>
              </w:rPr>
            </w:pPr>
            <w:r w:rsidRPr="001F43A1">
              <w:rPr>
                <w:rFonts w:eastAsiaTheme="minorEastAsia"/>
                <w:lang w:eastAsia="zh-CN"/>
              </w:rPr>
              <w:t>Have big impacts on the specs, e.g. support the model transfer/delivery in mobility scenario.</w:t>
            </w:r>
          </w:p>
        </w:tc>
      </w:tr>
      <w:tr w:rsidR="00ED1FE9" w14:paraId="3E695F7E" w14:textId="77777777">
        <w:tc>
          <w:tcPr>
            <w:tcW w:w="1294" w:type="dxa"/>
          </w:tcPr>
          <w:p w14:paraId="6229DDF6" w14:textId="34769B8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9160" w:type="dxa"/>
          </w:tcPr>
          <w:p w14:paraId="4539422A" w14:textId="77777777" w:rsidR="00ED1FE9" w:rsidRDefault="00ED1FE9" w:rsidP="00ED1FE9">
            <w:pPr>
              <w:spacing w:after="0"/>
              <w:rPr>
                <w:rFonts w:eastAsiaTheme="minorEastAsia"/>
                <w:lang w:eastAsia="zh-CN"/>
              </w:rPr>
            </w:pPr>
            <w:r>
              <w:rPr>
                <w:rFonts w:eastAsiaTheme="minorEastAsia"/>
                <w:lang w:eastAsia="zh-CN"/>
              </w:rPr>
              <w:t>Agree with HW that we should list and discuss the common evaluation matrics first. From our side, following aspects can be considered:</w:t>
            </w:r>
          </w:p>
          <w:p w14:paraId="40AC20F8" w14:textId="77777777" w:rsidR="00ED1FE9" w:rsidRPr="002B3394" w:rsidRDefault="00ED1FE9" w:rsidP="00ED1FE9">
            <w:pPr>
              <w:pStyle w:val="af8"/>
              <w:numPr>
                <w:ilvl w:val="0"/>
                <w:numId w:val="43"/>
              </w:numPr>
              <w:spacing w:after="0"/>
              <w:ind w:firstLineChars="0"/>
              <w:rPr>
                <w:rFonts w:eastAsiaTheme="minorEastAsia"/>
                <w:lang w:eastAsia="zh-CN"/>
              </w:rPr>
            </w:pPr>
            <w:r w:rsidRPr="002B3394">
              <w:rPr>
                <w:rFonts w:eastAsiaTheme="minorEastAsia" w:hint="eastAsia"/>
                <w:lang w:eastAsia="zh-CN"/>
              </w:rPr>
              <w:t>C</w:t>
            </w:r>
            <w:r w:rsidRPr="002B3394">
              <w:rPr>
                <w:rFonts w:eastAsiaTheme="minorEastAsia"/>
                <w:lang w:eastAsia="zh-CN"/>
              </w:rPr>
              <w:t>apability to transfer model of large size</w:t>
            </w:r>
          </w:p>
          <w:p w14:paraId="2679B086" w14:textId="77777777" w:rsidR="00ED1FE9" w:rsidRPr="001847F3" w:rsidRDefault="00ED1FE9" w:rsidP="00ED1FE9">
            <w:pPr>
              <w:pStyle w:val="af8"/>
              <w:numPr>
                <w:ilvl w:val="0"/>
                <w:numId w:val="43"/>
              </w:numPr>
              <w:spacing w:after="0"/>
              <w:ind w:firstLineChars="0"/>
              <w:rPr>
                <w:rFonts w:eastAsiaTheme="minorEastAsia"/>
                <w:lang w:eastAsia="zh-CN"/>
              </w:rPr>
            </w:pPr>
            <w:r w:rsidRPr="002B3394">
              <w:rPr>
                <w:rFonts w:eastAsiaTheme="minorEastAsia"/>
                <w:lang w:eastAsia="zh-CN"/>
              </w:rPr>
              <w:t xml:space="preserve">Latency of model </w:t>
            </w:r>
            <w:r>
              <w:rPr>
                <w:rFonts w:eastAsiaTheme="minorEastAsia"/>
                <w:lang w:eastAsia="zh-CN"/>
              </w:rPr>
              <w:t>transfer</w:t>
            </w:r>
          </w:p>
          <w:p w14:paraId="2575C3C5" w14:textId="77777777" w:rsidR="00ED1FE9" w:rsidRPr="002B3394"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of model/model parameter update during mobility</w:t>
            </w:r>
          </w:p>
          <w:p w14:paraId="31E43429" w14:textId="77777777" w:rsidR="00ED1FE9" w:rsidRDefault="00ED1FE9" w:rsidP="00ED1FE9">
            <w:pPr>
              <w:pStyle w:val="af8"/>
              <w:numPr>
                <w:ilvl w:val="0"/>
                <w:numId w:val="43"/>
              </w:numPr>
              <w:spacing w:after="0"/>
              <w:ind w:firstLineChars="0"/>
              <w:rPr>
                <w:rFonts w:eastAsiaTheme="minorEastAsia"/>
                <w:lang w:eastAsia="zh-CN"/>
              </w:rPr>
            </w:pPr>
            <w:r w:rsidRPr="002B3394">
              <w:rPr>
                <w:rFonts w:eastAsiaTheme="minorEastAsia" w:hint="eastAsia"/>
                <w:lang w:eastAsia="zh-CN"/>
              </w:rPr>
              <w:t>S</w:t>
            </w:r>
            <w:r w:rsidRPr="002B3394">
              <w:rPr>
                <w:rFonts w:eastAsiaTheme="minorEastAsia"/>
                <w:lang w:eastAsia="zh-CN"/>
              </w:rPr>
              <w:t>ignaling overhead</w:t>
            </w:r>
          </w:p>
          <w:p w14:paraId="1AB1C956" w14:textId="77777777" w:rsidR="00ED1FE9" w:rsidRDefault="00ED1FE9" w:rsidP="00ED1FE9">
            <w:pPr>
              <w:pStyle w:val="af8"/>
              <w:numPr>
                <w:ilvl w:val="0"/>
                <w:numId w:val="43"/>
              </w:numPr>
              <w:spacing w:after="0"/>
              <w:ind w:firstLineChars="0"/>
              <w:rPr>
                <w:rFonts w:eastAsiaTheme="minorEastAsia"/>
                <w:lang w:eastAsia="zh-CN"/>
              </w:rPr>
            </w:pPr>
            <w:r w:rsidRPr="002B3394">
              <w:rPr>
                <w:rFonts w:eastAsiaTheme="minorEastAsia"/>
                <w:lang w:eastAsia="zh-CN"/>
              </w:rPr>
              <w:t>Specification impact</w:t>
            </w:r>
          </w:p>
          <w:p w14:paraId="3185A3D0" w14:textId="77777777" w:rsidR="00ED1FE9" w:rsidRPr="002B3394"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pplicability </w:t>
            </w:r>
          </w:p>
          <w:p w14:paraId="6EEA258C" w14:textId="77777777" w:rsidR="00ED1FE9" w:rsidRPr="00FC67E3" w:rsidRDefault="00ED1FE9" w:rsidP="00ED1FE9">
            <w:pPr>
              <w:spacing w:after="0"/>
              <w:rPr>
                <w:rFonts w:eastAsiaTheme="minorEastAsia"/>
                <w:lang w:eastAsia="zh-CN"/>
              </w:rPr>
            </w:pPr>
          </w:p>
          <w:p w14:paraId="27AF5489"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C4ADC2C"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ower latency of model transfer compared with option 2, 3, 4.</w:t>
            </w:r>
          </w:p>
          <w:p w14:paraId="2EED33A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is possible, when only model parameter update is required.</w:t>
            </w:r>
          </w:p>
          <w:p w14:paraId="5CE2E222"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Compatible with current mobility procedure and provide the possibility to update model during mobility</w:t>
            </w:r>
          </w:p>
          <w:p w14:paraId="070A1E1A" w14:textId="77777777" w:rsidR="00ED1FE9" w:rsidRPr="004573A7" w:rsidRDefault="00ED1FE9" w:rsidP="00ED1FE9">
            <w:pPr>
              <w:pStyle w:val="af8"/>
              <w:numPr>
                <w:ilvl w:val="0"/>
                <w:numId w:val="43"/>
              </w:numPr>
              <w:spacing w:after="0"/>
              <w:ind w:firstLineChars="0"/>
              <w:rPr>
                <w:rFonts w:eastAsiaTheme="minorEastAsia"/>
                <w:lang w:eastAsia="zh-CN"/>
              </w:rPr>
            </w:pPr>
            <w:r w:rsidRPr="004573A7">
              <w:rPr>
                <w:rFonts w:eastAsiaTheme="minorEastAsia"/>
                <w:lang w:eastAsia="zh-CN"/>
              </w:rPr>
              <w:t xml:space="preserve">Limited specification impact. </w:t>
            </w:r>
          </w:p>
          <w:p w14:paraId="2A318691"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042837"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gNB coordination is required during UE mobility for model/parameter update</w:t>
            </w:r>
          </w:p>
          <w:p w14:paraId="3F87A105"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51390AE4" w14:textId="77777777" w:rsidR="00ED1FE9" w:rsidRPr="00465058"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ore issues need to be addressed if CP solution is used to transfer models of large size, e.g. latency, overhead, increased number of segments. </w:t>
            </w:r>
          </w:p>
          <w:p w14:paraId="1463B103" w14:textId="77777777" w:rsidR="00ED1FE9" w:rsidRDefault="00ED1FE9" w:rsidP="00ED1FE9">
            <w:pPr>
              <w:spacing w:after="0"/>
              <w:rPr>
                <w:rFonts w:eastAsiaTheme="minorEastAsia"/>
                <w:lang w:eastAsia="zh-CN"/>
              </w:rPr>
            </w:pPr>
          </w:p>
          <w:p w14:paraId="4F8A6DF2" w14:textId="77777777"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1-CP solution is favor for model transfer with small model size. </w:t>
            </w:r>
          </w:p>
          <w:p w14:paraId="0CA8BD0D" w14:textId="77777777" w:rsidR="00ED1FE9" w:rsidRDefault="00ED1FE9" w:rsidP="00ED1FE9">
            <w:pPr>
              <w:spacing w:after="0"/>
              <w:rPr>
                <w:rFonts w:eastAsiaTheme="minorEastAsia"/>
                <w:lang w:eastAsia="zh-CN"/>
              </w:rPr>
            </w:pPr>
          </w:p>
          <w:p w14:paraId="406950EC" w14:textId="77777777" w:rsidR="00ED1FE9" w:rsidRDefault="00ED1FE9" w:rsidP="00ED1FE9">
            <w:pPr>
              <w:spacing w:after="0"/>
              <w:rPr>
                <w:rFonts w:eastAsiaTheme="minorEastAsia"/>
                <w:lang w:eastAsia="zh-CN"/>
              </w:rPr>
            </w:pPr>
            <w:r>
              <w:rPr>
                <w:rFonts w:eastAsiaTheme="minorEastAsia" w:hint="eastAsia"/>
                <w:lang w:eastAsia="zh-CN"/>
              </w:rPr>
              <w:t>E</w:t>
            </w:r>
            <w:r>
              <w:rPr>
                <w:rFonts w:eastAsiaTheme="minorEastAsia"/>
                <w:lang w:eastAsia="zh-CN"/>
              </w:rPr>
              <w:t>xtra comment:</w:t>
            </w:r>
          </w:p>
          <w:p w14:paraId="2352463A" w14:textId="77777777" w:rsidR="00ED1FE9" w:rsidRDefault="00ED1FE9" w:rsidP="00ED1FE9">
            <w:pPr>
              <w:spacing w:after="0"/>
              <w:rPr>
                <w:rFonts w:eastAsiaTheme="minorEastAsia"/>
                <w:lang w:eastAsia="zh-CN"/>
              </w:rPr>
            </w:pPr>
            <w:r>
              <w:rPr>
                <w:rFonts w:eastAsiaTheme="minorEastAsia"/>
                <w:lang w:eastAsia="zh-CN"/>
              </w:rPr>
              <w:t xml:space="preserve">Considering the generalization performance of the AI/ML model, the AI/ML model may be applicable to a cell or a site. Model may or may not change as UE moves to different cells/sits. The coordination between source </w:t>
            </w:r>
            <w:r>
              <w:rPr>
                <w:rFonts w:eastAsiaTheme="minorEastAsia"/>
                <w:lang w:eastAsia="zh-CN"/>
              </w:rPr>
              <w:lastRenderedPageBreak/>
              <w:t xml:space="preserve">gNB and target gNB is required to sync the model information. If model doesn’t change, the source gNB may need to forward the model information to the target gNB. If model changes, model/model parameter update during mobility needs to be considered. But if model transfer is hard to be supported during HO, the network can disable AI/ML operation before HO and start model transfer after HO. The drawback is the long latency of model availability in the target cell. </w:t>
            </w:r>
          </w:p>
          <w:p w14:paraId="265CE667" w14:textId="77777777" w:rsidR="00ED1FE9" w:rsidRDefault="00ED1FE9" w:rsidP="00ED1FE9">
            <w:pPr>
              <w:spacing w:after="0"/>
              <w:rPr>
                <w:rFonts w:eastAsiaTheme="minorEastAsia"/>
                <w:lang w:eastAsia="zh-CN"/>
              </w:rPr>
            </w:pPr>
          </w:p>
          <w:p w14:paraId="54FFD442"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or interoperability, I am wondering whether it’s more impacted by the model format instead of model transfer method? I</w:t>
            </w:r>
            <w:r>
              <w:rPr>
                <w:rFonts w:eastAsiaTheme="minorEastAsia" w:hint="eastAsia"/>
                <w:lang w:eastAsia="zh-CN"/>
              </w:rPr>
              <w:t>f</w:t>
            </w:r>
            <w:r>
              <w:rPr>
                <w:rFonts w:eastAsiaTheme="minorEastAsia"/>
                <w:lang w:eastAsia="zh-CN"/>
              </w:rPr>
              <w:t xml:space="preserve"> it is proprietary formation, the interoperability may be concerned. </w:t>
            </w:r>
          </w:p>
          <w:p w14:paraId="7B3514BC" w14:textId="77777777" w:rsidR="00ED1FE9" w:rsidRDefault="00ED1FE9" w:rsidP="00ED1FE9">
            <w:pPr>
              <w:spacing w:after="0"/>
              <w:rPr>
                <w:rFonts w:eastAsiaTheme="minorEastAsia"/>
                <w:lang w:eastAsia="zh-CN"/>
              </w:rPr>
            </w:pPr>
          </w:p>
        </w:tc>
      </w:tr>
      <w:tr w:rsidR="00601323" w14:paraId="63517A4D" w14:textId="77777777">
        <w:tc>
          <w:tcPr>
            <w:tcW w:w="1294" w:type="dxa"/>
          </w:tcPr>
          <w:p w14:paraId="0AA836A6" w14:textId="69C84308" w:rsidR="00601323" w:rsidRDefault="00601323" w:rsidP="00601323">
            <w:pPr>
              <w:spacing w:after="0"/>
              <w:rPr>
                <w:rFonts w:eastAsiaTheme="minorEastAsia"/>
                <w:lang w:eastAsia="zh-CN"/>
              </w:rPr>
            </w:pPr>
            <w:r>
              <w:rPr>
                <w:rFonts w:eastAsiaTheme="minorEastAsia"/>
                <w:lang w:eastAsia="zh-CN"/>
              </w:rPr>
              <w:lastRenderedPageBreak/>
              <w:t xml:space="preserve">Samsung </w:t>
            </w:r>
          </w:p>
        </w:tc>
        <w:tc>
          <w:tcPr>
            <w:tcW w:w="9160" w:type="dxa"/>
          </w:tcPr>
          <w:p w14:paraId="42C06DA3" w14:textId="77777777" w:rsidR="00601323" w:rsidRPr="00C87C28" w:rsidRDefault="00601323" w:rsidP="00601323">
            <w:pPr>
              <w:spacing w:after="0"/>
              <w:rPr>
                <w:rFonts w:eastAsiaTheme="minorEastAsia"/>
                <w:b/>
                <w:lang w:eastAsia="zh-CN"/>
              </w:rPr>
            </w:pPr>
            <w:r w:rsidRPr="00C87C28">
              <w:rPr>
                <w:rFonts w:eastAsiaTheme="minorEastAsia"/>
                <w:b/>
                <w:lang w:eastAsia="zh-CN"/>
              </w:rPr>
              <w:t>Pros:</w:t>
            </w:r>
          </w:p>
          <w:p w14:paraId="6B3AD6FC" w14:textId="77777777" w:rsidR="00601323" w:rsidRDefault="00601323" w:rsidP="00601323">
            <w:pPr>
              <w:pStyle w:val="af8"/>
              <w:numPr>
                <w:ilvl w:val="0"/>
                <w:numId w:val="6"/>
              </w:numPr>
              <w:spacing w:after="0"/>
              <w:ind w:firstLineChars="0"/>
              <w:rPr>
                <w:rFonts w:eastAsiaTheme="minorEastAsia"/>
                <w:lang w:eastAsia="zh-CN"/>
              </w:rPr>
            </w:pPr>
            <w:r>
              <w:rPr>
                <w:rFonts w:eastAsiaTheme="minorEastAsia"/>
                <w:lang w:eastAsia="zh-CN"/>
              </w:rPr>
              <w:t>Lower latency and/or specification impact compared with other options</w:t>
            </w:r>
            <w:r w:rsidRPr="00CF5E3C">
              <w:rPr>
                <w:rFonts w:eastAsiaTheme="minorEastAsia"/>
                <w:lang w:eastAsia="zh-CN"/>
              </w:rPr>
              <w:t>.</w:t>
            </w:r>
          </w:p>
          <w:p w14:paraId="4B567A68" w14:textId="77777777" w:rsidR="00601323" w:rsidRDefault="00601323" w:rsidP="00601323">
            <w:pPr>
              <w:spacing w:after="0"/>
              <w:rPr>
                <w:rFonts w:eastAsiaTheme="minorEastAsia"/>
                <w:lang w:eastAsia="zh-CN"/>
              </w:rPr>
            </w:pPr>
          </w:p>
          <w:p w14:paraId="4FA2C12C" w14:textId="77777777" w:rsidR="00601323" w:rsidRPr="00C87C28" w:rsidRDefault="00601323" w:rsidP="00601323">
            <w:pPr>
              <w:spacing w:after="0"/>
              <w:rPr>
                <w:rFonts w:eastAsiaTheme="minorEastAsia"/>
                <w:b/>
                <w:lang w:eastAsia="zh-CN"/>
              </w:rPr>
            </w:pPr>
            <w:r w:rsidRPr="00C87C28">
              <w:rPr>
                <w:rFonts w:eastAsiaTheme="minorEastAsia"/>
                <w:b/>
                <w:lang w:eastAsia="zh-CN"/>
              </w:rPr>
              <w:t>Cons:</w:t>
            </w:r>
          </w:p>
          <w:p w14:paraId="31D98336" w14:textId="77777777" w:rsidR="00601323" w:rsidRPr="00E876BB" w:rsidRDefault="00601323" w:rsidP="00601323">
            <w:pPr>
              <w:pStyle w:val="af8"/>
              <w:numPr>
                <w:ilvl w:val="0"/>
                <w:numId w:val="6"/>
              </w:numPr>
              <w:spacing w:after="0"/>
              <w:ind w:firstLineChars="0"/>
              <w:rPr>
                <w:rFonts w:eastAsiaTheme="minorEastAsia"/>
                <w:lang w:eastAsia="zh-CN"/>
              </w:rPr>
            </w:pPr>
            <w:r>
              <w:rPr>
                <w:rFonts w:eastAsiaTheme="minorEastAsia"/>
                <w:lang w:eastAsia="zh-CN"/>
              </w:rPr>
              <w:t>Transfer/D</w:t>
            </w:r>
            <w:r w:rsidRPr="00E876BB">
              <w:rPr>
                <w:rFonts w:eastAsiaTheme="minorEastAsia"/>
                <w:lang w:eastAsia="zh-CN"/>
              </w:rPr>
              <w:t xml:space="preserve">elivery of large size models may impact RRC signalling. However, </w:t>
            </w:r>
            <w:r>
              <w:rPr>
                <w:rFonts w:eastAsiaTheme="minorEastAsia"/>
                <w:lang w:eastAsia="zh-CN"/>
              </w:rPr>
              <w:t xml:space="preserve">one potential solution </w:t>
            </w:r>
            <w:r w:rsidRPr="00E876BB">
              <w:rPr>
                <w:rFonts w:eastAsiaTheme="minorEastAsia"/>
                <w:lang w:eastAsia="zh-CN"/>
              </w:rPr>
              <w:t>could be to define a new SRB type to deliver AI/ML model</w:t>
            </w:r>
            <w:r>
              <w:rPr>
                <w:rFonts w:eastAsiaTheme="minorEastAsia"/>
                <w:lang w:eastAsia="zh-CN"/>
              </w:rPr>
              <w:t>.</w:t>
            </w:r>
          </w:p>
          <w:p w14:paraId="008B7A60" w14:textId="77777777" w:rsidR="00601323" w:rsidRDefault="00601323" w:rsidP="00601323">
            <w:pPr>
              <w:spacing w:after="0"/>
              <w:rPr>
                <w:rFonts w:eastAsiaTheme="minorEastAsia"/>
                <w:lang w:eastAsia="zh-CN"/>
              </w:rPr>
            </w:pPr>
          </w:p>
          <w:p w14:paraId="01E25A7E" w14:textId="77777777" w:rsidR="00601323" w:rsidRDefault="00601323" w:rsidP="00601323">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7245300E" w14:textId="77777777" w:rsidR="00601323" w:rsidRDefault="00601323" w:rsidP="00601323">
            <w:pPr>
              <w:spacing w:after="0"/>
              <w:rPr>
                <w:rFonts w:eastAsiaTheme="minorEastAsia"/>
                <w:lang w:eastAsia="zh-CN"/>
              </w:rPr>
            </w:pPr>
          </w:p>
        </w:tc>
      </w:tr>
      <w:tr w:rsidR="004D6859" w14:paraId="693366B2" w14:textId="77777777">
        <w:tc>
          <w:tcPr>
            <w:tcW w:w="1294" w:type="dxa"/>
          </w:tcPr>
          <w:p w14:paraId="3DE67E3A" w14:textId="2DB65424" w:rsidR="004D6859" w:rsidRDefault="004D6859" w:rsidP="004D6859">
            <w:pPr>
              <w:spacing w:after="0"/>
              <w:rPr>
                <w:rFonts w:eastAsiaTheme="minorEastAsia"/>
                <w:lang w:eastAsia="zh-CN"/>
              </w:rPr>
            </w:pPr>
            <w:r>
              <w:rPr>
                <w:rFonts w:eastAsiaTheme="minorEastAsia"/>
                <w:lang w:eastAsia="zh-CN"/>
              </w:rPr>
              <w:t>Intel</w:t>
            </w:r>
          </w:p>
        </w:tc>
        <w:tc>
          <w:tcPr>
            <w:tcW w:w="9160" w:type="dxa"/>
          </w:tcPr>
          <w:p w14:paraId="46C6AD30" w14:textId="77777777" w:rsidR="004D6859" w:rsidRDefault="004D6859" w:rsidP="004D6859">
            <w:pPr>
              <w:spacing w:after="0"/>
              <w:rPr>
                <w:rFonts w:eastAsiaTheme="minorEastAsia"/>
                <w:lang w:eastAsia="zh-CN"/>
              </w:rPr>
            </w:pPr>
            <w:r>
              <w:rPr>
                <w:rFonts w:eastAsiaTheme="minorEastAsia"/>
                <w:lang w:eastAsia="zh-CN"/>
              </w:rPr>
              <w:t>Pros:</w:t>
            </w:r>
          </w:p>
          <w:p w14:paraId="4EEEE88C"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Limited specification impact by introducing a new SRB, similar as QoE solution</w:t>
            </w:r>
          </w:p>
          <w:p w14:paraId="3E5C2218"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Support interoperability between different vendors</w:t>
            </w:r>
          </w:p>
          <w:p w14:paraId="6F94C763"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Model can be transferred in a container format, which is transparent to NG-RAN</w:t>
            </w:r>
          </w:p>
          <w:p w14:paraId="39B2048C"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Can be set as low priority, which allows higher priority data to be transmitted first</w:t>
            </w:r>
          </w:p>
          <w:p w14:paraId="7D6531C4" w14:textId="77777777" w:rsidR="004D6859" w:rsidRPr="00952C12" w:rsidRDefault="004D6859" w:rsidP="004D6859">
            <w:pPr>
              <w:pStyle w:val="af8"/>
              <w:numPr>
                <w:ilvl w:val="0"/>
                <w:numId w:val="6"/>
              </w:numPr>
              <w:spacing w:after="0"/>
              <w:ind w:firstLineChars="0"/>
              <w:rPr>
                <w:rFonts w:eastAsiaTheme="minorEastAsia"/>
                <w:lang w:eastAsia="zh-CN"/>
              </w:rPr>
            </w:pPr>
            <w:r>
              <w:rPr>
                <w:rFonts w:eastAsiaTheme="minorEastAsia"/>
                <w:lang w:eastAsia="zh-CN"/>
              </w:rPr>
              <w:t>A unified approach for model transfer and model management by using RRC signaling</w:t>
            </w:r>
          </w:p>
          <w:p w14:paraId="2E333446" w14:textId="77777777" w:rsidR="004D6859" w:rsidRDefault="004D6859" w:rsidP="004D6859">
            <w:pPr>
              <w:spacing w:after="0"/>
              <w:rPr>
                <w:rFonts w:eastAsiaTheme="minorEastAsia"/>
                <w:lang w:eastAsia="zh-CN"/>
              </w:rPr>
            </w:pPr>
            <w:r>
              <w:rPr>
                <w:rFonts w:eastAsiaTheme="minorEastAsia"/>
                <w:lang w:eastAsia="zh-CN"/>
              </w:rPr>
              <w:t>Cons:</w:t>
            </w:r>
          </w:p>
          <w:p w14:paraId="7D6935DF"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With support of UL segmentation, the maximum model size it can support is 45KB. However, the actual size depends on further RAN1 input</w:t>
            </w:r>
          </w:p>
          <w:p w14:paraId="4844A10D" w14:textId="77777777" w:rsidR="004D6859" w:rsidRDefault="004D6859" w:rsidP="004D6859">
            <w:pPr>
              <w:spacing w:after="0"/>
              <w:rPr>
                <w:rFonts w:eastAsiaTheme="minorEastAsia"/>
                <w:lang w:eastAsia="zh-CN"/>
              </w:rPr>
            </w:pPr>
          </w:p>
          <w:p w14:paraId="4E8541A0" w14:textId="0BE33F13" w:rsidR="004D6859" w:rsidRPr="00C87C28" w:rsidRDefault="004D6859" w:rsidP="004D6859">
            <w:pPr>
              <w:spacing w:after="0"/>
              <w:rPr>
                <w:rFonts w:eastAsiaTheme="minorEastAsia"/>
                <w:b/>
                <w:lang w:eastAsia="zh-CN"/>
              </w:rPr>
            </w:pPr>
            <w:r>
              <w:rPr>
                <w:rFonts w:eastAsiaTheme="minorEastAsia"/>
                <w:lang w:eastAsia="zh-CN"/>
              </w:rPr>
              <w:t>Furthermore, we think it worths to clarify whether the model is generated by NG-RAN or not. If the model is generated by upper layer and transmit to NG-RAN within network, some of the drawbacks listed by companies above does not exist, e.g. service continuity, etc.</w:t>
            </w:r>
          </w:p>
        </w:tc>
      </w:tr>
      <w:tr w:rsidR="005C7AAE" w14:paraId="5C01D896" w14:textId="77777777">
        <w:tc>
          <w:tcPr>
            <w:tcW w:w="1294" w:type="dxa"/>
          </w:tcPr>
          <w:p w14:paraId="6B5AB762" w14:textId="258169F3" w:rsidR="005C7AAE" w:rsidRDefault="005C7AAE" w:rsidP="004D6859">
            <w:pPr>
              <w:spacing w:after="0"/>
              <w:rPr>
                <w:rFonts w:eastAsiaTheme="minorEastAsia"/>
                <w:lang w:eastAsia="zh-CN"/>
              </w:rPr>
            </w:pPr>
            <w:r>
              <w:rPr>
                <w:rFonts w:eastAsiaTheme="minorEastAsia"/>
                <w:lang w:eastAsia="zh-CN"/>
              </w:rPr>
              <w:t>Interdigital</w:t>
            </w:r>
          </w:p>
        </w:tc>
        <w:tc>
          <w:tcPr>
            <w:tcW w:w="9160" w:type="dxa"/>
          </w:tcPr>
          <w:p w14:paraId="2F646D1A" w14:textId="77777777" w:rsidR="005C7AAE" w:rsidRDefault="005C7AAE" w:rsidP="004D6859">
            <w:pPr>
              <w:spacing w:after="0"/>
              <w:rPr>
                <w:rFonts w:eastAsiaTheme="minorEastAsia"/>
                <w:lang w:eastAsia="zh-CN"/>
              </w:rPr>
            </w:pPr>
            <w:r>
              <w:rPr>
                <w:rFonts w:eastAsiaTheme="minorEastAsia"/>
                <w:lang w:eastAsia="zh-CN"/>
              </w:rPr>
              <w:t>Pros:</w:t>
            </w:r>
          </w:p>
          <w:p w14:paraId="512C4048" w14:textId="77777777" w:rsidR="005C7AAE" w:rsidRDefault="005C7AAE" w:rsidP="004D6859">
            <w:pPr>
              <w:spacing w:after="0"/>
              <w:rPr>
                <w:rFonts w:eastAsiaTheme="minorEastAsia"/>
                <w:lang w:eastAsia="zh-CN"/>
              </w:rPr>
            </w:pPr>
            <w:r>
              <w:rPr>
                <w:rFonts w:eastAsiaTheme="minorEastAsia"/>
                <w:lang w:eastAsia="zh-CN"/>
              </w:rPr>
              <w:t>RRC based model transfer from the gNB to the UE seems to have limited impact on specification.</w:t>
            </w:r>
          </w:p>
          <w:p w14:paraId="1CDF74F7" w14:textId="77777777" w:rsidR="005C7AAE" w:rsidRDefault="005C7AAE" w:rsidP="004D6859">
            <w:pPr>
              <w:spacing w:after="0"/>
              <w:rPr>
                <w:rFonts w:eastAsiaTheme="minorEastAsia"/>
                <w:lang w:eastAsia="zh-CN"/>
              </w:rPr>
            </w:pPr>
          </w:p>
          <w:p w14:paraId="14921FA0" w14:textId="77777777" w:rsidR="005C7AAE" w:rsidRDefault="005C7AAE" w:rsidP="004D6859">
            <w:pPr>
              <w:spacing w:after="0"/>
              <w:rPr>
                <w:rFonts w:eastAsiaTheme="minorEastAsia"/>
                <w:lang w:eastAsia="zh-CN"/>
              </w:rPr>
            </w:pPr>
            <w:r>
              <w:rPr>
                <w:rFonts w:eastAsiaTheme="minorEastAsia"/>
                <w:lang w:eastAsia="zh-CN"/>
              </w:rPr>
              <w:t>Cons:</w:t>
            </w:r>
          </w:p>
          <w:p w14:paraId="123A2749" w14:textId="77CA818F" w:rsidR="005C7AAE" w:rsidRDefault="005C7AAE" w:rsidP="004D6859">
            <w:pPr>
              <w:spacing w:after="0"/>
              <w:rPr>
                <w:rFonts w:eastAsiaTheme="minorEastAsia"/>
                <w:lang w:eastAsia="zh-CN"/>
              </w:rPr>
            </w:pPr>
            <w:r>
              <w:rPr>
                <w:rFonts w:eastAsiaTheme="minorEastAsia"/>
                <w:lang w:eastAsia="zh-CN"/>
              </w:rPr>
              <w:t xml:space="preserve">We agree there are some issues with option 1, such as lossless model transfer during HO and issues regarding big sized models. However, we don’t think these are show stoppers. </w:t>
            </w:r>
          </w:p>
        </w:tc>
      </w:tr>
    </w:tbl>
    <w:p w14:paraId="50AFD6B3" w14:textId="2B84DD35" w:rsidR="002C2071" w:rsidRDefault="002C2071">
      <w:pPr>
        <w:spacing w:after="0"/>
        <w:rPr>
          <w:rFonts w:eastAsiaTheme="minorEastAsia"/>
          <w:lang w:eastAsia="zh-CN"/>
        </w:rPr>
      </w:pPr>
    </w:p>
    <w:p w14:paraId="23271525" w14:textId="633271AC" w:rsidR="00CD0927" w:rsidRPr="00CD0927" w:rsidRDefault="00CD0927">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122E1567" w14:textId="3B93BAA9" w:rsidR="00E14E41" w:rsidRDefault="00FA0EEC">
      <w:pPr>
        <w:spacing w:after="0"/>
        <w:rPr>
          <w:rFonts w:eastAsiaTheme="minorEastAsia"/>
          <w:lang w:eastAsia="zh-CN"/>
        </w:rPr>
      </w:pPr>
      <w:r>
        <w:rPr>
          <w:rFonts w:eastAsiaTheme="minorEastAsia"/>
          <w:lang w:eastAsia="zh-CN"/>
        </w:rPr>
        <w:t>Firstly, thanks to the detailed comments from companies.</w:t>
      </w:r>
    </w:p>
    <w:p w14:paraId="4948DF9E" w14:textId="0A5F656E" w:rsidR="00F80D05" w:rsidRDefault="00F80D05">
      <w:pPr>
        <w:spacing w:after="0"/>
        <w:rPr>
          <w:rFonts w:eastAsiaTheme="minorEastAsia"/>
          <w:lang w:eastAsia="zh-CN"/>
        </w:rPr>
      </w:pPr>
      <w:r>
        <w:rPr>
          <w:rFonts w:eastAsiaTheme="minorEastAsia" w:hint="eastAsia"/>
          <w:lang w:eastAsia="zh-CN"/>
        </w:rPr>
        <w:t>S</w:t>
      </w:r>
      <w:r>
        <w:rPr>
          <w:rFonts w:eastAsiaTheme="minorEastAsia"/>
          <w:lang w:eastAsia="zh-CN"/>
        </w:rPr>
        <w:t>econdly, regarding the summary, the email rapporteur has the following understandings:</w:t>
      </w:r>
    </w:p>
    <w:p w14:paraId="08C2E5C3" w14:textId="6B2ABBE9" w:rsidR="00F80D05" w:rsidRDefault="00F80D05" w:rsidP="00F80D05">
      <w:pPr>
        <w:pStyle w:val="af8"/>
        <w:numPr>
          <w:ilvl w:val="0"/>
          <w:numId w:val="6"/>
        </w:numPr>
        <w:spacing w:after="0"/>
        <w:ind w:firstLineChars="0"/>
        <w:rPr>
          <w:rFonts w:eastAsiaTheme="minorEastAsia"/>
          <w:lang w:eastAsia="zh-CN"/>
        </w:rPr>
      </w:pPr>
      <w:r>
        <w:rPr>
          <w:rFonts w:eastAsiaTheme="minorEastAsia"/>
          <w:lang w:eastAsia="zh-CN"/>
        </w:rPr>
        <w:t xml:space="preserve">It will be good to summarize the </w:t>
      </w:r>
      <w:r w:rsidR="00412E71">
        <w:rPr>
          <w:rFonts w:eastAsiaTheme="minorEastAsia"/>
          <w:lang w:eastAsia="zh-CN"/>
        </w:rPr>
        <w:t>evaluation</w:t>
      </w:r>
      <w:r>
        <w:rPr>
          <w:rFonts w:eastAsiaTheme="minorEastAsia"/>
          <w:lang w:eastAsia="zh-CN"/>
        </w:rPr>
        <w:t xml:space="preserve"> metrics, which can be discussed and used for further discussions</w:t>
      </w:r>
    </w:p>
    <w:p w14:paraId="0A4D79AF" w14:textId="410CC58A" w:rsidR="00F80D05" w:rsidRDefault="00F80D05" w:rsidP="00F80D05">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pros/cons, it is suggested to have some high-level summaries, which can be further discussed</w:t>
      </w:r>
    </w:p>
    <w:p w14:paraId="1AE3BCBC" w14:textId="70D978DA" w:rsidR="00F80D05" w:rsidRPr="00F80D05" w:rsidRDefault="00F80D05" w:rsidP="00F80D05">
      <w:pPr>
        <w:pStyle w:val="af8"/>
        <w:numPr>
          <w:ilvl w:val="0"/>
          <w:numId w:val="6"/>
        </w:numPr>
        <w:spacing w:after="0"/>
        <w:ind w:firstLineChars="0"/>
        <w:rPr>
          <w:rFonts w:eastAsiaTheme="minorEastAsia"/>
          <w:lang w:eastAsia="zh-CN"/>
        </w:rPr>
      </w:pPr>
      <w:r>
        <w:rPr>
          <w:rFonts w:eastAsiaTheme="minorEastAsia"/>
          <w:lang w:eastAsia="zh-CN"/>
        </w:rPr>
        <w:t>Some companies point out some issues, which are to be summarized as well</w:t>
      </w:r>
    </w:p>
    <w:p w14:paraId="7DCFEEB2" w14:textId="77777777" w:rsidR="00F80D05" w:rsidRDefault="00F80D05">
      <w:pPr>
        <w:spacing w:after="0"/>
        <w:rPr>
          <w:rFonts w:eastAsiaTheme="minorEastAsia"/>
          <w:lang w:eastAsia="zh-CN"/>
        </w:rPr>
      </w:pPr>
    </w:p>
    <w:p w14:paraId="6AB273FD" w14:textId="71ABFF76" w:rsidR="005A3A15" w:rsidRPr="005A3A15" w:rsidRDefault="005A3A15" w:rsidP="005A3A15">
      <w:pPr>
        <w:spacing w:after="0"/>
        <w:rPr>
          <w:rFonts w:eastAsiaTheme="minorEastAsia"/>
          <w:u w:val="single"/>
          <w:lang w:eastAsia="zh-CN"/>
        </w:rPr>
      </w:pPr>
      <w:r>
        <w:rPr>
          <w:rFonts w:eastAsiaTheme="minorEastAsia"/>
          <w:u w:val="single"/>
          <w:lang w:eastAsia="zh-CN"/>
        </w:rPr>
        <w:t>Common evaluation metrics</w:t>
      </w:r>
      <w:r w:rsidR="00611A48">
        <w:rPr>
          <w:rFonts w:eastAsiaTheme="minorEastAsia"/>
          <w:u w:val="single"/>
          <w:lang w:eastAsia="zh-CN"/>
        </w:rPr>
        <w:t xml:space="preserve"> (</w:t>
      </w:r>
      <w:r w:rsidR="00CE4641">
        <w:rPr>
          <w:rFonts w:eastAsiaTheme="minorEastAsia"/>
          <w:u w:val="single"/>
          <w:lang w:eastAsia="zh-CN"/>
        </w:rPr>
        <w:t>can be used for evaluating all solutions</w:t>
      </w:r>
      <w:r w:rsidR="00611A48">
        <w:rPr>
          <w:rFonts w:eastAsiaTheme="minorEastAsia"/>
          <w:u w:val="single"/>
          <w:lang w:eastAsia="zh-CN"/>
        </w:rPr>
        <w:t>)</w:t>
      </w:r>
      <w:r w:rsidRPr="005A3A15">
        <w:rPr>
          <w:rFonts w:eastAsiaTheme="minorEastAsia"/>
          <w:u w:val="single"/>
          <w:lang w:eastAsia="zh-CN"/>
        </w:rPr>
        <w:t>:</w:t>
      </w:r>
    </w:p>
    <w:p w14:paraId="41F282AA" w14:textId="046E58A0" w:rsidR="00392324" w:rsidRDefault="00394166">
      <w:pPr>
        <w:spacing w:after="0"/>
        <w:rPr>
          <w:rFonts w:eastAsiaTheme="minorEastAsia"/>
          <w:lang w:eastAsia="zh-CN"/>
        </w:rPr>
      </w:pPr>
      <w:r>
        <w:rPr>
          <w:rFonts w:eastAsiaTheme="minorEastAsia"/>
          <w:lang w:eastAsia="zh-CN"/>
        </w:rPr>
        <w:t>Capability to transfer/delivery models for the following m</w:t>
      </w:r>
      <w:r w:rsidR="00392324">
        <w:rPr>
          <w:rFonts w:eastAsiaTheme="minorEastAsia"/>
          <w:lang w:eastAsia="zh-CN"/>
        </w:rPr>
        <w:t>odel characteristics</w:t>
      </w:r>
      <w:r w:rsidR="00F60B5B">
        <w:rPr>
          <w:rFonts w:eastAsiaTheme="minorEastAsia"/>
          <w:lang w:eastAsia="zh-CN"/>
        </w:rPr>
        <w:t xml:space="preserve"> (</w:t>
      </w:r>
      <w:r w:rsidR="00F60B5B" w:rsidRPr="00392324">
        <w:rPr>
          <w:rFonts w:eastAsiaTheme="minorEastAsia"/>
          <w:lang w:eastAsia="zh-CN"/>
        </w:rPr>
        <w:t>RAN1/RAN2 may discuss it</w:t>
      </w:r>
      <w:r w:rsidR="00F60B5B">
        <w:rPr>
          <w:rFonts w:eastAsiaTheme="minorEastAsia"/>
          <w:lang w:eastAsia="zh-CN"/>
        </w:rPr>
        <w:t>)</w:t>
      </w:r>
      <w:r w:rsidR="00392324">
        <w:rPr>
          <w:rFonts w:eastAsiaTheme="minorEastAsia"/>
          <w:lang w:eastAsia="zh-CN"/>
        </w:rPr>
        <w:t>:</w:t>
      </w:r>
    </w:p>
    <w:p w14:paraId="403B8C06" w14:textId="0ED75472" w:rsidR="00781814" w:rsidRDefault="00781814" w:rsidP="00392324">
      <w:pPr>
        <w:pStyle w:val="af8"/>
        <w:numPr>
          <w:ilvl w:val="0"/>
          <w:numId w:val="6"/>
        </w:numPr>
        <w:spacing w:after="0"/>
        <w:ind w:firstLineChars="0"/>
        <w:rPr>
          <w:rFonts w:eastAsiaTheme="minorEastAsia"/>
          <w:lang w:eastAsia="zh-CN"/>
        </w:rPr>
      </w:pPr>
      <w:r w:rsidRPr="00392324">
        <w:rPr>
          <w:rFonts w:eastAsiaTheme="minorEastAsia" w:hint="eastAsia"/>
          <w:lang w:eastAsia="zh-CN"/>
        </w:rPr>
        <w:t>A</w:t>
      </w:r>
      <w:r w:rsidRPr="00392324">
        <w:rPr>
          <w:rFonts w:eastAsiaTheme="minorEastAsia"/>
          <w:lang w:eastAsia="zh-CN"/>
        </w:rPr>
        <w:t>I/ML model size</w:t>
      </w:r>
      <w:r w:rsidR="006B7429" w:rsidRPr="00392324">
        <w:rPr>
          <w:rFonts w:eastAsiaTheme="minorEastAsia"/>
          <w:lang w:eastAsia="zh-CN"/>
        </w:rPr>
        <w:t xml:space="preserve"> (e.g. individual model size, cumulative model size)</w:t>
      </w:r>
      <w:r w:rsidR="00E200B3" w:rsidRPr="00392324">
        <w:rPr>
          <w:rFonts w:eastAsiaTheme="minorEastAsia"/>
          <w:lang w:eastAsia="zh-CN"/>
        </w:rPr>
        <w:t xml:space="preserve">. </w:t>
      </w:r>
      <w:r w:rsidR="00F60B5B">
        <w:rPr>
          <w:rFonts w:eastAsiaTheme="minorEastAsia"/>
          <w:lang w:eastAsia="zh-CN"/>
        </w:rPr>
        <w:t>It may have some categories, such as large size, small size</w:t>
      </w:r>
    </w:p>
    <w:p w14:paraId="5B5EDE2C" w14:textId="47953D29" w:rsidR="00392324" w:rsidRDefault="00392324" w:rsidP="00392324">
      <w:pPr>
        <w:pStyle w:val="af8"/>
        <w:numPr>
          <w:ilvl w:val="0"/>
          <w:numId w:val="6"/>
        </w:numPr>
        <w:spacing w:after="0"/>
        <w:ind w:firstLineChars="0"/>
        <w:rPr>
          <w:rFonts w:eastAsiaTheme="minorEastAsia"/>
          <w:lang w:eastAsia="zh-CN"/>
        </w:rPr>
      </w:pPr>
      <w:r>
        <w:rPr>
          <w:rFonts w:eastAsiaTheme="minorEastAsia"/>
          <w:lang w:eastAsia="zh-CN"/>
        </w:rPr>
        <w:t>Model transmission/update frequency</w:t>
      </w:r>
      <w:r w:rsidR="00F60B5B">
        <w:rPr>
          <w:rFonts w:eastAsiaTheme="minorEastAsia"/>
          <w:lang w:eastAsia="zh-CN"/>
        </w:rPr>
        <w:t>. It may have some categories, such as frequent/</w:t>
      </w:r>
      <w:r w:rsidR="00EC02C9" w:rsidRPr="00EC02C9">
        <w:t xml:space="preserve"> </w:t>
      </w:r>
      <w:r w:rsidR="00EC02C9" w:rsidRPr="00EC02C9">
        <w:rPr>
          <w:rFonts w:eastAsiaTheme="minorEastAsia"/>
          <w:lang w:eastAsia="zh-CN"/>
        </w:rPr>
        <w:t>infrequent</w:t>
      </w:r>
      <w:r w:rsidR="00F60B5B">
        <w:rPr>
          <w:rFonts w:eastAsiaTheme="minorEastAsia"/>
          <w:lang w:eastAsia="zh-CN"/>
        </w:rPr>
        <w:t xml:space="preserve"> transmission/update</w:t>
      </w:r>
    </w:p>
    <w:p w14:paraId="6ABF7B83" w14:textId="794C2F1F" w:rsidR="00392324" w:rsidRDefault="001046CA" w:rsidP="00392324">
      <w:pPr>
        <w:pStyle w:val="af8"/>
        <w:numPr>
          <w:ilvl w:val="0"/>
          <w:numId w:val="6"/>
        </w:numPr>
        <w:spacing w:after="0"/>
        <w:ind w:firstLineChars="0"/>
        <w:rPr>
          <w:rFonts w:eastAsiaTheme="minorEastAsia"/>
          <w:lang w:eastAsia="zh-CN"/>
        </w:rPr>
      </w:pPr>
      <w:r>
        <w:rPr>
          <w:rFonts w:eastAsiaTheme="minorEastAsia"/>
          <w:lang w:eastAsia="zh-CN"/>
        </w:rPr>
        <w:t>L</w:t>
      </w:r>
      <w:r w:rsidR="00392324">
        <w:rPr>
          <w:rFonts w:eastAsiaTheme="minorEastAsia"/>
          <w:lang w:eastAsia="zh-CN"/>
        </w:rPr>
        <w:t>atency</w:t>
      </w:r>
      <w:r w:rsidR="00667E83">
        <w:rPr>
          <w:rFonts w:eastAsiaTheme="minorEastAsia" w:hint="eastAsia"/>
          <w:lang w:eastAsia="zh-CN"/>
        </w:rPr>
        <w:t>.</w:t>
      </w:r>
      <w:r w:rsidR="00667E83">
        <w:rPr>
          <w:rFonts w:eastAsiaTheme="minorEastAsia"/>
          <w:lang w:eastAsia="zh-CN"/>
        </w:rPr>
        <w:t xml:space="preserve"> It may have some categories, such as low-latency/high-latency</w:t>
      </w:r>
    </w:p>
    <w:p w14:paraId="7FD62DB2" w14:textId="6B1FA05F" w:rsidR="001046CA" w:rsidRPr="00392324" w:rsidRDefault="001046CA" w:rsidP="00392324">
      <w:pPr>
        <w:pStyle w:val="af8"/>
        <w:numPr>
          <w:ilvl w:val="0"/>
          <w:numId w:val="6"/>
        </w:numPr>
        <w:spacing w:after="0"/>
        <w:ind w:firstLineChars="0"/>
        <w:rPr>
          <w:rFonts w:eastAsiaTheme="minorEastAsia"/>
          <w:lang w:eastAsia="zh-CN"/>
        </w:rPr>
      </w:pPr>
      <w:r>
        <w:rPr>
          <w:rFonts w:eastAsiaTheme="minorEastAsia"/>
          <w:lang w:eastAsia="zh-CN"/>
        </w:rPr>
        <w:t>Robustness</w:t>
      </w:r>
    </w:p>
    <w:p w14:paraId="6A75EE8C" w14:textId="401455EF" w:rsidR="00372934" w:rsidRDefault="00024C03">
      <w:pPr>
        <w:spacing w:after="0"/>
        <w:rPr>
          <w:rFonts w:eastAsiaTheme="minorEastAsia"/>
          <w:lang w:eastAsia="zh-CN"/>
        </w:rPr>
      </w:pPr>
      <w:r>
        <w:rPr>
          <w:rFonts w:eastAsiaTheme="minorEastAsia"/>
          <w:lang w:eastAsia="zh-CN"/>
        </w:rPr>
        <w:t xml:space="preserve">Signalling </w:t>
      </w:r>
      <w:r w:rsidR="00372934">
        <w:rPr>
          <w:rFonts w:eastAsiaTheme="minorEastAsia"/>
          <w:lang w:eastAsia="zh-CN"/>
        </w:rPr>
        <w:t>overhead</w:t>
      </w:r>
    </w:p>
    <w:p w14:paraId="67319999" w14:textId="0070C8BE" w:rsidR="00A144B6" w:rsidRDefault="00CC6BE6">
      <w:pPr>
        <w:spacing w:after="0"/>
        <w:rPr>
          <w:rFonts w:eastAsiaTheme="minorEastAsia"/>
          <w:lang w:eastAsia="zh-CN"/>
        </w:rPr>
      </w:pPr>
      <w:r>
        <w:rPr>
          <w:rFonts w:eastAsiaTheme="minorEastAsia" w:hint="eastAsia"/>
          <w:lang w:eastAsia="zh-CN"/>
        </w:rPr>
        <w:t>S</w:t>
      </w:r>
      <w:r>
        <w:rPr>
          <w:rFonts w:eastAsiaTheme="minorEastAsia"/>
          <w:lang w:eastAsia="zh-CN"/>
        </w:rPr>
        <w:t>upport of delta configuration</w:t>
      </w:r>
    </w:p>
    <w:p w14:paraId="7F59A2BE" w14:textId="589D81D0" w:rsidR="006B7429" w:rsidRDefault="006B7429">
      <w:pPr>
        <w:spacing w:after="0"/>
        <w:rPr>
          <w:rFonts w:eastAsiaTheme="minorEastAsia"/>
          <w:lang w:eastAsia="zh-CN"/>
        </w:rPr>
      </w:pPr>
      <w:r>
        <w:rPr>
          <w:rFonts w:eastAsiaTheme="minorEastAsia" w:hint="eastAsia"/>
          <w:lang w:eastAsia="zh-CN"/>
        </w:rPr>
        <w:t>I</w:t>
      </w:r>
      <w:r>
        <w:rPr>
          <w:rFonts w:eastAsiaTheme="minorEastAsia"/>
          <w:lang w:eastAsia="zh-CN"/>
        </w:rPr>
        <w:t>mpacts due to handover</w:t>
      </w:r>
    </w:p>
    <w:p w14:paraId="2D89FCB4" w14:textId="06C45D85" w:rsidR="00EE58A7" w:rsidRDefault="00EE58A7">
      <w:pPr>
        <w:spacing w:after="0"/>
        <w:rPr>
          <w:rFonts w:eastAsiaTheme="minorEastAsia"/>
          <w:lang w:eastAsia="zh-CN"/>
        </w:rPr>
      </w:pPr>
      <w:r>
        <w:rPr>
          <w:rFonts w:eastAsiaTheme="minorEastAsia" w:hint="eastAsia"/>
          <w:lang w:eastAsia="zh-CN"/>
        </w:rPr>
        <w:t>I</w:t>
      </w:r>
      <w:r>
        <w:rPr>
          <w:rFonts w:eastAsiaTheme="minorEastAsia"/>
          <w:lang w:eastAsia="zh-CN"/>
        </w:rPr>
        <w:t>mpacts due to failures (e.g. radio link failure)</w:t>
      </w:r>
    </w:p>
    <w:p w14:paraId="583EF3F0" w14:textId="6B0729AC" w:rsidR="00C91487" w:rsidRDefault="00C91487">
      <w:pPr>
        <w:spacing w:after="0"/>
        <w:rPr>
          <w:rFonts w:eastAsiaTheme="minorEastAsia"/>
          <w:lang w:eastAsia="zh-CN"/>
        </w:rPr>
      </w:pPr>
      <w:r>
        <w:rPr>
          <w:rFonts w:eastAsiaTheme="minorEastAsia"/>
          <w:lang w:eastAsia="zh-CN"/>
        </w:rPr>
        <w:t>Possible specification impacts (e.g. RAN2, SA2, and etc)</w:t>
      </w:r>
    </w:p>
    <w:p w14:paraId="202F6B96" w14:textId="77777777" w:rsidR="000453C7" w:rsidRDefault="000453C7" w:rsidP="000453C7">
      <w:pPr>
        <w:spacing w:after="0"/>
        <w:rPr>
          <w:rFonts w:eastAsiaTheme="minorEastAsia"/>
          <w:lang w:eastAsia="zh-CN"/>
        </w:rPr>
      </w:pPr>
      <w:r>
        <w:rPr>
          <w:rFonts w:eastAsiaTheme="minorEastAsia"/>
          <w:lang w:eastAsia="zh-CN"/>
        </w:rPr>
        <w:t>Inter-operability impacts</w:t>
      </w:r>
    </w:p>
    <w:p w14:paraId="568941E9" w14:textId="77777777" w:rsidR="005A3A15" w:rsidRDefault="005A3A15">
      <w:pPr>
        <w:spacing w:after="0"/>
        <w:rPr>
          <w:rFonts w:eastAsiaTheme="minorEastAsia"/>
          <w:lang w:eastAsia="zh-CN"/>
        </w:rPr>
      </w:pPr>
    </w:p>
    <w:p w14:paraId="471AD630" w14:textId="70204BF1" w:rsidR="00CD0927" w:rsidRPr="005A3A15" w:rsidRDefault="002A7937">
      <w:pPr>
        <w:spacing w:after="0"/>
        <w:rPr>
          <w:rFonts w:eastAsiaTheme="minorEastAsia"/>
          <w:u w:val="single"/>
          <w:lang w:eastAsia="zh-CN"/>
        </w:rPr>
      </w:pPr>
      <w:r w:rsidRPr="005A3A15">
        <w:rPr>
          <w:rFonts w:eastAsiaTheme="minorEastAsia" w:hint="eastAsia"/>
          <w:u w:val="single"/>
          <w:lang w:eastAsia="zh-CN"/>
        </w:rPr>
        <w:lastRenderedPageBreak/>
        <w:t>P</w:t>
      </w:r>
      <w:r w:rsidRPr="005A3A15">
        <w:rPr>
          <w:rFonts w:eastAsiaTheme="minorEastAsia"/>
          <w:u w:val="single"/>
          <w:lang w:eastAsia="zh-CN"/>
        </w:rPr>
        <w:t>ros</w:t>
      </w:r>
      <w:r w:rsidR="00245114">
        <w:rPr>
          <w:rFonts w:eastAsiaTheme="minorEastAsia"/>
          <w:u w:val="single"/>
          <w:lang w:eastAsia="zh-CN"/>
        </w:rPr>
        <w:t xml:space="preserve"> of Solution 1a</w:t>
      </w:r>
      <w:r w:rsidRPr="005A3A15">
        <w:rPr>
          <w:rFonts w:eastAsiaTheme="minorEastAsia"/>
          <w:u w:val="single"/>
          <w:lang w:eastAsia="zh-CN"/>
        </w:rPr>
        <w:t>:</w:t>
      </w:r>
    </w:p>
    <w:p w14:paraId="1001056C" w14:textId="7A26A51C" w:rsidR="002A7937" w:rsidRPr="002443BC" w:rsidRDefault="002443BC" w:rsidP="002443BC">
      <w:pPr>
        <w:pStyle w:val="af8"/>
        <w:numPr>
          <w:ilvl w:val="0"/>
          <w:numId w:val="6"/>
        </w:numPr>
        <w:spacing w:after="0"/>
        <w:ind w:firstLineChars="0"/>
        <w:rPr>
          <w:rFonts w:eastAsiaTheme="minorEastAsia"/>
          <w:lang w:eastAsia="zh-CN"/>
        </w:rPr>
      </w:pPr>
      <w:r w:rsidRPr="002443BC">
        <w:rPr>
          <w:rFonts w:eastAsiaTheme="minorEastAsia" w:hint="eastAsia"/>
          <w:lang w:eastAsia="zh-CN"/>
        </w:rPr>
        <w:t>N</w:t>
      </w:r>
      <w:r w:rsidRPr="002443BC">
        <w:rPr>
          <w:rFonts w:eastAsiaTheme="minorEastAsia"/>
          <w:lang w:eastAsia="zh-CN"/>
        </w:rPr>
        <w:t>o inter-operability issues</w:t>
      </w:r>
    </w:p>
    <w:p w14:paraId="5207E7E6" w14:textId="22940E6E" w:rsidR="002443BC" w:rsidRDefault="002443BC" w:rsidP="002443BC">
      <w:pPr>
        <w:pStyle w:val="af8"/>
        <w:numPr>
          <w:ilvl w:val="0"/>
          <w:numId w:val="6"/>
        </w:numPr>
        <w:spacing w:after="0"/>
        <w:ind w:firstLineChars="0"/>
        <w:rPr>
          <w:rFonts w:eastAsiaTheme="minorEastAsia"/>
          <w:lang w:eastAsia="zh-CN"/>
        </w:rPr>
      </w:pPr>
      <w:r>
        <w:rPr>
          <w:rFonts w:eastAsiaTheme="minorEastAsia"/>
          <w:lang w:eastAsia="zh-CN"/>
        </w:rPr>
        <w:t>The gNB can transfer/delivery the models to UE with limited latency</w:t>
      </w:r>
      <w:r w:rsidR="006067C0">
        <w:rPr>
          <w:rFonts w:eastAsiaTheme="minorEastAsia"/>
          <w:lang w:eastAsia="zh-CN"/>
        </w:rPr>
        <w:t xml:space="preserve">. Can be less latency compared with </w:t>
      </w:r>
      <w:r w:rsidR="009C50E2">
        <w:rPr>
          <w:rFonts w:eastAsiaTheme="minorEastAsia"/>
          <w:lang w:eastAsia="zh-CN"/>
        </w:rPr>
        <w:t>other solutions</w:t>
      </w:r>
      <w:r w:rsidR="009D752F">
        <w:rPr>
          <w:rFonts w:eastAsiaTheme="minorEastAsia"/>
          <w:lang w:eastAsia="zh-CN"/>
        </w:rPr>
        <w:t>. Some companies think Solution 1a can be flexible, as different SRBs can meet different transmission requirements</w:t>
      </w:r>
    </w:p>
    <w:p w14:paraId="200BE5DE" w14:textId="02DFCA74" w:rsidR="00346A46" w:rsidRDefault="00346A46" w:rsidP="002443BC">
      <w:pPr>
        <w:pStyle w:val="af8"/>
        <w:numPr>
          <w:ilvl w:val="0"/>
          <w:numId w:val="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 xml:space="preserve">an be higher priority compared </w:t>
      </w:r>
      <w:r w:rsidR="0097711A">
        <w:rPr>
          <w:rFonts w:eastAsiaTheme="minorEastAsia"/>
          <w:lang w:eastAsia="zh-CN"/>
        </w:rPr>
        <w:t>with</w:t>
      </w:r>
      <w:r>
        <w:rPr>
          <w:rFonts w:eastAsiaTheme="minorEastAsia"/>
          <w:lang w:eastAsia="zh-CN"/>
        </w:rPr>
        <w:t xml:space="preserve"> model transfer/delivery via UP/DRB</w:t>
      </w:r>
    </w:p>
    <w:p w14:paraId="03EF9895" w14:textId="57896A88" w:rsidR="002443BC" w:rsidRDefault="002443BC" w:rsidP="002443BC">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model is visible to the RRC layer, delta configuration can be used to reduce the signalling overhead</w:t>
      </w:r>
    </w:p>
    <w:p w14:paraId="4DC8BAB2" w14:textId="1D739956" w:rsidR="00F147F9" w:rsidRPr="00100E09" w:rsidRDefault="00F147F9" w:rsidP="002443BC">
      <w:pPr>
        <w:pStyle w:val="af8"/>
        <w:numPr>
          <w:ilvl w:val="0"/>
          <w:numId w:val="6"/>
        </w:numPr>
        <w:spacing w:after="0"/>
        <w:ind w:firstLineChars="0"/>
        <w:rPr>
          <w:rFonts w:eastAsiaTheme="minorEastAsia"/>
          <w:lang w:eastAsia="zh-CN"/>
        </w:rPr>
      </w:pPr>
      <w:r>
        <w:rPr>
          <w:color w:val="000000"/>
          <w:lang w:eastAsia="zh-CN"/>
        </w:rPr>
        <w:t>Allows existing UE context transfer from source to target to be applicable for mobility</w:t>
      </w:r>
    </w:p>
    <w:p w14:paraId="76CE33A8" w14:textId="6C62C89D" w:rsidR="00100E09" w:rsidRDefault="00100E09" w:rsidP="002443BC">
      <w:pPr>
        <w:pStyle w:val="af8"/>
        <w:numPr>
          <w:ilvl w:val="0"/>
          <w:numId w:val="6"/>
        </w:numPr>
        <w:spacing w:after="0"/>
        <w:ind w:firstLineChars="0"/>
        <w:rPr>
          <w:rFonts w:eastAsiaTheme="minorEastAsia"/>
          <w:lang w:eastAsia="zh-CN"/>
        </w:rPr>
      </w:pPr>
      <w:r>
        <w:rPr>
          <w:rFonts w:eastAsiaTheme="minorEastAsia"/>
          <w:lang w:eastAsia="zh-CN"/>
        </w:rPr>
        <w:t>The existing RRC signaling solutions can be reused as baseline, at least including delta signaling and segementation</w:t>
      </w:r>
    </w:p>
    <w:p w14:paraId="24B73190" w14:textId="02326F54" w:rsidR="00F50230" w:rsidRDefault="00F50230" w:rsidP="002443BC">
      <w:pPr>
        <w:pStyle w:val="af8"/>
        <w:numPr>
          <w:ilvl w:val="0"/>
          <w:numId w:val="6"/>
        </w:numPr>
        <w:spacing w:after="0"/>
        <w:ind w:firstLineChars="0"/>
        <w:rPr>
          <w:rFonts w:eastAsiaTheme="minorEastAsia"/>
          <w:lang w:eastAsia="zh-CN"/>
        </w:rPr>
      </w:pPr>
      <w:r>
        <w:rPr>
          <w:rFonts w:eastAsiaTheme="minorEastAsia"/>
          <w:lang w:eastAsia="zh-CN"/>
        </w:rPr>
        <w:t>SRB transmission is generally more robust than DRB (assuming gNB is not aware of AI/ML model transfer in one DRB as in legacy)</w:t>
      </w:r>
    </w:p>
    <w:p w14:paraId="5340439C" w14:textId="636E9960" w:rsidR="00A018F5" w:rsidRDefault="00A018F5" w:rsidP="002443BC">
      <w:pPr>
        <w:pStyle w:val="af8"/>
        <w:numPr>
          <w:ilvl w:val="0"/>
          <w:numId w:val="6"/>
        </w:numPr>
        <w:spacing w:after="0"/>
        <w:ind w:firstLineChars="0"/>
        <w:rPr>
          <w:rFonts w:eastAsiaTheme="minorEastAsia"/>
          <w:lang w:eastAsia="zh-CN"/>
        </w:rPr>
      </w:pPr>
      <w:r>
        <w:rPr>
          <w:rFonts w:eastAsiaTheme="minorEastAsia"/>
          <w:lang w:eastAsia="zh-CN"/>
        </w:rPr>
        <w:t>Limited specification impact for supporting transfer/delivery of a model with a few KB in size</w:t>
      </w:r>
    </w:p>
    <w:p w14:paraId="63E5A29C" w14:textId="65B7B24E" w:rsidR="003A3960" w:rsidRDefault="003A3960" w:rsidP="002443BC">
      <w:pPr>
        <w:pStyle w:val="af8"/>
        <w:numPr>
          <w:ilvl w:val="0"/>
          <w:numId w:val="6"/>
        </w:numPr>
        <w:spacing w:after="0"/>
        <w:ind w:firstLineChars="0"/>
        <w:rPr>
          <w:rFonts w:eastAsiaTheme="minorEastAsia"/>
          <w:lang w:eastAsia="zh-CN"/>
        </w:rPr>
      </w:pPr>
      <w:r>
        <w:rPr>
          <w:rFonts w:eastAsiaTheme="minorEastAsia"/>
          <w:lang w:eastAsia="zh-CN"/>
        </w:rPr>
        <w:t>Additional security and verification may not be necessary as the UE already established security before the transfer is initiated</w:t>
      </w:r>
    </w:p>
    <w:p w14:paraId="5585B9BA" w14:textId="30BBD08F" w:rsidR="008F766D" w:rsidRDefault="008F766D" w:rsidP="002443BC">
      <w:pPr>
        <w:pStyle w:val="af8"/>
        <w:numPr>
          <w:ilvl w:val="0"/>
          <w:numId w:val="6"/>
        </w:numPr>
        <w:spacing w:after="0"/>
        <w:ind w:firstLineChars="0"/>
        <w:rPr>
          <w:rFonts w:eastAsiaTheme="minorEastAsia"/>
          <w:lang w:eastAsia="zh-CN"/>
        </w:rPr>
      </w:pPr>
      <w:r>
        <w:rPr>
          <w:rFonts w:eastAsiaTheme="minorEastAsia"/>
          <w:lang w:eastAsia="zh-CN"/>
        </w:rPr>
        <w:t>Attached metadata to the transfer/delivery process is synchronized with the transfer/delivery process</w:t>
      </w:r>
    </w:p>
    <w:p w14:paraId="303CB938" w14:textId="41F71594" w:rsidR="008757EC" w:rsidRPr="006C3DC6" w:rsidRDefault="008757EC" w:rsidP="002443BC">
      <w:pPr>
        <w:pStyle w:val="af8"/>
        <w:numPr>
          <w:ilvl w:val="0"/>
          <w:numId w:val="6"/>
        </w:numPr>
        <w:spacing w:after="0"/>
        <w:ind w:firstLineChars="0"/>
        <w:rPr>
          <w:rFonts w:eastAsiaTheme="minorEastAsia"/>
          <w:lang w:eastAsia="zh-CN"/>
        </w:rPr>
      </w:pPr>
      <w:r w:rsidRPr="006C3DC6">
        <w:rPr>
          <w:rFonts w:eastAsiaTheme="minorEastAsia"/>
          <w:lang w:eastAsia="zh-CN"/>
        </w:rPr>
        <w:t>gNB can take the control of the AIML model transfer itself, which can not be achieved by traditional UP based solution</w:t>
      </w:r>
    </w:p>
    <w:p w14:paraId="4BC13281" w14:textId="4DBB5062" w:rsidR="002A7937" w:rsidRDefault="002A7937">
      <w:pPr>
        <w:spacing w:after="0"/>
        <w:rPr>
          <w:rFonts w:eastAsiaTheme="minorEastAsia"/>
          <w:lang w:eastAsia="zh-CN"/>
        </w:rPr>
      </w:pPr>
    </w:p>
    <w:p w14:paraId="7C8FB175" w14:textId="0B95C1A3" w:rsidR="005A3A15" w:rsidRPr="005A3A15" w:rsidRDefault="005A3A15" w:rsidP="005A3A15">
      <w:pPr>
        <w:spacing w:after="0"/>
        <w:rPr>
          <w:rFonts w:eastAsiaTheme="minorEastAsia"/>
          <w:u w:val="single"/>
          <w:lang w:eastAsia="zh-CN"/>
        </w:rPr>
      </w:pPr>
      <w:r>
        <w:rPr>
          <w:rFonts w:eastAsiaTheme="minorEastAsia"/>
          <w:u w:val="single"/>
          <w:lang w:eastAsia="zh-CN"/>
        </w:rPr>
        <w:t>Cons</w:t>
      </w:r>
      <w:r w:rsidR="00245114">
        <w:rPr>
          <w:rFonts w:eastAsiaTheme="minorEastAsia"/>
          <w:u w:val="single"/>
          <w:lang w:eastAsia="zh-CN"/>
        </w:rPr>
        <w:t xml:space="preserve"> of Solution 1a</w:t>
      </w:r>
      <w:r w:rsidRPr="005A3A15">
        <w:rPr>
          <w:rFonts w:eastAsiaTheme="minorEastAsia"/>
          <w:u w:val="single"/>
          <w:lang w:eastAsia="zh-CN"/>
        </w:rPr>
        <w:t>:</w:t>
      </w:r>
    </w:p>
    <w:p w14:paraId="3817672A" w14:textId="754FDF21" w:rsidR="00781814" w:rsidRDefault="00781814" w:rsidP="002443BC">
      <w:pPr>
        <w:pStyle w:val="af8"/>
        <w:numPr>
          <w:ilvl w:val="0"/>
          <w:numId w:val="6"/>
        </w:numPr>
        <w:spacing w:after="0"/>
        <w:ind w:firstLineChars="0"/>
        <w:rPr>
          <w:rFonts w:eastAsiaTheme="minorEastAsia"/>
          <w:lang w:eastAsia="zh-CN"/>
        </w:rPr>
      </w:pPr>
      <w:r>
        <w:rPr>
          <w:rFonts w:eastAsiaTheme="minorEastAsia"/>
          <w:lang w:eastAsia="zh-CN"/>
        </w:rPr>
        <w:t>Face challenges to convey large size AI model by RRC message</w:t>
      </w:r>
      <w:r w:rsidR="001A193B">
        <w:rPr>
          <w:rFonts w:eastAsiaTheme="minorEastAsia"/>
          <w:lang w:eastAsia="zh-CN"/>
        </w:rPr>
        <w:t xml:space="preserve"> (e.g. &gt;45kBytes)</w:t>
      </w:r>
    </w:p>
    <w:p w14:paraId="4C204211" w14:textId="542750FB" w:rsidR="0089399C" w:rsidRPr="005971B3" w:rsidRDefault="0089399C" w:rsidP="002443BC">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aybe high control plane overhead, as </w:t>
      </w:r>
      <w:r>
        <w:rPr>
          <w:color w:val="000000"/>
          <w:lang w:eastAsia="zh-CN"/>
        </w:rPr>
        <w:t>a large model size may need segmentation/transmission/acknowledgment. This consumes critical configuration time for model transfer/delivery</w:t>
      </w:r>
    </w:p>
    <w:p w14:paraId="5B5F079A" w14:textId="220D5C26" w:rsidR="001E02DD" w:rsidRPr="001E02DD" w:rsidRDefault="005971B3" w:rsidP="002443BC">
      <w:pPr>
        <w:pStyle w:val="af8"/>
        <w:numPr>
          <w:ilvl w:val="0"/>
          <w:numId w:val="6"/>
        </w:numPr>
        <w:spacing w:after="0"/>
        <w:ind w:firstLineChars="0"/>
        <w:rPr>
          <w:rFonts w:eastAsiaTheme="minorEastAsia"/>
          <w:lang w:eastAsia="zh-CN"/>
        </w:rPr>
      </w:pPr>
      <w:r>
        <w:rPr>
          <w:lang w:eastAsia="zh-CN"/>
        </w:rPr>
        <w:t>An incomplete control pl</w:t>
      </w:r>
      <w:r w:rsidRPr="009A03C2">
        <w:rPr>
          <w:lang w:eastAsia="zh-CN"/>
        </w:rPr>
        <w:t>ane model transfer has to be restarted upon mobility, as there are no current procedures to resume transmission across gNBs</w:t>
      </w:r>
      <w:r w:rsidR="008516F7" w:rsidRPr="009A03C2">
        <w:rPr>
          <w:lang w:eastAsia="zh-CN"/>
        </w:rPr>
        <w:t xml:space="preserve">. </w:t>
      </w:r>
      <w:r w:rsidR="001E02DD" w:rsidRPr="009A03C2">
        <w:rPr>
          <w:lang w:eastAsia="zh-CN"/>
        </w:rPr>
        <w:t xml:space="preserve">Some companies wonder whether it is critical or not as it </w:t>
      </w:r>
      <w:r w:rsidR="001E02DD" w:rsidRPr="009A03C2">
        <w:rPr>
          <w:rFonts w:eastAsiaTheme="minorEastAsia"/>
          <w:bCs/>
          <w:lang w:eastAsia="zh-CN"/>
        </w:rPr>
        <w:t>depends on how frequent the gNB to send new/updated AI/ML to the UE</w:t>
      </w:r>
    </w:p>
    <w:p w14:paraId="035A80A8" w14:textId="3A442C03" w:rsidR="005971B3" w:rsidRPr="005971B3" w:rsidRDefault="001E02DD" w:rsidP="002443BC">
      <w:pPr>
        <w:pStyle w:val="af8"/>
        <w:numPr>
          <w:ilvl w:val="0"/>
          <w:numId w:val="6"/>
        </w:numPr>
        <w:spacing w:after="0"/>
        <w:ind w:firstLineChars="0"/>
        <w:rPr>
          <w:rFonts w:eastAsiaTheme="minorEastAsia"/>
          <w:lang w:eastAsia="zh-CN"/>
        </w:rPr>
      </w:pPr>
      <w:r>
        <w:rPr>
          <w:lang w:eastAsia="zh-CN"/>
        </w:rPr>
        <w:t>S</w:t>
      </w:r>
      <w:r w:rsidR="00F27430">
        <w:rPr>
          <w:lang w:eastAsia="zh-CN"/>
        </w:rPr>
        <w:t xml:space="preserve">ome companies think that </w:t>
      </w:r>
      <w:r w:rsidR="00F27430">
        <w:rPr>
          <w:rFonts w:eastAsiaTheme="minorEastAsia"/>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0247263" w14:textId="756319B0" w:rsidR="005971B3" w:rsidRPr="00E62FA4" w:rsidRDefault="005971B3" w:rsidP="002443BC">
      <w:pPr>
        <w:pStyle w:val="af8"/>
        <w:numPr>
          <w:ilvl w:val="0"/>
          <w:numId w:val="6"/>
        </w:numPr>
        <w:spacing w:after="0"/>
        <w:ind w:firstLineChars="0"/>
        <w:rPr>
          <w:rFonts w:eastAsiaTheme="minorEastAsia"/>
          <w:lang w:eastAsia="zh-CN"/>
        </w:rPr>
      </w:pPr>
      <w:r>
        <w:rPr>
          <w:color w:val="000000"/>
          <w:lang w:eastAsia="zh-CN"/>
        </w:rPr>
        <w:t>gNB would have to store all the models for delivery</w:t>
      </w:r>
    </w:p>
    <w:p w14:paraId="75DD5E95" w14:textId="6A7AABCA" w:rsidR="00E62FA4" w:rsidRPr="00B832A4" w:rsidRDefault="00E62FA4" w:rsidP="002443BC">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ay </w:t>
      </w:r>
      <w:r>
        <w:rPr>
          <w:lang w:eastAsia="zh-CN"/>
        </w:rPr>
        <w:t>require massive update of existing gNBs to support ML functionalities</w:t>
      </w:r>
    </w:p>
    <w:p w14:paraId="7F1D41D1" w14:textId="4A75ED77" w:rsidR="00B832A4" w:rsidRDefault="00B832A4" w:rsidP="002443BC">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overhead, at RRC layer, if there are some RRC segments, it may introduce some overhead</w:t>
      </w:r>
      <w:r w:rsidR="005817FA">
        <w:rPr>
          <w:rFonts w:eastAsiaTheme="minorEastAsia"/>
          <w:lang w:eastAsia="zh-CN"/>
        </w:rPr>
        <w:t>. For the overhead below RRC, there are not much differences between CP-based and UP-based solutions</w:t>
      </w:r>
    </w:p>
    <w:p w14:paraId="241F8CDC" w14:textId="696B963B" w:rsidR="00CD0927" w:rsidRDefault="00CD0927">
      <w:pPr>
        <w:spacing w:after="0"/>
        <w:rPr>
          <w:rFonts w:eastAsiaTheme="minorEastAsia"/>
          <w:lang w:eastAsia="zh-CN"/>
        </w:rPr>
      </w:pPr>
    </w:p>
    <w:p w14:paraId="307B3ECD" w14:textId="18157CD3" w:rsidR="00EC599A" w:rsidRPr="00EC599A" w:rsidRDefault="00BA278A" w:rsidP="00EC599A">
      <w:pPr>
        <w:spacing w:after="0"/>
        <w:rPr>
          <w:rFonts w:eastAsiaTheme="minorEastAsia"/>
          <w:lang w:eastAsia="zh-CN"/>
        </w:rPr>
      </w:pPr>
      <w:r>
        <w:rPr>
          <w:rFonts w:eastAsiaTheme="minorEastAsia"/>
          <w:u w:val="single"/>
          <w:lang w:eastAsia="zh-CN"/>
        </w:rPr>
        <w:t>Potential</w:t>
      </w:r>
      <w:r w:rsidR="00245114">
        <w:rPr>
          <w:rFonts w:eastAsiaTheme="minorEastAsia"/>
          <w:u w:val="single"/>
          <w:lang w:eastAsia="zh-CN"/>
        </w:rPr>
        <w:t xml:space="preserve"> issues of Solution 1a</w:t>
      </w:r>
      <w:r w:rsidR="00245114" w:rsidRPr="005A3A15">
        <w:rPr>
          <w:rFonts w:eastAsiaTheme="minorEastAsia"/>
          <w:u w:val="single"/>
          <w:lang w:eastAsia="zh-CN"/>
        </w:rPr>
        <w:t>:</w:t>
      </w:r>
      <w:r w:rsidR="00747ACC">
        <w:rPr>
          <w:rFonts w:eastAsiaTheme="minorEastAsia"/>
          <w:u w:val="single"/>
          <w:lang w:eastAsia="zh-CN"/>
        </w:rPr>
        <w:t xml:space="preserve"> </w:t>
      </w:r>
      <w:r w:rsidR="00EC599A">
        <w:rPr>
          <w:rFonts w:eastAsiaTheme="minorEastAsia" w:hint="eastAsia"/>
          <w:lang w:eastAsia="zh-CN"/>
        </w:rPr>
        <w:t>(</w:t>
      </w:r>
      <w:r w:rsidR="00EC599A">
        <w:rPr>
          <w:rFonts w:eastAsiaTheme="minorEastAsia"/>
          <w:lang w:eastAsia="zh-CN"/>
        </w:rPr>
        <w:t xml:space="preserve">mainly </w:t>
      </w:r>
      <w:r w:rsidR="00FC3A52">
        <w:rPr>
          <w:rFonts w:eastAsiaTheme="minorEastAsia"/>
          <w:lang w:eastAsia="zh-CN"/>
        </w:rPr>
        <w:t xml:space="preserve">related to </w:t>
      </w:r>
      <w:r w:rsidR="00EC599A">
        <w:rPr>
          <w:rFonts w:eastAsiaTheme="minorEastAsia"/>
          <w:lang w:eastAsia="zh-CN"/>
        </w:rPr>
        <w:t>large</w:t>
      </w:r>
      <w:r w:rsidR="008454AC">
        <w:rPr>
          <w:rFonts w:eastAsiaTheme="minorEastAsia"/>
          <w:lang w:eastAsia="zh-CN"/>
        </w:rPr>
        <w:t xml:space="preserve"> model</w:t>
      </w:r>
      <w:r w:rsidR="00EC599A">
        <w:rPr>
          <w:rFonts w:eastAsiaTheme="minorEastAsia"/>
          <w:lang w:eastAsia="zh-CN"/>
        </w:rPr>
        <w:t xml:space="preserve"> size)</w:t>
      </w:r>
    </w:p>
    <w:p w14:paraId="7731592A" w14:textId="2511A1DC" w:rsidR="00C91487" w:rsidRPr="00C91487" w:rsidRDefault="00C91487" w:rsidP="00043A69">
      <w:pPr>
        <w:pStyle w:val="af8"/>
        <w:numPr>
          <w:ilvl w:val="0"/>
          <w:numId w:val="6"/>
        </w:numPr>
        <w:spacing w:after="0"/>
        <w:ind w:firstLineChars="0"/>
        <w:rPr>
          <w:rFonts w:eastAsiaTheme="minorEastAsia"/>
          <w:lang w:eastAsia="zh-CN"/>
        </w:rPr>
      </w:pPr>
      <w:r w:rsidRPr="00C91487">
        <w:rPr>
          <w:rFonts w:eastAsiaTheme="minorEastAsia" w:hint="eastAsia"/>
          <w:lang w:eastAsia="zh-CN"/>
        </w:rPr>
        <w:t>I</w:t>
      </w:r>
      <w:r w:rsidRPr="00C91487">
        <w:rPr>
          <w:rFonts w:eastAsiaTheme="minorEastAsia"/>
          <w:lang w:eastAsia="zh-CN"/>
        </w:rPr>
        <w:t>mpacts to existing RRC Segmentation mechanism, e.g. extend the segmentation number</w:t>
      </w:r>
      <w:r w:rsidR="000A2F0D">
        <w:rPr>
          <w:rFonts w:eastAsiaTheme="minorEastAsia"/>
          <w:lang w:eastAsia="zh-CN"/>
        </w:rPr>
        <w:t>. It depends on model size</w:t>
      </w:r>
    </w:p>
    <w:p w14:paraId="04CC6B52" w14:textId="0863C962" w:rsidR="002C2071" w:rsidRDefault="00043A69" w:rsidP="00043A69">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to re-use existing SRB or define new SRB</w:t>
      </w:r>
      <w:r w:rsidR="0040057F">
        <w:rPr>
          <w:rFonts w:eastAsiaTheme="minorEastAsia"/>
          <w:lang w:eastAsia="zh-CN"/>
        </w:rPr>
        <w:t xml:space="preserve">. Related to the </w:t>
      </w:r>
      <w:r w:rsidR="00A1605C">
        <w:rPr>
          <w:rFonts w:eastAsiaTheme="minorEastAsia"/>
          <w:lang w:eastAsia="zh-CN"/>
        </w:rPr>
        <w:t>concern</w:t>
      </w:r>
      <w:r w:rsidR="0040057F">
        <w:rPr>
          <w:rFonts w:eastAsiaTheme="minorEastAsia"/>
          <w:lang w:eastAsia="zh-CN"/>
        </w:rPr>
        <w:t xml:space="preserve"> that t</w:t>
      </w:r>
      <w:r w:rsidR="0040057F">
        <w:rPr>
          <w:color w:val="000000"/>
          <w:lang w:eastAsia="zh-CN"/>
        </w:rPr>
        <w:t>ransmission of the configuration message containing the AI/ML model should not block other high-priority control messages</w:t>
      </w:r>
    </w:p>
    <w:p w14:paraId="0C9602A0" w14:textId="350B872D" w:rsidR="00043A69" w:rsidRDefault="003D3E52" w:rsidP="00043A69">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ow to solve </w:t>
      </w:r>
      <w:r w:rsidR="002117E6">
        <w:rPr>
          <w:rFonts w:eastAsiaTheme="minorEastAsia"/>
          <w:lang w:eastAsia="zh-CN"/>
        </w:rPr>
        <w:t>model transfer/delivery continuity during handover</w:t>
      </w:r>
    </w:p>
    <w:p w14:paraId="164D98B3" w14:textId="201C710C" w:rsidR="00346A46" w:rsidRPr="00043A69" w:rsidRDefault="00346A46" w:rsidP="00043A69">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signalling transmission interruption in case of failures, e.g. radio link failure</w:t>
      </w:r>
    </w:p>
    <w:p w14:paraId="2029AB15" w14:textId="00C67138" w:rsidR="00245114" w:rsidRDefault="00245114">
      <w:pPr>
        <w:spacing w:after="0"/>
        <w:rPr>
          <w:rFonts w:eastAsiaTheme="minorEastAsia"/>
          <w:lang w:eastAsia="zh-CN"/>
        </w:rPr>
      </w:pPr>
    </w:p>
    <w:p w14:paraId="7AD64963" w14:textId="17F2930D" w:rsidR="0084325E" w:rsidRDefault="0084325E" w:rsidP="0084325E">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33AB08E4" w14:textId="76055F15" w:rsidR="00C5249B" w:rsidRDefault="00C5249B" w:rsidP="0084325E">
      <w:pPr>
        <w:pStyle w:val="af8"/>
        <w:numPr>
          <w:ilvl w:val="0"/>
          <w:numId w:val="6"/>
        </w:numPr>
        <w:spacing w:after="0"/>
        <w:ind w:firstLineChars="0"/>
        <w:rPr>
          <w:rFonts w:eastAsiaTheme="minorEastAsia"/>
          <w:lang w:eastAsia="zh-CN"/>
        </w:rPr>
      </w:pPr>
      <w:r>
        <w:rPr>
          <w:rFonts w:eastAsiaTheme="minorEastAsia"/>
          <w:lang w:eastAsia="zh-CN"/>
        </w:rPr>
        <w:t>Solution 1a is suitable at le</w:t>
      </w:r>
      <w:r w:rsidR="004B0040">
        <w:rPr>
          <w:rFonts w:eastAsiaTheme="minorEastAsia"/>
          <w:lang w:eastAsia="zh-CN"/>
        </w:rPr>
        <w:t>a</w:t>
      </w:r>
      <w:r>
        <w:rPr>
          <w:rFonts w:eastAsiaTheme="minorEastAsia"/>
          <w:lang w:eastAsia="zh-CN"/>
        </w:rPr>
        <w:t>st for inference model delivery of CSI compression and beam management</w:t>
      </w:r>
    </w:p>
    <w:p w14:paraId="3CD4581F" w14:textId="1864A8B9" w:rsidR="00C5249B" w:rsidRDefault="00C5249B" w:rsidP="0084325E">
      <w:pPr>
        <w:pStyle w:val="af8"/>
        <w:numPr>
          <w:ilvl w:val="0"/>
          <w:numId w:val="6"/>
        </w:numPr>
        <w:spacing w:after="0"/>
        <w:ind w:firstLineChars="0"/>
        <w:rPr>
          <w:rFonts w:eastAsiaTheme="minorEastAsia"/>
          <w:lang w:eastAsia="zh-CN"/>
        </w:rPr>
      </w:pPr>
      <w:r>
        <w:rPr>
          <w:rFonts w:eastAsiaTheme="minorEastAsia"/>
          <w:lang w:eastAsia="zh-CN"/>
        </w:rPr>
        <w:t>Whether it is suitable for training model delivery depends on RAN1 input</w:t>
      </w:r>
    </w:p>
    <w:p w14:paraId="628DF3FE" w14:textId="77777777" w:rsidR="0084325E" w:rsidRDefault="0084325E">
      <w:pPr>
        <w:spacing w:after="0"/>
        <w:rPr>
          <w:rFonts w:eastAsiaTheme="minorEastAsia"/>
          <w:lang w:eastAsia="zh-CN"/>
        </w:rPr>
      </w:pPr>
    </w:p>
    <w:p w14:paraId="344E238C" w14:textId="158B9D2B" w:rsidR="006B7429" w:rsidRDefault="006B7429" w:rsidP="006B7429">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2100BC8D" w14:textId="0C728E95" w:rsidR="006B7429" w:rsidRDefault="006B7429" w:rsidP="006B7429">
      <w:pPr>
        <w:pStyle w:val="af8"/>
        <w:numPr>
          <w:ilvl w:val="0"/>
          <w:numId w:val="6"/>
        </w:numPr>
        <w:spacing w:after="0"/>
        <w:ind w:firstLineChars="0"/>
        <w:rPr>
          <w:rFonts w:eastAsiaTheme="minorEastAsia"/>
          <w:lang w:eastAsia="zh-CN"/>
        </w:rPr>
      </w:pPr>
      <w:r>
        <w:rPr>
          <w:rFonts w:eastAsiaTheme="minorEastAsia"/>
          <w:lang w:eastAsia="zh-CN"/>
        </w:rPr>
        <w:t>Model duplication may be required by every gNB</w:t>
      </w:r>
    </w:p>
    <w:p w14:paraId="79ED6F65" w14:textId="3521FC8E" w:rsidR="006B7429" w:rsidRDefault="006B7429" w:rsidP="006B7429">
      <w:pPr>
        <w:pStyle w:val="af8"/>
        <w:numPr>
          <w:ilvl w:val="0"/>
          <w:numId w:val="6"/>
        </w:numPr>
        <w:spacing w:after="0"/>
        <w:ind w:firstLineChars="0"/>
        <w:rPr>
          <w:rFonts w:eastAsiaTheme="minorEastAsia"/>
          <w:lang w:eastAsia="zh-CN"/>
        </w:rPr>
      </w:pPr>
      <w:r>
        <w:rPr>
          <w:rFonts w:eastAsiaTheme="minorEastAsia"/>
          <w:lang w:eastAsia="zh-CN"/>
        </w:rPr>
        <w:t>F1 overhead in the split gNB architecture</w:t>
      </w:r>
      <w:r w:rsidR="007C13DD">
        <w:rPr>
          <w:rFonts w:eastAsiaTheme="minorEastAsia"/>
          <w:lang w:eastAsia="zh-CN"/>
        </w:rPr>
        <w:t xml:space="preserve"> (r</w:t>
      </w:r>
      <w:r w:rsidR="00E200B3">
        <w:rPr>
          <w:rFonts w:eastAsiaTheme="minorEastAsia"/>
          <w:lang w:eastAsia="zh-CN"/>
        </w:rPr>
        <w:t>elated to RAN3</w:t>
      </w:r>
      <w:r w:rsidR="007C13DD">
        <w:rPr>
          <w:rFonts w:eastAsiaTheme="minorEastAsia"/>
          <w:lang w:eastAsia="zh-CN"/>
        </w:rPr>
        <w:t>)</w:t>
      </w:r>
    </w:p>
    <w:p w14:paraId="3F522F19" w14:textId="2B202B3C" w:rsidR="000A2F0D" w:rsidRDefault="000A2F0D"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C276747" w14:textId="1164B9B5" w:rsidR="00346A46" w:rsidRPr="000279DD" w:rsidRDefault="00346A46"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val="en-US" w:eastAsia="zh-CN"/>
        </w:rPr>
        <w:t>RAN2 may need to specify AI/ML model (e.g. model structure, model parameters) in RRC which have large spec impacts</w:t>
      </w:r>
    </w:p>
    <w:p w14:paraId="60351C02" w14:textId="72AC52A2" w:rsidR="000279DD" w:rsidRDefault="000279DD"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p w14:paraId="6C0EE50A" w14:textId="17E1CAB8" w:rsidR="008D5126" w:rsidRDefault="008D5126" w:rsidP="008D5126">
      <w:pPr>
        <w:pStyle w:val="af8"/>
        <w:numPr>
          <w:ilvl w:val="0"/>
          <w:numId w:val="6"/>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B5185EC" w14:textId="25738F25" w:rsidR="00254D20" w:rsidRPr="00254D20" w:rsidRDefault="00254D20" w:rsidP="00254D20">
      <w:pPr>
        <w:pStyle w:val="af8"/>
        <w:numPr>
          <w:ilvl w:val="0"/>
          <w:numId w:val="6"/>
        </w:numPr>
        <w:spacing w:after="0"/>
        <w:ind w:firstLineChars="0"/>
        <w:rPr>
          <w:rFonts w:eastAsiaTheme="minorEastAsia"/>
          <w:lang w:eastAsia="zh-CN"/>
        </w:rPr>
      </w:pPr>
      <w:r w:rsidRPr="00254D20">
        <w:rPr>
          <w:rFonts w:eastAsiaTheme="minorEastAsia" w:hint="eastAsia"/>
          <w:lang w:eastAsia="zh-CN"/>
        </w:rPr>
        <w:t>F</w:t>
      </w:r>
      <w:r w:rsidRPr="00254D20">
        <w:rPr>
          <w:rFonts w:eastAsiaTheme="minorEastAsia"/>
          <w:lang w:eastAsia="zh-CN"/>
        </w:rPr>
        <w:t>or interoperability,</w:t>
      </w:r>
      <w:r w:rsidR="00961D41">
        <w:rPr>
          <w:rFonts w:eastAsiaTheme="minorEastAsia"/>
          <w:lang w:eastAsia="zh-CN"/>
        </w:rPr>
        <w:t xml:space="preserve"> some companies wonder</w:t>
      </w:r>
      <w:r w:rsidRPr="00254D20">
        <w:rPr>
          <w:rFonts w:eastAsiaTheme="minorEastAsia"/>
          <w:lang w:eastAsia="zh-CN"/>
        </w:rPr>
        <w:t xml:space="preserve"> whether it’s more impacted by the model format instead of model transfer method</w:t>
      </w:r>
      <w:r w:rsidR="00D277F9">
        <w:rPr>
          <w:rFonts w:eastAsiaTheme="minorEastAsia"/>
          <w:lang w:eastAsia="zh-CN"/>
        </w:rPr>
        <w:t>.</w:t>
      </w:r>
      <w:r w:rsidRPr="00254D20">
        <w:rPr>
          <w:rFonts w:eastAsiaTheme="minorEastAsia"/>
          <w:lang w:eastAsia="zh-CN"/>
        </w:rPr>
        <w:t xml:space="preserve"> I</w:t>
      </w:r>
      <w:r w:rsidRPr="00254D20">
        <w:rPr>
          <w:rFonts w:eastAsiaTheme="minorEastAsia" w:hint="eastAsia"/>
          <w:lang w:eastAsia="zh-CN"/>
        </w:rPr>
        <w:t>f</w:t>
      </w:r>
      <w:r w:rsidRPr="00254D20">
        <w:rPr>
          <w:rFonts w:eastAsiaTheme="minorEastAsia"/>
          <w:lang w:eastAsia="zh-CN"/>
        </w:rPr>
        <w:t xml:space="preserve"> it is proprietary formation, the interoperability may be concerned</w:t>
      </w:r>
    </w:p>
    <w:p w14:paraId="65EA53DB" w14:textId="5013D053" w:rsidR="00245114" w:rsidRDefault="00245114">
      <w:pPr>
        <w:spacing w:after="0"/>
        <w:rPr>
          <w:rFonts w:eastAsiaTheme="minorEastAsia"/>
          <w:lang w:eastAsia="zh-CN"/>
        </w:rPr>
      </w:pPr>
    </w:p>
    <w:p w14:paraId="232BDEB7" w14:textId="77777777" w:rsidR="0089399C" w:rsidRDefault="0089399C">
      <w:pPr>
        <w:spacing w:after="0"/>
        <w:rPr>
          <w:rFonts w:eastAsiaTheme="minorEastAsia"/>
          <w:lang w:eastAsia="zh-CN"/>
        </w:rPr>
      </w:pPr>
    </w:p>
    <w:p w14:paraId="313DD78C" w14:textId="014E1112" w:rsidR="002C2071" w:rsidRDefault="008A1CFE">
      <w:pPr>
        <w:pStyle w:val="4"/>
        <w:rPr>
          <w:rFonts w:ascii="Times New Roman" w:hAnsi="Times New Roman"/>
        </w:rPr>
      </w:pPr>
      <w:r>
        <w:rPr>
          <w:rFonts w:ascii="Times New Roman" w:hAnsi="Times New Roman"/>
        </w:rPr>
        <w:lastRenderedPageBreak/>
        <w:t>2.2.2.2  Option 2 – CP solution</w:t>
      </w:r>
      <w:r w:rsidR="002A2DE2">
        <w:rPr>
          <w:rFonts w:ascii="Times New Roman" w:hAnsi="Times New Roman"/>
        </w:rPr>
        <w:t xml:space="preserve"> (</w:t>
      </w:r>
      <w:r w:rsidR="00E9510C">
        <w:rPr>
          <w:rFonts w:ascii="Times New Roman" w:hAnsi="Times New Roman"/>
        </w:rPr>
        <w:t xml:space="preserve">Solution </w:t>
      </w:r>
      <w:r w:rsidR="002A2DE2">
        <w:rPr>
          <w:rFonts w:ascii="Times New Roman" w:hAnsi="Times New Roman"/>
        </w:rPr>
        <w:t>2a)</w:t>
      </w:r>
    </w:p>
    <w:p w14:paraId="2C82D6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14:paraId="326CA32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0CBBEC28" w14:textId="77777777" w:rsidR="002C2071" w:rsidRDefault="002C2071">
      <w:pPr>
        <w:spacing w:after="0"/>
        <w:rPr>
          <w:rFonts w:eastAsiaTheme="minorEastAsia"/>
          <w:lang w:eastAsia="zh-CN"/>
        </w:rPr>
      </w:pPr>
    </w:p>
    <w:p w14:paraId="205F7DF8" w14:textId="77777777" w:rsidR="002C2071" w:rsidRDefault="008A1CFE">
      <w:pPr>
        <w:spacing w:after="0"/>
        <w:jc w:val="center"/>
        <w:rPr>
          <w:rFonts w:eastAsiaTheme="minorEastAsia"/>
          <w:lang w:eastAsia="zh-CN"/>
        </w:rPr>
      </w:pPr>
      <w:r>
        <w:rPr>
          <w:noProof/>
          <w:lang w:eastAsia="en-GB"/>
        </w:rPr>
        <w:drawing>
          <wp:inline distT="0" distB="0" distL="0" distR="0" wp14:anchorId="37669789" wp14:editId="75D0241B">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890839" cy="1493081"/>
                    </a:xfrm>
                    <a:prstGeom prst="rect">
                      <a:avLst/>
                    </a:prstGeom>
                  </pic:spPr>
                </pic:pic>
              </a:graphicData>
            </a:graphic>
          </wp:inline>
        </w:drawing>
      </w:r>
    </w:p>
    <w:p w14:paraId="0A7058DB"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30D8129" w14:textId="77777777" w:rsidR="002C2071" w:rsidRDefault="002C2071">
      <w:pPr>
        <w:spacing w:after="0"/>
        <w:rPr>
          <w:rFonts w:eastAsiaTheme="minorEastAsia"/>
          <w:lang w:eastAsia="zh-CN"/>
        </w:rPr>
      </w:pPr>
    </w:p>
    <w:p w14:paraId="0820ACD5" w14:textId="77777777" w:rsidR="002C2071" w:rsidRDefault="008A1CFE">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1962"/>
        <w:gridCol w:w="1916"/>
        <w:gridCol w:w="5751"/>
      </w:tblGrid>
      <w:tr w:rsidR="002C2071" w14:paraId="3BC1B257" w14:textId="77777777">
        <w:tc>
          <w:tcPr>
            <w:tcW w:w="1962" w:type="dxa"/>
          </w:tcPr>
          <w:p w14:paraId="68931DED" w14:textId="77777777" w:rsidR="002C2071" w:rsidRDefault="008A1CFE">
            <w:pPr>
              <w:spacing w:after="0"/>
              <w:rPr>
                <w:rFonts w:eastAsiaTheme="minorEastAsia"/>
                <w:b/>
                <w:lang w:eastAsia="zh-CN"/>
              </w:rPr>
            </w:pPr>
            <w:r>
              <w:rPr>
                <w:rFonts w:eastAsiaTheme="minorEastAsia"/>
                <w:b/>
                <w:lang w:eastAsia="zh-CN"/>
              </w:rPr>
              <w:t>Company</w:t>
            </w:r>
          </w:p>
        </w:tc>
        <w:tc>
          <w:tcPr>
            <w:tcW w:w="1916" w:type="dxa"/>
          </w:tcPr>
          <w:p w14:paraId="6EEFEFED" w14:textId="77777777" w:rsidR="002C2071" w:rsidRDefault="008A1CFE">
            <w:pPr>
              <w:spacing w:after="0"/>
              <w:rPr>
                <w:rFonts w:eastAsiaTheme="minorEastAsia"/>
                <w:b/>
                <w:lang w:eastAsia="zh-CN"/>
              </w:rPr>
            </w:pPr>
            <w:r>
              <w:rPr>
                <w:rFonts w:eastAsiaTheme="minorEastAsia"/>
                <w:b/>
                <w:lang w:eastAsia="zh-CN"/>
              </w:rPr>
              <w:t>Yes/No</w:t>
            </w:r>
          </w:p>
        </w:tc>
        <w:tc>
          <w:tcPr>
            <w:tcW w:w="5751" w:type="dxa"/>
          </w:tcPr>
          <w:p w14:paraId="05D4475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68F56F4" w14:textId="77777777">
        <w:tc>
          <w:tcPr>
            <w:tcW w:w="1962" w:type="dxa"/>
          </w:tcPr>
          <w:p w14:paraId="10E3965D"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060C30B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1CB4FE5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2C2071" w14:paraId="548A579B" w14:textId="77777777">
        <w:tc>
          <w:tcPr>
            <w:tcW w:w="1962" w:type="dxa"/>
          </w:tcPr>
          <w:p w14:paraId="2407C3AE"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58EAB96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3FD7CAC2" w14:textId="77777777" w:rsidR="002C2071" w:rsidRDefault="002C2071">
            <w:pPr>
              <w:spacing w:after="0"/>
              <w:rPr>
                <w:rFonts w:eastAsiaTheme="minorEastAsia"/>
                <w:lang w:eastAsia="zh-CN"/>
              </w:rPr>
            </w:pPr>
          </w:p>
        </w:tc>
      </w:tr>
      <w:tr w:rsidR="002C2071" w14:paraId="0B492796" w14:textId="77777777">
        <w:tc>
          <w:tcPr>
            <w:tcW w:w="1962" w:type="dxa"/>
          </w:tcPr>
          <w:p w14:paraId="5A4FBB0F" w14:textId="77777777" w:rsidR="002C2071" w:rsidRDefault="008A1CFE">
            <w:pPr>
              <w:spacing w:after="0"/>
              <w:rPr>
                <w:rFonts w:eastAsiaTheme="minorEastAsia"/>
                <w:lang w:eastAsia="zh-CN"/>
              </w:rPr>
            </w:pPr>
            <w:r>
              <w:rPr>
                <w:rFonts w:eastAsiaTheme="minorEastAsia"/>
                <w:lang w:eastAsia="zh-CN"/>
              </w:rPr>
              <w:t>Qualcomm</w:t>
            </w:r>
          </w:p>
        </w:tc>
        <w:tc>
          <w:tcPr>
            <w:tcW w:w="1916" w:type="dxa"/>
          </w:tcPr>
          <w:p w14:paraId="3FC821EA" w14:textId="77777777" w:rsidR="002C2071" w:rsidRDefault="008A1CFE">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7BC9E452" w14:textId="77777777" w:rsidR="002C2071" w:rsidRDefault="008A1CFE">
            <w:pPr>
              <w:spacing w:after="0"/>
              <w:rPr>
                <w:rFonts w:eastAsiaTheme="minorEastAsia"/>
                <w:lang w:eastAsia="zh-CN"/>
              </w:rPr>
            </w:pPr>
            <w:r>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2C2071" w14:paraId="248EFC80" w14:textId="77777777">
        <w:tc>
          <w:tcPr>
            <w:tcW w:w="1962" w:type="dxa"/>
          </w:tcPr>
          <w:p w14:paraId="10805A78"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271B712E"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2D1C567" w14:textId="77777777" w:rsidR="002C2071" w:rsidRDefault="008A1CFE">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2C2071" w14:paraId="71B7692A" w14:textId="77777777">
        <w:tc>
          <w:tcPr>
            <w:tcW w:w="1962" w:type="dxa"/>
          </w:tcPr>
          <w:p w14:paraId="1C798C8D" w14:textId="77777777" w:rsidR="002C2071" w:rsidRDefault="008A1CFE">
            <w:pPr>
              <w:spacing w:after="0"/>
              <w:rPr>
                <w:rFonts w:eastAsiaTheme="minorEastAsia"/>
                <w:lang w:eastAsia="zh-CN"/>
              </w:rPr>
            </w:pPr>
            <w:r>
              <w:rPr>
                <w:rFonts w:eastAsiaTheme="minorEastAsia"/>
                <w:lang w:eastAsia="zh-CN"/>
              </w:rPr>
              <w:t>Apple</w:t>
            </w:r>
          </w:p>
        </w:tc>
        <w:tc>
          <w:tcPr>
            <w:tcW w:w="1916" w:type="dxa"/>
          </w:tcPr>
          <w:p w14:paraId="7E11ACB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071C3B8F" w14:textId="77777777" w:rsidR="002C2071" w:rsidRDefault="008A1CFE">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61258449" w14:textId="77777777" w:rsidR="002C2071" w:rsidRDefault="008A1CFE">
            <w:pPr>
              <w:spacing w:after="0"/>
              <w:rPr>
                <w:rFonts w:eastAsiaTheme="minorEastAsia"/>
                <w:lang w:eastAsia="zh-CN"/>
              </w:rPr>
            </w:pPr>
            <w:r>
              <w:rPr>
                <w:rFonts w:eastAsiaTheme="minorEastAsia"/>
                <w:lang w:eastAsia="zh-CN"/>
              </w:rPr>
              <w:t>1) Termination entity is OAM which is captured in RAN3 TR.</w:t>
            </w:r>
          </w:p>
          <w:p w14:paraId="7750CC38" w14:textId="77777777" w:rsidR="002C2071" w:rsidRDefault="008A1CFE">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rsidR="002C2071" w14:paraId="20E8D3F7" w14:textId="77777777">
        <w:tc>
          <w:tcPr>
            <w:tcW w:w="1962" w:type="dxa"/>
          </w:tcPr>
          <w:p w14:paraId="244A74F5" w14:textId="77777777" w:rsidR="002C2071" w:rsidRDefault="008A1CFE">
            <w:pPr>
              <w:spacing w:after="0"/>
              <w:rPr>
                <w:rFonts w:eastAsiaTheme="minorEastAsia"/>
                <w:lang w:eastAsia="zh-CN"/>
              </w:rPr>
            </w:pPr>
            <w:r>
              <w:rPr>
                <w:rFonts w:eastAsiaTheme="minorEastAsia"/>
                <w:lang w:eastAsia="zh-CN"/>
              </w:rPr>
              <w:t>OPPO</w:t>
            </w:r>
          </w:p>
        </w:tc>
        <w:tc>
          <w:tcPr>
            <w:tcW w:w="1916" w:type="dxa"/>
          </w:tcPr>
          <w:p w14:paraId="5775A8DA"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57DBA8D5"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2C2071" w14:paraId="008118A1" w14:textId="77777777">
        <w:tc>
          <w:tcPr>
            <w:tcW w:w="1962" w:type="dxa"/>
          </w:tcPr>
          <w:p w14:paraId="1F186361" w14:textId="77777777" w:rsidR="002C2071" w:rsidRDefault="008A1CFE">
            <w:pPr>
              <w:spacing w:after="0"/>
              <w:rPr>
                <w:rFonts w:eastAsiaTheme="minorEastAsia"/>
                <w:lang w:eastAsia="zh-CN"/>
              </w:rPr>
            </w:pPr>
            <w:r>
              <w:rPr>
                <w:rFonts w:eastAsiaTheme="minorEastAsia"/>
                <w:lang w:eastAsia="zh-CN"/>
              </w:rPr>
              <w:t>Dell Technologies</w:t>
            </w:r>
          </w:p>
        </w:tc>
        <w:tc>
          <w:tcPr>
            <w:tcW w:w="1916" w:type="dxa"/>
          </w:tcPr>
          <w:p w14:paraId="05A9400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49092FF1" w14:textId="77777777" w:rsidR="002C2071" w:rsidRDefault="008A1CFE">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2C2071" w14:paraId="40796A67" w14:textId="77777777">
        <w:tc>
          <w:tcPr>
            <w:tcW w:w="1962" w:type="dxa"/>
          </w:tcPr>
          <w:p w14:paraId="739A976D" w14:textId="77777777" w:rsidR="002C2071" w:rsidRDefault="008A1CFE">
            <w:pPr>
              <w:spacing w:after="0"/>
              <w:rPr>
                <w:rFonts w:eastAsiaTheme="minorEastAsia"/>
                <w:lang w:eastAsia="zh-CN"/>
              </w:rPr>
            </w:pPr>
            <w:r>
              <w:rPr>
                <w:rFonts w:eastAsiaTheme="minorEastAsia"/>
                <w:lang w:eastAsia="zh-CN"/>
              </w:rPr>
              <w:t>Huawei, HiSilicon</w:t>
            </w:r>
          </w:p>
        </w:tc>
        <w:tc>
          <w:tcPr>
            <w:tcW w:w="1916" w:type="dxa"/>
          </w:tcPr>
          <w:p w14:paraId="0CB0209F" w14:textId="77777777" w:rsidR="002C2071" w:rsidRDefault="008A1CF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BE021B1" w14:textId="77777777" w:rsidR="002C2071" w:rsidRDefault="002C2071">
            <w:pPr>
              <w:spacing w:after="0"/>
              <w:rPr>
                <w:rFonts w:eastAsiaTheme="minorEastAsia"/>
                <w:lang w:eastAsia="zh-CN"/>
              </w:rPr>
            </w:pPr>
          </w:p>
        </w:tc>
      </w:tr>
      <w:tr w:rsidR="002C2071" w14:paraId="2F4CC1A5" w14:textId="77777777">
        <w:tc>
          <w:tcPr>
            <w:tcW w:w="1962" w:type="dxa"/>
          </w:tcPr>
          <w:p w14:paraId="0CF3C8DD" w14:textId="77777777" w:rsidR="002C2071" w:rsidRDefault="008A1CFE">
            <w:pPr>
              <w:spacing w:after="0"/>
              <w:rPr>
                <w:rFonts w:eastAsiaTheme="minorEastAsia"/>
                <w:lang w:eastAsia="zh-CN"/>
              </w:rPr>
            </w:pPr>
            <w:r>
              <w:rPr>
                <w:rFonts w:eastAsiaTheme="minorEastAsia"/>
                <w:lang w:eastAsia="zh-CN"/>
              </w:rPr>
              <w:t>NEC</w:t>
            </w:r>
          </w:p>
        </w:tc>
        <w:tc>
          <w:tcPr>
            <w:tcW w:w="1916" w:type="dxa"/>
          </w:tcPr>
          <w:p w14:paraId="7F6D78C9" w14:textId="77777777" w:rsidR="002C2071" w:rsidRDefault="008A1CFE">
            <w:pPr>
              <w:spacing w:after="0"/>
              <w:rPr>
                <w:rFonts w:eastAsiaTheme="minorEastAsia"/>
                <w:lang w:eastAsia="zh-CN"/>
              </w:rPr>
            </w:pPr>
            <w:r>
              <w:rPr>
                <w:rFonts w:eastAsiaTheme="minorEastAsia"/>
                <w:lang w:eastAsia="zh-CN"/>
              </w:rPr>
              <w:t>See the comments</w:t>
            </w:r>
          </w:p>
        </w:tc>
        <w:tc>
          <w:tcPr>
            <w:tcW w:w="5751" w:type="dxa"/>
          </w:tcPr>
          <w:p w14:paraId="25BFA132" w14:textId="77777777" w:rsidR="002C2071" w:rsidRDefault="008A1CFE">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4397BD7A"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B98D24F" w14:textId="77777777">
        <w:tc>
          <w:tcPr>
            <w:tcW w:w="1962" w:type="dxa"/>
          </w:tcPr>
          <w:p w14:paraId="2EADA5FE" w14:textId="77777777" w:rsidR="002C2071" w:rsidRDefault="008A1CFE">
            <w:pPr>
              <w:spacing w:after="0"/>
              <w:rPr>
                <w:rFonts w:eastAsiaTheme="minorEastAsia"/>
                <w:lang w:eastAsia="zh-CN"/>
              </w:rPr>
            </w:pPr>
            <w:r>
              <w:rPr>
                <w:rFonts w:eastAsiaTheme="minorEastAsia"/>
                <w:lang w:eastAsia="zh-CN"/>
              </w:rPr>
              <w:t>Lenovo</w:t>
            </w:r>
          </w:p>
        </w:tc>
        <w:tc>
          <w:tcPr>
            <w:tcW w:w="1916" w:type="dxa"/>
          </w:tcPr>
          <w:p w14:paraId="56C5CCF3" w14:textId="77777777" w:rsidR="002C2071" w:rsidRDefault="008A1CFE">
            <w:pPr>
              <w:spacing w:after="0"/>
              <w:rPr>
                <w:rFonts w:eastAsiaTheme="minorEastAsia"/>
                <w:lang w:eastAsia="zh-CN"/>
              </w:rPr>
            </w:pPr>
            <w:r>
              <w:rPr>
                <w:rFonts w:eastAsiaTheme="minorEastAsia"/>
                <w:lang w:eastAsia="zh-CN"/>
              </w:rPr>
              <w:t>Yes with comment</w:t>
            </w:r>
          </w:p>
        </w:tc>
        <w:tc>
          <w:tcPr>
            <w:tcW w:w="5751" w:type="dxa"/>
          </w:tcPr>
          <w:p w14:paraId="7D5471A5" w14:textId="77777777" w:rsidR="002C2071" w:rsidRDefault="008A1CFE">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rsidR="002C2071" w14:paraId="24D961F3" w14:textId="77777777">
        <w:tc>
          <w:tcPr>
            <w:tcW w:w="1962" w:type="dxa"/>
          </w:tcPr>
          <w:p w14:paraId="20C8F4D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5865DBA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56A7B5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7AEC20E2" w14:textId="77777777" w:rsidR="002C2071" w:rsidRDefault="008A1CFE">
            <w:pPr>
              <w:spacing w:after="0"/>
              <w:rPr>
                <w:rFonts w:eastAsiaTheme="minorEastAsia"/>
                <w:lang w:eastAsia="zh-CN"/>
              </w:rPr>
            </w:pPr>
            <w:r>
              <w:rPr>
                <w:rFonts w:eastAsiaTheme="minorEastAsia"/>
                <w:lang w:eastAsia="zh-CN"/>
              </w:rPr>
              <w:lastRenderedPageBreak/>
              <w:t>Other signalling enhancement like pre-signalling of authorization, capability indication etc, and subsequent response signalling can be further discussed.</w:t>
            </w:r>
          </w:p>
          <w:p w14:paraId="4FB66F51"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2C2071" w14:paraId="4BD0BD4C" w14:textId="77777777">
        <w:tc>
          <w:tcPr>
            <w:tcW w:w="1962" w:type="dxa"/>
          </w:tcPr>
          <w:p w14:paraId="428F73DB"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1916" w:type="dxa"/>
          </w:tcPr>
          <w:p w14:paraId="145C6477" w14:textId="77777777" w:rsidR="002C2071" w:rsidRDefault="008A1CFE">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3786DCC8" w14:textId="77777777" w:rsidR="002C2071" w:rsidRDefault="008A1CFE">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2C2071" w14:paraId="0FB7777B" w14:textId="77777777">
        <w:tc>
          <w:tcPr>
            <w:tcW w:w="1962" w:type="dxa"/>
          </w:tcPr>
          <w:p w14:paraId="21FAE1E1" w14:textId="77777777" w:rsidR="002C2071" w:rsidRDefault="008A1CFE">
            <w:pPr>
              <w:spacing w:after="0"/>
              <w:rPr>
                <w:rFonts w:eastAsiaTheme="minorEastAsia"/>
                <w:lang w:eastAsia="zh-CN"/>
              </w:rPr>
            </w:pPr>
            <w:r>
              <w:rPr>
                <w:rFonts w:eastAsiaTheme="minorEastAsia"/>
                <w:lang w:eastAsia="zh-CN"/>
              </w:rPr>
              <w:t>Nokia, Nokia Shanghai Bell</w:t>
            </w:r>
          </w:p>
        </w:tc>
        <w:tc>
          <w:tcPr>
            <w:tcW w:w="1916" w:type="dxa"/>
          </w:tcPr>
          <w:p w14:paraId="30B84357" w14:textId="77777777" w:rsidR="002C2071" w:rsidRDefault="008A1CFE">
            <w:pPr>
              <w:spacing w:after="0"/>
              <w:rPr>
                <w:rFonts w:eastAsiaTheme="minorEastAsia"/>
                <w:lang w:eastAsia="zh-CN"/>
              </w:rPr>
            </w:pPr>
            <w:r>
              <w:rPr>
                <w:rFonts w:eastAsiaTheme="minorEastAsia"/>
                <w:lang w:eastAsia="zh-CN"/>
              </w:rPr>
              <w:t>Yes</w:t>
            </w:r>
          </w:p>
        </w:tc>
        <w:tc>
          <w:tcPr>
            <w:tcW w:w="5751" w:type="dxa"/>
          </w:tcPr>
          <w:p w14:paraId="27FC28D7" w14:textId="77777777" w:rsidR="002C2071" w:rsidRDefault="008A1CFE">
            <w:pPr>
              <w:spacing w:after="0"/>
              <w:rPr>
                <w:rFonts w:eastAsiaTheme="minorEastAsia"/>
                <w:lang w:eastAsia="zh-CN"/>
              </w:rPr>
            </w:pPr>
            <w:r>
              <w:rPr>
                <w:rFonts w:eastAsiaTheme="minorEastAsia"/>
                <w:lang w:eastAsia="zh-CN"/>
              </w:rPr>
              <w:t>The basic flow is fine. Please see Q8 for further details.</w:t>
            </w:r>
          </w:p>
        </w:tc>
      </w:tr>
      <w:tr w:rsidR="002C2071" w14:paraId="469BDA9E" w14:textId="77777777">
        <w:tc>
          <w:tcPr>
            <w:tcW w:w="1962" w:type="dxa"/>
          </w:tcPr>
          <w:p w14:paraId="0C6F66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14:paraId="28ABD02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but see comments</w:t>
            </w:r>
          </w:p>
        </w:tc>
        <w:tc>
          <w:tcPr>
            <w:tcW w:w="5751" w:type="dxa"/>
          </w:tcPr>
          <w:p w14:paraId="625E300D"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52665D88" w14:textId="77777777" w:rsidR="002C2071" w:rsidRDefault="008A1CFE">
            <w:pPr>
              <w:spacing w:after="0"/>
              <w:rPr>
                <w:rFonts w:eastAsiaTheme="minorEastAsia"/>
                <w:lang w:eastAsia="zh-CN"/>
              </w:rPr>
            </w:pPr>
            <w:r>
              <w:rPr>
                <w:rFonts w:eastAsiaTheme="minorEastAsia"/>
                <w:lang w:eastAsia="zh-CN"/>
              </w:rPr>
              <w:t>However, even the tunnel (i.e. SRB+NG-C) for AI model transfer have been there, whether there is impact on 5GC is still unclear since the current AMF function does not include the AI model handling, SA2 shall be involved for this option to discuss whether to extend the current AMF function or just add an OAM associated with the AMF.</w:t>
            </w:r>
          </w:p>
          <w:p w14:paraId="3C1EF915" w14:textId="77777777" w:rsidR="002C2071" w:rsidRDefault="002C2071">
            <w:pPr>
              <w:spacing w:after="0"/>
              <w:rPr>
                <w:rFonts w:eastAsiaTheme="minorEastAsia"/>
                <w:lang w:eastAsia="zh-CN"/>
              </w:rPr>
            </w:pPr>
          </w:p>
          <w:p w14:paraId="0B4669D5"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y the way, we are wondering what use cases for which the correponding model transfer need to be terminated between UE and AMF….?</w:t>
            </w:r>
          </w:p>
          <w:p w14:paraId="2756C3A2"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612B5208" w14:textId="77777777">
        <w:tc>
          <w:tcPr>
            <w:tcW w:w="1962" w:type="dxa"/>
          </w:tcPr>
          <w:p w14:paraId="641EC526" w14:textId="77777777" w:rsidR="002C2071" w:rsidRDefault="008A1CFE">
            <w:pPr>
              <w:spacing w:after="0"/>
              <w:rPr>
                <w:rFonts w:eastAsiaTheme="minorEastAsia"/>
                <w:lang w:eastAsia="zh-CN"/>
              </w:rPr>
            </w:pPr>
            <w:r>
              <w:rPr>
                <w:rFonts w:eastAsiaTheme="minorEastAsia"/>
                <w:lang w:eastAsia="zh-CN"/>
              </w:rPr>
              <w:t>Ericsson</w:t>
            </w:r>
          </w:p>
        </w:tc>
        <w:tc>
          <w:tcPr>
            <w:tcW w:w="1916" w:type="dxa"/>
          </w:tcPr>
          <w:p w14:paraId="0B7E3646" w14:textId="77777777" w:rsidR="002C2071" w:rsidRDefault="008A1CFE">
            <w:pPr>
              <w:spacing w:after="0"/>
              <w:rPr>
                <w:rFonts w:eastAsiaTheme="minorEastAsia"/>
                <w:lang w:eastAsia="zh-CN"/>
              </w:rPr>
            </w:pPr>
            <w:r>
              <w:rPr>
                <w:rFonts w:eastAsiaTheme="minorEastAsia"/>
                <w:lang w:eastAsia="zh-CN"/>
              </w:rPr>
              <w:t>No</w:t>
            </w:r>
          </w:p>
        </w:tc>
        <w:tc>
          <w:tcPr>
            <w:tcW w:w="5751" w:type="dxa"/>
          </w:tcPr>
          <w:p w14:paraId="03F4CB63" w14:textId="77777777" w:rsidR="002C2071" w:rsidRDefault="008A1CFE">
            <w:pPr>
              <w:spacing w:after="0"/>
              <w:rPr>
                <w:rFonts w:eastAsiaTheme="minorEastAsia"/>
                <w:lang w:eastAsia="zh-CN"/>
              </w:rPr>
            </w:pPr>
            <w:r>
              <w:rPr>
                <w:rFonts w:eastAsiaTheme="minorEastAsia"/>
                <w:lang w:eastAsia="zh-CN"/>
              </w:rPr>
              <w:t>Check our input to Q8.</w:t>
            </w:r>
          </w:p>
        </w:tc>
      </w:tr>
      <w:tr w:rsidR="002C2071" w14:paraId="0DDB9930" w14:textId="77777777">
        <w:tc>
          <w:tcPr>
            <w:tcW w:w="1962" w:type="dxa"/>
          </w:tcPr>
          <w:p w14:paraId="55F6D82B" w14:textId="77777777" w:rsidR="002C2071" w:rsidRDefault="008A1CFE">
            <w:pPr>
              <w:spacing w:after="0"/>
              <w:rPr>
                <w:rFonts w:eastAsiaTheme="minorEastAsia"/>
                <w:lang w:eastAsia="zh-CN"/>
              </w:rPr>
            </w:pPr>
            <w:r>
              <w:rPr>
                <w:rFonts w:eastAsiaTheme="minorEastAsia"/>
                <w:lang w:eastAsia="zh-CN"/>
              </w:rPr>
              <w:t>CATT</w:t>
            </w:r>
          </w:p>
        </w:tc>
        <w:tc>
          <w:tcPr>
            <w:tcW w:w="1916" w:type="dxa"/>
          </w:tcPr>
          <w:p w14:paraId="79CFCC9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33E907C3" w14:textId="77777777" w:rsidR="002C2071" w:rsidRDefault="008A1CFE">
            <w:pPr>
              <w:spacing w:after="0"/>
              <w:rPr>
                <w:rFonts w:eastAsiaTheme="minorEastAsia"/>
                <w:lang w:eastAsia="zh-CN"/>
              </w:rPr>
            </w:pPr>
            <w:r>
              <w:rPr>
                <w:rFonts w:eastAsiaTheme="minorEastAsia"/>
                <w:lang w:eastAsia="zh-CN"/>
              </w:rPr>
              <w:t xml:space="preserve">In this option, the AI model is transferred from CN node to the UE. It can be considered as one of the model transfer option between UE and network node. </w:t>
            </w:r>
            <w:r>
              <w:rPr>
                <w:rFonts w:eastAsiaTheme="minorEastAsia" w:hint="eastAsia"/>
                <w:lang w:eastAsia="zh-CN"/>
              </w:rPr>
              <w:t xml:space="preserve">One more comment is that </w:t>
            </w:r>
            <w:r>
              <w:rPr>
                <w:rFonts w:eastAsiaTheme="minorEastAsia"/>
                <w:lang w:eastAsia="zh-CN"/>
              </w:rPr>
              <w:t xml:space="preserve">at least in current RAN1 discussion and assumption, two </w:t>
            </w:r>
            <w:r>
              <w:rPr>
                <w:rFonts w:eastAsiaTheme="minorEastAsia" w:hint="eastAsia"/>
                <w:lang w:eastAsia="zh-CN"/>
              </w:rPr>
              <w:t xml:space="preserve">use </w:t>
            </w:r>
            <w:r>
              <w:rPr>
                <w:rFonts w:eastAsiaTheme="minorEastAsia"/>
                <w:lang w:eastAsia="zh-CN"/>
              </w:rPr>
              <w:t xml:space="preserve">cases </w:t>
            </w:r>
            <w:r>
              <w:rPr>
                <w:rFonts w:eastAsiaTheme="minorEastAsia" w:hint="eastAsia"/>
                <w:lang w:eastAsia="zh-CN"/>
              </w:rPr>
              <w:t xml:space="preserve">of </w:t>
            </w:r>
            <w:r>
              <w:rPr>
                <w:rFonts w:eastAsiaTheme="minorEastAsia"/>
                <w:lang w:eastAsia="zh-CN"/>
              </w:rPr>
              <w:t>CSI feedback enhancement and Beam management</w:t>
            </w:r>
            <w:r>
              <w:rPr>
                <w:rFonts w:eastAsiaTheme="minorEastAsia" w:hint="eastAsia"/>
                <w:lang w:eastAsia="zh-CN"/>
              </w:rPr>
              <w:t xml:space="preserve"> </w:t>
            </w:r>
            <w:r>
              <w:rPr>
                <w:rFonts w:eastAsiaTheme="minorEastAsia"/>
                <w:lang w:eastAsia="zh-CN"/>
              </w:rPr>
              <w:t>only involve UE and gNB</w:t>
            </w:r>
            <w:r>
              <w:rPr>
                <w:rFonts w:eastAsiaTheme="minorEastAsia" w:hint="eastAsia"/>
                <w:lang w:eastAsia="zh-CN"/>
              </w:rPr>
              <w:t xml:space="preserve">. The previous comments seem to assume the model is already avaible in CN. However, </w:t>
            </w:r>
            <w:r>
              <w:rPr>
                <w:rFonts w:eastAsiaTheme="minorEastAsia"/>
                <w:lang w:eastAsia="zh-CN"/>
              </w:rPr>
              <w:t xml:space="preserve">the model transfer from gNB to the CN node is necessary </w:t>
            </w:r>
            <w:r>
              <w:rPr>
                <w:rFonts w:eastAsiaTheme="minorEastAsia" w:hint="eastAsia"/>
                <w:lang w:eastAsia="zh-CN"/>
              </w:rPr>
              <w:t>to make the whole procedure compelte</w:t>
            </w:r>
            <w:r>
              <w:rPr>
                <w:rFonts w:eastAsiaTheme="minorEastAsia"/>
                <w:lang w:eastAsia="zh-CN"/>
              </w:rPr>
              <w:t>.</w:t>
            </w:r>
            <w:r>
              <w:rPr>
                <w:rFonts w:eastAsiaTheme="minorEastAsia" w:hint="eastAsia"/>
                <w:lang w:eastAsia="zh-CN"/>
              </w:rPr>
              <w:t xml:space="preserve"> For Option 1 there is no such issue as RRC singaling terminates at gNB. </w:t>
            </w:r>
          </w:p>
        </w:tc>
      </w:tr>
      <w:tr w:rsidR="002A7ED6" w14:paraId="1C1E919E" w14:textId="77777777">
        <w:tc>
          <w:tcPr>
            <w:tcW w:w="1962" w:type="dxa"/>
          </w:tcPr>
          <w:p w14:paraId="3C9075A5" w14:textId="26687C28"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916" w:type="dxa"/>
          </w:tcPr>
          <w:p w14:paraId="0CFDFF0E" w14:textId="2017082B"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5751" w:type="dxa"/>
          </w:tcPr>
          <w:p w14:paraId="072E73D6" w14:textId="2EA11471" w:rsidR="002A7ED6" w:rsidRPr="002A7ED6" w:rsidRDefault="002A7ED6" w:rsidP="002A7ED6">
            <w:pPr>
              <w:spacing w:after="0"/>
              <w:rPr>
                <w:rFonts w:eastAsiaTheme="minorEastAsia"/>
                <w:lang w:eastAsia="zh-CN"/>
              </w:rPr>
            </w:pPr>
            <w:r w:rsidRPr="002A7ED6">
              <w:rPr>
                <w:rFonts w:eastAsiaTheme="minorEastAsia"/>
                <w:lang w:eastAsia="zh-CN"/>
              </w:rPr>
              <w:t>Figure 2 can be the baseline.</w:t>
            </w:r>
          </w:p>
        </w:tc>
      </w:tr>
      <w:tr w:rsidR="009317DC" w14:paraId="1FEBE2FD" w14:textId="77777777">
        <w:tc>
          <w:tcPr>
            <w:tcW w:w="1962" w:type="dxa"/>
          </w:tcPr>
          <w:p w14:paraId="5BC508B4" w14:textId="3C64524B"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916" w:type="dxa"/>
          </w:tcPr>
          <w:p w14:paraId="30EBC4F9" w14:textId="6FB5D0E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5FF0474B" w14:textId="2D1BF69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e agree with the basic flow, but how to invole SA2 need to be discussed.</w:t>
            </w:r>
          </w:p>
        </w:tc>
      </w:tr>
      <w:tr w:rsidR="00ED1FE9" w14:paraId="1528E786" w14:textId="77777777">
        <w:tc>
          <w:tcPr>
            <w:tcW w:w="1962" w:type="dxa"/>
          </w:tcPr>
          <w:p w14:paraId="7F56A5BE" w14:textId="47CEFDC7"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edaitek </w:t>
            </w:r>
          </w:p>
        </w:tc>
        <w:tc>
          <w:tcPr>
            <w:tcW w:w="1916" w:type="dxa"/>
          </w:tcPr>
          <w:p w14:paraId="3A215373" w14:textId="6AEA9594"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5751" w:type="dxa"/>
          </w:tcPr>
          <w:p w14:paraId="2B8B2C22" w14:textId="44794A3F" w:rsidR="00ED1FE9" w:rsidRDefault="00ED1FE9" w:rsidP="00ED1FE9">
            <w:pPr>
              <w:spacing w:after="0"/>
              <w:rPr>
                <w:rFonts w:eastAsiaTheme="minorEastAsia"/>
                <w:lang w:eastAsia="zh-CN"/>
              </w:rPr>
            </w:pPr>
            <w:r>
              <w:rPr>
                <w:rFonts w:eastAsiaTheme="minorEastAsia"/>
                <w:lang w:eastAsia="zh-CN"/>
              </w:rPr>
              <w:t xml:space="preserve">It’s ok to have Figure 2 as baseline. The only reference point between UE and CN is N1(NAS) interface. RAN2 doesn’t need to figure out the interactions of NFs in 5GC, which can be left to SA2. </w:t>
            </w:r>
          </w:p>
        </w:tc>
      </w:tr>
      <w:tr w:rsidR="00265DB7" w14:paraId="1A33C418" w14:textId="77777777">
        <w:tc>
          <w:tcPr>
            <w:tcW w:w="1962" w:type="dxa"/>
          </w:tcPr>
          <w:p w14:paraId="54ED65A3" w14:textId="3EBC1D80" w:rsidR="00265DB7" w:rsidRDefault="00265DB7" w:rsidP="00265DB7">
            <w:pPr>
              <w:spacing w:after="0"/>
              <w:rPr>
                <w:rFonts w:eastAsiaTheme="minorEastAsia"/>
                <w:lang w:eastAsia="zh-CN"/>
              </w:rPr>
            </w:pPr>
            <w:r>
              <w:rPr>
                <w:rFonts w:eastAsiaTheme="minorEastAsia"/>
                <w:lang w:eastAsia="zh-CN"/>
              </w:rPr>
              <w:t xml:space="preserve">Samsung </w:t>
            </w:r>
          </w:p>
        </w:tc>
        <w:tc>
          <w:tcPr>
            <w:tcW w:w="1916" w:type="dxa"/>
          </w:tcPr>
          <w:p w14:paraId="3261017F" w14:textId="51C49F5A" w:rsidR="00265DB7" w:rsidRDefault="00265DB7" w:rsidP="00265DB7">
            <w:pPr>
              <w:spacing w:after="0"/>
              <w:rPr>
                <w:rFonts w:eastAsiaTheme="minorEastAsia"/>
                <w:lang w:eastAsia="zh-CN"/>
              </w:rPr>
            </w:pPr>
            <w:r>
              <w:rPr>
                <w:rFonts w:eastAsiaTheme="minorEastAsia"/>
                <w:lang w:eastAsia="zh-CN"/>
              </w:rPr>
              <w:t>Yes with comments</w:t>
            </w:r>
          </w:p>
        </w:tc>
        <w:tc>
          <w:tcPr>
            <w:tcW w:w="5751" w:type="dxa"/>
          </w:tcPr>
          <w:p w14:paraId="7F221017" w14:textId="77777777" w:rsidR="00265DB7" w:rsidRDefault="00265DB7" w:rsidP="00265DB7">
            <w:pPr>
              <w:spacing w:after="0"/>
              <w:rPr>
                <w:rFonts w:eastAsiaTheme="minorEastAsia"/>
                <w:lang w:eastAsia="zh-CN"/>
              </w:rPr>
            </w:pPr>
            <w:r>
              <w:rPr>
                <w:rFonts w:eastAsiaTheme="minorEastAsia"/>
                <w:lang w:eastAsia="zh-CN"/>
              </w:rPr>
              <w:t>Figure 2</w:t>
            </w:r>
            <w:r>
              <w:rPr>
                <w:rFonts w:eastAsiaTheme="minorEastAsia" w:hint="eastAsia"/>
                <w:lang w:eastAsia="zh-CN"/>
              </w:rPr>
              <w:t xml:space="preserve"> </w:t>
            </w:r>
            <w:r>
              <w:rPr>
                <w:rFonts w:eastAsiaTheme="minorEastAsia"/>
                <w:lang w:eastAsia="zh-CN"/>
              </w:rPr>
              <w:t xml:space="preserve">is generally ok, as a baseline for Option 2. </w:t>
            </w:r>
          </w:p>
          <w:p w14:paraId="58D03EBC" w14:textId="77777777" w:rsidR="00265DB7" w:rsidRDefault="00265DB7" w:rsidP="00265DB7">
            <w:pPr>
              <w:spacing w:after="0"/>
              <w:rPr>
                <w:rFonts w:eastAsiaTheme="minorEastAsia"/>
                <w:lang w:eastAsia="zh-CN"/>
              </w:rPr>
            </w:pPr>
          </w:p>
          <w:p w14:paraId="4803A037" w14:textId="77777777" w:rsidR="00265DB7" w:rsidRDefault="00265DB7" w:rsidP="00265DB7">
            <w:pPr>
              <w:spacing w:after="0"/>
              <w:rPr>
                <w:rFonts w:eastAsiaTheme="minorEastAsia"/>
                <w:lang w:eastAsia="zh-CN"/>
              </w:rPr>
            </w:pPr>
            <w:r>
              <w:rPr>
                <w:rFonts w:eastAsiaTheme="minorEastAsia"/>
                <w:lang w:eastAsia="zh-CN"/>
              </w:rPr>
              <w:t xml:space="preserve">RAN2 may need input from SA2 on potential impact(s) of Option 2 on other network entities. </w:t>
            </w:r>
          </w:p>
          <w:p w14:paraId="4E833276" w14:textId="77777777" w:rsidR="00265DB7" w:rsidRDefault="00265DB7" w:rsidP="00265DB7">
            <w:pPr>
              <w:spacing w:after="0"/>
              <w:rPr>
                <w:rFonts w:eastAsiaTheme="minorEastAsia"/>
                <w:lang w:eastAsia="zh-CN"/>
              </w:rPr>
            </w:pPr>
          </w:p>
        </w:tc>
      </w:tr>
      <w:tr w:rsidR="00195F12" w14:paraId="0143CC12" w14:textId="77777777">
        <w:tc>
          <w:tcPr>
            <w:tcW w:w="1962" w:type="dxa"/>
          </w:tcPr>
          <w:p w14:paraId="43E91DB4" w14:textId="6B958004" w:rsidR="00195F12" w:rsidRDefault="00195F12" w:rsidP="00195F12">
            <w:pPr>
              <w:spacing w:after="0"/>
              <w:rPr>
                <w:rFonts w:eastAsiaTheme="minorEastAsia"/>
                <w:lang w:eastAsia="zh-CN"/>
              </w:rPr>
            </w:pPr>
            <w:r>
              <w:rPr>
                <w:rFonts w:eastAsiaTheme="minorEastAsia"/>
                <w:lang w:eastAsia="zh-CN"/>
              </w:rPr>
              <w:t>Intel</w:t>
            </w:r>
          </w:p>
        </w:tc>
        <w:tc>
          <w:tcPr>
            <w:tcW w:w="1916" w:type="dxa"/>
          </w:tcPr>
          <w:p w14:paraId="61254D3E" w14:textId="615CFED4" w:rsidR="00195F12" w:rsidRDefault="00195F12" w:rsidP="00195F12">
            <w:pPr>
              <w:spacing w:after="0"/>
              <w:rPr>
                <w:rFonts w:eastAsiaTheme="minorEastAsia"/>
                <w:lang w:eastAsia="zh-CN"/>
              </w:rPr>
            </w:pPr>
            <w:r>
              <w:rPr>
                <w:rFonts w:eastAsiaTheme="minorEastAsia"/>
                <w:lang w:eastAsia="zh-CN"/>
              </w:rPr>
              <w:t>Yes with comments</w:t>
            </w:r>
          </w:p>
        </w:tc>
        <w:tc>
          <w:tcPr>
            <w:tcW w:w="5751" w:type="dxa"/>
          </w:tcPr>
          <w:p w14:paraId="47A90214" w14:textId="77777777" w:rsidR="00195F12" w:rsidRDefault="00195F12" w:rsidP="00195F12">
            <w:pPr>
              <w:spacing w:after="0"/>
              <w:rPr>
                <w:rFonts w:eastAsiaTheme="minorEastAsia"/>
                <w:lang w:eastAsia="zh-CN"/>
              </w:rPr>
            </w:pPr>
            <w:r>
              <w:rPr>
                <w:rFonts w:eastAsiaTheme="minorEastAsia"/>
                <w:lang w:eastAsia="zh-CN"/>
              </w:rPr>
              <w:t>As commented in phase 1, we share the same view with Apple that CP solution that involves CN (except LMF) may also include below two options:</w:t>
            </w:r>
          </w:p>
          <w:p w14:paraId="39C184CB" w14:textId="77777777" w:rsidR="00195F12" w:rsidRDefault="00195F12" w:rsidP="00195F12">
            <w:pPr>
              <w:pStyle w:val="af8"/>
              <w:numPr>
                <w:ilvl w:val="0"/>
                <w:numId w:val="46"/>
              </w:numPr>
              <w:spacing w:after="0"/>
              <w:ind w:firstLineChars="0"/>
              <w:rPr>
                <w:rFonts w:eastAsiaTheme="minorEastAsia"/>
                <w:lang w:eastAsia="zh-CN"/>
              </w:rPr>
            </w:pPr>
            <w:r>
              <w:rPr>
                <w:rFonts w:eastAsiaTheme="minorEastAsia"/>
                <w:lang w:eastAsia="zh-CN"/>
              </w:rPr>
              <w:t>OAM – gNB – UE via RRC signaling</w:t>
            </w:r>
          </w:p>
          <w:p w14:paraId="50103D2E" w14:textId="77777777" w:rsidR="00195F12" w:rsidRDefault="00195F12" w:rsidP="00195F12">
            <w:pPr>
              <w:pStyle w:val="af8"/>
              <w:numPr>
                <w:ilvl w:val="0"/>
                <w:numId w:val="46"/>
              </w:numPr>
              <w:spacing w:after="0"/>
              <w:ind w:firstLineChars="0"/>
              <w:rPr>
                <w:rFonts w:eastAsiaTheme="minorEastAsia"/>
                <w:lang w:eastAsia="zh-CN"/>
              </w:rPr>
            </w:pPr>
            <w:r>
              <w:rPr>
                <w:rFonts w:eastAsiaTheme="minorEastAsia"/>
                <w:lang w:eastAsia="zh-CN"/>
              </w:rPr>
              <w:t>OTT server – gNB – UE via RRC signaling (SRB)</w:t>
            </w:r>
          </w:p>
          <w:p w14:paraId="1A07FAF6" w14:textId="77777777" w:rsidR="00195F12" w:rsidRDefault="00195F12" w:rsidP="00195F12">
            <w:pPr>
              <w:spacing w:after="0"/>
              <w:rPr>
                <w:rFonts w:eastAsiaTheme="minorEastAsia"/>
                <w:lang w:eastAsia="zh-CN"/>
              </w:rPr>
            </w:pPr>
          </w:p>
          <w:p w14:paraId="6F112EF8" w14:textId="3F335C66" w:rsidR="00195F12" w:rsidRDefault="00195F12" w:rsidP="00195F12">
            <w:pPr>
              <w:spacing w:after="0"/>
              <w:rPr>
                <w:rFonts w:eastAsiaTheme="minorEastAsia"/>
                <w:lang w:eastAsia="zh-CN"/>
              </w:rPr>
            </w:pPr>
            <w:r>
              <w:rPr>
                <w:rFonts w:eastAsiaTheme="minorEastAsia"/>
                <w:lang w:eastAsia="zh-CN"/>
              </w:rPr>
              <w:t xml:space="preserve">If CN here only refers to AMF, how the model is transferred within CN depends on SA2. </w:t>
            </w:r>
          </w:p>
        </w:tc>
      </w:tr>
      <w:tr w:rsidR="007F7DA6" w14:paraId="7CEB8577" w14:textId="77777777">
        <w:tc>
          <w:tcPr>
            <w:tcW w:w="1962" w:type="dxa"/>
          </w:tcPr>
          <w:p w14:paraId="370986CE" w14:textId="449AE637" w:rsidR="007F7DA6" w:rsidRDefault="007F7DA6" w:rsidP="00195F12">
            <w:pPr>
              <w:spacing w:after="0"/>
              <w:rPr>
                <w:rFonts w:eastAsiaTheme="minorEastAsia"/>
                <w:lang w:eastAsia="zh-CN"/>
              </w:rPr>
            </w:pPr>
            <w:r>
              <w:rPr>
                <w:rFonts w:eastAsiaTheme="minorEastAsia"/>
                <w:lang w:eastAsia="zh-CN"/>
              </w:rPr>
              <w:t>Interdigital</w:t>
            </w:r>
          </w:p>
        </w:tc>
        <w:tc>
          <w:tcPr>
            <w:tcW w:w="1916" w:type="dxa"/>
          </w:tcPr>
          <w:p w14:paraId="0385615C" w14:textId="5285AE0B" w:rsidR="007F7DA6" w:rsidRDefault="007F7DA6" w:rsidP="00195F12">
            <w:pPr>
              <w:spacing w:after="0"/>
              <w:rPr>
                <w:rFonts w:eastAsiaTheme="minorEastAsia"/>
                <w:lang w:eastAsia="zh-CN"/>
              </w:rPr>
            </w:pPr>
            <w:r>
              <w:rPr>
                <w:rFonts w:eastAsiaTheme="minorEastAsia"/>
                <w:lang w:eastAsia="zh-CN"/>
              </w:rPr>
              <w:t>Yes with comments</w:t>
            </w:r>
          </w:p>
        </w:tc>
        <w:tc>
          <w:tcPr>
            <w:tcW w:w="5751" w:type="dxa"/>
          </w:tcPr>
          <w:p w14:paraId="2EF4B5B4" w14:textId="1767C4CC" w:rsidR="007F7DA6" w:rsidRDefault="007F7DA6" w:rsidP="00195F12">
            <w:pPr>
              <w:spacing w:after="0"/>
              <w:rPr>
                <w:rFonts w:eastAsiaTheme="minorEastAsia"/>
                <w:lang w:eastAsia="zh-CN"/>
              </w:rPr>
            </w:pPr>
            <w:r>
              <w:rPr>
                <w:rFonts w:eastAsiaTheme="minorEastAsia"/>
                <w:lang w:eastAsia="zh-CN"/>
              </w:rPr>
              <w:t>The baseline signaling looks OK. However, as others have also pointed out, we need to involve other WGs like SA and CT.</w:t>
            </w:r>
          </w:p>
        </w:tc>
      </w:tr>
    </w:tbl>
    <w:p w14:paraId="376FB61D" w14:textId="7FF97A3D" w:rsidR="002C2071" w:rsidRDefault="002C2071">
      <w:pPr>
        <w:spacing w:after="0"/>
        <w:rPr>
          <w:rFonts w:eastAsiaTheme="minorEastAsia"/>
          <w:lang w:eastAsia="zh-CN"/>
        </w:rPr>
      </w:pPr>
    </w:p>
    <w:p w14:paraId="62C2640B" w14:textId="77777777" w:rsidR="004A3DF6" w:rsidRPr="00914C50" w:rsidRDefault="004A3DF6" w:rsidP="004A3DF6">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7EBD749C" w14:textId="4A7B8621" w:rsidR="008A272D" w:rsidRPr="005653E1" w:rsidRDefault="004A3DF6" w:rsidP="004A3DF6">
      <w:pPr>
        <w:spacing w:after="0"/>
        <w:rPr>
          <w:rFonts w:eastAsiaTheme="minorEastAsia"/>
          <w:lang w:eastAsia="zh-CN"/>
        </w:rPr>
      </w:pPr>
      <w:r w:rsidRPr="005653E1">
        <w:rPr>
          <w:rFonts w:eastAsiaTheme="minorEastAsia"/>
          <w:lang w:eastAsia="zh-CN"/>
        </w:rPr>
        <w:t xml:space="preserve">It seems most of companies are fine with the principle and the basic flow (i.e. Figure </w:t>
      </w:r>
      <w:r w:rsidR="00374685" w:rsidRPr="005653E1">
        <w:rPr>
          <w:rFonts w:eastAsiaTheme="minorEastAsia"/>
          <w:lang w:eastAsia="zh-CN"/>
        </w:rPr>
        <w:t>2</w:t>
      </w:r>
      <w:r w:rsidRPr="005653E1">
        <w:rPr>
          <w:rFonts w:eastAsiaTheme="minorEastAsia"/>
          <w:lang w:eastAsia="zh-CN"/>
        </w:rPr>
        <w:t>) described above</w:t>
      </w:r>
      <w:r w:rsidR="005653E1" w:rsidRPr="005653E1">
        <w:rPr>
          <w:rFonts w:eastAsiaTheme="minorEastAsia"/>
          <w:lang w:eastAsia="zh-CN"/>
        </w:rPr>
        <w:t>, and then they can be used as a baseline</w:t>
      </w:r>
      <w:r w:rsidRPr="005653E1">
        <w:rPr>
          <w:rFonts w:eastAsiaTheme="minorEastAsia"/>
          <w:lang w:eastAsia="zh-CN"/>
        </w:rPr>
        <w:t>.</w:t>
      </w:r>
      <w:r w:rsidR="008A272D" w:rsidRPr="005653E1">
        <w:rPr>
          <w:rFonts w:eastAsiaTheme="minorEastAsia"/>
          <w:lang w:eastAsia="zh-CN"/>
        </w:rPr>
        <w:t xml:space="preserve"> Some companies prefer to have a note:</w:t>
      </w:r>
    </w:p>
    <w:p w14:paraId="17ED749A" w14:textId="77AFFF47" w:rsidR="008A272D" w:rsidRPr="005653E1" w:rsidRDefault="008A272D" w:rsidP="008A272D">
      <w:pPr>
        <w:pStyle w:val="af8"/>
        <w:numPr>
          <w:ilvl w:val="0"/>
          <w:numId w:val="6"/>
        </w:numPr>
        <w:spacing w:after="0"/>
        <w:ind w:firstLineChars="0"/>
        <w:rPr>
          <w:rFonts w:eastAsiaTheme="minorEastAsia"/>
          <w:lang w:eastAsia="zh-CN"/>
        </w:rPr>
      </w:pPr>
      <w:r w:rsidRPr="005653E1">
        <w:t>the procedures between different 5GC entities may be required and need SA2’s study</w:t>
      </w:r>
    </w:p>
    <w:p w14:paraId="43C1CF71" w14:textId="77777777" w:rsidR="008A272D" w:rsidRPr="00C865D9" w:rsidRDefault="008A272D" w:rsidP="004A3DF6">
      <w:pPr>
        <w:spacing w:after="0"/>
        <w:rPr>
          <w:rFonts w:eastAsiaTheme="minorEastAsia"/>
          <w:highlight w:val="green"/>
          <w:lang w:eastAsia="zh-CN"/>
        </w:rPr>
      </w:pPr>
    </w:p>
    <w:p w14:paraId="0E2F8F29" w14:textId="2EAFDE26" w:rsidR="008A272D" w:rsidRDefault="00C34B3A" w:rsidP="004A3DF6">
      <w:pPr>
        <w:spacing w:after="0"/>
        <w:rPr>
          <w:rFonts w:eastAsiaTheme="minorEastAsia"/>
          <w:lang w:eastAsia="zh-CN"/>
        </w:rPr>
      </w:pPr>
      <w:r>
        <w:rPr>
          <w:rFonts w:eastAsiaTheme="minorEastAsia" w:hint="eastAsia"/>
          <w:lang w:eastAsia="zh-CN"/>
        </w:rPr>
        <w:t>S</w:t>
      </w:r>
      <w:r>
        <w:rPr>
          <w:rFonts w:eastAsiaTheme="minorEastAsia"/>
          <w:lang w:eastAsia="zh-CN"/>
        </w:rPr>
        <w:t>ome companies wonder whether some cases can be included in</w:t>
      </w:r>
      <w:r w:rsidR="00BB6139">
        <w:rPr>
          <w:rFonts w:eastAsiaTheme="minorEastAsia"/>
          <w:lang w:eastAsia="zh-CN"/>
        </w:rPr>
        <w:t xml:space="preserve"> Solution 2a</w:t>
      </w:r>
      <w:r>
        <w:rPr>
          <w:rFonts w:eastAsiaTheme="minorEastAsia"/>
          <w:lang w:eastAsia="zh-CN"/>
        </w:rPr>
        <w:t>, e.g.</w:t>
      </w:r>
    </w:p>
    <w:p w14:paraId="01745B15" w14:textId="77777777" w:rsidR="00C34B3A" w:rsidRDefault="00C34B3A" w:rsidP="00C34B3A">
      <w:pPr>
        <w:spacing w:after="0"/>
        <w:rPr>
          <w:rFonts w:eastAsiaTheme="minorEastAsia"/>
          <w:lang w:eastAsia="zh-CN"/>
        </w:rPr>
      </w:pPr>
      <w:r>
        <w:rPr>
          <w:rFonts w:eastAsiaTheme="minorEastAsia"/>
          <w:lang w:eastAsia="zh-CN"/>
        </w:rPr>
        <w:lastRenderedPageBreak/>
        <w:t>1) Termination entity is OAM which is captured in RAN3 TR.</w:t>
      </w:r>
    </w:p>
    <w:p w14:paraId="67D6E6E7" w14:textId="77777777" w:rsidR="00C34B3A" w:rsidRDefault="00C34B3A" w:rsidP="00C34B3A">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p w14:paraId="569E9D3F" w14:textId="7A7A48DC" w:rsidR="00C34B3A" w:rsidRPr="00C34B3A" w:rsidRDefault="00C34B3A" w:rsidP="00C34B3A">
      <w:pPr>
        <w:spacing w:after="0"/>
        <w:rPr>
          <w:rFonts w:eastAsiaTheme="minorEastAsia"/>
          <w:lang w:eastAsia="zh-CN"/>
        </w:rPr>
      </w:pPr>
      <w:r>
        <w:rPr>
          <w:rFonts w:eastAsiaTheme="minorEastAsia"/>
          <w:lang w:eastAsia="zh-CN"/>
        </w:rPr>
        <w:t>3</w:t>
      </w:r>
      <w:r>
        <w:rPr>
          <w:rFonts w:eastAsiaTheme="minorEastAsia" w:hint="eastAsia"/>
          <w:lang w:eastAsia="zh-CN"/>
        </w:rPr>
        <w:t>)</w:t>
      </w:r>
      <w:r>
        <w:rPr>
          <w:rFonts w:eastAsiaTheme="minorEastAsia"/>
          <w:lang w:eastAsia="zh-CN"/>
        </w:rPr>
        <w:t xml:space="preserve"> gNB holds the AI/ML model(s), and whether model transfer/delivery between gNB and CN is needed</w:t>
      </w:r>
    </w:p>
    <w:p w14:paraId="60C9A4B2" w14:textId="7FD572A1" w:rsidR="008A272D" w:rsidRDefault="008A272D" w:rsidP="00F70DD2">
      <w:pPr>
        <w:spacing w:after="0"/>
        <w:rPr>
          <w:rFonts w:eastAsiaTheme="minorEastAsia"/>
          <w:lang w:eastAsia="zh-CN"/>
        </w:rPr>
      </w:pPr>
    </w:p>
    <w:p w14:paraId="5E8DDA33" w14:textId="6467D023" w:rsidR="002F3020" w:rsidRDefault="005653E1" w:rsidP="00F70DD2">
      <w:pPr>
        <w:spacing w:after="0"/>
        <w:rPr>
          <w:rFonts w:eastAsiaTheme="minorEastAsia"/>
          <w:lang w:eastAsia="zh-CN"/>
        </w:rPr>
      </w:pPr>
      <w:r>
        <w:rPr>
          <w:rFonts w:eastAsiaTheme="minorEastAsia" w:hint="eastAsia"/>
          <w:lang w:eastAsia="zh-CN"/>
        </w:rPr>
        <w:t>T</w:t>
      </w:r>
      <w:r>
        <w:rPr>
          <w:rFonts w:eastAsiaTheme="minorEastAsia"/>
          <w:lang w:eastAsia="zh-CN"/>
        </w:rPr>
        <w:t xml:space="preserve">he email </w:t>
      </w:r>
      <w:r w:rsidR="00412E71">
        <w:rPr>
          <w:rFonts w:eastAsiaTheme="minorEastAsia"/>
          <w:lang w:eastAsia="zh-CN"/>
        </w:rPr>
        <w:t>rapporteur</w:t>
      </w:r>
      <w:r>
        <w:rPr>
          <w:rFonts w:eastAsiaTheme="minorEastAsia"/>
          <w:lang w:eastAsia="zh-CN"/>
        </w:rPr>
        <w:t xml:space="preserve"> thinks that the above aspects are open for now, but tend to not summarize them here. Companies can discuss them in the coming meetings.</w:t>
      </w:r>
    </w:p>
    <w:p w14:paraId="5BBB13AD" w14:textId="77777777" w:rsidR="00F70DD2" w:rsidRDefault="00F70DD2">
      <w:pPr>
        <w:spacing w:after="0"/>
        <w:rPr>
          <w:rFonts w:eastAsiaTheme="minorEastAsia"/>
          <w:lang w:eastAsia="zh-CN"/>
        </w:rPr>
      </w:pPr>
    </w:p>
    <w:p w14:paraId="3BEF349E" w14:textId="77777777" w:rsidR="004A3DF6" w:rsidRDefault="004A3DF6">
      <w:pPr>
        <w:spacing w:after="0"/>
        <w:rPr>
          <w:rFonts w:eastAsiaTheme="minorEastAsia"/>
          <w:lang w:eastAsia="zh-CN"/>
        </w:rPr>
      </w:pPr>
    </w:p>
    <w:p w14:paraId="53AA44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461F9877" w14:textId="77777777" w:rsidR="002C2071" w:rsidRDefault="008A1CFE">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33F4FE40" w14:textId="77777777">
        <w:tc>
          <w:tcPr>
            <w:tcW w:w="2110" w:type="dxa"/>
          </w:tcPr>
          <w:p w14:paraId="4528D516"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838E40" w14:textId="77777777" w:rsidR="002C2071" w:rsidRDefault="008A1CFE">
            <w:pPr>
              <w:spacing w:after="0"/>
              <w:rPr>
                <w:rFonts w:eastAsiaTheme="minorEastAsia"/>
                <w:b/>
                <w:lang w:eastAsia="zh-CN"/>
              </w:rPr>
            </w:pPr>
            <w:r>
              <w:rPr>
                <w:rFonts w:eastAsiaTheme="minorEastAsia"/>
                <w:b/>
                <w:lang w:eastAsia="zh-CN"/>
              </w:rPr>
              <w:t>Comments</w:t>
            </w:r>
          </w:p>
        </w:tc>
      </w:tr>
      <w:tr w:rsidR="002C2071" w14:paraId="4D048201" w14:textId="77777777">
        <w:tc>
          <w:tcPr>
            <w:tcW w:w="2110" w:type="dxa"/>
          </w:tcPr>
          <w:p w14:paraId="58CA9E4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02749D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485F2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2976141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Thus no impact on the RRC layer.</w:t>
            </w:r>
          </w:p>
          <w:p w14:paraId="31ED521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7872AB0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218C6C5" w14:textId="77777777" w:rsidR="002C2071" w:rsidRDefault="008A1CFE">
            <w:pPr>
              <w:spacing w:after="0"/>
              <w:rPr>
                <w:rFonts w:eastAsiaTheme="minorEastAsia"/>
                <w:b/>
                <w:lang w:eastAsia="zh-CN"/>
              </w:rPr>
            </w:pPr>
            <w:r>
              <w:rPr>
                <w:rFonts w:eastAsiaTheme="minorEastAsia"/>
                <w:b/>
                <w:lang w:eastAsia="zh-CN"/>
              </w:rPr>
              <w:t>Cons:</w:t>
            </w:r>
          </w:p>
          <w:p w14:paraId="6B8E647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0B1B89F"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2C2071" w14:paraId="4E217493" w14:textId="77777777">
        <w:tc>
          <w:tcPr>
            <w:tcW w:w="2110" w:type="dxa"/>
          </w:tcPr>
          <w:p w14:paraId="40FC3CD3"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7B64A0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7431DE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04DDF5B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52283111"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AEF2CD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4993CBA"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35BBA3F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7A8EAA20"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409413DB" w14:textId="77777777">
        <w:tc>
          <w:tcPr>
            <w:tcW w:w="2110" w:type="dxa"/>
          </w:tcPr>
          <w:p w14:paraId="74821B6B"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3E62C6EA" w14:textId="77777777" w:rsidR="002C2071" w:rsidRDefault="008A1CFE">
            <w:pPr>
              <w:spacing w:after="0"/>
              <w:rPr>
                <w:rFonts w:eastAsiaTheme="minorEastAsia"/>
                <w:lang w:eastAsia="zh-CN"/>
              </w:rPr>
            </w:pPr>
            <w:r>
              <w:rPr>
                <w:rFonts w:eastAsiaTheme="minorEastAsia"/>
                <w:lang w:eastAsia="zh-CN"/>
              </w:rPr>
              <w:t>Cons:</w:t>
            </w:r>
          </w:p>
          <w:p w14:paraId="6E75E056" w14:textId="77777777" w:rsidR="002C2071" w:rsidRDefault="008A1CFE">
            <w:pPr>
              <w:pStyle w:val="af8"/>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3B2C4192" w14:textId="77777777" w:rsidR="002C2071" w:rsidRDefault="008A1CFE">
            <w:pPr>
              <w:pStyle w:val="af8"/>
              <w:numPr>
                <w:ilvl w:val="0"/>
                <w:numId w:val="11"/>
              </w:numPr>
              <w:spacing w:after="0"/>
              <w:ind w:firstLineChars="0"/>
              <w:rPr>
                <w:rFonts w:eastAsiaTheme="minorEastAsia"/>
                <w:lang w:eastAsia="zh-CN"/>
              </w:rPr>
            </w:pPr>
            <w:r>
              <w:t xml:space="preserve">It is not clear how to standardize the ML model via NAS signaling. </w:t>
            </w:r>
          </w:p>
          <w:p w14:paraId="2BDC6178" w14:textId="77777777" w:rsidR="002C2071" w:rsidRDefault="008A1CFE">
            <w:pPr>
              <w:pStyle w:val="af8"/>
              <w:numPr>
                <w:ilvl w:val="0"/>
                <w:numId w:val="11"/>
              </w:numPr>
              <w:spacing w:after="0"/>
              <w:ind w:firstLineChars="0"/>
              <w:rPr>
                <w:rFonts w:eastAsiaTheme="minorEastAsia"/>
                <w:lang w:eastAsia="zh-CN"/>
              </w:rPr>
            </w:pPr>
            <w:r>
              <w:t>It will increase the huge signaling burden since the ML model size is always very high.</w:t>
            </w:r>
          </w:p>
        </w:tc>
      </w:tr>
      <w:tr w:rsidR="002C2071" w14:paraId="5A02814B" w14:textId="77777777">
        <w:tc>
          <w:tcPr>
            <w:tcW w:w="2110" w:type="dxa"/>
          </w:tcPr>
          <w:p w14:paraId="0BCA9B8B"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6BDD4F2" w14:textId="77777777" w:rsidR="002C2071" w:rsidRDefault="008A1CFE">
            <w:pPr>
              <w:spacing w:after="0"/>
              <w:rPr>
                <w:rFonts w:eastAsia="Malgun Gothic"/>
                <w:lang w:eastAsia="ko-KR"/>
              </w:rPr>
            </w:pPr>
            <w:r>
              <w:rPr>
                <w:rFonts w:eastAsia="Malgun Gothic" w:hint="eastAsia"/>
                <w:lang w:eastAsia="ko-KR"/>
              </w:rPr>
              <w:t>P</w:t>
            </w:r>
            <w:r>
              <w:rPr>
                <w:rFonts w:eastAsia="Malgun Gothic"/>
                <w:lang w:eastAsia="ko-KR"/>
              </w:rPr>
              <w:t>ros:</w:t>
            </w:r>
          </w:p>
          <w:p w14:paraId="6B9F439E" w14:textId="77777777" w:rsidR="002C2071" w:rsidRDefault="008A1CFE">
            <w:pPr>
              <w:pStyle w:val="af8"/>
              <w:numPr>
                <w:ilvl w:val="0"/>
                <w:numId w:val="11"/>
              </w:numPr>
              <w:spacing w:after="0"/>
              <w:ind w:firstLineChars="0"/>
            </w:pPr>
            <w:r>
              <w:t xml:space="preserve">Model transfer/delivery is almost transparent to RAN2 spec. </w:t>
            </w:r>
          </w:p>
          <w:p w14:paraId="57F20067"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A0660EE" w14:textId="77777777" w:rsidR="002C2071" w:rsidRDefault="008A1CFE">
            <w:pPr>
              <w:pStyle w:val="af8"/>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14:paraId="61C191C8" w14:textId="77777777" w:rsidR="002C2071" w:rsidRDefault="008A1CFE">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2C2071" w14:paraId="33835726" w14:textId="77777777">
        <w:tc>
          <w:tcPr>
            <w:tcW w:w="2110" w:type="dxa"/>
          </w:tcPr>
          <w:p w14:paraId="2D26F9B5"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B4657F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A975F2"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541EAF3D" w14:textId="77777777" w:rsidR="002C2071" w:rsidRDefault="008A1CFE">
            <w:pPr>
              <w:spacing w:after="0"/>
              <w:rPr>
                <w:rFonts w:eastAsiaTheme="minorEastAsia"/>
                <w:lang w:eastAsia="zh-CN"/>
              </w:rPr>
            </w:pPr>
            <w:r>
              <w:rPr>
                <w:rFonts w:eastAsiaTheme="minorEastAsia"/>
                <w:lang w:eastAsia="zh-CN"/>
              </w:rPr>
              <w:t>- Limited or minor RAN2 spec impact</w:t>
            </w:r>
          </w:p>
          <w:p w14:paraId="38358756"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895AF5A" w14:textId="77777777" w:rsidR="002C2071" w:rsidRDefault="002C2071">
            <w:pPr>
              <w:spacing w:after="0"/>
              <w:rPr>
                <w:rFonts w:eastAsiaTheme="minorEastAsia"/>
                <w:lang w:eastAsia="zh-CN"/>
              </w:rPr>
            </w:pPr>
          </w:p>
          <w:p w14:paraId="217509FB" w14:textId="77777777" w:rsidR="002C2071" w:rsidRDefault="008A1CFE">
            <w:pPr>
              <w:spacing w:after="0"/>
              <w:rPr>
                <w:rFonts w:eastAsiaTheme="minorEastAsia"/>
                <w:b/>
                <w:lang w:eastAsia="zh-CN"/>
              </w:rPr>
            </w:pPr>
            <w:r>
              <w:rPr>
                <w:rFonts w:eastAsiaTheme="minorEastAsia"/>
                <w:b/>
                <w:lang w:eastAsia="zh-CN"/>
              </w:rPr>
              <w:lastRenderedPageBreak/>
              <w:t>Cons:</w:t>
            </w:r>
          </w:p>
          <w:p w14:paraId="220CA672"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5A5A2919" w14:textId="77777777" w:rsidR="002C2071" w:rsidRDefault="002C2071">
            <w:pPr>
              <w:spacing w:after="0"/>
              <w:rPr>
                <w:rFonts w:eastAsiaTheme="minorEastAsia"/>
                <w:lang w:eastAsia="zh-CN"/>
              </w:rPr>
            </w:pPr>
          </w:p>
          <w:p w14:paraId="4FE77B13" w14:textId="77777777" w:rsidR="002C2071" w:rsidRDefault="008A1CFE">
            <w:pPr>
              <w:spacing w:after="0"/>
              <w:rPr>
                <w:rFonts w:eastAsiaTheme="minorEastAsia"/>
                <w:b/>
                <w:lang w:eastAsia="zh-CN"/>
              </w:rPr>
            </w:pPr>
            <w:r>
              <w:rPr>
                <w:rFonts w:eastAsiaTheme="minorEastAsia"/>
                <w:b/>
                <w:lang w:eastAsia="zh-CN"/>
              </w:rPr>
              <w:t>Impacts to other WGs:</w:t>
            </w:r>
          </w:p>
          <w:p w14:paraId="7E695D51" w14:textId="77777777" w:rsidR="002C2071" w:rsidRDefault="008A1CFE">
            <w:pPr>
              <w:spacing w:after="0"/>
              <w:rPr>
                <w:rFonts w:eastAsiaTheme="minorEastAsia"/>
                <w:bCs/>
                <w:lang w:eastAsia="zh-CN"/>
              </w:rPr>
            </w:pPr>
            <w:r>
              <w:rPr>
                <w:rFonts w:eastAsiaTheme="minorEastAsia"/>
                <w:bCs/>
                <w:lang w:eastAsia="zh-CN"/>
              </w:rPr>
              <w:t>- SA2 and CT1, including:</w:t>
            </w:r>
          </w:p>
          <w:p w14:paraId="2B2DEF54"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1C432995"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579EF838" w14:textId="77777777" w:rsidR="002C2071" w:rsidRDefault="002C2071">
            <w:pPr>
              <w:spacing w:after="0"/>
              <w:rPr>
                <w:rFonts w:eastAsiaTheme="minorEastAsia"/>
                <w:lang w:eastAsia="zh-CN"/>
              </w:rPr>
            </w:pPr>
          </w:p>
          <w:p w14:paraId="08A553F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4991DEA0" w14:textId="77777777" w:rsidR="002C2071" w:rsidRDefault="008A1CFE">
            <w:pPr>
              <w:spacing w:after="0"/>
              <w:rPr>
                <w:rFonts w:eastAsiaTheme="minorEastAsia"/>
                <w:lang w:eastAsia="zh-CN"/>
              </w:rPr>
            </w:pPr>
            <w:r>
              <w:rPr>
                <w:rFonts w:eastAsiaTheme="minorEastAsia"/>
                <w:lang w:eastAsia="zh-CN"/>
              </w:rPr>
              <w:t xml:space="preserve">- Transfer of offline training AI/ML model  </w:t>
            </w:r>
          </w:p>
          <w:p w14:paraId="7C16820E"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06883C70" w14:textId="77777777" w:rsidR="002C2071" w:rsidRDefault="002C2071">
            <w:pPr>
              <w:spacing w:after="0"/>
              <w:rPr>
                <w:rFonts w:eastAsiaTheme="minorEastAsia"/>
                <w:lang w:eastAsia="zh-CN"/>
              </w:rPr>
            </w:pPr>
          </w:p>
        </w:tc>
      </w:tr>
      <w:tr w:rsidR="002C2071" w14:paraId="67675067" w14:textId="77777777">
        <w:tc>
          <w:tcPr>
            <w:tcW w:w="2110" w:type="dxa"/>
          </w:tcPr>
          <w:p w14:paraId="50B32B10" w14:textId="77777777" w:rsidR="002C2071" w:rsidRDefault="008A1CFE">
            <w:pPr>
              <w:spacing w:after="0"/>
              <w:rPr>
                <w:rFonts w:eastAsiaTheme="minorEastAsia"/>
                <w:lang w:eastAsia="zh-CN"/>
              </w:rPr>
            </w:pPr>
            <w:r>
              <w:rPr>
                <w:rFonts w:eastAsiaTheme="minorEastAsia"/>
                <w:lang w:eastAsia="zh-CN"/>
              </w:rPr>
              <w:lastRenderedPageBreak/>
              <w:t>OPPO</w:t>
            </w:r>
          </w:p>
        </w:tc>
        <w:tc>
          <w:tcPr>
            <w:tcW w:w="7524" w:type="dxa"/>
          </w:tcPr>
          <w:p w14:paraId="0487F1FD" w14:textId="77777777" w:rsidR="002C2071" w:rsidRDefault="008A1CFE">
            <w:pPr>
              <w:spacing w:after="0"/>
              <w:rPr>
                <w:rFonts w:eastAsiaTheme="minorEastAsia"/>
                <w:lang w:eastAsia="zh-CN"/>
              </w:rPr>
            </w:pPr>
            <w:r>
              <w:rPr>
                <w:rFonts w:eastAsiaTheme="minorEastAsia"/>
                <w:lang w:eastAsia="zh-CN"/>
              </w:rPr>
              <w:t>Pros:</w:t>
            </w:r>
          </w:p>
          <w:p w14:paraId="6E5B1CF9"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387360C9"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3D54E140"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7C52331B" w14:textId="77777777" w:rsidR="002C2071" w:rsidRDefault="002C2071">
            <w:pPr>
              <w:spacing w:after="0"/>
              <w:rPr>
                <w:rFonts w:eastAsiaTheme="minorEastAsia"/>
                <w:lang w:eastAsia="zh-CN"/>
              </w:rPr>
            </w:pPr>
          </w:p>
          <w:p w14:paraId="787F915C" w14:textId="77777777" w:rsidR="002C2071" w:rsidRDefault="008A1CFE">
            <w:pPr>
              <w:spacing w:after="0"/>
              <w:rPr>
                <w:rFonts w:eastAsiaTheme="minorEastAsia"/>
                <w:lang w:eastAsia="zh-CN"/>
              </w:rPr>
            </w:pPr>
            <w:r>
              <w:rPr>
                <w:rFonts w:eastAsiaTheme="minorEastAsia"/>
                <w:lang w:eastAsia="zh-CN"/>
              </w:rPr>
              <w:t>Cons:</w:t>
            </w:r>
          </w:p>
          <w:p w14:paraId="50F86EAE"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65BAF794"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50B8D7F5" w14:textId="77777777" w:rsidR="002C2071" w:rsidRDefault="002C2071">
            <w:pPr>
              <w:spacing w:after="0"/>
              <w:rPr>
                <w:rFonts w:eastAsiaTheme="minorEastAsia"/>
                <w:lang w:eastAsia="zh-CN"/>
              </w:rPr>
            </w:pPr>
          </w:p>
          <w:p w14:paraId="5E41C11F"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B9AAA6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7886A6B" w14:textId="77777777" w:rsidR="002C2071" w:rsidRDefault="002C2071">
            <w:pPr>
              <w:spacing w:after="0"/>
              <w:rPr>
                <w:rFonts w:eastAsiaTheme="minorEastAsia"/>
                <w:lang w:eastAsia="zh-CN"/>
              </w:rPr>
            </w:pPr>
          </w:p>
        </w:tc>
      </w:tr>
      <w:tr w:rsidR="002C2071" w14:paraId="41291964" w14:textId="77777777">
        <w:tc>
          <w:tcPr>
            <w:tcW w:w="2110" w:type="dxa"/>
          </w:tcPr>
          <w:p w14:paraId="01846ED7"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09CE56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197C35"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22BECFC1"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Similar pros to CP option 1</w:t>
            </w:r>
          </w:p>
          <w:p w14:paraId="0D34D211" w14:textId="77777777" w:rsidR="002C2071" w:rsidRDefault="002C2071">
            <w:pPr>
              <w:spacing w:after="0"/>
              <w:rPr>
                <w:rFonts w:eastAsiaTheme="minorEastAsia"/>
                <w:lang w:eastAsia="zh-CN"/>
              </w:rPr>
            </w:pPr>
          </w:p>
          <w:p w14:paraId="3E6B9D6F" w14:textId="77777777" w:rsidR="002C2071" w:rsidRDefault="008A1CFE">
            <w:pPr>
              <w:spacing w:after="0"/>
              <w:rPr>
                <w:rFonts w:eastAsiaTheme="minorEastAsia"/>
                <w:b/>
                <w:lang w:eastAsia="zh-CN"/>
              </w:rPr>
            </w:pPr>
            <w:r>
              <w:rPr>
                <w:rFonts w:eastAsiaTheme="minorEastAsia"/>
                <w:b/>
                <w:lang w:eastAsia="zh-CN"/>
              </w:rPr>
              <w:t>Cons:</w:t>
            </w:r>
          </w:p>
          <w:p w14:paraId="41837B33"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Higher latency than CP option 1</w:t>
            </w:r>
          </w:p>
          <w:p w14:paraId="6C1A1F21"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2C2071" w14:paraId="48982F18" w14:textId="77777777">
        <w:tc>
          <w:tcPr>
            <w:tcW w:w="2110" w:type="dxa"/>
          </w:tcPr>
          <w:p w14:paraId="60BFFA73"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3FF807E9"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14:paraId="29545255" w14:textId="77777777" w:rsidR="002C2071" w:rsidRDefault="002C2071">
            <w:pPr>
              <w:spacing w:after="0"/>
              <w:rPr>
                <w:rFonts w:eastAsiaTheme="minorEastAsia"/>
                <w:lang w:eastAsia="zh-CN"/>
              </w:rPr>
            </w:pPr>
          </w:p>
          <w:p w14:paraId="22E754C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FAD3915"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537390BA"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3840EF5" w14:textId="77777777" w:rsidR="002C2071" w:rsidRDefault="002C2071">
            <w:pPr>
              <w:spacing w:after="0"/>
              <w:rPr>
                <w:rFonts w:eastAsiaTheme="minorEastAsia"/>
                <w:lang w:eastAsia="zh-CN"/>
              </w:rPr>
            </w:pPr>
          </w:p>
          <w:p w14:paraId="4C3E893F"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624113A" w14:textId="77777777" w:rsidR="002C2071" w:rsidRDefault="008A1CFE">
            <w:pPr>
              <w:spacing w:after="0"/>
              <w:rPr>
                <w:rFonts w:eastAsiaTheme="minorEastAsia"/>
                <w:lang w:eastAsia="zh-CN"/>
              </w:rPr>
            </w:pPr>
            <w:r>
              <w:rPr>
                <w:rFonts w:eastAsiaTheme="minorEastAsia"/>
                <w:lang w:eastAsia="zh-CN"/>
              </w:rPr>
              <w:t>- Overhead:</w:t>
            </w:r>
          </w:p>
          <w:p w14:paraId="00B5A1A9"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14:paraId="53077DBA" w14:textId="77777777" w:rsidR="002C2071" w:rsidRDefault="002C2071">
            <w:pPr>
              <w:spacing w:after="0"/>
              <w:rPr>
                <w:rFonts w:eastAsiaTheme="minorEastAsia"/>
                <w:lang w:eastAsia="zh-CN"/>
              </w:rPr>
            </w:pPr>
          </w:p>
          <w:p w14:paraId="616F1E4A"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7EE9DA64"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C6C228A" w14:textId="77777777" w:rsidR="002C2071" w:rsidRDefault="008A1CFE">
            <w:pPr>
              <w:spacing w:after="0"/>
              <w:rPr>
                <w:rFonts w:eastAsiaTheme="minorEastAsia"/>
                <w:lang w:eastAsia="zh-CN"/>
              </w:rPr>
            </w:pPr>
            <w:r>
              <w:rPr>
                <w:rFonts w:eastAsiaTheme="minorEastAsia"/>
                <w:lang w:eastAsia="zh-CN"/>
              </w:rPr>
              <w:lastRenderedPageBreak/>
              <w:t>- For impacts to RAN2, we think that SA2/CT1 can check details and then RAN2 can check possible RAN2 impacts</w:t>
            </w:r>
          </w:p>
          <w:p w14:paraId="0B75FDD9" w14:textId="77777777" w:rsidR="002C2071" w:rsidRDefault="002C2071">
            <w:pPr>
              <w:spacing w:after="0"/>
              <w:rPr>
                <w:rFonts w:eastAsiaTheme="minorEastAsia"/>
                <w:lang w:eastAsia="zh-CN"/>
              </w:rPr>
            </w:pPr>
          </w:p>
        </w:tc>
      </w:tr>
      <w:tr w:rsidR="002C2071" w14:paraId="16B39562" w14:textId="77777777">
        <w:tc>
          <w:tcPr>
            <w:tcW w:w="2110" w:type="dxa"/>
          </w:tcPr>
          <w:p w14:paraId="11538D94" w14:textId="77777777" w:rsidR="002C2071" w:rsidRDefault="008A1CFE">
            <w:pPr>
              <w:spacing w:after="0"/>
              <w:rPr>
                <w:rFonts w:eastAsiaTheme="minorEastAsia"/>
                <w:lang w:eastAsia="zh-CN"/>
              </w:rPr>
            </w:pPr>
            <w:r>
              <w:rPr>
                <w:rFonts w:eastAsiaTheme="minorEastAsia"/>
                <w:lang w:eastAsia="zh-CN"/>
              </w:rPr>
              <w:lastRenderedPageBreak/>
              <w:t>NEC</w:t>
            </w:r>
          </w:p>
        </w:tc>
        <w:tc>
          <w:tcPr>
            <w:tcW w:w="7524" w:type="dxa"/>
          </w:tcPr>
          <w:p w14:paraId="4D6B22C8" w14:textId="77777777" w:rsidR="002C2071" w:rsidRDefault="008A1CFE">
            <w:pPr>
              <w:spacing w:after="0"/>
              <w:rPr>
                <w:rFonts w:eastAsiaTheme="minorEastAsia"/>
                <w:lang w:eastAsia="zh-CN"/>
              </w:rPr>
            </w:pPr>
            <w:r>
              <w:rPr>
                <w:rFonts w:eastAsiaTheme="minorEastAsia"/>
                <w:lang w:eastAsia="zh-CN"/>
              </w:rPr>
              <w:t>We do not think NAS based solution is a practical solution, even though for completeness it is ok to be listed by rapp here, since at least it highly depends on the fact that the 5GC should hold the AIML model. However if 5GC holds the model, why UP based transmission is not used, which is the traditional way to transmit the data between UE and 5GC.</w:t>
            </w:r>
          </w:p>
          <w:p w14:paraId="22223F74" w14:textId="77777777" w:rsidR="002C2071" w:rsidRDefault="002C2071">
            <w:pPr>
              <w:spacing w:after="0"/>
              <w:rPr>
                <w:rFonts w:eastAsiaTheme="minorEastAsia"/>
                <w:lang w:eastAsia="zh-CN"/>
              </w:rPr>
            </w:pPr>
          </w:p>
          <w:p w14:paraId="16E91518" w14:textId="77777777" w:rsidR="002C2071" w:rsidRDefault="008A1CFE">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14:paraId="06DAE5EE" w14:textId="77777777" w:rsidR="002C2071" w:rsidRDefault="002C2071">
            <w:pPr>
              <w:spacing w:after="0"/>
              <w:rPr>
                <w:rFonts w:eastAsiaTheme="minorEastAsia"/>
                <w:lang w:eastAsia="zh-CN"/>
              </w:rPr>
            </w:pPr>
          </w:p>
        </w:tc>
      </w:tr>
      <w:tr w:rsidR="002C2071" w14:paraId="639CBF9F" w14:textId="77777777">
        <w:tc>
          <w:tcPr>
            <w:tcW w:w="2110" w:type="dxa"/>
          </w:tcPr>
          <w:p w14:paraId="027693B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0E89E9" w14:textId="77777777" w:rsidR="002C2071" w:rsidRDefault="008A1CFE">
            <w:pPr>
              <w:spacing w:after="0"/>
              <w:rPr>
                <w:rFonts w:eastAsiaTheme="minorEastAsia"/>
                <w:lang w:eastAsia="zh-CN"/>
              </w:rPr>
            </w:pPr>
            <w:r>
              <w:rPr>
                <w:rFonts w:eastAsiaTheme="minorEastAsia"/>
                <w:lang w:eastAsia="zh-CN"/>
              </w:rPr>
              <w:t>Pros:</w:t>
            </w:r>
          </w:p>
          <w:p w14:paraId="3ACD77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impacts</w:t>
            </w:r>
          </w:p>
          <w:p w14:paraId="7777015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B7C7B72" w14:textId="77777777" w:rsidR="002C2071" w:rsidRDefault="002C2071">
            <w:pPr>
              <w:pStyle w:val="af8"/>
              <w:spacing w:after="0"/>
              <w:ind w:left="360" w:firstLineChars="0" w:firstLine="400"/>
              <w:rPr>
                <w:rFonts w:eastAsiaTheme="minorEastAsia"/>
                <w:lang w:eastAsia="zh-CN"/>
              </w:rPr>
            </w:pPr>
          </w:p>
          <w:p w14:paraId="61988779" w14:textId="77777777" w:rsidR="002C2071" w:rsidRDefault="008A1CFE">
            <w:pPr>
              <w:spacing w:after="0"/>
              <w:rPr>
                <w:rFonts w:eastAsiaTheme="minorEastAsia"/>
                <w:lang w:eastAsia="zh-CN"/>
              </w:rPr>
            </w:pPr>
            <w:r>
              <w:rPr>
                <w:rFonts w:eastAsiaTheme="minorEastAsia"/>
                <w:lang w:eastAsia="zh-CN"/>
              </w:rPr>
              <w:t>Cons:</w:t>
            </w:r>
          </w:p>
          <w:p w14:paraId="33921C9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expected</w:t>
            </w:r>
          </w:p>
          <w:p w14:paraId="07600C2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0ABEDD3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5739E897" w14:textId="77777777" w:rsidR="002C2071" w:rsidRDefault="008A1CFE">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2C2071" w14:paraId="1534DA98" w14:textId="77777777">
        <w:tc>
          <w:tcPr>
            <w:tcW w:w="2110" w:type="dxa"/>
          </w:tcPr>
          <w:p w14:paraId="0F701DA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B2DDF1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9D540C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552261E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231234A2" w14:textId="77777777" w:rsidR="002C2071" w:rsidRDefault="002C2071">
            <w:pPr>
              <w:spacing w:after="0"/>
              <w:rPr>
                <w:rFonts w:eastAsiaTheme="minorEastAsia"/>
                <w:lang w:eastAsia="zh-CN"/>
              </w:rPr>
            </w:pPr>
          </w:p>
          <w:p w14:paraId="0C79E54D"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3B5E622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2EE898A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C35561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Thus it will have the similar cons with option1- CP based solution, e.g., segmentation, new SRB consideration. </w:t>
            </w:r>
          </w:p>
        </w:tc>
      </w:tr>
      <w:tr w:rsidR="002C2071" w14:paraId="3C225B52" w14:textId="77777777">
        <w:tc>
          <w:tcPr>
            <w:tcW w:w="2110" w:type="dxa"/>
          </w:tcPr>
          <w:p w14:paraId="27B2C712"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08BCCD1" w14:textId="77777777" w:rsidR="002C2071" w:rsidRDefault="008A1CFE">
            <w:pPr>
              <w:spacing w:after="0"/>
              <w:rPr>
                <w:rFonts w:eastAsiaTheme="minorEastAsia"/>
                <w:lang w:val="en-US" w:eastAsia="zh-CN"/>
              </w:rPr>
            </w:pPr>
            <w:r>
              <w:rPr>
                <w:rFonts w:eastAsiaTheme="minorEastAsia" w:hint="eastAsia"/>
                <w:lang w:val="en-US" w:eastAsia="zh-CN"/>
              </w:rPr>
              <w:t>Pros:</w:t>
            </w:r>
          </w:p>
          <w:p w14:paraId="5E3D282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B39F273"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No/less spec impacts on RRC which is transparent for RAN2</w:t>
            </w:r>
          </w:p>
          <w:p w14:paraId="29170BE8" w14:textId="77777777" w:rsidR="002C2071" w:rsidRDefault="002C2071">
            <w:pPr>
              <w:spacing w:after="0"/>
              <w:rPr>
                <w:rFonts w:eastAsiaTheme="minorEastAsia"/>
                <w:lang w:val="en-US" w:eastAsia="zh-CN"/>
              </w:rPr>
            </w:pPr>
          </w:p>
          <w:p w14:paraId="74308CEF" w14:textId="77777777" w:rsidR="002C2071" w:rsidRDefault="008A1CFE">
            <w:pPr>
              <w:spacing w:after="0"/>
              <w:rPr>
                <w:rFonts w:eastAsiaTheme="minorEastAsia"/>
                <w:lang w:val="en-US" w:eastAsia="zh-CN"/>
              </w:rPr>
            </w:pPr>
            <w:r>
              <w:rPr>
                <w:rFonts w:eastAsiaTheme="minorEastAsia" w:hint="eastAsia"/>
                <w:lang w:val="en-US" w:eastAsia="zh-CN"/>
              </w:rPr>
              <w:t>Cons:</w:t>
            </w:r>
          </w:p>
          <w:p w14:paraId="059B9BDF" w14:textId="77777777" w:rsidR="002C2071" w:rsidRDefault="008A1CFE">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14:paraId="3DB774F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420F992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6B732A15" w14:textId="77777777" w:rsidR="002C2071" w:rsidRDefault="002C2071">
            <w:pPr>
              <w:spacing w:after="0"/>
              <w:ind w:firstLineChars="100" w:firstLine="200"/>
              <w:rPr>
                <w:rFonts w:eastAsiaTheme="minorEastAsia"/>
                <w:lang w:val="en-US" w:eastAsia="zh-CN"/>
              </w:rPr>
            </w:pPr>
          </w:p>
        </w:tc>
      </w:tr>
      <w:tr w:rsidR="002C2071" w14:paraId="57161C49" w14:textId="77777777">
        <w:tc>
          <w:tcPr>
            <w:tcW w:w="2110" w:type="dxa"/>
          </w:tcPr>
          <w:p w14:paraId="0D161DA7"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47C4060" w14:textId="77777777" w:rsidR="002C2071" w:rsidRDefault="008A1CFE">
            <w:pPr>
              <w:spacing w:after="0"/>
              <w:rPr>
                <w:rFonts w:eastAsiaTheme="minorEastAsia"/>
                <w:lang w:eastAsia="zh-CN"/>
              </w:rPr>
            </w:pPr>
            <w:r>
              <w:rPr>
                <w:rFonts w:eastAsiaTheme="minorEastAsia"/>
                <w:lang w:eastAsia="zh-CN"/>
              </w:rPr>
              <w:t>Pros:</w:t>
            </w:r>
          </w:p>
          <w:p w14:paraId="4DBE58E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transfer/delivery is transparent to gNB.</w:t>
            </w:r>
          </w:p>
          <w:p w14:paraId="1A6547F9" w14:textId="77777777" w:rsidR="002C2071" w:rsidRDefault="008A1CFE">
            <w:pPr>
              <w:spacing w:after="0"/>
              <w:rPr>
                <w:rFonts w:eastAsiaTheme="minorEastAsia"/>
                <w:lang w:eastAsia="zh-CN"/>
              </w:rPr>
            </w:pPr>
            <w:r>
              <w:rPr>
                <w:rFonts w:eastAsiaTheme="minorEastAsia"/>
                <w:lang w:eastAsia="zh-CN"/>
              </w:rPr>
              <w:t>Cons:</w:t>
            </w:r>
          </w:p>
          <w:p w14:paraId="3A86DBD2" w14:textId="77777777" w:rsidR="002C2071" w:rsidRDefault="008A1CFE">
            <w:pPr>
              <w:spacing w:after="0"/>
              <w:rPr>
                <w:rFonts w:eastAsiaTheme="minorEastAsia"/>
                <w:lang w:eastAsia="zh-CN"/>
              </w:rPr>
            </w:pPr>
            <w:r>
              <w:rPr>
                <w:rFonts w:eastAsiaTheme="minorEastAsia"/>
                <w:lang w:eastAsia="zh-CN"/>
              </w:rPr>
              <w:t>-   Support for large model is limited since NAS signalling will be encapsulated in SRB2.</w:t>
            </w:r>
          </w:p>
          <w:p w14:paraId="62ABE240" w14:textId="77777777" w:rsidR="002C2071" w:rsidRDefault="008A1CFE">
            <w:pPr>
              <w:spacing w:after="0"/>
              <w:rPr>
                <w:rFonts w:eastAsiaTheme="minorEastAsia"/>
                <w:lang w:eastAsia="zh-CN"/>
              </w:rPr>
            </w:pPr>
            <w:r>
              <w:rPr>
                <w:rFonts w:eastAsiaTheme="minorEastAsia"/>
                <w:lang w:eastAsia="zh-CN"/>
              </w:rPr>
              <w:t>Therefore, similar cons of RRC signalling apply here.</w:t>
            </w:r>
          </w:p>
          <w:p w14:paraId="77139EB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Additional signalling could be required for interoperability between the UE and gNB.</w:t>
            </w:r>
          </w:p>
          <w:p w14:paraId="46BCE125" w14:textId="77777777" w:rsidR="002C2071" w:rsidRDefault="008A1CFE">
            <w:pPr>
              <w:spacing w:after="0"/>
              <w:rPr>
                <w:rFonts w:eastAsiaTheme="minorEastAsia"/>
                <w:lang w:eastAsia="zh-CN"/>
              </w:rPr>
            </w:pPr>
            <w:r>
              <w:rPr>
                <w:rFonts w:eastAsiaTheme="minorEastAsia"/>
                <w:lang w:eastAsia="zh-CN"/>
              </w:rPr>
              <w:t xml:space="preserve">Additional comment: SA2 evaluation may be needed for further analysis. </w:t>
            </w:r>
          </w:p>
        </w:tc>
      </w:tr>
      <w:tr w:rsidR="002C2071" w14:paraId="692F9414" w14:textId="77777777">
        <w:tc>
          <w:tcPr>
            <w:tcW w:w="2110" w:type="dxa"/>
          </w:tcPr>
          <w:p w14:paraId="0648002E"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14:paraId="133B882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E316C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Limited RAN spec impact</w:t>
            </w:r>
          </w:p>
          <w:p w14:paraId="3BEDF5F6"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301A93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14:paraId="61C5B4C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shall be involved, but there is no TU allocated to SA2 for disucssion.</w:t>
            </w:r>
          </w:p>
          <w:p w14:paraId="78B5955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2C2071" w14:paraId="042D8C36" w14:textId="77777777">
        <w:tc>
          <w:tcPr>
            <w:tcW w:w="2110" w:type="dxa"/>
          </w:tcPr>
          <w:p w14:paraId="6150C32B"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25C24C8" w14:textId="77777777" w:rsidR="002C2071" w:rsidRDefault="008A1CFE">
            <w:pPr>
              <w:spacing w:after="0"/>
              <w:rPr>
                <w:rFonts w:eastAsiaTheme="minorEastAsia"/>
                <w:lang w:eastAsia="zh-CN"/>
              </w:rPr>
            </w:pPr>
            <w:r>
              <w:rPr>
                <w:rFonts w:eastAsiaTheme="minorEastAsia"/>
                <w:lang w:eastAsia="zh-CN"/>
              </w:rPr>
              <w:t>On the one hand, and as stressed by others above, the situation for this case does not seem to be considerably different to Option 1, as perhaps large NAS messages would need to be carried over RRC.</w:t>
            </w:r>
          </w:p>
          <w:p w14:paraId="53FBF687" w14:textId="77777777" w:rsidR="002C2071" w:rsidRDefault="008A1CFE">
            <w:pPr>
              <w:spacing w:after="0"/>
              <w:rPr>
                <w:rFonts w:eastAsiaTheme="minorEastAsia"/>
                <w:lang w:eastAsia="zh-CN"/>
              </w:rPr>
            </w:pPr>
            <w:r>
              <w:rPr>
                <w:rFonts w:eastAsiaTheme="minorEastAsia"/>
                <w:lang w:eastAsia="zh-CN"/>
              </w:rPr>
              <w:t xml:space="preserve">However, what worries us the most is that Option 2 involves other WGs without TUs allocated to this SI. For that reason, our proposal would be to consider this option as out of RAN2 scope. </w:t>
            </w:r>
          </w:p>
        </w:tc>
      </w:tr>
      <w:tr w:rsidR="002C2071" w14:paraId="77EF95CA" w14:textId="77777777">
        <w:tc>
          <w:tcPr>
            <w:tcW w:w="2110" w:type="dxa"/>
          </w:tcPr>
          <w:p w14:paraId="6268AE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EA695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FD8EE8D" w14:textId="77777777" w:rsidR="002C2071" w:rsidRDefault="008A1CFE">
            <w:pPr>
              <w:pStyle w:val="af8"/>
              <w:numPr>
                <w:ilvl w:val="0"/>
                <w:numId w:val="2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NAS signaling cannot be touched by RRC container and be transparent to RAN2, so there will be few specification impacts.</w:t>
            </w:r>
          </w:p>
          <w:p w14:paraId="104461EE" w14:textId="77777777" w:rsidR="002C2071" w:rsidRDefault="008A1CFE">
            <w:pPr>
              <w:pStyle w:val="af8"/>
              <w:numPr>
                <w:ilvl w:val="0"/>
                <w:numId w:val="2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atency may be acceptable for some applications compared to UP solutions.</w:t>
            </w:r>
          </w:p>
          <w:p w14:paraId="2A6D9E9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A6A9486" w14:textId="77777777" w:rsidR="002C2071" w:rsidRDefault="008A1CFE">
            <w:pPr>
              <w:pStyle w:val="af8"/>
              <w:numPr>
                <w:ilvl w:val="0"/>
                <w:numId w:val="24"/>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motivation for using the non-LMF blocks in CN (e.g., AMF) to transfer model to UE is unclear, currently, there is no need for CN to deploy or re-train AI/ML model for the agreed 3 use cases. </w:t>
            </w:r>
          </w:p>
          <w:p w14:paraId="75D0A7F3" w14:textId="77777777" w:rsidR="002C2071" w:rsidRDefault="008A1CFE">
            <w:pPr>
              <w:pStyle w:val="af8"/>
              <w:numPr>
                <w:ilvl w:val="0"/>
                <w:numId w:val="24"/>
              </w:numPr>
              <w:spacing w:after="0"/>
              <w:ind w:firstLineChars="0"/>
              <w:rPr>
                <w:rFonts w:eastAsiaTheme="minorEastAsia"/>
                <w:lang w:eastAsia="zh-CN"/>
              </w:rPr>
            </w:pPr>
            <w:r>
              <w:rPr>
                <w:rFonts w:eastAsiaTheme="minorEastAsia"/>
                <w:lang w:eastAsia="zh-CN"/>
              </w:rPr>
              <w:t>This solution will be tricky for the application of two-sided models.</w:t>
            </w:r>
          </w:p>
          <w:p w14:paraId="60C81C39" w14:textId="77777777" w:rsidR="002C2071" w:rsidRDefault="008A1CFE">
            <w:pPr>
              <w:pStyle w:val="af8"/>
              <w:numPr>
                <w:ilvl w:val="0"/>
                <w:numId w:val="24"/>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ay introduce extra workload with other WGs.</w:t>
            </w:r>
          </w:p>
        </w:tc>
      </w:tr>
      <w:tr w:rsidR="002C2071" w14:paraId="44C1EF66" w14:textId="77777777">
        <w:tc>
          <w:tcPr>
            <w:tcW w:w="2110" w:type="dxa"/>
          </w:tcPr>
          <w:p w14:paraId="3D52537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1A595B25" w14:textId="77777777" w:rsidR="002C2071" w:rsidRDefault="008A1CFE">
            <w:pPr>
              <w:spacing w:after="0"/>
              <w:rPr>
                <w:rFonts w:eastAsiaTheme="minorEastAsia"/>
                <w:lang w:eastAsia="zh-CN"/>
              </w:rPr>
            </w:pPr>
            <w:r>
              <w:rPr>
                <w:rFonts w:eastAsiaTheme="minorEastAsia"/>
                <w:lang w:eastAsia="zh-CN"/>
              </w:rPr>
              <w:t>Pros:</w:t>
            </w:r>
          </w:p>
          <w:p w14:paraId="710A5C87"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Less RRC impact, the segmentation can be performed in NAS spec and decided by SA2.</w:t>
            </w:r>
          </w:p>
          <w:p w14:paraId="358C88D3" w14:textId="77777777" w:rsidR="002C2071" w:rsidRDefault="008A1CFE">
            <w:pPr>
              <w:spacing w:after="0"/>
              <w:rPr>
                <w:rFonts w:eastAsiaTheme="minorEastAsia"/>
                <w:lang w:eastAsia="zh-CN"/>
              </w:rPr>
            </w:pPr>
            <w:r>
              <w:rPr>
                <w:rFonts w:eastAsiaTheme="minorEastAsia"/>
                <w:lang w:eastAsia="zh-CN"/>
              </w:rPr>
              <w:t>Cons:</w:t>
            </w:r>
          </w:p>
          <w:p w14:paraId="6B69E223"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CP based solution option 1</w:t>
            </w:r>
            <w:r>
              <w:rPr>
                <w:rFonts w:eastAsiaTheme="minorEastAsia" w:hint="eastAsia"/>
                <w:lang w:eastAsia="zh-CN"/>
              </w:rPr>
              <w:t>.</w:t>
            </w:r>
          </w:p>
          <w:p w14:paraId="58155099" w14:textId="77777777" w:rsidR="002C2071" w:rsidRDefault="002C2071">
            <w:pPr>
              <w:spacing w:after="0"/>
              <w:rPr>
                <w:rFonts w:eastAsiaTheme="minorEastAsia"/>
                <w:lang w:eastAsia="zh-CN"/>
              </w:rPr>
            </w:pPr>
          </w:p>
        </w:tc>
      </w:tr>
      <w:tr w:rsidR="00D76F54" w14:paraId="5BAB1198" w14:textId="77777777">
        <w:tc>
          <w:tcPr>
            <w:tcW w:w="2110" w:type="dxa"/>
          </w:tcPr>
          <w:p w14:paraId="5F09F285" w14:textId="47EAE770"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028EF81C"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41D0EAD7"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Able to handle larger-size model without the RRC segmentation limit issue</w:t>
            </w:r>
          </w:p>
          <w:p w14:paraId="06CE1B72"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 xml:space="preserve">Easier for centralized model management; </w:t>
            </w:r>
          </w:p>
          <w:p w14:paraId="2BFF86A8"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Less burden to gNB;</w:t>
            </w:r>
          </w:p>
          <w:p w14:paraId="04DDB540"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Like Option 1, multi-vendor interoperability is not/less an issue;</w:t>
            </w:r>
          </w:p>
          <w:p w14:paraId="487F0009"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Less impact to RAN2;</w:t>
            </w:r>
          </w:p>
          <w:p w14:paraId="4B31446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3C1A8CF8"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Even though RRC segmentation is no longer an issue, since NAS is carried by RRC, large-size model transfer/delivery could still cause CP-related issues, such as CP burden and blockage of other high-priority control messages;</w:t>
            </w:r>
          </w:p>
          <w:p w14:paraId="619EE69A"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Longer latency comparing to Option 1, but may not be a big issue as model transfer/deliver may not be delay sensitive;</w:t>
            </w:r>
          </w:p>
          <w:p w14:paraId="280179FD"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Standard impacts to SA2 (requires SA2 support);</w:t>
            </w:r>
          </w:p>
          <w:p w14:paraId="5BB1A2CB"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More inter-layer signaling comparing to Option 1;</w:t>
            </w:r>
          </w:p>
          <w:p w14:paraId="48BF3550"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gNB has no control to the LCM of the model, which could be problematic.</w:t>
            </w:r>
          </w:p>
          <w:p w14:paraId="6A6D29A8" w14:textId="77777777" w:rsidR="00D76F54" w:rsidRPr="00D76F54" w:rsidRDefault="00D76F54" w:rsidP="00D76F54">
            <w:pPr>
              <w:spacing w:after="0"/>
              <w:rPr>
                <w:rFonts w:eastAsiaTheme="minorEastAsia"/>
                <w:lang w:eastAsia="zh-CN"/>
              </w:rPr>
            </w:pPr>
            <w:r w:rsidRPr="00D76F54">
              <w:rPr>
                <w:rFonts w:eastAsiaTheme="minorEastAsia"/>
                <w:lang w:eastAsia="zh-CN"/>
              </w:rPr>
              <w:t>Additional functions needed at CN/AMF</w:t>
            </w:r>
          </w:p>
          <w:p w14:paraId="78E40BF0" w14:textId="77777777" w:rsidR="00D76F54" w:rsidRPr="00D76F54" w:rsidRDefault="00D76F54" w:rsidP="00D76F54">
            <w:pPr>
              <w:pStyle w:val="af8"/>
              <w:numPr>
                <w:ilvl w:val="0"/>
                <w:numId w:val="34"/>
              </w:numPr>
              <w:spacing w:after="0"/>
              <w:ind w:firstLineChars="0"/>
              <w:rPr>
                <w:rFonts w:eastAsiaTheme="minorEastAsia"/>
                <w:lang w:eastAsia="zh-CN"/>
              </w:rPr>
            </w:pPr>
            <w:r w:rsidRPr="00D76F54">
              <w:rPr>
                <w:rFonts w:eastAsiaTheme="minorEastAsia"/>
                <w:lang w:eastAsia="zh-CN"/>
              </w:rPr>
              <w:t xml:space="preserve">The capability to host and manage the models at 5GC (current NAS signaling is between UE and AMF); </w:t>
            </w:r>
          </w:p>
          <w:p w14:paraId="5FAAE455"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w:t>
            </w:r>
          </w:p>
          <w:p w14:paraId="1BA9C9AF" w14:textId="3A066B51" w:rsidR="00D76F54" w:rsidRPr="00D76F54" w:rsidRDefault="00D76F54" w:rsidP="00D76F54">
            <w:pPr>
              <w:pStyle w:val="af8"/>
              <w:numPr>
                <w:ilvl w:val="0"/>
                <w:numId w:val="34"/>
              </w:numPr>
              <w:spacing w:after="0"/>
              <w:ind w:firstLineChars="0"/>
              <w:rPr>
                <w:rFonts w:eastAsiaTheme="minorEastAsia"/>
                <w:lang w:eastAsia="zh-CN"/>
              </w:rPr>
            </w:pPr>
            <w:r w:rsidRPr="00D76F54">
              <w:rPr>
                <w:rFonts w:eastAsiaTheme="minorEastAsia"/>
                <w:lang w:eastAsia="zh-CN"/>
              </w:rPr>
              <w:t>This solution assumes the CN manages the models. In this case, the UP-based solution is the more natural solution.</w:t>
            </w:r>
          </w:p>
        </w:tc>
      </w:tr>
      <w:tr w:rsidR="009317DC" w14:paraId="07A570C6" w14:textId="77777777">
        <w:tc>
          <w:tcPr>
            <w:tcW w:w="2110" w:type="dxa"/>
          </w:tcPr>
          <w:p w14:paraId="03F807BE" w14:textId="2A297F7B"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150C6CF3" w14:textId="77777777" w:rsidR="009317DC" w:rsidRDefault="009317DC" w:rsidP="009317D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8BC62E6" w14:textId="77777777" w:rsidR="009317DC" w:rsidRPr="007522B9" w:rsidRDefault="009317DC" w:rsidP="009317DC">
            <w:pPr>
              <w:pStyle w:val="af8"/>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E2AC303" w14:textId="77777777" w:rsidR="009317DC" w:rsidRDefault="009317DC" w:rsidP="009317DC">
            <w:pPr>
              <w:spacing w:after="0"/>
              <w:rPr>
                <w:rFonts w:eastAsiaTheme="minorEastAsia"/>
                <w:lang w:eastAsia="zh-CN"/>
              </w:rPr>
            </w:pPr>
            <w:r>
              <w:rPr>
                <w:rFonts w:eastAsiaTheme="minorEastAsia"/>
                <w:lang w:eastAsia="zh-CN"/>
              </w:rPr>
              <w:t>Cons:</w:t>
            </w:r>
          </w:p>
          <w:p w14:paraId="5D4DAAFC" w14:textId="1987F913" w:rsidR="009317DC" w:rsidRPr="00D76F54" w:rsidRDefault="009317DC" w:rsidP="009317DC">
            <w:pPr>
              <w:spacing w:after="0"/>
              <w:rPr>
                <w:rFonts w:eastAsiaTheme="minorEastAsia"/>
                <w:lang w:eastAsia="zh-CN"/>
              </w:rPr>
            </w:pPr>
            <w:r>
              <w:rPr>
                <w:rFonts w:eastAsiaTheme="minorEastAsia" w:hint="eastAsia"/>
                <w:lang w:eastAsia="zh-CN"/>
              </w:rPr>
              <w:t>N</w:t>
            </w:r>
            <w:r>
              <w:rPr>
                <w:rFonts w:eastAsiaTheme="minorEastAsia"/>
                <w:lang w:eastAsia="zh-CN"/>
              </w:rPr>
              <w:t>ot feasible for the real-time AI service.</w:t>
            </w:r>
          </w:p>
        </w:tc>
      </w:tr>
      <w:tr w:rsidR="00ED1FE9" w14:paraId="079A8D47" w14:textId="77777777">
        <w:tc>
          <w:tcPr>
            <w:tcW w:w="2110" w:type="dxa"/>
          </w:tcPr>
          <w:p w14:paraId="58DDC9D1" w14:textId="379FC522"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75A6F6A" w14:textId="77777777" w:rsidR="00ED1FE9" w:rsidRPr="00966250" w:rsidRDefault="00ED1FE9" w:rsidP="00ED1FE9">
            <w:pPr>
              <w:spacing w:after="0"/>
              <w:rPr>
                <w:rFonts w:eastAsiaTheme="minorEastAsia"/>
                <w:b/>
                <w:bCs/>
                <w:lang w:eastAsia="zh-CN"/>
              </w:rPr>
            </w:pPr>
            <w:r w:rsidRPr="00966250">
              <w:rPr>
                <w:rFonts w:eastAsiaTheme="minorEastAsia"/>
                <w:b/>
                <w:bCs/>
                <w:lang w:eastAsia="zh-CN"/>
              </w:rPr>
              <w:t>Pros:</w:t>
            </w:r>
          </w:p>
          <w:p w14:paraId="3370EE1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0E6A546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Easier to support model/model parameter update during UE mobility, since the gNB can require the model information from CN</w:t>
            </w:r>
          </w:p>
          <w:p w14:paraId="2035A74D" w14:textId="77777777" w:rsidR="00ED1FE9" w:rsidRPr="004573A7"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55FF64F" w14:textId="77777777" w:rsidR="00ED1FE9" w:rsidRDefault="00ED1FE9" w:rsidP="00ED1FE9">
            <w:pPr>
              <w:spacing w:after="0"/>
              <w:rPr>
                <w:rFonts w:eastAsiaTheme="minorEastAsia"/>
                <w:lang w:eastAsia="zh-CN"/>
              </w:rPr>
            </w:pPr>
          </w:p>
          <w:p w14:paraId="0D791D87" w14:textId="77777777" w:rsidR="00ED1FE9" w:rsidRPr="00966250" w:rsidRDefault="00ED1FE9" w:rsidP="00ED1FE9">
            <w:pPr>
              <w:spacing w:after="0"/>
              <w:rPr>
                <w:rFonts w:eastAsiaTheme="minorEastAsia"/>
                <w:b/>
                <w:bCs/>
                <w:lang w:eastAsia="zh-CN"/>
              </w:rPr>
            </w:pPr>
            <w:r w:rsidRPr="00966250">
              <w:rPr>
                <w:rFonts w:eastAsiaTheme="minorEastAsia" w:hint="eastAsia"/>
                <w:b/>
                <w:bCs/>
                <w:lang w:eastAsia="zh-CN"/>
              </w:rPr>
              <w:t>C</w:t>
            </w:r>
            <w:r w:rsidRPr="00966250">
              <w:rPr>
                <w:rFonts w:eastAsiaTheme="minorEastAsia"/>
                <w:b/>
                <w:bCs/>
                <w:lang w:eastAsia="zh-CN"/>
              </w:rPr>
              <w:t>ons</w:t>
            </w:r>
          </w:p>
          <w:p w14:paraId="7A6E7BF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lastRenderedPageBreak/>
              <w:t xml:space="preserve">Longer latency of model transfer compared with option 1. </w:t>
            </w:r>
          </w:p>
          <w:p w14:paraId="7B95935B"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3442FCED"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equires SA2 involvement and evaluation</w:t>
            </w:r>
          </w:p>
          <w:p w14:paraId="08EDD51C" w14:textId="77777777" w:rsidR="00ED1FE9" w:rsidRPr="00465058" w:rsidRDefault="00ED1FE9" w:rsidP="00ED1FE9">
            <w:pPr>
              <w:pStyle w:val="af8"/>
              <w:numPr>
                <w:ilvl w:val="0"/>
                <w:numId w:val="43"/>
              </w:numPr>
              <w:spacing w:after="0"/>
              <w:ind w:firstLineChars="0"/>
              <w:rPr>
                <w:rFonts w:eastAsiaTheme="minorEastAsia"/>
                <w:lang w:eastAsia="zh-CN"/>
              </w:rPr>
            </w:pPr>
          </w:p>
          <w:p w14:paraId="271551D0" w14:textId="77777777" w:rsidR="00ED1FE9" w:rsidRDefault="00ED1FE9" w:rsidP="00ED1FE9">
            <w:pPr>
              <w:spacing w:after="0"/>
              <w:rPr>
                <w:rFonts w:eastAsiaTheme="minorEastAsia"/>
                <w:lang w:eastAsia="zh-CN"/>
              </w:rPr>
            </w:pPr>
          </w:p>
          <w:p w14:paraId="77F06CB4" w14:textId="77777777" w:rsidR="00ED1FE9" w:rsidRDefault="00ED1FE9" w:rsidP="00ED1FE9">
            <w:pPr>
              <w:spacing w:after="0"/>
              <w:rPr>
                <w:rFonts w:eastAsiaTheme="minorEastAsia"/>
                <w:lang w:eastAsia="zh-CN"/>
              </w:rPr>
            </w:pPr>
            <w:r>
              <w:rPr>
                <w:rFonts w:eastAsiaTheme="minorEastAsia"/>
                <w:lang w:eastAsia="zh-CN"/>
              </w:rPr>
              <w:t>Extra comment:</w:t>
            </w:r>
          </w:p>
          <w:p w14:paraId="5D8734EB" w14:textId="77777777" w:rsidR="00ED1FE9" w:rsidRDefault="00ED1FE9" w:rsidP="00ED1FE9">
            <w:pPr>
              <w:spacing w:after="0"/>
              <w:rPr>
                <w:rFonts w:eastAsiaTheme="minorEastAsia"/>
                <w:lang w:eastAsia="zh-CN"/>
              </w:rPr>
            </w:pPr>
          </w:p>
          <w:p w14:paraId="2705FB35"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F944EA9" w14:textId="77777777" w:rsidR="00ED1FE9" w:rsidRDefault="00ED1FE9" w:rsidP="00ED1FE9">
            <w:pPr>
              <w:spacing w:after="0"/>
              <w:rPr>
                <w:rFonts w:eastAsiaTheme="minorEastAsia"/>
                <w:lang w:eastAsia="zh-CN"/>
              </w:rPr>
            </w:pPr>
          </w:p>
        </w:tc>
      </w:tr>
      <w:tr w:rsidR="006A375A" w14:paraId="16DC129B" w14:textId="77777777">
        <w:tc>
          <w:tcPr>
            <w:tcW w:w="2110" w:type="dxa"/>
          </w:tcPr>
          <w:p w14:paraId="230DD095" w14:textId="340F754F" w:rsidR="006A375A" w:rsidRDefault="006A375A" w:rsidP="006A375A">
            <w:pPr>
              <w:spacing w:after="0"/>
              <w:rPr>
                <w:rFonts w:eastAsiaTheme="minorEastAsia"/>
                <w:lang w:eastAsia="zh-CN"/>
              </w:rPr>
            </w:pPr>
            <w:r>
              <w:rPr>
                <w:rFonts w:eastAsiaTheme="minorEastAsia"/>
                <w:lang w:eastAsia="zh-CN"/>
              </w:rPr>
              <w:lastRenderedPageBreak/>
              <w:t xml:space="preserve">Samsung </w:t>
            </w:r>
          </w:p>
        </w:tc>
        <w:tc>
          <w:tcPr>
            <w:tcW w:w="7524" w:type="dxa"/>
          </w:tcPr>
          <w:p w14:paraId="501415D0" w14:textId="77777777" w:rsidR="006A375A" w:rsidRPr="00F11B56" w:rsidRDefault="006A375A" w:rsidP="006A375A">
            <w:pPr>
              <w:spacing w:after="0"/>
              <w:rPr>
                <w:rFonts w:eastAsia="Malgun Gothic"/>
                <w:b/>
                <w:lang w:eastAsia="ko-KR"/>
              </w:rPr>
            </w:pPr>
            <w:r w:rsidRPr="00F11B56">
              <w:rPr>
                <w:rFonts w:eastAsia="Malgun Gothic" w:hint="eastAsia"/>
                <w:b/>
                <w:lang w:eastAsia="ko-KR"/>
              </w:rPr>
              <w:t>P</w:t>
            </w:r>
            <w:r w:rsidRPr="00F11B56">
              <w:rPr>
                <w:rFonts w:eastAsia="Malgun Gothic"/>
                <w:b/>
                <w:lang w:eastAsia="ko-KR"/>
              </w:rPr>
              <w:t>ros:</w:t>
            </w:r>
          </w:p>
          <w:p w14:paraId="2D95BCA8" w14:textId="77777777" w:rsidR="006A375A" w:rsidRDefault="006A375A" w:rsidP="006A375A">
            <w:pPr>
              <w:pStyle w:val="af8"/>
              <w:numPr>
                <w:ilvl w:val="0"/>
                <w:numId w:val="13"/>
              </w:numPr>
              <w:spacing w:after="0"/>
              <w:ind w:firstLineChars="0"/>
            </w:pPr>
            <w:r>
              <w:t xml:space="preserve">Possibly no or minor impact to RAN2 spec. </w:t>
            </w:r>
          </w:p>
          <w:p w14:paraId="647348AE" w14:textId="77777777" w:rsidR="006A375A" w:rsidRDefault="006A375A" w:rsidP="006A375A">
            <w:pPr>
              <w:spacing w:after="0"/>
              <w:rPr>
                <w:rFonts w:eastAsiaTheme="minorEastAsia"/>
                <w:lang w:eastAsia="zh-CN"/>
              </w:rPr>
            </w:pPr>
          </w:p>
          <w:p w14:paraId="35B81846" w14:textId="77777777" w:rsidR="006A375A" w:rsidRPr="00F11B56" w:rsidRDefault="006A375A" w:rsidP="006A375A">
            <w:pPr>
              <w:spacing w:after="0"/>
              <w:rPr>
                <w:rFonts w:eastAsiaTheme="minorEastAsia"/>
                <w:b/>
                <w:lang w:eastAsia="zh-CN"/>
              </w:rPr>
            </w:pPr>
            <w:r w:rsidRPr="00F11B56">
              <w:rPr>
                <w:rFonts w:eastAsiaTheme="minorEastAsia"/>
                <w:b/>
                <w:lang w:eastAsia="zh-CN"/>
              </w:rPr>
              <w:t>Cons:</w:t>
            </w:r>
          </w:p>
          <w:p w14:paraId="7287FFD5" w14:textId="77777777" w:rsidR="006A375A" w:rsidRPr="008B0FCC" w:rsidRDefault="006A375A" w:rsidP="006A375A">
            <w:pPr>
              <w:pStyle w:val="af8"/>
              <w:numPr>
                <w:ilvl w:val="0"/>
                <w:numId w:val="13"/>
              </w:numPr>
              <w:spacing w:after="0"/>
              <w:ind w:firstLineChars="0"/>
            </w:pPr>
            <w:r>
              <w:t>Latency could be higher that Option 1 - CP.</w:t>
            </w:r>
          </w:p>
          <w:p w14:paraId="666E7661" w14:textId="77777777" w:rsidR="006A375A" w:rsidRDefault="006A375A" w:rsidP="006A375A">
            <w:pPr>
              <w:pStyle w:val="af8"/>
              <w:numPr>
                <w:ilvl w:val="0"/>
                <w:numId w:val="13"/>
              </w:numPr>
              <w:overflowPunct/>
              <w:autoSpaceDE/>
              <w:autoSpaceDN/>
              <w:adjustRightInd/>
              <w:spacing w:after="0"/>
              <w:ind w:firstLineChars="0"/>
              <w:contextualSpacing/>
              <w:textAlignment w:val="auto"/>
              <w:rPr>
                <w:lang w:eastAsia="zh-CN"/>
              </w:rPr>
            </w:pPr>
            <w:r>
              <w:t>Transfer/D</w:t>
            </w:r>
            <w:r w:rsidRPr="00F11B56">
              <w:t xml:space="preserve">elivery of large size models may </w:t>
            </w:r>
            <w:r>
              <w:t xml:space="preserve">still have </w:t>
            </w:r>
            <w:r w:rsidRPr="00F11B56">
              <w:t xml:space="preserve">impact </w:t>
            </w:r>
            <w:r>
              <w:t>on RRC signalling (i.e. carrying NAS message that contain AI/ML model).</w:t>
            </w:r>
          </w:p>
          <w:p w14:paraId="36C04593" w14:textId="77777777" w:rsidR="006A375A" w:rsidRDefault="006A375A" w:rsidP="006A375A">
            <w:pPr>
              <w:pStyle w:val="af8"/>
              <w:numPr>
                <w:ilvl w:val="0"/>
                <w:numId w:val="13"/>
              </w:numPr>
              <w:overflowPunct/>
              <w:autoSpaceDE/>
              <w:autoSpaceDN/>
              <w:adjustRightInd/>
              <w:spacing w:after="0"/>
              <w:ind w:firstLineChars="0"/>
              <w:contextualSpacing/>
              <w:textAlignment w:val="auto"/>
              <w:rPr>
                <w:lang w:eastAsia="zh-CN"/>
              </w:rPr>
            </w:pPr>
            <w:r>
              <w:t xml:space="preserve">Impact to other WGs, for example, SA2, as it is not clear at this stage which 5GC entity may be impacted by this Option. So input from SA2 would be needed if RAN2 agree to adopt Option 2 - CP. </w:t>
            </w:r>
            <w:r>
              <w:rPr>
                <w:lang w:eastAsia="zh-CN"/>
              </w:rPr>
              <w:t xml:space="preserve">  </w:t>
            </w:r>
          </w:p>
          <w:p w14:paraId="0939E62E" w14:textId="77777777" w:rsidR="006A375A" w:rsidRPr="00142F49" w:rsidRDefault="006A375A" w:rsidP="006A375A">
            <w:pPr>
              <w:pStyle w:val="af8"/>
              <w:numPr>
                <w:ilvl w:val="0"/>
                <w:numId w:val="13"/>
              </w:numPr>
              <w:overflowPunct/>
              <w:autoSpaceDE/>
              <w:autoSpaceDN/>
              <w:adjustRightInd/>
              <w:spacing w:after="0"/>
              <w:ind w:firstLineChars="0"/>
              <w:contextualSpacing/>
              <w:textAlignment w:val="auto"/>
              <w:rPr>
                <w:lang w:eastAsia="zh-CN"/>
              </w:rPr>
            </w:pPr>
            <w:r>
              <w:rPr>
                <w:lang w:eastAsia="zh-CN"/>
              </w:rPr>
              <w:t xml:space="preserve">Impact to NAS signalling. So input from CT1 may be needed on this point. </w:t>
            </w:r>
          </w:p>
          <w:p w14:paraId="0D403B05" w14:textId="77777777" w:rsidR="006A375A" w:rsidRDefault="006A375A" w:rsidP="006A375A">
            <w:pPr>
              <w:spacing w:after="0"/>
            </w:pPr>
          </w:p>
          <w:p w14:paraId="7424ED27" w14:textId="77777777" w:rsidR="006A375A" w:rsidRDefault="006A375A" w:rsidP="006A375A">
            <w:pPr>
              <w:spacing w:after="0"/>
            </w:pPr>
          </w:p>
          <w:p w14:paraId="47AAF62A" w14:textId="77777777" w:rsidR="006A375A" w:rsidRDefault="006A375A" w:rsidP="006A375A">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6407B5F3" w14:textId="77777777" w:rsidR="006A375A" w:rsidRPr="00966250" w:rsidRDefault="006A375A" w:rsidP="006A375A">
            <w:pPr>
              <w:spacing w:after="0"/>
              <w:rPr>
                <w:rFonts w:eastAsiaTheme="minorEastAsia"/>
                <w:b/>
                <w:bCs/>
                <w:lang w:eastAsia="zh-CN"/>
              </w:rPr>
            </w:pPr>
          </w:p>
        </w:tc>
      </w:tr>
      <w:tr w:rsidR="00C55B2E" w14:paraId="78A5D473" w14:textId="77777777">
        <w:tc>
          <w:tcPr>
            <w:tcW w:w="2110" w:type="dxa"/>
          </w:tcPr>
          <w:p w14:paraId="3B7CF1EF" w14:textId="4472ED51" w:rsidR="00C55B2E" w:rsidRDefault="00C55B2E" w:rsidP="00C55B2E">
            <w:pPr>
              <w:spacing w:after="0"/>
              <w:rPr>
                <w:rFonts w:eastAsiaTheme="minorEastAsia"/>
                <w:lang w:eastAsia="zh-CN"/>
              </w:rPr>
            </w:pPr>
            <w:r>
              <w:rPr>
                <w:rFonts w:eastAsiaTheme="minorEastAsia"/>
                <w:lang w:eastAsia="zh-CN"/>
              </w:rPr>
              <w:t>Intel</w:t>
            </w:r>
          </w:p>
        </w:tc>
        <w:tc>
          <w:tcPr>
            <w:tcW w:w="7524" w:type="dxa"/>
          </w:tcPr>
          <w:p w14:paraId="080718AB" w14:textId="77777777" w:rsidR="00C55B2E" w:rsidRDefault="00C55B2E" w:rsidP="00C55B2E">
            <w:pPr>
              <w:spacing w:after="0"/>
              <w:rPr>
                <w:rFonts w:eastAsiaTheme="minorEastAsia"/>
                <w:lang w:eastAsia="zh-CN"/>
              </w:rPr>
            </w:pPr>
            <w:r>
              <w:rPr>
                <w:rFonts w:eastAsiaTheme="minorEastAsia"/>
                <w:lang w:eastAsia="zh-CN"/>
              </w:rPr>
              <w:t>Pros:</w:t>
            </w:r>
          </w:p>
          <w:p w14:paraId="1349FC3D" w14:textId="77777777" w:rsidR="00C55B2E" w:rsidRPr="005E6C4F" w:rsidRDefault="00C55B2E" w:rsidP="00C55B2E">
            <w:pPr>
              <w:pStyle w:val="af8"/>
              <w:numPr>
                <w:ilvl w:val="0"/>
                <w:numId w:val="6"/>
              </w:numPr>
              <w:spacing w:after="0"/>
              <w:ind w:firstLineChars="0"/>
              <w:rPr>
                <w:rFonts w:eastAsiaTheme="minorEastAsia"/>
                <w:lang w:eastAsia="zh-CN"/>
              </w:rPr>
            </w:pPr>
            <w:r>
              <w:rPr>
                <w:rFonts w:eastAsiaTheme="minorEastAsia"/>
                <w:lang w:eastAsia="zh-CN"/>
              </w:rPr>
              <w:t>No RAN2 impact.</w:t>
            </w:r>
          </w:p>
          <w:p w14:paraId="185E78C5" w14:textId="77777777" w:rsidR="00C55B2E" w:rsidRDefault="00C55B2E" w:rsidP="00C55B2E">
            <w:pPr>
              <w:spacing w:after="0"/>
              <w:rPr>
                <w:rFonts w:eastAsiaTheme="minorEastAsia"/>
                <w:lang w:eastAsia="zh-CN"/>
              </w:rPr>
            </w:pPr>
            <w:r>
              <w:rPr>
                <w:rFonts w:eastAsiaTheme="minorEastAsia"/>
                <w:lang w:eastAsia="zh-CN"/>
              </w:rPr>
              <w:t>Cons:</w:t>
            </w:r>
          </w:p>
          <w:p w14:paraId="7B4BD16A" w14:textId="77777777" w:rsidR="00C55B2E" w:rsidRDefault="00C55B2E" w:rsidP="00C55B2E">
            <w:pPr>
              <w:pStyle w:val="af8"/>
              <w:numPr>
                <w:ilvl w:val="0"/>
                <w:numId w:val="6"/>
              </w:numPr>
              <w:spacing w:after="0"/>
              <w:ind w:firstLineChars="0"/>
              <w:rPr>
                <w:rFonts w:eastAsiaTheme="minorEastAsia"/>
                <w:lang w:eastAsia="zh-CN"/>
              </w:rPr>
            </w:pPr>
            <w:r>
              <w:rPr>
                <w:rFonts w:eastAsiaTheme="minorEastAsia"/>
                <w:lang w:eastAsia="zh-CN"/>
              </w:rPr>
              <w:t xml:space="preserve">As commented by other companies, since NAS signaling is carried by SRB2, the priority of sending AI/ML model becomes an issue and it may block other higher priority data/signaling transmission. </w:t>
            </w:r>
          </w:p>
          <w:p w14:paraId="435A4214" w14:textId="26ADC406" w:rsidR="00C55B2E" w:rsidRPr="00F11B56" w:rsidRDefault="00C55B2E" w:rsidP="00C55B2E">
            <w:pPr>
              <w:spacing w:after="0"/>
              <w:rPr>
                <w:rFonts w:eastAsia="Malgun Gothic"/>
                <w:b/>
                <w:lang w:eastAsia="ko-KR"/>
              </w:rPr>
            </w:pPr>
            <w:r>
              <w:rPr>
                <w:rFonts w:eastAsiaTheme="minorEastAsia"/>
                <w:lang w:eastAsia="zh-CN"/>
              </w:rPr>
              <w:t xml:space="preserve">Similar as option 1, segmentation may be needed if model size is larger than max RRC message size. </w:t>
            </w:r>
          </w:p>
        </w:tc>
      </w:tr>
      <w:tr w:rsidR="007F7DA6" w14:paraId="681A7469" w14:textId="77777777">
        <w:tc>
          <w:tcPr>
            <w:tcW w:w="2110" w:type="dxa"/>
          </w:tcPr>
          <w:p w14:paraId="4B5751F5" w14:textId="4D67A5FB" w:rsidR="007F7DA6" w:rsidRDefault="007F7DA6" w:rsidP="00C55B2E">
            <w:pPr>
              <w:spacing w:after="0"/>
              <w:rPr>
                <w:rFonts w:eastAsiaTheme="minorEastAsia"/>
                <w:lang w:eastAsia="zh-CN"/>
              </w:rPr>
            </w:pPr>
            <w:r>
              <w:rPr>
                <w:rFonts w:eastAsiaTheme="minorEastAsia"/>
                <w:lang w:eastAsia="zh-CN"/>
              </w:rPr>
              <w:t>Interdigital</w:t>
            </w:r>
          </w:p>
        </w:tc>
        <w:tc>
          <w:tcPr>
            <w:tcW w:w="7524" w:type="dxa"/>
          </w:tcPr>
          <w:p w14:paraId="5112B4AE" w14:textId="77777777" w:rsidR="007F7DA6" w:rsidRDefault="007F7DA6" w:rsidP="00C55B2E">
            <w:pPr>
              <w:spacing w:after="0"/>
              <w:rPr>
                <w:rFonts w:eastAsiaTheme="minorEastAsia"/>
                <w:lang w:eastAsia="zh-CN"/>
              </w:rPr>
            </w:pPr>
            <w:r>
              <w:rPr>
                <w:rFonts w:eastAsiaTheme="minorEastAsia"/>
                <w:lang w:eastAsia="zh-CN"/>
              </w:rPr>
              <w:t xml:space="preserve">The pros and cons for option2 is very similar to option 1 as the NAS will be sent encapsulated within an RRC message. </w:t>
            </w:r>
          </w:p>
          <w:p w14:paraId="04C2D111" w14:textId="77777777" w:rsidR="007F7DA6" w:rsidRDefault="007F7DA6" w:rsidP="00C55B2E">
            <w:pPr>
              <w:spacing w:after="0"/>
              <w:rPr>
                <w:rFonts w:eastAsiaTheme="minorEastAsia"/>
                <w:lang w:eastAsia="zh-CN"/>
              </w:rPr>
            </w:pPr>
          </w:p>
          <w:p w14:paraId="6FF0131F" w14:textId="7DA562CB" w:rsidR="007F7DA6" w:rsidRDefault="009F2BAC" w:rsidP="00C55B2E">
            <w:pPr>
              <w:spacing w:after="0"/>
              <w:rPr>
                <w:rFonts w:eastAsiaTheme="minorEastAsia"/>
                <w:lang w:eastAsia="zh-CN"/>
              </w:rPr>
            </w:pPr>
            <w:r>
              <w:rPr>
                <w:rFonts w:eastAsiaTheme="minorEastAsia"/>
                <w:lang w:eastAsia="zh-CN"/>
              </w:rPr>
              <w:t>The additional main concern for this option as compared to option 1 is the need to involve SA/CT.</w:t>
            </w:r>
          </w:p>
        </w:tc>
      </w:tr>
    </w:tbl>
    <w:p w14:paraId="4CCED7F3" w14:textId="770E05F5" w:rsidR="002C2071" w:rsidRDefault="002C2071">
      <w:pPr>
        <w:spacing w:after="0"/>
        <w:rPr>
          <w:rFonts w:eastAsiaTheme="minorEastAsia"/>
          <w:lang w:eastAsia="zh-CN"/>
        </w:rPr>
      </w:pPr>
    </w:p>
    <w:p w14:paraId="692CCB97" w14:textId="77777777" w:rsidR="00E17E78" w:rsidRPr="00CD0927" w:rsidRDefault="00E17E78" w:rsidP="00E17E78">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2CB65062" w14:textId="667BC6EA" w:rsidR="00E17E78" w:rsidRDefault="00E17E78" w:rsidP="00E17E78">
      <w:pPr>
        <w:spacing w:after="0"/>
        <w:rPr>
          <w:rFonts w:eastAsiaTheme="minorEastAsia"/>
          <w:lang w:eastAsia="zh-CN"/>
        </w:rPr>
      </w:pPr>
      <w:r>
        <w:rPr>
          <w:rFonts w:eastAsiaTheme="minorEastAsia" w:hint="eastAsia"/>
          <w:lang w:eastAsia="zh-CN"/>
        </w:rPr>
        <w:t>F</w:t>
      </w:r>
      <w:r>
        <w:rPr>
          <w:rFonts w:eastAsiaTheme="minorEastAsia"/>
          <w:lang w:eastAsia="zh-CN"/>
        </w:rPr>
        <w:t xml:space="preserve">or common evaluation metrics, </w:t>
      </w:r>
      <w:r w:rsidR="00D8662B">
        <w:rPr>
          <w:rFonts w:eastAsiaTheme="minorEastAsia"/>
          <w:lang w:eastAsia="zh-CN"/>
        </w:rPr>
        <w:t>the summary has been provided for Q6.</w:t>
      </w:r>
    </w:p>
    <w:p w14:paraId="358AE8E2" w14:textId="2D14F2D4" w:rsidR="00226DA3" w:rsidRDefault="00226DA3" w:rsidP="00E17E78">
      <w:pPr>
        <w:spacing w:after="0"/>
        <w:rPr>
          <w:rFonts w:eastAsiaTheme="minorEastAsia"/>
          <w:lang w:eastAsia="zh-CN"/>
        </w:rPr>
      </w:pPr>
    </w:p>
    <w:p w14:paraId="17B488DC" w14:textId="1CAA0ECC" w:rsidR="00226DA3" w:rsidRDefault="00226DA3" w:rsidP="00E17E78">
      <w:pPr>
        <w:spacing w:after="0"/>
        <w:rPr>
          <w:rFonts w:eastAsiaTheme="minorEastAsia"/>
          <w:lang w:eastAsia="zh-CN"/>
        </w:rPr>
      </w:pPr>
      <w:r>
        <w:rPr>
          <w:rFonts w:eastAsiaTheme="minorEastAsia"/>
          <w:lang w:eastAsia="zh-CN"/>
        </w:rPr>
        <w:t xml:space="preserve">Some companies think SA2/CT1 need to be involved for </w:t>
      </w:r>
      <w:r w:rsidR="00085E4D">
        <w:rPr>
          <w:rFonts w:eastAsiaTheme="minorEastAsia"/>
          <w:lang w:eastAsia="zh-CN"/>
        </w:rPr>
        <w:t>the study</w:t>
      </w:r>
      <w:r>
        <w:rPr>
          <w:rFonts w:eastAsiaTheme="minorEastAsia"/>
          <w:lang w:eastAsia="zh-CN"/>
        </w:rPr>
        <w:t>.</w:t>
      </w:r>
    </w:p>
    <w:p w14:paraId="707C53D3" w14:textId="6CA8C63A" w:rsidR="00D8662B" w:rsidRDefault="00D8662B" w:rsidP="00E17E78">
      <w:pPr>
        <w:spacing w:after="0"/>
        <w:rPr>
          <w:rFonts w:eastAsiaTheme="minorEastAsia"/>
          <w:lang w:eastAsia="zh-CN"/>
        </w:rPr>
      </w:pPr>
    </w:p>
    <w:p w14:paraId="57F87DD8" w14:textId="61519BAC" w:rsidR="00E17E78" w:rsidRPr="005A3A15" w:rsidRDefault="00E17E78" w:rsidP="00E17E78">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w:t>
      </w:r>
      <w:r w:rsidR="004865AB">
        <w:rPr>
          <w:rFonts w:eastAsiaTheme="minorEastAsia"/>
          <w:u w:val="single"/>
          <w:lang w:eastAsia="zh-CN"/>
        </w:rPr>
        <w:t>2a</w:t>
      </w:r>
      <w:r w:rsidRPr="005A3A15">
        <w:rPr>
          <w:rFonts w:eastAsiaTheme="minorEastAsia"/>
          <w:u w:val="single"/>
          <w:lang w:eastAsia="zh-CN"/>
        </w:rPr>
        <w:t>:</w:t>
      </w:r>
    </w:p>
    <w:p w14:paraId="73009F82" w14:textId="0D042835" w:rsidR="00E17E78" w:rsidRDefault="00B94E1B" w:rsidP="00E17E78">
      <w:pPr>
        <w:pStyle w:val="af8"/>
        <w:numPr>
          <w:ilvl w:val="0"/>
          <w:numId w:val="6"/>
        </w:numPr>
        <w:spacing w:after="0"/>
        <w:ind w:firstLineChars="0"/>
        <w:rPr>
          <w:rFonts w:eastAsiaTheme="minorEastAsia"/>
          <w:lang w:eastAsia="zh-CN"/>
        </w:rPr>
      </w:pPr>
      <w:r>
        <w:rPr>
          <w:rFonts w:eastAsiaTheme="minorEastAsia"/>
          <w:lang w:eastAsia="zh-CN"/>
        </w:rPr>
        <w:t>No inter-operability issues</w:t>
      </w:r>
    </w:p>
    <w:p w14:paraId="77B39D93" w14:textId="43D6D89E" w:rsidR="00E17E78" w:rsidRDefault="001D6BD0" w:rsidP="00E17E78">
      <w:pPr>
        <w:pStyle w:val="af8"/>
        <w:numPr>
          <w:ilvl w:val="0"/>
          <w:numId w:val="6"/>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35347D7E" w14:textId="19CAC675" w:rsidR="00386CAF" w:rsidRPr="00386CAF" w:rsidRDefault="00386CAF" w:rsidP="00386CAF">
      <w:pPr>
        <w:pStyle w:val="af8"/>
        <w:numPr>
          <w:ilvl w:val="0"/>
          <w:numId w:val="6"/>
        </w:numPr>
        <w:spacing w:after="0"/>
        <w:ind w:firstLineChars="0"/>
        <w:rPr>
          <w:rFonts w:eastAsiaTheme="minorEastAsia"/>
          <w:lang w:eastAsia="zh-CN"/>
        </w:rPr>
      </w:pPr>
      <w:r w:rsidRPr="00386CAF">
        <w:rPr>
          <w:rFonts w:eastAsiaTheme="minorEastAsia"/>
          <w:lang w:eastAsia="zh-CN"/>
        </w:rPr>
        <w:t>SRB transmission is generally more robust than DRB (assuming gNB is not aware of AI/ML model transfer in one DRB as in legacy)</w:t>
      </w:r>
    </w:p>
    <w:p w14:paraId="127645BE" w14:textId="73BE9B84" w:rsidR="008264E5" w:rsidRDefault="008264E5" w:rsidP="008264E5">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Model management like model update and model sharing procedure is easy compared </w:t>
      </w:r>
      <w:r w:rsidR="0097711A">
        <w:rPr>
          <w:rFonts w:eastAsiaTheme="minorEastAsia"/>
          <w:lang w:eastAsia="zh-CN"/>
        </w:rPr>
        <w:t>with</w:t>
      </w:r>
      <w:r>
        <w:rPr>
          <w:rFonts w:eastAsiaTheme="minorEastAsia"/>
          <w:lang w:eastAsia="zh-CN"/>
        </w:rPr>
        <w:t xml:space="preserve"> </w:t>
      </w:r>
      <w:r w:rsidR="00123B61">
        <w:rPr>
          <w:rFonts w:eastAsiaTheme="minorEastAsia"/>
          <w:lang w:eastAsia="zh-CN"/>
        </w:rPr>
        <w:t>Solution 1a</w:t>
      </w:r>
    </w:p>
    <w:p w14:paraId="5E5E3841" w14:textId="7B2944D9" w:rsidR="008264E5" w:rsidRDefault="008264E5" w:rsidP="008264E5">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Service continuity on model transfer/delivery is easy to achieve compared </w:t>
      </w:r>
      <w:r w:rsidR="0097711A">
        <w:rPr>
          <w:rFonts w:eastAsiaTheme="minorEastAsia"/>
          <w:lang w:eastAsia="zh-CN"/>
        </w:rPr>
        <w:t>with</w:t>
      </w:r>
      <w:r>
        <w:rPr>
          <w:rFonts w:eastAsiaTheme="minorEastAsia"/>
          <w:lang w:eastAsia="zh-CN"/>
        </w:rPr>
        <w:t xml:space="preserve"> </w:t>
      </w:r>
      <w:r w:rsidR="00123B61">
        <w:rPr>
          <w:rFonts w:eastAsiaTheme="minorEastAsia"/>
          <w:lang w:eastAsia="zh-CN"/>
        </w:rPr>
        <w:t>Solution 1a</w:t>
      </w:r>
    </w:p>
    <w:p w14:paraId="60F3D1DD" w14:textId="4BA49666" w:rsidR="001D6BD0" w:rsidRDefault="008F1FC5" w:rsidP="00E17E78">
      <w:pPr>
        <w:pStyle w:val="af8"/>
        <w:numPr>
          <w:ilvl w:val="0"/>
          <w:numId w:val="6"/>
        </w:numPr>
        <w:spacing w:after="0"/>
        <w:ind w:firstLineChars="0"/>
        <w:rPr>
          <w:rFonts w:eastAsiaTheme="minorEastAsia"/>
          <w:lang w:eastAsia="zh-CN"/>
        </w:rPr>
      </w:pPr>
      <w:r>
        <w:rPr>
          <w:rFonts w:eastAsiaTheme="minorEastAsia"/>
          <w:lang w:eastAsia="zh-CN"/>
        </w:rPr>
        <w:t>Impacts on RAN2 may be limited</w:t>
      </w:r>
    </w:p>
    <w:p w14:paraId="740EEFFB" w14:textId="18C05825" w:rsidR="00A42E61" w:rsidRDefault="00A42E61" w:rsidP="00A42E61">
      <w:pPr>
        <w:pStyle w:val="af8"/>
        <w:numPr>
          <w:ilvl w:val="0"/>
          <w:numId w:val="6"/>
        </w:numPr>
        <w:spacing w:after="0"/>
        <w:ind w:firstLineChars="0"/>
        <w:rPr>
          <w:rFonts w:eastAsiaTheme="minorEastAsia"/>
          <w:lang w:eastAsia="zh-CN"/>
        </w:rPr>
      </w:pPr>
      <w:r>
        <w:rPr>
          <w:rFonts w:eastAsiaTheme="minorEastAsia"/>
          <w:lang w:eastAsia="zh-CN"/>
        </w:rPr>
        <w:t xml:space="preserve">Some companies think Solution </w:t>
      </w:r>
      <w:ins w:id="2" w:author="Rapporteur" w:date="2023-02-16T08:57:00Z">
        <w:r w:rsidR="00D93BD7">
          <w:rPr>
            <w:rFonts w:eastAsiaTheme="minorEastAsia"/>
            <w:lang w:eastAsia="zh-CN"/>
          </w:rPr>
          <w:t>2a</w:t>
        </w:r>
      </w:ins>
      <w:commentRangeStart w:id="3"/>
      <w:del w:id="4" w:author="Rapporteur" w:date="2023-02-16T08:57:00Z">
        <w:r w:rsidDel="006164A0">
          <w:rPr>
            <w:rFonts w:eastAsiaTheme="minorEastAsia"/>
            <w:lang w:eastAsia="zh-CN"/>
          </w:rPr>
          <w:delText>1a</w:delText>
        </w:r>
      </w:del>
      <w:commentRangeEnd w:id="3"/>
      <w:r w:rsidR="000E41EC">
        <w:rPr>
          <w:rStyle w:val="af6"/>
        </w:rPr>
        <w:commentReference w:id="3"/>
      </w:r>
      <w:r>
        <w:rPr>
          <w:rFonts w:eastAsiaTheme="minorEastAsia"/>
          <w:lang w:eastAsia="zh-CN"/>
        </w:rPr>
        <w:t xml:space="preserve"> can be flexible, as different SRBs can meet different transmission requirements</w:t>
      </w:r>
    </w:p>
    <w:p w14:paraId="641CE19E" w14:textId="430855FF" w:rsidR="001629E6" w:rsidRDefault="001629E6" w:rsidP="00A42E61">
      <w:pPr>
        <w:pStyle w:val="af8"/>
        <w:numPr>
          <w:ilvl w:val="0"/>
          <w:numId w:val="6"/>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40B11780" w14:textId="77777777" w:rsidR="00E17E78" w:rsidRDefault="00E17E78" w:rsidP="00E17E78">
      <w:pPr>
        <w:spacing w:after="0"/>
        <w:rPr>
          <w:rFonts w:eastAsiaTheme="minorEastAsia"/>
          <w:lang w:eastAsia="zh-CN"/>
        </w:rPr>
      </w:pPr>
    </w:p>
    <w:p w14:paraId="64DF5028" w14:textId="0D8DB74F" w:rsidR="00E17E78" w:rsidRPr="005A3A15" w:rsidRDefault="00E17E78" w:rsidP="00E17E78">
      <w:pPr>
        <w:spacing w:after="0"/>
        <w:rPr>
          <w:rFonts w:eastAsiaTheme="minorEastAsia"/>
          <w:u w:val="single"/>
          <w:lang w:eastAsia="zh-CN"/>
        </w:rPr>
      </w:pPr>
      <w:r>
        <w:rPr>
          <w:rFonts w:eastAsiaTheme="minorEastAsia"/>
          <w:u w:val="single"/>
          <w:lang w:eastAsia="zh-CN"/>
        </w:rPr>
        <w:t xml:space="preserve">Cons of Solution </w:t>
      </w:r>
      <w:r w:rsidR="004865AB">
        <w:rPr>
          <w:rFonts w:eastAsiaTheme="minorEastAsia"/>
          <w:u w:val="single"/>
          <w:lang w:eastAsia="zh-CN"/>
        </w:rPr>
        <w:t>2a</w:t>
      </w:r>
      <w:r w:rsidRPr="005A3A15">
        <w:rPr>
          <w:rFonts w:eastAsiaTheme="minorEastAsia"/>
          <w:u w:val="single"/>
          <w:lang w:eastAsia="zh-CN"/>
        </w:rPr>
        <w:t>:</w:t>
      </w:r>
    </w:p>
    <w:p w14:paraId="0ABDD44E" w14:textId="0F013661" w:rsidR="005F6952" w:rsidRDefault="004276D2" w:rsidP="00E17E78">
      <w:pPr>
        <w:pStyle w:val="af8"/>
        <w:numPr>
          <w:ilvl w:val="0"/>
          <w:numId w:val="6"/>
        </w:numPr>
        <w:spacing w:after="0"/>
        <w:ind w:firstLineChars="0"/>
        <w:rPr>
          <w:rFonts w:eastAsiaTheme="minorEastAsia"/>
          <w:lang w:eastAsia="zh-CN"/>
        </w:rPr>
      </w:pPr>
      <w:r>
        <w:rPr>
          <w:rFonts w:eastAsiaTheme="minorEastAsia"/>
          <w:lang w:eastAsia="zh-CN"/>
        </w:rPr>
        <w:lastRenderedPageBreak/>
        <w:t>Face challenges to convey large size AI model by RRC message (e.g. &gt;45kBytes)</w:t>
      </w:r>
    </w:p>
    <w:p w14:paraId="7A2C2216" w14:textId="7C1955B5" w:rsidR="000A1043" w:rsidRDefault="00385DAA" w:rsidP="000A1043">
      <w:pPr>
        <w:pStyle w:val="af8"/>
        <w:numPr>
          <w:ilvl w:val="0"/>
          <w:numId w:val="6"/>
        </w:numPr>
        <w:spacing w:after="0"/>
        <w:ind w:firstLineChars="0"/>
        <w:rPr>
          <w:rFonts w:eastAsiaTheme="minorEastAsia"/>
          <w:lang w:eastAsia="zh-CN"/>
        </w:rPr>
      </w:pPr>
      <w:r>
        <w:rPr>
          <w:rFonts w:eastAsiaTheme="minorEastAsia"/>
          <w:lang w:eastAsia="zh-CN"/>
        </w:rPr>
        <w:t>Larger latency compared with Solution 1a</w:t>
      </w:r>
    </w:p>
    <w:p w14:paraId="72FA05C0" w14:textId="7D0D6C8D" w:rsidR="00A42E61" w:rsidRDefault="00A42E61" w:rsidP="000A1043">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NAS does the segmentation, it may introduce some overhead</w:t>
      </w:r>
    </w:p>
    <w:p w14:paraId="6DAF2CF3" w14:textId="745C5ADD" w:rsidR="00B37395" w:rsidRDefault="004115A6" w:rsidP="00B37395">
      <w:pPr>
        <w:pStyle w:val="af8"/>
        <w:numPr>
          <w:ilvl w:val="0"/>
          <w:numId w:val="6"/>
        </w:numPr>
        <w:spacing w:after="0"/>
        <w:ind w:firstLineChars="0"/>
        <w:rPr>
          <w:rFonts w:eastAsiaTheme="minorEastAsia"/>
          <w:lang w:eastAsia="zh-CN"/>
        </w:rPr>
      </w:pPr>
      <w:r>
        <w:rPr>
          <w:rFonts w:eastAsiaTheme="minorEastAsia"/>
          <w:lang w:eastAsia="zh-CN"/>
        </w:rPr>
        <w:t>CN is not a good option for later on model monitoring/activation/deactivation/fallback/update that requires less latency</w:t>
      </w:r>
      <w:r w:rsidR="00B37395">
        <w:rPr>
          <w:rFonts w:eastAsiaTheme="minorEastAsia"/>
          <w:lang w:eastAsia="zh-CN"/>
        </w:rPr>
        <w:t xml:space="preserve">. The model transfer/delivery is transparent to gNB, it could be tricky to get gNB involved in the AI model LCM. It could be problematic </w:t>
      </w:r>
      <w:r w:rsidR="00B37395">
        <w:t>when the network needs to be in control of what happening at the UE side and especially in two-sided models where one side of the model is intended to be located at the network side</w:t>
      </w:r>
    </w:p>
    <w:p w14:paraId="1F16C1A1" w14:textId="77777777" w:rsidR="00E17E78" w:rsidRDefault="00E17E78" w:rsidP="00E17E78">
      <w:pPr>
        <w:spacing w:after="0"/>
        <w:rPr>
          <w:rFonts w:eastAsiaTheme="minorEastAsia"/>
          <w:lang w:eastAsia="zh-CN"/>
        </w:rPr>
      </w:pPr>
    </w:p>
    <w:p w14:paraId="262783E9" w14:textId="38E1BAA3" w:rsidR="00E17E78" w:rsidRPr="00EC599A" w:rsidRDefault="00BA278A" w:rsidP="00E17E78">
      <w:pPr>
        <w:spacing w:after="0"/>
        <w:rPr>
          <w:rFonts w:eastAsiaTheme="minorEastAsia"/>
          <w:lang w:eastAsia="zh-CN"/>
        </w:rPr>
      </w:pPr>
      <w:r>
        <w:rPr>
          <w:rFonts w:eastAsiaTheme="minorEastAsia"/>
          <w:u w:val="single"/>
          <w:lang w:eastAsia="zh-CN"/>
        </w:rPr>
        <w:t>Po</w:t>
      </w:r>
      <w:r w:rsidR="000F6D16">
        <w:rPr>
          <w:rFonts w:eastAsiaTheme="minorEastAsia"/>
          <w:u w:val="single"/>
          <w:lang w:eastAsia="zh-CN"/>
        </w:rPr>
        <w:t xml:space="preserve">tential </w:t>
      </w:r>
      <w:r w:rsidR="00E17E78">
        <w:rPr>
          <w:rFonts w:eastAsiaTheme="minorEastAsia"/>
          <w:u w:val="single"/>
          <w:lang w:eastAsia="zh-CN"/>
        </w:rPr>
        <w:t xml:space="preserve">issues of Solution </w:t>
      </w:r>
      <w:r w:rsidR="004865AB">
        <w:rPr>
          <w:rFonts w:eastAsiaTheme="minorEastAsia"/>
          <w:u w:val="single"/>
          <w:lang w:eastAsia="zh-CN"/>
        </w:rPr>
        <w:t>2a</w:t>
      </w:r>
      <w:r w:rsidR="00E17E78" w:rsidRPr="005A3A15">
        <w:rPr>
          <w:rFonts w:eastAsiaTheme="minorEastAsia"/>
          <w:u w:val="single"/>
          <w:lang w:eastAsia="zh-CN"/>
        </w:rPr>
        <w:t>:</w:t>
      </w:r>
      <w:r w:rsidR="0097711A">
        <w:rPr>
          <w:rFonts w:eastAsiaTheme="minorEastAsia"/>
          <w:u w:val="single"/>
          <w:lang w:eastAsia="zh-CN"/>
        </w:rPr>
        <w:t xml:space="preserve"> </w:t>
      </w:r>
      <w:r w:rsidR="00E17E78">
        <w:rPr>
          <w:rFonts w:eastAsiaTheme="minorEastAsia" w:hint="eastAsia"/>
          <w:lang w:eastAsia="zh-CN"/>
        </w:rPr>
        <w:t>(</w:t>
      </w:r>
      <w:r w:rsidR="00171749">
        <w:rPr>
          <w:rFonts w:eastAsiaTheme="minorEastAsia"/>
          <w:lang w:eastAsia="zh-CN"/>
        </w:rPr>
        <w:t xml:space="preserve">some issues are </w:t>
      </w:r>
      <w:r w:rsidR="00194FA4">
        <w:rPr>
          <w:rFonts w:eastAsiaTheme="minorEastAsia"/>
          <w:lang w:eastAsia="zh-CN"/>
        </w:rPr>
        <w:t>related to l</w:t>
      </w:r>
      <w:r w:rsidR="00E17E78">
        <w:rPr>
          <w:rFonts w:eastAsiaTheme="minorEastAsia"/>
          <w:lang w:eastAsia="zh-CN"/>
        </w:rPr>
        <w:t>arge model size)</w:t>
      </w:r>
    </w:p>
    <w:p w14:paraId="0AC21541" w14:textId="5D475488" w:rsidR="005F6952" w:rsidRDefault="001D6BD0" w:rsidP="00E17E78">
      <w:pPr>
        <w:pStyle w:val="af8"/>
        <w:numPr>
          <w:ilvl w:val="0"/>
          <w:numId w:val="6"/>
        </w:numPr>
        <w:spacing w:after="0"/>
        <w:ind w:firstLineChars="0"/>
        <w:rPr>
          <w:rFonts w:eastAsiaTheme="minorEastAsia"/>
          <w:lang w:eastAsia="zh-CN"/>
        </w:rPr>
      </w:pPr>
      <w:r>
        <w:rPr>
          <w:rFonts w:eastAsiaTheme="minorEastAsia"/>
          <w:lang w:eastAsia="zh-CN"/>
        </w:rPr>
        <w:t>Whether NAS layer can be responsible for segmentation</w:t>
      </w:r>
      <w:r w:rsidR="002863DB">
        <w:rPr>
          <w:rFonts w:eastAsiaTheme="minorEastAsia"/>
          <w:lang w:eastAsia="zh-CN"/>
        </w:rPr>
        <w:t>. If yes/no, what are the impacts to NAS/RRC</w:t>
      </w:r>
    </w:p>
    <w:p w14:paraId="5D7E1E97" w14:textId="166F3885" w:rsidR="00E17E78" w:rsidRDefault="001D6BD0" w:rsidP="00E17E78">
      <w:pPr>
        <w:pStyle w:val="af8"/>
        <w:numPr>
          <w:ilvl w:val="0"/>
          <w:numId w:val="6"/>
        </w:numPr>
        <w:spacing w:after="0"/>
        <w:ind w:firstLineChars="0"/>
        <w:rPr>
          <w:rFonts w:eastAsiaTheme="minorEastAsia"/>
          <w:lang w:eastAsia="zh-CN"/>
        </w:rPr>
      </w:pPr>
      <w:r>
        <w:rPr>
          <w:rFonts w:eastAsiaTheme="minorEastAsia" w:hint="eastAsia"/>
          <w:lang w:eastAsia="zh-CN"/>
        </w:rPr>
        <w:t>Which</w:t>
      </w:r>
      <w:r>
        <w:rPr>
          <w:rFonts w:eastAsiaTheme="minorEastAsia"/>
          <w:lang w:eastAsia="zh-CN"/>
        </w:rPr>
        <w:t xml:space="preserve"> CN functionality is responsible for the model transfer/delivery (may need to be discussed in SA2)</w:t>
      </w:r>
    </w:p>
    <w:p w14:paraId="42AD3304" w14:textId="2A9BE61A" w:rsidR="000A1043" w:rsidRDefault="000A1043" w:rsidP="000A1043">
      <w:pPr>
        <w:pStyle w:val="af8"/>
        <w:numPr>
          <w:ilvl w:val="0"/>
          <w:numId w:val="6"/>
        </w:numPr>
        <w:spacing w:after="0"/>
        <w:ind w:firstLineChars="0"/>
        <w:rPr>
          <w:rFonts w:eastAsiaTheme="minorEastAsia"/>
          <w:lang w:eastAsia="zh-CN"/>
        </w:rPr>
      </w:pPr>
      <w:r>
        <w:rPr>
          <w:rFonts w:eastAsiaTheme="minorEastAsia"/>
          <w:lang w:eastAsia="zh-CN"/>
        </w:rPr>
        <w:t>Should clarify whether CN node is able to determine the applicable AI for physical use case</w:t>
      </w:r>
    </w:p>
    <w:p w14:paraId="39D734DC" w14:textId="20C79060" w:rsidR="00F701FA" w:rsidRPr="00123B61" w:rsidRDefault="00F701FA" w:rsidP="000A1043">
      <w:pPr>
        <w:pStyle w:val="af8"/>
        <w:numPr>
          <w:ilvl w:val="0"/>
          <w:numId w:val="6"/>
        </w:numPr>
        <w:spacing w:after="0"/>
        <w:ind w:firstLineChars="0"/>
        <w:rPr>
          <w:rFonts w:eastAsiaTheme="minorEastAsia"/>
          <w:lang w:eastAsia="zh-CN"/>
        </w:rPr>
      </w:pPr>
      <w:r>
        <w:t>Should clarify how to standardize the ML model via NAS signaling</w:t>
      </w:r>
    </w:p>
    <w:p w14:paraId="54A3C801" w14:textId="2A3CC008" w:rsidR="004132BF" w:rsidRDefault="004132BF" w:rsidP="004132BF">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to re-use existing SRB or define new SRB</w:t>
      </w:r>
    </w:p>
    <w:p w14:paraId="083AA473" w14:textId="77777777" w:rsidR="00B37395" w:rsidRDefault="00B37395" w:rsidP="00B37395">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model transfer/delivery continuity during handover</w:t>
      </w:r>
    </w:p>
    <w:p w14:paraId="4CC379D0" w14:textId="77777777" w:rsidR="00B37395" w:rsidRPr="00043A69" w:rsidRDefault="00B37395" w:rsidP="00B37395">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signalling transmission interruption in case of failures, e.g. radio link failure</w:t>
      </w:r>
    </w:p>
    <w:p w14:paraId="4A68681D" w14:textId="77777777" w:rsidR="00E17E78" w:rsidRDefault="00E17E78" w:rsidP="00E17E78">
      <w:pPr>
        <w:spacing w:after="0"/>
        <w:rPr>
          <w:rFonts w:eastAsiaTheme="minorEastAsia"/>
          <w:lang w:eastAsia="zh-CN"/>
        </w:rPr>
      </w:pPr>
    </w:p>
    <w:p w14:paraId="226EF189" w14:textId="77777777" w:rsidR="00E17E78" w:rsidRDefault="00E17E78" w:rsidP="00E17E78">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7984E44C" w14:textId="51944E1D" w:rsidR="00107273" w:rsidRPr="00107273" w:rsidRDefault="00107273" w:rsidP="00107273">
      <w:pPr>
        <w:pStyle w:val="af8"/>
        <w:numPr>
          <w:ilvl w:val="0"/>
          <w:numId w:val="6"/>
        </w:numPr>
        <w:spacing w:after="0"/>
        <w:ind w:firstLineChars="0"/>
        <w:rPr>
          <w:rFonts w:eastAsiaTheme="minorEastAsia"/>
          <w:lang w:eastAsia="zh-CN"/>
        </w:rPr>
      </w:pPr>
      <w:r w:rsidRPr="00107273">
        <w:rPr>
          <w:rFonts w:eastAsiaTheme="minorEastAsia"/>
          <w:lang w:eastAsia="zh-CN"/>
        </w:rPr>
        <w:t>Transfer of offline training AI/ML model</w:t>
      </w:r>
    </w:p>
    <w:p w14:paraId="1A5AD1F2" w14:textId="77777777" w:rsidR="00D13C22" w:rsidRPr="00BD5777" w:rsidRDefault="00D13C22" w:rsidP="00D13C22">
      <w:pPr>
        <w:pStyle w:val="af8"/>
        <w:numPr>
          <w:ilvl w:val="0"/>
          <w:numId w:val="6"/>
        </w:numPr>
        <w:spacing w:after="0"/>
        <w:ind w:firstLineChars="0"/>
        <w:rPr>
          <w:rFonts w:eastAsiaTheme="minorEastAsia"/>
          <w:lang w:eastAsia="zh-CN"/>
        </w:rPr>
      </w:pPr>
      <w:r>
        <w:rPr>
          <w:rFonts w:eastAsiaTheme="minorEastAsia"/>
          <w:lang w:eastAsia="zh-CN"/>
        </w:rPr>
        <w:t>M</w:t>
      </w:r>
      <w:r w:rsidRPr="00BD5777">
        <w:rPr>
          <w:rFonts w:eastAsiaTheme="minorEastAsia"/>
          <w:lang w:eastAsia="zh-CN"/>
        </w:rPr>
        <w:t>odel transfer</w:t>
      </w:r>
      <w:r>
        <w:rPr>
          <w:rFonts w:eastAsiaTheme="minorEastAsia"/>
          <w:lang w:eastAsia="zh-CN"/>
        </w:rPr>
        <w:t>/delivery</w:t>
      </w:r>
      <w:r w:rsidRPr="00BD5777">
        <w:rPr>
          <w:rFonts w:eastAsiaTheme="minorEastAsia"/>
          <w:lang w:eastAsia="zh-CN"/>
        </w:rPr>
        <w:t xml:space="preserve"> from CN</w:t>
      </w:r>
      <w:r>
        <w:rPr>
          <w:rFonts w:eastAsiaTheme="minorEastAsia"/>
          <w:lang w:eastAsia="zh-CN"/>
        </w:rPr>
        <w:t xml:space="preserve"> (Option 2)</w:t>
      </w:r>
      <w:r w:rsidRPr="00BD5777">
        <w:rPr>
          <w:rFonts w:eastAsiaTheme="minorEastAsia"/>
          <w:lang w:eastAsia="zh-CN"/>
        </w:rPr>
        <w:t xml:space="preserve"> may not be proper for the use cases of AI/ML operation purely over air interface, e.g. for CSI and BM, requiring RAN to be responsible for the life cycle management. How to make RAN node be aware of AI/ML model needs to be considered further</w:t>
      </w:r>
      <w:r>
        <w:rPr>
          <w:rFonts w:eastAsiaTheme="minorEastAsia"/>
          <w:lang w:eastAsia="zh-CN"/>
        </w:rPr>
        <w:t xml:space="preserve"> and SA2 may need to check</w:t>
      </w:r>
    </w:p>
    <w:p w14:paraId="0DE6278D" w14:textId="77777777" w:rsidR="00E17E78" w:rsidRDefault="00E17E78" w:rsidP="00E17E78">
      <w:pPr>
        <w:spacing w:after="0"/>
        <w:rPr>
          <w:rFonts w:eastAsiaTheme="minorEastAsia"/>
          <w:lang w:eastAsia="zh-CN"/>
        </w:rPr>
      </w:pPr>
    </w:p>
    <w:p w14:paraId="51881188" w14:textId="77777777" w:rsidR="00E17E78" w:rsidRDefault="00E17E78" w:rsidP="00E17E78">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066F3706" w14:textId="0DE30016" w:rsidR="00997139" w:rsidRDefault="008D1194" w:rsidP="00E17E78">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t’s better leave to SA2</w:t>
      </w:r>
      <w:r w:rsidR="00A34DA7">
        <w:rPr>
          <w:rFonts w:eastAsiaTheme="minorEastAsia"/>
          <w:lang w:eastAsia="zh-CN"/>
        </w:rPr>
        <w:t>/CT1</w:t>
      </w:r>
      <w:r>
        <w:rPr>
          <w:rFonts w:eastAsiaTheme="minorEastAsia"/>
          <w:lang w:eastAsia="zh-CN"/>
        </w:rPr>
        <w:t xml:space="preserve"> to evaluate the feasibility and Pros/Cons. </w:t>
      </w:r>
      <w:r w:rsidR="00657A90">
        <w:rPr>
          <w:rFonts w:eastAsiaTheme="minorEastAsia"/>
          <w:lang w:eastAsia="zh-CN"/>
        </w:rPr>
        <w:t>It is suggested</w:t>
      </w:r>
      <w:r>
        <w:rPr>
          <w:rFonts w:eastAsiaTheme="minorEastAsia"/>
          <w:lang w:eastAsia="zh-CN"/>
        </w:rPr>
        <w:t xml:space="preserve"> RAN2 to focus on other solution</w:t>
      </w:r>
    </w:p>
    <w:p w14:paraId="6F89B0D9" w14:textId="2990798B" w:rsidR="004132BF" w:rsidRDefault="004132BF" w:rsidP="004132BF">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55B3FF28" w14:textId="42CED5D3" w:rsidR="00E17E78" w:rsidRDefault="00486EF2" w:rsidP="00E17E78">
      <w:pPr>
        <w:pStyle w:val="af8"/>
        <w:numPr>
          <w:ilvl w:val="0"/>
          <w:numId w:val="6"/>
        </w:numPr>
        <w:spacing w:after="0"/>
        <w:ind w:firstLineChars="0"/>
        <w:rPr>
          <w:rFonts w:eastAsiaTheme="minorEastAsia"/>
          <w:lang w:eastAsia="zh-CN"/>
        </w:rPr>
      </w:pPr>
      <w:r>
        <w:rPr>
          <w:rFonts w:eastAsiaTheme="minorEastAsia"/>
          <w:lang w:eastAsia="zh-CN"/>
        </w:rPr>
        <w:t>I</w:t>
      </w:r>
      <w:r w:rsidR="00C30244">
        <w:rPr>
          <w:rFonts w:eastAsiaTheme="minorEastAsia"/>
          <w:lang w:eastAsia="zh-CN"/>
        </w:rPr>
        <w:t>f 5GC holds the model, why UP based transmission is not used, which is the traditional way to transmit the data between UE and 5GC</w:t>
      </w:r>
    </w:p>
    <w:p w14:paraId="746214A5" w14:textId="170195BB" w:rsidR="005744A5" w:rsidRPr="00B52296" w:rsidRDefault="005744A5" w:rsidP="00E17E78">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w:t>
      </w:r>
      <w:r w:rsidRPr="00B52296">
        <w:rPr>
          <w:rFonts w:eastAsiaTheme="minorEastAsia"/>
          <w:lang w:eastAsia="zh-CN"/>
        </w:rPr>
        <w:t>an apply the model transfer terminated between UE and AMF</w:t>
      </w:r>
    </w:p>
    <w:p w14:paraId="32D9EA12" w14:textId="50C8F52B" w:rsidR="007F2B75" w:rsidRPr="00B52296" w:rsidRDefault="007F2B75" w:rsidP="00E17E78">
      <w:pPr>
        <w:pStyle w:val="af8"/>
        <w:numPr>
          <w:ilvl w:val="0"/>
          <w:numId w:val="6"/>
        </w:numPr>
        <w:spacing w:after="0"/>
        <w:ind w:firstLineChars="0"/>
        <w:rPr>
          <w:rFonts w:eastAsiaTheme="minorEastAsia"/>
          <w:lang w:eastAsia="zh-CN"/>
        </w:rPr>
      </w:pPr>
      <w:r w:rsidRPr="00B52296">
        <w:rPr>
          <w:rFonts w:eastAsiaTheme="minorEastAsia"/>
          <w:lang w:eastAsia="zh-CN"/>
        </w:rPr>
        <w:t>Option 2 involves other WGs without TUs allocated to this SI, how to progress on this option is FFS</w:t>
      </w:r>
      <w:r w:rsidR="0097292C" w:rsidRPr="00B52296">
        <w:rPr>
          <w:rFonts w:eastAsiaTheme="minorEastAsia"/>
          <w:lang w:eastAsia="zh-CN"/>
        </w:rPr>
        <w:t xml:space="preserve">. For this comment, the email rapporteur observes that it may be also valid for </w:t>
      </w:r>
      <w:r w:rsidR="00BE7D9C" w:rsidRPr="00B52296">
        <w:rPr>
          <w:rFonts w:eastAsiaTheme="minorEastAsia"/>
          <w:lang w:eastAsia="zh-CN"/>
        </w:rPr>
        <w:t>S</w:t>
      </w:r>
      <w:r w:rsidR="0097292C" w:rsidRPr="00B52296">
        <w:rPr>
          <w:rFonts w:eastAsiaTheme="minorEastAsia"/>
          <w:lang w:eastAsia="zh-CN"/>
        </w:rPr>
        <w:t>olution 3a/1b/2b/3b, and even Solution 4</w:t>
      </w:r>
    </w:p>
    <w:p w14:paraId="70077552" w14:textId="2A7CB335" w:rsidR="00E17E78" w:rsidRDefault="00402C66" w:rsidP="00402C66">
      <w:pPr>
        <w:pStyle w:val="af8"/>
        <w:numPr>
          <w:ilvl w:val="0"/>
          <w:numId w:val="6"/>
        </w:numPr>
        <w:spacing w:after="0"/>
        <w:ind w:firstLineChars="0"/>
        <w:rPr>
          <w:rFonts w:eastAsiaTheme="minorEastAsia"/>
          <w:lang w:eastAsia="zh-CN"/>
        </w:rPr>
      </w:pPr>
      <w:r w:rsidRPr="00B52296">
        <w:rPr>
          <w:rFonts w:eastAsiaTheme="minorEastAsia"/>
          <w:lang w:eastAsia="zh-CN"/>
        </w:rPr>
        <w:t>This solution assumes the CN manages the models. In this cas</w:t>
      </w:r>
      <w:r w:rsidRPr="00D76F54">
        <w:rPr>
          <w:rFonts w:eastAsiaTheme="minorEastAsia"/>
          <w:lang w:eastAsia="zh-CN"/>
        </w:rPr>
        <w:t>e, the UP-based solution is the more natural solution</w:t>
      </w:r>
    </w:p>
    <w:p w14:paraId="7026723E" w14:textId="77777777" w:rsidR="0097711A" w:rsidRDefault="0097711A" w:rsidP="0097711A">
      <w:pPr>
        <w:pStyle w:val="af8"/>
        <w:numPr>
          <w:ilvl w:val="0"/>
          <w:numId w:val="6"/>
        </w:numPr>
        <w:spacing w:after="0"/>
        <w:ind w:firstLineChars="0"/>
        <w:rPr>
          <w:rFonts w:eastAsiaTheme="minorEastAsia"/>
          <w:lang w:eastAsia="zh-CN"/>
        </w:rPr>
      </w:pPr>
      <w:r>
        <w:rPr>
          <w:rFonts w:eastAsiaTheme="minorEastAsia"/>
          <w:lang w:eastAsia="zh-CN"/>
        </w:rPr>
        <w:t>(related to the data collection) This option implies the AI model could be trained by CN node. In that case, how does a CN node obtain all necessary training data (e.g., L1/L3 RAN measurements) is tricky. In legacy, the exposure of RAN measurements to CN is quite limited</w:t>
      </w:r>
    </w:p>
    <w:p w14:paraId="363F560D" w14:textId="77777777" w:rsidR="002C2071" w:rsidRPr="009317DC" w:rsidRDefault="002C2071">
      <w:pPr>
        <w:spacing w:after="0"/>
        <w:rPr>
          <w:rFonts w:eastAsiaTheme="minorEastAsia"/>
          <w:lang w:eastAsia="zh-CN"/>
        </w:rPr>
      </w:pPr>
    </w:p>
    <w:p w14:paraId="36D50338" w14:textId="5711D6E4" w:rsidR="002C2071" w:rsidRDefault="008A1CFE">
      <w:pPr>
        <w:pStyle w:val="4"/>
        <w:rPr>
          <w:rFonts w:ascii="Times New Roman" w:hAnsi="Times New Roman"/>
        </w:rPr>
      </w:pPr>
      <w:r>
        <w:rPr>
          <w:rFonts w:ascii="Times New Roman" w:hAnsi="Times New Roman"/>
        </w:rPr>
        <w:t>2.2.2.3  Option 3 – CP solution</w:t>
      </w:r>
      <w:r w:rsidR="002A2DE2">
        <w:rPr>
          <w:rFonts w:ascii="Times New Roman" w:hAnsi="Times New Roman"/>
        </w:rPr>
        <w:t xml:space="preserve"> (</w:t>
      </w:r>
      <w:r w:rsidR="00E9510C">
        <w:rPr>
          <w:rFonts w:ascii="Times New Roman" w:hAnsi="Times New Roman"/>
        </w:rPr>
        <w:t xml:space="preserve">Solution </w:t>
      </w:r>
      <w:r w:rsidR="002A2DE2">
        <w:rPr>
          <w:rFonts w:ascii="Times New Roman" w:hAnsi="Times New Roman"/>
        </w:rPr>
        <w:t>3a)</w:t>
      </w:r>
    </w:p>
    <w:p w14:paraId="24E954A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26619EA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0A103C8C" w14:textId="77777777" w:rsidR="002C2071" w:rsidRDefault="002C2071">
      <w:pPr>
        <w:spacing w:after="0"/>
        <w:rPr>
          <w:rFonts w:eastAsiaTheme="minorEastAsia"/>
          <w:lang w:eastAsia="zh-CN"/>
        </w:rPr>
      </w:pPr>
    </w:p>
    <w:p w14:paraId="2BEF6C1A" w14:textId="77777777" w:rsidR="002C2071" w:rsidRDefault="008A1CFE">
      <w:pPr>
        <w:spacing w:after="0"/>
        <w:jc w:val="center"/>
        <w:rPr>
          <w:rFonts w:eastAsiaTheme="minorEastAsia"/>
          <w:lang w:eastAsia="zh-CN"/>
        </w:rPr>
      </w:pPr>
      <w:r>
        <w:rPr>
          <w:noProof/>
          <w:lang w:eastAsia="en-GB"/>
        </w:rPr>
        <w:drawing>
          <wp:inline distT="0" distB="0" distL="0" distR="0" wp14:anchorId="4D0608A2" wp14:editId="7B860D2F">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3808436" cy="1469517"/>
                    </a:xfrm>
                    <a:prstGeom prst="rect">
                      <a:avLst/>
                    </a:prstGeom>
                  </pic:spPr>
                </pic:pic>
              </a:graphicData>
            </a:graphic>
          </wp:inline>
        </w:drawing>
      </w:r>
    </w:p>
    <w:p w14:paraId="1B12DF7D"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E14812C" w14:textId="77777777" w:rsidR="002C2071" w:rsidRDefault="002C2071">
      <w:pPr>
        <w:spacing w:after="0"/>
        <w:rPr>
          <w:rFonts w:eastAsiaTheme="minorEastAsia"/>
          <w:lang w:eastAsia="zh-CN"/>
        </w:rPr>
      </w:pPr>
    </w:p>
    <w:p w14:paraId="33AC48C1" w14:textId="77777777" w:rsidR="002C2071" w:rsidRDefault="008A1CFE">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2C2071" w14:paraId="16B36913" w14:textId="77777777">
        <w:tc>
          <w:tcPr>
            <w:tcW w:w="2110" w:type="dxa"/>
          </w:tcPr>
          <w:p w14:paraId="736FF0CC"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2875B66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46E33D4C"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AE9B625" w14:textId="77777777">
        <w:tc>
          <w:tcPr>
            <w:tcW w:w="2110" w:type="dxa"/>
          </w:tcPr>
          <w:p w14:paraId="7BD2B6EB" w14:textId="77777777" w:rsidR="002C2071" w:rsidRDefault="008A1CFE">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60" w:type="dxa"/>
          </w:tcPr>
          <w:p w14:paraId="5DC05E5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37F00AF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0EE0A98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5BD3673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582ABEE2" w14:textId="77777777" w:rsidR="002C2071" w:rsidRDefault="00FF02A2">
            <w:pPr>
              <w:spacing w:after="0"/>
              <w:jc w:val="center"/>
              <w:rPr>
                <w:rFonts w:eastAsiaTheme="minorEastAsia"/>
                <w:lang w:eastAsia="zh-CN"/>
              </w:rPr>
            </w:pPr>
            <w:r>
              <w:rPr>
                <w:rFonts w:eastAsia="宋体"/>
                <w:noProof/>
              </w:rPr>
              <w:object w:dxaOrig="5631" w:dyaOrig="2289" w14:anchorId="377EF943">
                <v:shape id="_x0000_i1026" type="#_x0000_t75" alt="" style="width:282.55pt;height:113.9pt;mso-width-percent:0;mso-height-percent:0;mso-width-percent:0;mso-height-percent:0" o:ole="">
                  <v:imagedata r:id="rId23" o:title=""/>
                </v:shape>
                <o:OLEObject Type="Embed" ProgID="Visio.Drawing.11" ShapeID="_x0000_i1026" DrawAspect="Content" ObjectID="_1738088897" r:id="rId24"/>
              </w:object>
            </w:r>
          </w:p>
        </w:tc>
      </w:tr>
      <w:tr w:rsidR="002C2071" w14:paraId="7E6C8CBA" w14:textId="77777777">
        <w:tc>
          <w:tcPr>
            <w:tcW w:w="2110" w:type="dxa"/>
          </w:tcPr>
          <w:p w14:paraId="72FDA5AB"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7C9979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BCA6409" w14:textId="77777777" w:rsidR="002C2071" w:rsidRDefault="008A1CFE">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2C2071" w14:paraId="7230631F" w14:textId="77777777">
        <w:tc>
          <w:tcPr>
            <w:tcW w:w="2110" w:type="dxa"/>
          </w:tcPr>
          <w:p w14:paraId="255FA525"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614F53BB"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B4C1E3A" w14:textId="77777777" w:rsidR="002C2071" w:rsidRDefault="008A1CFE">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2C2071" w14:paraId="59E043CE" w14:textId="77777777">
        <w:tc>
          <w:tcPr>
            <w:tcW w:w="2110" w:type="dxa"/>
          </w:tcPr>
          <w:p w14:paraId="4557841D"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49741D1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68C9296" w14:textId="77777777" w:rsidR="002C2071" w:rsidRDefault="008A1CFE">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2C2071" w14:paraId="092BB479" w14:textId="77777777">
        <w:tc>
          <w:tcPr>
            <w:tcW w:w="2110" w:type="dxa"/>
          </w:tcPr>
          <w:p w14:paraId="0B962256" w14:textId="77777777" w:rsidR="002C2071" w:rsidRDefault="008A1CFE">
            <w:pPr>
              <w:spacing w:after="0"/>
              <w:rPr>
                <w:rFonts w:eastAsiaTheme="minorEastAsia"/>
                <w:lang w:eastAsia="zh-CN"/>
              </w:rPr>
            </w:pPr>
            <w:r>
              <w:rPr>
                <w:rFonts w:eastAsiaTheme="minorEastAsia"/>
                <w:lang w:eastAsia="zh-CN"/>
              </w:rPr>
              <w:t>OPPO</w:t>
            </w:r>
          </w:p>
        </w:tc>
        <w:tc>
          <w:tcPr>
            <w:tcW w:w="1060" w:type="dxa"/>
          </w:tcPr>
          <w:p w14:paraId="19AFF152" w14:textId="77777777" w:rsidR="002C2071" w:rsidRDefault="008A1CFE">
            <w:pPr>
              <w:spacing w:after="0"/>
              <w:rPr>
                <w:rFonts w:eastAsiaTheme="minorEastAsia"/>
                <w:lang w:eastAsia="zh-CN"/>
              </w:rPr>
            </w:pPr>
            <w:r>
              <w:rPr>
                <w:rFonts w:eastAsiaTheme="minorEastAsia"/>
                <w:lang w:eastAsia="zh-CN"/>
              </w:rPr>
              <w:t>Yes with comments</w:t>
            </w:r>
          </w:p>
        </w:tc>
        <w:tc>
          <w:tcPr>
            <w:tcW w:w="6459" w:type="dxa"/>
          </w:tcPr>
          <w:p w14:paraId="0DC9937C"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2C2071" w14:paraId="29D7EB53" w14:textId="77777777">
        <w:tc>
          <w:tcPr>
            <w:tcW w:w="2110" w:type="dxa"/>
          </w:tcPr>
          <w:p w14:paraId="6CB730D0"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4AD897DE"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724706AC" w14:textId="77777777" w:rsidR="002C2071" w:rsidRDefault="008A1CFE">
            <w:pPr>
              <w:spacing w:after="0"/>
              <w:rPr>
                <w:rFonts w:eastAsiaTheme="minorEastAsia"/>
                <w:lang w:eastAsia="zh-CN"/>
              </w:rPr>
            </w:pPr>
            <w:r>
              <w:rPr>
                <w:rFonts w:eastAsiaTheme="minorEastAsia"/>
                <w:lang w:eastAsia="zh-CN"/>
              </w:rPr>
              <w:t>Agree with QC, we think this option can be part of CP option 2, and leave it to SA2 to determine the 5GC entity handling AI/ML model delivery/transfer.</w:t>
            </w:r>
          </w:p>
        </w:tc>
      </w:tr>
      <w:tr w:rsidR="002C2071" w14:paraId="652559AA" w14:textId="77777777">
        <w:tc>
          <w:tcPr>
            <w:tcW w:w="2110" w:type="dxa"/>
          </w:tcPr>
          <w:p w14:paraId="5B6B85E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6FDA67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BE82D7A" w14:textId="77777777" w:rsidR="002C2071" w:rsidRDefault="002C2071">
            <w:pPr>
              <w:spacing w:after="0"/>
              <w:rPr>
                <w:rFonts w:eastAsiaTheme="minorEastAsia"/>
                <w:lang w:eastAsia="zh-CN"/>
              </w:rPr>
            </w:pPr>
          </w:p>
        </w:tc>
      </w:tr>
      <w:tr w:rsidR="002C2071" w14:paraId="07434C3C" w14:textId="77777777">
        <w:tc>
          <w:tcPr>
            <w:tcW w:w="2110" w:type="dxa"/>
          </w:tcPr>
          <w:p w14:paraId="64EDBF60"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0FD39F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4ABA0C4" w14:textId="77777777" w:rsidR="002C2071" w:rsidRDefault="008A1CFE">
            <w:pPr>
              <w:spacing w:after="0"/>
              <w:rPr>
                <w:rFonts w:eastAsiaTheme="minorEastAsia"/>
                <w:lang w:eastAsia="zh-CN"/>
              </w:rPr>
            </w:pPr>
            <w:r>
              <w:rPr>
                <w:rFonts w:eastAsiaTheme="minorEastAsia"/>
                <w:lang w:eastAsia="zh-CN"/>
              </w:rPr>
              <w:t>The figure may serve as stage 2 concept</w:t>
            </w:r>
          </w:p>
        </w:tc>
      </w:tr>
      <w:tr w:rsidR="002C2071" w14:paraId="68939194" w14:textId="77777777">
        <w:tc>
          <w:tcPr>
            <w:tcW w:w="2110" w:type="dxa"/>
          </w:tcPr>
          <w:p w14:paraId="3BD042C9"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F9EDA3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C25FE24" w14:textId="77777777" w:rsidR="002C2071" w:rsidRDefault="008A1CFE">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2C2071" w14:paraId="53EEA8EC" w14:textId="77777777">
        <w:tc>
          <w:tcPr>
            <w:tcW w:w="2110" w:type="dxa"/>
          </w:tcPr>
          <w:p w14:paraId="0044C73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699A4FE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FF85E75" w14:textId="77777777" w:rsidR="002C2071" w:rsidRDefault="008A1CFE">
            <w:pPr>
              <w:spacing w:after="0"/>
              <w:rPr>
                <w:rFonts w:eastAsiaTheme="minorEastAsia"/>
                <w:lang w:eastAsia="zh-CN"/>
              </w:rPr>
            </w:pPr>
            <w:r>
              <w:rPr>
                <w:rFonts w:eastAsiaTheme="minorEastAsia"/>
                <w:lang w:eastAsia="zh-CN"/>
              </w:rPr>
              <w:t xml:space="preserve">The figure 3 can be the baseline for positioning use case. </w:t>
            </w:r>
          </w:p>
          <w:p w14:paraId="564C9B4C" w14:textId="77777777" w:rsidR="002C2071" w:rsidRDefault="008A1CFE">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2C2071" w14:paraId="0736EDCF" w14:textId="77777777">
        <w:tc>
          <w:tcPr>
            <w:tcW w:w="2110" w:type="dxa"/>
          </w:tcPr>
          <w:p w14:paraId="05D3384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1323E89F"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639FDEE5" w14:textId="77777777" w:rsidR="002C2071" w:rsidRDefault="002C2071">
            <w:pPr>
              <w:spacing w:after="0"/>
              <w:rPr>
                <w:rFonts w:eastAsiaTheme="minorEastAsia"/>
                <w:lang w:eastAsia="zh-CN"/>
              </w:rPr>
            </w:pPr>
          </w:p>
        </w:tc>
      </w:tr>
      <w:tr w:rsidR="002C2071" w14:paraId="68723BEC" w14:textId="77777777">
        <w:tc>
          <w:tcPr>
            <w:tcW w:w="2110" w:type="dxa"/>
          </w:tcPr>
          <w:p w14:paraId="614DBFEA"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7EC86A2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99DDE9E" w14:textId="77777777" w:rsidR="002C2071" w:rsidRDefault="008A1CFE">
            <w:pPr>
              <w:spacing w:after="0"/>
              <w:rPr>
                <w:rFonts w:eastAsiaTheme="minorEastAsia"/>
                <w:lang w:eastAsia="zh-CN"/>
              </w:rPr>
            </w:pPr>
            <w:r>
              <w:rPr>
                <w:rFonts w:eastAsiaTheme="minorEastAsia"/>
                <w:lang w:eastAsia="zh-CN"/>
              </w:rPr>
              <w:t>The basic flow is Ok. The detailed signalling can be discussed further.</w:t>
            </w:r>
          </w:p>
        </w:tc>
      </w:tr>
      <w:tr w:rsidR="002C2071" w14:paraId="6703B852" w14:textId="77777777">
        <w:tc>
          <w:tcPr>
            <w:tcW w:w="2110" w:type="dxa"/>
          </w:tcPr>
          <w:p w14:paraId="0171B57D"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024C2D5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F742D89" w14:textId="77777777" w:rsidR="002C2071" w:rsidRDefault="002C2071">
            <w:pPr>
              <w:spacing w:after="0"/>
              <w:rPr>
                <w:rFonts w:eastAsiaTheme="minorEastAsia"/>
                <w:lang w:eastAsia="zh-CN"/>
              </w:rPr>
            </w:pPr>
          </w:p>
        </w:tc>
      </w:tr>
      <w:tr w:rsidR="002C2071" w14:paraId="7EECBD27" w14:textId="77777777">
        <w:tc>
          <w:tcPr>
            <w:tcW w:w="2110" w:type="dxa"/>
          </w:tcPr>
          <w:p w14:paraId="14C30153"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18169756"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5B86AFA" w14:textId="77777777" w:rsidR="002C2071" w:rsidRDefault="008A1CFE">
            <w:pPr>
              <w:spacing w:after="0"/>
              <w:rPr>
                <w:rFonts w:eastAsiaTheme="minorEastAsia"/>
                <w:lang w:eastAsia="zh-CN"/>
              </w:rPr>
            </w:pPr>
            <w:r>
              <w:rPr>
                <w:rFonts w:eastAsiaTheme="minorEastAsia"/>
                <w:lang w:eastAsia="zh-CN"/>
              </w:rPr>
              <w:t xml:space="preserve">Check our input to Q10. </w:t>
            </w:r>
          </w:p>
        </w:tc>
      </w:tr>
      <w:tr w:rsidR="002C2071" w14:paraId="0A0340AA" w14:textId="77777777">
        <w:tc>
          <w:tcPr>
            <w:tcW w:w="2110" w:type="dxa"/>
          </w:tcPr>
          <w:p w14:paraId="5B2174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D73020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021569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reason as Q5, and this option is more natural than option 2, because the LMF has the ability to collect data from multiple gNBs and UEs for the model training and updating.</w:t>
            </w:r>
          </w:p>
        </w:tc>
      </w:tr>
      <w:tr w:rsidR="002C2071" w14:paraId="7169F8E2" w14:textId="77777777">
        <w:tc>
          <w:tcPr>
            <w:tcW w:w="2110" w:type="dxa"/>
          </w:tcPr>
          <w:p w14:paraId="39D46584"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244755C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5FB3023E" w14:textId="77777777" w:rsidR="002C2071" w:rsidRDefault="002C2071">
            <w:pPr>
              <w:spacing w:after="0"/>
              <w:rPr>
                <w:rFonts w:eastAsiaTheme="minorEastAsia"/>
                <w:lang w:eastAsia="zh-CN"/>
              </w:rPr>
            </w:pPr>
          </w:p>
        </w:tc>
      </w:tr>
      <w:tr w:rsidR="00D76F54" w14:paraId="2CC41440" w14:textId="77777777">
        <w:tc>
          <w:tcPr>
            <w:tcW w:w="2110" w:type="dxa"/>
          </w:tcPr>
          <w:p w14:paraId="097DF9AE" w14:textId="2D737F05"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1060" w:type="dxa"/>
          </w:tcPr>
          <w:p w14:paraId="40E03A30" w14:textId="0700F490"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252331" w14:textId="4AB2EB30" w:rsidR="00D76F54" w:rsidRPr="00D76F54" w:rsidRDefault="00D76F54" w:rsidP="00D76F54">
            <w:pPr>
              <w:spacing w:after="0"/>
              <w:rPr>
                <w:rFonts w:eastAsiaTheme="minorEastAsia"/>
                <w:lang w:eastAsia="zh-CN"/>
              </w:rPr>
            </w:pPr>
            <w:r w:rsidRPr="00D76F54">
              <w:rPr>
                <w:rFonts w:eastAsiaTheme="minorEastAsia"/>
                <w:lang w:eastAsia="zh-CN"/>
              </w:rPr>
              <w:t>This can be the baseline for Option3.</w:t>
            </w:r>
          </w:p>
        </w:tc>
      </w:tr>
      <w:tr w:rsidR="009317DC" w14:paraId="5A55298C" w14:textId="77777777">
        <w:tc>
          <w:tcPr>
            <w:tcW w:w="2110" w:type="dxa"/>
          </w:tcPr>
          <w:p w14:paraId="7949A20E" w14:textId="702A11F0"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18DAE5E1" w14:textId="18FF1D4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0B1A6B5" w14:textId="0E12CE4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fine with the basic flow. </w:t>
            </w:r>
          </w:p>
        </w:tc>
      </w:tr>
      <w:tr w:rsidR="00ED1FE9" w14:paraId="5DC056DE" w14:textId="77777777">
        <w:tc>
          <w:tcPr>
            <w:tcW w:w="2110" w:type="dxa"/>
          </w:tcPr>
          <w:p w14:paraId="780D91C1" w14:textId="7481633B" w:rsidR="00ED1FE9" w:rsidRDefault="00ED1FE9" w:rsidP="00ED1FE9">
            <w:pPr>
              <w:spacing w:after="0"/>
              <w:rPr>
                <w:rFonts w:eastAsiaTheme="minorEastAsia"/>
                <w:lang w:eastAsia="zh-CN"/>
              </w:rPr>
            </w:pPr>
            <w:r>
              <w:rPr>
                <w:rFonts w:eastAsiaTheme="minorEastAsia"/>
                <w:lang w:eastAsia="zh-CN"/>
              </w:rPr>
              <w:t>Mediatek</w:t>
            </w:r>
          </w:p>
        </w:tc>
        <w:tc>
          <w:tcPr>
            <w:tcW w:w="1060" w:type="dxa"/>
          </w:tcPr>
          <w:p w14:paraId="3B9D9379" w14:textId="77777777" w:rsidR="00ED1FE9" w:rsidRDefault="00ED1FE9" w:rsidP="00ED1FE9">
            <w:pPr>
              <w:spacing w:after="0"/>
              <w:rPr>
                <w:rFonts w:eastAsiaTheme="minorEastAsia"/>
                <w:lang w:eastAsia="zh-CN"/>
              </w:rPr>
            </w:pPr>
          </w:p>
        </w:tc>
        <w:tc>
          <w:tcPr>
            <w:tcW w:w="6459" w:type="dxa"/>
          </w:tcPr>
          <w:p w14:paraId="272F5443" w14:textId="22C8D2D6" w:rsidR="00ED1FE9" w:rsidRDefault="00ED1FE9" w:rsidP="00ED1FE9">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Qualcomm that option 3 is a sub use case of option2. The pros and cons analysis share the same logic and methodology for both option 2 and option3. </w:t>
            </w:r>
          </w:p>
        </w:tc>
      </w:tr>
      <w:tr w:rsidR="006A375A" w14:paraId="001B8B80" w14:textId="77777777">
        <w:tc>
          <w:tcPr>
            <w:tcW w:w="2110" w:type="dxa"/>
          </w:tcPr>
          <w:p w14:paraId="1F901B29" w14:textId="6DCAA5B7" w:rsidR="006A375A" w:rsidRDefault="006A375A" w:rsidP="006A375A">
            <w:pPr>
              <w:spacing w:after="0"/>
              <w:rPr>
                <w:rFonts w:eastAsiaTheme="minorEastAsia"/>
                <w:lang w:eastAsia="zh-CN"/>
              </w:rPr>
            </w:pPr>
            <w:r>
              <w:rPr>
                <w:rFonts w:eastAsiaTheme="minorEastAsia"/>
                <w:lang w:eastAsia="zh-CN"/>
              </w:rPr>
              <w:t xml:space="preserve">Samsung </w:t>
            </w:r>
          </w:p>
        </w:tc>
        <w:tc>
          <w:tcPr>
            <w:tcW w:w="1060" w:type="dxa"/>
          </w:tcPr>
          <w:p w14:paraId="766EA8B7" w14:textId="124457EB" w:rsidR="006A375A" w:rsidRDefault="006A375A" w:rsidP="006A375A">
            <w:pPr>
              <w:spacing w:after="0"/>
              <w:rPr>
                <w:rFonts w:eastAsiaTheme="minorEastAsia"/>
                <w:lang w:eastAsia="zh-CN"/>
              </w:rPr>
            </w:pPr>
            <w:r>
              <w:rPr>
                <w:rFonts w:eastAsiaTheme="minorEastAsia"/>
                <w:lang w:eastAsia="zh-CN"/>
              </w:rPr>
              <w:t>Yes</w:t>
            </w:r>
          </w:p>
        </w:tc>
        <w:tc>
          <w:tcPr>
            <w:tcW w:w="6459" w:type="dxa"/>
          </w:tcPr>
          <w:p w14:paraId="0E4B76DC" w14:textId="77777777" w:rsidR="006A375A" w:rsidRDefault="006A375A" w:rsidP="006A375A">
            <w:pPr>
              <w:spacing w:after="0"/>
              <w:rPr>
                <w:rFonts w:eastAsiaTheme="minorEastAsia"/>
                <w:lang w:eastAsia="zh-CN"/>
              </w:rPr>
            </w:pPr>
          </w:p>
        </w:tc>
      </w:tr>
      <w:tr w:rsidR="00DB081D" w14:paraId="4955A91A" w14:textId="77777777">
        <w:tc>
          <w:tcPr>
            <w:tcW w:w="2110" w:type="dxa"/>
          </w:tcPr>
          <w:p w14:paraId="3413E384" w14:textId="0BD879E0" w:rsidR="00DB081D" w:rsidRDefault="00DB081D" w:rsidP="00DB081D">
            <w:pPr>
              <w:spacing w:after="0"/>
              <w:rPr>
                <w:rFonts w:eastAsiaTheme="minorEastAsia"/>
                <w:lang w:eastAsia="zh-CN"/>
              </w:rPr>
            </w:pPr>
            <w:r>
              <w:rPr>
                <w:rFonts w:eastAsiaTheme="minorEastAsia"/>
                <w:lang w:eastAsia="zh-CN"/>
              </w:rPr>
              <w:t>Intel</w:t>
            </w:r>
          </w:p>
        </w:tc>
        <w:tc>
          <w:tcPr>
            <w:tcW w:w="1060" w:type="dxa"/>
          </w:tcPr>
          <w:p w14:paraId="7A0C120C" w14:textId="0AC82A7E" w:rsidR="00DB081D" w:rsidRDefault="00DB081D" w:rsidP="00DB081D">
            <w:pPr>
              <w:spacing w:after="0"/>
              <w:rPr>
                <w:rFonts w:eastAsiaTheme="minorEastAsia"/>
                <w:lang w:eastAsia="zh-CN"/>
              </w:rPr>
            </w:pPr>
            <w:r>
              <w:rPr>
                <w:rFonts w:eastAsiaTheme="minorEastAsia"/>
                <w:lang w:eastAsia="zh-CN"/>
              </w:rPr>
              <w:t>Yes</w:t>
            </w:r>
          </w:p>
        </w:tc>
        <w:tc>
          <w:tcPr>
            <w:tcW w:w="6459" w:type="dxa"/>
          </w:tcPr>
          <w:p w14:paraId="3C1D410F" w14:textId="22FEACFE" w:rsidR="00DB081D" w:rsidRDefault="00DB081D" w:rsidP="00DB081D">
            <w:pPr>
              <w:spacing w:after="0"/>
              <w:rPr>
                <w:rFonts w:eastAsiaTheme="minorEastAsia"/>
                <w:lang w:eastAsia="zh-CN"/>
              </w:rPr>
            </w:pPr>
          </w:p>
        </w:tc>
      </w:tr>
      <w:tr w:rsidR="00452642" w14:paraId="78780D21" w14:textId="77777777">
        <w:tc>
          <w:tcPr>
            <w:tcW w:w="2110" w:type="dxa"/>
          </w:tcPr>
          <w:p w14:paraId="3C83206A" w14:textId="7AA9D64E" w:rsidR="00452642" w:rsidRDefault="00452642" w:rsidP="00DB081D">
            <w:pPr>
              <w:spacing w:after="0"/>
              <w:rPr>
                <w:rFonts w:eastAsiaTheme="minorEastAsia"/>
                <w:lang w:eastAsia="zh-CN"/>
              </w:rPr>
            </w:pPr>
            <w:r>
              <w:rPr>
                <w:rFonts w:eastAsiaTheme="minorEastAsia"/>
                <w:lang w:eastAsia="zh-CN"/>
              </w:rPr>
              <w:t>Interdigital</w:t>
            </w:r>
          </w:p>
        </w:tc>
        <w:tc>
          <w:tcPr>
            <w:tcW w:w="1060" w:type="dxa"/>
          </w:tcPr>
          <w:p w14:paraId="0D7F46D9" w14:textId="7F72C700" w:rsidR="00452642" w:rsidRDefault="00452642" w:rsidP="00DB081D">
            <w:pPr>
              <w:spacing w:after="0"/>
              <w:rPr>
                <w:rFonts w:eastAsiaTheme="minorEastAsia"/>
                <w:lang w:eastAsia="zh-CN"/>
              </w:rPr>
            </w:pPr>
            <w:r>
              <w:rPr>
                <w:rFonts w:eastAsiaTheme="minorEastAsia"/>
                <w:lang w:eastAsia="zh-CN"/>
              </w:rPr>
              <w:t>Yes</w:t>
            </w:r>
          </w:p>
        </w:tc>
        <w:tc>
          <w:tcPr>
            <w:tcW w:w="6459" w:type="dxa"/>
          </w:tcPr>
          <w:p w14:paraId="66CD991E" w14:textId="77777777" w:rsidR="00452642" w:rsidRDefault="00452642" w:rsidP="00DB081D">
            <w:pPr>
              <w:spacing w:after="0"/>
              <w:rPr>
                <w:rFonts w:eastAsiaTheme="minorEastAsia"/>
                <w:lang w:eastAsia="zh-CN"/>
              </w:rPr>
            </w:pPr>
          </w:p>
        </w:tc>
      </w:tr>
    </w:tbl>
    <w:p w14:paraId="1027B7C1" w14:textId="1D2A8133" w:rsidR="002C2071" w:rsidRDefault="002C2071">
      <w:pPr>
        <w:spacing w:after="0"/>
        <w:rPr>
          <w:rFonts w:eastAsiaTheme="minorEastAsia"/>
          <w:lang w:eastAsia="zh-CN"/>
        </w:rPr>
      </w:pPr>
    </w:p>
    <w:p w14:paraId="4187F1BE" w14:textId="77777777" w:rsidR="004A3DF6" w:rsidRPr="00914C50" w:rsidRDefault="004A3DF6" w:rsidP="004A3DF6">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1751D1DB" w14:textId="08BF3C64" w:rsidR="004A3DF6" w:rsidRDefault="004A3DF6" w:rsidP="004A3DF6">
      <w:pPr>
        <w:spacing w:after="0"/>
        <w:rPr>
          <w:rFonts w:eastAsiaTheme="minorEastAsia"/>
          <w:lang w:eastAsia="zh-CN"/>
        </w:rPr>
      </w:pPr>
      <w:r w:rsidRPr="007872DB">
        <w:rPr>
          <w:rFonts w:eastAsiaTheme="minorEastAsia"/>
          <w:lang w:eastAsia="zh-CN"/>
        </w:rPr>
        <w:lastRenderedPageBreak/>
        <w:t xml:space="preserve">It seems most of companies are fine with the principle and the basic flow (i.e. Figure </w:t>
      </w:r>
      <w:r w:rsidR="007872DB" w:rsidRPr="007872DB">
        <w:rPr>
          <w:rFonts w:eastAsiaTheme="minorEastAsia"/>
          <w:lang w:eastAsia="zh-CN"/>
        </w:rPr>
        <w:t>3</w:t>
      </w:r>
      <w:r w:rsidRPr="007872DB">
        <w:rPr>
          <w:rFonts w:eastAsiaTheme="minorEastAsia"/>
          <w:lang w:eastAsia="zh-CN"/>
        </w:rPr>
        <w:t>) described above. So they can be used as a baseline.</w:t>
      </w:r>
    </w:p>
    <w:p w14:paraId="38EC6B24" w14:textId="1986295A" w:rsidR="004A3DF6" w:rsidRDefault="004A3DF6" w:rsidP="004A3DF6">
      <w:pPr>
        <w:spacing w:after="0"/>
        <w:rPr>
          <w:rFonts w:eastAsiaTheme="minorEastAsia"/>
          <w:lang w:eastAsia="zh-CN"/>
        </w:rPr>
      </w:pPr>
    </w:p>
    <w:p w14:paraId="4AED2E46" w14:textId="388EF450" w:rsidR="000847BB" w:rsidRDefault="000847BB" w:rsidP="004A3DF6">
      <w:pPr>
        <w:spacing w:after="0"/>
        <w:rPr>
          <w:rFonts w:eastAsiaTheme="minorEastAsia"/>
          <w:lang w:eastAsia="zh-CN"/>
        </w:rPr>
      </w:pPr>
      <w:r>
        <w:rPr>
          <w:rFonts w:eastAsiaTheme="minorEastAsia" w:hint="eastAsia"/>
          <w:lang w:eastAsia="zh-CN"/>
        </w:rPr>
        <w:t>S</w:t>
      </w:r>
      <w:r>
        <w:rPr>
          <w:rFonts w:eastAsiaTheme="minorEastAsia"/>
          <w:lang w:eastAsia="zh-CN"/>
        </w:rPr>
        <w:t>ome companies think that Solution 3a is a sub use case of Solution 2a</w:t>
      </w:r>
      <w:r w:rsidR="00506639">
        <w:rPr>
          <w:rFonts w:eastAsiaTheme="minorEastAsia"/>
          <w:lang w:eastAsia="zh-CN"/>
        </w:rPr>
        <w:t>, and then the pros/cons analysis share the same logic.</w:t>
      </w:r>
    </w:p>
    <w:p w14:paraId="02AB3BD3" w14:textId="1786A44B" w:rsidR="004A3DF6" w:rsidRPr="004A3DF6" w:rsidRDefault="005421DB">
      <w:pPr>
        <w:spacing w:after="0"/>
        <w:rPr>
          <w:rFonts w:eastAsiaTheme="minorEastAsia"/>
          <w:lang w:eastAsia="zh-CN"/>
        </w:rPr>
      </w:pPr>
      <w:r>
        <w:rPr>
          <w:rFonts w:eastAsiaTheme="minorEastAsia" w:hint="eastAsia"/>
          <w:lang w:eastAsia="zh-CN"/>
        </w:rPr>
        <w:t>S</w:t>
      </w:r>
      <w:r>
        <w:rPr>
          <w:rFonts w:eastAsiaTheme="minorEastAsia"/>
          <w:lang w:eastAsia="zh-CN"/>
        </w:rPr>
        <w:t>ome companies think that Solution 3a is more natural than Solution 2a, because the LMF has the ability to collect data from multiple gNBs and UEs for the model training and updating.</w:t>
      </w:r>
    </w:p>
    <w:p w14:paraId="18298BB7" w14:textId="0CE1A627" w:rsidR="004A3DF6" w:rsidRDefault="004A3DF6">
      <w:pPr>
        <w:spacing w:after="0"/>
        <w:rPr>
          <w:rFonts w:eastAsiaTheme="minorEastAsia"/>
          <w:lang w:eastAsia="zh-CN"/>
        </w:rPr>
      </w:pPr>
    </w:p>
    <w:p w14:paraId="47AFE243" w14:textId="77777777" w:rsidR="004A3DF6" w:rsidRDefault="004A3DF6">
      <w:pPr>
        <w:spacing w:after="0"/>
        <w:rPr>
          <w:rFonts w:eastAsiaTheme="minorEastAsia"/>
          <w:lang w:eastAsia="zh-CN"/>
        </w:rPr>
      </w:pPr>
    </w:p>
    <w:p w14:paraId="5EC11D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3184C043" w14:textId="77777777" w:rsidR="002C2071" w:rsidRDefault="008A1CFE">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4EC98827" w14:textId="77777777">
        <w:tc>
          <w:tcPr>
            <w:tcW w:w="2110" w:type="dxa"/>
          </w:tcPr>
          <w:p w14:paraId="4CD08ED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8040F3D"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59D3E1F" w14:textId="77777777">
        <w:tc>
          <w:tcPr>
            <w:tcW w:w="2110" w:type="dxa"/>
          </w:tcPr>
          <w:p w14:paraId="247916B6"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46916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E813F4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1F6484B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6E44541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can be used to reduce the signaling overhead.</w:t>
            </w:r>
          </w:p>
          <w:p w14:paraId="4E5B00F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14412BCC"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14:paraId="2339F4B2" w14:textId="77777777" w:rsidR="002C2071" w:rsidRDefault="008A1CFE">
            <w:pPr>
              <w:spacing w:after="0"/>
              <w:rPr>
                <w:rFonts w:eastAsiaTheme="minorEastAsia"/>
                <w:b/>
                <w:lang w:eastAsia="zh-CN"/>
              </w:rPr>
            </w:pPr>
            <w:r>
              <w:rPr>
                <w:rFonts w:eastAsiaTheme="minorEastAsia"/>
                <w:b/>
                <w:lang w:eastAsia="zh-CN"/>
              </w:rPr>
              <w:t>Cons:</w:t>
            </w:r>
          </w:p>
          <w:p w14:paraId="016D245D"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318B324" w14:textId="77777777" w:rsidR="002C2071" w:rsidRDefault="002C2071">
            <w:pPr>
              <w:spacing w:after="0"/>
              <w:rPr>
                <w:rFonts w:eastAsiaTheme="minorEastAsia"/>
                <w:lang w:eastAsia="zh-CN"/>
              </w:rPr>
            </w:pPr>
          </w:p>
        </w:tc>
      </w:tr>
      <w:tr w:rsidR="002C2071" w14:paraId="79565D02" w14:textId="77777777">
        <w:tc>
          <w:tcPr>
            <w:tcW w:w="2110" w:type="dxa"/>
          </w:tcPr>
          <w:p w14:paraId="2C6532F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160B90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6A7C53F"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5D46CB17"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7FEA1CF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5365902F"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Limited AS layer impact</w:t>
            </w:r>
          </w:p>
          <w:p w14:paraId="7A59494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5DA38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2C2071" w14:paraId="791F4056" w14:textId="77777777">
        <w:tc>
          <w:tcPr>
            <w:tcW w:w="2110" w:type="dxa"/>
          </w:tcPr>
          <w:p w14:paraId="013B0B12"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51245009" w14:textId="77777777" w:rsidR="002C2071" w:rsidRDefault="008A1CFE">
            <w:pPr>
              <w:spacing w:after="0"/>
              <w:rPr>
                <w:rFonts w:eastAsiaTheme="minorEastAsia"/>
                <w:lang w:eastAsia="zh-CN"/>
              </w:rPr>
            </w:pPr>
            <w:r>
              <w:rPr>
                <w:rFonts w:eastAsiaTheme="minorEastAsia"/>
                <w:lang w:eastAsia="zh-CN"/>
              </w:rPr>
              <w:t xml:space="preserve">Same as answers to Q7, Q8, and Q9. </w:t>
            </w:r>
          </w:p>
        </w:tc>
      </w:tr>
      <w:tr w:rsidR="002C2071" w14:paraId="6C85158D" w14:textId="77777777">
        <w:tc>
          <w:tcPr>
            <w:tcW w:w="2110" w:type="dxa"/>
          </w:tcPr>
          <w:p w14:paraId="3EF40B18"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35A684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5EDCA9"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0843FEB6" w14:textId="77777777" w:rsidR="002C2071" w:rsidRDefault="008A1CFE">
            <w:pPr>
              <w:spacing w:after="0"/>
              <w:rPr>
                <w:rFonts w:eastAsiaTheme="minorEastAsia"/>
                <w:lang w:eastAsia="zh-CN"/>
              </w:rPr>
            </w:pPr>
            <w:r>
              <w:rPr>
                <w:rFonts w:eastAsiaTheme="minorEastAsia"/>
                <w:lang w:eastAsia="zh-CN"/>
              </w:rPr>
              <w:t>- Limited or minor RAN2 spec impact</w:t>
            </w:r>
          </w:p>
          <w:p w14:paraId="338F5240" w14:textId="77777777" w:rsidR="002C2071" w:rsidRDefault="008A1CFE">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1C533BB1"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025B1FE" w14:textId="77777777" w:rsidR="002C2071" w:rsidRDefault="002C2071">
            <w:pPr>
              <w:spacing w:after="0"/>
              <w:rPr>
                <w:rFonts w:eastAsiaTheme="minorEastAsia"/>
                <w:lang w:eastAsia="zh-CN"/>
              </w:rPr>
            </w:pPr>
          </w:p>
          <w:p w14:paraId="012A3C10" w14:textId="77777777" w:rsidR="002C2071" w:rsidRDefault="008A1CFE">
            <w:pPr>
              <w:spacing w:after="0"/>
              <w:rPr>
                <w:rFonts w:eastAsiaTheme="minorEastAsia"/>
                <w:b/>
                <w:lang w:eastAsia="zh-CN"/>
              </w:rPr>
            </w:pPr>
            <w:r>
              <w:rPr>
                <w:rFonts w:eastAsiaTheme="minorEastAsia"/>
                <w:b/>
                <w:lang w:eastAsia="zh-CN"/>
              </w:rPr>
              <w:t>Cons:</w:t>
            </w:r>
          </w:p>
          <w:p w14:paraId="4C4EDCAC"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0874886F" w14:textId="77777777" w:rsidR="002C2071" w:rsidRDefault="002C2071">
            <w:pPr>
              <w:spacing w:after="0"/>
              <w:rPr>
                <w:rFonts w:eastAsiaTheme="minorEastAsia"/>
                <w:lang w:eastAsia="zh-CN"/>
              </w:rPr>
            </w:pPr>
          </w:p>
          <w:p w14:paraId="79A2B003" w14:textId="77777777" w:rsidR="002C2071" w:rsidRDefault="008A1CFE">
            <w:pPr>
              <w:spacing w:after="0"/>
              <w:rPr>
                <w:rFonts w:eastAsiaTheme="minorEastAsia"/>
                <w:b/>
                <w:lang w:eastAsia="zh-CN"/>
              </w:rPr>
            </w:pPr>
            <w:r>
              <w:rPr>
                <w:rFonts w:eastAsiaTheme="minorEastAsia"/>
                <w:b/>
                <w:lang w:eastAsia="zh-CN"/>
              </w:rPr>
              <w:t>Impacts to other WGs:</w:t>
            </w:r>
          </w:p>
          <w:p w14:paraId="71474AF0" w14:textId="77777777" w:rsidR="002C2071" w:rsidRDefault="008A1CFE">
            <w:pPr>
              <w:spacing w:after="0"/>
              <w:rPr>
                <w:rFonts w:eastAsiaTheme="minorEastAsia"/>
                <w:bCs/>
                <w:lang w:eastAsia="zh-CN"/>
              </w:rPr>
            </w:pPr>
            <w:r>
              <w:rPr>
                <w:rFonts w:eastAsiaTheme="minorEastAsia"/>
                <w:bCs/>
                <w:lang w:eastAsia="zh-CN"/>
              </w:rPr>
              <w:t>- SA2 and CT1, including LPP signaling change to include AI/ML model.</w:t>
            </w:r>
          </w:p>
          <w:p w14:paraId="5712D019" w14:textId="77777777" w:rsidR="002C2071" w:rsidRDefault="002C2071">
            <w:pPr>
              <w:spacing w:after="0"/>
              <w:rPr>
                <w:rFonts w:eastAsiaTheme="minorEastAsia"/>
                <w:lang w:eastAsia="zh-CN"/>
              </w:rPr>
            </w:pPr>
          </w:p>
          <w:p w14:paraId="07C6331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59A3A5D1" w14:textId="77777777" w:rsidR="002C2071" w:rsidRDefault="008A1CFE">
            <w:pPr>
              <w:spacing w:after="0"/>
              <w:rPr>
                <w:rFonts w:eastAsiaTheme="minorEastAsia"/>
                <w:lang w:eastAsia="zh-CN"/>
              </w:rPr>
            </w:pPr>
            <w:r>
              <w:rPr>
                <w:rFonts w:eastAsiaTheme="minorEastAsia"/>
                <w:lang w:eastAsia="zh-CN"/>
              </w:rPr>
              <w:t xml:space="preserve">- AI/ML based Positioning if SA2 agree LMF to manage AI/ML model for positioning. </w:t>
            </w:r>
          </w:p>
          <w:p w14:paraId="761D2B4C"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581303C9" w14:textId="77777777" w:rsidR="002C2071" w:rsidRDefault="002C2071">
            <w:pPr>
              <w:spacing w:after="0"/>
              <w:rPr>
                <w:rFonts w:eastAsiaTheme="minorEastAsia"/>
                <w:lang w:eastAsia="zh-CN"/>
              </w:rPr>
            </w:pPr>
          </w:p>
        </w:tc>
      </w:tr>
      <w:tr w:rsidR="002C2071" w14:paraId="1B99E459" w14:textId="77777777">
        <w:tc>
          <w:tcPr>
            <w:tcW w:w="2110" w:type="dxa"/>
          </w:tcPr>
          <w:p w14:paraId="4898B2C4" w14:textId="77777777" w:rsidR="002C2071" w:rsidRDefault="008A1CFE">
            <w:pPr>
              <w:spacing w:after="0"/>
              <w:rPr>
                <w:rFonts w:eastAsiaTheme="minorEastAsia"/>
                <w:lang w:eastAsia="zh-CN"/>
              </w:rPr>
            </w:pPr>
            <w:r>
              <w:rPr>
                <w:rFonts w:eastAsiaTheme="minorEastAsia"/>
                <w:lang w:eastAsia="zh-CN"/>
              </w:rPr>
              <w:t>OPPO</w:t>
            </w:r>
          </w:p>
        </w:tc>
        <w:tc>
          <w:tcPr>
            <w:tcW w:w="7524" w:type="dxa"/>
          </w:tcPr>
          <w:p w14:paraId="250EDC73" w14:textId="77777777" w:rsidR="002C2071" w:rsidRDefault="008A1CFE">
            <w:pPr>
              <w:spacing w:after="0"/>
              <w:rPr>
                <w:rFonts w:eastAsiaTheme="minorEastAsia"/>
                <w:lang w:eastAsia="zh-CN"/>
              </w:rPr>
            </w:pPr>
            <w:r>
              <w:rPr>
                <w:rFonts w:eastAsiaTheme="minorEastAsia"/>
                <w:lang w:eastAsia="zh-CN"/>
              </w:rPr>
              <w:t>Pros:</w:t>
            </w:r>
          </w:p>
          <w:p w14:paraId="462BFA0C"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lastRenderedPageBreak/>
              <w:t>Model management like model update and model sharing procedure is easy compared to Option1-CP solution;</w:t>
            </w:r>
          </w:p>
          <w:p w14:paraId="20248922" w14:textId="77777777" w:rsidR="002C2071" w:rsidRDefault="002C2071">
            <w:pPr>
              <w:spacing w:after="0"/>
              <w:rPr>
                <w:rFonts w:eastAsiaTheme="minorEastAsia"/>
                <w:lang w:eastAsia="zh-CN"/>
              </w:rPr>
            </w:pPr>
          </w:p>
          <w:p w14:paraId="34ADB0F9" w14:textId="77777777" w:rsidR="002C2071" w:rsidRDefault="008A1CFE">
            <w:pPr>
              <w:spacing w:after="0"/>
              <w:rPr>
                <w:rFonts w:eastAsiaTheme="minorEastAsia"/>
                <w:lang w:eastAsia="zh-CN"/>
              </w:rPr>
            </w:pPr>
            <w:r>
              <w:rPr>
                <w:rFonts w:eastAsiaTheme="minorEastAsia"/>
                <w:lang w:eastAsia="zh-CN"/>
              </w:rPr>
              <w:t>Cons:</w:t>
            </w:r>
          </w:p>
          <w:p w14:paraId="066B0F36"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54333A6C"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4C5516B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7755C112" w14:textId="77777777" w:rsidR="002C2071" w:rsidRDefault="002C2071">
            <w:pPr>
              <w:spacing w:after="0"/>
              <w:rPr>
                <w:rFonts w:eastAsiaTheme="minorEastAsia"/>
                <w:lang w:eastAsia="zh-CN"/>
              </w:rPr>
            </w:pPr>
          </w:p>
          <w:p w14:paraId="2FDCD822"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465C6F49"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32622AD" w14:textId="77777777" w:rsidR="002C2071" w:rsidRDefault="002C2071">
            <w:pPr>
              <w:spacing w:after="0"/>
              <w:rPr>
                <w:rFonts w:eastAsiaTheme="minorEastAsia"/>
                <w:lang w:eastAsia="zh-CN"/>
              </w:rPr>
            </w:pPr>
          </w:p>
          <w:p w14:paraId="490D3AE9" w14:textId="77777777" w:rsidR="002C2071" w:rsidRDefault="002C2071">
            <w:pPr>
              <w:spacing w:after="0"/>
              <w:rPr>
                <w:rFonts w:eastAsiaTheme="minorEastAsia"/>
                <w:lang w:eastAsia="zh-CN"/>
              </w:rPr>
            </w:pPr>
          </w:p>
        </w:tc>
      </w:tr>
      <w:tr w:rsidR="002C2071" w14:paraId="0A1941B0" w14:textId="77777777">
        <w:tc>
          <w:tcPr>
            <w:tcW w:w="2110" w:type="dxa"/>
          </w:tcPr>
          <w:p w14:paraId="79D9ECCA"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385E0602" w14:textId="77777777" w:rsidR="002C2071" w:rsidRDefault="008A1CFE">
            <w:pPr>
              <w:spacing w:after="0"/>
              <w:rPr>
                <w:rFonts w:eastAsiaTheme="minorEastAsia"/>
                <w:lang w:eastAsia="zh-CN"/>
              </w:rPr>
            </w:pPr>
            <w:r>
              <w:rPr>
                <w:rFonts w:eastAsiaTheme="minorEastAsia"/>
                <w:lang w:eastAsia="zh-CN"/>
              </w:rPr>
              <w:t>Same as Q8</w:t>
            </w:r>
          </w:p>
        </w:tc>
      </w:tr>
      <w:tr w:rsidR="002C2071" w14:paraId="0F67D639" w14:textId="77777777">
        <w:tc>
          <w:tcPr>
            <w:tcW w:w="2110" w:type="dxa"/>
          </w:tcPr>
          <w:p w14:paraId="05F9B0F1"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5705C346"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13213757" w14:textId="77777777" w:rsidR="002C2071" w:rsidRDefault="002C2071">
            <w:pPr>
              <w:spacing w:after="0"/>
              <w:rPr>
                <w:rFonts w:eastAsiaTheme="minorEastAsia"/>
                <w:lang w:eastAsia="zh-CN"/>
              </w:rPr>
            </w:pPr>
          </w:p>
          <w:p w14:paraId="7C54AF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7CDDED2"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0FE9F3A3"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1D34636C" w14:textId="77777777" w:rsidR="002C2071" w:rsidRDefault="002C2071">
            <w:pPr>
              <w:spacing w:after="0"/>
              <w:rPr>
                <w:rFonts w:eastAsiaTheme="minorEastAsia"/>
                <w:lang w:eastAsia="zh-CN"/>
              </w:rPr>
            </w:pPr>
          </w:p>
          <w:p w14:paraId="7DD6EA57"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8E91014" w14:textId="77777777" w:rsidR="002C2071" w:rsidRDefault="008A1CFE">
            <w:pPr>
              <w:spacing w:after="0"/>
              <w:rPr>
                <w:rFonts w:eastAsiaTheme="minorEastAsia"/>
                <w:lang w:eastAsia="zh-CN"/>
              </w:rPr>
            </w:pPr>
            <w:r>
              <w:rPr>
                <w:rFonts w:eastAsiaTheme="minorEastAsia"/>
                <w:lang w:eastAsia="zh-CN"/>
              </w:rPr>
              <w:t>- Overhead:</w:t>
            </w:r>
          </w:p>
          <w:p w14:paraId="601AAE7F"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7AA5392A" w14:textId="77777777" w:rsidR="002C2071" w:rsidRDefault="002C2071">
            <w:pPr>
              <w:spacing w:after="0"/>
              <w:rPr>
                <w:rFonts w:eastAsiaTheme="minorEastAsia"/>
                <w:lang w:eastAsia="zh-CN"/>
              </w:rPr>
            </w:pPr>
          </w:p>
          <w:p w14:paraId="2F8F0A34"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1D872FCE"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641AD2D"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009D9229"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37FCD735"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9D8DB73" w14:textId="77777777" w:rsidR="002C2071" w:rsidRDefault="002C2071">
            <w:pPr>
              <w:spacing w:after="0"/>
              <w:rPr>
                <w:rFonts w:eastAsiaTheme="minorEastAsia"/>
                <w:lang w:eastAsia="zh-CN"/>
              </w:rPr>
            </w:pPr>
          </w:p>
        </w:tc>
      </w:tr>
      <w:tr w:rsidR="002C2071" w14:paraId="60D7A4D5" w14:textId="77777777">
        <w:tc>
          <w:tcPr>
            <w:tcW w:w="2110" w:type="dxa"/>
          </w:tcPr>
          <w:p w14:paraId="1D91FD89" w14:textId="77777777" w:rsidR="002C2071" w:rsidRDefault="008A1CFE">
            <w:pPr>
              <w:spacing w:after="0"/>
              <w:rPr>
                <w:rFonts w:eastAsiaTheme="minorEastAsia"/>
                <w:lang w:eastAsia="zh-CN"/>
              </w:rPr>
            </w:pPr>
            <w:r>
              <w:rPr>
                <w:rFonts w:eastAsiaTheme="minorEastAsia"/>
                <w:lang w:eastAsia="zh-CN"/>
              </w:rPr>
              <w:t xml:space="preserve">NEC </w:t>
            </w:r>
          </w:p>
        </w:tc>
        <w:tc>
          <w:tcPr>
            <w:tcW w:w="7524" w:type="dxa"/>
          </w:tcPr>
          <w:p w14:paraId="04B8266C" w14:textId="77777777" w:rsidR="002C2071" w:rsidRDefault="008A1CFE">
            <w:pPr>
              <w:spacing w:after="0"/>
            </w:pPr>
            <w:r>
              <w:t xml:space="preserve">This mechanism requires SA2 discussion, since basically the positioning server is hosted in the 5GC domain. </w:t>
            </w:r>
          </w:p>
          <w:p w14:paraId="27A6B2CF" w14:textId="77777777" w:rsidR="002C2071" w:rsidRDefault="002C2071">
            <w:pPr>
              <w:spacing w:after="0"/>
            </w:pPr>
          </w:p>
          <w:p w14:paraId="4126842B" w14:textId="77777777" w:rsidR="002C2071" w:rsidRDefault="008A1CFE">
            <w:pPr>
              <w:spacing w:after="0"/>
            </w:pPr>
            <w:r>
              <w:t>This advantage of this option is that the positioning server is already available, so then AIML model can be seen as additional (special assitant) data for positioning from data transmission perspective.</w:t>
            </w:r>
          </w:p>
          <w:p w14:paraId="7DA93EB5" w14:textId="77777777" w:rsidR="002C2071" w:rsidRDefault="002C2071">
            <w:pPr>
              <w:spacing w:after="0"/>
              <w:rPr>
                <w:rFonts w:eastAsiaTheme="minorEastAsia"/>
                <w:lang w:eastAsia="zh-CN"/>
              </w:rPr>
            </w:pPr>
          </w:p>
        </w:tc>
      </w:tr>
      <w:tr w:rsidR="002C2071" w14:paraId="16F62B01" w14:textId="77777777">
        <w:tc>
          <w:tcPr>
            <w:tcW w:w="2110" w:type="dxa"/>
          </w:tcPr>
          <w:p w14:paraId="4BDB5B9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395686E1" w14:textId="77777777" w:rsidR="002C2071" w:rsidRDefault="008A1CFE">
            <w:pPr>
              <w:spacing w:after="0"/>
              <w:rPr>
                <w:rFonts w:eastAsiaTheme="minorEastAsia"/>
                <w:lang w:eastAsia="zh-CN"/>
              </w:rPr>
            </w:pPr>
            <w:r>
              <w:rPr>
                <w:rFonts w:eastAsiaTheme="minorEastAsia"/>
                <w:lang w:eastAsia="zh-CN"/>
              </w:rPr>
              <w:t>Pros:</w:t>
            </w:r>
          </w:p>
          <w:p w14:paraId="47812E5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1DBC02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Segmentation at LPP layer is supported</w:t>
            </w:r>
          </w:p>
          <w:p w14:paraId="2668993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impact</w:t>
            </w:r>
          </w:p>
          <w:p w14:paraId="15CB0AD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96C43A9" w14:textId="77777777" w:rsidR="002C2071" w:rsidRDefault="002C2071">
            <w:pPr>
              <w:spacing w:after="0"/>
              <w:rPr>
                <w:rFonts w:eastAsiaTheme="minorEastAsia"/>
                <w:lang w:eastAsia="zh-CN"/>
              </w:rPr>
            </w:pPr>
          </w:p>
          <w:p w14:paraId="396C648A" w14:textId="77777777" w:rsidR="002C2071" w:rsidRDefault="008A1CFE">
            <w:pPr>
              <w:spacing w:after="0"/>
              <w:rPr>
                <w:rFonts w:eastAsiaTheme="minorEastAsia"/>
                <w:lang w:eastAsia="zh-CN"/>
              </w:rPr>
            </w:pPr>
            <w:r>
              <w:rPr>
                <w:rFonts w:eastAsiaTheme="minorEastAsia"/>
                <w:lang w:eastAsia="zh-CN"/>
              </w:rPr>
              <w:t>Cons:</w:t>
            </w:r>
          </w:p>
          <w:p w14:paraId="0E59DA2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2813B43C" w14:textId="77777777" w:rsidR="002C2071" w:rsidRDefault="002C2071">
            <w:pPr>
              <w:spacing w:after="0"/>
              <w:rPr>
                <w:rFonts w:eastAsiaTheme="minorEastAsia"/>
                <w:lang w:eastAsia="zh-CN"/>
              </w:rPr>
            </w:pPr>
          </w:p>
        </w:tc>
      </w:tr>
      <w:tr w:rsidR="002C2071" w14:paraId="0F7CA9E2" w14:textId="77777777">
        <w:tc>
          <w:tcPr>
            <w:tcW w:w="2110" w:type="dxa"/>
          </w:tcPr>
          <w:p w14:paraId="7CDC8A9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3BDE321" w14:textId="77777777" w:rsidR="002C2071" w:rsidRDefault="008A1CFE">
            <w:pPr>
              <w:spacing w:after="0"/>
              <w:rPr>
                <w:rFonts w:eastAsiaTheme="minorEastAsia"/>
                <w:lang w:eastAsia="zh-CN"/>
              </w:rPr>
            </w:pPr>
            <w:r>
              <w:rPr>
                <w:rFonts w:eastAsiaTheme="minorEastAsia"/>
                <w:lang w:eastAsia="zh-CN"/>
              </w:rPr>
              <w:t>Pros:</w:t>
            </w:r>
          </w:p>
          <w:p w14:paraId="16BF30D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3FC1AFB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It is suitable for LMF to be responsible for positioning AIML model transfer/deliver;</w:t>
            </w:r>
          </w:p>
          <w:p w14:paraId="047F4392" w14:textId="77777777" w:rsidR="002C2071" w:rsidRDefault="002C2071">
            <w:pPr>
              <w:spacing w:after="0"/>
              <w:rPr>
                <w:rFonts w:eastAsiaTheme="minorEastAsia"/>
                <w:lang w:eastAsia="zh-CN"/>
              </w:rPr>
            </w:pPr>
          </w:p>
          <w:p w14:paraId="214FF914" w14:textId="77777777" w:rsidR="002C2071" w:rsidRDefault="008A1CFE">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1413413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41B9C9B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RC signalling. Thus it will have the similar cons with option1- CP based solution, e.g., segmentation, new SRB consideration.</w:t>
            </w:r>
          </w:p>
        </w:tc>
      </w:tr>
      <w:tr w:rsidR="002C2071" w14:paraId="63A4FB85" w14:textId="77777777">
        <w:tc>
          <w:tcPr>
            <w:tcW w:w="2110" w:type="dxa"/>
          </w:tcPr>
          <w:p w14:paraId="3C8DF741"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2D533C46" w14:textId="77777777" w:rsidR="002C2071" w:rsidRDefault="008A1CFE">
            <w:pPr>
              <w:spacing w:after="0"/>
              <w:rPr>
                <w:rFonts w:eastAsiaTheme="minorEastAsia"/>
                <w:lang w:val="en-US" w:eastAsia="zh-CN"/>
              </w:rPr>
            </w:pPr>
            <w:r>
              <w:rPr>
                <w:rFonts w:eastAsiaTheme="minorEastAsia" w:hint="eastAsia"/>
                <w:lang w:val="en-US" w:eastAsia="zh-CN"/>
              </w:rPr>
              <w:t>Pros:</w:t>
            </w:r>
          </w:p>
          <w:p w14:paraId="6D3C2417"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37417E5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Limited impact on RRC</w:t>
            </w:r>
          </w:p>
          <w:p w14:paraId="6697BBE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6611260C" w14:textId="77777777" w:rsidR="002C2071" w:rsidRDefault="002C2071">
            <w:pPr>
              <w:spacing w:after="0"/>
              <w:rPr>
                <w:rFonts w:eastAsiaTheme="minorEastAsia"/>
                <w:lang w:val="en-US" w:eastAsia="zh-CN"/>
              </w:rPr>
            </w:pPr>
          </w:p>
          <w:p w14:paraId="3AED87FB" w14:textId="77777777" w:rsidR="002C2071" w:rsidRDefault="008A1CFE">
            <w:pPr>
              <w:spacing w:after="0"/>
              <w:rPr>
                <w:rFonts w:eastAsiaTheme="minorEastAsia"/>
                <w:lang w:val="en-US" w:eastAsia="zh-CN"/>
              </w:rPr>
            </w:pPr>
            <w:r>
              <w:rPr>
                <w:rFonts w:eastAsiaTheme="minorEastAsia" w:hint="eastAsia"/>
                <w:lang w:val="en-US" w:eastAsia="zh-CN"/>
              </w:rPr>
              <w:t>Cons:</w:t>
            </w:r>
          </w:p>
          <w:p w14:paraId="4586780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52B8A30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10540E2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03AECAC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2C2071" w14:paraId="2C8410E5" w14:textId="77777777">
        <w:tc>
          <w:tcPr>
            <w:tcW w:w="2110" w:type="dxa"/>
          </w:tcPr>
          <w:p w14:paraId="4B51FA01"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2F0C64A" w14:textId="77777777" w:rsidR="002C2071" w:rsidRDefault="008A1CFE">
            <w:pPr>
              <w:spacing w:after="0"/>
              <w:rPr>
                <w:rFonts w:eastAsiaTheme="minorEastAsia"/>
                <w:lang w:eastAsia="zh-CN"/>
              </w:rPr>
            </w:pPr>
            <w:r>
              <w:rPr>
                <w:rFonts w:eastAsiaTheme="minorEastAsia"/>
                <w:lang w:eastAsia="zh-CN"/>
              </w:rPr>
              <w:t>Pros:</w:t>
            </w:r>
          </w:p>
          <w:p w14:paraId="09F3DB2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existing LPP protocol can be extended to support model transfer/delivery as long as the model size fits within the limitations of the LPP message size and number of segments possible.</w:t>
            </w:r>
          </w:p>
          <w:p w14:paraId="6B2A371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CP method would ensure a synchronization between the LMF and UE state with regard to available models.</w:t>
            </w:r>
          </w:p>
          <w:p w14:paraId="4D902660" w14:textId="77777777" w:rsidR="002C2071" w:rsidRDefault="008A1CFE">
            <w:pPr>
              <w:spacing w:after="0"/>
              <w:rPr>
                <w:rFonts w:eastAsiaTheme="minorEastAsia"/>
                <w:lang w:eastAsia="zh-CN"/>
              </w:rPr>
            </w:pPr>
            <w:r>
              <w:rPr>
                <w:rFonts w:eastAsiaTheme="minorEastAsia"/>
                <w:lang w:eastAsia="zh-CN"/>
              </w:rPr>
              <w:t>Cons:</w:t>
            </w:r>
          </w:p>
          <w:p w14:paraId="2E1D138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Limitation on model size. Until it is known what to expect for model size, it will be difficult to determine whether CP LPP can support model transfer/delivery.</w:t>
            </w:r>
          </w:p>
        </w:tc>
      </w:tr>
      <w:tr w:rsidR="002C2071" w14:paraId="5DDCF4A4" w14:textId="77777777">
        <w:tc>
          <w:tcPr>
            <w:tcW w:w="2110" w:type="dxa"/>
          </w:tcPr>
          <w:p w14:paraId="6188E0A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B1F6119" w14:textId="77777777" w:rsidR="002C2071" w:rsidRDefault="008A1CFE">
            <w:pPr>
              <w:spacing w:after="0"/>
              <w:rPr>
                <w:rFonts w:eastAsiaTheme="minorEastAsia"/>
                <w:lang w:eastAsia="zh-CN"/>
              </w:rPr>
            </w:pPr>
            <w:r>
              <w:rPr>
                <w:rFonts w:eastAsiaTheme="minorEastAsia"/>
                <w:lang w:eastAsia="zh-CN"/>
              </w:rPr>
              <w:t>Cons/Pros are similar as Q6, Q8 since the SRB is still used for model transfer.</w:t>
            </w:r>
          </w:p>
        </w:tc>
      </w:tr>
      <w:tr w:rsidR="002C2071" w14:paraId="5C5A3C58" w14:textId="77777777">
        <w:tc>
          <w:tcPr>
            <w:tcW w:w="2110" w:type="dxa"/>
          </w:tcPr>
          <w:p w14:paraId="00A21B63"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6015657" w14:textId="77777777" w:rsidR="002C2071" w:rsidRDefault="008A1CFE">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rsidR="002C2071" w14:paraId="10C45D88" w14:textId="77777777">
        <w:tc>
          <w:tcPr>
            <w:tcW w:w="2110" w:type="dxa"/>
          </w:tcPr>
          <w:p w14:paraId="0CC9E12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7CE445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20B4E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to Q8</w:t>
            </w:r>
          </w:p>
          <w:p w14:paraId="24C86F4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existing LPP specification has complete framework to support both model transfer/delivery and capability report/model registration for AI/ML positioning models.</w:t>
            </w:r>
          </w:p>
          <w:p w14:paraId="38612E7D" w14:textId="77777777" w:rsidR="002C2071" w:rsidRDefault="008A1CFE">
            <w:pPr>
              <w:spacing w:after="0"/>
              <w:rPr>
                <w:rFonts w:eastAsiaTheme="minorEastAsia"/>
                <w:lang w:eastAsia="zh-CN"/>
              </w:rPr>
            </w:pPr>
            <w:r>
              <w:rPr>
                <w:rFonts w:eastAsiaTheme="minorEastAsia"/>
                <w:lang w:eastAsia="zh-CN"/>
              </w:rPr>
              <w:t>Use LPP is better than RRC by reusing other positioning messages carried by LPP signals.</w:t>
            </w:r>
          </w:p>
          <w:p w14:paraId="03414063" w14:textId="77777777" w:rsidR="002C2071" w:rsidRDefault="002C2071">
            <w:pPr>
              <w:spacing w:after="0"/>
              <w:rPr>
                <w:rFonts w:eastAsiaTheme="minorEastAsia"/>
                <w:lang w:eastAsia="zh-CN"/>
              </w:rPr>
            </w:pPr>
          </w:p>
          <w:p w14:paraId="794FDAA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784E7FC" w14:textId="77777777" w:rsidR="002C2071" w:rsidRDefault="008A1CFE">
            <w:pPr>
              <w:spacing w:after="0"/>
              <w:rPr>
                <w:rFonts w:eastAsiaTheme="minorEastAsia"/>
                <w:lang w:eastAsia="zh-CN"/>
              </w:rPr>
            </w:pPr>
            <w:r>
              <w:rPr>
                <w:rFonts w:eastAsiaTheme="minorEastAsia"/>
                <w:lang w:eastAsia="zh-CN"/>
              </w:rPr>
              <w:t>The latency may cause problems, for positioning applications, the latency will be a big problem because the model is more sensitive especially when UE is moving.</w:t>
            </w:r>
          </w:p>
        </w:tc>
      </w:tr>
      <w:tr w:rsidR="002C2071" w14:paraId="49436E2C" w14:textId="77777777">
        <w:tc>
          <w:tcPr>
            <w:tcW w:w="2110" w:type="dxa"/>
          </w:tcPr>
          <w:p w14:paraId="5844D99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45D2025" w14:textId="77777777" w:rsidR="002C2071" w:rsidRDefault="008A1CFE">
            <w:pPr>
              <w:spacing w:after="0"/>
              <w:rPr>
                <w:rFonts w:eastAsiaTheme="minorEastAsia"/>
                <w:lang w:eastAsia="zh-CN"/>
              </w:rPr>
            </w:pPr>
            <w:r>
              <w:rPr>
                <w:rFonts w:eastAsiaTheme="minorEastAsia"/>
                <w:lang w:eastAsia="zh-CN"/>
              </w:rPr>
              <w:t>Pros:</w:t>
            </w:r>
          </w:p>
          <w:p w14:paraId="63A7098D"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The LPP spec is easy to </w:t>
            </w:r>
            <w:r>
              <w:rPr>
                <w:rFonts w:eastAsiaTheme="minorEastAsia" w:hint="eastAsia"/>
                <w:lang w:eastAsia="zh-CN"/>
              </w:rPr>
              <w:t xml:space="preserve">extend </w:t>
            </w:r>
            <w:r>
              <w:rPr>
                <w:rFonts w:eastAsiaTheme="minorEastAsia"/>
                <w:lang w:eastAsia="zh-CN"/>
              </w:rPr>
              <w:t xml:space="preserve">to </w:t>
            </w:r>
            <w:r>
              <w:rPr>
                <w:rFonts w:eastAsiaTheme="minorEastAsia" w:hint="eastAsia"/>
                <w:lang w:eastAsia="zh-CN"/>
              </w:rPr>
              <w:t xml:space="preserve">support </w:t>
            </w:r>
            <w:r>
              <w:rPr>
                <w:rFonts w:eastAsiaTheme="minorEastAsia"/>
                <w:lang w:eastAsia="zh-CN"/>
              </w:rPr>
              <w:t xml:space="preserve">AI model </w:t>
            </w:r>
            <w:r>
              <w:rPr>
                <w:rFonts w:eastAsiaTheme="minorEastAsia" w:hint="eastAsia"/>
                <w:lang w:eastAsia="zh-CN"/>
              </w:rPr>
              <w:t xml:space="preserve">transfer </w:t>
            </w:r>
            <w:r>
              <w:rPr>
                <w:rFonts w:eastAsiaTheme="minorEastAsia"/>
                <w:lang w:eastAsia="zh-CN"/>
              </w:rPr>
              <w:t>between UE and LMF;</w:t>
            </w:r>
          </w:p>
          <w:p w14:paraId="1A264576"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Almost no RRC spec impact</w:t>
            </w:r>
            <w:r>
              <w:rPr>
                <w:rFonts w:eastAsiaTheme="minorEastAsia" w:hint="eastAsia"/>
                <w:lang w:eastAsia="zh-CN"/>
              </w:rPr>
              <w:t>.</w:t>
            </w:r>
          </w:p>
        </w:tc>
      </w:tr>
      <w:tr w:rsidR="00D76F54" w14:paraId="44919E54" w14:textId="77777777">
        <w:tc>
          <w:tcPr>
            <w:tcW w:w="2110" w:type="dxa"/>
          </w:tcPr>
          <w:p w14:paraId="3AE67191" w14:textId="120AD46A"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4D6AA676"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0F80E3D2"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LMF is a better place than gNB for positioning use case as the positioning service function and data may already be in the CN.</w:t>
            </w:r>
          </w:p>
          <w:p w14:paraId="5EB0B8CB"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Other advantages are similar to Option 2.</w:t>
            </w:r>
          </w:p>
          <w:p w14:paraId="3CAE24D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7FC8A89E"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Disadvantages are similar to Option 2.</w:t>
            </w:r>
          </w:p>
          <w:p w14:paraId="4FF9A50A"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comments:</w:t>
            </w:r>
          </w:p>
          <w:p w14:paraId="359F8A83" w14:textId="373D6359"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Like Option 2, this case is better handled in the UP.</w:t>
            </w:r>
          </w:p>
        </w:tc>
      </w:tr>
      <w:tr w:rsidR="009317DC" w14:paraId="01410130" w14:textId="77777777">
        <w:tc>
          <w:tcPr>
            <w:tcW w:w="2110" w:type="dxa"/>
          </w:tcPr>
          <w:p w14:paraId="2173D515" w14:textId="2E9F519C" w:rsidR="009317DC" w:rsidRDefault="009317DC" w:rsidP="009317DC">
            <w:pPr>
              <w:spacing w:after="0"/>
              <w:rPr>
                <w:rFonts w:eastAsiaTheme="minorEastAsia"/>
                <w:lang w:eastAsia="zh-CN"/>
              </w:rPr>
            </w:pPr>
            <w:r>
              <w:rPr>
                <w:rFonts w:eastAsiaTheme="minorEastAsia"/>
                <w:lang w:eastAsia="zh-CN"/>
              </w:rPr>
              <w:t>China Unicom</w:t>
            </w:r>
          </w:p>
        </w:tc>
        <w:tc>
          <w:tcPr>
            <w:tcW w:w="7524" w:type="dxa"/>
          </w:tcPr>
          <w:p w14:paraId="310A9561"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7E117D8E" w14:textId="77777777" w:rsidR="009317DC" w:rsidRDefault="009317DC" w:rsidP="009317DC">
            <w:pPr>
              <w:pStyle w:val="af8"/>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00AB031" w14:textId="77777777" w:rsidR="009317DC" w:rsidRPr="007522B9"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LPP signalling can be resued.</w:t>
            </w:r>
          </w:p>
          <w:p w14:paraId="3516082A"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29440E39" w14:textId="77777777" w:rsidR="009317DC"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Limited model size.</w:t>
            </w:r>
          </w:p>
          <w:p w14:paraId="73C254ED" w14:textId="32E27574" w:rsidR="009317DC" w:rsidRDefault="009317DC" w:rsidP="009317DC">
            <w:pPr>
              <w:spacing w:after="0"/>
              <w:rPr>
                <w:rFonts w:eastAsiaTheme="minorEastAsia"/>
                <w:lang w:eastAsia="zh-CN"/>
              </w:rPr>
            </w:pPr>
            <w:r w:rsidRPr="00DE00FB">
              <w:rPr>
                <w:rFonts w:eastAsiaTheme="minorEastAsia"/>
                <w:lang w:eastAsia="zh-CN"/>
              </w:rPr>
              <w:t xml:space="preserve">Larger latency than option1-CP </w:t>
            </w:r>
            <w:r>
              <w:rPr>
                <w:rFonts w:eastAsiaTheme="minorEastAsia"/>
                <w:lang w:eastAsia="zh-CN"/>
              </w:rPr>
              <w:t>solution</w:t>
            </w:r>
            <w:r w:rsidRPr="00DE00FB">
              <w:rPr>
                <w:rFonts w:eastAsiaTheme="minorEastAsia"/>
                <w:lang w:eastAsia="zh-CN"/>
              </w:rPr>
              <w:t>.</w:t>
            </w:r>
          </w:p>
        </w:tc>
      </w:tr>
      <w:tr w:rsidR="00ED1FE9" w14:paraId="3BCC700A" w14:textId="77777777">
        <w:tc>
          <w:tcPr>
            <w:tcW w:w="2110" w:type="dxa"/>
          </w:tcPr>
          <w:p w14:paraId="00D99209" w14:textId="7B2C659B"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7142F10E" w14:textId="77777777" w:rsidR="00ED1FE9" w:rsidRDefault="00ED1FE9" w:rsidP="00ED1FE9">
            <w:pPr>
              <w:spacing w:after="0"/>
              <w:rPr>
                <w:rFonts w:eastAsiaTheme="minorEastAsia"/>
                <w:lang w:eastAsia="zh-CN"/>
              </w:rPr>
            </w:pPr>
            <w:r>
              <w:rPr>
                <w:rFonts w:eastAsiaTheme="minorEastAsia"/>
                <w:lang w:eastAsia="zh-CN"/>
              </w:rPr>
              <w:t>Same as Q8</w:t>
            </w:r>
          </w:p>
          <w:p w14:paraId="35C403A4" w14:textId="302688C5" w:rsidR="00ED1FE9" w:rsidRPr="00DE00FB" w:rsidRDefault="00ED1FE9" w:rsidP="00ED1FE9">
            <w:pPr>
              <w:spacing w:after="0"/>
              <w:rPr>
                <w:rFonts w:eastAsiaTheme="minorEastAsia"/>
                <w:lang w:eastAsia="zh-CN"/>
              </w:rPr>
            </w:pPr>
            <w:r>
              <w:rPr>
                <w:rFonts w:eastAsiaTheme="minorEastAsia" w:hint="eastAsia"/>
                <w:lang w:val="en-US" w:eastAsia="zh-CN"/>
              </w:rPr>
              <w:t>It</w:t>
            </w:r>
            <w:r>
              <w:rPr>
                <w:rFonts w:eastAsiaTheme="minorEastAsia"/>
                <w:lang w:val="en-US" w:eastAsia="zh-CN"/>
              </w:rPr>
              <w:t>’</w:t>
            </w:r>
            <w:r>
              <w:rPr>
                <w:rFonts w:eastAsiaTheme="minorEastAsia" w:hint="eastAsia"/>
                <w:lang w:val="en-US" w:eastAsia="zh-CN"/>
              </w:rPr>
              <w:t>s specific and applicable for</w:t>
            </w:r>
            <w:r>
              <w:rPr>
                <w:rFonts w:eastAsiaTheme="minorEastAsia"/>
                <w:lang w:val="en-US" w:eastAsia="zh-CN"/>
              </w:rPr>
              <w:t xml:space="preserve"> positioning. </w:t>
            </w:r>
          </w:p>
        </w:tc>
      </w:tr>
      <w:tr w:rsidR="00E17623" w14:paraId="282C3CE0" w14:textId="77777777">
        <w:tc>
          <w:tcPr>
            <w:tcW w:w="2110" w:type="dxa"/>
          </w:tcPr>
          <w:p w14:paraId="5931F269" w14:textId="5E0555AB" w:rsidR="00E17623" w:rsidRDefault="00E17623" w:rsidP="00E17623">
            <w:pPr>
              <w:spacing w:after="0"/>
              <w:rPr>
                <w:rFonts w:eastAsiaTheme="minorEastAsia"/>
                <w:lang w:eastAsia="zh-CN"/>
              </w:rPr>
            </w:pPr>
            <w:r>
              <w:rPr>
                <w:rFonts w:eastAsiaTheme="minorEastAsia"/>
                <w:lang w:eastAsia="zh-CN"/>
              </w:rPr>
              <w:t xml:space="preserve">Samsung </w:t>
            </w:r>
          </w:p>
        </w:tc>
        <w:tc>
          <w:tcPr>
            <w:tcW w:w="7524" w:type="dxa"/>
          </w:tcPr>
          <w:p w14:paraId="6C2D7D49" w14:textId="0DB45E8F" w:rsidR="00E17623" w:rsidRDefault="00E17623" w:rsidP="00E17623">
            <w:pPr>
              <w:spacing w:after="0"/>
              <w:rPr>
                <w:rFonts w:eastAsiaTheme="minorEastAsia"/>
                <w:lang w:eastAsia="zh-CN"/>
              </w:rPr>
            </w:pPr>
            <w:r>
              <w:rPr>
                <w:rFonts w:eastAsiaTheme="minorEastAsia"/>
                <w:lang w:eastAsia="zh-CN"/>
              </w:rPr>
              <w:t>See answer to Q8</w:t>
            </w:r>
          </w:p>
        </w:tc>
      </w:tr>
      <w:tr w:rsidR="00A4789D" w14:paraId="62839F62" w14:textId="77777777">
        <w:tc>
          <w:tcPr>
            <w:tcW w:w="2110" w:type="dxa"/>
          </w:tcPr>
          <w:p w14:paraId="4F746B3D" w14:textId="774B67B9" w:rsidR="00A4789D" w:rsidRDefault="00A4789D" w:rsidP="00A4789D">
            <w:pPr>
              <w:spacing w:after="0"/>
              <w:rPr>
                <w:rFonts w:eastAsiaTheme="minorEastAsia"/>
                <w:lang w:eastAsia="zh-CN"/>
              </w:rPr>
            </w:pPr>
            <w:r>
              <w:rPr>
                <w:rFonts w:eastAsiaTheme="minorEastAsia"/>
                <w:lang w:eastAsia="zh-CN"/>
              </w:rPr>
              <w:t>Intel</w:t>
            </w:r>
          </w:p>
        </w:tc>
        <w:tc>
          <w:tcPr>
            <w:tcW w:w="7524" w:type="dxa"/>
          </w:tcPr>
          <w:p w14:paraId="22D72563" w14:textId="77777777" w:rsidR="00A4789D" w:rsidRDefault="00A4789D" w:rsidP="00A4789D">
            <w:pPr>
              <w:spacing w:after="0"/>
              <w:rPr>
                <w:rFonts w:eastAsiaTheme="minorEastAsia"/>
                <w:lang w:eastAsia="zh-CN"/>
              </w:rPr>
            </w:pPr>
            <w:r>
              <w:rPr>
                <w:rFonts w:eastAsiaTheme="minorEastAsia"/>
                <w:lang w:eastAsia="zh-CN"/>
              </w:rPr>
              <w:t>Pros:</w:t>
            </w:r>
          </w:p>
          <w:p w14:paraId="32C20023" w14:textId="77777777" w:rsidR="00A4789D" w:rsidRDefault="00A4789D" w:rsidP="00A4789D">
            <w:pPr>
              <w:pStyle w:val="af8"/>
              <w:numPr>
                <w:ilvl w:val="0"/>
                <w:numId w:val="6"/>
              </w:numPr>
              <w:spacing w:after="0"/>
              <w:ind w:firstLineChars="0"/>
              <w:rPr>
                <w:rFonts w:eastAsiaTheme="minorEastAsia"/>
                <w:lang w:eastAsia="zh-CN"/>
              </w:rPr>
            </w:pPr>
            <w:r>
              <w:rPr>
                <w:rFonts w:eastAsiaTheme="minorEastAsia"/>
                <w:lang w:eastAsia="zh-CN"/>
              </w:rPr>
              <w:t>Support multi-vendor interoperability</w:t>
            </w:r>
          </w:p>
          <w:p w14:paraId="578C08E5" w14:textId="77777777" w:rsidR="00A4789D" w:rsidRDefault="00A4789D" w:rsidP="00A4789D">
            <w:pPr>
              <w:pStyle w:val="af8"/>
              <w:numPr>
                <w:ilvl w:val="0"/>
                <w:numId w:val="6"/>
              </w:numPr>
              <w:spacing w:after="0"/>
              <w:ind w:firstLineChars="0"/>
              <w:rPr>
                <w:rFonts w:eastAsiaTheme="minorEastAsia"/>
                <w:lang w:eastAsia="zh-CN"/>
              </w:rPr>
            </w:pPr>
            <w:r>
              <w:rPr>
                <w:rFonts w:eastAsiaTheme="minorEastAsia"/>
                <w:lang w:eastAsia="zh-CN"/>
              </w:rPr>
              <w:t xml:space="preserve">Limited RAN2 impact </w:t>
            </w:r>
          </w:p>
          <w:p w14:paraId="323E0C4A" w14:textId="77777777" w:rsidR="00A4789D" w:rsidRPr="00E92C65" w:rsidRDefault="00A4789D" w:rsidP="00A4789D">
            <w:pPr>
              <w:pStyle w:val="af8"/>
              <w:numPr>
                <w:ilvl w:val="0"/>
                <w:numId w:val="6"/>
              </w:numPr>
              <w:spacing w:after="0"/>
              <w:ind w:firstLineChars="0"/>
              <w:rPr>
                <w:rFonts w:eastAsiaTheme="minorEastAsia"/>
                <w:lang w:eastAsia="zh-CN"/>
              </w:rPr>
            </w:pPr>
            <w:r>
              <w:rPr>
                <w:rFonts w:eastAsiaTheme="minorEastAsia"/>
                <w:lang w:eastAsia="zh-CN"/>
              </w:rPr>
              <w:lastRenderedPageBreak/>
              <w:t>Extending legacy positioning signlaing to AI/ML</w:t>
            </w:r>
          </w:p>
          <w:p w14:paraId="116A3738" w14:textId="77777777" w:rsidR="00A4789D" w:rsidRDefault="00A4789D" w:rsidP="00A4789D">
            <w:pPr>
              <w:spacing w:after="0"/>
              <w:rPr>
                <w:rFonts w:eastAsiaTheme="minorEastAsia"/>
                <w:lang w:eastAsia="zh-CN"/>
              </w:rPr>
            </w:pPr>
            <w:r>
              <w:rPr>
                <w:rFonts w:eastAsiaTheme="minorEastAsia"/>
                <w:lang w:eastAsia="zh-CN"/>
              </w:rPr>
              <w:t>Cons:</w:t>
            </w:r>
          </w:p>
          <w:p w14:paraId="4042ECCF" w14:textId="32D52BFF" w:rsidR="00A4789D" w:rsidRDefault="00A4789D" w:rsidP="00A4789D">
            <w:pPr>
              <w:spacing w:after="0"/>
              <w:rPr>
                <w:rFonts w:eastAsiaTheme="minorEastAsia"/>
                <w:lang w:eastAsia="zh-CN"/>
              </w:rPr>
            </w:pPr>
            <w:r>
              <w:rPr>
                <w:rFonts w:eastAsiaTheme="minorEastAsia"/>
                <w:lang w:eastAsia="zh-CN"/>
              </w:rPr>
              <w:t>Similar cons as Option 1 as RRC signaling carries LPP</w:t>
            </w:r>
          </w:p>
        </w:tc>
      </w:tr>
      <w:tr w:rsidR="00452642" w14:paraId="73DDD365" w14:textId="77777777">
        <w:tc>
          <w:tcPr>
            <w:tcW w:w="2110" w:type="dxa"/>
          </w:tcPr>
          <w:p w14:paraId="4FE571A4" w14:textId="298B29BC" w:rsidR="00452642" w:rsidRDefault="00452642" w:rsidP="00A4789D">
            <w:pPr>
              <w:spacing w:after="0"/>
              <w:rPr>
                <w:rFonts w:eastAsiaTheme="minorEastAsia"/>
                <w:lang w:eastAsia="zh-CN"/>
              </w:rPr>
            </w:pPr>
            <w:r>
              <w:rPr>
                <w:rFonts w:eastAsiaTheme="minorEastAsia"/>
                <w:lang w:eastAsia="zh-CN"/>
              </w:rPr>
              <w:lastRenderedPageBreak/>
              <w:t>Interdigital</w:t>
            </w:r>
          </w:p>
        </w:tc>
        <w:tc>
          <w:tcPr>
            <w:tcW w:w="7524" w:type="dxa"/>
          </w:tcPr>
          <w:p w14:paraId="30457672" w14:textId="7706857F" w:rsidR="00452642" w:rsidRDefault="00452642" w:rsidP="00A4789D">
            <w:pPr>
              <w:spacing w:after="0"/>
              <w:rPr>
                <w:rFonts w:eastAsiaTheme="minorEastAsia"/>
                <w:lang w:eastAsia="zh-CN"/>
              </w:rPr>
            </w:pPr>
            <w:r>
              <w:rPr>
                <w:rFonts w:eastAsiaTheme="minorEastAsia"/>
                <w:lang w:eastAsia="zh-CN"/>
              </w:rPr>
              <w:t>Similar comments to Q8, as LPP is a bascailly a CN node, and there is a need to involve SA/CT.</w:t>
            </w:r>
          </w:p>
        </w:tc>
      </w:tr>
    </w:tbl>
    <w:p w14:paraId="35D72FEE" w14:textId="76A49485" w:rsidR="002C2071" w:rsidRDefault="002C2071">
      <w:pPr>
        <w:spacing w:after="0"/>
        <w:rPr>
          <w:rFonts w:eastAsiaTheme="minorEastAsia"/>
          <w:lang w:eastAsia="zh-CN"/>
        </w:rPr>
      </w:pPr>
    </w:p>
    <w:p w14:paraId="6B4C8811" w14:textId="77777777" w:rsidR="00FC3B1C" w:rsidRPr="00CD0927" w:rsidRDefault="00FC3B1C" w:rsidP="00FC3B1C">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720CD189" w14:textId="5A8F5D17" w:rsidR="00FC3B1C" w:rsidRDefault="00FC3B1C" w:rsidP="00FC3B1C">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48F318CA" w14:textId="310AEAA1" w:rsidR="00DF2AC1" w:rsidRDefault="00DF2AC1" w:rsidP="00FC3B1C">
      <w:pPr>
        <w:spacing w:after="0"/>
        <w:rPr>
          <w:rFonts w:eastAsiaTheme="minorEastAsia"/>
          <w:lang w:eastAsia="zh-CN"/>
        </w:rPr>
      </w:pPr>
    </w:p>
    <w:p w14:paraId="1A00BF50" w14:textId="72B05439" w:rsidR="00DF2AC1" w:rsidRDefault="00DF2AC1" w:rsidP="00DF2AC1">
      <w:pPr>
        <w:spacing w:after="0"/>
        <w:rPr>
          <w:rFonts w:eastAsiaTheme="minorEastAsia"/>
          <w:lang w:eastAsia="zh-CN"/>
        </w:rPr>
      </w:pPr>
      <w:r>
        <w:rPr>
          <w:rFonts w:eastAsiaTheme="minorEastAsia"/>
          <w:lang w:eastAsia="zh-CN"/>
        </w:rPr>
        <w:t xml:space="preserve">Some companies think SA2/CT1 need to be involved for </w:t>
      </w:r>
      <w:r w:rsidR="00085E4D">
        <w:rPr>
          <w:rFonts w:eastAsiaTheme="minorEastAsia"/>
          <w:lang w:eastAsia="zh-CN"/>
        </w:rPr>
        <w:t>the study</w:t>
      </w:r>
      <w:r>
        <w:rPr>
          <w:rFonts w:eastAsiaTheme="minorEastAsia"/>
          <w:lang w:eastAsia="zh-CN"/>
        </w:rPr>
        <w:t>.</w:t>
      </w:r>
    </w:p>
    <w:p w14:paraId="5DA4CCDE" w14:textId="1654383E" w:rsidR="003306D4" w:rsidRDefault="003306D4" w:rsidP="00FC3B1C">
      <w:pPr>
        <w:spacing w:after="0"/>
        <w:rPr>
          <w:rFonts w:eastAsiaTheme="minorEastAsia"/>
          <w:lang w:eastAsia="zh-CN"/>
        </w:rPr>
      </w:pPr>
    </w:p>
    <w:p w14:paraId="37FE62F6" w14:textId="1DE30041" w:rsidR="003306D4" w:rsidRDefault="003306D4" w:rsidP="00FC3B1C">
      <w:pPr>
        <w:spacing w:after="0"/>
        <w:rPr>
          <w:rFonts w:eastAsiaTheme="minorEastAsia"/>
          <w:lang w:eastAsia="zh-CN"/>
        </w:rPr>
      </w:pPr>
      <w:r>
        <w:rPr>
          <w:rFonts w:eastAsiaTheme="minorEastAsia" w:hint="eastAsia"/>
          <w:lang w:eastAsia="zh-CN"/>
        </w:rPr>
        <w:t>F</w:t>
      </w:r>
      <w:r>
        <w:rPr>
          <w:rFonts w:eastAsiaTheme="minorEastAsia"/>
          <w:lang w:eastAsia="zh-CN"/>
        </w:rPr>
        <w:t>or Pros/Cons/P</w:t>
      </w:r>
      <w:r w:rsidR="00944A7A">
        <w:rPr>
          <w:rFonts w:eastAsiaTheme="minorEastAsia"/>
          <w:lang w:eastAsia="zh-CN"/>
        </w:rPr>
        <w:t xml:space="preserve">otential </w:t>
      </w:r>
      <w:r>
        <w:rPr>
          <w:rFonts w:eastAsiaTheme="minorEastAsia" w:hint="eastAsia"/>
          <w:lang w:eastAsia="zh-CN"/>
        </w:rPr>
        <w:t>issues</w:t>
      </w:r>
      <w:r>
        <w:rPr>
          <w:rFonts w:eastAsiaTheme="minorEastAsia"/>
          <w:lang w:eastAsia="zh-CN"/>
        </w:rPr>
        <w:t xml:space="preserve">, the analysis for Solution </w:t>
      </w:r>
      <w:r w:rsidR="00412E26">
        <w:rPr>
          <w:rFonts w:eastAsiaTheme="minorEastAsia"/>
          <w:lang w:eastAsia="zh-CN"/>
        </w:rPr>
        <w:t>2</w:t>
      </w:r>
      <w:r>
        <w:rPr>
          <w:rFonts w:eastAsiaTheme="minorEastAsia"/>
          <w:lang w:eastAsia="zh-CN"/>
        </w:rPr>
        <w:t>a</w:t>
      </w:r>
      <w:r w:rsidR="001770D4">
        <w:rPr>
          <w:rFonts w:eastAsiaTheme="minorEastAsia"/>
          <w:lang w:eastAsia="zh-CN"/>
        </w:rPr>
        <w:t xml:space="preserve"> can be also used for </w:t>
      </w:r>
      <w:r>
        <w:rPr>
          <w:rFonts w:eastAsiaTheme="minorEastAsia"/>
          <w:lang w:eastAsia="zh-CN"/>
        </w:rPr>
        <w:t xml:space="preserve">Solution </w:t>
      </w:r>
      <w:r w:rsidR="00412E26">
        <w:rPr>
          <w:rFonts w:eastAsiaTheme="minorEastAsia"/>
          <w:lang w:eastAsia="zh-CN"/>
        </w:rPr>
        <w:t>3</w:t>
      </w:r>
      <w:r>
        <w:rPr>
          <w:rFonts w:eastAsiaTheme="minorEastAsia"/>
          <w:lang w:eastAsia="zh-CN"/>
        </w:rPr>
        <w:t>a</w:t>
      </w:r>
      <w:r w:rsidR="001770D4">
        <w:rPr>
          <w:rFonts w:eastAsiaTheme="minorEastAsia"/>
          <w:lang w:eastAsia="zh-CN"/>
        </w:rPr>
        <w:t>, and the</w:t>
      </w:r>
      <w:r w:rsidR="009457CA">
        <w:rPr>
          <w:rFonts w:eastAsiaTheme="minorEastAsia"/>
          <w:lang w:eastAsia="zh-CN"/>
        </w:rPr>
        <w:t xml:space="preserve"> differences are:</w:t>
      </w:r>
    </w:p>
    <w:p w14:paraId="39296663" w14:textId="4FAE5619" w:rsidR="009457CA" w:rsidRDefault="009457CA" w:rsidP="009457CA">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Positioning use case, LMF is feasible for model training and delivery</w:t>
      </w:r>
    </w:p>
    <w:p w14:paraId="6E29EB60" w14:textId="619D02C3" w:rsidR="00AA5B67" w:rsidRDefault="00AA5B67" w:rsidP="009457CA">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to LPP signalling may need to be discussed in SA2 and CT1</w:t>
      </w:r>
    </w:p>
    <w:p w14:paraId="00953C0E" w14:textId="4079208A" w:rsidR="00245346" w:rsidRDefault="00245346" w:rsidP="00245346">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30319E50" w14:textId="7A932D8A" w:rsidR="001770D4" w:rsidRDefault="001770D4" w:rsidP="00FC3B1C">
      <w:pPr>
        <w:spacing w:after="0"/>
        <w:rPr>
          <w:rFonts w:eastAsiaTheme="minorEastAsia"/>
          <w:lang w:eastAsia="zh-CN"/>
        </w:rPr>
      </w:pPr>
    </w:p>
    <w:p w14:paraId="7B46F619" w14:textId="77777777" w:rsidR="001770D4" w:rsidRDefault="001770D4" w:rsidP="00FC3B1C">
      <w:pPr>
        <w:spacing w:after="0"/>
        <w:rPr>
          <w:rFonts w:eastAsiaTheme="minorEastAsia"/>
          <w:lang w:eastAsia="zh-CN"/>
        </w:rPr>
      </w:pPr>
    </w:p>
    <w:p w14:paraId="6513D54E" w14:textId="77777777" w:rsidR="002C2071" w:rsidRDefault="008A1CFE">
      <w:pPr>
        <w:pStyle w:val="3"/>
        <w:rPr>
          <w:rFonts w:ascii="Times New Roman" w:hAnsi="Times New Roman"/>
        </w:rPr>
      </w:pPr>
      <w:r>
        <w:rPr>
          <w:rFonts w:ascii="Times New Roman" w:hAnsi="Times New Roman"/>
        </w:rPr>
        <w:t>2.2.3  UP-based solutions</w:t>
      </w:r>
    </w:p>
    <w:p w14:paraId="44EAF0B8"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421A574" w14:textId="1BDC7027" w:rsidR="002C2071" w:rsidRDefault="008A1CFE">
      <w:pPr>
        <w:pStyle w:val="af8"/>
        <w:numPr>
          <w:ilvl w:val="0"/>
          <w:numId w:val="6"/>
        </w:numPr>
        <w:spacing w:after="0"/>
        <w:ind w:firstLineChars="0"/>
        <w:rPr>
          <w:rFonts w:eastAsiaTheme="minorEastAsia"/>
          <w:lang w:eastAsia="zh-CN"/>
        </w:rPr>
      </w:pPr>
      <w:bookmarkStart w:id="5" w:name="_Hlk125819397"/>
      <w:r>
        <w:rPr>
          <w:rFonts w:eastAsiaTheme="minorEastAsia" w:hint="eastAsia"/>
          <w:lang w:eastAsia="zh-CN"/>
        </w:rPr>
        <w:t>O</w:t>
      </w:r>
      <w:r>
        <w:rPr>
          <w:rFonts w:eastAsiaTheme="minorEastAsia"/>
          <w:lang w:eastAsia="zh-CN"/>
        </w:rPr>
        <w:t>ption 1 – UP solution</w:t>
      </w:r>
      <w:r w:rsidR="005616FE">
        <w:rPr>
          <w:rFonts w:eastAsiaTheme="minorEastAsia"/>
          <w:lang w:eastAsia="zh-CN"/>
        </w:rPr>
        <w:t xml:space="preserve"> (1b)</w:t>
      </w:r>
      <w:r>
        <w:rPr>
          <w:rFonts w:eastAsiaTheme="minorEastAsia"/>
          <w:lang w:eastAsia="zh-CN"/>
        </w:rPr>
        <w:t xml:space="preserve"> that gNB can transfer/deliver AI/ML model(s) to UE via UP data.</w:t>
      </w:r>
    </w:p>
    <w:p w14:paraId="19D5081E" w14:textId="5032B788"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w:t>
      </w:r>
      <w:r w:rsidR="006207F2">
        <w:rPr>
          <w:rFonts w:eastAsiaTheme="minorEastAsia"/>
          <w:lang w:eastAsia="zh-CN"/>
        </w:rPr>
        <w:t xml:space="preserve"> (2b)</w:t>
      </w:r>
      <w:r>
        <w:rPr>
          <w:rFonts w:eastAsiaTheme="minorEastAsia"/>
          <w:lang w:eastAsia="zh-CN"/>
        </w:rPr>
        <w:t xml:space="preserve"> that CN can transfer/deliver AI/ML model(s) to UE via UP data</w:t>
      </w:r>
      <w:r>
        <w:rPr>
          <w:rFonts w:eastAsiaTheme="minorEastAsia" w:hint="eastAsia"/>
          <w:lang w:eastAsia="zh-CN"/>
        </w:rPr>
        <w:t>.</w:t>
      </w:r>
    </w:p>
    <w:p w14:paraId="1CA52A7C" w14:textId="43AC3AFA"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w:t>
      </w:r>
      <w:r w:rsidR="00986886">
        <w:rPr>
          <w:rFonts w:eastAsiaTheme="minorEastAsia"/>
          <w:lang w:eastAsia="zh-CN"/>
        </w:rPr>
        <w:t xml:space="preserve"> (3b)</w:t>
      </w:r>
      <w:r>
        <w:rPr>
          <w:rFonts w:eastAsiaTheme="minorEastAsia"/>
          <w:lang w:eastAsia="zh-CN"/>
        </w:rPr>
        <w:t xml:space="preserve"> that LMF can transfer/deliver AI/ML model(s) to UE via UP data</w:t>
      </w:r>
      <w:r>
        <w:rPr>
          <w:rFonts w:eastAsiaTheme="minorEastAsia" w:hint="eastAsia"/>
          <w:lang w:eastAsia="zh-CN"/>
        </w:rPr>
        <w:t>.</w:t>
      </w:r>
    </w:p>
    <w:bookmarkEnd w:id="5"/>
    <w:p w14:paraId="075BAABF" w14:textId="77777777" w:rsidR="002C2071" w:rsidRDefault="002C2071">
      <w:pPr>
        <w:spacing w:after="0"/>
        <w:rPr>
          <w:rFonts w:eastAsiaTheme="minorEastAsia"/>
          <w:lang w:eastAsia="zh-CN"/>
        </w:rPr>
      </w:pPr>
    </w:p>
    <w:p w14:paraId="62B210BD" w14:textId="77777777" w:rsidR="002C2071" w:rsidRDefault="002C2071">
      <w:pPr>
        <w:spacing w:after="0"/>
        <w:rPr>
          <w:rFonts w:eastAsiaTheme="minorEastAsia"/>
          <w:lang w:eastAsia="zh-CN"/>
        </w:rPr>
      </w:pPr>
    </w:p>
    <w:p w14:paraId="64391B11" w14:textId="3DCC98BA" w:rsidR="002C2071" w:rsidRDefault="008A1CFE">
      <w:pPr>
        <w:pStyle w:val="4"/>
        <w:rPr>
          <w:rFonts w:ascii="Times New Roman" w:hAnsi="Times New Roman"/>
        </w:rPr>
      </w:pPr>
      <w:r>
        <w:rPr>
          <w:rFonts w:ascii="Times New Roman" w:hAnsi="Times New Roman"/>
        </w:rPr>
        <w:t>2.2.3.1  Option 1 – UP solution</w:t>
      </w:r>
      <w:r w:rsidR="00EF5461">
        <w:rPr>
          <w:rFonts w:ascii="Times New Roman" w:hAnsi="Times New Roman"/>
        </w:rPr>
        <w:t xml:space="preserve"> (</w:t>
      </w:r>
      <w:r w:rsidR="00E9510C">
        <w:rPr>
          <w:rFonts w:ascii="Times New Roman" w:hAnsi="Times New Roman"/>
        </w:rPr>
        <w:t xml:space="preserve">Solution </w:t>
      </w:r>
      <w:r w:rsidR="00EF5461">
        <w:rPr>
          <w:rFonts w:ascii="Times New Roman" w:hAnsi="Times New Roman"/>
        </w:rPr>
        <w:t>1b)</w:t>
      </w:r>
    </w:p>
    <w:p w14:paraId="7DD0576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14:paraId="3CB610C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2FADFCE8" w14:textId="77777777" w:rsidR="002C2071" w:rsidRDefault="002C2071">
      <w:pPr>
        <w:spacing w:after="0"/>
        <w:rPr>
          <w:rFonts w:eastAsiaTheme="minorEastAsia"/>
          <w:lang w:eastAsia="zh-CN"/>
        </w:rPr>
      </w:pPr>
    </w:p>
    <w:p w14:paraId="40CC119E" w14:textId="77777777" w:rsidR="002C2071" w:rsidRDefault="008A1CFE">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2C2071" w14:paraId="1024D40E" w14:textId="77777777">
        <w:tc>
          <w:tcPr>
            <w:tcW w:w="2110" w:type="dxa"/>
          </w:tcPr>
          <w:p w14:paraId="6FCCC338"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D6A3FF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F24B696" w14:textId="77777777">
        <w:tc>
          <w:tcPr>
            <w:tcW w:w="2110" w:type="dxa"/>
          </w:tcPr>
          <w:p w14:paraId="6FE7D11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B4D1515"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he User Plane Protocol Stacks specified in 23.501 is copied as follows:</w:t>
            </w:r>
          </w:p>
          <w:p w14:paraId="472E833F" w14:textId="77777777" w:rsidR="002C2071" w:rsidRDefault="00FF02A2">
            <w:pPr>
              <w:spacing w:after="0"/>
              <w:rPr>
                <w:rFonts w:eastAsiaTheme="minorEastAsia"/>
              </w:rPr>
            </w:pPr>
            <w:r w:rsidRPr="00FF02A2">
              <w:rPr>
                <w:rFonts w:eastAsiaTheme="minorEastAsia"/>
                <w:noProof/>
              </w:rPr>
              <w:object w:dxaOrig="7145" w:dyaOrig="3000" w14:anchorId="75182486">
                <v:shape id="_x0000_i1027" type="#_x0000_t75" alt="" style="width:357.25pt;height:150.4pt;mso-width-percent:0;mso-height-percent:0;mso-width-percent:0;mso-height-percent:0" o:ole="">
                  <v:imagedata r:id="rId25" o:title=""/>
                </v:shape>
                <o:OLEObject Type="Embed" ProgID="Visio.Drawing.11" ShapeID="_x0000_i1027" DrawAspect="Content" ObjectID="_1738088898" r:id="rId26"/>
              </w:object>
            </w:r>
          </w:p>
          <w:p w14:paraId="5E6DDFB3" w14:textId="77777777" w:rsidR="002C2071" w:rsidRDefault="008A1CFE">
            <w:pPr>
              <w:pStyle w:val="TF"/>
            </w:pPr>
            <w:r>
              <w:t>Figure 8.3.1-1: User Plane Protocol Stack</w:t>
            </w:r>
          </w:p>
          <w:p w14:paraId="382BD1BC" w14:textId="77777777" w:rsidR="002C2071" w:rsidRDefault="008A1CFE">
            <w:pPr>
              <w:spacing w:after="0"/>
              <w:rPr>
                <w:rFonts w:eastAsia="宋体"/>
                <w:lang w:val="en-US" w:eastAsia="zh-CN" w:bidi="ar"/>
              </w:rPr>
            </w:pPr>
            <w:r>
              <w:rPr>
                <w:rFonts w:eastAsia="宋体"/>
                <w:lang w:val="en-US" w:eastAsia="zh-CN" w:bidi="ar"/>
              </w:rPr>
              <w:t xml:space="preserve">If a new User Plane date terminated at gNB is introduced, it seems to break away from the current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protocol</w:t>
            </w:r>
            <w:r>
              <w:rPr>
                <w:rFonts w:eastAsia="宋体"/>
                <w:lang w:val="en-US" w:eastAsia="zh-CN" w:bidi="ar"/>
              </w:rPr>
              <w:t xml:space="preserve"> </w:t>
            </w:r>
            <w:r>
              <w:rPr>
                <w:rFonts w:eastAsia="宋体" w:hint="eastAsia"/>
                <w:lang w:val="en-US" w:eastAsia="zh-CN" w:bidi="ar"/>
              </w:rPr>
              <w:t>stack</w:t>
            </w:r>
            <w:r>
              <w:rPr>
                <w:rFonts w:eastAsia="宋体"/>
                <w:lang w:val="en-US" w:eastAsia="zh-CN" w:bidi="ar"/>
              </w:rPr>
              <w:t xml:space="preserve"> as the legacy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w:t>
            </w:r>
          </w:p>
          <w:p w14:paraId="0419EEDE" w14:textId="77777777" w:rsidR="002C2071" w:rsidRDefault="002C2071">
            <w:pPr>
              <w:spacing w:after="0"/>
              <w:rPr>
                <w:rFonts w:eastAsia="宋体"/>
                <w:lang w:val="en-US" w:eastAsia="zh-CN" w:bidi="ar"/>
              </w:rPr>
            </w:pPr>
          </w:p>
          <w:p w14:paraId="71ED7EC1" w14:textId="77777777" w:rsidR="002C2071" w:rsidRDefault="008A1CFE">
            <w:pPr>
              <w:spacing w:after="0"/>
              <w:rPr>
                <w:rFonts w:eastAsiaTheme="minorEastAsia"/>
                <w:lang w:eastAsia="zh-CN"/>
              </w:rPr>
            </w:pPr>
            <w:r>
              <w:rPr>
                <w:rFonts w:eastAsia="宋体"/>
                <w:lang w:val="en-US" w:eastAsia="zh-CN" w:bidi="ar"/>
              </w:rPr>
              <w:lastRenderedPageBreak/>
              <w:t>Besides, the proponents are suggested to clarify the difference between this option and introducing a new SRB type.</w:t>
            </w:r>
          </w:p>
        </w:tc>
      </w:tr>
      <w:tr w:rsidR="002C2071" w14:paraId="04A83F72" w14:textId="77777777">
        <w:tc>
          <w:tcPr>
            <w:tcW w:w="2110" w:type="dxa"/>
          </w:tcPr>
          <w:p w14:paraId="7E7D77B9" w14:textId="77777777" w:rsidR="002C2071" w:rsidRDefault="008A1CF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2E66EF3E" w14:textId="77777777" w:rsidR="002C2071" w:rsidRDefault="008A1CFE">
            <w:pPr>
              <w:spacing w:after="0"/>
              <w:rPr>
                <w:rFonts w:eastAsiaTheme="minorEastAsia"/>
                <w:lang w:eastAsia="zh-CN"/>
              </w:rPr>
            </w:pPr>
            <w:r>
              <w:rPr>
                <w:rFonts w:eastAsiaTheme="minorEastAsia"/>
                <w:lang w:eastAsia="zh-CN"/>
              </w:rPr>
              <w:t>Existing user plane is not applicable, since it terminates at UE and UPF.</w:t>
            </w:r>
          </w:p>
          <w:p w14:paraId="3DF4DAE4" w14:textId="77777777" w:rsidR="002C2071" w:rsidRDefault="008A1CFE">
            <w:pPr>
              <w:spacing w:after="0"/>
              <w:rPr>
                <w:rFonts w:eastAsiaTheme="minorEastAsia"/>
                <w:lang w:eastAsia="zh-CN"/>
              </w:rPr>
            </w:pPr>
            <w:r>
              <w:rPr>
                <w:rFonts w:eastAsiaTheme="minorEastAsia"/>
                <w:lang w:eastAsia="zh-CN"/>
              </w:rPr>
              <w:t>A new AI layer may be introduced to handle the AI model transfer functionality. Both uplink and downlink signalling can be introduced. The protocol could be as following,</w:t>
            </w:r>
          </w:p>
          <w:p w14:paraId="757E2D99" w14:textId="77777777" w:rsidR="002C2071" w:rsidRDefault="008A1CFE">
            <w:pPr>
              <w:spacing w:after="0"/>
              <w:jc w:val="center"/>
              <w:rPr>
                <w:rFonts w:eastAsiaTheme="minorEastAsia"/>
                <w:lang w:eastAsia="zh-CN"/>
              </w:rPr>
            </w:pPr>
            <w:r>
              <w:rPr>
                <w:rFonts w:eastAsiaTheme="minorEastAsia"/>
                <w:noProof/>
                <w:lang w:eastAsia="en-GB"/>
              </w:rPr>
              <w:drawing>
                <wp:inline distT="0" distB="0" distL="0" distR="0" wp14:anchorId="7EB24BA8" wp14:editId="190D698A">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2C2071" w14:paraId="537E5B8B" w14:textId="77777777">
        <w:tc>
          <w:tcPr>
            <w:tcW w:w="2110" w:type="dxa"/>
          </w:tcPr>
          <w:p w14:paraId="4596AB71"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03BDC47" w14:textId="77777777" w:rsidR="002C2071" w:rsidRDefault="008A1CFE">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2C2071" w14:paraId="41F995A5" w14:textId="77777777">
        <w:tc>
          <w:tcPr>
            <w:tcW w:w="2110" w:type="dxa"/>
          </w:tcPr>
          <w:p w14:paraId="318AD5D6"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63A53A0" w14:textId="77777777" w:rsidR="002C2071" w:rsidRDefault="008A1CFE">
            <w:pPr>
              <w:spacing w:after="0"/>
              <w:rPr>
                <w:rFonts w:eastAsia="Malgun Gothic"/>
                <w:lang w:eastAsia="ko-KR"/>
              </w:rPr>
            </w:pPr>
            <w:r>
              <w:rPr>
                <w:rFonts w:eastAsia="Malgun Gothic"/>
                <w:lang w:eastAsia="ko-KR"/>
              </w:rPr>
              <w:t xml:space="preserve">We have a similar view with QC. From architectural point of view, the suggested UP options are not mutually exclusive ones but just implementation variants of a common UP-based architecture that employes a network entity such as Application Function in charge of ML model provisioning. If network deploy the network entity to be collocated with Gnb (as similar to MEC), it is O1, and if not, it is O2. </w:t>
            </w:r>
          </w:p>
          <w:p w14:paraId="76A6F5A4" w14:textId="77777777" w:rsidR="002C2071" w:rsidRDefault="008A1CFE">
            <w:pPr>
              <w:spacing w:after="0"/>
              <w:rPr>
                <w:rFonts w:eastAsia="Malgun Gothic"/>
                <w:lang w:eastAsia="ko-KR"/>
              </w:rPr>
            </w:pPr>
            <w:r>
              <w:rPr>
                <w:rFonts w:eastAsia="Malgun Gothic"/>
                <w:lang w:eastAsia="ko-KR"/>
              </w:rPr>
              <w:t xml:space="preserve">SA2 should be involved to make any progress with this option. </w:t>
            </w:r>
          </w:p>
          <w:p w14:paraId="7E2A9095" w14:textId="77777777" w:rsidR="002C2071" w:rsidRDefault="002C2071">
            <w:pPr>
              <w:spacing w:after="0"/>
              <w:rPr>
                <w:rFonts w:eastAsia="Malgun Gothic"/>
                <w:lang w:eastAsia="ko-KR"/>
              </w:rPr>
            </w:pPr>
          </w:p>
        </w:tc>
      </w:tr>
      <w:tr w:rsidR="002C2071" w14:paraId="7E57DB68" w14:textId="77777777">
        <w:tc>
          <w:tcPr>
            <w:tcW w:w="2110" w:type="dxa"/>
          </w:tcPr>
          <w:p w14:paraId="1EEEBBFA"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7AE21EA" w14:textId="77777777" w:rsidR="002C2071" w:rsidRDefault="008A1CF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2C2071" w14:paraId="7A458A74" w14:textId="77777777">
        <w:tc>
          <w:tcPr>
            <w:tcW w:w="2110" w:type="dxa"/>
          </w:tcPr>
          <w:p w14:paraId="0B8916F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543216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1B65492F" w14:textId="77777777" w:rsidR="002C2071" w:rsidRDefault="00FF02A2">
            <w:pPr>
              <w:spacing w:after="0"/>
              <w:jc w:val="center"/>
            </w:pPr>
            <w:r>
              <w:rPr>
                <w:noProof/>
              </w:rPr>
              <w:object w:dxaOrig="4163" w:dyaOrig="3046" w14:anchorId="6152099C">
                <v:shape id="_x0000_i1028" type="#_x0000_t75" alt="" style="width:207.8pt;height:152.2pt;mso-width-percent:0;mso-height-percent:0;mso-width-percent:0;mso-height-percent:0" o:ole="">
                  <v:imagedata r:id="rId28" o:title=""/>
                </v:shape>
                <o:OLEObject Type="Embed" ProgID="Visio.Drawing.15" ShapeID="_x0000_i1028" DrawAspect="Content" ObjectID="_1738088899" r:id="rId29"/>
              </w:object>
            </w:r>
          </w:p>
          <w:p w14:paraId="17B53E9C" w14:textId="77777777" w:rsidR="002C2071" w:rsidRDefault="008A1CFE">
            <w:pPr>
              <w:spacing w:after="0"/>
              <w:jc w:val="center"/>
              <w:rPr>
                <w:rFonts w:eastAsiaTheme="minorEastAsia"/>
                <w:lang w:eastAsia="zh-CN"/>
              </w:rPr>
            </w:pPr>
            <w:r>
              <w:rPr>
                <w:rFonts w:eastAsiaTheme="minorEastAsia"/>
                <w:lang w:eastAsia="zh-CN"/>
              </w:rPr>
              <w:t>Figure x Basic flow for Option 1 – UP solution</w:t>
            </w:r>
          </w:p>
          <w:p w14:paraId="1F2F926F" w14:textId="77777777" w:rsidR="002C2071" w:rsidRDefault="002C2071">
            <w:pPr>
              <w:spacing w:after="0"/>
              <w:rPr>
                <w:rFonts w:eastAsiaTheme="minorEastAsia"/>
                <w:lang w:eastAsia="zh-CN"/>
              </w:rPr>
            </w:pPr>
          </w:p>
          <w:p w14:paraId="7F1162CB" w14:textId="77777777" w:rsidR="002C2071" w:rsidRDefault="008A1CFE">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590807F8" w14:textId="77777777" w:rsidR="002C2071" w:rsidRDefault="002C2071">
            <w:pPr>
              <w:spacing w:after="0"/>
              <w:rPr>
                <w:rFonts w:eastAsiaTheme="minorEastAsia"/>
                <w:lang w:eastAsia="zh-CN"/>
              </w:rPr>
            </w:pPr>
          </w:p>
          <w:p w14:paraId="2426A99C" w14:textId="77777777" w:rsidR="002C2071" w:rsidRDefault="002C2071">
            <w:pPr>
              <w:spacing w:after="0"/>
              <w:rPr>
                <w:rFonts w:eastAsiaTheme="minorEastAsia"/>
                <w:lang w:eastAsia="zh-CN"/>
              </w:rPr>
            </w:pPr>
          </w:p>
        </w:tc>
      </w:tr>
      <w:tr w:rsidR="002C2071" w14:paraId="1C5F880E" w14:textId="77777777">
        <w:tc>
          <w:tcPr>
            <w:tcW w:w="2110" w:type="dxa"/>
          </w:tcPr>
          <w:p w14:paraId="58DD7A9A"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43B54687" w14:textId="77777777" w:rsidR="002C2071" w:rsidRDefault="008A1CFE">
            <w:pPr>
              <w:spacing w:after="0"/>
              <w:rPr>
                <w:rFonts w:eastAsiaTheme="minorEastAsia"/>
                <w:lang w:eastAsia="zh-CN"/>
              </w:rPr>
            </w:pPr>
            <w:r>
              <w:rPr>
                <w:rFonts w:eastAsiaTheme="minorEastAsia"/>
                <w:lang w:eastAsia="zh-CN"/>
              </w:rPr>
              <w:t xml:space="preserve">Similar view to QC and LGE. RAN2 should not conclude on this, and is left to SA2. In our understanding, presented UP architectures are not execlusive. The gNB can host or be collocated with UPF and/or AF depending on the deployment variant. Therefore, there is no need for UP, specially terminated at the gNB. </w:t>
            </w:r>
          </w:p>
        </w:tc>
      </w:tr>
      <w:tr w:rsidR="002C2071" w14:paraId="5E22F801" w14:textId="77777777">
        <w:tc>
          <w:tcPr>
            <w:tcW w:w="2110" w:type="dxa"/>
          </w:tcPr>
          <w:p w14:paraId="17F340DA"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6A0BB4C6" w14:textId="77777777" w:rsidR="002C2071" w:rsidRDefault="008A1CFE">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2C2071" w14:paraId="0737DA0A" w14:textId="77777777">
        <w:tc>
          <w:tcPr>
            <w:tcW w:w="2110" w:type="dxa"/>
          </w:tcPr>
          <w:p w14:paraId="7E9123AA"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211220C7" w14:textId="77777777" w:rsidR="002C2071" w:rsidRDefault="008A1CFE">
            <w:pPr>
              <w:spacing w:after="0"/>
              <w:rPr>
                <w:rFonts w:eastAsiaTheme="minorEastAsia"/>
                <w:lang w:eastAsia="zh-CN"/>
              </w:rPr>
            </w:pPr>
            <w:r>
              <w:rPr>
                <w:rFonts w:eastAsiaTheme="minorEastAsia"/>
                <w:lang w:eastAsia="zh-CN"/>
              </w:rPr>
              <w:t xml:space="preserve">We would suggest to reword option 1 as “gNB can transfer/deliver AI/ML model(s) to UE via data radio bearer” to avoid the confusion on UP solution, as tradionally UP solution involves the data transmission between the UE and the UPF. </w:t>
            </w:r>
          </w:p>
          <w:p w14:paraId="4F803B0C" w14:textId="77777777" w:rsidR="002C2071" w:rsidRDefault="002C2071">
            <w:pPr>
              <w:spacing w:after="0"/>
              <w:rPr>
                <w:rFonts w:eastAsiaTheme="minorEastAsia"/>
                <w:lang w:eastAsia="zh-CN"/>
              </w:rPr>
            </w:pPr>
          </w:p>
          <w:p w14:paraId="05662383" w14:textId="77777777" w:rsidR="002C2071" w:rsidRDefault="008A1CFE">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14:paraId="3A6D1E80"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464C75F2" w14:textId="77777777">
        <w:tc>
          <w:tcPr>
            <w:tcW w:w="2110" w:type="dxa"/>
          </w:tcPr>
          <w:p w14:paraId="04B4545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7524" w:type="dxa"/>
          </w:tcPr>
          <w:p w14:paraId="1513D1D1" w14:textId="77777777" w:rsidR="002C2071" w:rsidRDefault="008A1CFE">
            <w:pPr>
              <w:spacing w:after="0"/>
              <w:rPr>
                <w:rFonts w:eastAsiaTheme="minorEastAsia"/>
                <w:lang w:eastAsia="zh-CN"/>
              </w:rPr>
            </w:pPr>
            <w:r>
              <w:rPr>
                <w:rFonts w:eastAsiaTheme="minorEastAsia"/>
                <w:lang w:eastAsia="zh-CN"/>
              </w:rPr>
              <w:t>We see two possibilities to support option 1</w:t>
            </w:r>
          </w:p>
          <w:p w14:paraId="3464F45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1FFEE7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10CABE8" w14:textId="77777777" w:rsidR="002C2071" w:rsidRDefault="002C2071">
            <w:pPr>
              <w:spacing w:after="0"/>
              <w:rPr>
                <w:rFonts w:eastAsiaTheme="minorEastAsia"/>
                <w:lang w:eastAsia="zh-CN"/>
              </w:rPr>
            </w:pPr>
          </w:p>
          <w:p w14:paraId="2E2B94E3" w14:textId="77777777" w:rsidR="002C2071" w:rsidRDefault="008A1CFE">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8FB8561" w14:textId="77777777" w:rsidR="002C2071" w:rsidRDefault="002C2071">
            <w:pPr>
              <w:spacing w:after="0"/>
              <w:rPr>
                <w:rFonts w:eastAsiaTheme="minorEastAsia"/>
                <w:lang w:eastAsia="zh-CN"/>
              </w:rPr>
            </w:pPr>
          </w:p>
          <w:p w14:paraId="4438CDED" w14:textId="77777777" w:rsidR="002C2071" w:rsidRDefault="008A1CFE">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14:paraId="5240E852" w14:textId="77777777" w:rsidR="002C2071" w:rsidRDefault="002C2071">
            <w:pPr>
              <w:spacing w:after="0"/>
              <w:rPr>
                <w:rFonts w:eastAsiaTheme="minorEastAsia"/>
                <w:lang w:eastAsia="zh-CN"/>
              </w:rPr>
            </w:pPr>
          </w:p>
          <w:p w14:paraId="1F1D68DC" w14:textId="77777777" w:rsidR="002C2071" w:rsidRDefault="008A1CFE">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rsidR="002C2071" w14:paraId="584C0963" w14:textId="77777777">
        <w:tc>
          <w:tcPr>
            <w:tcW w:w="2110" w:type="dxa"/>
          </w:tcPr>
          <w:p w14:paraId="7E559D5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581863E"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4507D390" w14:textId="77777777" w:rsidR="002C2071" w:rsidRDefault="008A1CFE">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rsidR="002C2071" w14:paraId="3D87ED87" w14:textId="77777777">
        <w:tc>
          <w:tcPr>
            <w:tcW w:w="2110" w:type="dxa"/>
          </w:tcPr>
          <w:p w14:paraId="7810FF2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1902A9" w14:textId="77777777" w:rsidR="002C2071" w:rsidRDefault="008A1CFE">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2C2071" w14:paraId="5C97E5AD" w14:textId="77777777">
        <w:tc>
          <w:tcPr>
            <w:tcW w:w="2110" w:type="dxa"/>
          </w:tcPr>
          <w:p w14:paraId="22B02F9C"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C1F25CC" w14:textId="77777777" w:rsidR="002C2071" w:rsidRDefault="008A1CFE">
            <w:pPr>
              <w:spacing w:after="0"/>
              <w:rPr>
                <w:rFonts w:eastAsiaTheme="minorEastAsia"/>
                <w:lang w:eastAsia="zh-CN"/>
              </w:rPr>
            </w:pPr>
            <w:r>
              <w:rPr>
                <w:rFonts w:eastAsiaTheme="minorEastAsia"/>
                <w:lang w:eastAsia="zh-CN"/>
              </w:rPr>
              <w:t xml:space="preserve">We agree with Apple, Vivo, Xiaomi, LGE that the existing solution does not support Option 1. </w:t>
            </w:r>
          </w:p>
          <w:p w14:paraId="31F9F0CE" w14:textId="77777777" w:rsidR="002C2071" w:rsidRDefault="002C2071">
            <w:pPr>
              <w:spacing w:after="0"/>
              <w:rPr>
                <w:rFonts w:eastAsiaTheme="minorEastAsia"/>
                <w:lang w:eastAsia="zh-CN"/>
              </w:rPr>
            </w:pPr>
          </w:p>
        </w:tc>
      </w:tr>
      <w:tr w:rsidR="002C2071" w14:paraId="71F5382C" w14:textId="77777777">
        <w:tc>
          <w:tcPr>
            <w:tcW w:w="2110" w:type="dxa"/>
          </w:tcPr>
          <w:p w14:paraId="4A530BB1"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EF46A14" w14:textId="77777777" w:rsidR="002C2071" w:rsidRDefault="008A1CFE">
            <w:pPr>
              <w:spacing w:after="0"/>
              <w:rPr>
                <w:rFonts w:eastAsiaTheme="minorEastAsia"/>
                <w:lang w:eastAsia="zh-CN"/>
              </w:rPr>
            </w:pPr>
            <w:r>
              <w:rPr>
                <w:rFonts w:eastAsiaTheme="minorEastAsia"/>
                <w:lang w:eastAsia="zh-CN"/>
              </w:rPr>
              <w:t xml:space="preserve">According to the current scope of the UP protocol, the UP based solution is not crystal clear since the current UP data flow terminated between UPF and UE but not UE and gNB. </w:t>
            </w:r>
          </w:p>
          <w:p w14:paraId="319666DF" w14:textId="77777777" w:rsidR="002C2071" w:rsidRDefault="008A1CFE">
            <w:pPr>
              <w:spacing w:after="0"/>
              <w:rPr>
                <w:rFonts w:eastAsiaTheme="minorEastAsia"/>
                <w:lang w:eastAsia="zh-CN"/>
              </w:rPr>
            </w:pPr>
            <w:r>
              <w:rPr>
                <w:rFonts w:eastAsiaTheme="minorEastAsia"/>
                <w:lang w:eastAsia="zh-CN"/>
              </w:rPr>
              <w:t>But in the study stage, it is so early to say no to each candidate including UP solution, the target for the further discussion is to try to find a UP solution that support model transfer between UE and gNB within the scope of the current protocol stack as much as possible.</w:t>
            </w:r>
          </w:p>
        </w:tc>
      </w:tr>
      <w:tr w:rsidR="002C2071" w14:paraId="08E1568B" w14:textId="77777777">
        <w:tc>
          <w:tcPr>
            <w:tcW w:w="2110" w:type="dxa"/>
          </w:tcPr>
          <w:p w14:paraId="6778F4E8"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6584B1D" w14:textId="77777777" w:rsidR="002C2071" w:rsidRDefault="008A1CFE">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14:paraId="2446616B" w14:textId="77777777" w:rsidR="002C2071" w:rsidRDefault="008A1CFE">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14:paraId="3B13FD18"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5FFFBFCE" w14:textId="77777777">
        <w:tc>
          <w:tcPr>
            <w:tcW w:w="2110" w:type="dxa"/>
          </w:tcPr>
          <w:p w14:paraId="47C1B74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DA14C79"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support the views that UPF is not applicable as the termination for UP data used for model transfer under this option, however, if new function blocks or new layers need to be created just for AI/ML model UP transfer the this option may need to be deprioritized.</w:t>
            </w:r>
          </w:p>
        </w:tc>
      </w:tr>
      <w:tr w:rsidR="002C2071" w14:paraId="615C48C0" w14:textId="77777777">
        <w:tc>
          <w:tcPr>
            <w:tcW w:w="2110" w:type="dxa"/>
          </w:tcPr>
          <w:p w14:paraId="716E39C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2CAC1988" w14:textId="77777777" w:rsidR="002C2071" w:rsidRDefault="008A1CFE">
            <w:pPr>
              <w:spacing w:after="0"/>
              <w:rPr>
                <w:rFonts w:eastAsiaTheme="minorEastAsia"/>
                <w:lang w:eastAsia="zh-CN"/>
              </w:rPr>
            </w:pPr>
            <w:r>
              <w:rPr>
                <w:rFonts w:eastAsiaTheme="minorEastAsia"/>
                <w:lang w:eastAsia="zh-CN"/>
              </w:rPr>
              <w:t>Since DRB can not termin</w:t>
            </w:r>
            <w:r>
              <w:rPr>
                <w:rFonts w:eastAsiaTheme="minorEastAsia" w:hint="eastAsia"/>
                <w:lang w:eastAsia="zh-CN"/>
              </w:rPr>
              <w:t>at</w:t>
            </w:r>
            <w:r>
              <w:rPr>
                <w:rFonts w:eastAsiaTheme="minorEastAsia"/>
                <w:lang w:eastAsia="zh-CN"/>
              </w:rPr>
              <w:t xml:space="preserve">e at gNB in current spec, to support UP option1 it </w:t>
            </w:r>
            <w:r>
              <w:rPr>
                <w:rFonts w:eastAsiaTheme="minorEastAsia" w:hint="eastAsia"/>
                <w:lang w:eastAsia="zh-CN"/>
              </w:rPr>
              <w:t>may have SA2 impact.</w:t>
            </w:r>
            <w:r>
              <w:rPr>
                <w:rFonts w:eastAsiaTheme="minorEastAsia"/>
                <w:lang w:eastAsia="zh-CN"/>
              </w:rPr>
              <w:t xml:space="preserve"> Compared with CP option1, </w:t>
            </w:r>
            <w:r>
              <w:rPr>
                <w:rFonts w:eastAsiaTheme="minorEastAsia" w:hint="eastAsia"/>
                <w:lang w:eastAsia="zh-CN"/>
              </w:rPr>
              <w:t>the specification impact is much larger.</w:t>
            </w:r>
          </w:p>
        </w:tc>
      </w:tr>
      <w:tr w:rsidR="00D76F54" w14:paraId="29C9B08E" w14:textId="77777777">
        <w:tc>
          <w:tcPr>
            <w:tcW w:w="2110" w:type="dxa"/>
          </w:tcPr>
          <w:p w14:paraId="2C5FDF7E" w14:textId="28B77D1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750DB445" w14:textId="18DF5B56" w:rsidR="00D76F54" w:rsidRPr="00D76F54" w:rsidRDefault="00D76F54" w:rsidP="00D76F54">
            <w:pPr>
              <w:spacing w:after="0"/>
              <w:rPr>
                <w:rFonts w:eastAsiaTheme="minorEastAsia"/>
                <w:lang w:eastAsia="zh-CN"/>
              </w:rPr>
            </w:pPr>
            <w:r w:rsidRPr="00D76F54">
              <w:rPr>
                <w:rFonts w:eastAsiaTheme="minorEastAsia"/>
                <w:lang w:eastAsia="zh-CN"/>
              </w:rPr>
              <w:t>It is clear that the current protocol stack does not support UP data terminates at gNB; it will terminate at UPF at the CN. Even though AF/CN entities may collocate inside gNB under SBA, in reality we are not sure whether this type of implementation is popular.</w:t>
            </w:r>
          </w:p>
        </w:tc>
      </w:tr>
      <w:tr w:rsidR="009317DC" w14:paraId="6704730D" w14:textId="77777777">
        <w:tc>
          <w:tcPr>
            <w:tcW w:w="2110" w:type="dxa"/>
          </w:tcPr>
          <w:p w14:paraId="7575B28B" w14:textId="3E16213A"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3F4F79E7" w14:textId="7205911F" w:rsidR="009317DC" w:rsidRPr="00D76F54" w:rsidRDefault="009317DC" w:rsidP="009317DC">
            <w:pPr>
              <w:spacing w:after="0"/>
              <w:rPr>
                <w:rFonts w:eastAsiaTheme="minorEastAsia"/>
                <w:lang w:eastAsia="zh-CN"/>
              </w:rPr>
            </w:pPr>
            <w:r>
              <w:rPr>
                <w:rFonts w:eastAsiaTheme="minorEastAsia"/>
                <w:lang w:eastAsia="zh-CN"/>
              </w:rPr>
              <w:t>It’s noted that model transfer is transparent to the gNB in the existing specs. So it’s vital to focus on how find a UP solution that involve with gNB without too much specificiation impacts.</w:t>
            </w:r>
          </w:p>
        </w:tc>
      </w:tr>
      <w:tr w:rsidR="00ED1FE9" w14:paraId="3CCEFD9D" w14:textId="77777777">
        <w:tc>
          <w:tcPr>
            <w:tcW w:w="2110" w:type="dxa"/>
          </w:tcPr>
          <w:p w14:paraId="5AA9450B" w14:textId="3CE36DCE"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2ACAB002" w14:textId="7BF84FE0" w:rsidR="00ED1FE9" w:rsidRDefault="00ED1FE9" w:rsidP="00ED1FE9">
            <w:pPr>
              <w:spacing w:after="0"/>
              <w:rPr>
                <w:rFonts w:eastAsiaTheme="minorEastAsia"/>
                <w:lang w:eastAsia="zh-CN"/>
              </w:rPr>
            </w:pPr>
            <w:r>
              <w:rPr>
                <w:rFonts w:eastAsiaTheme="minorEastAsia"/>
                <w:lang w:eastAsia="zh-CN"/>
              </w:rPr>
              <w:t xml:space="preserve">Based on the comment received so far, it seems that different companies have different assumptions on where the AI/ML model is terminated. If it is assumed that the AI/ML model is terminated at gNB, it’s for sure that the existing protocol doesn’t support model transfer through UP. If it is assumed that the AI/ML model is terminated at certain NF (or AF) in CN, it should be the same as option 2 UP solution. We tend to assume that the AI/ML model is terminated at gNB in this option, and a new type of bearer may be required. </w:t>
            </w:r>
          </w:p>
        </w:tc>
      </w:tr>
      <w:tr w:rsidR="00E17623" w14:paraId="50C9FBAE" w14:textId="77777777">
        <w:tc>
          <w:tcPr>
            <w:tcW w:w="2110" w:type="dxa"/>
          </w:tcPr>
          <w:p w14:paraId="3E04AADF" w14:textId="249A17D8" w:rsidR="00E17623" w:rsidRDefault="00E17623" w:rsidP="00E17623">
            <w:pPr>
              <w:spacing w:after="0"/>
              <w:rPr>
                <w:rFonts w:eastAsiaTheme="minorEastAsia"/>
                <w:lang w:eastAsia="zh-CN"/>
              </w:rPr>
            </w:pPr>
            <w:r>
              <w:rPr>
                <w:rFonts w:eastAsiaTheme="minorEastAsia"/>
                <w:lang w:eastAsia="zh-CN"/>
              </w:rPr>
              <w:lastRenderedPageBreak/>
              <w:t xml:space="preserve">Samsung </w:t>
            </w:r>
          </w:p>
        </w:tc>
        <w:tc>
          <w:tcPr>
            <w:tcW w:w="7524" w:type="dxa"/>
          </w:tcPr>
          <w:p w14:paraId="46917DBA" w14:textId="77777777" w:rsidR="00E17623" w:rsidRDefault="00E17623" w:rsidP="00E17623">
            <w:pPr>
              <w:spacing w:after="0"/>
              <w:rPr>
                <w:rFonts w:eastAsiaTheme="minorEastAsia"/>
                <w:lang w:eastAsia="zh-CN"/>
              </w:rPr>
            </w:pPr>
            <w:r>
              <w:rPr>
                <w:rFonts w:eastAsiaTheme="minorEastAsia"/>
                <w:lang w:eastAsia="zh-CN"/>
              </w:rPr>
              <w:t xml:space="preserve">Similar view to other companies, the existing UP solution has termination points at the UE and UPF, rather than at the UE and gNB, as the case for Option 1 - UP. </w:t>
            </w:r>
          </w:p>
          <w:p w14:paraId="541BFD1C" w14:textId="5691349E" w:rsidR="00E17623" w:rsidRDefault="00E17623" w:rsidP="00E17623">
            <w:pPr>
              <w:spacing w:after="0"/>
              <w:rPr>
                <w:rFonts w:eastAsiaTheme="minorEastAsia"/>
                <w:lang w:eastAsia="zh-CN"/>
              </w:rPr>
            </w:pPr>
            <w:r>
              <w:rPr>
                <w:rFonts w:eastAsiaTheme="minorEastAsia"/>
                <w:lang w:eastAsia="zh-CN"/>
              </w:rPr>
              <w:t>Any enhancement to existing UP solution may require input from SA2.</w:t>
            </w:r>
          </w:p>
        </w:tc>
      </w:tr>
      <w:tr w:rsidR="00124351" w14:paraId="5DD70CD5" w14:textId="77777777">
        <w:tc>
          <w:tcPr>
            <w:tcW w:w="2110" w:type="dxa"/>
          </w:tcPr>
          <w:p w14:paraId="692F3B87" w14:textId="3CD4CE83" w:rsidR="00124351" w:rsidRDefault="00124351" w:rsidP="00124351">
            <w:pPr>
              <w:spacing w:after="0"/>
              <w:rPr>
                <w:rFonts w:eastAsiaTheme="minorEastAsia"/>
                <w:lang w:eastAsia="zh-CN"/>
              </w:rPr>
            </w:pPr>
            <w:r>
              <w:rPr>
                <w:rFonts w:eastAsiaTheme="minorEastAsia"/>
                <w:lang w:eastAsia="zh-CN"/>
              </w:rPr>
              <w:t>Intel</w:t>
            </w:r>
          </w:p>
        </w:tc>
        <w:tc>
          <w:tcPr>
            <w:tcW w:w="7524" w:type="dxa"/>
          </w:tcPr>
          <w:p w14:paraId="540BA573" w14:textId="4B035A7F" w:rsidR="00124351" w:rsidRDefault="00124351" w:rsidP="00124351">
            <w:pPr>
              <w:spacing w:after="0"/>
              <w:rPr>
                <w:rFonts w:eastAsiaTheme="minorEastAsia"/>
                <w:lang w:eastAsia="zh-CN"/>
              </w:rPr>
            </w:pPr>
            <w:r>
              <w:rPr>
                <w:rFonts w:eastAsiaTheme="minorEastAsia"/>
                <w:lang w:eastAsia="zh-CN"/>
              </w:rPr>
              <w:t>Agree with Vivo and Apple. However, we don’t think introducing a new layer is within the SI scope, as t</w:t>
            </w:r>
            <w:r w:rsidRPr="00C53161">
              <w:rPr>
                <w:rFonts w:eastAsiaTheme="minorEastAsia"/>
                <w:lang w:eastAsia="zh-CN"/>
              </w:rPr>
              <w:t>he study on AI/ML for air interface is based on the current RAN architecture.</w:t>
            </w:r>
          </w:p>
        </w:tc>
      </w:tr>
      <w:tr w:rsidR="003021FC" w14:paraId="6FF34B5A" w14:textId="77777777">
        <w:tc>
          <w:tcPr>
            <w:tcW w:w="2110" w:type="dxa"/>
          </w:tcPr>
          <w:p w14:paraId="5BCA58F4" w14:textId="30487932" w:rsidR="003021FC" w:rsidRDefault="003021FC" w:rsidP="00124351">
            <w:pPr>
              <w:spacing w:after="0"/>
              <w:rPr>
                <w:rFonts w:eastAsiaTheme="minorEastAsia"/>
                <w:lang w:eastAsia="zh-CN"/>
              </w:rPr>
            </w:pPr>
            <w:r>
              <w:rPr>
                <w:rFonts w:eastAsiaTheme="minorEastAsia"/>
                <w:lang w:eastAsia="zh-CN"/>
              </w:rPr>
              <w:t>Interdigital</w:t>
            </w:r>
          </w:p>
        </w:tc>
        <w:tc>
          <w:tcPr>
            <w:tcW w:w="7524" w:type="dxa"/>
          </w:tcPr>
          <w:p w14:paraId="45A3E80D" w14:textId="336B0B59" w:rsidR="003021FC" w:rsidRDefault="003021FC" w:rsidP="00124351">
            <w:pPr>
              <w:spacing w:after="0"/>
              <w:rPr>
                <w:rFonts w:eastAsiaTheme="minorEastAsia"/>
                <w:lang w:eastAsia="zh-CN"/>
              </w:rPr>
            </w:pPr>
            <w:r>
              <w:rPr>
                <w:rFonts w:eastAsiaTheme="minorEastAsia"/>
                <w:lang w:eastAsia="zh-CN"/>
              </w:rPr>
              <w:t>We think some clarification</w:t>
            </w:r>
            <w:r w:rsidR="00B77557">
              <w:rPr>
                <w:rFonts w:eastAsiaTheme="minorEastAsia"/>
                <w:lang w:eastAsia="zh-CN"/>
              </w:rPr>
              <w:t xml:space="preserve"> is needed</w:t>
            </w:r>
            <w:r>
              <w:rPr>
                <w:rFonts w:eastAsiaTheme="minorEastAsia"/>
                <w:lang w:eastAsia="zh-CN"/>
              </w:rPr>
              <w:t xml:space="preserve"> regarding the signaling. </w:t>
            </w:r>
            <w:r w:rsidR="00B77557">
              <w:rPr>
                <w:rFonts w:eastAsiaTheme="minorEastAsia"/>
                <w:lang w:eastAsia="zh-CN"/>
              </w:rPr>
              <w:t xml:space="preserve">For example, does the gNB have to act as a UPF to some extent (e.g., PDU session modification for DRB establishment, etc.)? </w:t>
            </w:r>
          </w:p>
          <w:p w14:paraId="690BB242" w14:textId="77777777" w:rsidR="003021FC" w:rsidRDefault="003021FC" w:rsidP="00124351">
            <w:pPr>
              <w:spacing w:after="0"/>
              <w:rPr>
                <w:rFonts w:eastAsiaTheme="minorEastAsia"/>
                <w:lang w:eastAsia="zh-CN"/>
              </w:rPr>
            </w:pPr>
          </w:p>
          <w:p w14:paraId="420C1570" w14:textId="77777777" w:rsidR="003021FC" w:rsidRDefault="003021FC" w:rsidP="00124351">
            <w:pPr>
              <w:spacing w:after="0"/>
              <w:rPr>
                <w:rFonts w:eastAsiaTheme="minorEastAsia"/>
                <w:lang w:eastAsia="zh-CN"/>
              </w:rPr>
            </w:pPr>
          </w:p>
          <w:p w14:paraId="7CC36B2B" w14:textId="00C288F0" w:rsidR="003021FC" w:rsidRDefault="003021FC" w:rsidP="00124351">
            <w:pPr>
              <w:spacing w:after="0"/>
              <w:rPr>
                <w:rFonts w:eastAsiaTheme="minorEastAsia"/>
                <w:lang w:eastAsia="zh-CN"/>
              </w:rPr>
            </w:pPr>
          </w:p>
        </w:tc>
      </w:tr>
    </w:tbl>
    <w:p w14:paraId="39870A3C" w14:textId="380D6669" w:rsidR="002C2071" w:rsidRDefault="002C2071">
      <w:pPr>
        <w:spacing w:after="0"/>
        <w:rPr>
          <w:rFonts w:eastAsiaTheme="minorEastAsia"/>
          <w:lang w:eastAsia="zh-CN"/>
        </w:rPr>
      </w:pPr>
    </w:p>
    <w:p w14:paraId="61750756" w14:textId="77777777" w:rsidR="00EF4358" w:rsidRPr="00914C50" w:rsidRDefault="00EF4358" w:rsidP="00EF4358">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37117110" w14:textId="057BB1CD" w:rsidR="00950341" w:rsidRDefault="00141B30" w:rsidP="00950341">
      <w:pPr>
        <w:spacing w:after="0"/>
        <w:rPr>
          <w:rFonts w:eastAsiaTheme="minorEastAsia"/>
          <w:lang w:eastAsia="zh-CN"/>
        </w:rPr>
      </w:pPr>
      <w:r>
        <w:rPr>
          <w:rFonts w:eastAsiaTheme="minorEastAsia" w:hint="eastAsia"/>
          <w:lang w:eastAsia="zh-CN"/>
        </w:rPr>
        <w:t>F</w:t>
      </w:r>
      <w:r>
        <w:rPr>
          <w:rFonts w:eastAsiaTheme="minorEastAsia"/>
          <w:lang w:eastAsia="zh-CN"/>
        </w:rPr>
        <w:t>or this Solution</w:t>
      </w:r>
      <w:r w:rsidR="00435780">
        <w:rPr>
          <w:rFonts w:eastAsiaTheme="minorEastAsia"/>
          <w:lang w:eastAsia="zh-CN"/>
        </w:rPr>
        <w:t xml:space="preserve"> 1b</w:t>
      </w:r>
      <w:r>
        <w:rPr>
          <w:rFonts w:eastAsiaTheme="minorEastAsia"/>
          <w:lang w:eastAsia="zh-CN"/>
        </w:rPr>
        <w:t xml:space="preserve">, the details are not clear so far. </w:t>
      </w:r>
      <w:r w:rsidR="00893A44">
        <w:rPr>
          <w:rFonts w:eastAsiaTheme="minorEastAsia"/>
          <w:lang w:eastAsia="zh-CN"/>
        </w:rPr>
        <w:t xml:space="preserve">Based on companies’ comments, there are </w:t>
      </w:r>
      <w:r w:rsidR="005E4652">
        <w:rPr>
          <w:rFonts w:eastAsiaTheme="minorEastAsia"/>
          <w:lang w:eastAsia="zh-CN"/>
        </w:rPr>
        <w:t>the following understandings:</w:t>
      </w:r>
    </w:p>
    <w:p w14:paraId="544EC93F" w14:textId="752F0F7A" w:rsidR="005E4652" w:rsidRPr="006B1ABD" w:rsidRDefault="00FC09F7" w:rsidP="005E4652">
      <w:pPr>
        <w:pStyle w:val="af8"/>
        <w:numPr>
          <w:ilvl w:val="0"/>
          <w:numId w:val="6"/>
        </w:numPr>
        <w:spacing w:after="0"/>
        <w:ind w:firstLineChars="0"/>
        <w:rPr>
          <w:rFonts w:eastAsiaTheme="minorEastAsia"/>
          <w:lang w:eastAsia="zh-CN"/>
        </w:rPr>
      </w:pPr>
      <w:r>
        <w:rPr>
          <w:rFonts w:eastAsiaTheme="minorEastAsia"/>
          <w:lang w:eastAsia="zh-CN"/>
        </w:rPr>
        <w:t xml:space="preserve">(a) </w:t>
      </w:r>
      <w:r w:rsidR="005E4652">
        <w:rPr>
          <w:rFonts w:eastAsiaTheme="minorEastAsia"/>
          <w:lang w:eastAsia="zh-CN"/>
        </w:rPr>
        <w:t>A new UP terminated at gNB.</w:t>
      </w:r>
      <w:r w:rsidR="00433146">
        <w:rPr>
          <w:rFonts w:eastAsiaTheme="minorEastAsia"/>
          <w:lang w:eastAsia="zh-CN"/>
        </w:rPr>
        <w:t xml:space="preserve"> It may mean gNB can transfer/deliver AI/ML model(s) to UE via data radio bearer. </w:t>
      </w:r>
      <w:r w:rsidR="005E4652">
        <w:rPr>
          <w:rFonts w:eastAsiaTheme="minorEastAsia"/>
          <w:lang w:eastAsia="zh-CN"/>
        </w:rPr>
        <w:t xml:space="preserve">It seems to break away from the current UP protocol stack, as </w:t>
      </w:r>
      <w:r w:rsidR="005E4652">
        <w:rPr>
          <w:rFonts w:eastAsia="宋体"/>
          <w:lang w:val="en-US" w:eastAsia="zh-CN" w:bidi="ar"/>
        </w:rPr>
        <w:t xml:space="preserve">the legacy UP data is not </w:t>
      </w:r>
      <w:r w:rsidR="005E4652">
        <w:rPr>
          <w:rFonts w:eastAsia="宋体" w:hint="eastAsia"/>
          <w:lang w:val="en-US" w:eastAsia="zh-CN" w:bidi="ar"/>
        </w:rPr>
        <w:t>terminated</w:t>
      </w:r>
      <w:r w:rsidR="005E4652">
        <w:rPr>
          <w:rFonts w:eastAsia="宋体"/>
          <w:lang w:val="en-US" w:eastAsia="zh-CN" w:bidi="ar"/>
        </w:rPr>
        <w:t xml:space="preserve"> </w:t>
      </w:r>
      <w:r w:rsidR="005E4652">
        <w:rPr>
          <w:rFonts w:eastAsia="宋体" w:hint="eastAsia"/>
          <w:lang w:val="en-US" w:eastAsia="zh-CN" w:bidi="ar"/>
        </w:rPr>
        <w:t>at</w:t>
      </w:r>
      <w:r w:rsidR="005E4652">
        <w:rPr>
          <w:rFonts w:eastAsia="宋体"/>
          <w:lang w:val="en-US" w:eastAsia="zh-CN" w:bidi="ar"/>
        </w:rPr>
        <w:t xml:space="preserve"> gNB and will be further delivered to UPF</w:t>
      </w:r>
    </w:p>
    <w:p w14:paraId="5896A3EF" w14:textId="5DABD9C3" w:rsidR="008A6C1B" w:rsidRDefault="00FC09F7" w:rsidP="005E4652">
      <w:pPr>
        <w:pStyle w:val="af8"/>
        <w:numPr>
          <w:ilvl w:val="0"/>
          <w:numId w:val="6"/>
        </w:numPr>
        <w:spacing w:after="0"/>
        <w:ind w:firstLineChars="0"/>
        <w:rPr>
          <w:rFonts w:eastAsiaTheme="minorEastAsia"/>
          <w:lang w:eastAsia="zh-CN"/>
        </w:rPr>
      </w:pPr>
      <w:commentRangeStart w:id="6"/>
      <w:r>
        <w:rPr>
          <w:rFonts w:eastAsiaTheme="minorEastAsia"/>
          <w:lang w:eastAsia="zh-CN"/>
        </w:rPr>
        <w:t xml:space="preserve">(b) </w:t>
      </w:r>
      <w:r w:rsidR="008A6C1B">
        <w:rPr>
          <w:rFonts w:eastAsiaTheme="minorEastAsia" w:hint="eastAsia"/>
          <w:lang w:eastAsia="zh-CN"/>
        </w:rPr>
        <w:t>g</w:t>
      </w:r>
      <w:r w:rsidR="008A6C1B">
        <w:rPr>
          <w:rFonts w:eastAsiaTheme="minorEastAsia"/>
          <w:lang w:eastAsia="zh-CN"/>
        </w:rPr>
        <w:t>NB first transfers/delivers AI/ML models to CN, and then CN transfers/delivers the models to UE via UP</w:t>
      </w:r>
      <w:commentRangeEnd w:id="6"/>
      <w:r w:rsidR="0014396F">
        <w:rPr>
          <w:rStyle w:val="af6"/>
        </w:rPr>
        <w:commentReference w:id="6"/>
      </w:r>
    </w:p>
    <w:p w14:paraId="6F09EA29" w14:textId="0681F1AC" w:rsidR="006B1ABD" w:rsidRDefault="00FC09F7" w:rsidP="005E4652">
      <w:pPr>
        <w:pStyle w:val="af8"/>
        <w:numPr>
          <w:ilvl w:val="0"/>
          <w:numId w:val="6"/>
        </w:numPr>
        <w:spacing w:after="0"/>
        <w:ind w:firstLineChars="0"/>
        <w:rPr>
          <w:rFonts w:eastAsiaTheme="minorEastAsia"/>
          <w:lang w:eastAsia="zh-CN"/>
        </w:rPr>
      </w:pPr>
      <w:r>
        <w:rPr>
          <w:rFonts w:eastAsiaTheme="minorEastAsia"/>
          <w:lang w:eastAsia="zh-CN"/>
        </w:rPr>
        <w:t>(c</w:t>
      </w:r>
      <w:r>
        <w:rPr>
          <w:rFonts w:eastAsiaTheme="minorEastAsia" w:hint="eastAsia"/>
          <w:lang w:eastAsia="zh-CN"/>
        </w:rPr>
        <w:t xml:space="preserve">) </w:t>
      </w:r>
      <w:r w:rsidR="006B1ABD">
        <w:rPr>
          <w:rFonts w:eastAsiaTheme="minorEastAsia"/>
          <w:lang w:eastAsia="zh-CN"/>
        </w:rPr>
        <w:t>A new AI layer may be needed, and the motation is FFS</w:t>
      </w:r>
      <w:r w:rsidR="004E55DA">
        <w:rPr>
          <w:rFonts w:eastAsiaTheme="minorEastAsia"/>
          <w:lang w:eastAsia="zh-CN"/>
        </w:rPr>
        <w:t>. Some companies think that introduction of a new layer is out of the SI s</w:t>
      </w:r>
      <w:r w:rsidR="006075AC">
        <w:rPr>
          <w:rFonts w:eastAsiaTheme="minorEastAsia"/>
          <w:lang w:eastAsia="zh-CN"/>
        </w:rPr>
        <w:t>cope</w:t>
      </w:r>
    </w:p>
    <w:p w14:paraId="2696B435" w14:textId="38DAE031" w:rsidR="00FE7DEF" w:rsidRPr="005E4652" w:rsidRDefault="00FC09F7" w:rsidP="005E4652">
      <w:pPr>
        <w:pStyle w:val="af8"/>
        <w:numPr>
          <w:ilvl w:val="0"/>
          <w:numId w:val="6"/>
        </w:numPr>
        <w:spacing w:after="0"/>
        <w:ind w:firstLineChars="0"/>
        <w:rPr>
          <w:rFonts w:eastAsiaTheme="minorEastAsia"/>
          <w:lang w:eastAsia="zh-CN"/>
        </w:rPr>
      </w:pPr>
      <w:r>
        <w:rPr>
          <w:rFonts w:eastAsiaTheme="minorEastAsia" w:hint="eastAsia"/>
          <w:lang w:eastAsia="zh-CN"/>
        </w:rPr>
        <w:t>(</w:t>
      </w:r>
      <w:r>
        <w:rPr>
          <w:rFonts w:eastAsiaTheme="minorEastAsia"/>
          <w:lang w:eastAsia="zh-CN"/>
        </w:rPr>
        <w:t>d)</w:t>
      </w:r>
      <w:r w:rsidR="003E13F1">
        <w:rPr>
          <w:rFonts w:eastAsiaTheme="minorEastAsia"/>
          <w:lang w:eastAsia="zh-CN"/>
        </w:rPr>
        <w:t xml:space="preserve"> </w:t>
      </w:r>
      <w:r w:rsidR="00FE7DEF">
        <w:rPr>
          <w:rFonts w:eastAsiaTheme="minorEastAsia" w:hint="eastAsia"/>
          <w:lang w:eastAsia="zh-CN"/>
        </w:rPr>
        <w:t>S</w:t>
      </w:r>
      <w:r w:rsidR="00FE7DEF">
        <w:rPr>
          <w:rFonts w:eastAsiaTheme="minorEastAsia"/>
          <w:lang w:eastAsia="zh-CN"/>
        </w:rPr>
        <w:t xml:space="preserve">ome companies think that </w:t>
      </w:r>
      <w:r w:rsidR="00FE7DEF">
        <w:rPr>
          <w:rFonts w:eastAsiaTheme="minorEastAsia"/>
          <w:color w:val="000000" w:themeColor="text1"/>
          <w:lang w:eastAsia="zh-CN"/>
        </w:rPr>
        <w:t>the application function (AF) hosting the AI/M</w:t>
      </w:r>
      <w:r w:rsidR="00384ADC">
        <w:rPr>
          <w:rFonts w:eastAsiaTheme="minorEastAsia"/>
          <w:color w:val="000000" w:themeColor="text1"/>
          <w:lang w:eastAsia="zh-CN"/>
        </w:rPr>
        <w:t xml:space="preserve"> mo</w:t>
      </w:r>
      <w:r w:rsidR="00FE7DEF">
        <w:rPr>
          <w:rFonts w:eastAsiaTheme="minorEastAsia"/>
          <w:color w:val="000000" w:themeColor="text1"/>
          <w:lang w:eastAsia="zh-CN"/>
        </w:rPr>
        <w:t>dels and UPF can be collocated with the RAN, and the protocol stack can be implemented at any network entity</w:t>
      </w:r>
      <w:r w:rsidR="008A6C1B">
        <w:rPr>
          <w:rFonts w:eastAsiaTheme="minorEastAsia"/>
          <w:color w:val="000000" w:themeColor="text1"/>
          <w:lang w:eastAsia="zh-CN"/>
        </w:rPr>
        <w:t>. While some companies think such case seems identical as Option 2 and Option 4, and thus it is better to clarify and probably discuss them separately</w:t>
      </w:r>
    </w:p>
    <w:p w14:paraId="1DC387FE" w14:textId="17D597C7" w:rsidR="00435780" w:rsidRDefault="00435780" w:rsidP="00950341">
      <w:pPr>
        <w:spacing w:after="0"/>
        <w:rPr>
          <w:rFonts w:eastAsiaTheme="minorEastAsia"/>
          <w:lang w:eastAsia="zh-CN"/>
        </w:rPr>
      </w:pPr>
    </w:p>
    <w:p w14:paraId="6CC89B55" w14:textId="0249D103" w:rsidR="008D2AA4" w:rsidRDefault="008D2AA4" w:rsidP="00950341">
      <w:pPr>
        <w:spacing w:after="0"/>
        <w:rPr>
          <w:rFonts w:eastAsiaTheme="minorEastAsia"/>
          <w:lang w:eastAsia="zh-CN"/>
        </w:rPr>
      </w:pPr>
      <w:r w:rsidRPr="00745922">
        <w:rPr>
          <w:rFonts w:eastAsiaTheme="minorEastAsia" w:hint="eastAsia"/>
          <w:lang w:eastAsia="zh-CN"/>
        </w:rPr>
        <w:t>F</w:t>
      </w:r>
      <w:r w:rsidRPr="00745922">
        <w:rPr>
          <w:rFonts w:eastAsiaTheme="minorEastAsia"/>
          <w:lang w:eastAsia="zh-CN"/>
        </w:rPr>
        <w:t xml:space="preserve">or (a), the email rapporteur observes that it is aligned with some companies’ views, and it </w:t>
      </w:r>
      <w:r w:rsidR="003927B9" w:rsidRPr="00745922">
        <w:rPr>
          <w:rFonts w:eastAsiaTheme="minorEastAsia"/>
          <w:lang w:eastAsia="zh-CN"/>
        </w:rPr>
        <w:t>may be considered as a possible solution direction</w:t>
      </w:r>
      <w:r w:rsidRPr="00745922">
        <w:rPr>
          <w:rFonts w:eastAsiaTheme="minorEastAsia"/>
          <w:lang w:eastAsia="zh-CN"/>
        </w:rPr>
        <w:t>.</w:t>
      </w:r>
    </w:p>
    <w:p w14:paraId="64EBD382" w14:textId="0FBA8538" w:rsidR="008D2AA4" w:rsidRDefault="008D2AA4" w:rsidP="00950341">
      <w:pPr>
        <w:spacing w:after="0"/>
        <w:rPr>
          <w:rFonts w:eastAsiaTheme="minorEastAsia"/>
          <w:lang w:eastAsia="zh-CN"/>
        </w:rPr>
      </w:pPr>
      <w:r>
        <w:rPr>
          <w:rFonts w:eastAsiaTheme="minorEastAsia" w:hint="eastAsia"/>
          <w:lang w:eastAsia="zh-CN"/>
        </w:rPr>
        <w:t>F</w:t>
      </w:r>
      <w:r>
        <w:rPr>
          <w:rFonts w:eastAsiaTheme="minorEastAsia"/>
          <w:lang w:eastAsia="zh-CN"/>
        </w:rPr>
        <w:t>or (b), as pointed out by some companies, the AI/ML model is terminated at some entities in CN, and it should be the same as Solution 2b.</w:t>
      </w:r>
    </w:p>
    <w:p w14:paraId="01957BA1" w14:textId="0FBA35DE" w:rsidR="008D2AA4" w:rsidRDefault="008D2AA4" w:rsidP="00950341">
      <w:pPr>
        <w:spacing w:after="0"/>
        <w:rPr>
          <w:rFonts w:eastAsiaTheme="minorEastAsia"/>
          <w:lang w:eastAsia="zh-CN"/>
        </w:rPr>
      </w:pPr>
      <w:r>
        <w:rPr>
          <w:rFonts w:eastAsiaTheme="minorEastAsia" w:hint="eastAsia"/>
          <w:lang w:eastAsia="zh-CN"/>
        </w:rPr>
        <w:t>F</w:t>
      </w:r>
      <w:r>
        <w:rPr>
          <w:rFonts w:eastAsiaTheme="minorEastAsia"/>
          <w:lang w:eastAsia="zh-CN"/>
        </w:rPr>
        <w:t xml:space="preserve">or (c), </w:t>
      </w:r>
      <w:r w:rsidR="002E510B">
        <w:rPr>
          <w:rFonts w:eastAsiaTheme="minorEastAsia"/>
          <w:lang w:eastAsia="zh-CN"/>
        </w:rPr>
        <w:t>it is FFS whether it is within the SI scope</w:t>
      </w:r>
      <w:r>
        <w:rPr>
          <w:rFonts w:eastAsiaTheme="minorEastAsia"/>
          <w:lang w:eastAsia="zh-CN"/>
        </w:rPr>
        <w:t xml:space="preserve">. For (d), </w:t>
      </w:r>
      <w:r w:rsidR="003C1F73">
        <w:rPr>
          <w:rFonts w:eastAsiaTheme="minorEastAsia"/>
          <w:lang w:eastAsia="zh-CN"/>
        </w:rPr>
        <w:t xml:space="preserve">the email rapporteur tend to agree with some companies that </w:t>
      </w:r>
      <w:r w:rsidR="003927B9">
        <w:rPr>
          <w:rFonts w:eastAsiaTheme="minorEastAsia"/>
          <w:lang w:eastAsia="zh-CN"/>
        </w:rPr>
        <w:t>such case are very similar to Option 2 and Option 4, and there should be no extra discussions here.</w:t>
      </w:r>
    </w:p>
    <w:p w14:paraId="18FAA0FE" w14:textId="77777777" w:rsidR="00141B30" w:rsidRDefault="00141B30">
      <w:pPr>
        <w:spacing w:after="0"/>
        <w:rPr>
          <w:rFonts w:eastAsiaTheme="minorEastAsia"/>
          <w:lang w:eastAsia="zh-CN"/>
        </w:rPr>
      </w:pPr>
    </w:p>
    <w:p w14:paraId="6827FF2B" w14:textId="77777777" w:rsidR="00EF4358" w:rsidRDefault="00EF4358">
      <w:pPr>
        <w:spacing w:after="0"/>
        <w:rPr>
          <w:rFonts w:eastAsiaTheme="minorEastAsia"/>
          <w:lang w:eastAsia="zh-CN"/>
        </w:rPr>
      </w:pPr>
    </w:p>
    <w:p w14:paraId="0CA060B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7FA9FEF3" w14:textId="77777777" w:rsidR="002C2071" w:rsidRDefault="008A1CFE">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2EF00BE6" w14:textId="77777777">
        <w:tc>
          <w:tcPr>
            <w:tcW w:w="2110" w:type="dxa"/>
          </w:tcPr>
          <w:p w14:paraId="37A6A744"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0F6BA04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B6CE143" w14:textId="77777777">
        <w:tc>
          <w:tcPr>
            <w:tcW w:w="2110" w:type="dxa"/>
          </w:tcPr>
          <w:p w14:paraId="4A053D10"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0465BB" w14:textId="77777777" w:rsidR="002C2071" w:rsidRDefault="008A1CFE">
            <w:pPr>
              <w:spacing w:after="0"/>
              <w:rPr>
                <w:rFonts w:eastAsiaTheme="minorEastAsia"/>
                <w:b/>
                <w:lang w:eastAsia="zh-CN"/>
              </w:rPr>
            </w:pPr>
            <w:r>
              <w:rPr>
                <w:rFonts w:eastAsiaTheme="minorEastAsia"/>
                <w:b/>
                <w:lang w:eastAsia="zh-CN"/>
              </w:rPr>
              <w:t>Cons:</w:t>
            </w:r>
          </w:p>
          <w:p w14:paraId="31BF8562"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2C2071" w14:paraId="55B6CD7F" w14:textId="77777777">
        <w:tc>
          <w:tcPr>
            <w:tcW w:w="2110" w:type="dxa"/>
          </w:tcPr>
          <w:p w14:paraId="3B0A86F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E820A6"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394A4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Able to deliver large size model</w:t>
            </w:r>
          </w:p>
          <w:p w14:paraId="49E2AA8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17B4F442"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0B3B1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Introduce new protocol layer</w:t>
            </w:r>
          </w:p>
          <w:p w14:paraId="0DE64376" w14:textId="77777777" w:rsidR="002C2071" w:rsidRDefault="002C2071">
            <w:pPr>
              <w:spacing w:after="0"/>
              <w:rPr>
                <w:rFonts w:eastAsiaTheme="minorEastAsia"/>
                <w:lang w:eastAsia="zh-CN"/>
              </w:rPr>
            </w:pPr>
          </w:p>
        </w:tc>
      </w:tr>
      <w:tr w:rsidR="002C2071" w14:paraId="33535CD1" w14:textId="77777777">
        <w:tc>
          <w:tcPr>
            <w:tcW w:w="2110" w:type="dxa"/>
          </w:tcPr>
          <w:p w14:paraId="60F673DA"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9C74F8E" w14:textId="77777777" w:rsidR="002C2071" w:rsidRDefault="008A1CFE">
            <w:pPr>
              <w:spacing w:after="0"/>
              <w:rPr>
                <w:rFonts w:eastAsiaTheme="minorEastAsia"/>
                <w:lang w:eastAsia="zh-CN"/>
              </w:rPr>
            </w:pPr>
            <w:r>
              <w:rPr>
                <w:rFonts w:eastAsiaTheme="minorEastAsia"/>
                <w:lang w:eastAsia="zh-CN"/>
              </w:rPr>
              <w:t xml:space="preserve">Pros- </w:t>
            </w:r>
          </w:p>
          <w:p w14:paraId="1E43E0D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2D1655C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Reduces control plane overhead,</w:t>
            </w:r>
          </w:p>
          <w:p w14:paraId="4CE6794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40C88B6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68983DF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338D0C6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4520F088" w14:textId="77777777" w:rsidR="002C2071" w:rsidRDefault="008A1CFE">
            <w:pPr>
              <w:pStyle w:val="af8"/>
              <w:numPr>
                <w:ilvl w:val="0"/>
                <w:numId w:val="11"/>
              </w:numPr>
              <w:spacing w:after="0"/>
              <w:ind w:firstLineChars="0"/>
              <w:rPr>
                <w:rFonts w:eastAsiaTheme="minorEastAsia"/>
                <w:lang w:eastAsia="zh-CN"/>
              </w:rPr>
            </w:pPr>
            <w:r>
              <w:t>No need to standardize the ML model format in spec</w:t>
            </w:r>
          </w:p>
          <w:p w14:paraId="1BB85E96" w14:textId="77777777" w:rsidR="002C2071" w:rsidRDefault="002C2071">
            <w:pPr>
              <w:spacing w:after="0"/>
              <w:rPr>
                <w:rFonts w:eastAsiaTheme="minorEastAsia"/>
                <w:lang w:eastAsia="zh-CN"/>
              </w:rPr>
            </w:pPr>
          </w:p>
          <w:p w14:paraId="0B11576B" w14:textId="77777777" w:rsidR="002C2071" w:rsidRDefault="008A1CFE">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2C2071" w14:paraId="1CB31E18" w14:textId="77777777">
        <w:tc>
          <w:tcPr>
            <w:tcW w:w="2110" w:type="dxa"/>
          </w:tcPr>
          <w:p w14:paraId="201C9991"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043C08C6" w14:textId="77777777" w:rsidR="002C2071" w:rsidRDefault="008A1CFE">
            <w:pPr>
              <w:spacing w:after="0"/>
              <w:rPr>
                <w:rFonts w:eastAsia="Malgun Gothic"/>
                <w:lang w:eastAsia="ko-KR"/>
              </w:rPr>
            </w:pPr>
            <w:r>
              <w:rPr>
                <w:rFonts w:eastAsia="Malgun Gothic"/>
                <w:lang w:eastAsia="ko-KR"/>
              </w:rPr>
              <w:t>Pros</w:t>
            </w:r>
          </w:p>
          <w:p w14:paraId="0E295725" w14:textId="77777777" w:rsidR="002C2071" w:rsidRDefault="008A1CFE">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300D74B" w14:textId="77777777" w:rsidR="002C2071" w:rsidRDefault="008A1CFE">
            <w:pPr>
              <w:spacing w:after="0"/>
              <w:rPr>
                <w:rFonts w:eastAsia="Malgun Gothic"/>
                <w:lang w:eastAsia="ko-KR"/>
              </w:rPr>
            </w:pPr>
            <w:r>
              <w:rPr>
                <w:rFonts w:eastAsia="Malgun Gothic" w:hint="eastAsia"/>
                <w:lang w:eastAsia="ko-KR"/>
              </w:rPr>
              <w:lastRenderedPageBreak/>
              <w:t>C</w:t>
            </w:r>
            <w:r>
              <w:rPr>
                <w:rFonts w:eastAsia="Malgun Gothic"/>
                <w:lang w:eastAsia="ko-KR"/>
              </w:rPr>
              <w:t>ons:</w:t>
            </w:r>
          </w:p>
          <w:p w14:paraId="32504292" w14:textId="77777777" w:rsidR="002C2071" w:rsidRDefault="008A1CFE">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C16AB36" w14:textId="77777777" w:rsidR="002C2071" w:rsidRDefault="008A1CFE">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2C2071" w14:paraId="4C71AE4B" w14:textId="77777777">
        <w:tc>
          <w:tcPr>
            <w:tcW w:w="2110" w:type="dxa"/>
          </w:tcPr>
          <w:p w14:paraId="1E9652A4" w14:textId="77777777" w:rsidR="002C2071" w:rsidRDefault="008A1CFE">
            <w:pPr>
              <w:spacing w:after="0"/>
              <w:rPr>
                <w:rFonts w:eastAsiaTheme="minorEastAsia"/>
                <w:lang w:eastAsia="zh-CN"/>
              </w:rPr>
            </w:pPr>
            <w:r>
              <w:rPr>
                <w:rFonts w:eastAsiaTheme="minorEastAsia"/>
                <w:lang w:eastAsia="zh-CN"/>
              </w:rPr>
              <w:lastRenderedPageBreak/>
              <w:t>Apple</w:t>
            </w:r>
          </w:p>
        </w:tc>
        <w:tc>
          <w:tcPr>
            <w:tcW w:w="7524" w:type="dxa"/>
          </w:tcPr>
          <w:p w14:paraId="07ED21D7" w14:textId="77777777" w:rsidR="002C2071" w:rsidRDefault="008A1CFE">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2F37FACA" w14:textId="77777777" w:rsidR="002C2071" w:rsidRDefault="002C2071">
            <w:pPr>
              <w:spacing w:after="0"/>
              <w:rPr>
                <w:rFonts w:eastAsiaTheme="minorEastAsia"/>
                <w:lang w:eastAsia="zh-CN"/>
              </w:rPr>
            </w:pPr>
          </w:p>
          <w:p w14:paraId="119CEE61" w14:textId="77777777" w:rsidR="002C2071" w:rsidRDefault="008A1CFE">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rsidR="002C2071" w14:paraId="5087AE57" w14:textId="77777777">
        <w:tc>
          <w:tcPr>
            <w:tcW w:w="2110" w:type="dxa"/>
          </w:tcPr>
          <w:p w14:paraId="40384FC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B59920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6433536"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1B5D345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1AD60F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14:paraId="536CE30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134D74F5" w14:textId="77777777" w:rsidR="002C2071" w:rsidRDefault="002C2071">
            <w:pPr>
              <w:pStyle w:val="af8"/>
              <w:spacing w:after="0"/>
              <w:ind w:left="360" w:firstLineChars="0" w:firstLine="0"/>
              <w:rPr>
                <w:rFonts w:eastAsiaTheme="minorEastAsia"/>
                <w:lang w:eastAsia="zh-CN"/>
              </w:rPr>
            </w:pPr>
          </w:p>
          <w:p w14:paraId="1D8C9B72" w14:textId="77777777" w:rsidR="002C2071" w:rsidRDefault="008A1CFE">
            <w:pPr>
              <w:spacing w:after="0"/>
              <w:rPr>
                <w:rFonts w:eastAsiaTheme="minorEastAsia"/>
                <w:lang w:eastAsia="zh-CN"/>
              </w:rPr>
            </w:pPr>
            <w:r>
              <w:rPr>
                <w:rFonts w:eastAsiaTheme="minorEastAsia" w:hint="eastAsia"/>
                <w:lang w:eastAsia="zh-CN"/>
              </w:rPr>
              <w:t>Cons</w:t>
            </w:r>
          </w:p>
          <w:p w14:paraId="36341FF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transfer/delivery session setup/release, which is usually controlled by CN in traditional procedure;</w:t>
            </w:r>
          </w:p>
          <w:p w14:paraId="08BBC98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272F4F15" w14:textId="77777777" w:rsidR="002C2071" w:rsidRDefault="002C2071">
            <w:pPr>
              <w:spacing w:after="0"/>
              <w:rPr>
                <w:rFonts w:eastAsiaTheme="minorEastAsia"/>
                <w:lang w:eastAsia="zh-CN"/>
              </w:rPr>
            </w:pPr>
          </w:p>
          <w:p w14:paraId="5CF9A8F3"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70D367B0" w14:textId="77777777" w:rsidR="002C2071" w:rsidRDefault="008A1CFE">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793DBCFA" w14:textId="77777777" w:rsidR="002C2071" w:rsidRDefault="002C2071">
            <w:pPr>
              <w:spacing w:after="0"/>
              <w:rPr>
                <w:rFonts w:eastAsiaTheme="minorEastAsia"/>
                <w:lang w:eastAsia="zh-CN"/>
              </w:rPr>
            </w:pPr>
          </w:p>
        </w:tc>
      </w:tr>
      <w:tr w:rsidR="002C2071" w14:paraId="3D87FDA0" w14:textId="77777777">
        <w:tc>
          <w:tcPr>
            <w:tcW w:w="2110" w:type="dxa"/>
          </w:tcPr>
          <w:p w14:paraId="003832A0"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06FAD0A3" w14:textId="77777777" w:rsidR="002C2071" w:rsidRDefault="008A1CFE">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5F22ACA5"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50461D55"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No CP signaling and message impact</w:t>
            </w:r>
          </w:p>
          <w:p w14:paraId="2CE029E9"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EB495EE" w14:textId="77777777" w:rsidR="002C2071" w:rsidRDefault="002C2071">
            <w:pPr>
              <w:spacing w:after="0"/>
              <w:rPr>
                <w:rFonts w:eastAsiaTheme="minorEastAsia"/>
                <w:lang w:eastAsia="zh-CN"/>
              </w:rPr>
            </w:pPr>
          </w:p>
          <w:p w14:paraId="60E88D79"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548835C5" w14:textId="77777777" w:rsidR="002C2071" w:rsidRDefault="008A1CFE">
            <w:pPr>
              <w:pStyle w:val="af8"/>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0883A61B" w14:textId="77777777" w:rsidR="002C2071" w:rsidRDefault="008A1CFE">
            <w:pPr>
              <w:pStyle w:val="af8"/>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2C2071" w14:paraId="33333E25" w14:textId="77777777">
        <w:tc>
          <w:tcPr>
            <w:tcW w:w="2110" w:type="dxa"/>
          </w:tcPr>
          <w:p w14:paraId="2519B639"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6706D0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14:paraId="02140BA7" w14:textId="77777777" w:rsidR="002C2071" w:rsidRDefault="002C2071">
            <w:pPr>
              <w:spacing w:after="0"/>
              <w:rPr>
                <w:rFonts w:eastAsiaTheme="minorEastAsia"/>
                <w:lang w:eastAsia="zh-CN"/>
              </w:rPr>
            </w:pPr>
          </w:p>
          <w:p w14:paraId="560FB22D" w14:textId="77777777" w:rsidR="002C2071" w:rsidRDefault="008A1CFE">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rsidR="002C2071" w14:paraId="3F139CC3" w14:textId="77777777">
        <w:tc>
          <w:tcPr>
            <w:tcW w:w="2110" w:type="dxa"/>
          </w:tcPr>
          <w:p w14:paraId="4FE3DB18"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735916C2" w14:textId="77777777" w:rsidR="002C2071" w:rsidRDefault="008A1CFE">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3BCB1806" w14:textId="77777777" w:rsidR="002C2071" w:rsidRDefault="002C2071">
            <w:pPr>
              <w:spacing w:after="0"/>
              <w:rPr>
                <w:rFonts w:eastAsiaTheme="minorEastAsia"/>
                <w:lang w:eastAsia="zh-CN"/>
              </w:rPr>
            </w:pPr>
          </w:p>
          <w:p w14:paraId="79656848" w14:textId="77777777" w:rsidR="002C2071" w:rsidRDefault="008A1CFE">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425E84A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8C856F0" w14:textId="77777777">
        <w:tc>
          <w:tcPr>
            <w:tcW w:w="2110" w:type="dxa"/>
          </w:tcPr>
          <w:p w14:paraId="6E71B11D"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A4A24B" w14:textId="77777777" w:rsidR="002C2071" w:rsidRDefault="008A1CFE">
            <w:pPr>
              <w:spacing w:after="0"/>
              <w:rPr>
                <w:rFonts w:eastAsiaTheme="minorEastAsia"/>
                <w:lang w:eastAsia="zh-CN"/>
              </w:rPr>
            </w:pPr>
            <w:r>
              <w:rPr>
                <w:rFonts w:eastAsiaTheme="minorEastAsia"/>
                <w:lang w:eastAsia="zh-CN"/>
              </w:rPr>
              <w:t>Option 1-a: gNB transfers/delivers the AI model to UE via a special DRB</w:t>
            </w:r>
          </w:p>
          <w:p w14:paraId="38F2DB5B" w14:textId="77777777" w:rsidR="002C2071" w:rsidRDefault="002C2071">
            <w:pPr>
              <w:spacing w:after="0"/>
              <w:rPr>
                <w:rFonts w:eastAsiaTheme="minorEastAsia"/>
                <w:lang w:eastAsia="zh-CN"/>
              </w:rPr>
            </w:pPr>
          </w:p>
          <w:p w14:paraId="57D6102B" w14:textId="77777777" w:rsidR="002C2071" w:rsidRDefault="008A1CFE">
            <w:pPr>
              <w:spacing w:after="0"/>
              <w:rPr>
                <w:rFonts w:eastAsiaTheme="minorEastAsia"/>
                <w:lang w:eastAsia="zh-CN"/>
              </w:rPr>
            </w:pPr>
            <w:r>
              <w:rPr>
                <w:rFonts w:eastAsiaTheme="minorEastAsia"/>
                <w:lang w:eastAsia="zh-CN"/>
              </w:rPr>
              <w:t>Pros:</w:t>
            </w:r>
          </w:p>
          <w:p w14:paraId="4A3720D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FF4463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193702A7" w14:textId="77777777" w:rsidR="002C2071" w:rsidRDefault="002C2071">
            <w:pPr>
              <w:spacing w:after="0"/>
              <w:rPr>
                <w:rFonts w:eastAsiaTheme="minorEastAsia"/>
                <w:lang w:eastAsia="zh-CN"/>
              </w:rPr>
            </w:pPr>
          </w:p>
          <w:p w14:paraId="6E6D8380" w14:textId="77777777" w:rsidR="002C2071" w:rsidRDefault="008A1CFE">
            <w:pPr>
              <w:spacing w:after="0"/>
              <w:rPr>
                <w:rFonts w:eastAsiaTheme="minorEastAsia"/>
                <w:lang w:eastAsia="zh-CN"/>
              </w:rPr>
            </w:pPr>
            <w:r>
              <w:rPr>
                <w:rFonts w:eastAsiaTheme="minorEastAsia"/>
                <w:lang w:eastAsia="zh-CN"/>
              </w:rPr>
              <w:t>Cons:</w:t>
            </w:r>
          </w:p>
          <w:p w14:paraId="7A5AC69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A new type of DRB, and maybe even a new protocol layer managing the AI model is needed.</w:t>
            </w:r>
          </w:p>
          <w:p w14:paraId="0781DA9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1BAB81D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DA0C450" w14:textId="77777777" w:rsidR="002C2071" w:rsidRDefault="002C2071">
            <w:pPr>
              <w:spacing w:after="0"/>
              <w:rPr>
                <w:rFonts w:eastAsiaTheme="minorEastAsia"/>
                <w:lang w:eastAsia="zh-CN"/>
              </w:rPr>
            </w:pPr>
          </w:p>
          <w:p w14:paraId="3B97F52C" w14:textId="77777777" w:rsidR="002C2071" w:rsidRDefault="002C2071">
            <w:pPr>
              <w:spacing w:after="0"/>
              <w:rPr>
                <w:rFonts w:eastAsiaTheme="minorEastAsia"/>
                <w:lang w:eastAsia="zh-CN"/>
              </w:rPr>
            </w:pPr>
          </w:p>
          <w:p w14:paraId="4FA57718" w14:textId="77777777" w:rsidR="002C2071" w:rsidRDefault="008A1CFE">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9D6B2F5" w14:textId="77777777" w:rsidR="002C2071" w:rsidRDefault="002C2071">
            <w:pPr>
              <w:spacing w:after="0"/>
              <w:rPr>
                <w:rFonts w:eastAsiaTheme="minorEastAsia"/>
                <w:lang w:eastAsia="zh-CN"/>
              </w:rPr>
            </w:pPr>
          </w:p>
          <w:p w14:paraId="5C9C0F4F" w14:textId="77777777" w:rsidR="002C2071" w:rsidRDefault="008A1CFE">
            <w:pPr>
              <w:spacing w:after="0"/>
              <w:rPr>
                <w:rFonts w:eastAsiaTheme="minorEastAsia"/>
                <w:lang w:eastAsia="zh-CN"/>
              </w:rPr>
            </w:pPr>
            <w:r>
              <w:rPr>
                <w:rFonts w:eastAsiaTheme="minorEastAsia"/>
                <w:lang w:eastAsia="zh-CN"/>
              </w:rPr>
              <w:t>Pros:</w:t>
            </w:r>
          </w:p>
          <w:p w14:paraId="6A042D4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D49E5F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RAN side impact</w:t>
            </w:r>
          </w:p>
          <w:p w14:paraId="57091C0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138477A8" w14:textId="77777777" w:rsidR="002C2071" w:rsidRDefault="002C2071">
            <w:pPr>
              <w:spacing w:after="0"/>
              <w:rPr>
                <w:rFonts w:eastAsiaTheme="minorEastAsia"/>
                <w:lang w:eastAsia="zh-CN"/>
              </w:rPr>
            </w:pPr>
          </w:p>
          <w:p w14:paraId="5BEF3654" w14:textId="77777777" w:rsidR="002C2071" w:rsidRDefault="008A1CFE">
            <w:pPr>
              <w:spacing w:after="0"/>
              <w:rPr>
                <w:rFonts w:eastAsiaTheme="minorEastAsia"/>
                <w:lang w:eastAsia="zh-CN"/>
              </w:rPr>
            </w:pPr>
            <w:r>
              <w:rPr>
                <w:rFonts w:eastAsiaTheme="minorEastAsia"/>
                <w:lang w:eastAsia="zh-CN"/>
              </w:rPr>
              <w:t>Cons:</w:t>
            </w:r>
          </w:p>
          <w:p w14:paraId="03042D9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525634C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14:paraId="50347D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rsidR="002C2071" w14:paraId="34D340BD" w14:textId="77777777">
        <w:tc>
          <w:tcPr>
            <w:tcW w:w="2110" w:type="dxa"/>
          </w:tcPr>
          <w:p w14:paraId="08BBED2A"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2C860BAC"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D7A8DC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519E6316"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444C21A0" w14:textId="77777777" w:rsidR="002C2071" w:rsidRDefault="002C2071">
            <w:pPr>
              <w:spacing w:after="0"/>
              <w:rPr>
                <w:rFonts w:eastAsiaTheme="minorEastAsia"/>
                <w:lang w:eastAsia="zh-CN"/>
              </w:rPr>
            </w:pPr>
          </w:p>
          <w:p w14:paraId="37B2E0C6" w14:textId="77777777" w:rsidR="002C2071" w:rsidRDefault="008A1CFE">
            <w:pPr>
              <w:spacing w:after="0"/>
              <w:rPr>
                <w:rFonts w:eastAsiaTheme="minorEastAsia"/>
                <w:lang w:eastAsia="zh-CN"/>
              </w:rPr>
            </w:pPr>
            <w:r>
              <w:rPr>
                <w:rFonts w:eastAsiaTheme="minorEastAsia"/>
                <w:lang w:eastAsia="zh-CN"/>
              </w:rPr>
              <w:t>Cons:</w:t>
            </w:r>
          </w:p>
          <w:p w14:paraId="6465EA1D"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2C2071" w14:paraId="3D8440A9" w14:textId="77777777">
        <w:tc>
          <w:tcPr>
            <w:tcW w:w="2110" w:type="dxa"/>
          </w:tcPr>
          <w:p w14:paraId="2767633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4455CC35" w14:textId="77777777" w:rsidR="002C2071" w:rsidRDefault="008A1CFE">
            <w:pPr>
              <w:spacing w:after="0"/>
              <w:rPr>
                <w:rFonts w:eastAsiaTheme="minorEastAsia"/>
                <w:lang w:val="en-US" w:eastAsia="zh-CN"/>
              </w:rPr>
            </w:pPr>
            <w:r>
              <w:rPr>
                <w:rFonts w:eastAsiaTheme="minorEastAsia" w:hint="eastAsia"/>
                <w:lang w:val="en-US" w:eastAsia="zh-CN"/>
              </w:rPr>
              <w:t>Pros:</w:t>
            </w:r>
          </w:p>
          <w:p w14:paraId="2A87F2E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C7F80F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2831172" w14:textId="77777777" w:rsidR="002C2071" w:rsidRDefault="002C2071">
            <w:pPr>
              <w:spacing w:after="0"/>
              <w:rPr>
                <w:rFonts w:eastAsiaTheme="minorEastAsia"/>
                <w:lang w:val="en-US" w:eastAsia="zh-CN"/>
              </w:rPr>
            </w:pPr>
          </w:p>
          <w:p w14:paraId="7940FF1A" w14:textId="77777777" w:rsidR="002C2071" w:rsidRDefault="008A1CFE">
            <w:pPr>
              <w:spacing w:after="0"/>
              <w:rPr>
                <w:rFonts w:eastAsiaTheme="minorEastAsia"/>
                <w:lang w:val="en-US" w:eastAsia="zh-CN"/>
              </w:rPr>
            </w:pPr>
            <w:r>
              <w:rPr>
                <w:rFonts w:eastAsiaTheme="minorEastAsia" w:hint="eastAsia"/>
                <w:lang w:val="en-US" w:eastAsia="zh-CN"/>
              </w:rPr>
              <w:t>Cons:</w:t>
            </w:r>
          </w:p>
          <w:p w14:paraId="4D878D98"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644FE87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SA2 may be involved</w:t>
            </w:r>
          </w:p>
          <w:p w14:paraId="68952A4A" w14:textId="77777777" w:rsidR="002C2071" w:rsidRDefault="002C2071">
            <w:pPr>
              <w:spacing w:after="0"/>
              <w:rPr>
                <w:rFonts w:eastAsiaTheme="minorEastAsia"/>
                <w:lang w:eastAsia="zh-CN"/>
              </w:rPr>
            </w:pPr>
          </w:p>
        </w:tc>
      </w:tr>
      <w:tr w:rsidR="002C2071" w14:paraId="65CD9909" w14:textId="77777777">
        <w:tc>
          <w:tcPr>
            <w:tcW w:w="2110" w:type="dxa"/>
          </w:tcPr>
          <w:p w14:paraId="15B15CD4"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042E4CA" w14:textId="77777777" w:rsidR="002C2071" w:rsidRDefault="008A1CFE">
            <w:pPr>
              <w:spacing w:after="0"/>
              <w:rPr>
                <w:rFonts w:eastAsiaTheme="minorEastAsia"/>
                <w:lang w:eastAsia="zh-CN"/>
              </w:rPr>
            </w:pPr>
            <w:r>
              <w:rPr>
                <w:rFonts w:eastAsiaTheme="minorEastAsia"/>
                <w:lang w:eastAsia="zh-CN"/>
              </w:rPr>
              <w:t>Pros:</w:t>
            </w:r>
          </w:p>
          <w:p w14:paraId="315006E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Agree with QC for the pros. </w:t>
            </w:r>
          </w:p>
          <w:p w14:paraId="6626A15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No additional security or verification required by UE.</w:t>
            </w:r>
          </w:p>
          <w:p w14:paraId="730962DF" w14:textId="77777777" w:rsidR="002C2071" w:rsidRDefault="008A1CFE">
            <w:pPr>
              <w:spacing w:after="0"/>
              <w:rPr>
                <w:rFonts w:eastAsiaTheme="minorEastAsia"/>
                <w:lang w:eastAsia="zh-CN"/>
              </w:rPr>
            </w:pPr>
            <w:r>
              <w:rPr>
                <w:rFonts w:eastAsiaTheme="minorEastAsia"/>
                <w:lang w:eastAsia="zh-CN"/>
              </w:rPr>
              <w:t>Cons:</w:t>
            </w:r>
          </w:p>
          <w:p w14:paraId="4A22E90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Requires new IEs in the RRC to configure UE to start download of a model.</w:t>
            </w:r>
          </w:p>
          <w:p w14:paraId="3853115B"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SA2 input may be needed.</w:t>
            </w:r>
          </w:p>
        </w:tc>
      </w:tr>
      <w:tr w:rsidR="002C2071" w14:paraId="27C9B1D1" w14:textId="77777777">
        <w:tc>
          <w:tcPr>
            <w:tcW w:w="2110" w:type="dxa"/>
          </w:tcPr>
          <w:p w14:paraId="1B74EB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F74AF0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A6CBF78"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68FA438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63FD38D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onsdering there is no clear UP solution on the table so far, the Cons present here is not for sure:</w:t>
            </w:r>
          </w:p>
          <w:p w14:paraId="047B06D9" w14:textId="77777777" w:rsidR="002C2071" w:rsidRDefault="008A1CFE">
            <w:pPr>
              <w:spacing w:after="0"/>
              <w:rPr>
                <w:rFonts w:eastAsiaTheme="minorEastAsia"/>
                <w:lang w:eastAsia="zh-CN"/>
              </w:rPr>
            </w:pPr>
            <w:r>
              <w:rPr>
                <w:rFonts w:eastAsiaTheme="minorEastAsia"/>
                <w:lang w:eastAsia="zh-CN"/>
              </w:rPr>
              <w:t>Cons:</w:t>
            </w:r>
          </w:p>
          <w:p w14:paraId="7EC26BC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14:paraId="03AD8CE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340465FF" w14:textId="77777777" w:rsidR="002C2071" w:rsidRDefault="002C2071">
            <w:pPr>
              <w:spacing w:after="0"/>
              <w:rPr>
                <w:rFonts w:eastAsiaTheme="minorEastAsia"/>
                <w:lang w:eastAsia="zh-CN"/>
              </w:rPr>
            </w:pPr>
          </w:p>
        </w:tc>
      </w:tr>
      <w:tr w:rsidR="002C2071" w14:paraId="3A85D89B" w14:textId="77777777">
        <w:tc>
          <w:tcPr>
            <w:tcW w:w="2110" w:type="dxa"/>
          </w:tcPr>
          <w:p w14:paraId="7FB77205"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3B9E1484" w14:textId="77777777" w:rsidR="002C2071" w:rsidRDefault="008A1CFE">
            <w:pPr>
              <w:spacing w:after="0"/>
              <w:rPr>
                <w:rFonts w:eastAsiaTheme="minorEastAsia"/>
                <w:lang w:eastAsia="zh-CN"/>
              </w:rPr>
            </w:pPr>
            <w:r>
              <w:rPr>
                <w:rFonts w:eastAsiaTheme="minorEastAsia"/>
                <w:lang w:eastAsia="zh-CN"/>
              </w:rPr>
              <w:t>Agree with Apple.</w:t>
            </w:r>
          </w:p>
        </w:tc>
      </w:tr>
      <w:tr w:rsidR="002C2071" w14:paraId="35CE4DE3" w14:textId="77777777">
        <w:tc>
          <w:tcPr>
            <w:tcW w:w="2110" w:type="dxa"/>
          </w:tcPr>
          <w:p w14:paraId="3BD385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CA90B81"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2B2CE1"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an support large-size model transfer/delivery</w:t>
            </w:r>
            <w:r>
              <w:rPr>
                <w:rFonts w:eastAsiaTheme="minorEastAsia" w:hint="eastAsia"/>
                <w:lang w:eastAsia="zh-CN"/>
              </w:rPr>
              <w:t>.</w:t>
            </w:r>
          </w:p>
          <w:p w14:paraId="5F65857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4BEC667"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mitigate the role of UPF is unknown, so many new designs are necessary.</w:t>
            </w:r>
          </w:p>
        </w:tc>
      </w:tr>
      <w:tr w:rsidR="002C2071" w14:paraId="2CFEB301" w14:textId="77777777">
        <w:tc>
          <w:tcPr>
            <w:tcW w:w="2110" w:type="dxa"/>
          </w:tcPr>
          <w:p w14:paraId="468EC998"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ED894AC" w14:textId="77777777" w:rsidR="002C2071" w:rsidRDefault="008A1CFE">
            <w:pPr>
              <w:spacing w:after="0"/>
              <w:rPr>
                <w:rFonts w:eastAsiaTheme="minorEastAsia"/>
                <w:lang w:eastAsia="zh-CN"/>
              </w:rPr>
            </w:pPr>
            <w:r>
              <w:rPr>
                <w:rFonts w:eastAsiaTheme="minorEastAsia"/>
                <w:lang w:eastAsia="zh-CN"/>
              </w:rPr>
              <w:t>Pros:</w:t>
            </w:r>
          </w:p>
          <w:p w14:paraId="05CC7D21"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Less impact to RRC spec</w:t>
            </w:r>
            <w:r>
              <w:rPr>
                <w:rFonts w:eastAsiaTheme="minorEastAsia" w:hint="eastAsia"/>
                <w:lang w:eastAsia="zh-CN"/>
              </w:rPr>
              <w:t>;</w:t>
            </w:r>
          </w:p>
          <w:p w14:paraId="10E90B2C" w14:textId="77777777" w:rsidR="002C2071" w:rsidRDefault="008A1CFE">
            <w:pPr>
              <w:spacing w:after="0"/>
              <w:rPr>
                <w:rFonts w:eastAsiaTheme="minorEastAsia"/>
                <w:lang w:eastAsia="zh-CN"/>
              </w:rPr>
            </w:pPr>
            <w:r>
              <w:rPr>
                <w:rFonts w:eastAsiaTheme="minorEastAsia"/>
                <w:lang w:eastAsia="zh-CN"/>
              </w:rPr>
              <w:lastRenderedPageBreak/>
              <w:t>Cons:</w:t>
            </w:r>
          </w:p>
          <w:p w14:paraId="575E4297"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Introduce new UP protocol </w:t>
            </w:r>
            <w:r>
              <w:rPr>
                <w:rFonts w:eastAsia="Malgun Gothic"/>
                <w:lang w:eastAsia="ko-KR"/>
              </w:rPr>
              <w:t>stack</w:t>
            </w:r>
            <w:r>
              <w:rPr>
                <w:rFonts w:eastAsiaTheme="minorEastAsia"/>
                <w:lang w:eastAsia="zh-CN"/>
              </w:rPr>
              <w:t xml:space="preserve"> between UE and gNB</w:t>
            </w:r>
          </w:p>
          <w:p w14:paraId="562D901E"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RRC layer can not comprehend the model content, and the gNB can not perform delta-configuration to the AI/ML model</w:t>
            </w:r>
            <w:r>
              <w:rPr>
                <w:rFonts w:eastAsiaTheme="minorEastAsia" w:hint="eastAsia"/>
                <w:lang w:eastAsia="zh-CN"/>
              </w:rPr>
              <w:t>.</w:t>
            </w:r>
          </w:p>
        </w:tc>
      </w:tr>
      <w:tr w:rsidR="00D76F54" w14:paraId="5E981B12" w14:textId="77777777">
        <w:tc>
          <w:tcPr>
            <w:tcW w:w="2110" w:type="dxa"/>
          </w:tcPr>
          <w:p w14:paraId="4225FA9D" w14:textId="68690FC8" w:rsidR="00D76F54" w:rsidRPr="00D76F54" w:rsidRDefault="00D76F54" w:rsidP="00D76F54">
            <w:pPr>
              <w:spacing w:after="0"/>
              <w:rPr>
                <w:rFonts w:eastAsiaTheme="minorEastAsia"/>
                <w:lang w:eastAsia="zh-CN"/>
              </w:rPr>
            </w:pPr>
            <w:r w:rsidRPr="00D76F54">
              <w:rPr>
                <w:rFonts w:eastAsiaTheme="minorEastAsia"/>
                <w:lang w:eastAsia="zh-CN"/>
              </w:rPr>
              <w:lastRenderedPageBreak/>
              <w:t>Futurewei</w:t>
            </w:r>
          </w:p>
        </w:tc>
        <w:tc>
          <w:tcPr>
            <w:tcW w:w="7524" w:type="dxa"/>
          </w:tcPr>
          <w:p w14:paraId="527B7064"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64937F59"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Able to handle large-size model without issues</w:t>
            </w:r>
          </w:p>
          <w:p w14:paraId="09895D11"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 xml:space="preserve">Much less CP overhead, </w:t>
            </w:r>
          </w:p>
          <w:p w14:paraId="75C3FF95"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No or less issue of CP signaling brokage,</w:t>
            </w:r>
          </w:p>
          <w:p w14:paraId="7B30EFFC"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1F73964D"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Current architecture does not support it which means big standard impact</w:t>
            </w:r>
          </w:p>
          <w:p w14:paraId="460C3D4A" w14:textId="3059D646"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Need the involvement of SA2.</w:t>
            </w:r>
          </w:p>
        </w:tc>
      </w:tr>
      <w:tr w:rsidR="009317DC" w14:paraId="52165968" w14:textId="77777777">
        <w:tc>
          <w:tcPr>
            <w:tcW w:w="2110" w:type="dxa"/>
          </w:tcPr>
          <w:p w14:paraId="692F53F6" w14:textId="4A002543"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02A25230"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28379C8F" w14:textId="77777777" w:rsidR="009317DC" w:rsidRPr="007522B9"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Support large size model transfer/delivery.</w:t>
            </w:r>
          </w:p>
          <w:p w14:paraId="787DD85D"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57B4E732" w14:textId="0EE26465" w:rsidR="009317DC" w:rsidRPr="00D76F54" w:rsidRDefault="009317DC" w:rsidP="009317DC">
            <w:pPr>
              <w:spacing w:after="0"/>
              <w:rPr>
                <w:rFonts w:eastAsiaTheme="minorEastAsia"/>
                <w:lang w:eastAsia="zh-CN"/>
              </w:rPr>
            </w:pPr>
            <w:r>
              <w:rPr>
                <w:rFonts w:eastAsiaTheme="minorEastAsia"/>
                <w:lang w:eastAsia="zh-CN"/>
              </w:rPr>
              <w:t>SA2 involvement may be needed.</w:t>
            </w:r>
          </w:p>
        </w:tc>
      </w:tr>
      <w:tr w:rsidR="00ED1FE9" w14:paraId="461F6510" w14:textId="77777777">
        <w:tc>
          <w:tcPr>
            <w:tcW w:w="2110" w:type="dxa"/>
          </w:tcPr>
          <w:p w14:paraId="73455272" w14:textId="37EAD7E1" w:rsidR="00ED1FE9" w:rsidRDefault="00ED1FE9" w:rsidP="00ED1FE9">
            <w:pPr>
              <w:spacing w:after="0"/>
              <w:rPr>
                <w:rFonts w:eastAsiaTheme="minorEastAsia"/>
                <w:lang w:eastAsia="zh-CN"/>
              </w:rPr>
            </w:pPr>
            <w:r>
              <w:rPr>
                <w:rFonts w:eastAsiaTheme="minorEastAsia"/>
                <w:lang w:eastAsia="zh-CN"/>
              </w:rPr>
              <w:t>Mediatek</w:t>
            </w:r>
          </w:p>
        </w:tc>
        <w:tc>
          <w:tcPr>
            <w:tcW w:w="7524" w:type="dxa"/>
          </w:tcPr>
          <w:p w14:paraId="4768A648"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4C0064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25BE9243" w14:textId="77777777" w:rsidR="00ED1FE9" w:rsidRPr="004573A7" w:rsidRDefault="00ED1FE9" w:rsidP="00ED1FE9">
            <w:pPr>
              <w:pStyle w:val="af8"/>
              <w:spacing w:after="0"/>
              <w:ind w:left="420" w:firstLineChars="0" w:firstLine="0"/>
              <w:rPr>
                <w:rFonts w:eastAsiaTheme="minorEastAsia"/>
                <w:lang w:eastAsia="zh-CN"/>
              </w:rPr>
            </w:pPr>
            <w:r w:rsidRPr="004573A7">
              <w:rPr>
                <w:rFonts w:eastAsiaTheme="minorEastAsia"/>
                <w:lang w:eastAsia="zh-CN"/>
              </w:rPr>
              <w:t xml:space="preserve"> </w:t>
            </w:r>
          </w:p>
          <w:p w14:paraId="1AFDE976"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F2148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Need to support new type of DRB terminiated at the gNB side</w:t>
            </w:r>
          </w:p>
          <w:p w14:paraId="770A75E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675915B9"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A mechanism to establish the new type of DRB may be required to enable model transfer. </w:t>
            </w:r>
          </w:p>
          <w:p w14:paraId="5FA3441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1577A65C" w14:textId="77777777" w:rsidR="00ED1FE9" w:rsidRPr="00465058"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2A35CAE6" w14:textId="77777777" w:rsidR="00ED1FE9" w:rsidRDefault="00ED1FE9" w:rsidP="00ED1FE9">
            <w:pPr>
              <w:spacing w:after="0"/>
              <w:rPr>
                <w:rFonts w:eastAsiaTheme="minorEastAsia"/>
                <w:lang w:eastAsia="zh-CN"/>
              </w:rPr>
            </w:pPr>
          </w:p>
          <w:p w14:paraId="4578CB63" w14:textId="77777777" w:rsidR="00ED1FE9" w:rsidRPr="00DE00FB" w:rsidRDefault="00ED1FE9" w:rsidP="00ED1FE9">
            <w:pPr>
              <w:spacing w:after="0"/>
              <w:rPr>
                <w:rFonts w:eastAsiaTheme="minorEastAsia"/>
                <w:lang w:eastAsia="zh-CN"/>
              </w:rPr>
            </w:pPr>
          </w:p>
        </w:tc>
      </w:tr>
      <w:tr w:rsidR="00974BEF" w14:paraId="7D7E36CE" w14:textId="77777777">
        <w:tc>
          <w:tcPr>
            <w:tcW w:w="2110" w:type="dxa"/>
          </w:tcPr>
          <w:p w14:paraId="38D8AD42" w14:textId="177ADF7F" w:rsidR="00974BEF" w:rsidRDefault="00974BEF" w:rsidP="00974BEF">
            <w:pPr>
              <w:spacing w:after="0"/>
              <w:rPr>
                <w:rFonts w:eastAsiaTheme="minorEastAsia"/>
                <w:lang w:eastAsia="zh-CN"/>
              </w:rPr>
            </w:pPr>
            <w:r>
              <w:rPr>
                <w:rFonts w:eastAsiaTheme="minorEastAsia"/>
                <w:lang w:eastAsia="zh-CN"/>
              </w:rPr>
              <w:t xml:space="preserve">Samsung </w:t>
            </w:r>
          </w:p>
        </w:tc>
        <w:tc>
          <w:tcPr>
            <w:tcW w:w="7524" w:type="dxa"/>
          </w:tcPr>
          <w:p w14:paraId="5FDCCE32" w14:textId="77777777" w:rsidR="00974BEF" w:rsidRPr="00BC1BB8" w:rsidRDefault="00974BEF" w:rsidP="00974BEF">
            <w:pPr>
              <w:spacing w:after="0"/>
              <w:rPr>
                <w:rFonts w:eastAsiaTheme="minorEastAsia"/>
                <w:b/>
                <w:lang w:eastAsia="zh-CN"/>
              </w:rPr>
            </w:pPr>
            <w:r w:rsidRPr="00BC1BB8">
              <w:rPr>
                <w:rFonts w:eastAsiaTheme="minorEastAsia"/>
                <w:b/>
                <w:lang w:eastAsia="zh-CN"/>
              </w:rPr>
              <w:t>Pros:</w:t>
            </w:r>
          </w:p>
          <w:p w14:paraId="34DF43CF" w14:textId="77777777" w:rsidR="00974BEF" w:rsidRPr="00BC1BB8" w:rsidRDefault="00974BEF" w:rsidP="00974BEF">
            <w:pPr>
              <w:pStyle w:val="af8"/>
              <w:numPr>
                <w:ilvl w:val="0"/>
                <w:numId w:val="35"/>
              </w:numPr>
              <w:spacing w:after="0"/>
              <w:ind w:firstLineChars="0"/>
              <w:rPr>
                <w:rFonts w:eastAsiaTheme="minorEastAsia"/>
                <w:lang w:eastAsia="zh-CN"/>
              </w:rPr>
            </w:pPr>
            <w:r>
              <w:rPr>
                <w:rFonts w:eastAsiaTheme="minorEastAsia"/>
                <w:lang w:eastAsia="zh-CN"/>
              </w:rPr>
              <w:t>Possibility to transfer / deliver large size AI/ML models.</w:t>
            </w:r>
          </w:p>
          <w:p w14:paraId="74392866" w14:textId="77777777" w:rsidR="00974BEF" w:rsidRPr="00BC1BB8" w:rsidRDefault="00974BEF" w:rsidP="00974BEF">
            <w:pPr>
              <w:spacing w:after="0"/>
              <w:rPr>
                <w:rFonts w:eastAsiaTheme="minorEastAsia"/>
                <w:lang w:eastAsia="zh-CN"/>
              </w:rPr>
            </w:pPr>
          </w:p>
          <w:p w14:paraId="4FCFC6D7" w14:textId="77777777" w:rsidR="00974BEF" w:rsidRPr="00BC1BB8" w:rsidRDefault="00974BEF" w:rsidP="00974BEF">
            <w:pPr>
              <w:spacing w:after="0"/>
              <w:rPr>
                <w:rFonts w:eastAsiaTheme="minorEastAsia"/>
                <w:b/>
                <w:lang w:eastAsia="zh-CN"/>
              </w:rPr>
            </w:pPr>
            <w:r w:rsidRPr="00BC1BB8">
              <w:rPr>
                <w:rFonts w:eastAsiaTheme="minorEastAsia"/>
                <w:b/>
                <w:lang w:eastAsia="zh-CN"/>
              </w:rPr>
              <w:t>Cons:</w:t>
            </w:r>
          </w:p>
          <w:p w14:paraId="6B7B8A86" w14:textId="710C149F" w:rsidR="00974BEF" w:rsidRDefault="00974BEF" w:rsidP="00974BEF">
            <w:pPr>
              <w:spacing w:after="0"/>
              <w:rPr>
                <w:rFonts w:eastAsiaTheme="minorEastAsia"/>
                <w:lang w:eastAsia="zh-CN"/>
              </w:rPr>
            </w:pPr>
            <w:r w:rsidRPr="007A27E8">
              <w:rPr>
                <w:rFonts w:eastAsiaTheme="minorEastAsia"/>
                <w:lang w:eastAsia="zh-CN"/>
              </w:rPr>
              <w:t xml:space="preserve">Require enhancement of existing UP protocol (termination point at gNB). This issue </w:t>
            </w:r>
            <w:r>
              <w:rPr>
                <w:rFonts w:eastAsiaTheme="minorEastAsia"/>
                <w:lang w:eastAsia="zh-CN"/>
              </w:rPr>
              <w:t xml:space="preserve">may </w:t>
            </w:r>
            <w:r w:rsidRPr="007A27E8">
              <w:rPr>
                <w:rFonts w:eastAsiaTheme="minorEastAsia"/>
                <w:lang w:eastAsia="zh-CN"/>
              </w:rPr>
              <w:t xml:space="preserve">need to be decided by </w:t>
            </w:r>
            <w:r>
              <w:rPr>
                <w:rFonts w:eastAsiaTheme="minorEastAsia"/>
                <w:lang w:eastAsia="zh-CN"/>
              </w:rPr>
              <w:t xml:space="preserve">(or discussed with) </w:t>
            </w:r>
            <w:r w:rsidRPr="007A27E8">
              <w:rPr>
                <w:rFonts w:eastAsiaTheme="minorEastAsia"/>
                <w:lang w:eastAsia="zh-CN"/>
              </w:rPr>
              <w:t>SA2.</w:t>
            </w:r>
          </w:p>
        </w:tc>
      </w:tr>
      <w:tr w:rsidR="00C87779" w14:paraId="08DFFA30" w14:textId="77777777">
        <w:tc>
          <w:tcPr>
            <w:tcW w:w="2110" w:type="dxa"/>
          </w:tcPr>
          <w:p w14:paraId="0D95197E" w14:textId="69CE1644" w:rsidR="00C87779" w:rsidRDefault="00C87779" w:rsidP="00C87779">
            <w:pPr>
              <w:spacing w:after="0"/>
              <w:rPr>
                <w:rFonts w:eastAsiaTheme="minorEastAsia"/>
                <w:lang w:eastAsia="zh-CN"/>
              </w:rPr>
            </w:pPr>
            <w:r>
              <w:rPr>
                <w:rFonts w:eastAsiaTheme="minorEastAsia"/>
                <w:lang w:eastAsia="zh-CN"/>
              </w:rPr>
              <w:t>Intel</w:t>
            </w:r>
          </w:p>
        </w:tc>
        <w:tc>
          <w:tcPr>
            <w:tcW w:w="7524" w:type="dxa"/>
          </w:tcPr>
          <w:p w14:paraId="2BFFA169" w14:textId="22392FCF" w:rsidR="00C87779" w:rsidRPr="00BC1BB8" w:rsidRDefault="00C87779" w:rsidP="00C87779">
            <w:pPr>
              <w:spacing w:after="0"/>
              <w:rPr>
                <w:rFonts w:eastAsiaTheme="minorEastAsia"/>
                <w:b/>
                <w:lang w:eastAsia="zh-CN"/>
              </w:rPr>
            </w:pPr>
            <w:r>
              <w:rPr>
                <w:rFonts w:eastAsiaTheme="minorEastAsia"/>
                <w:lang w:eastAsia="zh-CN"/>
              </w:rPr>
              <w:t>We share the same view with HW and Apple that the feasibility of this solution should be discussed first, as based on companies explanation and our understanding as well, this solution requires new architecture design that requires new protocol layer for handling DRB terminated at gNB. This is something out scope of SI, which should be based on existing architecture.</w:t>
            </w:r>
          </w:p>
        </w:tc>
      </w:tr>
      <w:tr w:rsidR="00682540" w14:paraId="752E49EB" w14:textId="77777777">
        <w:tc>
          <w:tcPr>
            <w:tcW w:w="2110" w:type="dxa"/>
          </w:tcPr>
          <w:p w14:paraId="38BE471C" w14:textId="07B231E3" w:rsidR="00682540" w:rsidRDefault="00D76FF7" w:rsidP="00C87779">
            <w:pPr>
              <w:spacing w:after="0"/>
              <w:rPr>
                <w:rFonts w:eastAsiaTheme="minorEastAsia"/>
                <w:lang w:eastAsia="zh-CN"/>
              </w:rPr>
            </w:pPr>
            <w:r>
              <w:rPr>
                <w:rFonts w:eastAsiaTheme="minorEastAsia"/>
                <w:lang w:eastAsia="zh-CN"/>
              </w:rPr>
              <w:t>Interdigital</w:t>
            </w:r>
          </w:p>
        </w:tc>
        <w:tc>
          <w:tcPr>
            <w:tcW w:w="7524" w:type="dxa"/>
          </w:tcPr>
          <w:p w14:paraId="76BABE95" w14:textId="29876C10" w:rsidR="00682540" w:rsidRDefault="00D76FF7" w:rsidP="00C87779">
            <w:pPr>
              <w:spacing w:after="0"/>
              <w:rPr>
                <w:rFonts w:eastAsiaTheme="minorEastAsia"/>
                <w:lang w:eastAsia="zh-CN"/>
              </w:rPr>
            </w:pPr>
            <w:r>
              <w:rPr>
                <w:rFonts w:eastAsiaTheme="minorEastAsia"/>
                <w:lang w:eastAsia="zh-CN"/>
              </w:rPr>
              <w:t xml:space="preserve">We agree with the comments from other companies that the feasilbiity of this solution should be discussed first, from architecture/protocol point of view, and see if some of the aspects that are different from current 5G protocol/architecture can be addressed by network implementation without changing the way in which PDU session establishment, DRB setup/modification, etc, is currently done in 5G (e.g., without the need to make the gNB become a UPF). </w:t>
            </w:r>
          </w:p>
        </w:tc>
      </w:tr>
    </w:tbl>
    <w:p w14:paraId="0C535D8E" w14:textId="080AEF90" w:rsidR="002C2071" w:rsidRDefault="002C2071">
      <w:pPr>
        <w:spacing w:after="0"/>
        <w:rPr>
          <w:rFonts w:eastAsiaTheme="minorEastAsia"/>
          <w:lang w:eastAsia="zh-CN"/>
        </w:rPr>
      </w:pPr>
    </w:p>
    <w:p w14:paraId="408AD08E" w14:textId="77777777" w:rsidR="002C67FC" w:rsidRPr="00CD0927" w:rsidRDefault="002C67FC" w:rsidP="002C67FC">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286FB9D2" w14:textId="77777777" w:rsidR="002C67FC" w:rsidRDefault="002C67FC" w:rsidP="002C67FC">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613865C9" w14:textId="77777777" w:rsidR="002C67FC" w:rsidRDefault="002C67FC" w:rsidP="002C67FC">
      <w:pPr>
        <w:spacing w:after="0"/>
        <w:rPr>
          <w:rFonts w:eastAsiaTheme="minorEastAsia"/>
          <w:lang w:eastAsia="zh-CN"/>
        </w:rPr>
      </w:pPr>
    </w:p>
    <w:p w14:paraId="4BA5A836" w14:textId="37A78CC3" w:rsidR="002C67FC" w:rsidRPr="005A3A15" w:rsidRDefault="002C67FC" w:rsidP="002C67FC">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1</w:t>
      </w:r>
      <w:r w:rsidR="00907ED8">
        <w:rPr>
          <w:rFonts w:eastAsiaTheme="minorEastAsia"/>
          <w:u w:val="single"/>
          <w:lang w:eastAsia="zh-CN"/>
        </w:rPr>
        <w:t>b</w:t>
      </w:r>
      <w:r w:rsidRPr="005A3A15">
        <w:rPr>
          <w:rFonts w:eastAsiaTheme="minorEastAsia"/>
          <w:u w:val="single"/>
          <w:lang w:eastAsia="zh-CN"/>
        </w:rPr>
        <w:t>:</w:t>
      </w:r>
    </w:p>
    <w:p w14:paraId="0AD5E067" w14:textId="77777777" w:rsidR="00E763EB" w:rsidRPr="00D65CF8" w:rsidRDefault="00E763EB" w:rsidP="00E763EB">
      <w:pPr>
        <w:pStyle w:val="af8"/>
        <w:numPr>
          <w:ilvl w:val="0"/>
          <w:numId w:val="6"/>
        </w:numPr>
        <w:spacing w:after="0"/>
        <w:ind w:firstLineChars="0"/>
        <w:rPr>
          <w:rFonts w:eastAsiaTheme="minorEastAsia"/>
          <w:lang w:eastAsia="zh-CN"/>
        </w:rPr>
      </w:pPr>
      <w:r w:rsidRPr="00D65CF8">
        <w:rPr>
          <w:rFonts w:eastAsiaTheme="minorEastAsia"/>
          <w:lang w:eastAsia="zh-CN"/>
        </w:rPr>
        <w:t>The network can provide different 5QIs for model transfer/delivery with different QoS requirements (e.g. can support large model size)</w:t>
      </w:r>
    </w:p>
    <w:p w14:paraId="0EBEA055" w14:textId="41B2A402" w:rsidR="002F6F2A" w:rsidRPr="00EA39A0" w:rsidRDefault="0050388E" w:rsidP="002F6F2A">
      <w:pPr>
        <w:pStyle w:val="af8"/>
        <w:numPr>
          <w:ilvl w:val="0"/>
          <w:numId w:val="6"/>
        </w:numPr>
        <w:spacing w:after="0"/>
        <w:ind w:firstLineChars="0"/>
        <w:rPr>
          <w:rFonts w:eastAsiaTheme="minorEastAsia"/>
          <w:lang w:eastAsia="zh-CN"/>
        </w:rPr>
      </w:pPr>
      <w:r>
        <w:rPr>
          <w:rFonts w:eastAsiaTheme="minorEastAsia"/>
          <w:lang w:eastAsia="zh-CN"/>
        </w:rPr>
        <w:t>Compared with CP-based solutions, this Solution 1b can r</w:t>
      </w:r>
      <w:r w:rsidR="002F6F2A" w:rsidRPr="00EA39A0">
        <w:rPr>
          <w:rFonts w:eastAsiaTheme="minorEastAsia"/>
          <w:lang w:eastAsia="zh-CN"/>
        </w:rPr>
        <w:t>educes control plane overhead</w:t>
      </w:r>
      <w:r w:rsidR="00EA39A0" w:rsidRPr="00EA39A0">
        <w:rPr>
          <w:rFonts w:eastAsiaTheme="minorEastAsia"/>
          <w:lang w:eastAsia="zh-CN"/>
        </w:rPr>
        <w:t xml:space="preserve">, </w:t>
      </w:r>
      <w:r>
        <w:rPr>
          <w:rFonts w:eastAsiaTheme="minorEastAsia"/>
          <w:lang w:eastAsia="zh-CN"/>
        </w:rPr>
        <w:t>r</w:t>
      </w:r>
      <w:r w:rsidR="002F6F2A" w:rsidRPr="00EA39A0">
        <w:rPr>
          <w:rFonts w:eastAsiaTheme="minorEastAsia"/>
          <w:lang w:eastAsia="zh-CN"/>
        </w:rPr>
        <w:t>educes overhead at gNB for model delivery/transfer</w:t>
      </w:r>
    </w:p>
    <w:p w14:paraId="42199740" w14:textId="53AE3EE9" w:rsidR="002F6F2A" w:rsidRDefault="002F6F2A" w:rsidP="002F6F2A">
      <w:pPr>
        <w:pStyle w:val="af8"/>
        <w:numPr>
          <w:ilvl w:val="0"/>
          <w:numId w:val="6"/>
        </w:numPr>
        <w:spacing w:after="0"/>
        <w:ind w:firstLineChars="0"/>
        <w:rPr>
          <w:rFonts w:eastAsiaTheme="minorEastAsia"/>
          <w:lang w:eastAsia="zh-CN"/>
        </w:rPr>
      </w:pPr>
      <w:r>
        <w:rPr>
          <w:rFonts w:eastAsiaTheme="minorEastAsia"/>
          <w:lang w:eastAsia="zh-CN"/>
        </w:rPr>
        <w:t>Can handle model delivery/transfer during mobility efficiently</w:t>
      </w:r>
    </w:p>
    <w:p w14:paraId="37AD2144" w14:textId="2BA20EAB" w:rsidR="002F6F2A" w:rsidRDefault="002F6F2A" w:rsidP="002F6F2A">
      <w:pPr>
        <w:pStyle w:val="af8"/>
        <w:numPr>
          <w:ilvl w:val="0"/>
          <w:numId w:val="6"/>
        </w:numPr>
        <w:spacing w:after="0"/>
        <w:ind w:firstLineChars="0"/>
        <w:rPr>
          <w:rFonts w:eastAsiaTheme="minorEastAsia"/>
          <w:lang w:eastAsia="zh-CN"/>
        </w:rPr>
      </w:pPr>
      <w:r>
        <w:rPr>
          <w:rFonts w:eastAsiaTheme="minorEastAsia"/>
          <w:lang w:eastAsia="zh-CN"/>
        </w:rPr>
        <w:t>Suitable for transferring multiple models simultaneously</w:t>
      </w:r>
    </w:p>
    <w:p w14:paraId="16653D04" w14:textId="1EB73C71" w:rsidR="002C67FC" w:rsidRPr="005F6952" w:rsidRDefault="00436CC0" w:rsidP="002C67FC">
      <w:pPr>
        <w:pStyle w:val="af8"/>
        <w:numPr>
          <w:ilvl w:val="0"/>
          <w:numId w:val="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 xml:space="preserve">ompared </w:t>
      </w:r>
      <w:r w:rsidR="0097711A">
        <w:rPr>
          <w:rFonts w:eastAsiaTheme="minorEastAsia"/>
          <w:lang w:eastAsia="zh-CN"/>
        </w:rPr>
        <w:t>with</w:t>
      </w:r>
      <w:r>
        <w:rPr>
          <w:rFonts w:eastAsiaTheme="minorEastAsia"/>
          <w:lang w:eastAsia="zh-CN"/>
        </w:rPr>
        <w:t xml:space="preserve"> CP-based solution</w:t>
      </w:r>
      <w:r w:rsidR="002B584F">
        <w:rPr>
          <w:rFonts w:eastAsiaTheme="minorEastAsia"/>
          <w:lang w:eastAsia="zh-CN"/>
        </w:rPr>
        <w:t>s</w:t>
      </w:r>
      <w:r>
        <w:rPr>
          <w:rFonts w:eastAsiaTheme="minorEastAsia"/>
          <w:lang w:eastAsia="zh-CN"/>
        </w:rPr>
        <w:t>, it may not need to consider CP message segmentation, CP message blocking issue</w:t>
      </w:r>
    </w:p>
    <w:p w14:paraId="44E28870" w14:textId="1B001C78" w:rsidR="002C67FC" w:rsidRDefault="002C67FC" w:rsidP="002C67FC">
      <w:pPr>
        <w:spacing w:after="0"/>
        <w:rPr>
          <w:rFonts w:eastAsiaTheme="minorEastAsia"/>
          <w:lang w:eastAsia="zh-CN"/>
        </w:rPr>
      </w:pPr>
    </w:p>
    <w:p w14:paraId="4198FD31" w14:textId="1191348D" w:rsidR="002C67FC" w:rsidRPr="005A3A15" w:rsidRDefault="002C67FC" w:rsidP="002C67FC">
      <w:pPr>
        <w:spacing w:after="0"/>
        <w:rPr>
          <w:rFonts w:eastAsiaTheme="minorEastAsia"/>
          <w:u w:val="single"/>
          <w:lang w:eastAsia="zh-CN"/>
        </w:rPr>
      </w:pPr>
      <w:r>
        <w:rPr>
          <w:rFonts w:eastAsiaTheme="minorEastAsia"/>
          <w:u w:val="single"/>
          <w:lang w:eastAsia="zh-CN"/>
        </w:rPr>
        <w:t>Cons of Solution 1</w:t>
      </w:r>
      <w:r w:rsidR="00907ED8">
        <w:rPr>
          <w:rFonts w:eastAsiaTheme="minorEastAsia"/>
          <w:u w:val="single"/>
          <w:lang w:eastAsia="zh-CN"/>
        </w:rPr>
        <w:t>b</w:t>
      </w:r>
      <w:r w:rsidRPr="005A3A15">
        <w:rPr>
          <w:rFonts w:eastAsiaTheme="minorEastAsia"/>
          <w:u w:val="single"/>
          <w:lang w:eastAsia="zh-CN"/>
        </w:rPr>
        <w:t>:</w:t>
      </w:r>
    </w:p>
    <w:p w14:paraId="253605BD" w14:textId="4C960764" w:rsidR="002C67FC" w:rsidRDefault="00914FA4" w:rsidP="002C67FC">
      <w:pPr>
        <w:pStyle w:val="af8"/>
        <w:numPr>
          <w:ilvl w:val="0"/>
          <w:numId w:val="6"/>
        </w:numPr>
        <w:spacing w:after="0"/>
        <w:ind w:firstLineChars="0"/>
        <w:rPr>
          <w:rFonts w:eastAsiaTheme="minorEastAsia"/>
          <w:lang w:eastAsia="zh-CN"/>
        </w:rPr>
      </w:pPr>
      <w:r>
        <w:rPr>
          <w:rFonts w:eastAsiaTheme="minorEastAsia"/>
          <w:lang w:eastAsia="zh-CN"/>
        </w:rPr>
        <w:lastRenderedPageBreak/>
        <w:t>Impacts due to new solutions</w:t>
      </w:r>
      <w:r w:rsidR="001A06E3">
        <w:rPr>
          <w:rFonts w:eastAsiaTheme="minorEastAsia"/>
          <w:lang w:eastAsia="zh-CN"/>
        </w:rPr>
        <w:t xml:space="preserve"> (need more discussions</w:t>
      </w:r>
      <w:r w:rsidR="004047A8">
        <w:rPr>
          <w:rFonts w:eastAsiaTheme="minorEastAsia"/>
          <w:lang w:eastAsia="zh-CN"/>
        </w:rPr>
        <w:t xml:space="preserve"> as the solution details are not clear fo</w:t>
      </w:r>
      <w:r w:rsidR="00412E71">
        <w:rPr>
          <w:rFonts w:eastAsiaTheme="minorEastAsia"/>
          <w:lang w:eastAsia="zh-CN"/>
        </w:rPr>
        <w:t>r</w:t>
      </w:r>
      <w:r w:rsidR="004047A8">
        <w:rPr>
          <w:rFonts w:eastAsiaTheme="minorEastAsia"/>
          <w:lang w:eastAsia="zh-CN"/>
        </w:rPr>
        <w:t xml:space="preserve"> now</w:t>
      </w:r>
      <w:r w:rsidR="001A06E3">
        <w:rPr>
          <w:rFonts w:eastAsiaTheme="minorEastAsia"/>
          <w:lang w:eastAsia="zh-CN"/>
        </w:rPr>
        <w:t>)</w:t>
      </w:r>
    </w:p>
    <w:p w14:paraId="2486DB55" w14:textId="7AF45B0F" w:rsidR="002C67FC" w:rsidRDefault="001A06E3" w:rsidP="002C67FC">
      <w:pPr>
        <w:pStyle w:val="af8"/>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transfer/delivery session setup/release, which is usually controlled by CN in traditional procedure</w:t>
      </w:r>
    </w:p>
    <w:p w14:paraId="2B44ED3E" w14:textId="62CE3B39" w:rsidR="00B52B83" w:rsidRDefault="00B4675C" w:rsidP="00B52B83">
      <w:pPr>
        <w:pStyle w:val="af8"/>
        <w:numPr>
          <w:ilvl w:val="0"/>
          <w:numId w:val="6"/>
        </w:numPr>
        <w:spacing w:after="0"/>
        <w:ind w:firstLineChars="0"/>
        <w:rPr>
          <w:rFonts w:eastAsiaTheme="minorEastAsia"/>
          <w:lang w:eastAsia="zh-CN"/>
        </w:rPr>
      </w:pPr>
      <w:ins w:id="7" w:author="Rapporteur" w:date="2023-02-16T09:08:00Z">
        <w:r>
          <w:rPr>
            <w:rFonts w:eastAsiaTheme="minorEastAsia"/>
            <w:lang w:eastAsia="zh-CN"/>
          </w:rPr>
          <w:t xml:space="preserve">For the </w:t>
        </w:r>
      </w:ins>
      <w:ins w:id="8" w:author="Rapporteur" w:date="2023-02-16T09:09:00Z">
        <w:r>
          <w:rPr>
            <w:rFonts w:eastAsiaTheme="minorEastAsia"/>
            <w:lang w:eastAsia="zh-CN"/>
          </w:rPr>
          <w:t>delay analysis, it depends on</w:t>
        </w:r>
      </w:ins>
      <w:ins w:id="9" w:author="Rapporteur" w:date="2023-02-16T09:11:00Z">
        <w:r w:rsidR="00007840">
          <w:rPr>
            <w:rFonts w:eastAsiaTheme="minorEastAsia"/>
            <w:lang w:eastAsia="zh-CN"/>
          </w:rPr>
          <w:t xml:space="preserve"> the principle and basic flow of Solution 1b</w:t>
        </w:r>
      </w:ins>
      <w:commentRangeStart w:id="10"/>
      <w:del w:id="11" w:author="Rapporteur" w:date="2023-02-16T09:10:00Z">
        <w:r w:rsidR="00B52B83" w:rsidDel="00B4675C">
          <w:rPr>
            <w:rFonts w:eastAsiaTheme="minorEastAsia"/>
            <w:lang w:eastAsia="zh-CN"/>
          </w:rPr>
          <w:delText xml:space="preserve">The AI model transfer/deliver has more delay and is less robust compared </w:delText>
        </w:r>
        <w:r w:rsidR="0097711A" w:rsidDel="00B4675C">
          <w:rPr>
            <w:rFonts w:eastAsiaTheme="minorEastAsia"/>
            <w:lang w:eastAsia="zh-CN"/>
          </w:rPr>
          <w:delText>with</w:delText>
        </w:r>
        <w:r w:rsidR="00B52B83" w:rsidDel="00B4675C">
          <w:rPr>
            <w:rFonts w:eastAsiaTheme="minorEastAsia"/>
            <w:lang w:eastAsia="zh-CN"/>
          </w:rPr>
          <w:delText xml:space="preserve"> </w:delText>
        </w:r>
        <w:r w:rsidR="00454768" w:rsidDel="00B4675C">
          <w:rPr>
            <w:rFonts w:eastAsiaTheme="minorEastAsia"/>
            <w:lang w:eastAsia="zh-CN"/>
          </w:rPr>
          <w:delText>Solution 1a</w:delText>
        </w:r>
      </w:del>
      <w:commentRangeEnd w:id="10"/>
      <w:r w:rsidR="0014396F">
        <w:rPr>
          <w:rStyle w:val="af6"/>
        </w:rPr>
        <w:commentReference w:id="10"/>
      </w:r>
    </w:p>
    <w:p w14:paraId="0B564BA8" w14:textId="181181DD" w:rsidR="00B52B83" w:rsidRDefault="006E4B11" w:rsidP="002C67FC">
      <w:pPr>
        <w:pStyle w:val="af8"/>
        <w:numPr>
          <w:ilvl w:val="0"/>
          <w:numId w:val="6"/>
        </w:numPr>
        <w:spacing w:after="0"/>
        <w:ind w:firstLineChars="0"/>
        <w:rPr>
          <w:rFonts w:eastAsiaTheme="minorEastAsia"/>
          <w:lang w:eastAsia="zh-CN"/>
        </w:rPr>
      </w:pPr>
      <w:ins w:id="12" w:author="Rapporteur" w:date="2023-02-16T09:10:00Z">
        <w:r w:rsidRPr="00F73CCE">
          <w:rPr>
            <w:rFonts w:eastAsiaTheme="minorEastAsia"/>
            <w:lang w:eastAsia="zh-CN"/>
          </w:rPr>
          <w:t xml:space="preserve">RRC layer </w:t>
        </w:r>
        <w:r>
          <w:rPr>
            <w:rFonts w:eastAsiaTheme="minorEastAsia"/>
            <w:lang w:eastAsia="zh-CN"/>
          </w:rPr>
          <w:t>may</w:t>
        </w:r>
        <w:r w:rsidRPr="00F73CCE">
          <w:rPr>
            <w:rFonts w:eastAsiaTheme="minorEastAsia"/>
            <w:lang w:eastAsia="zh-CN"/>
          </w:rPr>
          <w:t xml:space="preserve"> not comprehend the model content, and the gNB </w:t>
        </w:r>
        <w:r>
          <w:rPr>
            <w:rFonts w:eastAsiaTheme="minorEastAsia"/>
            <w:lang w:eastAsia="zh-CN"/>
          </w:rPr>
          <w:t>may</w:t>
        </w:r>
        <w:r w:rsidRPr="00F73CCE">
          <w:rPr>
            <w:rFonts w:eastAsiaTheme="minorEastAsia"/>
            <w:lang w:eastAsia="zh-CN"/>
          </w:rPr>
          <w:t xml:space="preserve"> not perform delta-</w:t>
        </w:r>
        <w:r>
          <w:rPr>
            <w:rFonts w:eastAsiaTheme="minorEastAsia"/>
            <w:lang w:eastAsia="zh-CN"/>
          </w:rPr>
          <w:t>model transfer/delivery</w:t>
        </w:r>
        <w:r w:rsidRPr="00F73CCE">
          <w:rPr>
            <w:rFonts w:eastAsiaTheme="minorEastAsia"/>
            <w:lang w:eastAsia="zh-CN"/>
          </w:rPr>
          <w:t xml:space="preserve"> </w:t>
        </w:r>
        <w:r>
          <w:rPr>
            <w:rFonts w:eastAsiaTheme="minorEastAsia"/>
            <w:lang w:eastAsia="zh-CN"/>
          </w:rPr>
          <w:t>based on current user plane framework</w:t>
        </w:r>
      </w:ins>
      <w:del w:id="13" w:author="Rapporteur" w:date="2023-02-16T09:10:00Z">
        <w:r w:rsidR="0043711B" w:rsidRPr="00F73CCE" w:rsidDel="006E4B11">
          <w:rPr>
            <w:rFonts w:eastAsiaTheme="minorEastAsia"/>
            <w:lang w:eastAsia="zh-CN"/>
          </w:rPr>
          <w:delText xml:space="preserve">RRC layer can not comprehend the model content, and the gNB can not perform delta-configuration to the AI/ML </w:delText>
        </w:r>
        <w:commentRangeStart w:id="14"/>
        <w:r w:rsidR="0043711B" w:rsidRPr="00F73CCE" w:rsidDel="006E4B11">
          <w:rPr>
            <w:rFonts w:eastAsiaTheme="minorEastAsia"/>
            <w:lang w:eastAsia="zh-CN"/>
          </w:rPr>
          <w:delText>model</w:delText>
        </w:r>
        <w:commentRangeEnd w:id="14"/>
        <w:r w:rsidR="001F1DB8" w:rsidDel="006E4B11">
          <w:rPr>
            <w:rStyle w:val="af6"/>
          </w:rPr>
          <w:commentReference w:id="14"/>
        </w:r>
      </w:del>
      <w:r w:rsidR="001F1DB8">
        <w:rPr>
          <w:rFonts w:eastAsiaTheme="minorEastAsia"/>
          <w:lang w:eastAsia="zh-CN"/>
        </w:rPr>
        <w:t xml:space="preserve"> </w:t>
      </w:r>
    </w:p>
    <w:p w14:paraId="428AFEDE" w14:textId="0AE85106" w:rsidR="00A549B2" w:rsidRDefault="00A549B2" w:rsidP="00A549B2">
      <w:pPr>
        <w:pStyle w:val="af8"/>
        <w:numPr>
          <w:ilvl w:val="0"/>
          <w:numId w:val="6"/>
        </w:numPr>
        <w:spacing w:after="0"/>
        <w:ind w:firstLineChars="0"/>
        <w:rPr>
          <w:rFonts w:eastAsiaTheme="minorEastAsia"/>
          <w:lang w:eastAsia="zh-CN"/>
        </w:rPr>
      </w:pPr>
      <w:r>
        <w:rPr>
          <w:rFonts w:eastAsiaTheme="minorEastAsia"/>
          <w:lang w:eastAsia="zh-CN"/>
        </w:rPr>
        <w:t>Not compatible with current mobility procedure. Supporting model transfer during mobility is not so straightforward</w:t>
      </w:r>
    </w:p>
    <w:p w14:paraId="67A39CE4" w14:textId="77777777" w:rsidR="00631ECA" w:rsidRPr="004D24B6" w:rsidRDefault="00631ECA" w:rsidP="00631ECA">
      <w:pPr>
        <w:pStyle w:val="af8"/>
        <w:numPr>
          <w:ilvl w:val="0"/>
          <w:numId w:val="6"/>
        </w:numPr>
        <w:spacing w:after="0"/>
        <w:ind w:firstLineChars="0"/>
        <w:rPr>
          <w:rFonts w:eastAsiaTheme="minorEastAsia"/>
          <w:lang w:eastAsia="zh-CN"/>
        </w:rPr>
      </w:pPr>
      <w:r w:rsidRPr="004D24B6">
        <w:rPr>
          <w:rFonts w:eastAsiaTheme="minorEastAsia"/>
          <w:lang w:eastAsia="zh-CN"/>
        </w:rPr>
        <w:t>DRB transmission is generally less robust than SRB (assuming gNB is not aware of AI/ML model transfer in one DRB as in legacy)</w:t>
      </w:r>
    </w:p>
    <w:p w14:paraId="147677E4" w14:textId="77777777" w:rsidR="00175CFB" w:rsidRDefault="00175CFB" w:rsidP="002C67FC">
      <w:pPr>
        <w:spacing w:after="0"/>
        <w:rPr>
          <w:rFonts w:eastAsiaTheme="minorEastAsia"/>
          <w:lang w:eastAsia="zh-CN"/>
        </w:rPr>
      </w:pPr>
    </w:p>
    <w:p w14:paraId="620C783B" w14:textId="18421AB0" w:rsidR="002C67FC" w:rsidRDefault="00944A7A" w:rsidP="002C67FC">
      <w:pPr>
        <w:spacing w:after="0"/>
        <w:rPr>
          <w:rFonts w:eastAsiaTheme="minorEastAsia"/>
          <w:lang w:eastAsia="zh-CN"/>
        </w:rPr>
      </w:pPr>
      <w:r>
        <w:rPr>
          <w:rFonts w:eastAsiaTheme="minorEastAsia"/>
          <w:u w:val="single"/>
          <w:lang w:eastAsia="zh-CN"/>
        </w:rPr>
        <w:t xml:space="preserve">Potential </w:t>
      </w:r>
      <w:r w:rsidR="002C67FC">
        <w:rPr>
          <w:rFonts w:eastAsiaTheme="minorEastAsia"/>
          <w:u w:val="single"/>
          <w:lang w:eastAsia="zh-CN"/>
        </w:rPr>
        <w:t>issues of Solution 1</w:t>
      </w:r>
      <w:r w:rsidR="00907ED8">
        <w:rPr>
          <w:rFonts w:eastAsiaTheme="minorEastAsia"/>
          <w:u w:val="single"/>
          <w:lang w:eastAsia="zh-CN"/>
        </w:rPr>
        <w:t>b</w:t>
      </w:r>
      <w:r w:rsidR="002C67FC" w:rsidRPr="005A3A15">
        <w:rPr>
          <w:rFonts w:eastAsiaTheme="minorEastAsia"/>
          <w:u w:val="single"/>
          <w:lang w:eastAsia="zh-CN"/>
        </w:rPr>
        <w:t>:</w:t>
      </w:r>
    </w:p>
    <w:p w14:paraId="1E1D2A4E" w14:textId="7DB72F1B" w:rsidR="00F73CCE" w:rsidRPr="00F73CCE" w:rsidRDefault="00B457E6" w:rsidP="00AF6307">
      <w:pPr>
        <w:pStyle w:val="af8"/>
        <w:numPr>
          <w:ilvl w:val="0"/>
          <w:numId w:val="6"/>
        </w:numPr>
        <w:spacing w:after="0"/>
        <w:ind w:firstLineChars="0"/>
        <w:rPr>
          <w:rFonts w:eastAsiaTheme="minorEastAsia"/>
          <w:lang w:eastAsia="zh-CN"/>
        </w:rPr>
      </w:pPr>
      <w:r w:rsidRPr="00F73CCE">
        <w:rPr>
          <w:rFonts w:eastAsiaTheme="minorEastAsia"/>
          <w:lang w:eastAsia="zh-CN"/>
        </w:rPr>
        <w:t xml:space="preserve">How the solution works, and the relevant impacts, e.g. due to </w:t>
      </w:r>
      <w:r w:rsidR="00306229" w:rsidRPr="00F73CCE">
        <w:rPr>
          <w:rFonts w:eastAsiaTheme="minorEastAsia"/>
          <w:lang w:eastAsia="zh-CN"/>
        </w:rPr>
        <w:t xml:space="preserve">introduction of new </w:t>
      </w:r>
      <w:r w:rsidR="008065BF" w:rsidRPr="00F73CCE">
        <w:rPr>
          <w:rFonts w:eastAsiaTheme="minorEastAsia"/>
          <w:lang w:eastAsia="zh-CN"/>
        </w:rPr>
        <w:t>type of DRB</w:t>
      </w:r>
      <w:r w:rsidR="00D432C1" w:rsidRPr="00F73CCE">
        <w:rPr>
          <w:rFonts w:eastAsiaTheme="minorEastAsia"/>
          <w:lang w:eastAsia="zh-CN"/>
        </w:rPr>
        <w:t>, or new protocol layer</w:t>
      </w:r>
      <w:r w:rsidR="00F73CCE" w:rsidRPr="00F73CCE">
        <w:rPr>
          <w:rFonts w:eastAsiaTheme="minorEastAsia"/>
          <w:lang w:eastAsia="zh-CN"/>
        </w:rPr>
        <w:t xml:space="preserve">. In addition, </w:t>
      </w:r>
      <w:r w:rsidR="00F73CCE">
        <w:rPr>
          <w:rFonts w:eastAsiaTheme="minorEastAsia"/>
          <w:lang w:eastAsia="zh-CN"/>
        </w:rPr>
        <w:t xml:space="preserve">it should be clarified that </w:t>
      </w:r>
      <w:r w:rsidR="00F73CCE" w:rsidRPr="00F73CCE">
        <w:rPr>
          <w:rFonts w:eastAsiaTheme="minorEastAsia"/>
          <w:lang w:eastAsia="zh-CN"/>
        </w:rPr>
        <w:t>how to initiate and control model transfer process</w:t>
      </w:r>
      <w:r w:rsidR="00D41A8F">
        <w:rPr>
          <w:rFonts w:eastAsiaTheme="minorEastAsia"/>
          <w:lang w:eastAsia="zh-CN"/>
        </w:rPr>
        <w:t>, and a</w:t>
      </w:r>
      <w:r w:rsidR="00F73CCE" w:rsidRPr="00F73CCE">
        <w:rPr>
          <w:rFonts w:eastAsiaTheme="minorEastAsia"/>
          <w:lang w:eastAsia="zh-CN"/>
        </w:rPr>
        <w:t xml:space="preserve"> mechanism to establish the new type of DRB may be required to enable model transfer</w:t>
      </w:r>
    </w:p>
    <w:p w14:paraId="2757772B" w14:textId="6FD98AFB" w:rsidR="002C67FC" w:rsidRDefault="002956DC" w:rsidP="002C67FC">
      <w:pPr>
        <w:pStyle w:val="af8"/>
        <w:numPr>
          <w:ilvl w:val="0"/>
          <w:numId w:val="6"/>
        </w:numPr>
        <w:spacing w:after="0"/>
        <w:ind w:firstLineChars="0"/>
        <w:rPr>
          <w:rFonts w:eastAsiaTheme="minorEastAsia"/>
          <w:lang w:eastAsia="zh-CN"/>
        </w:rPr>
      </w:pPr>
      <w:r w:rsidRPr="00AF6307">
        <w:rPr>
          <w:rFonts w:eastAsiaTheme="minorEastAsia"/>
          <w:lang w:eastAsia="zh-CN"/>
        </w:rPr>
        <w:t>Whether to standardize the ML model format in spec</w:t>
      </w:r>
      <w:r w:rsidR="0088582B">
        <w:rPr>
          <w:rFonts w:eastAsiaTheme="minorEastAsia"/>
          <w:lang w:eastAsia="zh-CN"/>
        </w:rPr>
        <w:t>. The email rapporteur wonders whether this issue is also valid for other UP-based solutions</w:t>
      </w:r>
    </w:p>
    <w:p w14:paraId="2857A0DA" w14:textId="77777777" w:rsidR="00AC03EF" w:rsidRPr="005F6952" w:rsidRDefault="00AC03EF" w:rsidP="00AC03EF">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CN node is able to determine the applicable AI for physical use case</w:t>
      </w:r>
    </w:p>
    <w:p w14:paraId="61838350" w14:textId="77777777" w:rsidR="002C67FC" w:rsidRDefault="002C67FC" w:rsidP="002C67FC">
      <w:pPr>
        <w:spacing w:after="0"/>
        <w:rPr>
          <w:rFonts w:eastAsiaTheme="minorEastAsia"/>
          <w:lang w:eastAsia="zh-CN"/>
        </w:rPr>
      </w:pPr>
    </w:p>
    <w:p w14:paraId="344B1E2D" w14:textId="77777777" w:rsidR="002C67FC" w:rsidRDefault="002C67FC" w:rsidP="002C67FC">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695A5114" w14:textId="3F9C1859" w:rsidR="005F3416" w:rsidRDefault="00941779" w:rsidP="0016744B">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Some companies think that t</w:t>
      </w:r>
      <w:r w:rsidR="005F3416">
        <w:rPr>
          <w:rFonts w:eastAsiaTheme="minorEastAsia"/>
          <w:lang w:eastAsia="zh-CN"/>
        </w:rPr>
        <w:t>he feasilbiity of this solution should be discussed first, from architecture/protocol point of view, and see if some of the aspects that are different from current 5G protocol/architecture</w:t>
      </w:r>
    </w:p>
    <w:p w14:paraId="72F9A3A6" w14:textId="5F12A53F" w:rsidR="0016744B" w:rsidRPr="00BB3C27" w:rsidRDefault="0016744B" w:rsidP="0016744B">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w:t>
      </w:r>
      <w:r w:rsidRPr="00BB3C27">
        <w:rPr>
          <w:rFonts w:eastAsiaTheme="minorEastAsia"/>
          <w:lang w:eastAsia="zh-CN"/>
        </w:rPr>
        <w:t>istration procedure may be needed before model transfer/delivery, this may involve SA2 work and common for all 3GPP-based solutions</w:t>
      </w:r>
    </w:p>
    <w:p w14:paraId="40D18348" w14:textId="1077AF71" w:rsidR="002C67FC" w:rsidRPr="00BB3C27" w:rsidRDefault="00B77607" w:rsidP="002C67FC">
      <w:pPr>
        <w:pStyle w:val="af8"/>
        <w:numPr>
          <w:ilvl w:val="0"/>
          <w:numId w:val="6"/>
        </w:numPr>
        <w:spacing w:after="0"/>
        <w:ind w:firstLineChars="0"/>
        <w:rPr>
          <w:rFonts w:eastAsiaTheme="minorEastAsia"/>
          <w:lang w:eastAsia="zh-CN"/>
        </w:rPr>
      </w:pPr>
      <w:r w:rsidRPr="00BB3C27">
        <w:rPr>
          <w:rFonts w:eastAsiaTheme="minorEastAsia"/>
          <w:lang w:eastAsia="zh-CN"/>
        </w:rPr>
        <w:t>This solution requires new architecture design that requires new protocol layer for handling DRB terminated at gNB. This is something out scope of SI, which should be based on existing architecture</w:t>
      </w:r>
    </w:p>
    <w:p w14:paraId="26951672" w14:textId="77777777" w:rsidR="002C67FC" w:rsidRDefault="002C67FC">
      <w:pPr>
        <w:spacing w:after="0"/>
        <w:rPr>
          <w:rFonts w:eastAsiaTheme="minorEastAsia"/>
          <w:lang w:eastAsia="zh-CN"/>
        </w:rPr>
      </w:pPr>
    </w:p>
    <w:p w14:paraId="7538C628" w14:textId="77777777" w:rsidR="002C2071" w:rsidRDefault="002C2071">
      <w:pPr>
        <w:spacing w:after="0"/>
        <w:rPr>
          <w:rFonts w:eastAsiaTheme="minorEastAsia"/>
          <w:i/>
          <w:lang w:eastAsia="zh-CN"/>
        </w:rPr>
      </w:pPr>
    </w:p>
    <w:p w14:paraId="1E16E7DE" w14:textId="00FB075D" w:rsidR="002C2071" w:rsidRDefault="008A1CFE">
      <w:pPr>
        <w:pStyle w:val="4"/>
        <w:rPr>
          <w:rFonts w:ascii="Times New Roman" w:hAnsi="Times New Roman"/>
        </w:rPr>
      </w:pPr>
      <w:r>
        <w:rPr>
          <w:rFonts w:ascii="Times New Roman" w:hAnsi="Times New Roman"/>
        </w:rPr>
        <w:t>2.2.3.2  Option 2 – UP solution</w:t>
      </w:r>
      <w:r w:rsidR="00B860DA">
        <w:rPr>
          <w:rFonts w:ascii="Times New Roman" w:hAnsi="Times New Roman"/>
        </w:rPr>
        <w:t xml:space="preserve"> (</w:t>
      </w:r>
      <w:r w:rsidR="00E9510C">
        <w:rPr>
          <w:rFonts w:ascii="Times New Roman" w:hAnsi="Times New Roman"/>
        </w:rPr>
        <w:t xml:space="preserve">Solution </w:t>
      </w:r>
      <w:r w:rsidR="00B860DA">
        <w:rPr>
          <w:rFonts w:ascii="Times New Roman" w:hAnsi="Times New Roman"/>
        </w:rPr>
        <w:t>2b)</w:t>
      </w:r>
    </w:p>
    <w:p w14:paraId="6FC9E2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14:paraId="2F041555"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14:paraId="4AB33206" w14:textId="77777777" w:rsidR="002C2071" w:rsidRDefault="008A1CFE">
      <w:pPr>
        <w:spacing w:after="0"/>
        <w:jc w:val="center"/>
        <w:rPr>
          <w:rFonts w:eastAsiaTheme="minorEastAsia"/>
          <w:lang w:eastAsia="zh-CN"/>
        </w:rPr>
      </w:pPr>
      <w:r>
        <w:rPr>
          <w:noProof/>
          <w:lang w:eastAsia="en-GB"/>
        </w:rPr>
        <w:drawing>
          <wp:inline distT="0" distB="0" distL="0" distR="0" wp14:anchorId="4CFE5B5D" wp14:editId="5503D69A">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0"/>
                    <a:stretch>
                      <a:fillRect/>
                    </a:stretch>
                  </pic:blipFill>
                  <pic:spPr>
                    <a:xfrm>
                      <a:off x="0" y="0"/>
                      <a:ext cx="3596573" cy="1565720"/>
                    </a:xfrm>
                    <a:prstGeom prst="rect">
                      <a:avLst/>
                    </a:prstGeom>
                  </pic:spPr>
                </pic:pic>
              </a:graphicData>
            </a:graphic>
          </wp:inline>
        </w:drawing>
      </w:r>
    </w:p>
    <w:p w14:paraId="5792E958"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3A0EB4A7" w14:textId="77777777" w:rsidR="002C2071" w:rsidRDefault="002C2071">
      <w:pPr>
        <w:spacing w:after="0"/>
        <w:rPr>
          <w:rFonts w:eastAsiaTheme="minorEastAsia"/>
          <w:lang w:eastAsia="zh-CN"/>
        </w:rPr>
      </w:pPr>
    </w:p>
    <w:p w14:paraId="613542C8" w14:textId="77777777" w:rsidR="002C2071" w:rsidRDefault="008A1CFE">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2C2071" w14:paraId="542E3158" w14:textId="77777777">
        <w:tc>
          <w:tcPr>
            <w:tcW w:w="2110" w:type="dxa"/>
          </w:tcPr>
          <w:p w14:paraId="534FE3DF"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AE5CD7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1D07ED7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131E4D5" w14:textId="77777777">
        <w:tc>
          <w:tcPr>
            <w:tcW w:w="2110" w:type="dxa"/>
          </w:tcPr>
          <w:p w14:paraId="0B27D683" w14:textId="77777777" w:rsidR="002C2071" w:rsidRDefault="008A1CFE">
            <w:pPr>
              <w:spacing w:after="0"/>
              <w:rPr>
                <w:rFonts w:eastAsiaTheme="minorEastAsia"/>
                <w:lang w:eastAsia="zh-CN"/>
              </w:rPr>
            </w:pPr>
            <w:r>
              <w:rPr>
                <w:rFonts w:eastAsiaTheme="minorEastAsia" w:hint="eastAsia"/>
                <w:lang w:eastAsia="zh-CN"/>
              </w:rPr>
              <w:t>vivo</w:t>
            </w:r>
          </w:p>
        </w:tc>
        <w:tc>
          <w:tcPr>
            <w:tcW w:w="1060" w:type="dxa"/>
          </w:tcPr>
          <w:p w14:paraId="125D156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80A60D7" w14:textId="77777777" w:rsidR="002C2071" w:rsidRDefault="002C2071">
            <w:pPr>
              <w:spacing w:after="0"/>
              <w:rPr>
                <w:rFonts w:eastAsiaTheme="minorEastAsia"/>
                <w:lang w:eastAsia="zh-CN"/>
              </w:rPr>
            </w:pPr>
          </w:p>
        </w:tc>
      </w:tr>
      <w:tr w:rsidR="002C2071" w14:paraId="71BFF9B1" w14:textId="77777777">
        <w:tc>
          <w:tcPr>
            <w:tcW w:w="2110" w:type="dxa"/>
          </w:tcPr>
          <w:p w14:paraId="5224993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116CB0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427731D8" w14:textId="77777777" w:rsidR="002C2071" w:rsidRDefault="002C2071">
            <w:pPr>
              <w:spacing w:after="0"/>
              <w:rPr>
                <w:rFonts w:eastAsiaTheme="minorEastAsia"/>
                <w:lang w:eastAsia="zh-CN"/>
              </w:rPr>
            </w:pPr>
          </w:p>
        </w:tc>
      </w:tr>
      <w:tr w:rsidR="002C2071" w14:paraId="648250C2" w14:textId="77777777">
        <w:tc>
          <w:tcPr>
            <w:tcW w:w="2110" w:type="dxa"/>
          </w:tcPr>
          <w:p w14:paraId="6CDAED6A"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5D2EDED"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27FE5EA9" w14:textId="77777777" w:rsidR="002C2071" w:rsidRDefault="002C2071">
            <w:pPr>
              <w:spacing w:after="0"/>
              <w:rPr>
                <w:rFonts w:eastAsiaTheme="minorEastAsia"/>
                <w:lang w:eastAsia="zh-CN"/>
              </w:rPr>
            </w:pPr>
          </w:p>
        </w:tc>
      </w:tr>
      <w:tr w:rsidR="002C2071" w14:paraId="68FBA381" w14:textId="77777777">
        <w:tc>
          <w:tcPr>
            <w:tcW w:w="2110" w:type="dxa"/>
          </w:tcPr>
          <w:p w14:paraId="76611ABC"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64B8C98"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1B5D6515" w14:textId="77777777" w:rsidR="002C2071" w:rsidRDefault="002C2071">
            <w:pPr>
              <w:spacing w:after="0"/>
              <w:rPr>
                <w:rFonts w:eastAsiaTheme="minorEastAsia"/>
                <w:lang w:eastAsia="zh-CN"/>
              </w:rPr>
            </w:pPr>
          </w:p>
        </w:tc>
      </w:tr>
      <w:tr w:rsidR="002C2071" w14:paraId="2A1E1DD5" w14:textId="77777777">
        <w:tc>
          <w:tcPr>
            <w:tcW w:w="2110" w:type="dxa"/>
          </w:tcPr>
          <w:p w14:paraId="18BC73A4"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10AD2403" w14:textId="77777777" w:rsidR="002C2071" w:rsidRDefault="008A1CFE">
            <w:pPr>
              <w:spacing w:after="0"/>
              <w:rPr>
                <w:rFonts w:eastAsiaTheme="minorEastAsia"/>
                <w:lang w:eastAsia="zh-CN"/>
              </w:rPr>
            </w:pPr>
            <w:r>
              <w:rPr>
                <w:rFonts w:eastAsiaTheme="minorEastAsia"/>
                <w:lang w:eastAsia="zh-CN"/>
              </w:rPr>
              <w:t xml:space="preserve">Yes </w:t>
            </w:r>
          </w:p>
        </w:tc>
        <w:tc>
          <w:tcPr>
            <w:tcW w:w="6459" w:type="dxa"/>
          </w:tcPr>
          <w:p w14:paraId="5D4B3ADD" w14:textId="77777777" w:rsidR="002C2071" w:rsidRDefault="002C2071">
            <w:pPr>
              <w:spacing w:after="0"/>
              <w:rPr>
                <w:rFonts w:eastAsiaTheme="minorEastAsia"/>
                <w:lang w:eastAsia="zh-CN"/>
              </w:rPr>
            </w:pPr>
          </w:p>
        </w:tc>
      </w:tr>
      <w:tr w:rsidR="002C2071" w14:paraId="3C2AB4DF" w14:textId="77777777">
        <w:tc>
          <w:tcPr>
            <w:tcW w:w="2110" w:type="dxa"/>
          </w:tcPr>
          <w:p w14:paraId="606B3D4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0D1AE93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C72D38D" w14:textId="77777777" w:rsidR="002C2071" w:rsidRDefault="002C2071">
            <w:pPr>
              <w:spacing w:after="0"/>
              <w:rPr>
                <w:rFonts w:eastAsiaTheme="minorEastAsia"/>
                <w:lang w:eastAsia="zh-CN"/>
              </w:rPr>
            </w:pPr>
          </w:p>
        </w:tc>
      </w:tr>
      <w:tr w:rsidR="002C2071" w14:paraId="300A3761" w14:textId="77777777">
        <w:tc>
          <w:tcPr>
            <w:tcW w:w="2110" w:type="dxa"/>
          </w:tcPr>
          <w:p w14:paraId="4D699106"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1060" w:type="dxa"/>
          </w:tcPr>
          <w:p w14:paraId="65ED6DF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0A188CE" w14:textId="77777777" w:rsidR="002C2071" w:rsidRDefault="002C2071">
            <w:pPr>
              <w:spacing w:after="0"/>
              <w:rPr>
                <w:rFonts w:eastAsiaTheme="minorEastAsia"/>
                <w:lang w:eastAsia="zh-CN"/>
              </w:rPr>
            </w:pPr>
          </w:p>
        </w:tc>
      </w:tr>
      <w:tr w:rsidR="002C2071" w14:paraId="683D7FBD" w14:textId="77777777">
        <w:tc>
          <w:tcPr>
            <w:tcW w:w="2110" w:type="dxa"/>
          </w:tcPr>
          <w:p w14:paraId="12FB5756"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F52429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1D0F46B" w14:textId="77777777" w:rsidR="002C2071" w:rsidRDefault="002C2071">
            <w:pPr>
              <w:spacing w:after="0"/>
              <w:rPr>
                <w:rFonts w:eastAsiaTheme="minorEastAsia"/>
                <w:lang w:eastAsia="zh-CN"/>
              </w:rPr>
            </w:pPr>
          </w:p>
        </w:tc>
      </w:tr>
      <w:tr w:rsidR="002C2071" w14:paraId="551445F7" w14:textId="77777777">
        <w:tc>
          <w:tcPr>
            <w:tcW w:w="2110" w:type="dxa"/>
          </w:tcPr>
          <w:p w14:paraId="1A5A71D2"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ACD37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DE7EA4C" w14:textId="77777777" w:rsidR="002C2071" w:rsidRDefault="002C2071">
            <w:pPr>
              <w:spacing w:after="0"/>
              <w:rPr>
                <w:rFonts w:eastAsiaTheme="minorEastAsia"/>
                <w:lang w:eastAsia="zh-CN"/>
              </w:rPr>
            </w:pPr>
          </w:p>
        </w:tc>
      </w:tr>
      <w:tr w:rsidR="002C2071" w14:paraId="372615EC" w14:textId="77777777">
        <w:tc>
          <w:tcPr>
            <w:tcW w:w="2110" w:type="dxa"/>
          </w:tcPr>
          <w:p w14:paraId="05CD053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254D41A8" w14:textId="77777777" w:rsidR="002C2071" w:rsidRDefault="008A1CFE">
            <w:pPr>
              <w:spacing w:after="0"/>
              <w:rPr>
                <w:rFonts w:eastAsiaTheme="minorEastAsia"/>
                <w:lang w:eastAsia="zh-CN"/>
              </w:rPr>
            </w:pPr>
            <w:r>
              <w:rPr>
                <w:rFonts w:eastAsiaTheme="minorEastAsia"/>
                <w:lang w:eastAsia="zh-CN"/>
              </w:rPr>
              <w:t>Yes with comment</w:t>
            </w:r>
          </w:p>
        </w:tc>
        <w:tc>
          <w:tcPr>
            <w:tcW w:w="6459" w:type="dxa"/>
          </w:tcPr>
          <w:p w14:paraId="1FDC927D" w14:textId="77777777" w:rsidR="002C2071" w:rsidRDefault="008A1CFE">
            <w:pPr>
              <w:spacing w:after="0"/>
              <w:rPr>
                <w:rFonts w:eastAsiaTheme="minorEastAsia"/>
                <w:lang w:eastAsia="zh-CN"/>
              </w:rPr>
            </w:pPr>
            <w:r>
              <w:rPr>
                <w:rFonts w:eastAsiaTheme="minorEastAsia"/>
                <w:lang w:eastAsia="zh-CN"/>
              </w:rPr>
              <w:t>For Option 2, we also see two possible alternatives</w:t>
            </w:r>
          </w:p>
          <w:p w14:paraId="6BEC91A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6D9DE35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26F7FD" w14:textId="77777777" w:rsidR="002C2071" w:rsidRDefault="002C2071">
            <w:pPr>
              <w:spacing w:after="0"/>
              <w:rPr>
                <w:rFonts w:eastAsiaTheme="minorEastAsia"/>
                <w:lang w:eastAsia="zh-CN"/>
              </w:rPr>
            </w:pPr>
          </w:p>
          <w:p w14:paraId="3B048318" w14:textId="77777777" w:rsidR="002C2071" w:rsidRDefault="008A1CFE">
            <w:pPr>
              <w:spacing w:after="0"/>
              <w:rPr>
                <w:rFonts w:eastAsiaTheme="minorEastAsia"/>
                <w:lang w:eastAsia="zh-CN"/>
              </w:rPr>
            </w:pPr>
            <w:r>
              <w:rPr>
                <w:rFonts w:eastAsiaTheme="minorEastAsia"/>
                <w:lang w:eastAsia="zh-CN"/>
              </w:rPr>
              <w:t>We believe both can be considered with different implication at this stage.</w:t>
            </w:r>
          </w:p>
        </w:tc>
      </w:tr>
      <w:tr w:rsidR="002C2071" w14:paraId="1B457555" w14:textId="77777777">
        <w:tc>
          <w:tcPr>
            <w:tcW w:w="2110" w:type="dxa"/>
          </w:tcPr>
          <w:p w14:paraId="4B23CF4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37D3E11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66FD4D9" w14:textId="77777777" w:rsidR="002C2071" w:rsidRDefault="002C2071">
            <w:pPr>
              <w:spacing w:after="0"/>
              <w:rPr>
                <w:rFonts w:eastAsiaTheme="minorEastAsia"/>
                <w:lang w:eastAsia="zh-CN"/>
              </w:rPr>
            </w:pPr>
          </w:p>
        </w:tc>
      </w:tr>
      <w:tr w:rsidR="002C2071" w14:paraId="0C9E8C01" w14:textId="77777777">
        <w:tc>
          <w:tcPr>
            <w:tcW w:w="2110" w:type="dxa"/>
          </w:tcPr>
          <w:p w14:paraId="52B2F1F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35F900B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2C9C8B73" w14:textId="77777777" w:rsidR="002C2071" w:rsidRDefault="002C2071">
            <w:pPr>
              <w:spacing w:after="0"/>
              <w:rPr>
                <w:rFonts w:eastAsiaTheme="minorEastAsia"/>
                <w:lang w:eastAsia="zh-CN"/>
              </w:rPr>
            </w:pPr>
          </w:p>
        </w:tc>
      </w:tr>
      <w:tr w:rsidR="002C2071" w14:paraId="74167641" w14:textId="77777777">
        <w:tc>
          <w:tcPr>
            <w:tcW w:w="2110" w:type="dxa"/>
          </w:tcPr>
          <w:p w14:paraId="396DB1F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050518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4538B5E" w14:textId="77777777" w:rsidR="002C2071" w:rsidRDefault="002C2071">
            <w:pPr>
              <w:spacing w:after="0"/>
              <w:rPr>
                <w:rFonts w:eastAsiaTheme="minorEastAsia"/>
                <w:lang w:eastAsia="zh-CN"/>
              </w:rPr>
            </w:pPr>
          </w:p>
        </w:tc>
      </w:tr>
      <w:tr w:rsidR="002C2071" w14:paraId="74A4BAEE" w14:textId="77777777">
        <w:tc>
          <w:tcPr>
            <w:tcW w:w="2110" w:type="dxa"/>
          </w:tcPr>
          <w:p w14:paraId="1CC3850A"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13D399F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7C75215" w14:textId="77777777" w:rsidR="002C2071" w:rsidRDefault="002C2071">
            <w:pPr>
              <w:spacing w:after="0"/>
              <w:rPr>
                <w:rFonts w:eastAsiaTheme="minorEastAsia"/>
                <w:lang w:eastAsia="zh-CN"/>
              </w:rPr>
            </w:pPr>
          </w:p>
        </w:tc>
      </w:tr>
      <w:tr w:rsidR="002C2071" w14:paraId="4D0BBBF4" w14:textId="77777777">
        <w:tc>
          <w:tcPr>
            <w:tcW w:w="2110" w:type="dxa"/>
          </w:tcPr>
          <w:p w14:paraId="6EA42B5A"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2B20154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8DE23B0" w14:textId="77777777" w:rsidR="002C2071" w:rsidRDefault="002C2071">
            <w:pPr>
              <w:spacing w:after="0"/>
              <w:rPr>
                <w:rFonts w:eastAsiaTheme="minorEastAsia"/>
                <w:lang w:eastAsia="zh-CN"/>
              </w:rPr>
            </w:pPr>
          </w:p>
        </w:tc>
      </w:tr>
      <w:tr w:rsidR="002C2071" w14:paraId="3862D719" w14:textId="77777777">
        <w:tc>
          <w:tcPr>
            <w:tcW w:w="2110" w:type="dxa"/>
          </w:tcPr>
          <w:p w14:paraId="56364F2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7C86E73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E608889" w14:textId="77777777" w:rsidR="002C2071" w:rsidRDefault="002C2071">
            <w:pPr>
              <w:spacing w:after="0"/>
              <w:rPr>
                <w:rFonts w:eastAsiaTheme="minorEastAsia"/>
                <w:lang w:eastAsia="zh-CN"/>
              </w:rPr>
            </w:pPr>
          </w:p>
        </w:tc>
      </w:tr>
      <w:tr w:rsidR="002C2071" w14:paraId="32B0197A" w14:textId="77777777">
        <w:tc>
          <w:tcPr>
            <w:tcW w:w="2110" w:type="dxa"/>
          </w:tcPr>
          <w:p w14:paraId="42E2A011"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0B2378A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AD97025" w14:textId="77777777" w:rsidR="002C2071" w:rsidRDefault="002C2071">
            <w:pPr>
              <w:spacing w:after="0"/>
              <w:rPr>
                <w:rFonts w:eastAsiaTheme="minorEastAsia"/>
                <w:lang w:eastAsia="zh-CN"/>
              </w:rPr>
            </w:pPr>
          </w:p>
        </w:tc>
      </w:tr>
      <w:tr w:rsidR="00D76F54" w14:paraId="5E211358" w14:textId="77777777">
        <w:tc>
          <w:tcPr>
            <w:tcW w:w="2110" w:type="dxa"/>
          </w:tcPr>
          <w:p w14:paraId="28CE35AA" w14:textId="33C41E7E" w:rsidR="00D76F54" w:rsidRPr="00D76F54" w:rsidRDefault="00D76F54" w:rsidP="00D76F54">
            <w:pPr>
              <w:spacing w:after="0"/>
              <w:rPr>
                <w:rFonts w:eastAsiaTheme="minorEastAsia"/>
                <w:lang w:eastAsia="zh-CN"/>
              </w:rPr>
            </w:pPr>
            <w:r w:rsidRPr="00D76F54">
              <w:rPr>
                <w:rFonts w:eastAsiaTheme="minorEastAsia" w:hint="eastAsia"/>
                <w:lang w:eastAsia="zh-CN"/>
              </w:rPr>
              <w:t>Future</w:t>
            </w:r>
            <w:r w:rsidRPr="00D76F54">
              <w:rPr>
                <w:rFonts w:eastAsiaTheme="minorEastAsia"/>
                <w:lang w:val="en-US" w:eastAsia="zh-CN"/>
              </w:rPr>
              <w:t>wei</w:t>
            </w:r>
          </w:p>
        </w:tc>
        <w:tc>
          <w:tcPr>
            <w:tcW w:w="1060" w:type="dxa"/>
          </w:tcPr>
          <w:p w14:paraId="09ED7428" w14:textId="18E31D7A"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8DDB40" w14:textId="5BEE8E50" w:rsidR="00D76F54" w:rsidRPr="00D76F54" w:rsidRDefault="00D76F54" w:rsidP="00D76F54">
            <w:pPr>
              <w:spacing w:after="0"/>
              <w:rPr>
                <w:rFonts w:eastAsiaTheme="minorEastAsia"/>
                <w:lang w:eastAsia="zh-CN"/>
              </w:rPr>
            </w:pPr>
            <w:r w:rsidRPr="00D76F54">
              <w:rPr>
                <w:rFonts w:eastAsiaTheme="minorEastAsia"/>
                <w:lang w:eastAsia="zh-CN"/>
              </w:rPr>
              <w:t>This can be the baseline.</w:t>
            </w:r>
          </w:p>
        </w:tc>
      </w:tr>
      <w:tr w:rsidR="009317DC" w14:paraId="5C3E1C01" w14:textId="77777777">
        <w:tc>
          <w:tcPr>
            <w:tcW w:w="2110" w:type="dxa"/>
          </w:tcPr>
          <w:p w14:paraId="5A45EDBD" w14:textId="2244C4CA"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7BE5216" w14:textId="433E473C" w:rsidR="009317DC" w:rsidRPr="00D76F54"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B5FFB71" w14:textId="77777777" w:rsidR="009317DC" w:rsidRPr="00D76F54" w:rsidRDefault="009317DC" w:rsidP="009317DC">
            <w:pPr>
              <w:spacing w:after="0"/>
              <w:rPr>
                <w:rFonts w:eastAsiaTheme="minorEastAsia"/>
                <w:lang w:eastAsia="zh-CN"/>
              </w:rPr>
            </w:pPr>
          </w:p>
        </w:tc>
      </w:tr>
      <w:tr w:rsidR="00ED1FE9" w14:paraId="6040F243" w14:textId="77777777">
        <w:tc>
          <w:tcPr>
            <w:tcW w:w="2110" w:type="dxa"/>
          </w:tcPr>
          <w:p w14:paraId="6A96DCD7" w14:textId="2522C2FD"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60" w:type="dxa"/>
          </w:tcPr>
          <w:p w14:paraId="38A30E21" w14:textId="419F2D91"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261E2A6" w14:textId="77777777" w:rsidR="00ED1FE9" w:rsidRPr="00D76F54" w:rsidRDefault="00ED1FE9" w:rsidP="00ED1FE9">
            <w:pPr>
              <w:spacing w:after="0"/>
              <w:rPr>
                <w:rFonts w:eastAsiaTheme="minorEastAsia"/>
                <w:lang w:eastAsia="zh-CN"/>
              </w:rPr>
            </w:pPr>
          </w:p>
        </w:tc>
      </w:tr>
      <w:tr w:rsidR="003C7AB1" w14:paraId="19783391" w14:textId="77777777">
        <w:tc>
          <w:tcPr>
            <w:tcW w:w="2110" w:type="dxa"/>
          </w:tcPr>
          <w:p w14:paraId="3D35265E" w14:textId="36B6FD97" w:rsidR="003C7AB1" w:rsidRDefault="003C7AB1" w:rsidP="003C7AB1">
            <w:pPr>
              <w:spacing w:after="0"/>
              <w:rPr>
                <w:rFonts w:eastAsiaTheme="minorEastAsia"/>
                <w:lang w:eastAsia="zh-CN"/>
              </w:rPr>
            </w:pPr>
            <w:r>
              <w:rPr>
                <w:rFonts w:eastAsiaTheme="minorEastAsia"/>
                <w:lang w:eastAsia="zh-CN"/>
              </w:rPr>
              <w:t xml:space="preserve">Samsung </w:t>
            </w:r>
          </w:p>
        </w:tc>
        <w:tc>
          <w:tcPr>
            <w:tcW w:w="1060" w:type="dxa"/>
          </w:tcPr>
          <w:p w14:paraId="3B0DBB37" w14:textId="252B4CB2" w:rsidR="003C7AB1" w:rsidRDefault="003C7AB1" w:rsidP="003C7AB1">
            <w:pPr>
              <w:spacing w:after="0"/>
              <w:rPr>
                <w:rFonts w:eastAsiaTheme="minorEastAsia"/>
                <w:lang w:eastAsia="zh-CN"/>
              </w:rPr>
            </w:pPr>
            <w:r>
              <w:rPr>
                <w:rFonts w:eastAsiaTheme="minorEastAsia"/>
                <w:lang w:eastAsia="zh-CN"/>
              </w:rPr>
              <w:t>Yes</w:t>
            </w:r>
          </w:p>
        </w:tc>
        <w:tc>
          <w:tcPr>
            <w:tcW w:w="6459" w:type="dxa"/>
          </w:tcPr>
          <w:p w14:paraId="18D4095F" w14:textId="77777777" w:rsidR="003C7AB1" w:rsidRPr="00D76F54" w:rsidRDefault="003C7AB1" w:rsidP="003C7AB1">
            <w:pPr>
              <w:spacing w:after="0"/>
              <w:rPr>
                <w:rFonts w:eastAsiaTheme="minorEastAsia"/>
                <w:lang w:eastAsia="zh-CN"/>
              </w:rPr>
            </w:pPr>
          </w:p>
        </w:tc>
      </w:tr>
      <w:tr w:rsidR="006624CB" w14:paraId="0C7D8292" w14:textId="77777777">
        <w:tc>
          <w:tcPr>
            <w:tcW w:w="2110" w:type="dxa"/>
          </w:tcPr>
          <w:p w14:paraId="58AAF591" w14:textId="4754E051" w:rsidR="006624CB" w:rsidRDefault="006624CB" w:rsidP="006624CB">
            <w:pPr>
              <w:spacing w:after="0"/>
              <w:rPr>
                <w:rFonts w:eastAsiaTheme="minorEastAsia"/>
                <w:lang w:eastAsia="zh-CN"/>
              </w:rPr>
            </w:pPr>
            <w:r>
              <w:rPr>
                <w:rFonts w:eastAsiaTheme="minorEastAsia"/>
                <w:lang w:eastAsia="zh-CN"/>
              </w:rPr>
              <w:t>Intel</w:t>
            </w:r>
          </w:p>
        </w:tc>
        <w:tc>
          <w:tcPr>
            <w:tcW w:w="1060" w:type="dxa"/>
          </w:tcPr>
          <w:p w14:paraId="319BA121" w14:textId="1E2E4F1B" w:rsidR="006624CB" w:rsidRDefault="006624CB" w:rsidP="006624CB">
            <w:pPr>
              <w:spacing w:after="0"/>
              <w:rPr>
                <w:rFonts w:eastAsiaTheme="minorEastAsia"/>
                <w:lang w:eastAsia="zh-CN"/>
              </w:rPr>
            </w:pPr>
            <w:r>
              <w:rPr>
                <w:rFonts w:eastAsiaTheme="minorEastAsia"/>
                <w:lang w:eastAsia="zh-CN"/>
              </w:rPr>
              <w:t>Yes</w:t>
            </w:r>
          </w:p>
        </w:tc>
        <w:tc>
          <w:tcPr>
            <w:tcW w:w="6459" w:type="dxa"/>
          </w:tcPr>
          <w:p w14:paraId="3A814695" w14:textId="4158325E" w:rsidR="006624CB" w:rsidRPr="00D76F54" w:rsidRDefault="006624CB" w:rsidP="006624CB">
            <w:pPr>
              <w:spacing w:after="0"/>
              <w:rPr>
                <w:rFonts w:eastAsiaTheme="minorEastAsia"/>
                <w:lang w:eastAsia="zh-CN"/>
              </w:rPr>
            </w:pPr>
          </w:p>
        </w:tc>
      </w:tr>
      <w:tr w:rsidR="00D76FF7" w14:paraId="57B27448" w14:textId="77777777">
        <w:tc>
          <w:tcPr>
            <w:tcW w:w="2110" w:type="dxa"/>
          </w:tcPr>
          <w:p w14:paraId="686AC0B1" w14:textId="483DE2C6" w:rsidR="00D76FF7" w:rsidRDefault="00D76FF7" w:rsidP="006624CB">
            <w:pPr>
              <w:spacing w:after="0"/>
              <w:rPr>
                <w:rFonts w:eastAsiaTheme="minorEastAsia"/>
                <w:lang w:eastAsia="zh-CN"/>
              </w:rPr>
            </w:pPr>
            <w:r>
              <w:rPr>
                <w:rFonts w:eastAsiaTheme="minorEastAsia"/>
                <w:lang w:eastAsia="zh-CN"/>
              </w:rPr>
              <w:t>Interdigital</w:t>
            </w:r>
          </w:p>
        </w:tc>
        <w:tc>
          <w:tcPr>
            <w:tcW w:w="1060" w:type="dxa"/>
          </w:tcPr>
          <w:p w14:paraId="626F471A" w14:textId="614CB8E0" w:rsidR="00D76FF7" w:rsidRDefault="00D76FF7" w:rsidP="006624CB">
            <w:pPr>
              <w:spacing w:after="0"/>
              <w:rPr>
                <w:rFonts w:eastAsiaTheme="minorEastAsia"/>
                <w:lang w:eastAsia="zh-CN"/>
              </w:rPr>
            </w:pPr>
            <w:r>
              <w:rPr>
                <w:rFonts w:eastAsiaTheme="minorEastAsia"/>
                <w:lang w:eastAsia="zh-CN"/>
              </w:rPr>
              <w:t>Yes</w:t>
            </w:r>
          </w:p>
        </w:tc>
        <w:tc>
          <w:tcPr>
            <w:tcW w:w="6459" w:type="dxa"/>
          </w:tcPr>
          <w:p w14:paraId="62079380" w14:textId="77777777" w:rsidR="00D76FF7" w:rsidRPr="00D76F54" w:rsidRDefault="00D76FF7" w:rsidP="006624CB">
            <w:pPr>
              <w:spacing w:after="0"/>
              <w:rPr>
                <w:rFonts w:eastAsiaTheme="minorEastAsia"/>
                <w:lang w:eastAsia="zh-CN"/>
              </w:rPr>
            </w:pPr>
          </w:p>
        </w:tc>
      </w:tr>
    </w:tbl>
    <w:p w14:paraId="35F002CB" w14:textId="5036C689" w:rsidR="002C2071" w:rsidRDefault="002C2071">
      <w:pPr>
        <w:spacing w:after="0"/>
        <w:rPr>
          <w:rFonts w:eastAsiaTheme="minorEastAsia"/>
          <w:lang w:eastAsia="zh-CN"/>
        </w:rPr>
      </w:pPr>
    </w:p>
    <w:p w14:paraId="11D0EEB7" w14:textId="77777777" w:rsidR="0046339C" w:rsidRPr="00914C50" w:rsidRDefault="0046339C" w:rsidP="0046339C">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17629D3A" w14:textId="3FDE3A3A" w:rsidR="0046339C" w:rsidRPr="001C3CAE" w:rsidRDefault="0046339C" w:rsidP="0046339C">
      <w:pPr>
        <w:spacing w:after="0"/>
        <w:rPr>
          <w:rFonts w:eastAsiaTheme="minorEastAsia"/>
          <w:lang w:eastAsia="zh-CN"/>
        </w:rPr>
      </w:pPr>
      <w:r w:rsidRPr="001C3CAE">
        <w:rPr>
          <w:rFonts w:eastAsiaTheme="minorEastAsia"/>
          <w:lang w:eastAsia="zh-CN"/>
        </w:rPr>
        <w:t xml:space="preserve">It seems most of companies are fine with the principle and the basic flow (i.e. Figure </w:t>
      </w:r>
      <w:r w:rsidR="001C3CAE">
        <w:rPr>
          <w:rFonts w:eastAsiaTheme="minorEastAsia"/>
          <w:lang w:eastAsia="zh-CN"/>
        </w:rPr>
        <w:t>4</w:t>
      </w:r>
      <w:r w:rsidRPr="001C3CAE">
        <w:rPr>
          <w:rFonts w:eastAsiaTheme="minorEastAsia"/>
          <w:lang w:eastAsia="zh-CN"/>
        </w:rPr>
        <w:t>) described above. So they can be used as a baseline.</w:t>
      </w:r>
    </w:p>
    <w:p w14:paraId="3D367D22" w14:textId="77777777" w:rsidR="0046339C" w:rsidRPr="001C3CAE" w:rsidRDefault="0046339C" w:rsidP="0046339C">
      <w:pPr>
        <w:spacing w:after="0"/>
        <w:rPr>
          <w:rFonts w:eastAsiaTheme="minorEastAsia"/>
          <w:lang w:eastAsia="zh-CN"/>
        </w:rPr>
      </w:pPr>
    </w:p>
    <w:p w14:paraId="435ADE6A" w14:textId="3AEA3FAB" w:rsidR="0046339C" w:rsidRDefault="00375DAF">
      <w:pPr>
        <w:spacing w:after="0"/>
        <w:rPr>
          <w:rFonts w:eastAsiaTheme="minorEastAsia"/>
          <w:lang w:eastAsia="zh-CN"/>
        </w:rPr>
      </w:pPr>
      <w:r w:rsidRPr="001C3CAE">
        <w:rPr>
          <w:rFonts w:eastAsiaTheme="minorEastAsia" w:hint="eastAsia"/>
          <w:lang w:eastAsia="zh-CN"/>
        </w:rPr>
        <w:t>O</w:t>
      </w:r>
      <w:r w:rsidRPr="001C3CAE">
        <w:rPr>
          <w:rFonts w:eastAsiaTheme="minorEastAsia"/>
          <w:lang w:eastAsia="zh-CN"/>
        </w:rPr>
        <w:t>ne company mention above Option 2-a and 2-b. The email rapporteur thinks that both options are open for the study, and it may need to involve SA2</w:t>
      </w:r>
      <w:r w:rsidR="005E1279" w:rsidRPr="001C3CAE">
        <w:rPr>
          <w:rFonts w:eastAsiaTheme="minorEastAsia"/>
          <w:lang w:eastAsia="zh-CN"/>
        </w:rPr>
        <w:t>.</w:t>
      </w:r>
    </w:p>
    <w:p w14:paraId="00653133" w14:textId="77777777" w:rsidR="001E29F3" w:rsidRDefault="001E29F3">
      <w:pPr>
        <w:spacing w:after="0"/>
        <w:rPr>
          <w:rFonts w:eastAsiaTheme="minorEastAsia"/>
          <w:lang w:eastAsia="zh-CN"/>
        </w:rPr>
      </w:pPr>
    </w:p>
    <w:p w14:paraId="536E7978" w14:textId="77777777" w:rsidR="0046339C" w:rsidRDefault="0046339C">
      <w:pPr>
        <w:spacing w:after="0"/>
        <w:rPr>
          <w:rFonts w:eastAsiaTheme="minorEastAsia"/>
          <w:lang w:eastAsia="zh-CN"/>
        </w:rPr>
      </w:pPr>
    </w:p>
    <w:p w14:paraId="53A7E7D5" w14:textId="6B664DEC"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w:t>
      </w:r>
      <w:r w:rsidR="00E17E78">
        <w:rPr>
          <w:rFonts w:eastAsiaTheme="minorEastAsia"/>
          <w:lang w:eastAsia="zh-CN"/>
        </w:rPr>
        <w:t xml:space="preserve"> UP</w:t>
      </w:r>
      <w:r>
        <w:rPr>
          <w:rFonts w:eastAsiaTheme="minorEastAsia"/>
          <w:lang w:eastAsia="zh-CN"/>
        </w:rPr>
        <w:t xml:space="preserve"> solution, it is suggested to collect pros/cons and other comments.</w:t>
      </w:r>
    </w:p>
    <w:p w14:paraId="6B75B828" w14:textId="77777777" w:rsidR="002C2071" w:rsidRDefault="008A1CFE">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1CE6A231" w14:textId="77777777">
        <w:tc>
          <w:tcPr>
            <w:tcW w:w="2110" w:type="dxa"/>
          </w:tcPr>
          <w:p w14:paraId="1E26D84F"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5345194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73D6863" w14:textId="77777777">
        <w:tc>
          <w:tcPr>
            <w:tcW w:w="2110" w:type="dxa"/>
          </w:tcPr>
          <w:p w14:paraId="56E8E18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F20ECE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2E4E1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247683DA" w14:textId="77777777" w:rsidR="002C2071" w:rsidRDefault="008A1CFE">
            <w:pPr>
              <w:spacing w:after="0"/>
              <w:rPr>
                <w:rFonts w:eastAsiaTheme="minorEastAsia"/>
                <w:b/>
                <w:lang w:eastAsia="zh-CN"/>
              </w:rPr>
            </w:pPr>
            <w:r>
              <w:rPr>
                <w:rFonts w:eastAsiaTheme="minorEastAsia"/>
                <w:b/>
                <w:lang w:eastAsia="zh-CN"/>
              </w:rPr>
              <w:t>Cons:</w:t>
            </w:r>
          </w:p>
          <w:p w14:paraId="71ACFE5C"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4A70A2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15"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15"/>
          </w:p>
        </w:tc>
      </w:tr>
      <w:tr w:rsidR="002C2071" w14:paraId="1FB833D7" w14:textId="77777777">
        <w:tc>
          <w:tcPr>
            <w:tcW w:w="2110" w:type="dxa"/>
          </w:tcPr>
          <w:p w14:paraId="39DA7F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0E4F7E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ABCA6C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525786B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2D7496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828067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28C6AA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6FE489B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2D834343"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0DF0DF16" w14:textId="77777777">
        <w:trPr>
          <w:trHeight w:val="1763"/>
        </w:trPr>
        <w:tc>
          <w:tcPr>
            <w:tcW w:w="2110" w:type="dxa"/>
          </w:tcPr>
          <w:p w14:paraId="78A9720E"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7524" w:type="dxa"/>
          </w:tcPr>
          <w:p w14:paraId="178970B5" w14:textId="77777777" w:rsidR="002C2071" w:rsidRDefault="008A1CFE">
            <w:pPr>
              <w:spacing w:after="0"/>
              <w:rPr>
                <w:rFonts w:eastAsiaTheme="minorEastAsia"/>
                <w:lang w:eastAsia="zh-CN"/>
              </w:rPr>
            </w:pPr>
            <w:r>
              <w:rPr>
                <w:rFonts w:eastAsiaTheme="minorEastAsia"/>
                <w:lang w:eastAsia="zh-CN"/>
              </w:rPr>
              <w:t>Pros:</w:t>
            </w:r>
          </w:p>
          <w:p w14:paraId="0EB59FB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68BC8EF6"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24C553A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14:paraId="4126F0C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2C2071" w14:paraId="64175816" w14:textId="77777777">
        <w:tc>
          <w:tcPr>
            <w:tcW w:w="2110" w:type="dxa"/>
          </w:tcPr>
          <w:p w14:paraId="6CAB17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AA103B3" w14:textId="77777777" w:rsidR="002C2071" w:rsidRDefault="008A1CFE">
            <w:pPr>
              <w:spacing w:after="0"/>
              <w:rPr>
                <w:rFonts w:eastAsia="Malgun Gothic"/>
                <w:lang w:eastAsia="ko-KR"/>
              </w:rPr>
            </w:pPr>
            <w:r>
              <w:rPr>
                <w:rFonts w:eastAsia="Malgun Gothic"/>
                <w:lang w:eastAsia="ko-KR"/>
              </w:rPr>
              <w:t>Pros</w:t>
            </w:r>
          </w:p>
          <w:p w14:paraId="0E17D51A" w14:textId="77777777" w:rsidR="002C2071" w:rsidRDefault="008A1CFE">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3570FA6"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E003EE6" w14:textId="77777777" w:rsidR="002C2071" w:rsidRDefault="008A1CFE">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6A79F776" w14:textId="77777777" w:rsidR="002C2071" w:rsidRDefault="008A1CFE">
            <w:pPr>
              <w:pStyle w:val="af8"/>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2C2071" w14:paraId="041E819D" w14:textId="77777777">
        <w:tc>
          <w:tcPr>
            <w:tcW w:w="2110" w:type="dxa"/>
          </w:tcPr>
          <w:p w14:paraId="6E9B253F"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50F0D93F"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2CB2D5D" w14:textId="77777777" w:rsidR="002C2071" w:rsidRDefault="008A1CFE">
            <w:pPr>
              <w:spacing w:after="0"/>
              <w:rPr>
                <w:rFonts w:eastAsiaTheme="minorEastAsia"/>
                <w:lang w:eastAsia="zh-CN"/>
              </w:rPr>
            </w:pPr>
            <w:r>
              <w:rPr>
                <w:rFonts w:eastAsiaTheme="minorEastAsia"/>
                <w:lang w:eastAsia="zh-CN"/>
              </w:rPr>
              <w:t>- Limited or minor RAN2 spec impact</w:t>
            </w:r>
          </w:p>
          <w:p w14:paraId="07981CB5"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71921003" w14:textId="77777777" w:rsidR="002C2071" w:rsidRDefault="002C2071">
            <w:pPr>
              <w:spacing w:after="0"/>
              <w:rPr>
                <w:rFonts w:eastAsiaTheme="minorEastAsia"/>
                <w:lang w:eastAsia="zh-CN"/>
              </w:rPr>
            </w:pPr>
          </w:p>
          <w:p w14:paraId="0B7D2F24" w14:textId="77777777" w:rsidR="002C2071" w:rsidRDefault="008A1CFE">
            <w:pPr>
              <w:spacing w:after="0"/>
              <w:rPr>
                <w:rFonts w:eastAsiaTheme="minorEastAsia"/>
                <w:b/>
                <w:lang w:eastAsia="zh-CN"/>
              </w:rPr>
            </w:pPr>
            <w:r>
              <w:rPr>
                <w:rFonts w:eastAsiaTheme="minorEastAsia"/>
                <w:b/>
                <w:lang w:eastAsia="zh-CN"/>
              </w:rPr>
              <w:t>Cons:</w:t>
            </w:r>
          </w:p>
          <w:p w14:paraId="5C8628DB" w14:textId="77777777" w:rsidR="002C2071" w:rsidRDefault="008A1CFE">
            <w:pPr>
              <w:spacing w:after="0"/>
              <w:rPr>
                <w:rFonts w:eastAsiaTheme="minorEastAsia"/>
                <w:bCs/>
                <w:lang w:eastAsia="zh-CN"/>
              </w:rPr>
            </w:pPr>
            <w:r>
              <w:rPr>
                <w:rFonts w:eastAsiaTheme="minorEastAsia"/>
                <w:bCs/>
                <w:lang w:eastAsia="zh-CN"/>
              </w:rPr>
              <w:t>- The signaling latency is higher than CP option 1 (i.e. gNB solution)</w:t>
            </w:r>
          </w:p>
          <w:p w14:paraId="21DA3CEA" w14:textId="77777777" w:rsidR="002C2071" w:rsidRDefault="008A1CFE">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4C5FB14D"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0E21BE14"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3F85B658" w14:textId="77777777" w:rsidR="002C2071" w:rsidRDefault="002C2071">
            <w:pPr>
              <w:spacing w:after="0"/>
              <w:rPr>
                <w:rFonts w:eastAsiaTheme="minorEastAsia"/>
                <w:lang w:eastAsia="zh-CN"/>
              </w:rPr>
            </w:pPr>
          </w:p>
          <w:p w14:paraId="07B126D6" w14:textId="77777777" w:rsidR="002C2071" w:rsidRDefault="008A1CFE">
            <w:pPr>
              <w:spacing w:after="0"/>
              <w:rPr>
                <w:rFonts w:eastAsiaTheme="minorEastAsia"/>
                <w:b/>
                <w:lang w:eastAsia="zh-CN"/>
              </w:rPr>
            </w:pPr>
            <w:r>
              <w:rPr>
                <w:rFonts w:eastAsiaTheme="minorEastAsia"/>
                <w:b/>
                <w:lang w:eastAsia="zh-CN"/>
              </w:rPr>
              <w:t>Impacts to other WGs:</w:t>
            </w:r>
          </w:p>
          <w:p w14:paraId="322BA38E" w14:textId="77777777" w:rsidR="002C2071" w:rsidRDefault="008A1CFE">
            <w:pPr>
              <w:spacing w:after="0"/>
              <w:rPr>
                <w:rFonts w:eastAsiaTheme="minorEastAsia"/>
                <w:bCs/>
                <w:lang w:eastAsia="zh-CN"/>
              </w:rPr>
            </w:pPr>
            <w:r>
              <w:rPr>
                <w:rFonts w:eastAsiaTheme="minorEastAsia"/>
                <w:bCs/>
                <w:lang w:eastAsia="zh-CN"/>
              </w:rPr>
              <w:t xml:space="preserve">- SA2 and CT1, including </w:t>
            </w:r>
          </w:p>
          <w:p w14:paraId="4F2E40D2"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3C79A802"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22F27E6" w14:textId="77777777" w:rsidR="002C2071" w:rsidRDefault="002C2071">
            <w:pPr>
              <w:spacing w:after="0"/>
              <w:rPr>
                <w:rFonts w:eastAsiaTheme="minorEastAsia"/>
                <w:lang w:eastAsia="zh-CN"/>
              </w:rPr>
            </w:pPr>
          </w:p>
          <w:p w14:paraId="061A6DD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3EF55974"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65758A62" w14:textId="77777777" w:rsidR="002C2071" w:rsidRDefault="008A1CFE">
            <w:pPr>
              <w:spacing w:after="0"/>
              <w:rPr>
                <w:rFonts w:eastAsiaTheme="minorEastAsia"/>
                <w:lang w:eastAsia="zh-CN"/>
              </w:rPr>
            </w:pPr>
            <w:r>
              <w:rPr>
                <w:rFonts w:eastAsiaTheme="minorEastAsia"/>
                <w:lang w:eastAsia="zh-CN"/>
              </w:rPr>
              <w:t xml:space="preserve">- Transfer of inference model for AI/ML based Positioning </w:t>
            </w:r>
          </w:p>
          <w:p w14:paraId="694ACA3C" w14:textId="77777777" w:rsidR="002C2071" w:rsidRDefault="002C2071">
            <w:pPr>
              <w:spacing w:after="0"/>
              <w:rPr>
                <w:rFonts w:eastAsiaTheme="minorEastAsia"/>
                <w:lang w:eastAsia="zh-CN"/>
              </w:rPr>
            </w:pPr>
          </w:p>
          <w:p w14:paraId="753D4A91" w14:textId="77777777" w:rsidR="002C2071" w:rsidRDefault="008A1CFE">
            <w:pPr>
              <w:spacing w:after="0"/>
              <w:rPr>
                <w:rFonts w:eastAsiaTheme="minorEastAsia"/>
                <w:b/>
                <w:bCs/>
                <w:lang w:eastAsia="zh-CN"/>
              </w:rPr>
            </w:pPr>
            <w:r>
              <w:rPr>
                <w:rFonts w:eastAsiaTheme="minorEastAsia"/>
                <w:b/>
                <w:bCs/>
                <w:lang w:eastAsia="zh-CN"/>
              </w:rPr>
              <w:t xml:space="preserve">Question for some above comment: </w:t>
            </w:r>
          </w:p>
          <w:p w14:paraId="4B6296A9" w14:textId="77777777" w:rsidR="002C2071" w:rsidRDefault="008A1CFE">
            <w:pPr>
              <w:spacing w:after="0"/>
              <w:rPr>
                <w:rFonts w:eastAsiaTheme="minorEastAsia"/>
                <w:lang w:eastAsia="zh-CN"/>
              </w:rPr>
            </w:pPr>
            <w:r>
              <w:rPr>
                <w:rFonts w:eastAsiaTheme="minorEastAsia"/>
                <w:lang w:eastAsia="zh-CN"/>
              </w:rPr>
              <w:t xml:space="preserve">- Why this solution can alleviate standard efforts on model format in spec? Does it mean only existing indurtial AI/ML mode formats (e.g. .h5) can be used? </w:t>
            </w:r>
          </w:p>
          <w:p w14:paraId="203AA025" w14:textId="77777777" w:rsidR="002C2071" w:rsidRDefault="002C2071">
            <w:pPr>
              <w:spacing w:after="0"/>
              <w:rPr>
                <w:rFonts w:eastAsiaTheme="minorEastAsia"/>
                <w:lang w:eastAsia="zh-CN"/>
              </w:rPr>
            </w:pPr>
          </w:p>
        </w:tc>
      </w:tr>
      <w:tr w:rsidR="002C2071" w14:paraId="57B0B14A" w14:textId="77777777">
        <w:tc>
          <w:tcPr>
            <w:tcW w:w="2110" w:type="dxa"/>
          </w:tcPr>
          <w:p w14:paraId="215F132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576F15C3"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A2BC1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0D15DD67"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AS spec impact compared to Option 1 – UP solution;</w:t>
            </w:r>
          </w:p>
          <w:p w14:paraId="1ADB6A3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6E87C4B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9923B1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29F15AB0" w14:textId="77777777" w:rsidR="002C2071" w:rsidRDefault="002C2071">
            <w:pPr>
              <w:spacing w:after="0"/>
              <w:rPr>
                <w:rFonts w:eastAsiaTheme="minorEastAsia"/>
                <w:lang w:eastAsia="zh-CN"/>
              </w:rPr>
            </w:pPr>
          </w:p>
          <w:p w14:paraId="2B30E569" w14:textId="77777777" w:rsidR="002C2071" w:rsidRDefault="008A1CFE">
            <w:pPr>
              <w:spacing w:after="0"/>
              <w:rPr>
                <w:rFonts w:eastAsiaTheme="minorEastAsia"/>
                <w:lang w:eastAsia="zh-CN"/>
              </w:rPr>
            </w:pPr>
            <w:r>
              <w:rPr>
                <w:rFonts w:eastAsiaTheme="minorEastAsia" w:hint="eastAsia"/>
                <w:lang w:eastAsia="zh-CN"/>
              </w:rPr>
              <w:t>Cons</w:t>
            </w:r>
          </w:p>
          <w:p w14:paraId="0DDDADF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Longer time delay compared to Option 1 – UP solution;</w:t>
            </w:r>
          </w:p>
          <w:p w14:paraId="0C676E6B" w14:textId="77777777" w:rsidR="002C2071" w:rsidRDefault="002C2071">
            <w:pPr>
              <w:spacing w:after="0"/>
              <w:rPr>
                <w:rFonts w:eastAsiaTheme="minorEastAsia"/>
                <w:lang w:eastAsia="zh-CN"/>
              </w:rPr>
            </w:pPr>
          </w:p>
          <w:p w14:paraId="7703AD40"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31A5ACC" w14:textId="77777777" w:rsidR="002C2071" w:rsidRDefault="008A1CFE">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51A2957" w14:textId="77777777" w:rsidR="002C2071" w:rsidRDefault="002C2071">
            <w:pPr>
              <w:spacing w:after="0"/>
              <w:rPr>
                <w:rFonts w:eastAsiaTheme="minorEastAsia"/>
                <w:lang w:eastAsia="zh-CN"/>
              </w:rPr>
            </w:pPr>
          </w:p>
        </w:tc>
      </w:tr>
      <w:tr w:rsidR="002C2071" w14:paraId="028C1598" w14:textId="77777777">
        <w:tc>
          <w:tcPr>
            <w:tcW w:w="2110" w:type="dxa"/>
          </w:tcPr>
          <w:p w14:paraId="308E570D"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FAE482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13672C"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Same as QC, LGE</w:t>
            </w:r>
          </w:p>
          <w:p w14:paraId="4F69DCBF"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No to little RAN2 impact</w:t>
            </w:r>
          </w:p>
          <w:p w14:paraId="2B467C75"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4A214BA7"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lastRenderedPageBreak/>
              <w:t>Less robust AI/ML model delivery/transfer on a DRB than SRB. Thus, AI/ML model delivery/transfer reliability will be under question.</w:t>
            </w:r>
          </w:p>
          <w:p w14:paraId="7A601384"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52D9A497" w14:textId="77777777" w:rsidR="002C2071" w:rsidRDefault="002C2071">
            <w:pPr>
              <w:spacing w:after="0"/>
              <w:rPr>
                <w:rFonts w:eastAsiaTheme="minorEastAsia"/>
                <w:lang w:eastAsia="zh-CN"/>
              </w:rPr>
            </w:pPr>
          </w:p>
        </w:tc>
      </w:tr>
      <w:tr w:rsidR="002C2071" w14:paraId="72877EBB" w14:textId="77777777">
        <w:tc>
          <w:tcPr>
            <w:tcW w:w="2110" w:type="dxa"/>
          </w:tcPr>
          <w:p w14:paraId="53250870" w14:textId="77777777" w:rsidR="002C2071" w:rsidRDefault="008A1CFE">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524" w:type="dxa"/>
          </w:tcPr>
          <w:p w14:paraId="4EC18E93" w14:textId="77777777" w:rsidR="002C2071" w:rsidRDefault="008A1CFE">
            <w:pPr>
              <w:tabs>
                <w:tab w:val="left" w:pos="3099"/>
              </w:tabs>
              <w:spacing w:after="0"/>
              <w:rPr>
                <w:rFonts w:eastAsiaTheme="minorEastAsia"/>
                <w:lang w:eastAsia="zh-CN"/>
              </w:rPr>
            </w:pPr>
            <w:r>
              <w:rPr>
                <w:rFonts w:eastAsiaTheme="minorEastAsia"/>
                <w:lang w:eastAsia="zh-CN"/>
              </w:rPr>
              <w:t>Same as our response to Q12.</w:t>
            </w:r>
          </w:p>
        </w:tc>
      </w:tr>
      <w:tr w:rsidR="002C2071" w14:paraId="32DD3661" w14:textId="77777777">
        <w:tc>
          <w:tcPr>
            <w:tcW w:w="2110" w:type="dxa"/>
          </w:tcPr>
          <w:p w14:paraId="5315CA43"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5FD4FC6" w14:textId="77777777" w:rsidR="002C2071" w:rsidRDefault="008A1CFE">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61EA13D4" w14:textId="77777777" w:rsidR="002C2071" w:rsidRDefault="002C2071">
            <w:pPr>
              <w:spacing w:after="0"/>
              <w:rPr>
                <w:rFonts w:eastAsiaTheme="minorEastAsia"/>
                <w:lang w:eastAsia="zh-CN"/>
              </w:rPr>
            </w:pPr>
          </w:p>
          <w:p w14:paraId="6C078EFE" w14:textId="32A674A6" w:rsidR="002C2071" w:rsidRDefault="008A1CFE">
            <w:pPr>
              <w:spacing w:after="0"/>
              <w:rPr>
                <w:rFonts w:eastAsiaTheme="minorEastAsia"/>
                <w:lang w:eastAsia="zh-CN"/>
              </w:rPr>
            </w:pPr>
            <w:r>
              <w:rPr>
                <w:rFonts w:eastAsiaTheme="minorEastAsia"/>
                <w:lang w:eastAsia="zh-CN"/>
              </w:rPr>
              <w:t xml:space="preserve">The advantage of this model is to simply reuse the existing user plane data transfer framework, removing the need to introduce the signalling support. </w:t>
            </w:r>
          </w:p>
          <w:p w14:paraId="7905A473" w14:textId="77777777" w:rsidR="002C2071" w:rsidRDefault="002C2071">
            <w:pPr>
              <w:spacing w:after="0"/>
              <w:rPr>
                <w:rFonts w:eastAsiaTheme="minorEastAsia"/>
                <w:lang w:eastAsia="zh-CN"/>
              </w:rPr>
            </w:pPr>
          </w:p>
          <w:p w14:paraId="6882CB7B" w14:textId="77777777" w:rsidR="002C2071" w:rsidRDefault="008A1CFE">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all of the gNB/cell in the network. However, in practice, different gNB may hold different AIML model for the same use case.  </w:t>
            </w:r>
          </w:p>
          <w:p w14:paraId="7CC529B0" w14:textId="77777777" w:rsidR="002C2071" w:rsidRDefault="002C2071">
            <w:pPr>
              <w:spacing w:after="0"/>
              <w:rPr>
                <w:rFonts w:eastAsiaTheme="minorEastAsia"/>
                <w:lang w:eastAsia="zh-CN"/>
              </w:rPr>
            </w:pPr>
          </w:p>
        </w:tc>
      </w:tr>
      <w:tr w:rsidR="002C2071" w14:paraId="340E7DB9" w14:textId="77777777">
        <w:tc>
          <w:tcPr>
            <w:tcW w:w="2110" w:type="dxa"/>
          </w:tcPr>
          <w:p w14:paraId="6B7C0160" w14:textId="77777777" w:rsidR="002C2071" w:rsidRDefault="008A1CFE">
            <w:pPr>
              <w:spacing w:after="0"/>
              <w:rPr>
                <w:rFonts w:eastAsiaTheme="minorEastAsia"/>
                <w:lang w:eastAsia="zh-CN"/>
              </w:rPr>
            </w:pPr>
            <w:r>
              <w:rPr>
                <w:rFonts w:eastAsiaTheme="minorEastAsia"/>
                <w:lang w:eastAsia="zh-CN"/>
              </w:rPr>
              <w:t xml:space="preserve">Lenovo </w:t>
            </w:r>
          </w:p>
        </w:tc>
        <w:tc>
          <w:tcPr>
            <w:tcW w:w="7524" w:type="dxa"/>
          </w:tcPr>
          <w:p w14:paraId="0F4DAD6C" w14:textId="77777777" w:rsidR="002C2071" w:rsidRDefault="008A1CFE">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3202D14A" w14:textId="77777777" w:rsidR="002C2071" w:rsidRDefault="002C2071">
            <w:pPr>
              <w:spacing w:after="0"/>
              <w:rPr>
                <w:rFonts w:eastAsiaTheme="minorEastAsia"/>
                <w:lang w:eastAsia="zh-CN"/>
              </w:rPr>
            </w:pPr>
          </w:p>
          <w:p w14:paraId="3123E18B" w14:textId="77777777" w:rsidR="002C2071" w:rsidRDefault="008A1CFE">
            <w:pPr>
              <w:spacing w:after="0"/>
              <w:rPr>
                <w:rFonts w:eastAsiaTheme="minorEastAsia"/>
                <w:lang w:eastAsia="zh-CN"/>
              </w:rPr>
            </w:pPr>
            <w:r>
              <w:rPr>
                <w:rFonts w:eastAsiaTheme="minorEastAsia"/>
                <w:lang w:eastAsia="zh-CN"/>
              </w:rPr>
              <w:t>Pros:</w:t>
            </w:r>
          </w:p>
          <w:p w14:paraId="48906D4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67BD508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64C8128D" w14:textId="77777777" w:rsidR="002C2071" w:rsidRDefault="002C2071">
            <w:pPr>
              <w:spacing w:after="0"/>
              <w:rPr>
                <w:rFonts w:eastAsiaTheme="minorEastAsia"/>
                <w:lang w:eastAsia="zh-CN"/>
              </w:rPr>
            </w:pPr>
          </w:p>
          <w:p w14:paraId="6A7CA98D" w14:textId="77777777" w:rsidR="002C2071" w:rsidRDefault="008A1CFE">
            <w:pPr>
              <w:spacing w:after="0"/>
              <w:rPr>
                <w:rFonts w:eastAsiaTheme="minorEastAsia"/>
                <w:lang w:eastAsia="zh-CN"/>
              </w:rPr>
            </w:pPr>
            <w:r>
              <w:rPr>
                <w:rFonts w:eastAsiaTheme="minorEastAsia"/>
                <w:lang w:eastAsia="zh-CN"/>
              </w:rPr>
              <w:t>Cons:</w:t>
            </w:r>
          </w:p>
          <w:p w14:paraId="4B81698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3EB9473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64ECE7A8"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14:paraId="6F801575"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1FC42C42" w14:textId="77777777" w:rsidR="002C2071" w:rsidRDefault="002C2071">
            <w:pPr>
              <w:spacing w:after="0"/>
              <w:rPr>
                <w:rFonts w:eastAsiaTheme="minorEastAsia"/>
                <w:lang w:eastAsia="zh-CN"/>
              </w:rPr>
            </w:pPr>
          </w:p>
          <w:p w14:paraId="43E2921B" w14:textId="77777777" w:rsidR="002C2071" w:rsidRDefault="002C2071">
            <w:pPr>
              <w:spacing w:after="0"/>
              <w:rPr>
                <w:rFonts w:eastAsiaTheme="minorEastAsia"/>
                <w:lang w:eastAsia="zh-CN"/>
              </w:rPr>
            </w:pPr>
          </w:p>
          <w:p w14:paraId="660BDD23" w14:textId="77777777" w:rsidR="002C2071" w:rsidRDefault="008A1CFE">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702F84EB" w14:textId="77777777" w:rsidR="002C2071" w:rsidRDefault="002C2071">
            <w:pPr>
              <w:spacing w:after="0"/>
              <w:rPr>
                <w:rFonts w:eastAsiaTheme="minorEastAsia"/>
                <w:lang w:eastAsia="zh-CN"/>
              </w:rPr>
            </w:pPr>
          </w:p>
          <w:p w14:paraId="6A0B1937" w14:textId="77777777" w:rsidR="002C2071" w:rsidRDefault="008A1CFE">
            <w:pPr>
              <w:spacing w:after="0"/>
              <w:rPr>
                <w:rFonts w:eastAsiaTheme="minorEastAsia"/>
                <w:lang w:eastAsia="zh-CN"/>
              </w:rPr>
            </w:pPr>
            <w:r>
              <w:rPr>
                <w:rFonts w:eastAsiaTheme="minorEastAsia"/>
                <w:lang w:eastAsia="zh-CN"/>
              </w:rPr>
              <w:t>Pros:</w:t>
            </w:r>
          </w:p>
          <w:p w14:paraId="46D337E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014B2D2"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251CFF94" w14:textId="77777777" w:rsidR="002C2071" w:rsidRDefault="002C2071">
            <w:pPr>
              <w:spacing w:after="0"/>
              <w:rPr>
                <w:rFonts w:eastAsiaTheme="minorEastAsia"/>
                <w:lang w:eastAsia="zh-CN"/>
              </w:rPr>
            </w:pPr>
          </w:p>
          <w:p w14:paraId="648589B6" w14:textId="77777777" w:rsidR="002C2071" w:rsidRDefault="008A1CFE">
            <w:pPr>
              <w:spacing w:after="0"/>
              <w:rPr>
                <w:rFonts w:eastAsiaTheme="minorEastAsia"/>
                <w:lang w:eastAsia="zh-CN"/>
              </w:rPr>
            </w:pPr>
            <w:r>
              <w:rPr>
                <w:rFonts w:eastAsiaTheme="minorEastAsia"/>
                <w:lang w:eastAsia="zh-CN"/>
              </w:rPr>
              <w:t>Cons:</w:t>
            </w:r>
          </w:p>
          <w:p w14:paraId="7200E6C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27A1599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73F61FC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442D60F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BEED282" w14:textId="77777777" w:rsidR="002C2071" w:rsidRDefault="002C2071">
            <w:pPr>
              <w:spacing w:after="0"/>
              <w:rPr>
                <w:rFonts w:eastAsiaTheme="minorEastAsia"/>
                <w:lang w:eastAsia="zh-CN"/>
              </w:rPr>
            </w:pPr>
          </w:p>
        </w:tc>
      </w:tr>
      <w:tr w:rsidR="002C2071" w14:paraId="6EAAA75B" w14:textId="77777777">
        <w:tc>
          <w:tcPr>
            <w:tcW w:w="2110" w:type="dxa"/>
          </w:tcPr>
          <w:p w14:paraId="2AF9FA66"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307ECE0"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734B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7F4DA35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0816686" w14:textId="77777777" w:rsidR="002C2071" w:rsidRDefault="002C2071">
            <w:pPr>
              <w:spacing w:after="0"/>
              <w:rPr>
                <w:rFonts w:eastAsiaTheme="minorEastAsia"/>
                <w:lang w:eastAsia="zh-CN"/>
              </w:rPr>
            </w:pPr>
          </w:p>
          <w:p w14:paraId="5F471BFD" w14:textId="77777777" w:rsidR="002C2071" w:rsidRDefault="008A1CFE">
            <w:pPr>
              <w:spacing w:after="0"/>
              <w:rPr>
                <w:rFonts w:eastAsiaTheme="minorEastAsia"/>
                <w:lang w:eastAsia="zh-CN"/>
              </w:rPr>
            </w:pPr>
            <w:r>
              <w:rPr>
                <w:rFonts w:eastAsiaTheme="minorEastAsia"/>
                <w:lang w:eastAsia="zh-CN"/>
              </w:rPr>
              <w:t>Cons:</w:t>
            </w:r>
          </w:p>
          <w:p w14:paraId="460995A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lastRenderedPageBreak/>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78BFBC6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2C2071" w14:paraId="576C0C14" w14:textId="77777777">
        <w:tc>
          <w:tcPr>
            <w:tcW w:w="2110" w:type="dxa"/>
          </w:tcPr>
          <w:p w14:paraId="23E35143"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62B12CE9" w14:textId="77777777" w:rsidR="002C2071" w:rsidRDefault="008A1CFE">
            <w:pPr>
              <w:spacing w:after="0"/>
              <w:rPr>
                <w:rFonts w:eastAsiaTheme="minorEastAsia"/>
                <w:lang w:val="en-US" w:eastAsia="zh-CN"/>
              </w:rPr>
            </w:pPr>
            <w:r>
              <w:rPr>
                <w:rFonts w:eastAsiaTheme="minorEastAsia" w:hint="eastAsia"/>
                <w:lang w:val="en-US" w:eastAsia="zh-CN"/>
              </w:rPr>
              <w:t>Pros:</w:t>
            </w:r>
          </w:p>
          <w:p w14:paraId="4214E1F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62E0CE9"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1FB21F5D" w14:textId="77777777" w:rsidR="002C2071" w:rsidRDefault="002C2071">
            <w:pPr>
              <w:spacing w:after="0"/>
              <w:rPr>
                <w:rFonts w:eastAsiaTheme="minorEastAsia"/>
                <w:lang w:val="en-US" w:eastAsia="zh-CN"/>
              </w:rPr>
            </w:pPr>
          </w:p>
          <w:p w14:paraId="0F69E8A9" w14:textId="77777777" w:rsidR="002C2071" w:rsidRDefault="008A1CFE">
            <w:pPr>
              <w:spacing w:after="0"/>
              <w:rPr>
                <w:rFonts w:eastAsiaTheme="minorEastAsia"/>
                <w:lang w:val="en-US" w:eastAsia="zh-CN"/>
              </w:rPr>
            </w:pPr>
            <w:r>
              <w:rPr>
                <w:rFonts w:eastAsiaTheme="minorEastAsia" w:hint="eastAsia"/>
                <w:lang w:val="en-US" w:eastAsia="zh-CN"/>
              </w:rPr>
              <w:t>Cons:</w:t>
            </w:r>
          </w:p>
          <w:p w14:paraId="6D0F65DF" w14:textId="77777777" w:rsidR="002C2071" w:rsidRDefault="008A1CFE">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02C40AF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35E61979" w14:textId="77777777" w:rsidR="002C2071" w:rsidRDefault="002C2071">
            <w:pPr>
              <w:spacing w:after="0"/>
              <w:ind w:firstLineChars="100" w:firstLine="200"/>
              <w:rPr>
                <w:rFonts w:eastAsiaTheme="minorEastAsia"/>
                <w:lang w:val="en-US" w:eastAsia="zh-CN"/>
              </w:rPr>
            </w:pPr>
          </w:p>
        </w:tc>
      </w:tr>
      <w:tr w:rsidR="002C2071" w14:paraId="324056E3" w14:textId="77777777">
        <w:tc>
          <w:tcPr>
            <w:tcW w:w="2110" w:type="dxa"/>
          </w:tcPr>
          <w:p w14:paraId="671832EE"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666C23C" w14:textId="77777777" w:rsidR="002C2071" w:rsidRDefault="008A1CFE">
            <w:pPr>
              <w:spacing w:after="0"/>
              <w:rPr>
                <w:rFonts w:eastAsiaTheme="minorEastAsia"/>
                <w:lang w:eastAsia="zh-CN"/>
              </w:rPr>
            </w:pPr>
            <w:r>
              <w:rPr>
                <w:rFonts w:eastAsiaTheme="minorEastAsia"/>
                <w:lang w:eastAsia="zh-CN"/>
              </w:rPr>
              <w:t>Pros:</w:t>
            </w:r>
          </w:p>
          <w:p w14:paraId="4F362F3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Highly desirable for large size ML models.</w:t>
            </w:r>
          </w:p>
          <w:p w14:paraId="6CBF473F"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This is possible because CN can perform PDU session establishment which enables to transfer large size model using DRBs. </w:t>
            </w:r>
          </w:p>
          <w:p w14:paraId="011D210B" w14:textId="77777777" w:rsidR="002C2071" w:rsidRDefault="008A1CFE">
            <w:pPr>
              <w:spacing w:after="0"/>
              <w:rPr>
                <w:rFonts w:eastAsiaTheme="minorEastAsia"/>
                <w:lang w:eastAsia="zh-CN"/>
              </w:rPr>
            </w:pPr>
            <w:r>
              <w:rPr>
                <w:rFonts w:eastAsiaTheme="minorEastAsia"/>
                <w:lang w:eastAsia="zh-CN"/>
              </w:rPr>
              <w:t>Cons:</w:t>
            </w:r>
          </w:p>
          <w:p w14:paraId="55895ED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CP signalling is needed to configure and initiate the model transfer from the CN.</w:t>
            </w:r>
          </w:p>
          <w:p w14:paraId="1209232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Option 2 relates to models for the gNB-centric use cases of beam management and CSI compression, which are out of scope for CN.</w:t>
            </w:r>
          </w:p>
          <w:p w14:paraId="039626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deactivate, and switch between models. How this coordination would work has not been discussed.</w:t>
            </w:r>
          </w:p>
        </w:tc>
      </w:tr>
      <w:tr w:rsidR="002C2071" w14:paraId="2413C82D" w14:textId="77777777">
        <w:tc>
          <w:tcPr>
            <w:tcW w:w="2110" w:type="dxa"/>
          </w:tcPr>
          <w:p w14:paraId="695219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0D99139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9092D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795D406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097C9F8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 specifcation impact</w:t>
            </w:r>
          </w:p>
          <w:p w14:paraId="0D00343E"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BE0E53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most work may need to be done in SA2 , for example, UPF funtion extents or/and add an OAM assoaciated with the UPF.</w:t>
            </w:r>
          </w:p>
          <w:p w14:paraId="5DC6861C" w14:textId="77777777" w:rsidR="002C2071" w:rsidRDefault="002C2071">
            <w:pPr>
              <w:spacing w:after="0"/>
              <w:rPr>
                <w:rFonts w:eastAsiaTheme="minorEastAsia"/>
                <w:lang w:eastAsia="zh-CN"/>
              </w:rPr>
            </w:pPr>
          </w:p>
        </w:tc>
      </w:tr>
      <w:tr w:rsidR="002C2071" w14:paraId="57B26BFB" w14:textId="77777777">
        <w:tc>
          <w:tcPr>
            <w:tcW w:w="2110" w:type="dxa"/>
          </w:tcPr>
          <w:p w14:paraId="25F31E52"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ADEFD90" w14:textId="77777777" w:rsidR="002C2071" w:rsidRDefault="008A1CFE">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t xml:space="preserve">On this matter, and as highlighted before, we see no real need or benefit to bring into this discussion other WGs without TUs allocated for this SI.  </w:t>
            </w:r>
            <w:r>
              <w:rPr>
                <w:rFonts w:eastAsiaTheme="minorEastAsia"/>
                <w:lang w:eastAsia="zh-CN"/>
              </w:rPr>
              <w:br/>
              <w:t xml:space="preserve">For which we propose RAN2 to analyse other solutions. Alternatively, as mentioned by other companies, proponents could start by trigging such discussion on those other concerning WGs first. </w:t>
            </w:r>
          </w:p>
        </w:tc>
      </w:tr>
      <w:tr w:rsidR="002C2071" w14:paraId="543CB4BF" w14:textId="77777777">
        <w:tc>
          <w:tcPr>
            <w:tcW w:w="2110" w:type="dxa"/>
          </w:tcPr>
          <w:p w14:paraId="72E560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C5A2F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D09E9A0"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0545752"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RAN2 specification impact</w:t>
            </w:r>
          </w:p>
          <w:p w14:paraId="4EA6C778"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F3F28E6" w14:textId="77777777" w:rsidR="002C2071" w:rsidRDefault="008A1CFE">
            <w:pPr>
              <w:pStyle w:val="af8"/>
              <w:numPr>
                <w:ilvl w:val="0"/>
                <w:numId w:val="27"/>
              </w:numPr>
              <w:spacing w:after="0"/>
              <w:ind w:firstLineChars="0"/>
              <w:rPr>
                <w:rFonts w:eastAsiaTheme="minorEastAsia"/>
                <w:lang w:eastAsia="zh-CN"/>
              </w:rPr>
            </w:pPr>
            <w:r>
              <w:rPr>
                <w:rFonts w:eastAsiaTheme="minorEastAsia"/>
                <w:lang w:eastAsia="zh-CN"/>
              </w:rPr>
              <w:t>The latency issue.</w:t>
            </w:r>
          </w:p>
          <w:p w14:paraId="6510E561" w14:textId="77777777" w:rsidR="002C2071" w:rsidRDefault="008A1CFE">
            <w:pPr>
              <w:pStyle w:val="af8"/>
              <w:numPr>
                <w:ilvl w:val="0"/>
                <w:numId w:val="27"/>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eed to consider the mitigation of the LCM roles played by CN and gNB.</w:t>
            </w:r>
          </w:p>
        </w:tc>
      </w:tr>
      <w:tr w:rsidR="002C2071" w14:paraId="1BC901B2" w14:textId="77777777">
        <w:tc>
          <w:tcPr>
            <w:tcW w:w="2110" w:type="dxa"/>
          </w:tcPr>
          <w:p w14:paraId="37EEDC8D"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18FECE8" w14:textId="77777777" w:rsidR="002C2071" w:rsidRDefault="008A1CFE">
            <w:pPr>
              <w:spacing w:after="0"/>
              <w:rPr>
                <w:rFonts w:eastAsiaTheme="minorEastAsia"/>
                <w:lang w:eastAsia="zh-CN"/>
              </w:rPr>
            </w:pPr>
            <w:r>
              <w:rPr>
                <w:rFonts w:eastAsiaTheme="minorEastAsia"/>
                <w:lang w:eastAsia="zh-CN"/>
              </w:rPr>
              <w:t>Pros:</w:t>
            </w:r>
          </w:p>
          <w:p w14:paraId="69805865"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Less RRC impact, no complex </w:t>
            </w:r>
            <w:r>
              <w:rPr>
                <w:rFonts w:eastAsiaTheme="minorEastAsia" w:hint="eastAsia"/>
                <w:lang w:eastAsia="zh-CN"/>
              </w:rPr>
              <w:t>operation</w:t>
            </w:r>
            <w:r>
              <w:rPr>
                <w:rFonts w:eastAsiaTheme="minorEastAsia"/>
                <w:lang w:eastAsia="zh-CN"/>
              </w:rPr>
              <w:t xml:space="preserve"> such as segmentation needs to be considered in RRC.</w:t>
            </w:r>
          </w:p>
          <w:p w14:paraId="7BCC0BE8" w14:textId="77777777" w:rsidR="002C2071" w:rsidRDefault="008A1CFE">
            <w:pPr>
              <w:spacing w:after="0"/>
              <w:rPr>
                <w:rFonts w:eastAsiaTheme="minorEastAsia"/>
                <w:lang w:eastAsia="zh-CN"/>
              </w:rPr>
            </w:pPr>
            <w:r>
              <w:rPr>
                <w:rFonts w:eastAsiaTheme="minorEastAsia"/>
                <w:lang w:eastAsia="zh-CN"/>
              </w:rPr>
              <w:t>Cons:</w:t>
            </w:r>
          </w:p>
          <w:p w14:paraId="5DF1AEBA"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UP based solution option 1</w:t>
            </w:r>
            <w:r>
              <w:rPr>
                <w:rFonts w:eastAsiaTheme="minorEastAsia" w:hint="eastAsia"/>
                <w:lang w:eastAsia="zh-CN"/>
              </w:rPr>
              <w:t>.</w:t>
            </w:r>
          </w:p>
        </w:tc>
      </w:tr>
      <w:tr w:rsidR="00D76F54" w14:paraId="406B6220" w14:textId="77777777">
        <w:tc>
          <w:tcPr>
            <w:tcW w:w="2110" w:type="dxa"/>
          </w:tcPr>
          <w:p w14:paraId="0952C144" w14:textId="4FEAB44C"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35CA9519"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Pros:</w:t>
            </w:r>
          </w:p>
          <w:p w14:paraId="37C6A099"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Able to transfer/deliver models of any size;</w:t>
            </w:r>
          </w:p>
          <w:p w14:paraId="5A0BD01E"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Limited spec impact</w:t>
            </w:r>
          </w:p>
          <w:p w14:paraId="123BF421"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Cons:</w:t>
            </w:r>
          </w:p>
          <w:p w14:paraId="211158AD"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Longer delay comparing to CP-based solutions and UP/gNB-based solution;</w:t>
            </w:r>
          </w:p>
          <w:p w14:paraId="46CCF8A3" w14:textId="3183B1A6" w:rsidR="00D76F54" w:rsidRPr="00D76F54" w:rsidRDefault="00D76F54" w:rsidP="00D76F54">
            <w:pPr>
              <w:pStyle w:val="af8"/>
              <w:numPr>
                <w:ilvl w:val="0"/>
                <w:numId w:val="36"/>
              </w:numPr>
              <w:spacing w:after="0"/>
              <w:ind w:firstLineChars="0"/>
              <w:rPr>
                <w:rFonts w:eastAsiaTheme="minorEastAsia"/>
                <w:lang w:eastAsia="zh-CN"/>
              </w:rPr>
            </w:pPr>
            <w:r w:rsidRPr="00D76F54">
              <w:rPr>
                <w:rFonts w:eastAsiaTheme="minorEastAsia"/>
                <w:lang w:eastAsia="zh-CN"/>
              </w:rPr>
              <w:t>Multi-vendor interoperability may be an issue as the gNB has no control over the models used, as well as LCM;</w:t>
            </w:r>
          </w:p>
        </w:tc>
      </w:tr>
      <w:tr w:rsidR="009317DC" w14:paraId="2D010BBF" w14:textId="77777777">
        <w:tc>
          <w:tcPr>
            <w:tcW w:w="2110" w:type="dxa"/>
          </w:tcPr>
          <w:p w14:paraId="0BB24346" w14:textId="1EBCFDBB" w:rsidR="009317DC" w:rsidRPr="00D76F54" w:rsidRDefault="009317DC" w:rsidP="009317DC">
            <w:pPr>
              <w:spacing w:after="0"/>
              <w:rPr>
                <w:rFonts w:eastAsiaTheme="minorEastAsia"/>
                <w:lang w:eastAsia="zh-CN"/>
              </w:rPr>
            </w:pPr>
            <w:r>
              <w:rPr>
                <w:rFonts w:eastAsiaTheme="minorEastAsia"/>
                <w:lang w:eastAsia="zh-CN"/>
              </w:rPr>
              <w:lastRenderedPageBreak/>
              <w:t>China Unicom</w:t>
            </w:r>
          </w:p>
        </w:tc>
        <w:tc>
          <w:tcPr>
            <w:tcW w:w="7524" w:type="dxa"/>
          </w:tcPr>
          <w:p w14:paraId="535EA388" w14:textId="77777777" w:rsidR="009317DC" w:rsidRDefault="009317DC" w:rsidP="009317DC">
            <w:pPr>
              <w:rPr>
                <w:rFonts w:eastAsiaTheme="minorEastAsia"/>
                <w:lang w:eastAsia="zh-CN"/>
              </w:rPr>
            </w:pPr>
            <w:r>
              <w:rPr>
                <w:rFonts w:eastAsiaTheme="minorEastAsia"/>
                <w:lang w:eastAsia="zh-CN"/>
              </w:rPr>
              <w:t>Pros:</w:t>
            </w:r>
          </w:p>
          <w:p w14:paraId="70B485E0" w14:textId="77777777" w:rsidR="009317DC" w:rsidRDefault="009317DC" w:rsidP="009317DC">
            <w:pPr>
              <w:pStyle w:val="af8"/>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880CAAD" w14:textId="77777777" w:rsidR="009317DC" w:rsidRPr="000C00DA" w:rsidRDefault="009317DC" w:rsidP="009317DC">
            <w:pPr>
              <w:pStyle w:val="af8"/>
              <w:numPr>
                <w:ilvl w:val="0"/>
                <w:numId w:val="26"/>
              </w:numPr>
              <w:spacing w:after="0"/>
              <w:ind w:firstLineChars="0"/>
              <w:rPr>
                <w:rFonts w:eastAsiaTheme="minorEastAsia"/>
                <w:lang w:eastAsia="zh-CN"/>
              </w:rPr>
            </w:pPr>
            <w:r>
              <w:rPr>
                <w:rFonts w:eastAsiaTheme="minorEastAsia"/>
                <w:lang w:eastAsia="zh-CN"/>
              </w:rPr>
              <w:t>Less RAN2 impact.</w:t>
            </w:r>
          </w:p>
          <w:p w14:paraId="5FEC22B1" w14:textId="77777777"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0FBC3F6" w14:textId="77777777" w:rsidR="009317DC" w:rsidRPr="000C00DA" w:rsidRDefault="009317DC" w:rsidP="009317DC">
            <w:pPr>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Not feasible for real-time AI service.</w:t>
            </w:r>
          </w:p>
          <w:p w14:paraId="50CB9431" w14:textId="559957CF" w:rsidR="009317DC" w:rsidRPr="00D76F54" w:rsidRDefault="009317DC" w:rsidP="009317DC">
            <w:pPr>
              <w:tabs>
                <w:tab w:val="left" w:pos="635"/>
              </w:tabs>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SA2 involvement may be needed.</w:t>
            </w:r>
          </w:p>
        </w:tc>
      </w:tr>
      <w:tr w:rsidR="00ED1FE9" w14:paraId="3158ABF7" w14:textId="77777777">
        <w:tc>
          <w:tcPr>
            <w:tcW w:w="2110" w:type="dxa"/>
          </w:tcPr>
          <w:p w14:paraId="2363C48E" w14:textId="61B95CB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1F25D9C7"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A207B37"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1B23B13E" w14:textId="77777777" w:rsidR="00ED1FE9" w:rsidRPr="004573A7"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3535D35" w14:textId="77777777" w:rsidR="00ED1FE9" w:rsidRDefault="00ED1FE9" w:rsidP="00ED1FE9">
            <w:pPr>
              <w:pStyle w:val="af8"/>
              <w:numPr>
                <w:ilvl w:val="0"/>
                <w:numId w:val="43"/>
              </w:numPr>
              <w:spacing w:after="0"/>
              <w:ind w:firstLineChars="0"/>
              <w:rPr>
                <w:rFonts w:eastAsiaTheme="minorEastAsia"/>
                <w:lang w:eastAsia="zh-CN"/>
              </w:rPr>
            </w:pPr>
          </w:p>
          <w:p w14:paraId="702B913E" w14:textId="77777777" w:rsidR="00ED1FE9" w:rsidRPr="004573A7" w:rsidRDefault="00ED1FE9" w:rsidP="00ED1FE9">
            <w:pPr>
              <w:pStyle w:val="af8"/>
              <w:spacing w:after="0"/>
              <w:ind w:left="420" w:firstLineChars="0" w:firstLine="0"/>
              <w:rPr>
                <w:rFonts w:eastAsiaTheme="minorEastAsia"/>
                <w:lang w:eastAsia="zh-CN"/>
              </w:rPr>
            </w:pPr>
            <w:r w:rsidRPr="004573A7">
              <w:rPr>
                <w:rFonts w:eastAsiaTheme="minorEastAsia"/>
                <w:lang w:eastAsia="zh-CN"/>
              </w:rPr>
              <w:t xml:space="preserve"> </w:t>
            </w:r>
          </w:p>
          <w:p w14:paraId="526FF34E"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BD5D3E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Longer latency of model transfer compared with option 1</w:t>
            </w:r>
          </w:p>
          <w:p w14:paraId="452DF85D"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0F9DE646"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w:t>
            </w:r>
          </w:p>
          <w:p w14:paraId="3797C0C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53CB78B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3FE3104C" w14:textId="77777777" w:rsidR="00ED1FE9" w:rsidRDefault="00ED1FE9" w:rsidP="00ED1FE9">
            <w:pPr>
              <w:pStyle w:val="af8"/>
              <w:spacing w:after="0"/>
              <w:ind w:left="420" w:firstLineChars="0" w:firstLine="0"/>
              <w:rPr>
                <w:rFonts w:eastAsiaTheme="minorEastAsia"/>
                <w:lang w:eastAsia="zh-CN"/>
              </w:rPr>
            </w:pPr>
          </w:p>
          <w:p w14:paraId="04F50B34"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7BB8A54" w14:textId="77777777" w:rsidR="00ED1FE9" w:rsidRDefault="00ED1FE9" w:rsidP="00ED1FE9">
            <w:pPr>
              <w:pStyle w:val="af8"/>
              <w:spacing w:after="0"/>
              <w:ind w:left="420" w:firstLineChars="0" w:firstLine="0"/>
              <w:rPr>
                <w:rFonts w:eastAsiaTheme="minorEastAsia"/>
                <w:lang w:eastAsia="zh-CN"/>
              </w:rPr>
            </w:pPr>
          </w:p>
          <w:p w14:paraId="00B69A73" w14:textId="77777777" w:rsidR="00ED1FE9" w:rsidRDefault="00ED1FE9" w:rsidP="00ED1FE9">
            <w:pPr>
              <w:spacing w:after="0"/>
              <w:rPr>
                <w:rFonts w:eastAsiaTheme="minorEastAsia"/>
                <w:lang w:eastAsia="zh-CN"/>
              </w:rPr>
            </w:pPr>
          </w:p>
          <w:p w14:paraId="457840BF" w14:textId="77777777" w:rsidR="00ED1FE9" w:rsidRDefault="00ED1FE9" w:rsidP="00ED1FE9">
            <w:pPr>
              <w:rPr>
                <w:rFonts w:eastAsiaTheme="minorEastAsia"/>
                <w:lang w:eastAsia="zh-CN"/>
              </w:rPr>
            </w:pPr>
          </w:p>
        </w:tc>
      </w:tr>
      <w:tr w:rsidR="003C7AB1" w14:paraId="66BAD242" w14:textId="77777777">
        <w:tc>
          <w:tcPr>
            <w:tcW w:w="2110" w:type="dxa"/>
          </w:tcPr>
          <w:p w14:paraId="76A32AB6" w14:textId="4E3274AC" w:rsidR="003C7AB1" w:rsidRDefault="003C7AB1" w:rsidP="003C7AB1">
            <w:pPr>
              <w:spacing w:after="0"/>
              <w:rPr>
                <w:rFonts w:eastAsiaTheme="minorEastAsia"/>
                <w:lang w:eastAsia="zh-CN"/>
              </w:rPr>
            </w:pPr>
            <w:r>
              <w:rPr>
                <w:rFonts w:eastAsiaTheme="minorEastAsia"/>
                <w:lang w:eastAsia="zh-CN"/>
              </w:rPr>
              <w:t xml:space="preserve">Samsung </w:t>
            </w:r>
          </w:p>
        </w:tc>
        <w:tc>
          <w:tcPr>
            <w:tcW w:w="7524" w:type="dxa"/>
          </w:tcPr>
          <w:p w14:paraId="00B2C1EE"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P</w:t>
            </w:r>
            <w:r w:rsidRPr="006C736D">
              <w:rPr>
                <w:rFonts w:eastAsiaTheme="minorEastAsia"/>
                <w:b/>
                <w:lang w:eastAsia="zh-CN"/>
              </w:rPr>
              <w:t>ros:</w:t>
            </w:r>
          </w:p>
          <w:p w14:paraId="64C679F6" w14:textId="77777777" w:rsidR="003C7AB1" w:rsidRDefault="003C7AB1" w:rsidP="003C7AB1">
            <w:pPr>
              <w:pStyle w:val="af8"/>
              <w:numPr>
                <w:ilvl w:val="0"/>
                <w:numId w:val="11"/>
              </w:numPr>
              <w:spacing w:after="0"/>
              <w:ind w:firstLineChars="0"/>
              <w:rPr>
                <w:rFonts w:eastAsiaTheme="minorEastAsia"/>
                <w:lang w:eastAsia="zh-CN"/>
              </w:rPr>
            </w:pPr>
            <w:r w:rsidRPr="006C736D">
              <w:rPr>
                <w:rFonts w:eastAsiaTheme="minorEastAsia"/>
                <w:lang w:eastAsia="zh-CN"/>
              </w:rPr>
              <w:t>Possibility to transfer / deliver large size AI/ML models.</w:t>
            </w:r>
          </w:p>
          <w:p w14:paraId="2D41BC8B" w14:textId="77777777" w:rsidR="003C7AB1" w:rsidRPr="00CF5E3C" w:rsidRDefault="003C7AB1" w:rsidP="003C7AB1">
            <w:pPr>
              <w:pStyle w:val="af8"/>
              <w:numPr>
                <w:ilvl w:val="0"/>
                <w:numId w:val="11"/>
              </w:numPr>
              <w:spacing w:after="0"/>
              <w:ind w:firstLineChars="0"/>
              <w:rPr>
                <w:rFonts w:eastAsiaTheme="minorEastAsia"/>
                <w:lang w:eastAsia="zh-CN"/>
              </w:rPr>
            </w:pPr>
            <w:r>
              <w:rPr>
                <w:rFonts w:eastAsiaTheme="minorEastAsia"/>
                <w:lang w:eastAsia="zh-CN"/>
              </w:rPr>
              <w:t>Limited impact to RAN2 for model transfer/delivery.</w:t>
            </w:r>
          </w:p>
          <w:p w14:paraId="4DEAEE32"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C</w:t>
            </w:r>
            <w:r w:rsidRPr="006C736D">
              <w:rPr>
                <w:rFonts w:eastAsiaTheme="minorEastAsia"/>
                <w:b/>
                <w:lang w:eastAsia="zh-CN"/>
              </w:rPr>
              <w:t>ons:</w:t>
            </w:r>
          </w:p>
          <w:p w14:paraId="48C0DBDD" w14:textId="77777777" w:rsidR="003C7AB1" w:rsidRDefault="003C7AB1" w:rsidP="003C7AB1">
            <w:pPr>
              <w:pStyle w:val="af8"/>
              <w:numPr>
                <w:ilvl w:val="0"/>
                <w:numId w:val="11"/>
              </w:numPr>
              <w:spacing w:after="0"/>
              <w:ind w:firstLineChars="0"/>
              <w:rPr>
                <w:rFonts w:eastAsiaTheme="minorEastAsia"/>
                <w:lang w:eastAsia="zh-CN"/>
              </w:rPr>
            </w:pPr>
            <w:r>
              <w:rPr>
                <w:rFonts w:eastAsiaTheme="minorEastAsia"/>
                <w:lang w:eastAsia="zh-CN"/>
              </w:rPr>
              <w:t>Large latency compared with Option 1 – UP (i.e. UP termination at gNB solution).</w:t>
            </w:r>
          </w:p>
          <w:p w14:paraId="6CAA9248" w14:textId="29BF961D" w:rsidR="003C7AB1" w:rsidRDefault="003C7AB1" w:rsidP="003C7AB1">
            <w:pPr>
              <w:spacing w:after="0"/>
              <w:rPr>
                <w:rFonts w:eastAsiaTheme="minorEastAsia"/>
                <w:lang w:eastAsia="zh-CN"/>
              </w:rPr>
            </w:pPr>
            <w:r>
              <w:rPr>
                <w:rFonts w:eastAsiaTheme="minorEastAsia"/>
                <w:lang w:eastAsia="zh-CN"/>
              </w:rPr>
              <w:t>Potential impact to other WGs, for example, SA2 and CT1.</w:t>
            </w:r>
          </w:p>
        </w:tc>
      </w:tr>
      <w:tr w:rsidR="00935DA3" w14:paraId="2AE10DCA" w14:textId="77777777">
        <w:tc>
          <w:tcPr>
            <w:tcW w:w="2110" w:type="dxa"/>
          </w:tcPr>
          <w:p w14:paraId="485A8714" w14:textId="11416984" w:rsidR="00935DA3" w:rsidRDefault="00935DA3" w:rsidP="00935DA3">
            <w:pPr>
              <w:spacing w:after="0"/>
              <w:rPr>
                <w:rFonts w:eastAsiaTheme="minorEastAsia"/>
                <w:lang w:eastAsia="zh-CN"/>
              </w:rPr>
            </w:pPr>
            <w:r>
              <w:rPr>
                <w:rFonts w:eastAsiaTheme="minorEastAsia"/>
                <w:lang w:eastAsia="zh-CN"/>
              </w:rPr>
              <w:t>Intel</w:t>
            </w:r>
          </w:p>
        </w:tc>
        <w:tc>
          <w:tcPr>
            <w:tcW w:w="7524" w:type="dxa"/>
          </w:tcPr>
          <w:p w14:paraId="1579A766" w14:textId="77777777" w:rsidR="00935DA3" w:rsidRDefault="00935DA3" w:rsidP="00935DA3">
            <w:pPr>
              <w:spacing w:after="0"/>
              <w:rPr>
                <w:rFonts w:eastAsiaTheme="minorEastAsia"/>
                <w:lang w:eastAsia="zh-CN"/>
              </w:rPr>
            </w:pPr>
            <w:r>
              <w:rPr>
                <w:rFonts w:eastAsiaTheme="minorEastAsia"/>
                <w:lang w:eastAsia="zh-CN"/>
              </w:rPr>
              <w:t>Pros:</w:t>
            </w:r>
          </w:p>
          <w:p w14:paraId="7717C19A" w14:textId="77777777" w:rsidR="00935DA3" w:rsidRDefault="00935DA3" w:rsidP="00935DA3">
            <w:pPr>
              <w:pStyle w:val="af8"/>
              <w:numPr>
                <w:ilvl w:val="0"/>
                <w:numId w:val="6"/>
              </w:numPr>
              <w:spacing w:after="0"/>
              <w:ind w:firstLineChars="0"/>
              <w:rPr>
                <w:rFonts w:eastAsiaTheme="minorEastAsia"/>
                <w:lang w:eastAsia="zh-CN"/>
              </w:rPr>
            </w:pPr>
            <w:r>
              <w:rPr>
                <w:rFonts w:eastAsiaTheme="minorEastAsia"/>
                <w:lang w:eastAsia="zh-CN"/>
              </w:rPr>
              <w:t>Support large size of model transfer (need further RAN1 input)</w:t>
            </w:r>
          </w:p>
          <w:p w14:paraId="656B3112" w14:textId="77777777" w:rsidR="00935DA3" w:rsidRPr="00A839A2" w:rsidRDefault="00935DA3" w:rsidP="00935DA3">
            <w:pPr>
              <w:pStyle w:val="af8"/>
              <w:numPr>
                <w:ilvl w:val="0"/>
                <w:numId w:val="6"/>
              </w:numPr>
              <w:spacing w:after="0"/>
              <w:ind w:firstLineChars="0"/>
              <w:rPr>
                <w:rFonts w:eastAsiaTheme="minorEastAsia"/>
                <w:lang w:eastAsia="zh-CN"/>
              </w:rPr>
            </w:pPr>
            <w:r>
              <w:rPr>
                <w:rFonts w:eastAsiaTheme="minorEastAsia"/>
                <w:lang w:eastAsia="zh-CN"/>
              </w:rPr>
              <w:t>No RAN2 impact (except model management)</w:t>
            </w:r>
          </w:p>
          <w:p w14:paraId="5C4670C1" w14:textId="77777777" w:rsidR="00935DA3" w:rsidRDefault="00935DA3" w:rsidP="00935DA3">
            <w:pPr>
              <w:spacing w:after="0"/>
              <w:rPr>
                <w:rFonts w:eastAsiaTheme="minorEastAsia"/>
                <w:lang w:eastAsia="zh-CN"/>
              </w:rPr>
            </w:pPr>
            <w:r>
              <w:rPr>
                <w:rFonts w:eastAsiaTheme="minorEastAsia"/>
                <w:lang w:eastAsia="zh-CN"/>
              </w:rPr>
              <w:t>Cons:</w:t>
            </w:r>
          </w:p>
          <w:p w14:paraId="15608790" w14:textId="77777777" w:rsidR="00935DA3" w:rsidRDefault="00935DA3" w:rsidP="00935DA3">
            <w:pPr>
              <w:pStyle w:val="af8"/>
              <w:numPr>
                <w:ilvl w:val="0"/>
                <w:numId w:val="6"/>
              </w:numPr>
              <w:spacing w:after="0"/>
              <w:ind w:firstLineChars="0"/>
              <w:rPr>
                <w:rFonts w:eastAsiaTheme="minorEastAsia"/>
                <w:lang w:eastAsia="zh-CN"/>
              </w:rPr>
            </w:pPr>
            <w:r>
              <w:rPr>
                <w:rFonts w:eastAsiaTheme="minorEastAsia"/>
                <w:lang w:eastAsia="zh-CN"/>
              </w:rPr>
              <w:t>No support of interoperability</w:t>
            </w:r>
          </w:p>
          <w:p w14:paraId="53FCF8C9" w14:textId="333D64EC" w:rsidR="00935DA3" w:rsidRPr="006C736D" w:rsidRDefault="00935DA3" w:rsidP="00935DA3">
            <w:pPr>
              <w:spacing w:after="0"/>
              <w:rPr>
                <w:rFonts w:eastAsiaTheme="minorEastAsia"/>
                <w:b/>
                <w:lang w:eastAsia="zh-CN"/>
              </w:rPr>
            </w:pPr>
            <w:r>
              <w:rPr>
                <w:rFonts w:eastAsiaTheme="minorEastAsia"/>
                <w:lang w:eastAsia="zh-CN"/>
              </w:rPr>
              <w:t>Less robust than SRB</w:t>
            </w:r>
          </w:p>
        </w:tc>
      </w:tr>
      <w:tr w:rsidR="00D76FF7" w14:paraId="33610906" w14:textId="77777777">
        <w:tc>
          <w:tcPr>
            <w:tcW w:w="2110" w:type="dxa"/>
          </w:tcPr>
          <w:p w14:paraId="42C35C19" w14:textId="2B472916" w:rsidR="00D76FF7" w:rsidRDefault="00D76FF7" w:rsidP="00935DA3">
            <w:pPr>
              <w:spacing w:after="0"/>
              <w:rPr>
                <w:rFonts w:eastAsiaTheme="minorEastAsia"/>
                <w:lang w:eastAsia="zh-CN"/>
              </w:rPr>
            </w:pPr>
            <w:r>
              <w:rPr>
                <w:rFonts w:eastAsiaTheme="minorEastAsia"/>
                <w:lang w:eastAsia="zh-CN"/>
              </w:rPr>
              <w:t>Interdigital</w:t>
            </w:r>
          </w:p>
        </w:tc>
        <w:tc>
          <w:tcPr>
            <w:tcW w:w="7524" w:type="dxa"/>
          </w:tcPr>
          <w:p w14:paraId="2D1134F5" w14:textId="77777777" w:rsidR="00D76FF7" w:rsidRDefault="00D76FF7" w:rsidP="00935DA3">
            <w:pPr>
              <w:spacing w:after="0"/>
              <w:rPr>
                <w:rFonts w:eastAsiaTheme="minorEastAsia"/>
                <w:lang w:eastAsia="zh-CN"/>
              </w:rPr>
            </w:pPr>
            <w:r>
              <w:rPr>
                <w:rFonts w:eastAsiaTheme="minorEastAsia"/>
                <w:lang w:eastAsia="zh-CN"/>
              </w:rPr>
              <w:t>Pros:</w:t>
            </w:r>
          </w:p>
          <w:p w14:paraId="4977B4E8" w14:textId="603D1800" w:rsidR="00D76FF7" w:rsidRDefault="00D76FF7" w:rsidP="00935DA3">
            <w:pPr>
              <w:spacing w:after="0"/>
              <w:rPr>
                <w:rFonts w:eastAsiaTheme="minorEastAsia"/>
                <w:lang w:eastAsia="zh-CN"/>
              </w:rPr>
            </w:pPr>
            <w:r>
              <w:rPr>
                <w:rFonts w:eastAsiaTheme="minorEastAsia"/>
                <w:lang w:eastAsia="zh-CN"/>
              </w:rPr>
              <w:t xml:space="preserve">This mititages the issues of UP option 1, as </w:t>
            </w:r>
            <w:r w:rsidR="009C3AC1">
              <w:rPr>
                <w:rFonts w:eastAsiaTheme="minorEastAsia"/>
                <w:lang w:eastAsia="zh-CN"/>
              </w:rPr>
              <w:t>the signaling</w:t>
            </w:r>
            <w:r>
              <w:rPr>
                <w:rFonts w:eastAsiaTheme="minorEastAsia"/>
                <w:lang w:eastAsia="zh-CN"/>
              </w:rPr>
              <w:t xml:space="preserve"> is inline with 5G architecture/protocol. </w:t>
            </w:r>
          </w:p>
          <w:p w14:paraId="26CBD342" w14:textId="77777777" w:rsidR="00D76FF7" w:rsidRDefault="00D76FF7" w:rsidP="00935DA3">
            <w:pPr>
              <w:spacing w:after="0"/>
              <w:rPr>
                <w:rFonts w:eastAsiaTheme="minorEastAsia"/>
                <w:lang w:eastAsia="zh-CN"/>
              </w:rPr>
            </w:pPr>
          </w:p>
          <w:p w14:paraId="0120B894" w14:textId="77777777" w:rsidR="00D76FF7" w:rsidRDefault="00D76FF7" w:rsidP="00935DA3">
            <w:pPr>
              <w:spacing w:after="0"/>
              <w:rPr>
                <w:rFonts w:eastAsiaTheme="minorEastAsia"/>
                <w:lang w:eastAsia="zh-CN"/>
              </w:rPr>
            </w:pPr>
            <w:r>
              <w:rPr>
                <w:rFonts w:eastAsiaTheme="minorEastAsia"/>
                <w:lang w:eastAsia="zh-CN"/>
              </w:rPr>
              <w:t>Cons:</w:t>
            </w:r>
          </w:p>
          <w:p w14:paraId="7C8672A3" w14:textId="77777777" w:rsidR="00D76FF7" w:rsidRDefault="00D76FF7" w:rsidP="00935DA3">
            <w:pPr>
              <w:spacing w:after="0"/>
              <w:rPr>
                <w:rFonts w:eastAsiaTheme="minorEastAsia"/>
                <w:lang w:eastAsia="zh-CN"/>
              </w:rPr>
            </w:pPr>
            <w:r>
              <w:rPr>
                <w:rFonts w:eastAsiaTheme="minorEastAsia"/>
                <w:lang w:eastAsia="zh-CN"/>
              </w:rPr>
              <w:t>The model transfer may not be appropriate for some use cases like BM and CSI enhancements</w:t>
            </w:r>
            <w:r w:rsidR="0096615B">
              <w:rPr>
                <w:rFonts w:eastAsiaTheme="minorEastAsia"/>
                <w:lang w:eastAsia="zh-CN"/>
              </w:rPr>
              <w:t>, and also discussion is needed on how the LCM is to be done if the model is residing/transfered in/from the CN.</w:t>
            </w:r>
          </w:p>
          <w:p w14:paraId="5BB11434" w14:textId="08DDBA2B" w:rsidR="009C3AC1" w:rsidRDefault="009C3AC1" w:rsidP="00935DA3">
            <w:pPr>
              <w:spacing w:after="0"/>
              <w:rPr>
                <w:rFonts w:eastAsiaTheme="minorEastAsia"/>
                <w:lang w:eastAsia="zh-CN"/>
              </w:rPr>
            </w:pPr>
            <w:r>
              <w:rPr>
                <w:rFonts w:eastAsiaTheme="minorEastAsia"/>
                <w:lang w:eastAsia="zh-CN"/>
              </w:rPr>
              <w:t>Also there will be a need to involve other groups like SA/CT.</w:t>
            </w:r>
          </w:p>
        </w:tc>
      </w:tr>
    </w:tbl>
    <w:p w14:paraId="72A04874" w14:textId="71CE2A90" w:rsidR="002C2071" w:rsidRDefault="002C2071">
      <w:pPr>
        <w:spacing w:after="0"/>
        <w:rPr>
          <w:rFonts w:eastAsiaTheme="minorEastAsia"/>
          <w:lang w:eastAsia="zh-CN"/>
        </w:rPr>
      </w:pPr>
    </w:p>
    <w:p w14:paraId="0D43D6BE" w14:textId="7E91F762" w:rsidR="005E1279" w:rsidRDefault="005E1279">
      <w:pPr>
        <w:spacing w:after="0"/>
        <w:rPr>
          <w:rFonts w:eastAsiaTheme="minorEastAsia"/>
          <w:lang w:eastAsia="zh-CN"/>
        </w:rPr>
      </w:pPr>
    </w:p>
    <w:p w14:paraId="7D5550B7" w14:textId="77777777" w:rsidR="005E1279" w:rsidRPr="00CD0927" w:rsidRDefault="005E1279" w:rsidP="005E1279">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4D0672B8" w14:textId="54DB1528" w:rsidR="005E1279" w:rsidRDefault="005E1279" w:rsidP="005E1279">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73C7867B" w14:textId="487F0C8D" w:rsidR="00890207" w:rsidRDefault="00890207" w:rsidP="005E1279">
      <w:pPr>
        <w:spacing w:after="0"/>
        <w:rPr>
          <w:rFonts w:eastAsiaTheme="minorEastAsia"/>
          <w:lang w:eastAsia="zh-CN"/>
        </w:rPr>
      </w:pPr>
    </w:p>
    <w:p w14:paraId="715EEACA" w14:textId="05824B48" w:rsidR="00890207" w:rsidRDefault="00890207" w:rsidP="00890207">
      <w:pPr>
        <w:spacing w:after="0"/>
        <w:rPr>
          <w:rFonts w:eastAsiaTheme="minorEastAsia"/>
          <w:lang w:eastAsia="zh-CN"/>
        </w:rPr>
      </w:pPr>
      <w:r>
        <w:rPr>
          <w:rFonts w:eastAsiaTheme="minorEastAsia"/>
          <w:lang w:eastAsia="zh-CN"/>
        </w:rPr>
        <w:t xml:space="preserve">Some companies think SA2 need to be involved for </w:t>
      </w:r>
      <w:r w:rsidR="00085E4D">
        <w:rPr>
          <w:rFonts w:eastAsiaTheme="minorEastAsia"/>
          <w:lang w:eastAsia="zh-CN"/>
        </w:rPr>
        <w:t>the study</w:t>
      </w:r>
      <w:r>
        <w:rPr>
          <w:rFonts w:eastAsiaTheme="minorEastAsia"/>
          <w:lang w:eastAsia="zh-CN"/>
        </w:rPr>
        <w:t>.</w:t>
      </w:r>
    </w:p>
    <w:p w14:paraId="0B6BC89A" w14:textId="77777777" w:rsidR="005E1279" w:rsidRDefault="005E1279" w:rsidP="005E1279">
      <w:pPr>
        <w:spacing w:after="0"/>
        <w:rPr>
          <w:rFonts w:eastAsiaTheme="minorEastAsia"/>
          <w:lang w:eastAsia="zh-CN"/>
        </w:rPr>
      </w:pPr>
    </w:p>
    <w:p w14:paraId="40FB618F" w14:textId="48D0C392" w:rsidR="005E1279" w:rsidRPr="00D65CF8" w:rsidRDefault="005E1279" w:rsidP="005E1279">
      <w:pPr>
        <w:spacing w:after="0"/>
        <w:rPr>
          <w:rFonts w:eastAsiaTheme="minorEastAsia"/>
          <w:u w:val="single"/>
          <w:lang w:eastAsia="zh-CN"/>
        </w:rPr>
      </w:pPr>
      <w:r w:rsidRPr="00D65CF8">
        <w:rPr>
          <w:rFonts w:eastAsiaTheme="minorEastAsia" w:hint="eastAsia"/>
          <w:u w:val="single"/>
          <w:lang w:eastAsia="zh-CN"/>
        </w:rPr>
        <w:t>P</w:t>
      </w:r>
      <w:r w:rsidRPr="00D65CF8">
        <w:rPr>
          <w:rFonts w:eastAsiaTheme="minorEastAsia"/>
          <w:u w:val="single"/>
          <w:lang w:eastAsia="zh-CN"/>
        </w:rPr>
        <w:t xml:space="preserve">ros of Solution </w:t>
      </w:r>
      <w:r w:rsidR="00AC03EF" w:rsidRPr="00D65CF8">
        <w:rPr>
          <w:rFonts w:eastAsiaTheme="minorEastAsia"/>
          <w:u w:val="single"/>
          <w:lang w:eastAsia="zh-CN"/>
        </w:rPr>
        <w:t>2b</w:t>
      </w:r>
      <w:r w:rsidRPr="00D65CF8">
        <w:rPr>
          <w:rFonts w:eastAsiaTheme="minorEastAsia"/>
          <w:u w:val="single"/>
          <w:lang w:eastAsia="zh-CN"/>
        </w:rPr>
        <w:t>:</w:t>
      </w:r>
    </w:p>
    <w:p w14:paraId="14D58018" w14:textId="62005B8B" w:rsidR="00210658" w:rsidRDefault="00210658" w:rsidP="005E1279">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same as the Pros of Solution 1b</w:t>
      </w:r>
    </w:p>
    <w:p w14:paraId="3190E4AC" w14:textId="77777777" w:rsidR="005E1279" w:rsidRDefault="005E1279" w:rsidP="005E1279">
      <w:pPr>
        <w:spacing w:after="0"/>
        <w:rPr>
          <w:rFonts w:eastAsiaTheme="minorEastAsia"/>
          <w:lang w:eastAsia="zh-CN"/>
        </w:rPr>
      </w:pPr>
    </w:p>
    <w:p w14:paraId="1EA17945" w14:textId="7F5EEDAA" w:rsidR="005E1279" w:rsidRPr="00D65CF8" w:rsidRDefault="005E1279" w:rsidP="005E1279">
      <w:pPr>
        <w:spacing w:after="0"/>
        <w:rPr>
          <w:rFonts w:eastAsiaTheme="minorEastAsia"/>
          <w:u w:val="single"/>
          <w:lang w:eastAsia="zh-CN"/>
        </w:rPr>
      </w:pPr>
      <w:r w:rsidRPr="00D65CF8">
        <w:rPr>
          <w:rFonts w:eastAsiaTheme="minorEastAsia"/>
          <w:u w:val="single"/>
          <w:lang w:eastAsia="zh-CN"/>
        </w:rPr>
        <w:t xml:space="preserve">Cons of Solution </w:t>
      </w:r>
      <w:r w:rsidR="00AC03EF" w:rsidRPr="00D65CF8">
        <w:rPr>
          <w:rFonts w:eastAsiaTheme="minorEastAsia"/>
          <w:u w:val="single"/>
          <w:lang w:eastAsia="zh-CN"/>
        </w:rPr>
        <w:t>2b</w:t>
      </w:r>
      <w:r w:rsidRPr="00D65CF8">
        <w:rPr>
          <w:rFonts w:eastAsiaTheme="minorEastAsia"/>
          <w:u w:val="single"/>
          <w:lang w:eastAsia="zh-CN"/>
        </w:rPr>
        <w:t>:</w:t>
      </w:r>
    </w:p>
    <w:p w14:paraId="02E7C379" w14:textId="46CEEB1C" w:rsidR="00631ECA" w:rsidRPr="00D65CF8" w:rsidRDefault="00631ECA" w:rsidP="005E1279">
      <w:pPr>
        <w:pStyle w:val="af8"/>
        <w:numPr>
          <w:ilvl w:val="0"/>
          <w:numId w:val="6"/>
        </w:numPr>
        <w:spacing w:after="0"/>
        <w:ind w:firstLineChars="0"/>
        <w:rPr>
          <w:rFonts w:eastAsiaTheme="minorEastAsia"/>
          <w:lang w:eastAsia="zh-CN"/>
        </w:rPr>
      </w:pPr>
      <w:r w:rsidRPr="00D65CF8">
        <w:rPr>
          <w:rFonts w:eastAsiaTheme="minorEastAsia" w:hint="eastAsia"/>
          <w:lang w:eastAsia="zh-CN"/>
        </w:rPr>
        <w:lastRenderedPageBreak/>
        <w:t>I</w:t>
      </w:r>
      <w:r w:rsidRPr="00D65CF8">
        <w:rPr>
          <w:rFonts w:eastAsiaTheme="minorEastAsia"/>
          <w:lang w:eastAsia="zh-CN"/>
        </w:rPr>
        <w:t>t may have inter-operability issues</w:t>
      </w:r>
    </w:p>
    <w:p w14:paraId="3C2ACF7D" w14:textId="4E8BD09A" w:rsidR="00BD5777" w:rsidRPr="00D65CF8" w:rsidRDefault="00BD5777" w:rsidP="00BD5777">
      <w:pPr>
        <w:pStyle w:val="af8"/>
        <w:numPr>
          <w:ilvl w:val="0"/>
          <w:numId w:val="6"/>
        </w:numPr>
        <w:spacing w:after="0"/>
        <w:ind w:firstLineChars="0"/>
        <w:rPr>
          <w:rFonts w:eastAsiaTheme="minorEastAsia"/>
          <w:lang w:eastAsia="zh-CN"/>
        </w:rPr>
      </w:pPr>
      <w:r w:rsidRPr="00D65CF8">
        <w:rPr>
          <w:rFonts w:eastAsiaTheme="minorEastAsia"/>
          <w:lang w:eastAsia="zh-CN"/>
        </w:rPr>
        <w:t>CP signalling is needed to configure and initiate the model transfer from the CN</w:t>
      </w:r>
    </w:p>
    <w:p w14:paraId="06E6042D" w14:textId="74A0F737" w:rsidR="00FE364E" w:rsidRDefault="00FE364E" w:rsidP="00AC2B0F">
      <w:pPr>
        <w:pStyle w:val="af8"/>
        <w:numPr>
          <w:ilvl w:val="0"/>
          <w:numId w:val="6"/>
        </w:numPr>
        <w:spacing w:after="0"/>
        <w:ind w:firstLineChars="0"/>
        <w:rPr>
          <w:rFonts w:eastAsiaTheme="minorEastAsia"/>
          <w:lang w:eastAsia="zh-CN"/>
        </w:rPr>
      </w:pPr>
      <w:r w:rsidRPr="00D65CF8">
        <w:rPr>
          <w:rFonts w:eastAsiaTheme="minorEastAsia"/>
          <w:lang w:eastAsia="zh-CN"/>
        </w:rPr>
        <w:t xml:space="preserve">The AI model transfer/deliver has more delay and is less robust compared </w:t>
      </w:r>
      <w:r>
        <w:rPr>
          <w:rFonts w:eastAsiaTheme="minorEastAsia"/>
          <w:lang w:eastAsia="zh-CN"/>
        </w:rPr>
        <w:t>with</w:t>
      </w:r>
      <w:r w:rsidRPr="00D65CF8">
        <w:rPr>
          <w:rFonts w:eastAsiaTheme="minorEastAsia"/>
          <w:lang w:eastAsia="zh-CN"/>
        </w:rPr>
        <w:t xml:space="preserve"> </w:t>
      </w:r>
      <w:r w:rsidR="00454768">
        <w:rPr>
          <w:rFonts w:eastAsiaTheme="minorEastAsia"/>
          <w:lang w:eastAsia="zh-CN"/>
        </w:rPr>
        <w:t>Solution 1a</w:t>
      </w:r>
    </w:p>
    <w:p w14:paraId="0F471E9D" w14:textId="66F7031E" w:rsidR="00AC2B0F" w:rsidRPr="00D65CF8" w:rsidRDefault="00F846E0" w:rsidP="00AC2B0F">
      <w:pPr>
        <w:pStyle w:val="af8"/>
        <w:numPr>
          <w:ilvl w:val="0"/>
          <w:numId w:val="6"/>
        </w:numPr>
        <w:spacing w:after="0"/>
        <w:ind w:firstLineChars="0"/>
        <w:rPr>
          <w:rFonts w:eastAsiaTheme="minorEastAsia"/>
          <w:lang w:eastAsia="zh-CN"/>
        </w:rPr>
      </w:pPr>
      <w:ins w:id="16" w:author="Rapporteur" w:date="2023-02-16T09:12:00Z">
        <w:r w:rsidRPr="00F846E0">
          <w:rPr>
            <w:rFonts w:eastAsiaTheme="minorEastAsia"/>
            <w:lang w:eastAsia="zh-CN"/>
          </w:rPr>
          <w:t>May be unable to support delta-model transfer/delivery based on current user plane framework</w:t>
        </w:r>
      </w:ins>
      <w:commentRangeStart w:id="17"/>
      <w:del w:id="18" w:author="Rapporteur" w:date="2023-02-16T09:12:00Z">
        <w:r w:rsidR="00AC2B0F" w:rsidRPr="00D65CF8" w:rsidDel="00F846E0">
          <w:rPr>
            <w:rFonts w:eastAsiaTheme="minorEastAsia"/>
            <w:lang w:eastAsia="zh-CN"/>
          </w:rPr>
          <w:delText>Unable to support delta configuration</w:delText>
        </w:r>
      </w:del>
      <w:commentRangeEnd w:id="17"/>
      <w:r w:rsidR="009714E8">
        <w:rPr>
          <w:rStyle w:val="af6"/>
        </w:rPr>
        <w:commentReference w:id="17"/>
      </w:r>
    </w:p>
    <w:p w14:paraId="4A6E7FCD" w14:textId="48ED82A1" w:rsidR="00C1066E" w:rsidRPr="00D65CF8" w:rsidRDefault="00C1066E" w:rsidP="00C1066E">
      <w:pPr>
        <w:pStyle w:val="af8"/>
        <w:numPr>
          <w:ilvl w:val="0"/>
          <w:numId w:val="6"/>
        </w:numPr>
        <w:spacing w:after="0"/>
        <w:ind w:firstLineChars="0"/>
        <w:rPr>
          <w:rFonts w:eastAsiaTheme="minorEastAsia"/>
          <w:lang w:eastAsia="zh-CN"/>
        </w:rPr>
      </w:pPr>
      <w:r w:rsidRPr="00D65CF8">
        <w:rPr>
          <w:rFonts w:eastAsiaTheme="minorEastAsia"/>
          <w:lang w:eastAsia="zh-CN"/>
        </w:rPr>
        <w:t>Not compatible with current mobility procedure. Supporting model transfer during mobility is not so straightforward</w:t>
      </w:r>
    </w:p>
    <w:p w14:paraId="0C29C713" w14:textId="77777777" w:rsidR="00C1066E" w:rsidRPr="00D65CF8" w:rsidRDefault="00C1066E" w:rsidP="00C1066E">
      <w:pPr>
        <w:pStyle w:val="af8"/>
        <w:numPr>
          <w:ilvl w:val="0"/>
          <w:numId w:val="6"/>
        </w:numPr>
        <w:spacing w:after="0"/>
        <w:ind w:firstLineChars="0"/>
        <w:rPr>
          <w:rFonts w:eastAsiaTheme="minorEastAsia"/>
          <w:lang w:eastAsia="zh-CN"/>
        </w:rPr>
      </w:pPr>
      <w:r w:rsidRPr="00D65CF8">
        <w:rPr>
          <w:rFonts w:eastAsiaTheme="minorEastAsia"/>
          <w:lang w:eastAsia="zh-CN"/>
        </w:rPr>
        <w:t>DRB transmission is generally less robust than SRB (assuming gNB is not aware of AI/ML model transfer in one DRB as in legacy)</w:t>
      </w:r>
    </w:p>
    <w:p w14:paraId="4A9ED56C" w14:textId="77777777" w:rsidR="00C1066E" w:rsidRPr="00C1066E" w:rsidRDefault="00C1066E" w:rsidP="005E1279">
      <w:pPr>
        <w:spacing w:after="0"/>
        <w:rPr>
          <w:rFonts w:eastAsiaTheme="minorEastAsia"/>
          <w:lang w:eastAsia="zh-CN"/>
        </w:rPr>
      </w:pPr>
    </w:p>
    <w:p w14:paraId="05378A8C" w14:textId="75034305" w:rsidR="005E1279" w:rsidRPr="00D65CF8" w:rsidRDefault="00944A7A" w:rsidP="005E1279">
      <w:pPr>
        <w:spacing w:after="0"/>
        <w:rPr>
          <w:rFonts w:eastAsiaTheme="minorEastAsia"/>
          <w:lang w:eastAsia="zh-CN"/>
        </w:rPr>
      </w:pPr>
      <w:r>
        <w:rPr>
          <w:rFonts w:eastAsiaTheme="minorEastAsia"/>
          <w:u w:val="single"/>
          <w:lang w:eastAsia="zh-CN"/>
        </w:rPr>
        <w:t xml:space="preserve">Potential </w:t>
      </w:r>
      <w:r w:rsidR="005E1279" w:rsidRPr="00D65CF8">
        <w:rPr>
          <w:rFonts w:eastAsiaTheme="minorEastAsia"/>
          <w:u w:val="single"/>
          <w:lang w:eastAsia="zh-CN"/>
        </w:rPr>
        <w:t xml:space="preserve">issues of Solution </w:t>
      </w:r>
      <w:r w:rsidR="00AC03EF" w:rsidRPr="00D65CF8">
        <w:rPr>
          <w:rFonts w:eastAsiaTheme="minorEastAsia"/>
          <w:u w:val="single"/>
          <w:lang w:eastAsia="zh-CN"/>
        </w:rPr>
        <w:t>2b</w:t>
      </w:r>
      <w:r w:rsidR="005E1279" w:rsidRPr="00D65CF8">
        <w:rPr>
          <w:rFonts w:eastAsiaTheme="minorEastAsia"/>
          <w:u w:val="single"/>
          <w:lang w:eastAsia="zh-CN"/>
        </w:rPr>
        <w:t>:</w:t>
      </w:r>
    </w:p>
    <w:p w14:paraId="3ECAE205" w14:textId="45CC2235" w:rsidR="005E1279" w:rsidRPr="00D65CF8" w:rsidRDefault="005E1279" w:rsidP="005E1279">
      <w:pPr>
        <w:pStyle w:val="af8"/>
        <w:numPr>
          <w:ilvl w:val="0"/>
          <w:numId w:val="6"/>
        </w:numPr>
        <w:spacing w:after="0"/>
        <w:ind w:firstLineChars="0"/>
        <w:rPr>
          <w:rFonts w:eastAsiaTheme="minorEastAsia"/>
          <w:lang w:eastAsia="zh-CN"/>
        </w:rPr>
      </w:pPr>
      <w:r w:rsidRPr="00D65CF8">
        <w:rPr>
          <w:rFonts w:eastAsiaTheme="minorEastAsia"/>
          <w:lang w:eastAsia="zh-CN"/>
        </w:rPr>
        <w:t xml:space="preserve">How the solution works, and the relevant impacts, e.g. </w:t>
      </w:r>
      <w:r w:rsidR="0079008A" w:rsidRPr="00D65CF8">
        <w:rPr>
          <w:rFonts w:eastAsiaTheme="minorEastAsia"/>
          <w:lang w:eastAsia="zh-CN"/>
        </w:rPr>
        <w:t>whether to define a new 5</w:t>
      </w:r>
      <w:r w:rsidR="0079008A" w:rsidRPr="00D65CF8">
        <w:rPr>
          <w:rFonts w:eastAsiaTheme="minorEastAsia" w:hint="eastAsia"/>
          <w:lang w:eastAsia="zh-CN"/>
        </w:rPr>
        <w:t>QI</w:t>
      </w:r>
      <w:r w:rsidR="003E0AEE" w:rsidRPr="00D65CF8">
        <w:rPr>
          <w:rFonts w:eastAsiaTheme="minorEastAsia"/>
          <w:lang w:eastAsia="zh-CN"/>
        </w:rPr>
        <w:t xml:space="preserve">, which 5GC entity to communicate with UPF to establish PDU </w:t>
      </w:r>
      <w:r w:rsidR="00412E71" w:rsidRPr="00D65CF8">
        <w:rPr>
          <w:rFonts w:eastAsiaTheme="minorEastAsia"/>
          <w:lang w:eastAsia="zh-CN"/>
        </w:rPr>
        <w:t>session</w:t>
      </w:r>
      <w:r w:rsidR="003E0AEE" w:rsidRPr="00D65CF8">
        <w:rPr>
          <w:rFonts w:eastAsiaTheme="minorEastAsia"/>
          <w:lang w:eastAsia="zh-CN"/>
        </w:rPr>
        <w:t xml:space="preserve"> for model transfer/delivery</w:t>
      </w:r>
    </w:p>
    <w:p w14:paraId="084DBD64" w14:textId="271CE926" w:rsidR="005E1279" w:rsidRPr="00D65CF8" w:rsidRDefault="005E1279" w:rsidP="005E1279">
      <w:pPr>
        <w:pStyle w:val="af8"/>
        <w:numPr>
          <w:ilvl w:val="0"/>
          <w:numId w:val="6"/>
        </w:numPr>
        <w:spacing w:after="0"/>
        <w:ind w:firstLineChars="0"/>
        <w:rPr>
          <w:rFonts w:eastAsiaTheme="minorEastAsia"/>
          <w:lang w:eastAsia="zh-CN"/>
        </w:rPr>
      </w:pPr>
      <w:r w:rsidRPr="00D65CF8">
        <w:rPr>
          <w:rFonts w:eastAsiaTheme="minorEastAsia"/>
          <w:lang w:eastAsia="zh-CN"/>
        </w:rPr>
        <w:t>Whether to standardize the ML model format in spec</w:t>
      </w:r>
    </w:p>
    <w:p w14:paraId="1B2923AF" w14:textId="044FCD8C" w:rsidR="00AC03EF" w:rsidRPr="00D65CF8" w:rsidRDefault="00AC03EF" w:rsidP="005E1279">
      <w:pPr>
        <w:pStyle w:val="af8"/>
        <w:numPr>
          <w:ilvl w:val="0"/>
          <w:numId w:val="6"/>
        </w:numPr>
        <w:spacing w:after="0"/>
        <w:ind w:firstLineChars="0"/>
        <w:rPr>
          <w:rFonts w:eastAsiaTheme="minorEastAsia"/>
          <w:lang w:eastAsia="zh-CN"/>
        </w:rPr>
      </w:pPr>
      <w:r w:rsidRPr="00D65CF8">
        <w:rPr>
          <w:rFonts w:eastAsiaTheme="minorEastAsia" w:hint="eastAsia"/>
          <w:lang w:eastAsia="zh-CN"/>
        </w:rPr>
        <w:t>W</w:t>
      </w:r>
      <w:r w:rsidRPr="00D65CF8">
        <w:rPr>
          <w:rFonts w:eastAsiaTheme="minorEastAsia"/>
          <w:lang w:eastAsia="zh-CN"/>
        </w:rPr>
        <w:t>hether CN node is able to determine the applicable AI for physical use case</w:t>
      </w:r>
    </w:p>
    <w:p w14:paraId="296758E1" w14:textId="13358D03" w:rsidR="005E1279" w:rsidRPr="00BD5777" w:rsidRDefault="00BD5777" w:rsidP="00BD5777">
      <w:pPr>
        <w:pStyle w:val="af8"/>
        <w:numPr>
          <w:ilvl w:val="0"/>
          <w:numId w:val="6"/>
        </w:numPr>
        <w:spacing w:after="0"/>
        <w:ind w:firstLineChars="0"/>
        <w:rPr>
          <w:rFonts w:eastAsiaTheme="minorEastAsia"/>
          <w:lang w:eastAsia="zh-CN"/>
        </w:rPr>
      </w:pPr>
      <w:r w:rsidRPr="00D65CF8">
        <w:rPr>
          <w:rFonts w:eastAsiaTheme="minorEastAsia"/>
          <w:lang w:eastAsia="zh-CN"/>
        </w:rPr>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w:t>
      </w:r>
      <w:r>
        <w:rPr>
          <w:rFonts w:eastAsiaTheme="minorEastAsia"/>
          <w:lang w:eastAsia="zh-CN"/>
        </w:rPr>
        <w:t>vate, and switch between models. How this coordination would work has not been discussed</w:t>
      </w:r>
    </w:p>
    <w:p w14:paraId="2C1DF39B" w14:textId="77777777" w:rsidR="00BD5777" w:rsidRDefault="00BD5777" w:rsidP="005E1279">
      <w:pPr>
        <w:spacing w:after="0"/>
        <w:rPr>
          <w:rFonts w:eastAsiaTheme="minorEastAsia"/>
          <w:lang w:eastAsia="zh-CN"/>
        </w:rPr>
      </w:pPr>
    </w:p>
    <w:p w14:paraId="7AD4CA5F" w14:textId="77777777" w:rsidR="00272C98" w:rsidRDefault="00272C98" w:rsidP="00272C98">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509C5400" w14:textId="13E181C2" w:rsidR="00272C98" w:rsidRPr="00272C98" w:rsidRDefault="00272C98" w:rsidP="00272C98">
      <w:pPr>
        <w:pStyle w:val="af8"/>
        <w:numPr>
          <w:ilvl w:val="0"/>
          <w:numId w:val="6"/>
        </w:numPr>
        <w:spacing w:after="0"/>
        <w:ind w:firstLineChars="0"/>
        <w:rPr>
          <w:rFonts w:eastAsiaTheme="minorEastAsia"/>
          <w:lang w:eastAsia="zh-CN"/>
        </w:rPr>
      </w:pPr>
      <w:r w:rsidRPr="00272C98">
        <w:rPr>
          <w:rFonts w:eastAsiaTheme="minorEastAsia"/>
          <w:lang w:eastAsia="zh-CN"/>
        </w:rPr>
        <w:t>Transfer of offline training model for all use case</w:t>
      </w:r>
      <w:r>
        <w:rPr>
          <w:rFonts w:eastAsiaTheme="minorEastAsia"/>
          <w:lang w:eastAsia="zh-CN"/>
        </w:rPr>
        <w:t>s</w:t>
      </w:r>
    </w:p>
    <w:p w14:paraId="184F65C9" w14:textId="4D3BB95B" w:rsidR="00272C98" w:rsidRPr="00272C98" w:rsidRDefault="00272C98" w:rsidP="00272C98">
      <w:pPr>
        <w:pStyle w:val="af8"/>
        <w:numPr>
          <w:ilvl w:val="0"/>
          <w:numId w:val="6"/>
        </w:numPr>
        <w:spacing w:after="0"/>
        <w:ind w:firstLineChars="0"/>
        <w:rPr>
          <w:rFonts w:eastAsiaTheme="minorEastAsia"/>
          <w:lang w:eastAsia="zh-CN"/>
        </w:rPr>
      </w:pPr>
      <w:r w:rsidRPr="00272C98">
        <w:rPr>
          <w:rFonts w:eastAsiaTheme="minorEastAsia"/>
          <w:lang w:eastAsia="zh-CN"/>
        </w:rPr>
        <w:t>Transfer of inference model for AI/ML based Positioning</w:t>
      </w:r>
    </w:p>
    <w:p w14:paraId="4AF13A89" w14:textId="7038B2F9" w:rsidR="00F660F9" w:rsidRPr="00BB3C27" w:rsidRDefault="00F660F9" w:rsidP="00F660F9">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 xml:space="preserve">t is unclear which CN entities can </w:t>
      </w:r>
      <w:r w:rsidRPr="00BB3C27">
        <w:rPr>
          <w:rFonts w:eastAsiaTheme="minorEastAsia"/>
          <w:lang w:eastAsia="zh-CN"/>
        </w:rPr>
        <w:t>store RAN AIML model</w:t>
      </w:r>
      <w:r w:rsidRPr="00BB3C27">
        <w:rPr>
          <w:rFonts w:eastAsiaTheme="minorEastAsia" w:hint="eastAsia"/>
          <w:lang w:eastAsia="zh-CN"/>
        </w:rPr>
        <w:t>s</w:t>
      </w:r>
      <w:r w:rsidRPr="00BB3C27">
        <w:rPr>
          <w:rFonts w:eastAsiaTheme="minorEastAsia"/>
          <w:lang w:eastAsia="zh-CN"/>
        </w:rPr>
        <w:t>, i.e., CSI compression and prediction, beam management. SA2 may need to discuss</w:t>
      </w:r>
    </w:p>
    <w:p w14:paraId="387A949F" w14:textId="5DCB7522" w:rsidR="00BD5777" w:rsidRPr="00BB3C27" w:rsidRDefault="00574258" w:rsidP="00BD5777">
      <w:pPr>
        <w:pStyle w:val="af8"/>
        <w:numPr>
          <w:ilvl w:val="0"/>
          <w:numId w:val="6"/>
        </w:numPr>
        <w:spacing w:after="0"/>
        <w:ind w:firstLineChars="0"/>
        <w:rPr>
          <w:rFonts w:eastAsiaTheme="minorEastAsia"/>
          <w:lang w:eastAsia="zh-CN"/>
        </w:rPr>
      </w:pPr>
      <w:r w:rsidRPr="00BB3C27">
        <w:rPr>
          <w:rFonts w:eastAsiaTheme="minorEastAsia"/>
          <w:lang w:eastAsia="zh-CN"/>
        </w:rPr>
        <w:t>M</w:t>
      </w:r>
      <w:r w:rsidR="00BD5777" w:rsidRPr="00BB3C27">
        <w:rPr>
          <w:rFonts w:eastAsiaTheme="minorEastAsia"/>
          <w:lang w:eastAsia="zh-CN"/>
        </w:rPr>
        <w:t>odel transfer</w:t>
      </w:r>
      <w:r w:rsidRPr="00BB3C27">
        <w:rPr>
          <w:rFonts w:eastAsiaTheme="minorEastAsia"/>
          <w:lang w:eastAsia="zh-CN"/>
        </w:rPr>
        <w:t>/delivery</w:t>
      </w:r>
      <w:r w:rsidR="00BD5777" w:rsidRPr="00BB3C27">
        <w:rPr>
          <w:rFonts w:eastAsiaTheme="minorEastAsia"/>
          <w:lang w:eastAsia="zh-CN"/>
        </w:rPr>
        <w:t xml:space="preserve"> from CN</w:t>
      </w:r>
      <w:r w:rsidR="00637A52" w:rsidRPr="00BB3C27">
        <w:rPr>
          <w:rFonts w:eastAsiaTheme="minorEastAsia"/>
          <w:lang w:eastAsia="zh-CN"/>
        </w:rPr>
        <w:t xml:space="preserve"> (Option 2)</w:t>
      </w:r>
      <w:r w:rsidR="00BD5777" w:rsidRPr="00BB3C27">
        <w:rPr>
          <w:rFonts w:eastAsiaTheme="minorEastAsia"/>
          <w:lang w:eastAsia="zh-CN"/>
        </w:rPr>
        <w:t xml:space="preserve"> may not be proper for the use cases of AI/ML operation purely over air interface, e.g. for CSI and BM, requiring RAN to be responsible for the life cycle management. How to make RAN node be aware of AI/ML model needs to be considered further</w:t>
      </w:r>
      <w:r w:rsidR="004F70B1" w:rsidRPr="00BB3C27">
        <w:rPr>
          <w:rFonts w:eastAsiaTheme="minorEastAsia"/>
          <w:lang w:eastAsia="zh-CN"/>
        </w:rPr>
        <w:t xml:space="preserve"> and SA2 may need to check</w:t>
      </w:r>
    </w:p>
    <w:p w14:paraId="080E8BEF" w14:textId="77777777" w:rsidR="00AC6F12" w:rsidRDefault="00AC6F12" w:rsidP="005E1279">
      <w:pPr>
        <w:spacing w:after="0"/>
        <w:rPr>
          <w:rFonts w:eastAsiaTheme="minorEastAsia"/>
          <w:lang w:eastAsia="zh-CN"/>
        </w:rPr>
      </w:pPr>
    </w:p>
    <w:p w14:paraId="7CC98860" w14:textId="77777777" w:rsidR="005E1279" w:rsidRDefault="005E1279" w:rsidP="005E1279">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3BAC10F7" w14:textId="618F772B" w:rsidR="00144045" w:rsidRDefault="00144045" w:rsidP="00144045">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D18531F" w14:textId="57DB92F9" w:rsidR="00820294" w:rsidRPr="00820294" w:rsidRDefault="00820294" w:rsidP="00C668B5">
      <w:pPr>
        <w:pStyle w:val="af8"/>
        <w:numPr>
          <w:ilvl w:val="0"/>
          <w:numId w:val="6"/>
        </w:numPr>
        <w:spacing w:after="0"/>
        <w:ind w:firstLineChars="0"/>
        <w:rPr>
          <w:rFonts w:eastAsiaTheme="minorEastAsia"/>
          <w:lang w:eastAsia="zh-CN"/>
        </w:rPr>
      </w:pPr>
      <w:r w:rsidRPr="00820294">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59F30261" w14:textId="5AAF29D0" w:rsidR="00820294" w:rsidRDefault="00820294">
      <w:pPr>
        <w:spacing w:after="0"/>
        <w:rPr>
          <w:rFonts w:eastAsiaTheme="minorEastAsia"/>
          <w:lang w:eastAsia="zh-CN"/>
        </w:rPr>
      </w:pPr>
    </w:p>
    <w:p w14:paraId="0CE403F5" w14:textId="77777777" w:rsidR="00820294" w:rsidRDefault="00820294">
      <w:pPr>
        <w:spacing w:after="0"/>
        <w:rPr>
          <w:rFonts w:eastAsiaTheme="minorEastAsia"/>
          <w:lang w:eastAsia="zh-CN"/>
        </w:rPr>
      </w:pPr>
    </w:p>
    <w:p w14:paraId="0A087A63" w14:textId="5D9B5665" w:rsidR="002C2071" w:rsidRDefault="008A1CFE">
      <w:pPr>
        <w:pStyle w:val="4"/>
        <w:rPr>
          <w:rFonts w:ascii="Times New Roman" w:hAnsi="Times New Roman"/>
        </w:rPr>
      </w:pPr>
      <w:r>
        <w:rPr>
          <w:rFonts w:ascii="Times New Roman" w:hAnsi="Times New Roman"/>
        </w:rPr>
        <w:t>2.2.3.3  Option 3 – UP solution</w:t>
      </w:r>
      <w:r w:rsidR="00CA5022">
        <w:rPr>
          <w:rFonts w:ascii="Times New Roman" w:hAnsi="Times New Roman"/>
        </w:rPr>
        <w:t xml:space="preserve"> (</w:t>
      </w:r>
      <w:r w:rsidR="00E9510C">
        <w:rPr>
          <w:rFonts w:ascii="Times New Roman" w:hAnsi="Times New Roman"/>
        </w:rPr>
        <w:t xml:space="preserve">Solution </w:t>
      </w:r>
      <w:r w:rsidR="00CA5022">
        <w:rPr>
          <w:rFonts w:ascii="Times New Roman" w:hAnsi="Times New Roman"/>
        </w:rPr>
        <w:t>3b)</w:t>
      </w:r>
    </w:p>
    <w:p w14:paraId="024BDF5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33C3C90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 and some companies pointed out that the solution details are not clear, so that more discussions are needed. So it is suggested to collect companies’ views on the principle and the basic flow.</w:t>
      </w:r>
    </w:p>
    <w:p w14:paraId="7902C7E9" w14:textId="77777777" w:rsidR="002C2071" w:rsidRDefault="002C2071">
      <w:pPr>
        <w:spacing w:after="0"/>
        <w:rPr>
          <w:rFonts w:eastAsiaTheme="minorEastAsia"/>
          <w:lang w:eastAsia="zh-CN"/>
        </w:rPr>
      </w:pPr>
    </w:p>
    <w:p w14:paraId="7ABC2E5A" w14:textId="77777777" w:rsidR="002C2071" w:rsidRDefault="008A1CFE">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2C2071" w14:paraId="7840C652" w14:textId="77777777">
        <w:tc>
          <w:tcPr>
            <w:tcW w:w="2110" w:type="dxa"/>
          </w:tcPr>
          <w:p w14:paraId="204B248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DC48C2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3B91042" w14:textId="77777777">
        <w:tc>
          <w:tcPr>
            <w:tcW w:w="2110" w:type="dxa"/>
          </w:tcPr>
          <w:p w14:paraId="68052D3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9A3EFA5"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to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12D58EC" w14:textId="77777777" w:rsidR="002C2071" w:rsidRDefault="002C2071">
            <w:pPr>
              <w:spacing w:after="0"/>
              <w:rPr>
                <w:rFonts w:eastAsiaTheme="minorEastAsia"/>
                <w:lang w:eastAsia="zh-CN"/>
              </w:rPr>
            </w:pPr>
          </w:p>
        </w:tc>
      </w:tr>
      <w:tr w:rsidR="002C2071" w14:paraId="1D840CB8" w14:textId="77777777">
        <w:tc>
          <w:tcPr>
            <w:tcW w:w="2110" w:type="dxa"/>
          </w:tcPr>
          <w:p w14:paraId="3DB1622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90E87FE" w14:textId="77777777" w:rsidR="002C2071" w:rsidRDefault="008A1CFE">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rsidR="002C2071" w14:paraId="730D5D09" w14:textId="77777777">
        <w:tc>
          <w:tcPr>
            <w:tcW w:w="2110" w:type="dxa"/>
          </w:tcPr>
          <w:p w14:paraId="6DE8A278"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10ADB535" w14:textId="77777777" w:rsidR="002C2071" w:rsidRDefault="008A1CFE">
            <w:pPr>
              <w:spacing w:after="0"/>
              <w:rPr>
                <w:rFonts w:eastAsiaTheme="minorEastAsia"/>
                <w:lang w:eastAsia="zh-CN"/>
              </w:rPr>
            </w:pPr>
            <w:r>
              <w:rPr>
                <w:rFonts w:eastAsiaTheme="minorEastAsia"/>
                <w:lang w:eastAsia="zh-CN"/>
              </w:rPr>
              <w:t xml:space="preserve">Option 3 is a sub-case of option 2. </w:t>
            </w:r>
          </w:p>
        </w:tc>
      </w:tr>
      <w:tr w:rsidR="002C2071" w14:paraId="0FD4C663" w14:textId="77777777">
        <w:tc>
          <w:tcPr>
            <w:tcW w:w="2110" w:type="dxa"/>
          </w:tcPr>
          <w:p w14:paraId="62B7179B"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25118088" w14:textId="77777777" w:rsidR="002C2071" w:rsidRDefault="008A1CFE">
            <w:pPr>
              <w:spacing w:after="0"/>
              <w:rPr>
                <w:rFonts w:eastAsiaTheme="minorEastAsia"/>
                <w:lang w:eastAsia="zh-CN"/>
              </w:rPr>
            </w:pPr>
            <w:r>
              <w:rPr>
                <w:rFonts w:eastAsiaTheme="minorEastAsia"/>
                <w:lang w:eastAsia="zh-CN"/>
              </w:rPr>
              <w:t xml:space="preserve">We suggest to merge this solution with option 2. </w:t>
            </w:r>
          </w:p>
          <w:p w14:paraId="2B7CB879" w14:textId="77777777" w:rsidR="002C2071" w:rsidRDefault="002C2071">
            <w:pPr>
              <w:spacing w:after="0"/>
              <w:rPr>
                <w:rFonts w:eastAsiaTheme="minorEastAsia"/>
                <w:lang w:eastAsia="zh-CN"/>
              </w:rPr>
            </w:pPr>
          </w:p>
          <w:p w14:paraId="6ABDD657" w14:textId="77777777" w:rsidR="002C2071" w:rsidRDefault="008A1CFE">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2C2071" w14:paraId="0661E6F2" w14:textId="77777777">
        <w:tc>
          <w:tcPr>
            <w:tcW w:w="2110" w:type="dxa"/>
          </w:tcPr>
          <w:p w14:paraId="70CB8453"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4AA0657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2C2071" w14:paraId="408C1902" w14:textId="77777777">
        <w:tc>
          <w:tcPr>
            <w:tcW w:w="2110" w:type="dxa"/>
          </w:tcPr>
          <w:p w14:paraId="74E57B6C"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22BCD034" w14:textId="77777777" w:rsidR="002C2071" w:rsidRDefault="008A1CFE">
            <w:pPr>
              <w:spacing w:after="0"/>
              <w:rPr>
                <w:rFonts w:eastAsiaTheme="minorEastAsia"/>
                <w:lang w:eastAsia="zh-CN"/>
              </w:rPr>
            </w:pPr>
            <w:r>
              <w:rPr>
                <w:rFonts w:eastAsiaTheme="minorEastAsia"/>
                <w:lang w:eastAsia="zh-CN"/>
              </w:rPr>
              <w:t>We suggested merging Option 2 with Option 3.</w:t>
            </w:r>
          </w:p>
        </w:tc>
      </w:tr>
      <w:tr w:rsidR="002C2071" w14:paraId="246B51D7" w14:textId="77777777">
        <w:tc>
          <w:tcPr>
            <w:tcW w:w="2110" w:type="dxa"/>
          </w:tcPr>
          <w:p w14:paraId="59A82B74"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397F72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 may be similar to Option 2 – UP solution, and we agree with Apple that whether the UP solution(s) in TR 23700-71 will become SA2 normative work needs more discussions in other WGs.</w:t>
            </w:r>
          </w:p>
          <w:p w14:paraId="17F1703B"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2C2071" w14:paraId="3D8E4833" w14:textId="77777777">
        <w:tc>
          <w:tcPr>
            <w:tcW w:w="2110" w:type="dxa"/>
          </w:tcPr>
          <w:p w14:paraId="442F66BE"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6985655B" w14:textId="77777777" w:rsidR="002C2071" w:rsidRDefault="008A1CFE">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2C2071" w14:paraId="4003C843" w14:textId="77777777">
        <w:tc>
          <w:tcPr>
            <w:tcW w:w="2110" w:type="dxa"/>
          </w:tcPr>
          <w:p w14:paraId="167494D6"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17E9416" w14:textId="77777777" w:rsidR="002C2071" w:rsidRDefault="008A1CFE">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2C2071" w14:paraId="15F1DA00" w14:textId="77777777">
        <w:tc>
          <w:tcPr>
            <w:tcW w:w="2110" w:type="dxa"/>
          </w:tcPr>
          <w:p w14:paraId="6C269BF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03B1719" w14:textId="77777777" w:rsidR="002C2071" w:rsidRDefault="008A1CFE">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Option 2 – UP solution.</w:t>
            </w:r>
          </w:p>
        </w:tc>
      </w:tr>
      <w:tr w:rsidR="002C2071" w14:paraId="70D6F920" w14:textId="77777777">
        <w:tc>
          <w:tcPr>
            <w:tcW w:w="2110" w:type="dxa"/>
          </w:tcPr>
          <w:p w14:paraId="7A44E32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CB2F00" w14:textId="77777777" w:rsidR="002C2071" w:rsidRDefault="008A1CFE">
            <w:pPr>
              <w:spacing w:after="0"/>
              <w:rPr>
                <w:rFonts w:eastAsiaTheme="minorEastAsia"/>
                <w:lang w:val="en-US" w:eastAsia="zh-CN"/>
              </w:rPr>
            </w:pPr>
            <w:r>
              <w:rPr>
                <w:rFonts w:eastAsiaTheme="minorEastAsia" w:hint="eastAsia"/>
                <w:lang w:val="en-US" w:eastAsia="zh-CN"/>
              </w:rPr>
              <w:t>We share similar view with Apple.</w:t>
            </w:r>
          </w:p>
        </w:tc>
      </w:tr>
      <w:tr w:rsidR="002C2071" w14:paraId="5985F4CC" w14:textId="77777777">
        <w:tc>
          <w:tcPr>
            <w:tcW w:w="2110" w:type="dxa"/>
          </w:tcPr>
          <w:p w14:paraId="0220309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7F412E7" w14:textId="77777777" w:rsidR="002C2071" w:rsidRDefault="008A1CFE">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2C2071" w14:paraId="55EF9DBF" w14:textId="77777777">
        <w:tc>
          <w:tcPr>
            <w:tcW w:w="2110" w:type="dxa"/>
          </w:tcPr>
          <w:p w14:paraId="030D0E8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26F3116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2C2071" w14:paraId="312E322F" w14:textId="77777777">
        <w:tc>
          <w:tcPr>
            <w:tcW w:w="2110" w:type="dxa"/>
          </w:tcPr>
          <w:p w14:paraId="6483867F"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4CB955F" w14:textId="77777777" w:rsidR="002C2071" w:rsidRDefault="008A1CFE">
            <w:pPr>
              <w:spacing w:after="0"/>
              <w:rPr>
                <w:rFonts w:eastAsiaTheme="minorEastAsia"/>
                <w:lang w:eastAsia="zh-CN"/>
              </w:rPr>
            </w:pPr>
            <w:r>
              <w:rPr>
                <w:rFonts w:eastAsiaTheme="minorEastAsia"/>
                <w:lang w:eastAsia="zh-CN"/>
              </w:rPr>
              <w:t>Agree with other companies, this Option should be a subcase of Option 2.</w:t>
            </w:r>
          </w:p>
        </w:tc>
      </w:tr>
      <w:tr w:rsidR="002C2071" w14:paraId="5AEF025E" w14:textId="77777777">
        <w:tc>
          <w:tcPr>
            <w:tcW w:w="2110" w:type="dxa"/>
          </w:tcPr>
          <w:p w14:paraId="5447F24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726EA14" w14:textId="77777777" w:rsidR="002C2071" w:rsidRDefault="008A1CFE">
            <w:pPr>
              <w:spacing w:after="0"/>
              <w:rPr>
                <w:rFonts w:eastAsiaTheme="minorEastAsia"/>
                <w:lang w:eastAsia="zh-CN"/>
              </w:rPr>
            </w:pPr>
            <w:r>
              <w:rPr>
                <w:rFonts w:eastAsiaTheme="minorEastAsia"/>
                <w:lang w:eastAsia="zh-CN"/>
              </w:rPr>
              <w:t>Agree with Apple, we do not think it is a better idea to discuss this option separately until SA2 has more progress.</w:t>
            </w:r>
          </w:p>
        </w:tc>
      </w:tr>
      <w:tr w:rsidR="002C2071" w14:paraId="5379C560" w14:textId="77777777">
        <w:tc>
          <w:tcPr>
            <w:tcW w:w="2110" w:type="dxa"/>
          </w:tcPr>
          <w:p w14:paraId="1E3AA8B7"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4B6742C8" w14:textId="77777777" w:rsidR="002C2071" w:rsidRDefault="008A1CFE">
            <w:pPr>
              <w:spacing w:after="0"/>
              <w:rPr>
                <w:rFonts w:eastAsiaTheme="minorEastAsia"/>
                <w:lang w:eastAsia="zh-CN"/>
              </w:rPr>
            </w:pPr>
            <w:r>
              <w:rPr>
                <w:rFonts w:eastAsiaTheme="minorEastAsia"/>
                <w:lang w:eastAsia="zh-CN"/>
              </w:rPr>
              <w:t>We agree with other companies</w:t>
            </w:r>
            <w:r>
              <w:rPr>
                <w:rFonts w:eastAsiaTheme="minorEastAsia" w:hint="eastAsia"/>
                <w:lang w:eastAsia="zh-CN"/>
              </w:rPr>
              <w:t xml:space="preserve"> that the Option 3 can be a sub-option of Option2, since both options should transmit the AI model via UPF.</w:t>
            </w:r>
          </w:p>
        </w:tc>
      </w:tr>
      <w:tr w:rsidR="00D76F54" w14:paraId="66ACAED1" w14:textId="77777777">
        <w:tc>
          <w:tcPr>
            <w:tcW w:w="2110" w:type="dxa"/>
          </w:tcPr>
          <w:p w14:paraId="0195E219" w14:textId="2467158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E0F93F9" w14:textId="5B73A534" w:rsidR="00D76F54" w:rsidRPr="00D76F54" w:rsidRDefault="00D76F54" w:rsidP="00D76F54">
            <w:pPr>
              <w:spacing w:after="0"/>
              <w:rPr>
                <w:rFonts w:eastAsiaTheme="minorEastAsia"/>
                <w:lang w:eastAsia="zh-CN"/>
              </w:rPr>
            </w:pPr>
            <w:r w:rsidRPr="00D76F54">
              <w:rPr>
                <w:rFonts w:eastAsiaTheme="minorEastAsia"/>
                <w:lang w:eastAsia="zh-CN"/>
              </w:rPr>
              <w:t>This is similar to Option 2.</w:t>
            </w:r>
          </w:p>
        </w:tc>
      </w:tr>
      <w:tr w:rsidR="009317DC" w14:paraId="52C8FF07" w14:textId="77777777">
        <w:tc>
          <w:tcPr>
            <w:tcW w:w="2110" w:type="dxa"/>
          </w:tcPr>
          <w:p w14:paraId="09BB7AF2" w14:textId="6297B4A4"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7868426B" w14:textId="70F9DA2E" w:rsidR="009317DC" w:rsidRDefault="009317DC" w:rsidP="009317DC">
            <w:pPr>
              <w:spacing w:after="0"/>
              <w:rPr>
                <w:rFonts w:eastAsiaTheme="minorEastAsia"/>
                <w:lang w:eastAsia="zh-CN"/>
              </w:rPr>
            </w:pPr>
            <w:r>
              <w:rPr>
                <w:rFonts w:eastAsiaTheme="minorEastAsia" w:hint="eastAsia"/>
                <w:lang w:eastAsia="zh-CN"/>
              </w:rPr>
              <w:t>I</w:t>
            </w:r>
            <w:r>
              <w:rPr>
                <w:rFonts w:eastAsiaTheme="minorEastAsia"/>
                <w:lang w:eastAsia="zh-CN"/>
              </w:rPr>
              <w:t>t’s a sub-option of Option 2.</w:t>
            </w:r>
          </w:p>
        </w:tc>
      </w:tr>
      <w:tr w:rsidR="00ED1FE9" w14:paraId="2289164C" w14:textId="77777777">
        <w:tc>
          <w:tcPr>
            <w:tcW w:w="2110" w:type="dxa"/>
          </w:tcPr>
          <w:p w14:paraId="7F9A96B4" w14:textId="4A688D7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6894763E" w14:textId="2807BE7C" w:rsidR="00ED1FE9" w:rsidRDefault="00ED1FE9" w:rsidP="00ED1FE9">
            <w:pPr>
              <w:spacing w:after="0"/>
              <w:rPr>
                <w:rFonts w:eastAsiaTheme="minorEastAsia"/>
                <w:lang w:eastAsia="zh-CN"/>
              </w:rPr>
            </w:pPr>
            <w:r>
              <w:rPr>
                <w:rFonts w:eastAsiaTheme="minorEastAsia"/>
                <w:lang w:eastAsia="zh-CN"/>
              </w:rPr>
              <w:t>Option 3 is a sub-case of option 2.</w:t>
            </w:r>
          </w:p>
        </w:tc>
      </w:tr>
      <w:tr w:rsidR="00AB4EBF" w14:paraId="5721DD47" w14:textId="77777777">
        <w:tc>
          <w:tcPr>
            <w:tcW w:w="2110" w:type="dxa"/>
          </w:tcPr>
          <w:p w14:paraId="543AC5C8" w14:textId="126D9A18"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6DC26ECF" w14:textId="11BD36B4" w:rsidR="00AB4EBF" w:rsidRDefault="00AB4EBF" w:rsidP="00AB4EBF">
            <w:pPr>
              <w:spacing w:after="0"/>
              <w:rPr>
                <w:rFonts w:eastAsiaTheme="minorEastAsia"/>
                <w:lang w:eastAsia="zh-CN"/>
              </w:rPr>
            </w:pPr>
            <w:r>
              <w:rPr>
                <w:rFonts w:eastAsiaTheme="minorEastAsia"/>
                <w:lang w:eastAsia="zh-CN"/>
              </w:rPr>
              <w:t>We agree that Option 3 –UP could be merged with Option 2 - UP.</w:t>
            </w:r>
          </w:p>
        </w:tc>
      </w:tr>
      <w:tr w:rsidR="0035233A" w14:paraId="1C5735B7" w14:textId="77777777">
        <w:tc>
          <w:tcPr>
            <w:tcW w:w="2110" w:type="dxa"/>
          </w:tcPr>
          <w:p w14:paraId="364D34AB" w14:textId="6951980C" w:rsidR="0035233A" w:rsidRDefault="0035233A" w:rsidP="0035233A">
            <w:pPr>
              <w:spacing w:after="0"/>
              <w:rPr>
                <w:rFonts w:eastAsiaTheme="minorEastAsia"/>
                <w:lang w:eastAsia="zh-CN"/>
              </w:rPr>
            </w:pPr>
            <w:r>
              <w:rPr>
                <w:rFonts w:eastAsiaTheme="minorEastAsia"/>
                <w:lang w:eastAsia="zh-CN"/>
              </w:rPr>
              <w:t>Intel</w:t>
            </w:r>
          </w:p>
        </w:tc>
        <w:tc>
          <w:tcPr>
            <w:tcW w:w="7524" w:type="dxa"/>
          </w:tcPr>
          <w:p w14:paraId="4AEA5F4F" w14:textId="7A42F533" w:rsidR="0035233A" w:rsidRDefault="0035233A" w:rsidP="0035233A">
            <w:pPr>
              <w:spacing w:after="0"/>
              <w:rPr>
                <w:rFonts w:eastAsiaTheme="minorEastAsia"/>
                <w:lang w:eastAsia="zh-CN"/>
              </w:rPr>
            </w:pPr>
            <w:r>
              <w:rPr>
                <w:rFonts w:eastAsiaTheme="minorEastAsia"/>
                <w:lang w:eastAsia="zh-CN"/>
              </w:rPr>
              <w:t>We prefer to leave it open until SA2 finishes their normative work on this UP solution.</w:t>
            </w:r>
          </w:p>
        </w:tc>
      </w:tr>
      <w:tr w:rsidR="009C3AC1" w14:paraId="057DD823" w14:textId="77777777">
        <w:tc>
          <w:tcPr>
            <w:tcW w:w="2110" w:type="dxa"/>
          </w:tcPr>
          <w:p w14:paraId="1A89F98F" w14:textId="711D797B" w:rsidR="009C3AC1" w:rsidRDefault="009C3AC1" w:rsidP="0035233A">
            <w:pPr>
              <w:spacing w:after="0"/>
              <w:rPr>
                <w:rFonts w:eastAsiaTheme="minorEastAsia"/>
                <w:lang w:eastAsia="zh-CN"/>
              </w:rPr>
            </w:pPr>
            <w:r>
              <w:rPr>
                <w:rFonts w:eastAsiaTheme="minorEastAsia"/>
                <w:lang w:eastAsia="zh-CN"/>
              </w:rPr>
              <w:t>Interdigital</w:t>
            </w:r>
          </w:p>
        </w:tc>
        <w:tc>
          <w:tcPr>
            <w:tcW w:w="7524" w:type="dxa"/>
          </w:tcPr>
          <w:p w14:paraId="3A37B093" w14:textId="01077E24" w:rsidR="009C3AC1" w:rsidRDefault="009C3AC1" w:rsidP="0035233A">
            <w:pPr>
              <w:spacing w:after="0"/>
              <w:rPr>
                <w:rFonts w:eastAsiaTheme="minorEastAsia"/>
                <w:lang w:eastAsia="zh-CN"/>
              </w:rPr>
            </w:pPr>
            <w:r>
              <w:rPr>
                <w:rFonts w:eastAsiaTheme="minorEastAsia"/>
                <w:lang w:eastAsia="zh-CN"/>
              </w:rPr>
              <w:t>We agree with the view from other companies above that option3 can be considered as a sub case of option2.</w:t>
            </w:r>
          </w:p>
        </w:tc>
      </w:tr>
    </w:tbl>
    <w:p w14:paraId="03EC88A3" w14:textId="2D4D1158" w:rsidR="002C2071" w:rsidRDefault="002C2071">
      <w:pPr>
        <w:spacing w:after="0"/>
        <w:rPr>
          <w:rFonts w:eastAsiaTheme="minorEastAsia"/>
          <w:lang w:eastAsia="zh-CN"/>
        </w:rPr>
      </w:pPr>
    </w:p>
    <w:p w14:paraId="1BDF7176" w14:textId="77777777" w:rsidR="001D6A00" w:rsidRPr="00914C50" w:rsidRDefault="001D6A00" w:rsidP="001D6A00">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5CA33F83" w14:textId="227A34A9" w:rsidR="001D6A00" w:rsidRDefault="001D6A00">
      <w:pPr>
        <w:spacing w:after="0"/>
        <w:rPr>
          <w:rFonts w:eastAsiaTheme="minorEastAsia"/>
          <w:lang w:eastAsia="zh-CN"/>
        </w:rPr>
      </w:pPr>
      <w:r>
        <w:rPr>
          <w:rFonts w:eastAsiaTheme="minorEastAsia"/>
          <w:lang w:eastAsia="zh-CN"/>
        </w:rPr>
        <w:t>14</w:t>
      </w:r>
      <w:r>
        <w:rPr>
          <w:rFonts w:eastAsiaTheme="minorEastAsia" w:hint="eastAsia"/>
          <w:lang w:eastAsia="zh-CN"/>
        </w:rPr>
        <w:t>/</w:t>
      </w:r>
      <w:r>
        <w:rPr>
          <w:rFonts w:eastAsiaTheme="minorEastAsia"/>
          <w:lang w:eastAsia="zh-CN"/>
        </w:rPr>
        <w:t>22 companies think Solution 3b is a sub-case of Solution 2b (or both solutions are similar), and then the pros/cons analysis share the same logic.</w:t>
      </w:r>
    </w:p>
    <w:p w14:paraId="0C9BDF76" w14:textId="63C3D5E6" w:rsidR="001D6A00" w:rsidRPr="001D6A00" w:rsidRDefault="001D6A00">
      <w:pPr>
        <w:spacing w:after="0"/>
        <w:rPr>
          <w:rFonts w:eastAsiaTheme="minorEastAsia"/>
          <w:lang w:eastAsia="zh-CN"/>
        </w:rPr>
      </w:pPr>
      <w:r>
        <w:rPr>
          <w:rFonts w:eastAsiaTheme="minorEastAsia"/>
          <w:lang w:eastAsia="zh-CN"/>
        </w:rPr>
        <w:t>This Solution 2b is only included in SA2 TR 23700-71, and it is to be decided by SA2. So some companies prefer to leave it open and wait until SA2 finishes the normative work on the UP solution.</w:t>
      </w:r>
    </w:p>
    <w:p w14:paraId="540DA31F" w14:textId="77777777" w:rsidR="001D6A00" w:rsidRDefault="001D6A00">
      <w:pPr>
        <w:spacing w:after="0"/>
        <w:rPr>
          <w:rFonts w:eastAsiaTheme="minorEastAsia"/>
          <w:lang w:eastAsia="zh-CN"/>
        </w:rPr>
      </w:pPr>
    </w:p>
    <w:p w14:paraId="28040F84" w14:textId="77777777" w:rsidR="00B50F02" w:rsidRDefault="00B50F02">
      <w:pPr>
        <w:spacing w:after="0"/>
        <w:rPr>
          <w:rFonts w:eastAsiaTheme="minorEastAsia"/>
          <w:lang w:eastAsia="zh-CN"/>
        </w:rPr>
      </w:pPr>
    </w:p>
    <w:p w14:paraId="2442879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2757A1EA" w14:textId="77777777" w:rsidR="002C2071" w:rsidRDefault="008A1CFE">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22D87FAB" w14:textId="77777777">
        <w:tc>
          <w:tcPr>
            <w:tcW w:w="2110" w:type="dxa"/>
          </w:tcPr>
          <w:p w14:paraId="67EB587C"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AE7C0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37D9795" w14:textId="77777777">
        <w:tc>
          <w:tcPr>
            <w:tcW w:w="2110" w:type="dxa"/>
          </w:tcPr>
          <w:p w14:paraId="66A6914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1FEF3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728E11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64F9CC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14:paraId="173E2FF9" w14:textId="77777777" w:rsidR="002C2071" w:rsidRDefault="008A1CFE">
            <w:pPr>
              <w:spacing w:after="0"/>
              <w:rPr>
                <w:rFonts w:eastAsiaTheme="minorEastAsia"/>
                <w:b/>
                <w:lang w:eastAsia="zh-CN"/>
              </w:rPr>
            </w:pPr>
            <w:r>
              <w:rPr>
                <w:rFonts w:eastAsiaTheme="minorEastAsia"/>
                <w:b/>
                <w:lang w:eastAsia="zh-CN"/>
              </w:rPr>
              <w:t>Cons:</w:t>
            </w:r>
          </w:p>
          <w:p w14:paraId="47C3275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24C9242D" w14:textId="77777777" w:rsidR="002C2071" w:rsidRDefault="002C2071">
            <w:pPr>
              <w:spacing w:after="0"/>
              <w:rPr>
                <w:rFonts w:eastAsiaTheme="minorEastAsia"/>
                <w:lang w:eastAsia="zh-CN"/>
              </w:rPr>
            </w:pPr>
          </w:p>
        </w:tc>
      </w:tr>
      <w:tr w:rsidR="002C2071" w14:paraId="46BCF0C7" w14:textId="77777777">
        <w:tc>
          <w:tcPr>
            <w:tcW w:w="2110" w:type="dxa"/>
          </w:tcPr>
          <w:p w14:paraId="142D02AD"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CC6EA2"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2C2071" w14:paraId="6CA56E74" w14:textId="77777777">
        <w:tc>
          <w:tcPr>
            <w:tcW w:w="2110" w:type="dxa"/>
          </w:tcPr>
          <w:p w14:paraId="596DD769"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5EDBE2B" w14:textId="77777777" w:rsidR="002C2071" w:rsidRDefault="008A1CFE">
            <w:pPr>
              <w:spacing w:after="0"/>
              <w:rPr>
                <w:rFonts w:eastAsiaTheme="minorEastAsia"/>
                <w:lang w:eastAsia="zh-CN"/>
              </w:rPr>
            </w:pPr>
            <w:r>
              <w:rPr>
                <w:rFonts w:eastAsiaTheme="minorEastAsia"/>
                <w:lang w:eastAsia="zh-CN"/>
              </w:rPr>
              <w:t>Same as the response to Q15.</w:t>
            </w:r>
          </w:p>
        </w:tc>
      </w:tr>
      <w:tr w:rsidR="002C2071" w14:paraId="45AE213F" w14:textId="77777777">
        <w:tc>
          <w:tcPr>
            <w:tcW w:w="2110" w:type="dxa"/>
          </w:tcPr>
          <w:p w14:paraId="218B5B7E"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7A41B448" w14:textId="77777777" w:rsidR="002C2071" w:rsidRDefault="008A1CFE">
            <w:pPr>
              <w:spacing w:after="0"/>
              <w:rPr>
                <w:rFonts w:eastAsiaTheme="minorEastAsia"/>
                <w:lang w:eastAsia="zh-CN"/>
              </w:rPr>
            </w:pPr>
            <w:r>
              <w:rPr>
                <w:rFonts w:eastAsiaTheme="minorEastAsia"/>
                <w:lang w:eastAsia="zh-CN"/>
              </w:rPr>
              <w:t>We sugges to merge it with option 2.</w:t>
            </w:r>
          </w:p>
        </w:tc>
      </w:tr>
      <w:tr w:rsidR="002C2071" w14:paraId="0B752FEB" w14:textId="77777777">
        <w:tc>
          <w:tcPr>
            <w:tcW w:w="2110" w:type="dxa"/>
          </w:tcPr>
          <w:p w14:paraId="443E47B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4527C3F"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2C2071" w14:paraId="421CF433" w14:textId="77777777">
        <w:tc>
          <w:tcPr>
            <w:tcW w:w="2110" w:type="dxa"/>
          </w:tcPr>
          <w:p w14:paraId="29BBF23C" w14:textId="77777777" w:rsidR="002C2071" w:rsidRDefault="008A1CFE">
            <w:pPr>
              <w:spacing w:after="0"/>
              <w:rPr>
                <w:rFonts w:eastAsiaTheme="minorEastAsia"/>
                <w:lang w:eastAsia="zh-CN"/>
              </w:rPr>
            </w:pPr>
            <w:r>
              <w:rPr>
                <w:rFonts w:eastAsiaTheme="minorEastAsia"/>
                <w:lang w:eastAsia="zh-CN"/>
              </w:rPr>
              <w:t xml:space="preserve">Dell Technologies </w:t>
            </w:r>
          </w:p>
        </w:tc>
        <w:tc>
          <w:tcPr>
            <w:tcW w:w="7524" w:type="dxa"/>
          </w:tcPr>
          <w:p w14:paraId="2A48B38D"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5B64D066" w14:textId="77777777">
        <w:tc>
          <w:tcPr>
            <w:tcW w:w="2110" w:type="dxa"/>
          </w:tcPr>
          <w:p w14:paraId="6BD12968"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22E75AA"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12A65F3D" w14:textId="77777777">
        <w:tc>
          <w:tcPr>
            <w:tcW w:w="2110" w:type="dxa"/>
          </w:tcPr>
          <w:p w14:paraId="459BCA7F"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4B44421" w14:textId="77777777" w:rsidR="002C2071" w:rsidRDefault="008A1CFE">
            <w:pPr>
              <w:spacing w:after="0"/>
              <w:rPr>
                <w:rFonts w:eastAsiaTheme="minorEastAsia"/>
                <w:lang w:eastAsia="zh-CN"/>
              </w:rPr>
            </w:pPr>
            <w:r>
              <w:rPr>
                <w:rFonts w:eastAsiaTheme="minorEastAsia"/>
                <w:lang w:eastAsia="zh-CN"/>
              </w:rPr>
              <w:t>See reply for Q15</w:t>
            </w:r>
          </w:p>
        </w:tc>
      </w:tr>
      <w:tr w:rsidR="002C2071" w14:paraId="785B1289" w14:textId="77777777">
        <w:tc>
          <w:tcPr>
            <w:tcW w:w="2110" w:type="dxa"/>
          </w:tcPr>
          <w:p w14:paraId="13A051F2"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08747FE4" w14:textId="77777777" w:rsidR="002C2071" w:rsidRDefault="008A1CFE">
            <w:pPr>
              <w:spacing w:after="0"/>
              <w:rPr>
                <w:rFonts w:eastAsiaTheme="minorEastAsia"/>
                <w:lang w:eastAsia="zh-CN"/>
              </w:rPr>
            </w:pPr>
            <w:r>
              <w:rPr>
                <w:rFonts w:eastAsiaTheme="minorEastAsia"/>
                <w:lang w:eastAsia="zh-CN"/>
              </w:rPr>
              <w:t>Same as for Option 2</w:t>
            </w:r>
          </w:p>
        </w:tc>
      </w:tr>
      <w:tr w:rsidR="002C2071" w14:paraId="7AD340C2" w14:textId="77777777">
        <w:tc>
          <w:tcPr>
            <w:tcW w:w="2110" w:type="dxa"/>
          </w:tcPr>
          <w:p w14:paraId="58E3014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17B44BF9" w14:textId="77777777" w:rsidR="002C2071" w:rsidRDefault="008A1CFE">
            <w:pPr>
              <w:spacing w:after="0"/>
              <w:rPr>
                <w:rFonts w:eastAsiaTheme="minorEastAsia"/>
                <w:lang w:eastAsia="zh-CN"/>
              </w:rPr>
            </w:pPr>
            <w:r>
              <w:rPr>
                <w:rFonts w:eastAsiaTheme="minorEastAsia"/>
                <w:lang w:eastAsia="zh-CN"/>
              </w:rPr>
              <w:t>The same view as Q15</w:t>
            </w:r>
          </w:p>
        </w:tc>
      </w:tr>
      <w:tr w:rsidR="002C2071" w14:paraId="47F30C42" w14:textId="77777777">
        <w:tc>
          <w:tcPr>
            <w:tcW w:w="2110" w:type="dxa"/>
          </w:tcPr>
          <w:p w14:paraId="15684040"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5B758EC5" w14:textId="77777777" w:rsidR="002C2071" w:rsidRDefault="008A1CFE">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2C2071" w14:paraId="2048D47A" w14:textId="77777777">
        <w:tc>
          <w:tcPr>
            <w:tcW w:w="2110" w:type="dxa"/>
          </w:tcPr>
          <w:p w14:paraId="522A210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35412C2F"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1CB26E84" w14:textId="77777777">
        <w:tc>
          <w:tcPr>
            <w:tcW w:w="2110" w:type="dxa"/>
          </w:tcPr>
          <w:p w14:paraId="250C182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C073C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ame reponse as in Q15</w:t>
            </w:r>
          </w:p>
        </w:tc>
      </w:tr>
      <w:tr w:rsidR="002C2071" w14:paraId="0BCC8576" w14:textId="77777777">
        <w:tc>
          <w:tcPr>
            <w:tcW w:w="2110" w:type="dxa"/>
          </w:tcPr>
          <w:p w14:paraId="04466C7D"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1CBCA32C" w14:textId="77777777" w:rsidR="002C2071" w:rsidRDefault="008A1CFE">
            <w:pPr>
              <w:spacing w:after="0"/>
              <w:rPr>
                <w:rFonts w:eastAsiaTheme="minorEastAsia"/>
                <w:lang w:eastAsia="zh-CN"/>
              </w:rPr>
            </w:pPr>
            <w:r>
              <w:rPr>
                <w:rFonts w:eastAsiaTheme="minorEastAsia"/>
                <w:lang w:eastAsia="zh-CN"/>
              </w:rPr>
              <w:t xml:space="preserve">Same as answer to Q15. </w:t>
            </w:r>
          </w:p>
        </w:tc>
      </w:tr>
      <w:tr w:rsidR="002C2071" w14:paraId="6A468003" w14:textId="77777777">
        <w:tc>
          <w:tcPr>
            <w:tcW w:w="2110" w:type="dxa"/>
          </w:tcPr>
          <w:p w14:paraId="4028B55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74C2A525"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0757ABF3" w14:textId="77777777">
        <w:tc>
          <w:tcPr>
            <w:tcW w:w="2110" w:type="dxa"/>
          </w:tcPr>
          <w:p w14:paraId="2DA9F1C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BADD881" w14:textId="77777777" w:rsidR="002C2071" w:rsidRDefault="008A1CFE">
            <w:pPr>
              <w:spacing w:after="0"/>
              <w:rPr>
                <w:rFonts w:eastAsiaTheme="minorEastAsia"/>
                <w:lang w:eastAsia="zh-CN"/>
              </w:rPr>
            </w:pPr>
            <w:r>
              <w:rPr>
                <w:rFonts w:eastAsiaTheme="minorEastAsia"/>
                <w:lang w:eastAsia="zh-CN"/>
              </w:rPr>
              <w:t>UP option3 is similar with the CP option3, for which different paths are utilized to transfer the AI/ML model between UE and LMF. Both options have no RRC impact.</w:t>
            </w:r>
          </w:p>
        </w:tc>
      </w:tr>
      <w:tr w:rsidR="00D76F54" w14:paraId="20A07534" w14:textId="77777777">
        <w:tc>
          <w:tcPr>
            <w:tcW w:w="2110" w:type="dxa"/>
          </w:tcPr>
          <w:p w14:paraId="496C5016" w14:textId="17E85A17" w:rsidR="00D76F54" w:rsidRDefault="00D76F54" w:rsidP="00D76F54">
            <w:pPr>
              <w:spacing w:after="0"/>
              <w:rPr>
                <w:rFonts w:eastAsiaTheme="minorEastAsia"/>
                <w:lang w:eastAsia="zh-CN"/>
              </w:rPr>
            </w:pPr>
            <w:r w:rsidRPr="008725B7">
              <w:rPr>
                <w:rFonts w:eastAsiaTheme="minorEastAsia"/>
                <w:color w:val="7030A0"/>
                <w:lang w:eastAsia="zh-CN"/>
              </w:rPr>
              <w:t>Futurewei</w:t>
            </w:r>
          </w:p>
        </w:tc>
        <w:tc>
          <w:tcPr>
            <w:tcW w:w="7524" w:type="dxa"/>
          </w:tcPr>
          <w:p w14:paraId="5B49286B" w14:textId="5218C1A3" w:rsidR="00D76F54" w:rsidRDefault="00D76F54" w:rsidP="00D76F54">
            <w:pPr>
              <w:spacing w:after="0"/>
              <w:rPr>
                <w:rFonts w:eastAsiaTheme="minorEastAsia"/>
                <w:lang w:eastAsia="zh-CN"/>
              </w:rPr>
            </w:pPr>
            <w:r w:rsidRPr="008725B7">
              <w:rPr>
                <w:rFonts w:eastAsiaTheme="minorEastAsia"/>
                <w:color w:val="7030A0"/>
                <w:lang w:eastAsia="zh-CN"/>
              </w:rPr>
              <w:t>Similar to Option 2</w:t>
            </w:r>
          </w:p>
        </w:tc>
      </w:tr>
      <w:tr w:rsidR="009317DC" w14:paraId="06304D53" w14:textId="77777777">
        <w:tc>
          <w:tcPr>
            <w:tcW w:w="2110" w:type="dxa"/>
          </w:tcPr>
          <w:p w14:paraId="57BE7249" w14:textId="4EE6D9E5" w:rsidR="009317DC" w:rsidRPr="008725B7" w:rsidRDefault="009317DC" w:rsidP="009317DC">
            <w:pPr>
              <w:spacing w:after="0"/>
              <w:rPr>
                <w:rFonts w:eastAsiaTheme="minorEastAsia"/>
                <w:color w:val="7030A0"/>
                <w:lang w:eastAsia="zh-CN"/>
              </w:rPr>
            </w:pPr>
            <w:r>
              <w:rPr>
                <w:rFonts w:eastAsiaTheme="minorEastAsia" w:hint="eastAsia"/>
                <w:lang w:eastAsia="zh-CN"/>
              </w:rPr>
              <w:t>C</w:t>
            </w:r>
            <w:r>
              <w:rPr>
                <w:rFonts w:eastAsiaTheme="minorEastAsia"/>
                <w:lang w:eastAsia="zh-CN"/>
              </w:rPr>
              <w:t>hina Unicom</w:t>
            </w:r>
          </w:p>
        </w:tc>
        <w:tc>
          <w:tcPr>
            <w:tcW w:w="7524" w:type="dxa"/>
          </w:tcPr>
          <w:p w14:paraId="40332C1E" w14:textId="5D9867EC" w:rsidR="009317DC" w:rsidRPr="008725B7" w:rsidRDefault="009317DC" w:rsidP="009317DC">
            <w:pPr>
              <w:spacing w:after="0"/>
              <w:rPr>
                <w:rFonts w:eastAsiaTheme="minorEastAsia"/>
                <w:color w:val="7030A0"/>
                <w:lang w:eastAsia="zh-CN"/>
              </w:rPr>
            </w:pPr>
            <w:r>
              <w:rPr>
                <w:rFonts w:eastAsiaTheme="minorEastAsia" w:hint="eastAsia"/>
                <w:lang w:eastAsia="zh-CN"/>
              </w:rPr>
              <w:t>S</w:t>
            </w:r>
            <w:r>
              <w:rPr>
                <w:rFonts w:eastAsiaTheme="minorEastAsia"/>
                <w:lang w:eastAsia="zh-CN"/>
              </w:rPr>
              <w:t>ee comments in Q15.</w:t>
            </w:r>
          </w:p>
        </w:tc>
      </w:tr>
      <w:tr w:rsidR="00ED1FE9" w14:paraId="78E539C5" w14:textId="77777777">
        <w:tc>
          <w:tcPr>
            <w:tcW w:w="2110" w:type="dxa"/>
          </w:tcPr>
          <w:p w14:paraId="7EBFD20D" w14:textId="7FDABB14"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547E0D6" w14:textId="77777777" w:rsidR="00ED1FE9" w:rsidRDefault="00ED1FE9" w:rsidP="00ED1FE9">
            <w:pPr>
              <w:spacing w:after="0"/>
              <w:rPr>
                <w:rFonts w:eastAsiaTheme="minorEastAsia"/>
                <w:lang w:eastAsia="zh-CN"/>
              </w:rPr>
            </w:pPr>
            <w:r>
              <w:rPr>
                <w:rFonts w:eastAsiaTheme="minorEastAsia"/>
                <w:lang w:eastAsia="zh-CN"/>
              </w:rPr>
              <w:t xml:space="preserve">Same reply as for Q14. </w:t>
            </w:r>
          </w:p>
          <w:p w14:paraId="1FEA41A6" w14:textId="77777777" w:rsidR="00ED1FE9" w:rsidRDefault="00ED1FE9" w:rsidP="00ED1FE9">
            <w:pPr>
              <w:spacing w:after="0"/>
              <w:rPr>
                <w:rFonts w:eastAsiaTheme="minorEastAsia"/>
                <w:lang w:eastAsia="zh-CN"/>
              </w:rPr>
            </w:pPr>
          </w:p>
        </w:tc>
      </w:tr>
      <w:tr w:rsidR="00AB4EBF" w14:paraId="4CB29734" w14:textId="77777777">
        <w:tc>
          <w:tcPr>
            <w:tcW w:w="2110" w:type="dxa"/>
          </w:tcPr>
          <w:p w14:paraId="2F0DB369" w14:textId="63A1904D"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3BA8903F" w14:textId="4829B815" w:rsidR="00AB4EBF" w:rsidRDefault="00AB4EBF" w:rsidP="00AB4EBF">
            <w:pPr>
              <w:spacing w:after="0"/>
              <w:rPr>
                <w:rFonts w:eastAsiaTheme="minorEastAsia"/>
                <w:lang w:eastAsia="zh-CN"/>
              </w:rPr>
            </w:pPr>
            <w:r>
              <w:rPr>
                <w:rFonts w:eastAsiaTheme="minorEastAsia"/>
                <w:lang w:eastAsia="zh-CN"/>
              </w:rPr>
              <w:t>See answer to Q15.</w:t>
            </w:r>
          </w:p>
        </w:tc>
      </w:tr>
      <w:tr w:rsidR="005E214A" w14:paraId="72B43E31" w14:textId="77777777">
        <w:tc>
          <w:tcPr>
            <w:tcW w:w="2110" w:type="dxa"/>
          </w:tcPr>
          <w:p w14:paraId="65070526" w14:textId="5A39B924" w:rsidR="005E214A" w:rsidRDefault="005E214A" w:rsidP="005E214A">
            <w:pPr>
              <w:spacing w:after="0"/>
              <w:rPr>
                <w:rFonts w:eastAsiaTheme="minorEastAsia"/>
                <w:lang w:eastAsia="zh-CN"/>
              </w:rPr>
            </w:pPr>
            <w:r>
              <w:rPr>
                <w:rFonts w:eastAsiaTheme="minorEastAsia"/>
                <w:lang w:eastAsia="zh-CN"/>
              </w:rPr>
              <w:t>Intel</w:t>
            </w:r>
          </w:p>
        </w:tc>
        <w:tc>
          <w:tcPr>
            <w:tcW w:w="7524" w:type="dxa"/>
          </w:tcPr>
          <w:p w14:paraId="595D7DE9" w14:textId="7380732A" w:rsidR="005E214A" w:rsidRDefault="005E214A" w:rsidP="005E214A">
            <w:pPr>
              <w:spacing w:after="0"/>
              <w:rPr>
                <w:rFonts w:eastAsiaTheme="minorEastAsia"/>
                <w:lang w:eastAsia="zh-CN"/>
              </w:rPr>
            </w:pPr>
            <w:r>
              <w:rPr>
                <w:rFonts w:eastAsiaTheme="minorEastAsia"/>
                <w:lang w:eastAsia="zh-CN"/>
              </w:rPr>
              <w:t>See above reply in Q15.</w:t>
            </w:r>
          </w:p>
        </w:tc>
      </w:tr>
      <w:tr w:rsidR="009C3AC1" w14:paraId="22CD8B39" w14:textId="77777777">
        <w:tc>
          <w:tcPr>
            <w:tcW w:w="2110" w:type="dxa"/>
          </w:tcPr>
          <w:p w14:paraId="5D34887F" w14:textId="2ACBF4C7" w:rsidR="009C3AC1" w:rsidRDefault="009C3AC1" w:rsidP="005E214A">
            <w:pPr>
              <w:spacing w:after="0"/>
              <w:rPr>
                <w:rFonts w:eastAsiaTheme="minorEastAsia"/>
                <w:lang w:eastAsia="zh-CN"/>
              </w:rPr>
            </w:pPr>
            <w:r>
              <w:rPr>
                <w:rFonts w:eastAsiaTheme="minorEastAsia"/>
                <w:lang w:eastAsia="zh-CN"/>
              </w:rPr>
              <w:t>Interdigital</w:t>
            </w:r>
          </w:p>
        </w:tc>
        <w:tc>
          <w:tcPr>
            <w:tcW w:w="7524" w:type="dxa"/>
          </w:tcPr>
          <w:p w14:paraId="43655DD5" w14:textId="36CB6AB5" w:rsidR="009C3AC1" w:rsidRDefault="009C3AC1" w:rsidP="005E214A">
            <w:pPr>
              <w:spacing w:after="0"/>
              <w:rPr>
                <w:rFonts w:eastAsiaTheme="minorEastAsia"/>
                <w:lang w:eastAsia="zh-CN"/>
              </w:rPr>
            </w:pPr>
            <w:r>
              <w:rPr>
                <w:rFonts w:eastAsiaTheme="minorEastAsia"/>
                <w:lang w:eastAsia="zh-CN"/>
              </w:rPr>
              <w:t>See comments to Q15/Q14</w:t>
            </w:r>
          </w:p>
        </w:tc>
      </w:tr>
    </w:tbl>
    <w:p w14:paraId="46BD07AF" w14:textId="12A91BA5" w:rsidR="002C2071" w:rsidRDefault="002C2071">
      <w:pPr>
        <w:spacing w:after="0"/>
        <w:rPr>
          <w:rFonts w:eastAsiaTheme="minorEastAsia"/>
          <w:lang w:eastAsia="zh-CN"/>
        </w:rPr>
      </w:pPr>
    </w:p>
    <w:p w14:paraId="2BDD77EE" w14:textId="77777777" w:rsidR="000927E4" w:rsidRPr="00CD0927" w:rsidRDefault="000927E4" w:rsidP="000927E4">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7678D33D" w14:textId="737F7B3F" w:rsidR="00C65FDD" w:rsidRDefault="000927E4" w:rsidP="00C65FDD">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7CA81898" w14:textId="57C47109" w:rsidR="00AE3FCE" w:rsidRDefault="00AE3FCE" w:rsidP="00C65FDD">
      <w:pPr>
        <w:spacing w:after="0"/>
        <w:rPr>
          <w:rFonts w:eastAsiaTheme="minorEastAsia"/>
          <w:lang w:eastAsia="zh-CN"/>
        </w:rPr>
      </w:pPr>
    </w:p>
    <w:p w14:paraId="26313CD0" w14:textId="4ED5DB11" w:rsidR="00AE3FCE" w:rsidRDefault="00AE3FCE" w:rsidP="00C65FDD">
      <w:pPr>
        <w:spacing w:after="0"/>
        <w:rPr>
          <w:rFonts w:eastAsiaTheme="minorEastAsia"/>
          <w:lang w:eastAsia="zh-CN"/>
        </w:rPr>
      </w:pPr>
      <w:r>
        <w:rPr>
          <w:rFonts w:eastAsiaTheme="minorEastAsia"/>
          <w:lang w:eastAsia="zh-CN"/>
        </w:rPr>
        <w:t xml:space="preserve">Some companies think SA2 need to be involved for </w:t>
      </w:r>
      <w:r w:rsidR="00085E4D">
        <w:rPr>
          <w:rFonts w:eastAsiaTheme="minorEastAsia"/>
          <w:lang w:eastAsia="zh-CN"/>
        </w:rPr>
        <w:t>the study</w:t>
      </w:r>
      <w:r>
        <w:rPr>
          <w:rFonts w:eastAsiaTheme="minorEastAsia"/>
          <w:lang w:eastAsia="zh-CN"/>
        </w:rPr>
        <w:t>.</w:t>
      </w:r>
    </w:p>
    <w:p w14:paraId="144CB231" w14:textId="77777777" w:rsidR="00C65FDD" w:rsidRDefault="00C65FDD" w:rsidP="00C65FDD">
      <w:pPr>
        <w:spacing w:after="0"/>
        <w:rPr>
          <w:rFonts w:eastAsiaTheme="minorEastAsia"/>
          <w:lang w:eastAsia="zh-CN"/>
        </w:rPr>
      </w:pPr>
    </w:p>
    <w:p w14:paraId="5D5CABFC" w14:textId="5D14F426" w:rsidR="00C65FDD" w:rsidRDefault="00C65FDD" w:rsidP="00C65FDD">
      <w:pPr>
        <w:spacing w:after="0"/>
        <w:rPr>
          <w:rFonts w:eastAsiaTheme="minorEastAsia"/>
          <w:lang w:eastAsia="zh-CN"/>
        </w:rPr>
      </w:pPr>
      <w:r>
        <w:rPr>
          <w:rFonts w:eastAsiaTheme="minorEastAsia" w:hint="eastAsia"/>
          <w:lang w:eastAsia="zh-CN"/>
        </w:rPr>
        <w:t>F</w:t>
      </w:r>
      <w:r>
        <w:rPr>
          <w:rFonts w:eastAsiaTheme="minorEastAsia"/>
          <w:lang w:eastAsia="zh-CN"/>
        </w:rPr>
        <w:t>or Pros/Cons/</w:t>
      </w:r>
      <w:r w:rsidR="00944A7A">
        <w:rPr>
          <w:rFonts w:eastAsiaTheme="minorEastAsia"/>
          <w:lang w:eastAsia="zh-CN"/>
        </w:rPr>
        <w:t xml:space="preserve">Potential </w:t>
      </w:r>
      <w:r>
        <w:rPr>
          <w:rFonts w:eastAsiaTheme="minorEastAsia" w:hint="eastAsia"/>
          <w:lang w:eastAsia="zh-CN"/>
        </w:rPr>
        <w:t>issues</w:t>
      </w:r>
      <w:r>
        <w:rPr>
          <w:rFonts w:eastAsiaTheme="minorEastAsia"/>
          <w:lang w:eastAsia="zh-CN"/>
        </w:rPr>
        <w:t xml:space="preserve">, the analysis for Solution </w:t>
      </w:r>
      <w:r w:rsidR="00412E26">
        <w:rPr>
          <w:rFonts w:eastAsiaTheme="minorEastAsia"/>
          <w:lang w:eastAsia="zh-CN"/>
        </w:rPr>
        <w:t>2b</w:t>
      </w:r>
      <w:r>
        <w:rPr>
          <w:rFonts w:eastAsiaTheme="minorEastAsia"/>
          <w:lang w:eastAsia="zh-CN"/>
        </w:rPr>
        <w:t xml:space="preserve"> can be also used for Solution </w:t>
      </w:r>
      <w:r w:rsidR="00412E26">
        <w:rPr>
          <w:rFonts w:eastAsiaTheme="minorEastAsia"/>
          <w:lang w:eastAsia="zh-CN"/>
        </w:rPr>
        <w:t>3b</w:t>
      </w:r>
      <w:r>
        <w:rPr>
          <w:rFonts w:eastAsiaTheme="minorEastAsia"/>
          <w:lang w:eastAsia="zh-CN"/>
        </w:rPr>
        <w:t>, and the differences are:</w:t>
      </w:r>
    </w:p>
    <w:p w14:paraId="473EC680" w14:textId="77777777" w:rsidR="00C65FDD" w:rsidRDefault="00C65FDD" w:rsidP="00C65FDD">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Positioning use case, LMF is feasible for model training and delivery</w:t>
      </w:r>
    </w:p>
    <w:p w14:paraId="4E52022D" w14:textId="2AA2970D" w:rsidR="00C65FDD" w:rsidRDefault="00D13E9A" w:rsidP="00C65FDD">
      <w:pPr>
        <w:pStyle w:val="af8"/>
        <w:numPr>
          <w:ilvl w:val="0"/>
          <w:numId w:val="6"/>
        </w:numPr>
        <w:spacing w:after="0"/>
        <w:ind w:firstLineChars="0"/>
        <w:rPr>
          <w:rFonts w:eastAsiaTheme="minorEastAsia"/>
          <w:lang w:eastAsia="zh-CN"/>
        </w:rPr>
      </w:pPr>
      <w:r>
        <w:rPr>
          <w:rFonts w:eastAsiaTheme="minorEastAsia"/>
          <w:lang w:eastAsia="zh-CN"/>
        </w:rPr>
        <w:t>For t</w:t>
      </w:r>
      <w:r w:rsidR="00154ABE">
        <w:rPr>
          <w:rFonts w:eastAsiaTheme="minorEastAsia"/>
          <w:lang w:eastAsia="zh-CN"/>
        </w:rPr>
        <w:t>he UP solution over LPP</w:t>
      </w:r>
      <w:r>
        <w:rPr>
          <w:rFonts w:eastAsiaTheme="minorEastAsia"/>
          <w:lang w:eastAsia="zh-CN"/>
        </w:rPr>
        <w:t>, the normative work is under SA2 discussions</w:t>
      </w:r>
    </w:p>
    <w:p w14:paraId="7BD005BB" w14:textId="77777777" w:rsidR="00C65FDD" w:rsidRPr="00C65FDD" w:rsidRDefault="00C65FDD">
      <w:pPr>
        <w:spacing w:after="0"/>
        <w:rPr>
          <w:rFonts w:eastAsiaTheme="minorEastAsia"/>
          <w:lang w:eastAsia="zh-CN"/>
        </w:rPr>
      </w:pPr>
    </w:p>
    <w:p w14:paraId="5CDC9C77" w14:textId="77777777" w:rsidR="002C2071" w:rsidRDefault="002C2071">
      <w:pPr>
        <w:spacing w:after="0"/>
        <w:rPr>
          <w:rFonts w:eastAsiaTheme="minorEastAsia"/>
          <w:lang w:eastAsia="zh-CN"/>
        </w:rPr>
      </w:pPr>
    </w:p>
    <w:p w14:paraId="166B5D8C" w14:textId="22E547E6" w:rsidR="002C2071" w:rsidRDefault="008A1CFE">
      <w:pPr>
        <w:pStyle w:val="3"/>
        <w:rPr>
          <w:rFonts w:ascii="Times New Roman" w:hAnsi="Times New Roman"/>
        </w:rPr>
      </w:pPr>
      <w:r>
        <w:rPr>
          <w:rFonts w:ascii="Times New Roman" w:hAnsi="Times New Roman"/>
        </w:rPr>
        <w:t>2.2.4  Option 4</w:t>
      </w:r>
      <w:r w:rsidR="00E9510C">
        <w:rPr>
          <w:rFonts w:ascii="Times New Roman" w:hAnsi="Times New Roman"/>
        </w:rPr>
        <w:t xml:space="preserve"> (Solution 4)</w:t>
      </w:r>
    </w:p>
    <w:p w14:paraId="2FF06EF2" w14:textId="77777777" w:rsidR="002C2071" w:rsidRDefault="008A1CFE">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5DCFE6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it may be transparent to 3GPP and it can be left to implementation. In this case, it seems appropriate to directly collect companies’ views on this solution.</w:t>
      </w:r>
    </w:p>
    <w:p w14:paraId="7A1869A4" w14:textId="77777777" w:rsidR="002C2071" w:rsidRDefault="002C2071">
      <w:pPr>
        <w:spacing w:after="0"/>
        <w:rPr>
          <w:rFonts w:eastAsiaTheme="minorEastAsia"/>
          <w:lang w:eastAsia="zh-CN"/>
        </w:rPr>
      </w:pPr>
    </w:p>
    <w:p w14:paraId="1599A993" w14:textId="77777777" w:rsidR="002C2071" w:rsidRDefault="008A1CFE">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69DE7E58" w14:textId="77777777">
        <w:tc>
          <w:tcPr>
            <w:tcW w:w="2110" w:type="dxa"/>
          </w:tcPr>
          <w:p w14:paraId="430B1C95"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C54521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5C03F7C" w14:textId="77777777">
        <w:tc>
          <w:tcPr>
            <w:tcW w:w="2110" w:type="dxa"/>
          </w:tcPr>
          <w:p w14:paraId="17A1DA1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737D82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46C346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 3GPP impact for model transfer.</w:t>
            </w:r>
          </w:p>
          <w:p w14:paraId="7623EE6B" w14:textId="77777777" w:rsidR="002C2071" w:rsidRDefault="008A1CFE">
            <w:pPr>
              <w:spacing w:after="0"/>
              <w:rPr>
                <w:rFonts w:eastAsiaTheme="minorEastAsia"/>
                <w:b/>
                <w:lang w:eastAsia="zh-CN"/>
              </w:rPr>
            </w:pPr>
            <w:r>
              <w:rPr>
                <w:rFonts w:eastAsiaTheme="minorEastAsia"/>
                <w:b/>
                <w:lang w:eastAsia="zh-CN"/>
              </w:rPr>
              <w:t>Cons:</w:t>
            </w:r>
          </w:p>
          <w:p w14:paraId="5B7E815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F3409C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2A67A26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64CD5EF1" w14:textId="77777777" w:rsidR="002C2071" w:rsidRDefault="002C2071">
            <w:pPr>
              <w:spacing w:after="0"/>
              <w:rPr>
                <w:rFonts w:eastAsiaTheme="minorEastAsia"/>
                <w:lang w:eastAsia="zh-CN"/>
              </w:rPr>
            </w:pPr>
          </w:p>
        </w:tc>
      </w:tr>
      <w:tr w:rsidR="002C2071" w14:paraId="2AA0CA9F" w14:textId="77777777">
        <w:tc>
          <w:tcPr>
            <w:tcW w:w="2110" w:type="dxa"/>
          </w:tcPr>
          <w:p w14:paraId="2B503C2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20A8A4" w14:textId="77777777" w:rsidR="002C2071" w:rsidRDefault="008A1CFE">
            <w:pPr>
              <w:spacing w:after="0"/>
              <w:rPr>
                <w:rFonts w:eastAsiaTheme="minorEastAsia"/>
                <w:lang w:eastAsia="zh-CN"/>
              </w:rPr>
            </w:pPr>
            <w:r>
              <w:rPr>
                <w:rFonts w:eastAsiaTheme="minorEastAsia"/>
                <w:lang w:eastAsia="zh-CN"/>
              </w:rPr>
              <w:t>Cons:</w:t>
            </w:r>
          </w:p>
          <w:p w14:paraId="3FF27AD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45E523B"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4185850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3A4CAD4A"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2C2071" w14:paraId="7BEB1310" w14:textId="77777777">
        <w:tc>
          <w:tcPr>
            <w:tcW w:w="2110" w:type="dxa"/>
          </w:tcPr>
          <w:p w14:paraId="758A0E53"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C547AD1" w14:textId="77777777" w:rsidR="002C2071" w:rsidRDefault="008A1CFE">
            <w:pPr>
              <w:rPr>
                <w:lang w:val="en-US" w:eastAsia="zh-CN"/>
              </w:rPr>
            </w:pPr>
            <w:r>
              <w:rPr>
                <w:rFonts w:hint="eastAsia"/>
                <w:lang w:eastAsia="zh-CN"/>
              </w:rPr>
              <w:t xml:space="preserve">Option 4 is the same as option 3 from an architectural viewpoint. </w:t>
            </w:r>
          </w:p>
          <w:p w14:paraId="5FF876B8" w14:textId="77777777" w:rsidR="002C2071" w:rsidRDefault="008A1CFE">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59EF6608" w14:textId="77777777" w:rsidR="002C2071" w:rsidRDefault="008A1CFE">
            <w:pPr>
              <w:rPr>
                <w:lang w:eastAsia="zh-CN"/>
              </w:rPr>
            </w:pPr>
            <w:r>
              <w:rPr>
                <w:rFonts w:hint="eastAsia"/>
                <w:lang w:eastAsia="zh-CN"/>
              </w:rPr>
              <w:lastRenderedPageBreak/>
              <w:t>In a model ID-based LCM, in this option the following need to be studied in RAN2:</w:t>
            </w:r>
          </w:p>
          <w:p w14:paraId="502A1E0B"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7ACF5D5D"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003DC308"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5C6FC253"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67EE1BD" w14:textId="77777777" w:rsidR="002C2071" w:rsidRDefault="002C2071">
            <w:pPr>
              <w:rPr>
                <w:lang w:eastAsia="zh-CN"/>
              </w:rPr>
            </w:pPr>
          </w:p>
          <w:p w14:paraId="0CA6F3FE" w14:textId="77777777" w:rsidR="002C2071" w:rsidRDefault="008A1CFE">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2C2071" w14:paraId="628F214C" w14:textId="77777777">
        <w:tc>
          <w:tcPr>
            <w:tcW w:w="2110" w:type="dxa"/>
          </w:tcPr>
          <w:p w14:paraId="04474B12"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3E17A790" w14:textId="77777777" w:rsidR="002C2071" w:rsidRDefault="008A1CFE">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2C8417BB" w14:textId="77777777" w:rsidR="002C2071" w:rsidRDefault="008A1CFE">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2C2071" w14:paraId="19258224" w14:textId="77777777">
        <w:tc>
          <w:tcPr>
            <w:tcW w:w="2110" w:type="dxa"/>
          </w:tcPr>
          <w:p w14:paraId="27FD3B93"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8E33D83" w14:textId="77777777" w:rsidR="002C2071" w:rsidRDefault="008A1CFE">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0BB8C88" w14:textId="77777777" w:rsidR="002C2071" w:rsidRDefault="008A1CFE">
            <w:pPr>
              <w:spacing w:after="0"/>
              <w:rPr>
                <w:lang w:eastAsia="zh-CN"/>
              </w:rPr>
            </w:pPr>
            <w:r>
              <w:rPr>
                <w:lang w:eastAsia="zh-CN"/>
              </w:rPr>
              <w:t>1) For UP Option 2, CN may be aware of AI/ML model. For example, a new 5GC entity to manage AI/ML models. But Option 4 can't.</w:t>
            </w:r>
          </w:p>
          <w:p w14:paraId="360AEAE3" w14:textId="77777777" w:rsidR="002C2071" w:rsidRDefault="008A1CFE">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5BE1EA1F" w14:textId="77777777" w:rsidR="002C2071" w:rsidRDefault="002C2071">
            <w:pPr>
              <w:spacing w:after="0"/>
              <w:rPr>
                <w:lang w:eastAsia="zh-CN"/>
              </w:rPr>
            </w:pPr>
          </w:p>
          <w:p w14:paraId="04DF7C89" w14:textId="77777777" w:rsidR="002C2071" w:rsidRDefault="008A1CFE">
            <w:pPr>
              <w:spacing w:after="0"/>
              <w:rPr>
                <w:lang w:eastAsia="zh-CN"/>
              </w:rPr>
            </w:pPr>
            <w:r>
              <w:rPr>
                <w:lang w:eastAsia="zh-CN"/>
              </w:rPr>
              <w:t>With above clarifcaition, our understanding on Pros and Cons:</w:t>
            </w:r>
          </w:p>
          <w:p w14:paraId="0CB93C02" w14:textId="77777777" w:rsidR="002C2071" w:rsidRDefault="002C2071">
            <w:pPr>
              <w:spacing w:after="0"/>
              <w:rPr>
                <w:lang w:eastAsia="zh-CN"/>
              </w:rPr>
            </w:pPr>
          </w:p>
          <w:p w14:paraId="393FE0F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2A5F4BD" w14:textId="77777777" w:rsidR="002C2071" w:rsidRDefault="008A1CFE">
            <w:pPr>
              <w:spacing w:after="0"/>
              <w:rPr>
                <w:rFonts w:eastAsiaTheme="minorEastAsia"/>
                <w:lang w:eastAsia="zh-CN"/>
              </w:rPr>
            </w:pPr>
            <w:r>
              <w:rPr>
                <w:rFonts w:eastAsiaTheme="minorEastAsia"/>
                <w:lang w:eastAsia="zh-CN"/>
              </w:rPr>
              <w:t>- Limited or minor RAN2 spec impact</w:t>
            </w:r>
          </w:p>
          <w:p w14:paraId="13AAD96B" w14:textId="77777777" w:rsidR="002C2071" w:rsidRDefault="008A1CFE">
            <w:pPr>
              <w:pStyle w:val="af8"/>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1C63A0C9"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351BFA5D" w14:textId="77777777" w:rsidR="002C2071" w:rsidRDefault="002C2071">
            <w:pPr>
              <w:spacing w:after="0"/>
              <w:rPr>
                <w:rFonts w:eastAsiaTheme="minorEastAsia"/>
                <w:lang w:eastAsia="zh-CN"/>
              </w:rPr>
            </w:pPr>
          </w:p>
          <w:p w14:paraId="0D60963C" w14:textId="77777777" w:rsidR="002C2071" w:rsidRDefault="008A1CFE">
            <w:pPr>
              <w:spacing w:after="0"/>
              <w:rPr>
                <w:rFonts w:eastAsiaTheme="minorEastAsia"/>
                <w:b/>
                <w:lang w:eastAsia="zh-CN"/>
              </w:rPr>
            </w:pPr>
            <w:r>
              <w:rPr>
                <w:rFonts w:eastAsiaTheme="minorEastAsia"/>
                <w:b/>
                <w:lang w:eastAsia="zh-CN"/>
              </w:rPr>
              <w:t>Cons:</w:t>
            </w:r>
          </w:p>
          <w:p w14:paraId="4D70241C" w14:textId="77777777" w:rsidR="002C2071" w:rsidRDefault="008A1CFE">
            <w:pPr>
              <w:spacing w:after="0"/>
              <w:rPr>
                <w:rFonts w:eastAsiaTheme="minorEastAsia"/>
                <w:bCs/>
                <w:lang w:eastAsia="zh-CN"/>
              </w:rPr>
            </w:pPr>
            <w:r>
              <w:rPr>
                <w:rFonts w:eastAsiaTheme="minorEastAsia"/>
                <w:bCs/>
                <w:lang w:eastAsia="zh-CN"/>
              </w:rPr>
              <w:t xml:space="preserve">- The signaling latency is higher than CP option 1 (i.e. gNB solution). Whether it is even higher than UP option 2 (i.e. UPF solution) depends on whether/how it is edge deployed.  </w:t>
            </w:r>
          </w:p>
          <w:p w14:paraId="6226155F" w14:textId="77777777" w:rsidR="002C2071" w:rsidRDefault="008A1CFE">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6A0EB720" w14:textId="77777777" w:rsidR="002C2071" w:rsidRDefault="008A1CFE">
            <w:pPr>
              <w:pStyle w:val="af8"/>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519429C1"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3C12B6DE"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34FE2FC0" w14:textId="77777777" w:rsidR="002C2071" w:rsidRDefault="002C2071">
            <w:pPr>
              <w:spacing w:after="0"/>
              <w:rPr>
                <w:rFonts w:eastAsiaTheme="minorEastAsia"/>
                <w:lang w:eastAsia="zh-CN"/>
              </w:rPr>
            </w:pPr>
          </w:p>
          <w:p w14:paraId="167AAF12" w14:textId="77777777" w:rsidR="002C2071" w:rsidRDefault="008A1CFE">
            <w:pPr>
              <w:spacing w:after="0"/>
              <w:rPr>
                <w:rFonts w:eastAsiaTheme="minorEastAsia"/>
                <w:b/>
                <w:lang w:eastAsia="zh-CN"/>
              </w:rPr>
            </w:pPr>
            <w:r>
              <w:rPr>
                <w:rFonts w:eastAsiaTheme="minorEastAsia"/>
                <w:b/>
                <w:lang w:eastAsia="zh-CN"/>
              </w:rPr>
              <w:t>Impacts to other WGs:</w:t>
            </w:r>
          </w:p>
          <w:p w14:paraId="7B9B029A" w14:textId="77777777" w:rsidR="002C2071" w:rsidRDefault="008A1CFE">
            <w:pPr>
              <w:spacing w:after="0"/>
              <w:rPr>
                <w:rFonts w:eastAsiaTheme="minorEastAsia"/>
                <w:bCs/>
                <w:lang w:eastAsia="zh-CN"/>
              </w:rPr>
            </w:pPr>
            <w:r>
              <w:rPr>
                <w:rFonts w:eastAsiaTheme="minorEastAsia"/>
                <w:bCs/>
                <w:lang w:eastAsia="zh-CN"/>
              </w:rPr>
              <w:t xml:space="preserve">- None </w:t>
            </w:r>
          </w:p>
          <w:p w14:paraId="04BFCF93" w14:textId="77777777" w:rsidR="002C2071" w:rsidRDefault="002C2071">
            <w:pPr>
              <w:spacing w:after="0"/>
              <w:rPr>
                <w:rFonts w:eastAsiaTheme="minorEastAsia"/>
                <w:lang w:eastAsia="zh-CN"/>
              </w:rPr>
            </w:pPr>
          </w:p>
          <w:p w14:paraId="4D8AF72B"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6739125F"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1382B9FB" w14:textId="77777777" w:rsidR="002C2071" w:rsidRDefault="002C2071">
            <w:pPr>
              <w:spacing w:after="0"/>
              <w:rPr>
                <w:rFonts w:eastAsiaTheme="minorEastAsia"/>
                <w:lang w:eastAsia="zh-CN"/>
              </w:rPr>
            </w:pPr>
          </w:p>
        </w:tc>
      </w:tr>
      <w:tr w:rsidR="002C2071" w14:paraId="48C1B60E" w14:textId="77777777">
        <w:tc>
          <w:tcPr>
            <w:tcW w:w="2110" w:type="dxa"/>
          </w:tcPr>
          <w:p w14:paraId="4EFE5C2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F21D2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9D2660"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6AD5E253"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2A5885DC" w14:textId="77777777" w:rsidR="002C2071" w:rsidRDefault="002C2071">
            <w:pPr>
              <w:spacing w:after="0"/>
              <w:rPr>
                <w:rFonts w:eastAsiaTheme="minorEastAsia"/>
                <w:lang w:eastAsia="zh-CN"/>
              </w:rPr>
            </w:pPr>
          </w:p>
          <w:p w14:paraId="21141E91" w14:textId="77777777" w:rsidR="002C2071" w:rsidRDefault="008A1CFE">
            <w:pPr>
              <w:spacing w:after="0"/>
              <w:rPr>
                <w:rFonts w:eastAsiaTheme="minorEastAsia"/>
                <w:lang w:eastAsia="zh-CN"/>
              </w:rPr>
            </w:pPr>
            <w:r>
              <w:rPr>
                <w:rFonts w:eastAsiaTheme="minorEastAsia"/>
                <w:lang w:eastAsia="zh-CN"/>
              </w:rPr>
              <w:t>Cons:</w:t>
            </w:r>
          </w:p>
          <w:p w14:paraId="1BE56BC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issue should be considered as the network has no idea about which AI model is deployed at UE side if UE acquires AI model from the server based on implementation;</w:t>
            </w:r>
          </w:p>
          <w:p w14:paraId="4B63A51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2C2071" w14:paraId="00740D59" w14:textId="77777777">
        <w:tc>
          <w:tcPr>
            <w:tcW w:w="2110" w:type="dxa"/>
          </w:tcPr>
          <w:p w14:paraId="4A72083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13B2B4C6" w14:textId="77777777" w:rsidR="002C2071" w:rsidRDefault="008A1CFE">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49CDD4A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786360B4" w14:textId="77777777" w:rsidR="002C2071" w:rsidRDefault="002C2071">
            <w:pPr>
              <w:spacing w:after="0"/>
              <w:rPr>
                <w:rFonts w:eastAsiaTheme="minorEastAsia"/>
                <w:lang w:eastAsia="zh-CN"/>
              </w:rPr>
            </w:pPr>
          </w:p>
          <w:p w14:paraId="1781E463"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in order to meet these requirements is not clear.</w:t>
            </w:r>
          </w:p>
          <w:p w14:paraId="6D235B57" w14:textId="77777777" w:rsidR="002C2071" w:rsidRDefault="002C2071">
            <w:pPr>
              <w:spacing w:after="0"/>
              <w:rPr>
                <w:rFonts w:eastAsiaTheme="minorEastAsia"/>
                <w:lang w:eastAsia="zh-CN"/>
              </w:rPr>
            </w:pPr>
          </w:p>
        </w:tc>
      </w:tr>
      <w:tr w:rsidR="002C2071" w14:paraId="30AA6DBA" w14:textId="77777777">
        <w:tc>
          <w:tcPr>
            <w:tcW w:w="2110" w:type="dxa"/>
          </w:tcPr>
          <w:p w14:paraId="7F30C2CE" w14:textId="77777777" w:rsidR="002C2071" w:rsidRDefault="008A1CFE">
            <w:pPr>
              <w:spacing w:after="0"/>
              <w:rPr>
                <w:rFonts w:eastAsiaTheme="minorEastAsia"/>
                <w:lang w:eastAsia="zh-CN"/>
              </w:rPr>
            </w:pPr>
            <w:r>
              <w:rPr>
                <w:rFonts w:eastAsiaTheme="minorEastAsia"/>
                <w:lang w:eastAsia="zh-CN"/>
              </w:rPr>
              <w:lastRenderedPageBreak/>
              <w:t xml:space="preserve">NEC </w:t>
            </w:r>
          </w:p>
        </w:tc>
        <w:tc>
          <w:tcPr>
            <w:tcW w:w="7524" w:type="dxa"/>
          </w:tcPr>
          <w:p w14:paraId="0CAE50E0" w14:textId="77777777" w:rsidR="002C2071" w:rsidRDefault="008A1CFE">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14:paraId="16615FF1"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0A4D447" w14:textId="77777777">
        <w:tc>
          <w:tcPr>
            <w:tcW w:w="2110" w:type="dxa"/>
          </w:tcPr>
          <w:p w14:paraId="154055DC"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602A91DE" w14:textId="77777777" w:rsidR="002C2071" w:rsidRDefault="008A1CFE">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talking about Option 2. </w:t>
            </w:r>
          </w:p>
          <w:p w14:paraId="5C2ACD49" w14:textId="77777777" w:rsidR="002C2071" w:rsidRDefault="002C2071">
            <w:pPr>
              <w:spacing w:after="0"/>
              <w:rPr>
                <w:rFonts w:eastAsiaTheme="minorEastAsia"/>
                <w:lang w:eastAsia="zh-CN"/>
              </w:rPr>
            </w:pPr>
          </w:p>
          <w:p w14:paraId="711248FA" w14:textId="77777777" w:rsidR="002C2071" w:rsidRDefault="008A1CFE">
            <w:pPr>
              <w:spacing w:after="0"/>
              <w:rPr>
                <w:rFonts w:eastAsiaTheme="minorEastAsia"/>
                <w:lang w:eastAsia="zh-CN"/>
              </w:rPr>
            </w:pPr>
            <w:r>
              <w:rPr>
                <w:rFonts w:eastAsiaTheme="minorEastAsia"/>
                <w:lang w:eastAsia="zh-CN"/>
              </w:rPr>
              <w:t>Pros:</w:t>
            </w:r>
          </w:p>
          <w:p w14:paraId="6586886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14:paraId="752B61F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is not limited by any size</w:t>
            </w:r>
          </w:p>
          <w:p w14:paraId="1C5ACB7A" w14:textId="77777777" w:rsidR="002C2071" w:rsidRDefault="002C2071">
            <w:pPr>
              <w:spacing w:after="0"/>
              <w:rPr>
                <w:rFonts w:eastAsiaTheme="minorEastAsia"/>
                <w:lang w:eastAsia="zh-CN"/>
              </w:rPr>
            </w:pPr>
          </w:p>
          <w:p w14:paraId="623CD35F" w14:textId="77777777" w:rsidR="002C2071" w:rsidRDefault="008A1CFE">
            <w:pPr>
              <w:spacing w:after="0"/>
              <w:rPr>
                <w:rFonts w:eastAsiaTheme="minorEastAsia"/>
                <w:lang w:eastAsia="zh-CN"/>
              </w:rPr>
            </w:pPr>
            <w:r>
              <w:rPr>
                <w:rFonts w:eastAsiaTheme="minorEastAsia"/>
                <w:lang w:eastAsia="zh-CN"/>
              </w:rPr>
              <w:t>Cons:</w:t>
            </w:r>
          </w:p>
          <w:p w14:paraId="5285CB5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14:paraId="71D77F2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3370417" w14:textId="77777777" w:rsidR="002C2071" w:rsidRDefault="002C2071">
            <w:pPr>
              <w:spacing w:after="0"/>
              <w:rPr>
                <w:rFonts w:eastAsiaTheme="minorEastAsia"/>
                <w:lang w:eastAsia="zh-CN"/>
              </w:rPr>
            </w:pPr>
          </w:p>
        </w:tc>
      </w:tr>
      <w:tr w:rsidR="002C2071" w14:paraId="4211E950" w14:textId="77777777">
        <w:tc>
          <w:tcPr>
            <w:tcW w:w="2110" w:type="dxa"/>
          </w:tcPr>
          <w:p w14:paraId="6E706D40" w14:textId="77777777" w:rsidR="002C2071" w:rsidRDefault="008A1CFE">
            <w:pPr>
              <w:spacing w:after="0"/>
              <w:rPr>
                <w:rFonts w:eastAsiaTheme="minorEastAsia"/>
                <w:lang w:eastAsia="zh-CN"/>
              </w:rPr>
            </w:pPr>
            <w:r>
              <w:rPr>
                <w:rFonts w:eastAsiaTheme="minorEastAsia"/>
                <w:lang w:eastAsia="zh-CN"/>
              </w:rPr>
              <w:t>Spreadtrum</w:t>
            </w:r>
          </w:p>
        </w:tc>
        <w:tc>
          <w:tcPr>
            <w:tcW w:w="7524" w:type="dxa"/>
          </w:tcPr>
          <w:p w14:paraId="6A1C18B3" w14:textId="77777777" w:rsidR="002C2071" w:rsidRDefault="008A1CFE">
            <w:pPr>
              <w:spacing w:after="0"/>
              <w:rPr>
                <w:rFonts w:eastAsiaTheme="minorEastAsia"/>
                <w:lang w:eastAsia="zh-CN"/>
              </w:rPr>
            </w:pPr>
            <w:r>
              <w:rPr>
                <w:rFonts w:eastAsiaTheme="minorEastAsia"/>
                <w:lang w:eastAsia="zh-CN"/>
              </w:rPr>
              <w:t xml:space="preserve">Pros: </w:t>
            </w:r>
          </w:p>
          <w:p w14:paraId="52EC6CF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Little RAN2 impact. </w:t>
            </w:r>
          </w:p>
          <w:p w14:paraId="531CDC5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153E5160" w14:textId="77777777" w:rsidR="002C2071" w:rsidRDefault="002C2071">
            <w:pPr>
              <w:spacing w:after="0"/>
              <w:rPr>
                <w:rFonts w:eastAsiaTheme="minorEastAsia"/>
                <w:lang w:eastAsia="zh-CN"/>
              </w:rPr>
            </w:pPr>
          </w:p>
          <w:p w14:paraId="12C479D7" w14:textId="77777777" w:rsidR="002C2071" w:rsidRDefault="008A1CFE">
            <w:pPr>
              <w:spacing w:after="0"/>
              <w:rPr>
                <w:rFonts w:eastAsiaTheme="minorEastAsia"/>
                <w:lang w:eastAsia="zh-CN"/>
              </w:rPr>
            </w:pPr>
            <w:r>
              <w:rPr>
                <w:rFonts w:eastAsiaTheme="minorEastAsia"/>
                <w:lang w:eastAsia="zh-CN"/>
              </w:rPr>
              <w:t>Cons:</w:t>
            </w:r>
          </w:p>
          <w:p w14:paraId="1682D5C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14:paraId="3450986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2F4529C"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rsidR="002C2071" w14:paraId="7999F40E" w14:textId="77777777">
        <w:tc>
          <w:tcPr>
            <w:tcW w:w="2110" w:type="dxa"/>
          </w:tcPr>
          <w:p w14:paraId="4430763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233A86C" w14:textId="77777777" w:rsidR="002C2071" w:rsidRDefault="008A1CFE">
            <w:pPr>
              <w:spacing w:after="0"/>
              <w:rPr>
                <w:rFonts w:eastAsiaTheme="minorEastAsia"/>
                <w:lang w:val="en-US" w:eastAsia="zh-CN"/>
              </w:rPr>
            </w:pPr>
            <w:r>
              <w:rPr>
                <w:rFonts w:eastAsiaTheme="minorEastAsia" w:hint="eastAsia"/>
                <w:lang w:val="en-US" w:eastAsia="zh-CN"/>
              </w:rPr>
              <w:t>Pros:</w:t>
            </w:r>
          </w:p>
          <w:p w14:paraId="62D0F08D" w14:textId="77777777" w:rsidR="002C2071" w:rsidRDefault="008A1CFE">
            <w:pPr>
              <w:spacing w:after="0"/>
              <w:rPr>
                <w:rFonts w:eastAsiaTheme="minorEastAsia"/>
                <w:lang w:val="en-US" w:eastAsia="zh-CN"/>
              </w:rPr>
            </w:pPr>
            <w:r>
              <w:rPr>
                <w:rFonts w:eastAsiaTheme="minorEastAsia" w:hint="eastAsia"/>
                <w:lang w:val="en-US" w:eastAsia="zh-CN"/>
              </w:rPr>
              <w:t xml:space="preserve"> - No 3GPP impacts for model transfer/delivery</w:t>
            </w:r>
          </w:p>
          <w:p w14:paraId="04A94FB5" w14:textId="77777777" w:rsidR="002C2071" w:rsidRDefault="008A1CFE">
            <w:pPr>
              <w:spacing w:after="0"/>
              <w:rPr>
                <w:rFonts w:eastAsiaTheme="minorEastAsia"/>
                <w:lang w:val="en-US" w:eastAsia="zh-CN"/>
              </w:rPr>
            </w:pPr>
            <w:r>
              <w:rPr>
                <w:rFonts w:eastAsiaTheme="minorEastAsia" w:hint="eastAsia"/>
                <w:lang w:val="en-US" w:eastAsia="zh-CN"/>
              </w:rPr>
              <w:t xml:space="preserve"> - Support large size model</w:t>
            </w:r>
          </w:p>
          <w:p w14:paraId="6E63773E" w14:textId="77777777" w:rsidR="002C2071" w:rsidRDefault="002C2071">
            <w:pPr>
              <w:spacing w:after="0"/>
              <w:rPr>
                <w:rFonts w:eastAsiaTheme="minorEastAsia"/>
                <w:lang w:val="en-US" w:eastAsia="zh-CN"/>
              </w:rPr>
            </w:pPr>
          </w:p>
          <w:p w14:paraId="78E270F8" w14:textId="77777777" w:rsidR="002C2071" w:rsidRDefault="008A1CFE">
            <w:pPr>
              <w:spacing w:after="0"/>
              <w:rPr>
                <w:rFonts w:eastAsiaTheme="minorEastAsia"/>
                <w:lang w:val="en-US" w:eastAsia="zh-CN"/>
              </w:rPr>
            </w:pPr>
            <w:r>
              <w:rPr>
                <w:rFonts w:eastAsiaTheme="minorEastAsia" w:hint="eastAsia"/>
                <w:lang w:val="en-US" w:eastAsia="zh-CN"/>
              </w:rPr>
              <w:t>Cons:</w:t>
            </w:r>
          </w:p>
          <w:p w14:paraId="2214C638" w14:textId="77777777" w:rsidR="002C2071" w:rsidRDefault="008A1CFE">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2050A05" w14:textId="77777777" w:rsidR="002C2071" w:rsidRDefault="008A1CFE">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65E13B7" w14:textId="77777777" w:rsidR="002C2071" w:rsidRDefault="008A1CFE">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14:paraId="422752A2" w14:textId="77777777" w:rsidR="002C2071" w:rsidRDefault="002C2071">
            <w:pPr>
              <w:spacing w:after="0"/>
              <w:rPr>
                <w:rFonts w:eastAsiaTheme="minorEastAsia"/>
                <w:lang w:val="en-US" w:eastAsia="zh-CN"/>
              </w:rPr>
            </w:pPr>
          </w:p>
        </w:tc>
      </w:tr>
      <w:tr w:rsidR="002C2071" w14:paraId="425C8987" w14:textId="77777777">
        <w:tc>
          <w:tcPr>
            <w:tcW w:w="2110" w:type="dxa"/>
          </w:tcPr>
          <w:p w14:paraId="2234A9CF"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9633341" w14:textId="77777777" w:rsidR="002C2071" w:rsidRDefault="008A1CFE">
            <w:pPr>
              <w:spacing w:after="0"/>
              <w:rPr>
                <w:rFonts w:eastAsiaTheme="minorEastAsia"/>
                <w:lang w:eastAsia="zh-CN"/>
              </w:rPr>
            </w:pPr>
            <w:r>
              <w:rPr>
                <w:rFonts w:eastAsiaTheme="minorEastAsia"/>
                <w:lang w:eastAsia="zh-CN"/>
              </w:rPr>
              <w:t>Pros:</w:t>
            </w:r>
          </w:p>
          <w:p w14:paraId="4DB2224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Actual model delivery/transfer is transparent to 3GPP signalling.</w:t>
            </w:r>
          </w:p>
          <w:p w14:paraId="45D9B3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There is no limitation to model size, or the number of models transferred</w:t>
            </w:r>
          </w:p>
          <w:p w14:paraId="4BBD3260" w14:textId="77777777" w:rsidR="002C2071" w:rsidRDefault="008A1CFE">
            <w:pPr>
              <w:spacing w:after="0"/>
              <w:rPr>
                <w:rFonts w:eastAsiaTheme="minorEastAsia"/>
                <w:lang w:eastAsia="zh-CN"/>
              </w:rPr>
            </w:pPr>
            <w:r>
              <w:rPr>
                <w:rFonts w:eastAsiaTheme="minorEastAsia"/>
                <w:lang w:eastAsia="zh-CN"/>
              </w:rPr>
              <w:t>Cons:</w:t>
            </w:r>
          </w:p>
          <w:p w14:paraId="34426E3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738ABF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When network cannot control the model transfer/delivery, the transfer of large model may impact important and delay sensitive user data traffic.</w:t>
            </w:r>
          </w:p>
          <w:p w14:paraId="2CD6AAA0"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How to synchronize network and server, so that network can take needed actions, requires further studies and is not fully under 3GPP control.</w:t>
            </w:r>
          </w:p>
        </w:tc>
      </w:tr>
      <w:tr w:rsidR="002C2071" w14:paraId="60593E7C" w14:textId="77777777">
        <w:tc>
          <w:tcPr>
            <w:tcW w:w="2110" w:type="dxa"/>
          </w:tcPr>
          <w:p w14:paraId="7314CBDE"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7FDDFCF4"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23E1FD8"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lastRenderedPageBreak/>
              <w:t>3</w:t>
            </w:r>
            <w:r>
              <w:rPr>
                <w:rFonts w:eastAsiaTheme="minorEastAsia"/>
                <w:lang w:eastAsia="zh-CN"/>
              </w:rPr>
              <w:t>GPP transparent, no any specifciation impact.</w:t>
            </w:r>
          </w:p>
          <w:p w14:paraId="2458570B"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6C1015F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ighest freedom degree of UE implemention</w:t>
            </w:r>
          </w:p>
          <w:p w14:paraId="402794D3"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85324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15E7910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14:paraId="6FB3D0AC" w14:textId="77777777" w:rsidR="002C2071" w:rsidRDefault="002C2071">
            <w:pPr>
              <w:spacing w:after="0"/>
              <w:rPr>
                <w:rFonts w:eastAsiaTheme="minorEastAsia"/>
                <w:lang w:eastAsia="zh-CN"/>
              </w:rPr>
            </w:pPr>
          </w:p>
        </w:tc>
      </w:tr>
      <w:tr w:rsidR="002C2071" w14:paraId="2989BBF6" w14:textId="77777777">
        <w:tc>
          <w:tcPr>
            <w:tcW w:w="2110" w:type="dxa"/>
          </w:tcPr>
          <w:p w14:paraId="5ABEF961"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7524" w:type="dxa"/>
          </w:tcPr>
          <w:p w14:paraId="6B71F260" w14:textId="77777777" w:rsidR="002C2071" w:rsidRDefault="008A1CFE">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14:paraId="0D6C3B8C" w14:textId="77777777" w:rsidR="002C2071" w:rsidRDefault="002C2071">
            <w:pPr>
              <w:spacing w:after="0"/>
              <w:rPr>
                <w:rFonts w:eastAsiaTheme="minorEastAsia"/>
                <w:lang w:eastAsia="zh-CN"/>
              </w:rPr>
            </w:pPr>
          </w:p>
          <w:p w14:paraId="0C352847" w14:textId="77777777" w:rsidR="002C2071" w:rsidRDefault="008A1CFE">
            <w:pPr>
              <w:spacing w:after="0"/>
              <w:rPr>
                <w:rFonts w:eastAsiaTheme="minorEastAsia"/>
                <w:lang w:eastAsia="zh-CN"/>
              </w:rPr>
            </w:pPr>
            <w:r>
              <w:rPr>
                <w:rFonts w:eastAsiaTheme="minorEastAsia"/>
                <w:lang w:eastAsia="zh-CN"/>
              </w:rPr>
              <w:t>Note that model transfer/delivery is still under discussion in RAN1. And, here, we understand that not just the requirements of such a procedure are under analysis, but the actual benefits or feasibility of it (e.g., for the CSI use case). On this, we can echo the views of other companies, that a solution according to Option 4 (i.e., up to implementation) could represent an interoperability issue. But this does not mean that the solution is unfeasible.</w:t>
            </w:r>
          </w:p>
          <w:p w14:paraId="6E56EB08" w14:textId="77777777" w:rsidR="002C2071" w:rsidRDefault="002C2071">
            <w:pPr>
              <w:spacing w:after="0"/>
              <w:rPr>
                <w:rFonts w:eastAsiaTheme="minorEastAsia"/>
                <w:lang w:eastAsia="zh-CN"/>
              </w:rPr>
            </w:pPr>
          </w:p>
          <w:p w14:paraId="17837770" w14:textId="77777777" w:rsidR="002C2071" w:rsidRDefault="008A1CFE">
            <w:pPr>
              <w:spacing w:after="0"/>
              <w:rPr>
                <w:rFonts w:eastAsiaTheme="minorEastAsia"/>
                <w:lang w:eastAsia="zh-CN"/>
              </w:rPr>
            </w:pPr>
            <w:r>
              <w:rPr>
                <w:rFonts w:eastAsiaTheme="minorEastAsia"/>
                <w:lang w:eastAsia="zh-CN"/>
              </w:rPr>
              <w:t xml:space="preserve">On the contrary, and taking on what Qualcomm have written above, RAN2 could analyse the related (LCM) procedures where an “over-the-top” solution is manageable or unfeasible according to what the SI is set to accomplish. </w:t>
            </w:r>
            <w:r>
              <w:rPr>
                <w:rFonts w:eastAsiaTheme="minorEastAsia"/>
                <w:lang w:eastAsia="zh-CN"/>
              </w:rPr>
              <w:br/>
            </w:r>
            <w:r>
              <w:rPr>
                <w:rFonts w:eastAsiaTheme="minorEastAsia"/>
                <w:lang w:eastAsia="zh-CN"/>
              </w:rPr>
              <w:br/>
              <w:t>Under that reasoning,</w:t>
            </w:r>
            <w:r>
              <w:t xml:space="preserve"> and acknowledging the challenges listed for all other alternatives, </w:t>
            </w:r>
            <w:r>
              <w:rPr>
                <w:rFonts w:eastAsiaTheme="minorEastAsia"/>
                <w:lang w:eastAsia="zh-CN"/>
              </w:rPr>
              <w:t xml:space="preserve">we believe that RAN2 could actually start its study by addressing Option 4.  </w:t>
            </w:r>
          </w:p>
        </w:tc>
      </w:tr>
      <w:tr w:rsidR="002C2071" w14:paraId="50FFA9FA" w14:textId="77777777">
        <w:tc>
          <w:tcPr>
            <w:tcW w:w="2110" w:type="dxa"/>
          </w:tcPr>
          <w:p w14:paraId="23FC8FA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2B1FD7D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A8AC65" w14:textId="77777777" w:rsidR="002C2071" w:rsidRDefault="008A1CFE">
            <w:pPr>
              <w:pStyle w:val="af8"/>
              <w:numPr>
                <w:ilvl w:val="0"/>
                <w:numId w:val="2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ave all the signaling and procedure overhead for model transfer/delivery.</w:t>
            </w:r>
          </w:p>
          <w:p w14:paraId="04EA959B" w14:textId="77777777" w:rsidR="002C2071" w:rsidRDefault="008A1CFE">
            <w:pPr>
              <w:pStyle w:val="af8"/>
              <w:numPr>
                <w:ilvl w:val="0"/>
                <w:numId w:val="29"/>
              </w:numPr>
              <w:spacing w:after="0"/>
              <w:ind w:firstLineChars="0"/>
              <w:rPr>
                <w:rFonts w:eastAsiaTheme="minorEastAsia"/>
                <w:lang w:eastAsia="zh-CN"/>
              </w:rPr>
            </w:pPr>
            <w:r>
              <w:rPr>
                <w:rFonts w:eastAsiaTheme="minorEastAsia" w:hint="eastAsia"/>
                <w:lang w:eastAsia="zh-CN"/>
              </w:rPr>
              <w:t>V</w:t>
            </w:r>
            <w:r>
              <w:rPr>
                <w:rFonts w:eastAsiaTheme="minorEastAsia"/>
                <w:lang w:eastAsia="zh-CN"/>
              </w:rPr>
              <w:t>endors can freely manipulate the details of models (including model size) without NW constraints.</w:t>
            </w:r>
          </w:p>
          <w:p w14:paraId="367A18F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51CF51B" w14:textId="77777777" w:rsidR="002C2071" w:rsidRDefault="008A1CFE">
            <w:pPr>
              <w:pStyle w:val="af8"/>
              <w:numPr>
                <w:ilvl w:val="0"/>
                <w:numId w:val="28"/>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has to be considered with other LCM functions, if option 4 is chosen then many other LCM functions (e.g., model identification) has to follow this way for alignment, in one case, the LCM system has to be re-designed or even cancelled.</w:t>
            </w:r>
          </w:p>
          <w:p w14:paraId="42F3CED2" w14:textId="77777777" w:rsidR="002C2071" w:rsidRDefault="008A1CFE">
            <w:pPr>
              <w:pStyle w:val="af8"/>
              <w:numPr>
                <w:ilvl w:val="0"/>
                <w:numId w:val="28"/>
              </w:numPr>
              <w:spacing w:after="0"/>
              <w:ind w:firstLineChars="0"/>
              <w:rPr>
                <w:rFonts w:eastAsiaTheme="minorEastAsia"/>
                <w:lang w:eastAsia="zh-CN"/>
              </w:rPr>
            </w:pPr>
            <w:r>
              <w:rPr>
                <w:rFonts w:eastAsiaTheme="minorEastAsia"/>
                <w:lang w:eastAsia="zh-CN"/>
              </w:rPr>
              <w:t>In this case NW can do nothing expect for data collection.</w:t>
            </w:r>
          </w:p>
          <w:p w14:paraId="1E52291B" w14:textId="77777777" w:rsidR="002C2071" w:rsidRDefault="008A1CFE">
            <w:pPr>
              <w:pStyle w:val="af8"/>
              <w:numPr>
                <w:ilvl w:val="0"/>
                <w:numId w:val="28"/>
              </w:numPr>
              <w:spacing w:after="0"/>
              <w:ind w:firstLineChars="0"/>
              <w:rPr>
                <w:rFonts w:eastAsiaTheme="minorEastAsia"/>
                <w:lang w:eastAsia="zh-CN"/>
              </w:rPr>
            </w:pPr>
            <w:r>
              <w:rPr>
                <w:rFonts w:eastAsiaTheme="minorEastAsia"/>
                <w:lang w:val="en-US" w:eastAsia="zh-CN"/>
              </w:rPr>
              <w:t>M</w:t>
            </w:r>
            <w:r>
              <w:rPr>
                <w:rFonts w:eastAsiaTheme="minorEastAsia" w:hint="eastAsia"/>
                <w:lang w:val="en-US" w:eastAsia="zh-CN"/>
              </w:rPr>
              <w:t>ulti-vendor interoperability issue.</w:t>
            </w:r>
          </w:p>
        </w:tc>
      </w:tr>
      <w:tr w:rsidR="00D76F54" w14:paraId="72574882" w14:textId="77777777">
        <w:tc>
          <w:tcPr>
            <w:tcW w:w="2110" w:type="dxa"/>
          </w:tcPr>
          <w:p w14:paraId="7B28CC5C" w14:textId="37C97B9D"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A5E30F7"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3A8952E4" w14:textId="77777777"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No or minimal spec impact;</w:t>
            </w:r>
          </w:p>
          <w:p w14:paraId="413DC287" w14:textId="4964C1A9"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Support of large-size models;</w:t>
            </w:r>
          </w:p>
          <w:p w14:paraId="795C9CBE" w14:textId="77777777"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Flexibility of implementation;</w:t>
            </w:r>
          </w:p>
          <w:p w14:paraId="70F60DD8"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2A7E1C2B"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May not be able to avoid spec impact entirely;</w:t>
            </w:r>
          </w:p>
          <w:p w14:paraId="430B6B79"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Most inter-layer signaling needed for models to be used in PHY;</w:t>
            </w:r>
          </w:p>
          <w:p w14:paraId="2826D03C"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Longer latency and hard to guarantee the delivery/transfer in time;</w:t>
            </w:r>
          </w:p>
          <w:p w14:paraId="740F4803"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The LCM of models and even the quality of the model will be out of control of the network/operator;</w:t>
            </w:r>
          </w:p>
          <w:p w14:paraId="6734DEE1" w14:textId="094AA0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Without knowing what model is used, multi-vendor issue will be challenging, or requires lots of coordinations among vendors.</w:t>
            </w:r>
          </w:p>
        </w:tc>
      </w:tr>
      <w:tr w:rsidR="009317DC" w14:paraId="0830B80E" w14:textId="77777777">
        <w:tc>
          <w:tcPr>
            <w:tcW w:w="2110" w:type="dxa"/>
          </w:tcPr>
          <w:p w14:paraId="25C42A28" w14:textId="13A518E4"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3FB88E83" w14:textId="77777777" w:rsidR="009317DC" w:rsidRDefault="009317DC" w:rsidP="009317DC">
            <w:pPr>
              <w:spacing w:after="0"/>
              <w:rPr>
                <w:rFonts w:eastAsiaTheme="minorEastAsia"/>
                <w:lang w:val="en-US" w:eastAsia="zh-CN"/>
              </w:rPr>
            </w:pPr>
            <w:r>
              <w:rPr>
                <w:rFonts w:eastAsiaTheme="minorEastAsia" w:hint="eastAsia"/>
                <w:lang w:val="en-US" w:eastAsia="zh-CN"/>
              </w:rPr>
              <w:t>Pros:</w:t>
            </w:r>
          </w:p>
          <w:p w14:paraId="26400D76" w14:textId="77777777" w:rsidR="009317DC" w:rsidRPr="000C00DA" w:rsidRDefault="009317DC" w:rsidP="009317DC">
            <w:pPr>
              <w:pStyle w:val="af8"/>
              <w:numPr>
                <w:ilvl w:val="0"/>
                <w:numId w:val="40"/>
              </w:numPr>
              <w:spacing w:after="0"/>
              <w:ind w:firstLineChars="0"/>
              <w:rPr>
                <w:rFonts w:eastAsiaTheme="minorEastAsia"/>
                <w:lang w:val="en-US" w:eastAsia="zh-CN"/>
              </w:rPr>
            </w:pPr>
            <w:r w:rsidRPr="000C00DA">
              <w:rPr>
                <w:rFonts w:eastAsiaTheme="minorEastAsia"/>
                <w:lang w:val="en-US" w:eastAsia="zh-CN"/>
              </w:rPr>
              <w:t>No 3GPP spec impacts.</w:t>
            </w:r>
          </w:p>
          <w:p w14:paraId="0251217E" w14:textId="77777777" w:rsidR="009317DC" w:rsidRDefault="009317DC" w:rsidP="009317DC">
            <w:pPr>
              <w:spacing w:after="0"/>
              <w:rPr>
                <w:rFonts w:eastAsiaTheme="minorEastAsia"/>
                <w:lang w:val="en-US" w:eastAsia="zh-CN"/>
              </w:rPr>
            </w:pPr>
            <w:r>
              <w:rPr>
                <w:rFonts w:eastAsiaTheme="minorEastAsia" w:hint="eastAsia"/>
                <w:lang w:val="en-US" w:eastAsia="zh-CN"/>
              </w:rPr>
              <w:t>Cons:</w:t>
            </w:r>
          </w:p>
          <w:p w14:paraId="7191FA00" w14:textId="7D7E8608" w:rsidR="009317DC" w:rsidRPr="009317DC" w:rsidRDefault="009317DC" w:rsidP="009317DC">
            <w:pPr>
              <w:pStyle w:val="af8"/>
              <w:numPr>
                <w:ilvl w:val="0"/>
                <w:numId w:val="42"/>
              </w:numPr>
              <w:spacing w:after="0"/>
              <w:ind w:firstLineChars="0"/>
              <w:rPr>
                <w:rFonts w:eastAsiaTheme="minorEastAsia"/>
                <w:lang w:eastAsia="zh-CN"/>
              </w:rPr>
            </w:pPr>
            <w:r w:rsidRPr="009317DC">
              <w:rPr>
                <w:rFonts w:eastAsiaTheme="minorEastAsia"/>
                <w:lang w:val="en-US" w:eastAsia="zh-CN"/>
              </w:rPr>
              <w:t>Can’t be controlled by the network.</w:t>
            </w:r>
          </w:p>
        </w:tc>
      </w:tr>
      <w:tr w:rsidR="00ED1FE9" w14:paraId="2F94005E" w14:textId="77777777">
        <w:tc>
          <w:tcPr>
            <w:tcW w:w="2110" w:type="dxa"/>
          </w:tcPr>
          <w:p w14:paraId="65D008EE" w14:textId="007E03F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7D69D956" w14:textId="77777777" w:rsidR="00ED1FE9"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e share the same view as Lenovo that if the model transfer is totally transparent to 3GPP, one basic question is why we need to involve network, what kind of benefits can be obtained with LCM controlled by network and how it works?</w:t>
            </w:r>
          </w:p>
          <w:p w14:paraId="60C3BF90" w14:textId="77777777" w:rsidR="00ED1FE9" w:rsidRDefault="00ED1FE9" w:rsidP="00ED1FE9">
            <w:pPr>
              <w:spacing w:after="0"/>
              <w:rPr>
                <w:rFonts w:eastAsiaTheme="minorEastAsia"/>
                <w:lang w:eastAsia="zh-CN"/>
              </w:rPr>
            </w:pPr>
          </w:p>
          <w:p w14:paraId="5098DE57" w14:textId="77777777" w:rsidR="00ED1FE9" w:rsidRDefault="00ED1FE9" w:rsidP="00ED1FE9">
            <w:pPr>
              <w:rPr>
                <w:lang w:eastAsia="zh-CN"/>
              </w:rPr>
            </w:pPr>
            <w:r>
              <w:rPr>
                <w:rFonts w:eastAsiaTheme="minorEastAsia" w:hint="eastAsia"/>
                <w:lang w:eastAsia="zh-CN"/>
              </w:rPr>
              <w:t>I</w:t>
            </w:r>
            <w:r>
              <w:rPr>
                <w:rFonts w:eastAsiaTheme="minorEastAsia"/>
                <w:lang w:eastAsia="zh-CN"/>
              </w:rPr>
              <w:t xml:space="preserve"> am confused by Qualcomm’s statement that </w:t>
            </w:r>
            <w:r>
              <w:rPr>
                <w:rFonts w:hint="eastAsia"/>
                <w:lang w:eastAsia="zh-CN"/>
              </w:rPr>
              <w:t xml:space="preserve">Option 4 is the same as option 3 from an architectural viewpoint. </w:t>
            </w:r>
            <w:r>
              <w:rPr>
                <w:lang w:eastAsia="zh-CN"/>
              </w:rPr>
              <w:t xml:space="preserve">If the system architecture for Option 4 is the same as option 3, model transfer is actually not transparent to CN and SA2 needs to be involved. SA2 may need to consider the cases that the OTT server is a trusted server or an untrusted server. </w:t>
            </w:r>
          </w:p>
          <w:p w14:paraId="13968015" w14:textId="77777777" w:rsidR="00ED1FE9" w:rsidRDefault="00ED1FE9" w:rsidP="00ED1FE9">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ros: </w:t>
            </w:r>
          </w:p>
          <w:p w14:paraId="0FBC5C41" w14:textId="77777777" w:rsidR="00ED1FE9" w:rsidRDefault="00ED1FE9" w:rsidP="00ED1FE9">
            <w:pPr>
              <w:pStyle w:val="af8"/>
              <w:numPr>
                <w:ilvl w:val="0"/>
                <w:numId w:val="44"/>
              </w:numPr>
              <w:spacing w:after="0"/>
              <w:ind w:firstLineChars="0"/>
              <w:rPr>
                <w:rFonts w:eastAsiaTheme="minorEastAsia"/>
                <w:lang w:eastAsia="zh-CN"/>
              </w:rPr>
            </w:pPr>
            <w:r w:rsidRPr="004D440E">
              <w:rPr>
                <w:rFonts w:eastAsiaTheme="minorEastAsia" w:hint="eastAsia"/>
                <w:lang w:eastAsia="zh-CN"/>
              </w:rPr>
              <w:t>F</w:t>
            </w:r>
            <w:r w:rsidRPr="004D440E">
              <w:rPr>
                <w:rFonts w:eastAsiaTheme="minorEastAsia"/>
                <w:lang w:eastAsia="zh-CN"/>
              </w:rPr>
              <w:t>lexible to support various side of model transfer/deliver</w:t>
            </w:r>
          </w:p>
          <w:p w14:paraId="482BED0C" w14:textId="77777777" w:rsidR="00ED1FE9" w:rsidRDefault="00ED1FE9" w:rsidP="00ED1FE9">
            <w:pPr>
              <w:spacing w:after="0"/>
              <w:rPr>
                <w:rFonts w:eastAsiaTheme="minorEastAsia"/>
                <w:lang w:eastAsia="zh-CN"/>
              </w:rPr>
            </w:pPr>
          </w:p>
          <w:p w14:paraId="5831D17B"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A3E39A6"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1036403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0C4B4113"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need of network involvement for LCM is not clear.</w:t>
            </w:r>
          </w:p>
          <w:p w14:paraId="3E0C325F" w14:textId="77777777" w:rsidR="00ED1FE9" w:rsidRPr="004D440E"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It may still require SA2 involvment and evaluation</w:t>
            </w:r>
          </w:p>
          <w:p w14:paraId="78F379C9" w14:textId="77777777" w:rsidR="00ED1FE9" w:rsidRDefault="00ED1FE9" w:rsidP="00ED1FE9">
            <w:pPr>
              <w:spacing w:after="0"/>
              <w:rPr>
                <w:rFonts w:eastAsiaTheme="minorEastAsia"/>
                <w:lang w:val="en-US" w:eastAsia="zh-CN"/>
              </w:rPr>
            </w:pPr>
          </w:p>
        </w:tc>
      </w:tr>
      <w:tr w:rsidR="00EC7104" w14:paraId="7895CC05" w14:textId="77777777">
        <w:tc>
          <w:tcPr>
            <w:tcW w:w="2110" w:type="dxa"/>
          </w:tcPr>
          <w:p w14:paraId="6922B181" w14:textId="39545291" w:rsidR="00EC7104" w:rsidRDefault="00EC7104" w:rsidP="00EC7104">
            <w:pPr>
              <w:spacing w:after="0"/>
              <w:rPr>
                <w:rFonts w:eastAsiaTheme="minorEastAsia"/>
                <w:lang w:eastAsia="zh-CN"/>
              </w:rPr>
            </w:pPr>
            <w:r>
              <w:rPr>
                <w:rFonts w:eastAsiaTheme="minorEastAsia"/>
                <w:lang w:eastAsia="zh-CN"/>
              </w:rPr>
              <w:lastRenderedPageBreak/>
              <w:t>Intel</w:t>
            </w:r>
          </w:p>
        </w:tc>
        <w:tc>
          <w:tcPr>
            <w:tcW w:w="7524" w:type="dxa"/>
          </w:tcPr>
          <w:p w14:paraId="72F068A1" w14:textId="77777777" w:rsidR="00EC7104" w:rsidRDefault="00EC7104" w:rsidP="00EC7104">
            <w:pPr>
              <w:spacing w:after="0"/>
              <w:rPr>
                <w:rFonts w:eastAsiaTheme="minorEastAsia"/>
                <w:lang w:eastAsia="zh-CN"/>
              </w:rPr>
            </w:pPr>
            <w:r>
              <w:rPr>
                <w:rFonts w:eastAsiaTheme="minorEastAsia"/>
                <w:lang w:eastAsia="zh-CN"/>
              </w:rPr>
              <w:t>Pros:</w:t>
            </w:r>
          </w:p>
          <w:p w14:paraId="0BEACE2B" w14:textId="77777777" w:rsidR="00EC7104" w:rsidRDefault="00EC7104" w:rsidP="00EC7104">
            <w:pPr>
              <w:pStyle w:val="af8"/>
              <w:numPr>
                <w:ilvl w:val="0"/>
                <w:numId w:val="6"/>
              </w:numPr>
              <w:spacing w:after="0"/>
              <w:ind w:firstLineChars="0"/>
              <w:rPr>
                <w:rFonts w:eastAsiaTheme="minorEastAsia"/>
                <w:lang w:eastAsia="zh-CN"/>
              </w:rPr>
            </w:pPr>
            <w:r>
              <w:rPr>
                <w:rFonts w:eastAsiaTheme="minorEastAsia"/>
                <w:lang w:eastAsia="zh-CN"/>
              </w:rPr>
              <w:t>No 3GPP impact (can be done by implementation) and support any model size</w:t>
            </w:r>
          </w:p>
          <w:p w14:paraId="49F40DD4" w14:textId="77777777" w:rsidR="00EC7104" w:rsidRDefault="00EC7104" w:rsidP="00EC7104">
            <w:pPr>
              <w:spacing w:after="0"/>
              <w:rPr>
                <w:rFonts w:eastAsiaTheme="minorEastAsia"/>
                <w:lang w:eastAsia="zh-CN"/>
              </w:rPr>
            </w:pPr>
            <w:r>
              <w:rPr>
                <w:rFonts w:eastAsiaTheme="minorEastAsia"/>
                <w:lang w:eastAsia="zh-CN"/>
              </w:rPr>
              <w:t>Cons:</w:t>
            </w:r>
          </w:p>
          <w:p w14:paraId="32C35F6C" w14:textId="77777777" w:rsidR="00EC7104" w:rsidRDefault="00EC7104" w:rsidP="00EC7104">
            <w:pPr>
              <w:pStyle w:val="af8"/>
              <w:numPr>
                <w:ilvl w:val="0"/>
                <w:numId w:val="6"/>
              </w:numPr>
              <w:spacing w:after="0"/>
              <w:ind w:firstLineChars="0"/>
              <w:rPr>
                <w:rFonts w:eastAsiaTheme="minorEastAsia"/>
                <w:lang w:eastAsia="zh-CN"/>
              </w:rPr>
            </w:pPr>
            <w:r>
              <w:rPr>
                <w:rFonts w:eastAsiaTheme="minorEastAsia"/>
                <w:lang w:eastAsia="zh-CN"/>
              </w:rPr>
              <w:t>No interoperability</w:t>
            </w:r>
          </w:p>
          <w:p w14:paraId="73009660" w14:textId="0C30912C" w:rsidR="00EC7104" w:rsidRDefault="00EC7104" w:rsidP="00EC7104">
            <w:pPr>
              <w:spacing w:after="0"/>
              <w:rPr>
                <w:rFonts w:eastAsiaTheme="minorEastAsia"/>
                <w:lang w:eastAsia="zh-CN"/>
              </w:rPr>
            </w:pPr>
            <w:r>
              <w:rPr>
                <w:rFonts w:eastAsiaTheme="minorEastAsia"/>
                <w:lang w:eastAsia="zh-CN"/>
              </w:rPr>
              <w:t>Purely offline manner to exchange and transfer models</w:t>
            </w:r>
          </w:p>
        </w:tc>
      </w:tr>
      <w:tr w:rsidR="009C3AC1" w14:paraId="5E705BB6" w14:textId="77777777">
        <w:tc>
          <w:tcPr>
            <w:tcW w:w="2110" w:type="dxa"/>
          </w:tcPr>
          <w:p w14:paraId="60712B1E" w14:textId="77E65CA2" w:rsidR="009C3AC1" w:rsidRDefault="009C3AC1" w:rsidP="009C3AC1">
            <w:pPr>
              <w:spacing w:after="0"/>
              <w:rPr>
                <w:rFonts w:eastAsiaTheme="minorEastAsia"/>
                <w:lang w:eastAsia="zh-CN"/>
              </w:rPr>
            </w:pPr>
            <w:r>
              <w:rPr>
                <w:rFonts w:eastAsiaTheme="minorEastAsia"/>
                <w:lang w:eastAsia="zh-CN"/>
              </w:rPr>
              <w:t>Interdigital</w:t>
            </w:r>
          </w:p>
        </w:tc>
        <w:tc>
          <w:tcPr>
            <w:tcW w:w="7524" w:type="dxa"/>
          </w:tcPr>
          <w:p w14:paraId="5B7CAC75" w14:textId="01C6C678" w:rsidR="009C3AC1" w:rsidRDefault="009C3AC1" w:rsidP="009C3AC1">
            <w:pPr>
              <w:spacing w:after="0"/>
              <w:rPr>
                <w:rFonts w:eastAsiaTheme="minorEastAsia"/>
                <w:lang w:eastAsia="zh-CN"/>
              </w:rPr>
            </w:pPr>
            <w:r>
              <w:rPr>
                <w:rFonts w:eastAsiaTheme="minorEastAsia"/>
                <w:lang w:eastAsia="zh-CN"/>
              </w:rPr>
              <w:t xml:space="preserve">As stated by most of the participating companies above, Option 4 will not have 3GPP impact from the model delivery/transfer point of view, which is its main advantage. </w:t>
            </w:r>
          </w:p>
          <w:p w14:paraId="58F0FD36" w14:textId="77777777" w:rsidR="009C3AC1" w:rsidRDefault="009C3AC1" w:rsidP="009C3AC1">
            <w:pPr>
              <w:spacing w:after="0"/>
              <w:rPr>
                <w:rFonts w:eastAsiaTheme="minorEastAsia"/>
                <w:lang w:eastAsia="zh-CN"/>
              </w:rPr>
            </w:pPr>
          </w:p>
          <w:p w14:paraId="708FF9D5" w14:textId="302EF25C" w:rsidR="009C3AC1" w:rsidRDefault="009C3AC1" w:rsidP="009C3AC1">
            <w:pPr>
              <w:spacing w:after="0"/>
              <w:rPr>
                <w:rFonts w:eastAsiaTheme="minorEastAsia"/>
                <w:lang w:eastAsia="zh-CN"/>
              </w:rPr>
            </w:pPr>
            <w:r>
              <w:rPr>
                <w:rFonts w:eastAsiaTheme="minorEastAsia"/>
                <w:lang w:eastAsia="zh-CN"/>
              </w:rPr>
              <w:t>However, leaving AIML based operation completely out of the 3GPP network control may lead to undesirable results. Thus, discussion are needed at least on how to enable some aspects of LCM (e.g., model selection/activation/deactivation, etc., based on performance monitoring) for option 4.</w:t>
            </w:r>
          </w:p>
        </w:tc>
      </w:tr>
    </w:tbl>
    <w:p w14:paraId="19859D36" w14:textId="1D4C205B" w:rsidR="002C2071" w:rsidRDefault="002C2071">
      <w:pPr>
        <w:spacing w:after="0"/>
        <w:rPr>
          <w:rFonts w:eastAsiaTheme="minorEastAsia"/>
          <w:lang w:eastAsia="zh-CN"/>
        </w:rPr>
      </w:pPr>
    </w:p>
    <w:p w14:paraId="0C81F44A" w14:textId="70857B52" w:rsidR="00781281" w:rsidRDefault="00781281">
      <w:pPr>
        <w:spacing w:after="0"/>
        <w:rPr>
          <w:rFonts w:eastAsiaTheme="minorEastAsia"/>
          <w:lang w:eastAsia="zh-CN"/>
        </w:rPr>
      </w:pPr>
    </w:p>
    <w:p w14:paraId="594BAE44" w14:textId="77777777" w:rsidR="00781281" w:rsidRPr="00CD0927" w:rsidRDefault="00781281" w:rsidP="00781281">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47695659" w14:textId="77777777" w:rsidR="00781281" w:rsidRDefault="00781281" w:rsidP="00781281">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2F226089" w14:textId="77777777" w:rsidR="00781281" w:rsidRDefault="00781281" w:rsidP="00781281">
      <w:pPr>
        <w:spacing w:after="0"/>
        <w:rPr>
          <w:rFonts w:eastAsiaTheme="minorEastAsia"/>
          <w:lang w:eastAsia="zh-CN"/>
        </w:rPr>
      </w:pPr>
    </w:p>
    <w:p w14:paraId="54DE3731" w14:textId="5A95A86F" w:rsidR="00781281" w:rsidRPr="005A3A15" w:rsidRDefault="00781281" w:rsidP="00781281">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w:t>
      </w:r>
      <w:r w:rsidR="00043E43">
        <w:rPr>
          <w:rFonts w:eastAsiaTheme="minorEastAsia"/>
          <w:u w:val="single"/>
          <w:lang w:eastAsia="zh-CN"/>
        </w:rPr>
        <w:t>4</w:t>
      </w:r>
      <w:r w:rsidRPr="005A3A15">
        <w:rPr>
          <w:rFonts w:eastAsiaTheme="minorEastAsia"/>
          <w:u w:val="single"/>
          <w:lang w:eastAsia="zh-CN"/>
        </w:rPr>
        <w:t>:</w:t>
      </w:r>
    </w:p>
    <w:p w14:paraId="6BF84151" w14:textId="7CAD79BB"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No 3GPP impacts</w:t>
      </w:r>
    </w:p>
    <w:p w14:paraId="35DCD0AC" w14:textId="2C8ACC82" w:rsidR="00AE4113" w:rsidRPr="00D65CF8" w:rsidRDefault="00AE4113" w:rsidP="00AE4113">
      <w:pPr>
        <w:pStyle w:val="af8"/>
        <w:numPr>
          <w:ilvl w:val="0"/>
          <w:numId w:val="6"/>
        </w:numPr>
        <w:spacing w:after="0"/>
        <w:ind w:firstLineChars="0"/>
        <w:rPr>
          <w:rFonts w:eastAsiaTheme="minorEastAsia"/>
          <w:lang w:eastAsia="zh-CN"/>
        </w:rPr>
      </w:pPr>
      <w:r w:rsidRPr="001950C8">
        <w:rPr>
          <w:rFonts w:eastAsiaTheme="minorEastAsia"/>
          <w:lang w:eastAsia="zh-CN"/>
        </w:rPr>
        <w:t xml:space="preserve">If </w:t>
      </w:r>
      <w:r w:rsidR="004D1C56" w:rsidRPr="001950C8">
        <w:rPr>
          <w:rFonts w:eastAsiaTheme="minorEastAsia"/>
          <w:lang w:eastAsia="zh-CN"/>
        </w:rPr>
        <w:t>3GPP network can be aw</w:t>
      </w:r>
      <w:r w:rsidR="004D1C56" w:rsidRPr="00A66588">
        <w:rPr>
          <w:rFonts w:eastAsiaTheme="minorEastAsia"/>
          <w:lang w:eastAsia="zh-CN"/>
        </w:rPr>
        <w:t>are of AI/ML model in this Solution 4</w:t>
      </w:r>
      <w:r w:rsidRPr="00A66588">
        <w:rPr>
          <w:rFonts w:eastAsiaTheme="minorEastAsia"/>
          <w:lang w:eastAsia="zh-CN"/>
        </w:rPr>
        <w:t>, the network can provide different 5QIs for model transfer/delivery with different QoS requirements (e.g. can support large model size)</w:t>
      </w:r>
      <w:r w:rsidR="00B22BEB" w:rsidRPr="00A66588">
        <w:rPr>
          <w:rFonts w:eastAsiaTheme="minorEastAsia"/>
          <w:lang w:eastAsia="zh-CN"/>
        </w:rPr>
        <w:t>. How</w:t>
      </w:r>
      <w:r w:rsidR="00BA75C6" w:rsidRPr="00A66588">
        <w:rPr>
          <w:rFonts w:eastAsiaTheme="minorEastAsia"/>
          <w:lang w:eastAsia="zh-CN"/>
        </w:rPr>
        <w:t xml:space="preserve"> to synchronize 3GPP and server so that the network can take appropriate actions is not clear, and it may not be fully under 3GPP control</w:t>
      </w:r>
    </w:p>
    <w:p w14:paraId="3AEAD79D" w14:textId="77777777" w:rsidR="00781281" w:rsidRDefault="00781281" w:rsidP="00781281">
      <w:pPr>
        <w:spacing w:after="0"/>
        <w:rPr>
          <w:rFonts w:eastAsiaTheme="minorEastAsia"/>
          <w:lang w:eastAsia="zh-CN"/>
        </w:rPr>
      </w:pPr>
    </w:p>
    <w:p w14:paraId="5E5E7282" w14:textId="016DA537" w:rsidR="00781281" w:rsidRPr="005A3A15" w:rsidRDefault="00781281" w:rsidP="00781281">
      <w:pPr>
        <w:spacing w:after="0"/>
        <w:rPr>
          <w:rFonts w:eastAsiaTheme="minorEastAsia"/>
          <w:u w:val="single"/>
          <w:lang w:eastAsia="zh-CN"/>
        </w:rPr>
      </w:pPr>
      <w:r>
        <w:rPr>
          <w:rFonts w:eastAsiaTheme="minorEastAsia"/>
          <w:u w:val="single"/>
          <w:lang w:eastAsia="zh-CN"/>
        </w:rPr>
        <w:t xml:space="preserve">Cons of Solution </w:t>
      </w:r>
      <w:r w:rsidR="00043E43">
        <w:rPr>
          <w:rFonts w:eastAsiaTheme="minorEastAsia"/>
          <w:u w:val="single"/>
          <w:lang w:eastAsia="zh-CN"/>
        </w:rPr>
        <w:t>4</w:t>
      </w:r>
      <w:r w:rsidRPr="005A3A15">
        <w:rPr>
          <w:rFonts w:eastAsiaTheme="minorEastAsia"/>
          <w:u w:val="single"/>
          <w:lang w:eastAsia="zh-CN"/>
        </w:rPr>
        <w:t>:</w:t>
      </w:r>
    </w:p>
    <w:p w14:paraId="685BC236" w14:textId="5D77F325"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The latency of model transfer and switching during handover may not be guaranteed</w:t>
      </w:r>
    </w:p>
    <w:p w14:paraId="23367B6B" w14:textId="1B01AB27"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There may be inter-operability issues</w:t>
      </w:r>
      <w:r w:rsidR="00612145">
        <w:rPr>
          <w:rFonts w:eastAsiaTheme="minorEastAsia"/>
          <w:lang w:eastAsia="zh-CN"/>
        </w:rPr>
        <w:t>, such as:</w:t>
      </w:r>
    </w:p>
    <w:p w14:paraId="2A0FB6EF" w14:textId="0BC45D9C" w:rsidR="00612145" w:rsidRDefault="00612145" w:rsidP="00612145">
      <w:pPr>
        <w:pStyle w:val="af8"/>
        <w:numPr>
          <w:ilvl w:val="1"/>
          <w:numId w:val="6"/>
        </w:numPr>
        <w:spacing w:after="0"/>
        <w:ind w:firstLineChars="0"/>
        <w:rPr>
          <w:rFonts w:eastAsiaTheme="minorEastAsia"/>
          <w:lang w:eastAsia="zh-CN"/>
        </w:rPr>
      </w:pPr>
      <w:r>
        <w:rPr>
          <w:rFonts w:eastAsiaTheme="minorEastAsia"/>
          <w:lang w:eastAsia="zh-CN"/>
        </w:rPr>
        <w:t xml:space="preserve">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97E8E0E" w14:textId="7482BD02" w:rsidR="00612145" w:rsidRPr="00612145" w:rsidRDefault="00612145" w:rsidP="004D1C56">
      <w:pPr>
        <w:pStyle w:val="af8"/>
        <w:numPr>
          <w:ilvl w:val="1"/>
          <w:numId w:val="6"/>
        </w:numPr>
        <w:spacing w:after="0"/>
        <w:ind w:firstLineChars="0"/>
        <w:rPr>
          <w:rFonts w:eastAsiaTheme="minorEastAsia"/>
          <w:lang w:eastAsia="zh-CN"/>
        </w:rPr>
      </w:pPr>
      <w:r w:rsidRPr="00612145">
        <w:rPr>
          <w:rFonts w:eastAsiaTheme="minorEastAsia"/>
          <w:lang w:eastAsia="zh-CN"/>
        </w:rPr>
        <w:t>massive offline coordination is needed</w:t>
      </w:r>
      <w:r w:rsidR="00F601F3">
        <w:rPr>
          <w:rFonts w:eastAsiaTheme="minorEastAsia"/>
          <w:lang w:eastAsia="zh-CN"/>
        </w:rPr>
        <w:t xml:space="preserve"> or requires lots of coordinations among vendors</w:t>
      </w:r>
      <w:r w:rsidRPr="00612145">
        <w:rPr>
          <w:rFonts w:eastAsiaTheme="minorEastAsia"/>
          <w:lang w:eastAsia="zh-CN"/>
        </w:rPr>
        <w:t>, especially for the CSI compression use case</w:t>
      </w:r>
    </w:p>
    <w:p w14:paraId="7A5AE306" w14:textId="4E6E625E" w:rsidR="00612145" w:rsidRDefault="004D1C56" w:rsidP="004D1C56">
      <w:pPr>
        <w:pStyle w:val="af8"/>
        <w:numPr>
          <w:ilvl w:val="0"/>
          <w:numId w:val="6"/>
        </w:numPr>
        <w:spacing w:after="0"/>
        <w:ind w:firstLineChars="0"/>
        <w:rPr>
          <w:rFonts w:eastAsiaTheme="minorEastAsia"/>
          <w:lang w:eastAsia="zh-CN"/>
        </w:rPr>
      </w:pPr>
      <w:r>
        <w:rPr>
          <w:rFonts w:eastAsiaTheme="minorEastAsia"/>
          <w:lang w:eastAsia="zh-CN"/>
        </w:rPr>
        <w:t>DRB transmission is generally less robust than SRB</w:t>
      </w:r>
    </w:p>
    <w:p w14:paraId="7C297DA0" w14:textId="2B6F4871" w:rsidR="00781281" w:rsidRDefault="00373C1A" w:rsidP="00373C1A">
      <w:pPr>
        <w:pStyle w:val="af8"/>
        <w:numPr>
          <w:ilvl w:val="0"/>
          <w:numId w:val="6"/>
        </w:numPr>
        <w:spacing w:after="0"/>
        <w:ind w:firstLineChars="0"/>
        <w:rPr>
          <w:rFonts w:eastAsiaTheme="minorEastAsia"/>
          <w:lang w:eastAsia="zh-CN"/>
        </w:rPr>
      </w:pPr>
      <w:r>
        <w:rPr>
          <w:rFonts w:eastAsiaTheme="minorEastAsia"/>
          <w:lang w:eastAsia="zh-CN"/>
        </w:rPr>
        <w:t>When network cannot control the model transfer/delivery, the transfer of large model may impact important and delay sensitive user data traffic</w:t>
      </w:r>
    </w:p>
    <w:p w14:paraId="21B9D6B7" w14:textId="38788994" w:rsidR="00F601F3" w:rsidRPr="00373C1A" w:rsidRDefault="00F601F3" w:rsidP="00373C1A">
      <w:pPr>
        <w:pStyle w:val="af8"/>
        <w:numPr>
          <w:ilvl w:val="0"/>
          <w:numId w:val="6"/>
        </w:numPr>
        <w:spacing w:after="0"/>
        <w:ind w:firstLineChars="0"/>
        <w:rPr>
          <w:rFonts w:eastAsiaTheme="minorEastAsia"/>
          <w:lang w:eastAsia="zh-CN"/>
        </w:rPr>
      </w:pPr>
      <w:r>
        <w:rPr>
          <w:rFonts w:eastAsiaTheme="minorEastAsia"/>
          <w:lang w:eastAsia="zh-CN"/>
        </w:rPr>
        <w:t>Network can do nothing expect for data collection</w:t>
      </w:r>
    </w:p>
    <w:p w14:paraId="10A138E2" w14:textId="58041C6D" w:rsidR="00373C1A" w:rsidDel="008F5D41" w:rsidRDefault="00103F77" w:rsidP="008F5D41">
      <w:pPr>
        <w:pStyle w:val="af8"/>
        <w:numPr>
          <w:ilvl w:val="0"/>
          <w:numId w:val="6"/>
        </w:numPr>
        <w:spacing w:after="0"/>
        <w:ind w:firstLineChars="0"/>
        <w:rPr>
          <w:del w:id="19" w:author="Rapporteur" w:date="2023-02-16T09:12:00Z"/>
          <w:rFonts w:eastAsiaTheme="minorEastAsia"/>
          <w:lang w:eastAsia="zh-CN"/>
        </w:rPr>
      </w:pPr>
      <w:commentRangeStart w:id="20"/>
      <w:del w:id="21" w:author="Rapporteur" w:date="2023-02-16T09:12:00Z">
        <w:r w:rsidRPr="008F5D41" w:rsidDel="008F5D41">
          <w:rPr>
            <w:rFonts w:eastAsiaTheme="minorEastAsia"/>
            <w:lang w:eastAsia="zh-CN"/>
          </w:rPr>
          <w:delText>Unable to support delta configuration</w:delText>
        </w:r>
        <w:commentRangeEnd w:id="20"/>
        <w:r w:rsidR="004C355B" w:rsidDel="008F5D41">
          <w:rPr>
            <w:rStyle w:val="af6"/>
          </w:rPr>
          <w:commentReference w:id="20"/>
        </w:r>
      </w:del>
    </w:p>
    <w:p w14:paraId="1F5839A5" w14:textId="1751C0F4" w:rsidR="00103F77" w:rsidRPr="006B0271" w:rsidRDefault="00103F77" w:rsidP="0078377C">
      <w:pPr>
        <w:pStyle w:val="af8"/>
        <w:numPr>
          <w:ilvl w:val="0"/>
          <w:numId w:val="6"/>
        </w:numPr>
        <w:spacing w:after="0"/>
        <w:ind w:firstLineChars="0"/>
        <w:rPr>
          <w:rFonts w:eastAsiaTheme="minorEastAsia"/>
          <w:lang w:eastAsia="zh-CN"/>
        </w:rPr>
      </w:pPr>
      <w:r w:rsidRPr="008F5D41">
        <w:rPr>
          <w:rFonts w:eastAsiaTheme="minorEastAsia" w:hint="eastAsia"/>
          <w:lang w:eastAsia="zh-CN"/>
        </w:rPr>
        <w:t>N</w:t>
      </w:r>
      <w:r w:rsidRPr="0078377C">
        <w:rPr>
          <w:rFonts w:eastAsiaTheme="minorEastAsia"/>
          <w:lang w:eastAsia="zh-CN"/>
        </w:rPr>
        <w:t>ot compatible with current mobility procedure</w:t>
      </w:r>
    </w:p>
    <w:p w14:paraId="40D42C33" w14:textId="77777777" w:rsidR="00373C1A" w:rsidRDefault="00373C1A" w:rsidP="00781281">
      <w:pPr>
        <w:spacing w:after="0"/>
        <w:rPr>
          <w:rFonts w:eastAsiaTheme="minorEastAsia"/>
          <w:lang w:eastAsia="zh-CN"/>
        </w:rPr>
      </w:pPr>
    </w:p>
    <w:p w14:paraId="5EC56772" w14:textId="16DDA9EB" w:rsidR="00781281" w:rsidRDefault="00944A7A" w:rsidP="00781281">
      <w:pPr>
        <w:spacing w:after="0"/>
        <w:rPr>
          <w:rFonts w:eastAsiaTheme="minorEastAsia"/>
          <w:lang w:eastAsia="zh-CN"/>
        </w:rPr>
      </w:pPr>
      <w:r>
        <w:rPr>
          <w:rFonts w:eastAsiaTheme="minorEastAsia"/>
          <w:u w:val="single"/>
          <w:lang w:eastAsia="zh-CN"/>
        </w:rPr>
        <w:t xml:space="preserve">Potential </w:t>
      </w:r>
      <w:r w:rsidR="00781281">
        <w:rPr>
          <w:rFonts w:eastAsiaTheme="minorEastAsia"/>
          <w:u w:val="single"/>
          <w:lang w:eastAsia="zh-CN"/>
        </w:rPr>
        <w:t xml:space="preserve">issues of Solution </w:t>
      </w:r>
      <w:r w:rsidR="00043E43">
        <w:rPr>
          <w:rFonts w:eastAsiaTheme="minorEastAsia"/>
          <w:u w:val="single"/>
          <w:lang w:eastAsia="zh-CN"/>
        </w:rPr>
        <w:t>4</w:t>
      </w:r>
      <w:r w:rsidR="00781281" w:rsidRPr="005A3A15">
        <w:rPr>
          <w:rFonts w:eastAsiaTheme="minorEastAsia"/>
          <w:u w:val="single"/>
          <w:lang w:eastAsia="zh-CN"/>
        </w:rPr>
        <w:t>:</w:t>
      </w:r>
    </w:p>
    <w:p w14:paraId="69F70D8D" w14:textId="3C3AAF1B" w:rsidR="00781281" w:rsidRDefault="00612145" w:rsidP="00781281">
      <w:pPr>
        <w:pStyle w:val="af8"/>
        <w:numPr>
          <w:ilvl w:val="0"/>
          <w:numId w:val="6"/>
        </w:numPr>
        <w:spacing w:after="0"/>
        <w:ind w:firstLineChars="0"/>
        <w:rPr>
          <w:rFonts w:eastAsiaTheme="minorEastAsia"/>
          <w:lang w:eastAsia="zh-CN"/>
        </w:rPr>
      </w:pPr>
      <w:r>
        <w:rPr>
          <w:rFonts w:eastAsiaTheme="minorEastAsia"/>
          <w:lang w:eastAsia="zh-CN"/>
        </w:rPr>
        <w:t>Need to clarify which node is responsible to determine the applicable AI</w:t>
      </w:r>
    </w:p>
    <w:p w14:paraId="45CFDB2D" w14:textId="0046B5A7" w:rsidR="00781281" w:rsidRPr="005F6952" w:rsidRDefault="00103F77" w:rsidP="00781281">
      <w:pPr>
        <w:pStyle w:val="af8"/>
        <w:numPr>
          <w:ilvl w:val="0"/>
          <w:numId w:val="6"/>
        </w:numPr>
        <w:spacing w:after="0"/>
        <w:ind w:firstLineChars="0"/>
        <w:rPr>
          <w:rFonts w:eastAsiaTheme="minorEastAsia"/>
          <w:lang w:eastAsia="zh-CN"/>
        </w:rPr>
      </w:pPr>
      <w:r>
        <w:rPr>
          <w:rFonts w:eastAsiaTheme="minorEastAsia"/>
          <w:lang w:eastAsia="zh-CN"/>
        </w:rPr>
        <w:t>It may still require SA2 involvement and evaluation</w:t>
      </w:r>
    </w:p>
    <w:p w14:paraId="521817FA" w14:textId="77777777" w:rsidR="00781281" w:rsidRDefault="00781281" w:rsidP="00781281">
      <w:pPr>
        <w:spacing w:after="0"/>
        <w:rPr>
          <w:rFonts w:eastAsiaTheme="minorEastAsia"/>
          <w:lang w:eastAsia="zh-CN"/>
        </w:rPr>
      </w:pPr>
    </w:p>
    <w:p w14:paraId="05C03AA7" w14:textId="77777777" w:rsidR="00781281" w:rsidRDefault="00781281" w:rsidP="00781281">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3A96C5DA" w14:textId="0D9DEBE5" w:rsidR="00781281" w:rsidRDefault="001B0217" w:rsidP="00781281">
      <w:pPr>
        <w:pStyle w:val="af8"/>
        <w:numPr>
          <w:ilvl w:val="0"/>
          <w:numId w:val="6"/>
        </w:numPr>
        <w:spacing w:after="0"/>
        <w:ind w:firstLineChars="0"/>
        <w:rPr>
          <w:rFonts w:eastAsiaTheme="minorEastAsia"/>
          <w:lang w:eastAsia="zh-CN"/>
        </w:rPr>
      </w:pPr>
      <w:r>
        <w:rPr>
          <w:lang w:eastAsia="zh-CN"/>
        </w:rPr>
        <w:t>E</w:t>
      </w:r>
      <w:r w:rsidRPr="001B0217">
        <w:rPr>
          <w:lang w:eastAsia="zh-CN"/>
        </w:rPr>
        <w:t>ven if models are placed in the OTT server, the 3GPP network (operator) may still control the usage of the model.</w:t>
      </w:r>
      <w:r>
        <w:rPr>
          <w:lang w:eastAsia="zh-CN"/>
        </w:rPr>
        <w:t xml:space="preserve"> </w:t>
      </w:r>
      <w:r w:rsidR="00317D66">
        <w:rPr>
          <w:lang w:eastAsia="zh-CN"/>
        </w:rPr>
        <w:t>T</w:t>
      </w:r>
      <w:r w:rsidR="00317D66">
        <w:rPr>
          <w:rFonts w:hint="eastAsia"/>
          <w:lang w:eastAsia="zh-CN"/>
        </w:rPr>
        <w:t>here are closely correlated LCM aspects that need to be studied</w:t>
      </w:r>
      <w:r w:rsidR="00317D66">
        <w:rPr>
          <w:lang w:eastAsia="zh-CN"/>
        </w:rPr>
        <w:t>, e.g. model selection may determine which model UE needs to download and use, UE capability part, other LCM procedures like activation/deactivation, switching</w:t>
      </w:r>
    </w:p>
    <w:p w14:paraId="4BD8DAB8" w14:textId="77777777" w:rsidR="00781281" w:rsidRDefault="00781281">
      <w:pPr>
        <w:spacing w:after="0"/>
        <w:rPr>
          <w:rFonts w:eastAsiaTheme="minorEastAsia"/>
          <w:lang w:eastAsia="zh-CN"/>
        </w:rPr>
      </w:pPr>
    </w:p>
    <w:p w14:paraId="35ECEF5E" w14:textId="77777777" w:rsidR="002C2071" w:rsidRDefault="002C2071">
      <w:pPr>
        <w:spacing w:after="0"/>
        <w:rPr>
          <w:rFonts w:eastAsiaTheme="minorEastAsia"/>
          <w:lang w:eastAsia="zh-CN"/>
        </w:rPr>
      </w:pPr>
    </w:p>
    <w:p w14:paraId="5DA7BF51" w14:textId="77777777" w:rsidR="002C2071" w:rsidRDefault="008A1CFE">
      <w:pPr>
        <w:pStyle w:val="1"/>
        <w:rPr>
          <w:rFonts w:ascii="Times New Roman" w:hAnsi="Times New Roman"/>
        </w:rPr>
      </w:pPr>
      <w:r>
        <w:rPr>
          <w:rFonts w:ascii="Times New Roman" w:hAnsi="Times New Roman"/>
        </w:rPr>
        <w:lastRenderedPageBreak/>
        <w:t>3 Conclusion</w:t>
      </w:r>
    </w:p>
    <w:p w14:paraId="77902FAF" w14:textId="5E5E3AA8" w:rsidR="00C51521" w:rsidRDefault="00C428BD">
      <w:pPr>
        <w:spacing w:after="0"/>
        <w:rPr>
          <w:ins w:id="22" w:author="Rapporteur" w:date="2023-02-15T09:21:00Z"/>
          <w:rFonts w:eastAsiaTheme="minorEastAsia"/>
          <w:lang w:eastAsia="zh-CN"/>
        </w:rPr>
      </w:pPr>
      <w:ins w:id="23" w:author="Rapporteur" w:date="2023-02-15T09:21:00Z">
        <w:r>
          <w:rPr>
            <w:rFonts w:eastAsiaTheme="minorEastAsia"/>
            <w:lang w:eastAsia="zh-CN"/>
          </w:rPr>
          <w:t>Based on phase 1 and phase 2 discussions, the summary proposals are listed as below:</w:t>
        </w:r>
      </w:ins>
    </w:p>
    <w:p w14:paraId="07635BEC" w14:textId="6640C8A4" w:rsidR="002C2071" w:rsidDel="00C428BD" w:rsidRDefault="008A1CFE">
      <w:pPr>
        <w:spacing w:after="0"/>
        <w:rPr>
          <w:del w:id="24" w:author="Rapporteur" w:date="2023-02-15T09:21:00Z"/>
          <w:rFonts w:eastAsiaTheme="minorEastAsia"/>
          <w:lang w:eastAsia="zh-CN"/>
        </w:rPr>
      </w:pPr>
      <w:del w:id="25" w:author="Rapporteur" w:date="2023-02-15T09:21:00Z">
        <w:r w:rsidDel="00C428BD">
          <w:rPr>
            <w:rFonts w:eastAsiaTheme="minorEastAsia"/>
            <w:lang w:eastAsia="zh-CN"/>
          </w:rPr>
          <w:delText>In phase 1, the summary proposals are listed as below:</w:delText>
        </w:r>
      </w:del>
    </w:p>
    <w:p w14:paraId="09CA29E1"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2BB5589C" w14:textId="6B802F39" w:rsidR="002C2071" w:rsidDel="001D7525" w:rsidRDefault="008A1CFE">
      <w:pPr>
        <w:rPr>
          <w:del w:id="26" w:author="Rapporteur" w:date="2023-02-15T09:20:00Z"/>
          <w:rFonts w:eastAsiaTheme="minorEastAsia"/>
          <w:b/>
          <w:lang w:eastAsia="zh-CN"/>
        </w:rPr>
      </w:pPr>
      <w:del w:id="27" w:author="Rapporteur" w:date="2023-02-15T09:20:00Z">
        <w:r w:rsidDel="001D7525">
          <w:rPr>
            <w:rFonts w:eastAsiaTheme="minorEastAsia"/>
            <w:b/>
            <w:lang w:eastAsia="zh-CN"/>
          </w:rPr>
          <w:delText xml:space="preserve">Proposal 2: Agree to discuss the following solutions </w:delText>
        </w:r>
        <w:r w:rsidDel="001D7525">
          <w:rPr>
            <w:rFonts w:eastAsiaTheme="minorEastAsia" w:hint="eastAsia"/>
            <w:b/>
            <w:lang w:eastAsia="zh-CN"/>
          </w:rPr>
          <w:delText>in</w:delText>
        </w:r>
        <w:r w:rsidDel="001D7525">
          <w:rPr>
            <w:rFonts w:eastAsiaTheme="minorEastAsia"/>
            <w:b/>
            <w:lang w:eastAsia="zh-CN"/>
          </w:rPr>
          <w:delText xml:space="preserve"> phase </w:delText>
        </w:r>
        <w:commentRangeStart w:id="28"/>
        <w:r w:rsidDel="001D7525">
          <w:rPr>
            <w:rFonts w:eastAsiaTheme="minorEastAsia"/>
            <w:b/>
            <w:lang w:eastAsia="zh-CN"/>
          </w:rPr>
          <w:delText>2</w:delText>
        </w:r>
      </w:del>
      <w:commentRangeEnd w:id="28"/>
      <w:r w:rsidR="001D7525">
        <w:rPr>
          <w:rStyle w:val="af6"/>
        </w:rPr>
        <w:commentReference w:id="28"/>
      </w:r>
      <w:del w:id="29" w:author="Rapporteur" w:date="2023-02-15T09:20:00Z">
        <w:r w:rsidDel="001D7525">
          <w:rPr>
            <w:rFonts w:eastAsiaTheme="minorEastAsia"/>
            <w:b/>
            <w:lang w:eastAsia="zh-CN"/>
          </w:rPr>
          <w:delText>:</w:delText>
        </w:r>
      </w:del>
    </w:p>
    <w:p w14:paraId="6715112A" w14:textId="3F35CCA2" w:rsidR="002C2071" w:rsidDel="001D7525" w:rsidRDefault="008A1CFE">
      <w:pPr>
        <w:pStyle w:val="af8"/>
        <w:numPr>
          <w:ilvl w:val="0"/>
          <w:numId w:val="6"/>
        </w:numPr>
        <w:ind w:firstLineChars="0"/>
        <w:rPr>
          <w:del w:id="30" w:author="Rapporteur" w:date="2023-02-15T09:20:00Z"/>
          <w:rFonts w:eastAsiaTheme="minorEastAsia"/>
          <w:b/>
          <w:lang w:eastAsia="zh-CN"/>
        </w:rPr>
      </w:pPr>
      <w:del w:id="31" w:author="Rapporteur" w:date="2023-02-15T09:20:00Z">
        <w:r w:rsidDel="001D7525">
          <w:rPr>
            <w:rFonts w:eastAsiaTheme="minorEastAsia"/>
            <w:b/>
            <w:lang w:eastAsia="zh-CN"/>
          </w:rPr>
          <w:delText>Option 1: Model transfer/delivery between UE and gNB via CP and UP solutions</w:delText>
        </w:r>
      </w:del>
    </w:p>
    <w:p w14:paraId="2E4076D0" w14:textId="3BBB2C76" w:rsidR="002C2071" w:rsidDel="001D7525" w:rsidRDefault="008A1CFE">
      <w:pPr>
        <w:pStyle w:val="af8"/>
        <w:numPr>
          <w:ilvl w:val="0"/>
          <w:numId w:val="6"/>
        </w:numPr>
        <w:ind w:firstLineChars="0"/>
        <w:rPr>
          <w:del w:id="32" w:author="Rapporteur" w:date="2023-02-15T09:20:00Z"/>
          <w:rFonts w:eastAsiaTheme="minorEastAsia"/>
          <w:b/>
          <w:lang w:eastAsia="zh-CN"/>
        </w:rPr>
      </w:pPr>
      <w:del w:id="33" w:author="Rapporteur" w:date="2023-02-15T09:20:00Z">
        <w:r w:rsidDel="001D7525">
          <w:rPr>
            <w:rFonts w:eastAsiaTheme="minorEastAsia"/>
            <w:b/>
            <w:lang w:eastAsia="zh-CN"/>
          </w:rPr>
          <w:delText>Option 2: Model transfer/delivery between UE and CN (except LMF) via CP and UP solutions</w:delText>
        </w:r>
      </w:del>
    </w:p>
    <w:p w14:paraId="7A1ADB62" w14:textId="64B8FE41" w:rsidR="002C2071" w:rsidDel="001D7525" w:rsidRDefault="008A1CFE">
      <w:pPr>
        <w:pStyle w:val="af8"/>
        <w:numPr>
          <w:ilvl w:val="0"/>
          <w:numId w:val="6"/>
        </w:numPr>
        <w:ind w:firstLineChars="0"/>
        <w:rPr>
          <w:del w:id="34" w:author="Rapporteur" w:date="2023-02-15T09:20:00Z"/>
          <w:rFonts w:eastAsiaTheme="minorEastAsia"/>
          <w:b/>
          <w:lang w:eastAsia="zh-CN"/>
        </w:rPr>
      </w:pPr>
      <w:del w:id="35" w:author="Rapporteur" w:date="2023-02-15T09:20:00Z">
        <w:r w:rsidDel="001D7525">
          <w:rPr>
            <w:rFonts w:eastAsiaTheme="minorEastAsia"/>
            <w:b/>
            <w:lang w:eastAsia="zh-CN"/>
          </w:rPr>
          <w:delText>Option 3: Model transfer/delivery between UE and LMF via CP and UP solutions</w:delText>
        </w:r>
      </w:del>
    </w:p>
    <w:p w14:paraId="735F25ED" w14:textId="7B091433" w:rsidR="002C2071" w:rsidDel="001D7525" w:rsidRDefault="008A1CFE">
      <w:pPr>
        <w:pStyle w:val="af8"/>
        <w:numPr>
          <w:ilvl w:val="0"/>
          <w:numId w:val="6"/>
        </w:numPr>
        <w:ind w:firstLineChars="0"/>
        <w:rPr>
          <w:del w:id="36" w:author="Rapporteur" w:date="2023-02-15T09:20:00Z"/>
          <w:rFonts w:eastAsiaTheme="minorEastAsia"/>
          <w:b/>
          <w:lang w:eastAsia="zh-CN"/>
        </w:rPr>
      </w:pPr>
      <w:del w:id="37" w:author="Rapporteur" w:date="2023-02-15T09:20:00Z">
        <w:r w:rsidDel="001D7525">
          <w:rPr>
            <w:rFonts w:eastAsiaTheme="minorEastAsia"/>
            <w:b/>
            <w:lang w:eastAsia="zh-CN"/>
          </w:rPr>
          <w:delText>Option 4: Model transfer/delivery between UE and server</w:delText>
        </w:r>
      </w:del>
    </w:p>
    <w:p w14:paraId="243EE185" w14:textId="530AF0C2" w:rsidR="002C2071" w:rsidRDefault="008A1CFE">
      <w:pPr>
        <w:rPr>
          <w:rFonts w:eastAsiaTheme="minorEastAsia"/>
          <w:b/>
          <w:lang w:eastAsia="zh-CN"/>
        </w:rPr>
      </w:pPr>
      <w:r>
        <w:rPr>
          <w:rFonts w:eastAsiaTheme="minorEastAsia"/>
          <w:b/>
          <w:lang w:eastAsia="zh-CN"/>
        </w:rPr>
        <w:t xml:space="preserve">Proposal </w:t>
      </w:r>
      <w:del w:id="38" w:author="Rapporteur" w:date="2023-02-15T09:20:00Z">
        <w:r w:rsidDel="001D7525">
          <w:rPr>
            <w:rFonts w:eastAsiaTheme="minorEastAsia"/>
            <w:b/>
            <w:lang w:eastAsia="zh-CN"/>
          </w:rPr>
          <w:delText>3</w:delText>
        </w:r>
      </w:del>
      <w:ins w:id="39" w:author="Rapporteur" w:date="2023-02-15T09:20:00Z">
        <w:r w:rsidR="001D7525">
          <w:rPr>
            <w:rFonts w:eastAsiaTheme="minorEastAsia"/>
            <w:b/>
            <w:lang w:eastAsia="zh-CN"/>
          </w:rPr>
          <w:t>2</w:t>
        </w:r>
      </w:ins>
      <w:r>
        <w:rPr>
          <w:rFonts w:eastAsiaTheme="minorEastAsia"/>
          <w:b/>
          <w:lang w:eastAsia="zh-CN"/>
        </w:rPr>
        <w:t xml:space="preserve">: </w:t>
      </w:r>
      <w:del w:id="40" w:author="Rapporteur" w:date="2023-02-16T21:39:00Z">
        <w:r w:rsidDel="00F1259F">
          <w:rPr>
            <w:rFonts w:eastAsiaTheme="minorEastAsia"/>
            <w:b/>
            <w:lang w:eastAsia="zh-CN"/>
          </w:rPr>
          <w:delText xml:space="preserve">The discussion on model delivery between network entities is </w:delText>
        </w:r>
      </w:del>
      <w:del w:id="41" w:author="Rapporteur" w:date="2023-02-13T08:49:00Z">
        <w:r w:rsidDel="00CA14FF">
          <w:rPr>
            <w:rFonts w:eastAsiaTheme="minorEastAsia"/>
            <w:b/>
            <w:lang w:eastAsia="zh-CN"/>
          </w:rPr>
          <w:delText>postponed</w:delText>
        </w:r>
      </w:del>
      <w:ins w:id="42" w:author="Rapporteur" w:date="2023-02-16T21:39:00Z">
        <w:r w:rsidR="00F1259F" w:rsidRPr="00F1259F">
          <w:rPr>
            <w:rFonts w:eastAsiaTheme="minorEastAsia"/>
            <w:b/>
            <w:lang w:eastAsia="zh-CN"/>
          </w:rPr>
          <w:t>Discuss whether model delivery between network entities is within RAN2 scope</w:t>
        </w:r>
      </w:ins>
      <w:r>
        <w:rPr>
          <w:rFonts w:eastAsiaTheme="minorEastAsia"/>
          <w:b/>
          <w:lang w:eastAsia="zh-CN"/>
        </w:rPr>
        <w:t>.</w:t>
      </w:r>
    </w:p>
    <w:p w14:paraId="1B5E7EDD" w14:textId="6256CD2A" w:rsidR="002C2071" w:rsidDel="00772CA3" w:rsidRDefault="008A1CFE">
      <w:pPr>
        <w:rPr>
          <w:del w:id="43" w:author="Rapporteur" w:date="2023-02-15T09:23:00Z"/>
          <w:rFonts w:eastAsiaTheme="minorEastAsia"/>
          <w:b/>
          <w:lang w:eastAsia="zh-CN"/>
        </w:rPr>
      </w:pPr>
      <w:del w:id="44" w:author="Rapporteur" w:date="2023-02-15T09:23:00Z">
        <w:r w:rsidDel="00772CA3">
          <w:rPr>
            <w:rFonts w:eastAsiaTheme="minorEastAsia" w:hint="eastAsia"/>
            <w:b/>
            <w:lang w:eastAsia="zh-CN"/>
          </w:rPr>
          <w:delText>P</w:delText>
        </w:r>
        <w:r w:rsidDel="00772CA3">
          <w:rPr>
            <w:rFonts w:eastAsiaTheme="minorEastAsia"/>
            <w:b/>
            <w:lang w:eastAsia="zh-CN"/>
          </w:rPr>
          <w:delText xml:space="preserve">roposal 4: Agree on Table 2a for the RAN2 study and it can be used for further </w:delText>
        </w:r>
        <w:commentRangeStart w:id="45"/>
        <w:r w:rsidDel="00772CA3">
          <w:rPr>
            <w:rFonts w:eastAsiaTheme="minorEastAsia"/>
            <w:b/>
            <w:lang w:eastAsia="zh-CN"/>
          </w:rPr>
          <w:delText>discussions</w:delText>
        </w:r>
      </w:del>
      <w:commentRangeEnd w:id="45"/>
      <w:r w:rsidR="00772CA3">
        <w:rPr>
          <w:rStyle w:val="af6"/>
        </w:rPr>
        <w:commentReference w:id="45"/>
      </w:r>
      <w:del w:id="46" w:author="Rapporteur" w:date="2023-02-15T09:23:00Z">
        <w:r w:rsidDel="00772CA3">
          <w:rPr>
            <w:rFonts w:eastAsiaTheme="minorEastAsia"/>
            <w:b/>
            <w:lang w:eastAsia="zh-CN"/>
          </w:rPr>
          <w:delText>.</w:delText>
        </w:r>
      </w:del>
    </w:p>
    <w:p w14:paraId="1335AC12" w14:textId="15A83CEE" w:rsidR="002C2071" w:rsidDel="00772CA3" w:rsidRDefault="008A1CFE">
      <w:pPr>
        <w:jc w:val="center"/>
        <w:rPr>
          <w:del w:id="47" w:author="Rapporteur" w:date="2023-02-15T09:23:00Z"/>
          <w:rFonts w:eastAsiaTheme="minorEastAsia"/>
          <w:lang w:eastAsia="zh-CN"/>
        </w:rPr>
      </w:pPr>
      <w:del w:id="48" w:author="Rapporteur" w:date="2023-02-15T09:23:00Z">
        <w:r w:rsidDel="00772CA3">
          <w:rPr>
            <w:rFonts w:eastAsiaTheme="minorEastAsia"/>
            <w:b/>
            <w:lang w:eastAsia="zh-CN"/>
          </w:rPr>
          <w:delText>Table 2a: The relations between the architectural assumptions and applicable use cases</w:delText>
        </w:r>
      </w:del>
    </w:p>
    <w:tbl>
      <w:tblPr>
        <w:tblStyle w:val="af1"/>
        <w:tblW w:w="0" w:type="auto"/>
        <w:tblLook w:val="04A0" w:firstRow="1" w:lastRow="0" w:firstColumn="1" w:lastColumn="0" w:noHBand="0" w:noVBand="1"/>
      </w:tblPr>
      <w:tblGrid>
        <w:gridCol w:w="3114"/>
        <w:gridCol w:w="6515"/>
      </w:tblGrid>
      <w:tr w:rsidR="002C2071" w:rsidDel="00772CA3" w14:paraId="4C4B715C" w14:textId="7B41DB50">
        <w:trPr>
          <w:del w:id="49" w:author="Rapporteur" w:date="2023-02-15T09:23:00Z"/>
        </w:trPr>
        <w:tc>
          <w:tcPr>
            <w:tcW w:w="3114" w:type="dxa"/>
          </w:tcPr>
          <w:p w14:paraId="0D16E278" w14:textId="24F356D7" w:rsidR="002C2071" w:rsidDel="00772CA3" w:rsidRDefault="008A1CFE">
            <w:pPr>
              <w:rPr>
                <w:del w:id="50" w:author="Rapporteur" w:date="2023-02-15T09:23:00Z"/>
                <w:rFonts w:eastAsiaTheme="minorEastAsia"/>
                <w:b/>
                <w:lang w:eastAsia="zh-CN"/>
              </w:rPr>
            </w:pPr>
            <w:del w:id="51" w:author="Rapporteur" w:date="2023-02-15T09:23:00Z">
              <w:r w:rsidDel="00772CA3">
                <w:rPr>
                  <w:rFonts w:eastAsiaTheme="minorEastAsia"/>
                  <w:b/>
                  <w:lang w:eastAsia="zh-CN"/>
                </w:rPr>
                <w:delText>Architectural assumptions</w:delText>
              </w:r>
            </w:del>
          </w:p>
        </w:tc>
        <w:tc>
          <w:tcPr>
            <w:tcW w:w="6515" w:type="dxa"/>
          </w:tcPr>
          <w:p w14:paraId="41FAC459" w14:textId="7DDF5160" w:rsidR="002C2071" w:rsidDel="00772CA3" w:rsidRDefault="008A1CFE">
            <w:pPr>
              <w:rPr>
                <w:del w:id="52" w:author="Rapporteur" w:date="2023-02-15T09:23:00Z"/>
                <w:rFonts w:eastAsiaTheme="minorEastAsia"/>
                <w:b/>
                <w:lang w:eastAsia="zh-CN"/>
              </w:rPr>
            </w:pPr>
            <w:del w:id="53" w:author="Rapporteur" w:date="2023-02-15T09:23:00Z">
              <w:r w:rsidDel="00772CA3">
                <w:rPr>
                  <w:rFonts w:eastAsiaTheme="minorEastAsia"/>
                  <w:b/>
                  <w:lang w:eastAsia="zh-CN"/>
                </w:rPr>
                <w:delText>Applicable use cases</w:delText>
              </w:r>
            </w:del>
          </w:p>
        </w:tc>
      </w:tr>
      <w:tr w:rsidR="002C2071" w:rsidDel="00772CA3" w14:paraId="64EE0145" w14:textId="33B37060">
        <w:trPr>
          <w:del w:id="54" w:author="Rapporteur" w:date="2023-02-15T09:23:00Z"/>
        </w:trPr>
        <w:tc>
          <w:tcPr>
            <w:tcW w:w="3114" w:type="dxa"/>
          </w:tcPr>
          <w:p w14:paraId="0548A6E6" w14:textId="7682342A" w:rsidR="00772CA3" w:rsidDel="00772CA3" w:rsidRDefault="008A1CFE">
            <w:pPr>
              <w:rPr>
                <w:del w:id="55" w:author="Rapporteur" w:date="2023-02-15T09:23:00Z"/>
                <w:rFonts w:eastAsiaTheme="minorEastAsia"/>
                <w:lang w:eastAsia="zh-CN"/>
              </w:rPr>
            </w:pPr>
            <w:del w:id="56" w:author="Rapporteur" w:date="2023-02-15T09:23:00Z">
              <w:r w:rsidDel="00772CA3">
                <w:rPr>
                  <w:rFonts w:eastAsiaTheme="minorEastAsia"/>
                  <w:lang w:eastAsia="zh-CN"/>
                </w:rPr>
                <w:delText>Option 1</w:delText>
              </w:r>
            </w:del>
          </w:p>
        </w:tc>
        <w:tc>
          <w:tcPr>
            <w:tcW w:w="6515" w:type="dxa"/>
          </w:tcPr>
          <w:p w14:paraId="4F377C2D" w14:textId="4588A322" w:rsidR="002C2071" w:rsidDel="00772CA3" w:rsidRDefault="008A1CFE">
            <w:pPr>
              <w:rPr>
                <w:del w:id="57" w:author="Rapporteur" w:date="2023-02-15T09:23:00Z"/>
                <w:rFonts w:eastAsiaTheme="minorEastAsia"/>
                <w:lang w:eastAsia="zh-CN"/>
              </w:rPr>
            </w:pPr>
            <w:del w:id="58" w:author="Rapporteur" w:date="2023-02-15T09:23:00Z">
              <w:r w:rsidDel="00772CA3">
                <w:rPr>
                  <w:rFonts w:eastAsiaTheme="minorEastAsia"/>
                  <w:lang w:eastAsia="zh-CN"/>
                </w:rPr>
                <w:delText>CSI feedback enhancement</w:delText>
              </w:r>
            </w:del>
          </w:p>
          <w:p w14:paraId="1EA3B426" w14:textId="30800A56" w:rsidR="002C2071" w:rsidDel="00772CA3" w:rsidRDefault="008A1CFE">
            <w:pPr>
              <w:rPr>
                <w:del w:id="59" w:author="Rapporteur" w:date="2023-02-15T09:23:00Z"/>
                <w:rFonts w:eastAsiaTheme="minorEastAsia"/>
                <w:lang w:eastAsia="zh-CN"/>
              </w:rPr>
            </w:pPr>
            <w:del w:id="60" w:author="Rapporteur" w:date="2023-02-15T09:23:00Z">
              <w:r w:rsidDel="00772CA3">
                <w:rPr>
                  <w:rFonts w:eastAsiaTheme="minorEastAsia"/>
                  <w:lang w:eastAsia="zh-CN"/>
                </w:rPr>
                <w:delText>Beam management</w:delText>
              </w:r>
            </w:del>
          </w:p>
          <w:p w14:paraId="0942DB91" w14:textId="3E5A9283" w:rsidR="002C2071" w:rsidDel="00772CA3" w:rsidRDefault="008A1CFE">
            <w:pPr>
              <w:rPr>
                <w:del w:id="61" w:author="Rapporteur" w:date="2023-02-15T09:23:00Z"/>
                <w:rFonts w:eastAsiaTheme="minorEastAsia"/>
                <w:lang w:eastAsia="zh-CN"/>
              </w:rPr>
            </w:pPr>
            <w:del w:id="62" w:author="Rapporteur" w:date="2023-02-15T09:23:00Z">
              <w:r w:rsidDel="00772CA3">
                <w:rPr>
                  <w:rFonts w:eastAsiaTheme="minorEastAsia" w:hint="eastAsia"/>
                  <w:lang w:eastAsia="zh-CN"/>
                </w:rPr>
                <w:delText>N</w:delText>
              </w:r>
              <w:r w:rsidDel="00772CA3">
                <w:rPr>
                  <w:rFonts w:eastAsiaTheme="minorEastAsia"/>
                  <w:lang w:eastAsia="zh-CN"/>
                </w:rPr>
                <w:delText>ote: No specific considerations for Positioning accuracy enhancement for this option.</w:delText>
              </w:r>
            </w:del>
          </w:p>
        </w:tc>
      </w:tr>
      <w:tr w:rsidR="002C2071" w:rsidDel="00772CA3" w14:paraId="1912561E" w14:textId="74F1910A">
        <w:trPr>
          <w:del w:id="63" w:author="Rapporteur" w:date="2023-02-15T09:23:00Z"/>
        </w:trPr>
        <w:tc>
          <w:tcPr>
            <w:tcW w:w="3114" w:type="dxa"/>
          </w:tcPr>
          <w:p w14:paraId="19B3ABBB" w14:textId="1F124AF8" w:rsidR="002C2071" w:rsidDel="00772CA3" w:rsidRDefault="008A1CFE">
            <w:pPr>
              <w:rPr>
                <w:del w:id="64" w:author="Rapporteur" w:date="2023-02-15T09:23:00Z"/>
                <w:rFonts w:eastAsiaTheme="minorEastAsia"/>
                <w:lang w:eastAsia="zh-CN"/>
              </w:rPr>
            </w:pPr>
            <w:del w:id="65" w:author="Rapporteur" w:date="2023-02-15T09:23:00Z">
              <w:r w:rsidDel="00772CA3">
                <w:rPr>
                  <w:rFonts w:eastAsiaTheme="minorEastAsia"/>
                  <w:lang w:eastAsia="zh-CN"/>
                </w:rPr>
                <w:delText>Option 2</w:delText>
              </w:r>
            </w:del>
          </w:p>
        </w:tc>
        <w:tc>
          <w:tcPr>
            <w:tcW w:w="6515" w:type="dxa"/>
          </w:tcPr>
          <w:p w14:paraId="1CCFDB7C" w14:textId="7EC718D0" w:rsidR="002C2071" w:rsidDel="00772CA3" w:rsidRDefault="008A1CFE">
            <w:pPr>
              <w:rPr>
                <w:del w:id="66" w:author="Rapporteur" w:date="2023-02-15T09:23:00Z"/>
                <w:rFonts w:eastAsiaTheme="minorEastAsia"/>
                <w:lang w:eastAsia="zh-CN"/>
              </w:rPr>
            </w:pPr>
            <w:del w:id="67" w:author="Rapporteur" w:date="2023-02-15T09:23:00Z">
              <w:r w:rsidDel="00772CA3">
                <w:rPr>
                  <w:rFonts w:eastAsiaTheme="minorEastAsia"/>
                  <w:lang w:eastAsia="zh-CN"/>
                </w:rPr>
                <w:delText>CSI feedback enhancement</w:delText>
              </w:r>
            </w:del>
          </w:p>
          <w:p w14:paraId="6D23E083" w14:textId="752384A8" w:rsidR="002C2071" w:rsidDel="00772CA3" w:rsidRDefault="008A1CFE">
            <w:pPr>
              <w:rPr>
                <w:del w:id="68" w:author="Rapporteur" w:date="2023-02-15T09:23:00Z"/>
                <w:rFonts w:eastAsiaTheme="minorEastAsia"/>
                <w:lang w:eastAsia="zh-CN"/>
              </w:rPr>
            </w:pPr>
            <w:del w:id="69" w:author="Rapporteur" w:date="2023-02-15T09:23:00Z">
              <w:r w:rsidDel="00772CA3">
                <w:rPr>
                  <w:rFonts w:eastAsiaTheme="minorEastAsia"/>
                  <w:lang w:eastAsia="zh-CN"/>
                </w:rPr>
                <w:delText>Beam management</w:delText>
              </w:r>
            </w:del>
          </w:p>
          <w:p w14:paraId="1468F1D6" w14:textId="53837377" w:rsidR="002C2071" w:rsidDel="00772CA3" w:rsidRDefault="008A1CFE">
            <w:pPr>
              <w:rPr>
                <w:del w:id="70" w:author="Rapporteur" w:date="2023-02-15T09:23:00Z"/>
                <w:rFonts w:eastAsiaTheme="minorEastAsia"/>
                <w:lang w:eastAsia="zh-CN"/>
              </w:rPr>
            </w:pPr>
            <w:del w:id="71" w:author="Rapporteur" w:date="2023-02-15T09:23:00Z">
              <w:r w:rsidDel="00772CA3">
                <w:rPr>
                  <w:rFonts w:eastAsiaTheme="minorEastAsia" w:hint="eastAsia"/>
                  <w:lang w:eastAsia="zh-CN"/>
                </w:rPr>
                <w:delText>N</w:delText>
              </w:r>
              <w:r w:rsidDel="00772CA3">
                <w:rPr>
                  <w:rFonts w:eastAsiaTheme="minorEastAsia"/>
                  <w:lang w:eastAsia="zh-CN"/>
                </w:rPr>
                <w:delText>ote: No specific considerations for Positioning accuracy enhancement for this option.</w:delText>
              </w:r>
            </w:del>
          </w:p>
        </w:tc>
      </w:tr>
      <w:tr w:rsidR="002C2071" w:rsidDel="00772CA3" w14:paraId="336CE150" w14:textId="0A877C28">
        <w:trPr>
          <w:del w:id="72" w:author="Rapporteur" w:date="2023-02-15T09:23:00Z"/>
        </w:trPr>
        <w:tc>
          <w:tcPr>
            <w:tcW w:w="3114" w:type="dxa"/>
          </w:tcPr>
          <w:p w14:paraId="6F7E794A" w14:textId="700873CB" w:rsidR="002C2071" w:rsidDel="00772CA3" w:rsidRDefault="008A1CFE">
            <w:pPr>
              <w:rPr>
                <w:del w:id="73" w:author="Rapporteur" w:date="2023-02-15T09:23:00Z"/>
                <w:rFonts w:eastAsiaTheme="minorEastAsia"/>
                <w:lang w:eastAsia="zh-CN"/>
              </w:rPr>
            </w:pPr>
            <w:del w:id="74" w:author="Rapporteur" w:date="2023-02-15T09:23:00Z">
              <w:r w:rsidDel="00772CA3">
                <w:rPr>
                  <w:rFonts w:eastAsiaTheme="minorEastAsia"/>
                  <w:lang w:eastAsia="zh-CN"/>
                </w:rPr>
                <w:delText>Option 3</w:delText>
              </w:r>
            </w:del>
          </w:p>
        </w:tc>
        <w:tc>
          <w:tcPr>
            <w:tcW w:w="6515" w:type="dxa"/>
          </w:tcPr>
          <w:p w14:paraId="61FFF528" w14:textId="69F581F5" w:rsidR="002C2071" w:rsidDel="00772CA3" w:rsidRDefault="008A1CFE">
            <w:pPr>
              <w:rPr>
                <w:del w:id="75" w:author="Rapporteur" w:date="2023-02-15T09:23:00Z"/>
                <w:rFonts w:eastAsiaTheme="minorEastAsia"/>
                <w:lang w:eastAsia="zh-CN"/>
              </w:rPr>
            </w:pPr>
            <w:del w:id="76" w:author="Rapporteur" w:date="2023-02-15T09:23:00Z">
              <w:r w:rsidDel="00772CA3">
                <w:rPr>
                  <w:rFonts w:eastAsiaTheme="minorEastAsia"/>
                  <w:lang w:eastAsia="zh-CN"/>
                </w:rPr>
                <w:delText>Positioning accuracy enhancement</w:delText>
              </w:r>
            </w:del>
          </w:p>
        </w:tc>
      </w:tr>
      <w:tr w:rsidR="002C2071" w:rsidDel="00772CA3" w14:paraId="2EF313EE" w14:textId="3BFE74B0">
        <w:trPr>
          <w:del w:id="77" w:author="Rapporteur" w:date="2023-02-15T09:23:00Z"/>
        </w:trPr>
        <w:tc>
          <w:tcPr>
            <w:tcW w:w="3114" w:type="dxa"/>
          </w:tcPr>
          <w:p w14:paraId="730C9579" w14:textId="08F34497" w:rsidR="002C2071" w:rsidDel="00772CA3" w:rsidRDefault="008A1CFE">
            <w:pPr>
              <w:rPr>
                <w:del w:id="78" w:author="Rapporteur" w:date="2023-02-15T09:23:00Z"/>
                <w:rFonts w:eastAsiaTheme="minorEastAsia"/>
                <w:lang w:eastAsia="zh-CN"/>
              </w:rPr>
            </w:pPr>
            <w:del w:id="79" w:author="Rapporteur" w:date="2023-02-15T09:23:00Z">
              <w:r w:rsidDel="00772CA3">
                <w:rPr>
                  <w:rFonts w:eastAsiaTheme="minorEastAsia"/>
                  <w:lang w:eastAsia="zh-CN"/>
                </w:rPr>
                <w:delText>Option 4</w:delText>
              </w:r>
            </w:del>
          </w:p>
        </w:tc>
        <w:tc>
          <w:tcPr>
            <w:tcW w:w="6515" w:type="dxa"/>
          </w:tcPr>
          <w:p w14:paraId="44CF33E0" w14:textId="0F179386" w:rsidR="002C2071" w:rsidDel="00772CA3" w:rsidRDefault="008A1CFE">
            <w:pPr>
              <w:rPr>
                <w:del w:id="80" w:author="Rapporteur" w:date="2023-02-15T09:23:00Z"/>
                <w:rFonts w:eastAsiaTheme="minorEastAsia"/>
                <w:lang w:eastAsia="zh-CN"/>
              </w:rPr>
            </w:pPr>
            <w:del w:id="81" w:author="Rapporteur" w:date="2023-02-15T09:23:00Z">
              <w:r w:rsidDel="00772CA3">
                <w:rPr>
                  <w:rFonts w:eastAsiaTheme="minorEastAsia"/>
                  <w:lang w:eastAsia="zh-CN"/>
                </w:rPr>
                <w:delText>CSI feedback enhancement</w:delText>
              </w:r>
            </w:del>
          </w:p>
          <w:p w14:paraId="5C05E806" w14:textId="42055F95" w:rsidR="002C2071" w:rsidDel="00772CA3" w:rsidRDefault="008A1CFE">
            <w:pPr>
              <w:rPr>
                <w:del w:id="82" w:author="Rapporteur" w:date="2023-02-15T09:23:00Z"/>
                <w:rFonts w:eastAsiaTheme="minorEastAsia"/>
                <w:lang w:eastAsia="zh-CN"/>
              </w:rPr>
            </w:pPr>
            <w:del w:id="83" w:author="Rapporteur" w:date="2023-02-15T09:23:00Z">
              <w:r w:rsidDel="00772CA3">
                <w:rPr>
                  <w:rFonts w:eastAsiaTheme="minorEastAsia"/>
                  <w:lang w:eastAsia="zh-CN"/>
                </w:rPr>
                <w:delText>Beam management</w:delText>
              </w:r>
            </w:del>
          </w:p>
          <w:p w14:paraId="69A30B3D" w14:textId="5DE52D0F" w:rsidR="002C2071" w:rsidDel="00772CA3" w:rsidRDefault="008A1CFE">
            <w:pPr>
              <w:rPr>
                <w:del w:id="84" w:author="Rapporteur" w:date="2023-02-15T09:23:00Z"/>
                <w:rFonts w:eastAsiaTheme="minorEastAsia"/>
                <w:lang w:eastAsia="zh-CN"/>
              </w:rPr>
            </w:pPr>
            <w:del w:id="85" w:author="Rapporteur" w:date="2023-02-15T09:23:00Z">
              <w:r w:rsidDel="00772CA3">
                <w:rPr>
                  <w:rFonts w:eastAsiaTheme="minorEastAsia"/>
                  <w:lang w:eastAsia="zh-CN"/>
                </w:rPr>
                <w:delText>Positioning accuracy enhancement</w:delText>
              </w:r>
            </w:del>
          </w:p>
        </w:tc>
      </w:tr>
    </w:tbl>
    <w:p w14:paraId="3E505319" w14:textId="77777777" w:rsidR="002C2071" w:rsidRDefault="002C2071">
      <w:pPr>
        <w:spacing w:after="0"/>
        <w:rPr>
          <w:rFonts w:eastAsiaTheme="minorEastAsia"/>
          <w:lang w:eastAsia="zh-CN"/>
        </w:rPr>
      </w:pPr>
    </w:p>
    <w:p w14:paraId="4029517C" w14:textId="36FC911A" w:rsidR="00ED436B" w:rsidDel="003E1096" w:rsidRDefault="00ED436B" w:rsidP="00ED436B">
      <w:pPr>
        <w:spacing w:after="0"/>
        <w:rPr>
          <w:del w:id="86" w:author="Rapporteur" w:date="2023-02-15T09:30:00Z"/>
          <w:rFonts w:eastAsiaTheme="minorEastAsia"/>
          <w:lang w:eastAsia="zh-CN"/>
        </w:rPr>
      </w:pPr>
      <w:del w:id="87" w:author="Rapporteur" w:date="2023-02-15T09:30:00Z">
        <w:r w:rsidDel="003E1096">
          <w:rPr>
            <w:rFonts w:eastAsiaTheme="minorEastAsia"/>
            <w:lang w:eastAsia="zh-CN"/>
          </w:rPr>
          <w:delText>In phase 2, the summary proposals are listed as below:</w:delText>
        </w:r>
      </w:del>
    </w:p>
    <w:p w14:paraId="4CF636C0" w14:textId="3D0D7346" w:rsidR="00ED3FD9" w:rsidRDefault="00ED3FD9" w:rsidP="00ED3FD9">
      <w:pPr>
        <w:spacing w:after="0"/>
        <w:rPr>
          <w:rFonts w:eastAsiaTheme="minorEastAsia"/>
          <w:lang w:eastAsia="zh-CN"/>
        </w:rPr>
      </w:pPr>
      <w:r w:rsidRPr="00175E39">
        <w:rPr>
          <w:rFonts w:eastAsiaTheme="minorEastAsia"/>
          <w:b/>
          <w:lang w:eastAsia="zh-CN"/>
        </w:rPr>
        <w:t xml:space="preserve">Proposal </w:t>
      </w:r>
      <w:ins w:id="88" w:author="Rapporteur" w:date="2023-02-15T09:30:00Z">
        <w:r w:rsidR="003E1096">
          <w:rPr>
            <w:rFonts w:eastAsiaTheme="minorEastAsia"/>
            <w:b/>
            <w:lang w:eastAsia="zh-CN"/>
          </w:rPr>
          <w:t>3</w:t>
        </w:r>
      </w:ins>
      <w:del w:id="89" w:author="Rapporteur" w:date="2023-02-15T09:30:00Z">
        <w:r w:rsidR="00EF3BED" w:rsidDel="003E1096">
          <w:rPr>
            <w:rFonts w:eastAsiaTheme="minorEastAsia"/>
            <w:b/>
            <w:lang w:eastAsia="zh-CN"/>
          </w:rPr>
          <w:delText>5</w:delText>
        </w:r>
      </w:del>
      <w:r w:rsidRPr="00175E39">
        <w:rPr>
          <w:rFonts w:eastAsiaTheme="minorEastAsia"/>
          <w:b/>
          <w:lang w:eastAsia="zh-CN"/>
        </w:rPr>
        <w:t xml:space="preserve">: </w:t>
      </w:r>
      <w:r>
        <w:rPr>
          <w:rFonts w:eastAsiaTheme="minorEastAsia"/>
          <w:b/>
          <w:lang w:eastAsia="zh-CN"/>
        </w:rPr>
        <w:t xml:space="preserve">RAN2 can </w:t>
      </w:r>
      <w:r w:rsidRPr="00175E39">
        <w:rPr>
          <w:rFonts w:eastAsiaTheme="minorEastAsia"/>
          <w:b/>
          <w:lang w:eastAsia="zh-CN"/>
        </w:rPr>
        <w:t xml:space="preserve">start with discussing model transfer/delivery in Downlink first, and then </w:t>
      </w:r>
      <w:r>
        <w:rPr>
          <w:rFonts w:eastAsiaTheme="minorEastAsia"/>
          <w:b/>
          <w:lang w:eastAsia="zh-CN"/>
        </w:rPr>
        <w:t>can discuss</w:t>
      </w:r>
      <w:r w:rsidRPr="00175E39">
        <w:rPr>
          <w:rFonts w:eastAsiaTheme="minorEastAsia"/>
          <w:b/>
          <w:lang w:eastAsia="zh-CN"/>
        </w:rPr>
        <w:t xml:space="preserve"> model transfer/delivery in Uplink later</w:t>
      </w:r>
      <w:r>
        <w:rPr>
          <w:rFonts w:eastAsiaTheme="minorEastAsia"/>
          <w:b/>
          <w:lang w:eastAsia="zh-CN"/>
        </w:rPr>
        <w:t>. The analysis/conclusions for Downlink can be applicable to Uplink unless the exceptional case is mentioned</w:t>
      </w:r>
      <w:r w:rsidRPr="0000421A">
        <w:rPr>
          <w:rFonts w:eastAsiaTheme="minorEastAsia"/>
          <w:b/>
          <w:lang w:eastAsia="zh-CN"/>
        </w:rPr>
        <w:t>.</w:t>
      </w:r>
    </w:p>
    <w:p w14:paraId="6B7254A6" w14:textId="77777777" w:rsidR="005479D8" w:rsidRPr="006F6470" w:rsidRDefault="005479D8" w:rsidP="00BC5584">
      <w:pPr>
        <w:spacing w:after="0"/>
        <w:rPr>
          <w:rFonts w:eastAsiaTheme="minorEastAsia"/>
          <w:lang w:eastAsia="zh-CN"/>
        </w:rPr>
      </w:pPr>
    </w:p>
    <w:p w14:paraId="215537D9" w14:textId="110F4FFA" w:rsidR="00A15E67" w:rsidRPr="00EF3BED" w:rsidRDefault="00A15E67" w:rsidP="00A15E67">
      <w:pPr>
        <w:spacing w:after="0"/>
        <w:rPr>
          <w:rFonts w:eastAsiaTheme="minorEastAsia"/>
          <w:b/>
          <w:lang w:eastAsia="zh-CN"/>
        </w:rPr>
      </w:pPr>
      <w:r w:rsidRPr="00EF3BED">
        <w:rPr>
          <w:rFonts w:eastAsiaTheme="minorEastAsia" w:hint="eastAsia"/>
          <w:b/>
          <w:lang w:eastAsia="zh-CN"/>
        </w:rPr>
        <w:t>P</w:t>
      </w:r>
      <w:r w:rsidRPr="00EF3BED">
        <w:rPr>
          <w:rFonts w:eastAsiaTheme="minorEastAsia"/>
          <w:b/>
          <w:lang w:eastAsia="zh-CN"/>
        </w:rPr>
        <w:t xml:space="preserve">roposal </w:t>
      </w:r>
      <w:ins w:id="90" w:author="Rapporteur" w:date="2023-02-15T09:30:00Z">
        <w:r w:rsidR="003E1096">
          <w:rPr>
            <w:rFonts w:eastAsiaTheme="minorEastAsia"/>
            <w:b/>
            <w:lang w:eastAsia="zh-CN"/>
          </w:rPr>
          <w:t>4</w:t>
        </w:r>
      </w:ins>
      <w:del w:id="91" w:author="Rapporteur" w:date="2023-02-15T09:30:00Z">
        <w:r w:rsidR="00EF3BED" w:rsidDel="003E1096">
          <w:rPr>
            <w:rFonts w:eastAsiaTheme="minorEastAsia"/>
            <w:b/>
            <w:lang w:eastAsia="zh-CN"/>
          </w:rPr>
          <w:delText>6</w:delText>
        </w:r>
      </w:del>
      <w:r w:rsidRPr="00EF3BED">
        <w:rPr>
          <w:rFonts w:eastAsiaTheme="minorEastAsia"/>
          <w:b/>
          <w:lang w:eastAsia="zh-CN"/>
        </w:rPr>
        <w:t xml:space="preserve">: For common evaluation metrics, </w:t>
      </w:r>
      <w:r w:rsidR="00EF3BED" w:rsidRPr="00EF3BED">
        <w:rPr>
          <w:rFonts w:eastAsiaTheme="minorEastAsia"/>
          <w:b/>
          <w:lang w:eastAsia="zh-CN"/>
        </w:rPr>
        <w:t>the following ones can be considered:</w:t>
      </w:r>
    </w:p>
    <w:p w14:paraId="1D177B5C" w14:textId="77777777" w:rsidR="00EF3BED" w:rsidRPr="00EF3BED" w:rsidRDefault="00EF3BED" w:rsidP="00EF3BED">
      <w:pPr>
        <w:spacing w:after="0"/>
        <w:rPr>
          <w:rFonts w:eastAsiaTheme="minorEastAsia"/>
          <w:b/>
          <w:lang w:eastAsia="zh-CN"/>
        </w:rPr>
      </w:pPr>
      <w:r w:rsidRPr="00EF3BED">
        <w:rPr>
          <w:rFonts w:eastAsiaTheme="minorEastAsia"/>
          <w:b/>
          <w:lang w:eastAsia="zh-CN"/>
        </w:rPr>
        <w:t>Capability to transfer/delivery models for the following model characteristics (RAN1/RAN2 may discuss it):</w:t>
      </w:r>
    </w:p>
    <w:p w14:paraId="28E430EB" w14:textId="53646312"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hint="eastAsia"/>
          <w:b/>
          <w:lang w:eastAsia="zh-CN"/>
        </w:rPr>
        <w:t>A</w:t>
      </w:r>
      <w:r w:rsidRPr="00EF3BED">
        <w:rPr>
          <w:rFonts w:eastAsiaTheme="minorEastAsia"/>
          <w:b/>
          <w:lang w:eastAsia="zh-CN"/>
        </w:rPr>
        <w:t xml:space="preserve">I/ML model size (e.g. individual model size, cumulative model size). It may have some categories, </w:t>
      </w:r>
      <w:r w:rsidR="00824BDC">
        <w:rPr>
          <w:rFonts w:eastAsiaTheme="minorEastAsia"/>
          <w:b/>
          <w:lang w:eastAsia="zh-CN"/>
        </w:rPr>
        <w:t xml:space="preserve">e.g. </w:t>
      </w:r>
      <w:r w:rsidRPr="00EF3BED">
        <w:rPr>
          <w:rFonts w:eastAsiaTheme="minorEastAsia"/>
          <w:b/>
          <w:lang w:eastAsia="zh-CN"/>
        </w:rPr>
        <w:t>large size, small size</w:t>
      </w:r>
    </w:p>
    <w:p w14:paraId="55357F90" w14:textId="138E1C02"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 xml:space="preserve">Model transmission/update frequency. It may have some categories, </w:t>
      </w:r>
      <w:r w:rsidR="00824BDC">
        <w:rPr>
          <w:rFonts w:eastAsiaTheme="minorEastAsia"/>
          <w:b/>
          <w:lang w:eastAsia="zh-CN"/>
        </w:rPr>
        <w:t xml:space="preserve">e.g. </w:t>
      </w:r>
      <w:r w:rsidRPr="00EF3BED">
        <w:rPr>
          <w:rFonts w:eastAsiaTheme="minorEastAsia"/>
          <w:b/>
          <w:lang w:eastAsia="zh-CN"/>
        </w:rPr>
        <w:t>frequent/infrequent transmission/update</w:t>
      </w:r>
    </w:p>
    <w:p w14:paraId="006B8923" w14:textId="0D9CC57E"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Latency</w:t>
      </w:r>
      <w:r w:rsidRPr="00EF3BED">
        <w:rPr>
          <w:rFonts w:eastAsiaTheme="minorEastAsia" w:hint="eastAsia"/>
          <w:b/>
          <w:lang w:eastAsia="zh-CN"/>
        </w:rPr>
        <w:t>.</w:t>
      </w:r>
      <w:r w:rsidRPr="00EF3BED">
        <w:rPr>
          <w:rFonts w:eastAsiaTheme="minorEastAsia"/>
          <w:b/>
          <w:lang w:eastAsia="zh-CN"/>
        </w:rPr>
        <w:t xml:space="preserve"> It may have some categories, </w:t>
      </w:r>
      <w:r w:rsidR="001B4B20">
        <w:rPr>
          <w:rFonts w:eastAsiaTheme="minorEastAsia"/>
          <w:b/>
          <w:lang w:eastAsia="zh-CN"/>
        </w:rPr>
        <w:t xml:space="preserve">e.g. </w:t>
      </w:r>
      <w:r w:rsidRPr="00EF3BED">
        <w:rPr>
          <w:rFonts w:eastAsiaTheme="minorEastAsia"/>
          <w:b/>
          <w:lang w:eastAsia="zh-CN"/>
        </w:rPr>
        <w:t>low-latency/high-latency</w:t>
      </w:r>
    </w:p>
    <w:p w14:paraId="3878C4AE" w14:textId="77777777"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Robustness</w:t>
      </w:r>
    </w:p>
    <w:p w14:paraId="0C1E0D33" w14:textId="77777777" w:rsidR="00EF3BED" w:rsidRPr="00EF3BED" w:rsidRDefault="00EF3BED" w:rsidP="00EF3BED">
      <w:pPr>
        <w:spacing w:after="0"/>
        <w:rPr>
          <w:rFonts w:eastAsiaTheme="minorEastAsia"/>
          <w:b/>
          <w:lang w:eastAsia="zh-CN"/>
        </w:rPr>
      </w:pPr>
      <w:r w:rsidRPr="00EF3BED">
        <w:rPr>
          <w:rFonts w:eastAsiaTheme="minorEastAsia"/>
          <w:b/>
          <w:lang w:eastAsia="zh-CN"/>
        </w:rPr>
        <w:t>Signalling overhead</w:t>
      </w:r>
    </w:p>
    <w:p w14:paraId="77ED0F20"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S</w:t>
      </w:r>
      <w:r w:rsidRPr="00EF3BED">
        <w:rPr>
          <w:rFonts w:eastAsiaTheme="minorEastAsia"/>
          <w:b/>
          <w:lang w:eastAsia="zh-CN"/>
        </w:rPr>
        <w:t>upport of delta configuration</w:t>
      </w:r>
    </w:p>
    <w:p w14:paraId="5C6A4844"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I</w:t>
      </w:r>
      <w:r w:rsidRPr="00EF3BED">
        <w:rPr>
          <w:rFonts w:eastAsiaTheme="minorEastAsia"/>
          <w:b/>
          <w:lang w:eastAsia="zh-CN"/>
        </w:rPr>
        <w:t>mpacts due to handover</w:t>
      </w:r>
    </w:p>
    <w:p w14:paraId="74634C77"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I</w:t>
      </w:r>
      <w:r w:rsidRPr="00EF3BED">
        <w:rPr>
          <w:rFonts w:eastAsiaTheme="minorEastAsia"/>
          <w:b/>
          <w:lang w:eastAsia="zh-CN"/>
        </w:rPr>
        <w:t>mpacts due to failures (e.g. radio link failure)</w:t>
      </w:r>
    </w:p>
    <w:p w14:paraId="2079636C" w14:textId="77777777" w:rsidR="00EF3BED" w:rsidRPr="00EF3BED" w:rsidRDefault="00EF3BED" w:rsidP="00EF3BED">
      <w:pPr>
        <w:spacing w:after="0"/>
        <w:rPr>
          <w:rFonts w:eastAsiaTheme="minorEastAsia"/>
          <w:b/>
          <w:lang w:eastAsia="zh-CN"/>
        </w:rPr>
      </w:pPr>
      <w:r w:rsidRPr="00EF3BED">
        <w:rPr>
          <w:rFonts w:eastAsiaTheme="minorEastAsia"/>
          <w:b/>
          <w:lang w:eastAsia="zh-CN"/>
        </w:rPr>
        <w:t>Possible specification impacts (e.g. RAN2, SA2, and etc)</w:t>
      </w:r>
    </w:p>
    <w:p w14:paraId="6BE7F92D" w14:textId="77777777" w:rsidR="00EF3BED" w:rsidRPr="00EF3BED" w:rsidRDefault="00EF3BED" w:rsidP="00EF3BED">
      <w:pPr>
        <w:spacing w:after="0"/>
        <w:rPr>
          <w:rFonts w:eastAsiaTheme="minorEastAsia"/>
          <w:b/>
          <w:lang w:eastAsia="zh-CN"/>
        </w:rPr>
      </w:pPr>
      <w:r w:rsidRPr="00EF3BED">
        <w:rPr>
          <w:rFonts w:eastAsiaTheme="minorEastAsia"/>
          <w:b/>
          <w:lang w:eastAsia="zh-CN"/>
        </w:rPr>
        <w:lastRenderedPageBreak/>
        <w:t>Inter-operability impacts</w:t>
      </w:r>
    </w:p>
    <w:p w14:paraId="075DC764" w14:textId="77777777" w:rsidR="005479D8" w:rsidRPr="006F6470" w:rsidRDefault="005479D8" w:rsidP="00350085">
      <w:pPr>
        <w:spacing w:after="0"/>
        <w:rPr>
          <w:rFonts w:eastAsiaTheme="minorEastAsia"/>
          <w:lang w:eastAsia="zh-CN"/>
        </w:rPr>
      </w:pPr>
    </w:p>
    <w:p w14:paraId="06CE7217" w14:textId="41B859CD" w:rsidR="00BC5584" w:rsidRPr="00B312C1" w:rsidRDefault="00BC5584" w:rsidP="00BC5584">
      <w:pPr>
        <w:spacing w:after="0"/>
        <w:rPr>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ins w:id="92" w:author="Rapporteur" w:date="2023-02-15T09:30:00Z">
        <w:r w:rsidR="003E1096">
          <w:rPr>
            <w:rFonts w:eastAsiaTheme="minorEastAsia"/>
            <w:b/>
            <w:lang w:eastAsia="zh-CN"/>
          </w:rPr>
          <w:t>5</w:t>
        </w:r>
      </w:ins>
      <w:del w:id="93" w:author="Rapporteur" w:date="2023-02-15T09:30:00Z">
        <w:r w:rsidR="00FE7B62" w:rsidDel="003E1096">
          <w:rPr>
            <w:rFonts w:eastAsiaTheme="minorEastAsia"/>
            <w:b/>
            <w:lang w:eastAsia="zh-CN"/>
          </w:rPr>
          <w:delText>7</w:delText>
        </w:r>
      </w:del>
      <w:r w:rsidRPr="00B312C1">
        <w:rPr>
          <w:rFonts w:eastAsiaTheme="minorEastAsia"/>
          <w:b/>
          <w:lang w:eastAsia="zh-CN"/>
        </w:rPr>
        <w:t xml:space="preserve">: </w:t>
      </w:r>
      <w:ins w:id="94" w:author="Rapporteur" w:date="2023-02-16T21:40:00Z">
        <w:r w:rsidR="002E123A" w:rsidRPr="002E123A">
          <w:rPr>
            <w:rFonts w:eastAsiaTheme="minorEastAsia"/>
            <w:b/>
            <w:lang w:eastAsia="zh-CN"/>
          </w:rPr>
          <w:t>RAN2 will analyze the feasibility and benefits of model/transfer solutions based on the following principles</w:t>
        </w:r>
      </w:ins>
      <w:del w:id="95" w:author="Rapporteur" w:date="2023-02-16T21:40:00Z">
        <w:r w:rsidR="00FE7B62" w:rsidDel="002E123A">
          <w:rPr>
            <w:rFonts w:eastAsiaTheme="minorEastAsia"/>
            <w:b/>
            <w:lang w:eastAsia="zh-CN"/>
          </w:rPr>
          <w:delText xml:space="preserve">Agree on the </w:delText>
        </w:r>
        <w:r w:rsidRPr="00B312C1" w:rsidDel="002E123A">
          <w:rPr>
            <w:rFonts w:eastAsiaTheme="minorEastAsia"/>
            <w:b/>
            <w:lang w:eastAsia="zh-CN"/>
          </w:rPr>
          <w:delText>principle of solutions</w:delText>
        </w:r>
      </w:del>
      <w:r w:rsidRPr="00B312C1">
        <w:rPr>
          <w:rFonts w:eastAsiaTheme="minorEastAsia"/>
          <w:b/>
          <w:lang w:eastAsia="zh-CN"/>
        </w:rPr>
        <w:t>:</w:t>
      </w:r>
    </w:p>
    <w:p w14:paraId="38FB8C50" w14:textId="382ECCB3" w:rsidR="00BC5584" w:rsidRPr="00B312C1" w:rsidRDefault="00BC5584" w:rsidP="00BC5584">
      <w:pPr>
        <w:pStyle w:val="af8"/>
        <w:numPr>
          <w:ilvl w:val="0"/>
          <w:numId w:val="6"/>
        </w:numPr>
        <w:spacing w:after="0"/>
        <w:ind w:firstLineChars="0"/>
        <w:rPr>
          <w:rFonts w:eastAsiaTheme="minorEastAsia"/>
          <w:b/>
          <w:lang w:eastAsia="zh-CN"/>
        </w:rPr>
      </w:pPr>
      <w:del w:id="96" w:author="Rapporteur" w:date="2023-02-15T09:26:00Z">
        <w:r w:rsidRPr="00B312C1" w:rsidDel="00B51AE4">
          <w:rPr>
            <w:rFonts w:eastAsiaTheme="minorEastAsia" w:hint="eastAsia"/>
            <w:b/>
            <w:lang w:eastAsia="zh-CN"/>
          </w:rPr>
          <w:delText>O</w:delText>
        </w:r>
        <w:r w:rsidRPr="00B312C1" w:rsidDel="00B51AE4">
          <w:rPr>
            <w:rFonts w:eastAsiaTheme="minorEastAsia"/>
            <w:b/>
            <w:lang w:eastAsia="zh-CN"/>
          </w:rPr>
          <w:delText>ption 1 – CP solution (</w:delText>
        </w:r>
      </w:del>
      <w:r w:rsidRPr="00B312C1">
        <w:rPr>
          <w:rFonts w:eastAsiaTheme="minorEastAsia"/>
          <w:b/>
          <w:lang w:eastAsia="zh-CN"/>
        </w:rPr>
        <w:t>Solution 1a</w:t>
      </w:r>
      <w:ins w:id="97" w:author="Rapporteur" w:date="2023-02-15T09:27:00Z">
        <w:r w:rsidR="00B51AE4">
          <w:rPr>
            <w:rFonts w:eastAsiaTheme="minorEastAsia"/>
            <w:b/>
            <w:lang w:eastAsia="zh-CN"/>
          </w:rPr>
          <w:t>:</w:t>
        </w:r>
      </w:ins>
      <w:ins w:id="98" w:author="Rapporteur" w:date="2023-02-15T09:28:00Z">
        <w:r w:rsidR="002664A6">
          <w:rPr>
            <w:rFonts w:eastAsiaTheme="minorEastAsia"/>
            <w:b/>
            <w:lang w:eastAsia="zh-CN"/>
          </w:rPr>
          <w:t xml:space="preserve"> </w:t>
        </w:r>
      </w:ins>
      <w:del w:id="99" w:author="Rapporteur" w:date="2023-02-15T09:26:00Z">
        <w:r w:rsidRPr="00B312C1" w:rsidDel="00B51AE4">
          <w:rPr>
            <w:rFonts w:eastAsiaTheme="minorEastAsia"/>
            <w:b/>
            <w:lang w:eastAsia="zh-CN"/>
          </w:rPr>
          <w:delText>)</w:delText>
        </w:r>
      </w:del>
      <w:del w:id="100" w:author="Rapporteur" w:date="2023-02-15T09:28:00Z">
        <w:r w:rsidRPr="00B312C1" w:rsidDel="002664A6">
          <w:rPr>
            <w:rFonts w:eastAsiaTheme="minorEastAsia"/>
            <w:b/>
            <w:lang w:eastAsia="zh-CN"/>
          </w:rPr>
          <w:delText xml:space="preserve"> </w:delText>
        </w:r>
      </w:del>
      <w:del w:id="101" w:author="Rapporteur" w:date="2023-02-15T09:27:00Z">
        <w:r w:rsidRPr="00B312C1" w:rsidDel="00B51AE4">
          <w:rPr>
            <w:rFonts w:eastAsiaTheme="minorEastAsia"/>
            <w:b/>
            <w:lang w:eastAsia="zh-CN"/>
          </w:rPr>
          <w:delText xml:space="preserve">that </w:delText>
        </w:r>
      </w:del>
      <w:r w:rsidRPr="00B312C1">
        <w:rPr>
          <w:rFonts w:eastAsiaTheme="minorEastAsia"/>
          <w:b/>
          <w:lang w:eastAsia="zh-CN"/>
        </w:rPr>
        <w:t>gNB can transfer/deliver AI/ML model(s) to UE via RRC signalling.</w:t>
      </w:r>
    </w:p>
    <w:p w14:paraId="2542A1A2" w14:textId="104FE13B" w:rsidR="00BC5584" w:rsidRPr="00B312C1" w:rsidRDefault="00BC5584" w:rsidP="00BC5584">
      <w:pPr>
        <w:pStyle w:val="af8"/>
        <w:numPr>
          <w:ilvl w:val="0"/>
          <w:numId w:val="6"/>
        </w:numPr>
        <w:spacing w:after="0"/>
        <w:ind w:firstLineChars="0"/>
        <w:rPr>
          <w:rFonts w:eastAsiaTheme="minorEastAsia"/>
          <w:b/>
          <w:lang w:eastAsia="zh-CN"/>
        </w:rPr>
      </w:pPr>
      <w:del w:id="102" w:author="Rapporteur" w:date="2023-02-15T09:26:00Z">
        <w:r w:rsidRPr="00B312C1" w:rsidDel="00B51AE4">
          <w:rPr>
            <w:rFonts w:eastAsiaTheme="minorEastAsia" w:hint="eastAsia"/>
            <w:b/>
            <w:lang w:eastAsia="zh-CN"/>
          </w:rPr>
          <w:delText>O</w:delText>
        </w:r>
        <w:r w:rsidRPr="00B312C1" w:rsidDel="00B51AE4">
          <w:rPr>
            <w:rFonts w:eastAsiaTheme="minorEastAsia"/>
            <w:b/>
            <w:lang w:eastAsia="zh-CN"/>
          </w:rPr>
          <w:delText>ption 2 – CP solution (</w:delText>
        </w:r>
      </w:del>
      <w:r w:rsidRPr="00B312C1">
        <w:rPr>
          <w:rFonts w:eastAsiaTheme="minorEastAsia"/>
          <w:b/>
          <w:lang w:eastAsia="zh-CN"/>
        </w:rPr>
        <w:t>Solution 2a</w:t>
      </w:r>
      <w:ins w:id="103" w:author="Rapporteur" w:date="2023-02-15T09:27:00Z">
        <w:r w:rsidR="00B51AE4">
          <w:rPr>
            <w:rFonts w:eastAsiaTheme="minorEastAsia"/>
            <w:b/>
            <w:lang w:eastAsia="zh-CN"/>
          </w:rPr>
          <w:t xml:space="preserve">: </w:t>
        </w:r>
      </w:ins>
      <w:del w:id="104" w:author="Rapporteur" w:date="2023-02-15T09:26:00Z">
        <w:r w:rsidRPr="00B312C1" w:rsidDel="00B51AE4">
          <w:rPr>
            <w:rFonts w:eastAsiaTheme="minorEastAsia"/>
            <w:b/>
            <w:lang w:eastAsia="zh-CN"/>
          </w:rPr>
          <w:delText>)</w:delText>
        </w:r>
      </w:del>
      <w:del w:id="105" w:author="Rapporteur" w:date="2023-02-15T09:27:00Z">
        <w:r w:rsidRPr="00B312C1" w:rsidDel="00B51AE4">
          <w:rPr>
            <w:rFonts w:eastAsiaTheme="minorEastAsia"/>
            <w:b/>
            <w:lang w:eastAsia="zh-CN"/>
          </w:rPr>
          <w:delText xml:space="preserve"> that </w:delText>
        </w:r>
      </w:del>
      <w:r w:rsidRPr="00B312C1">
        <w:rPr>
          <w:rFonts w:eastAsiaTheme="minorEastAsia"/>
          <w:b/>
          <w:lang w:eastAsia="zh-CN"/>
        </w:rPr>
        <w:t>CN (except LMF) can transfer/deliver AI/ML model(s) to UE via NAS signalling.</w:t>
      </w:r>
    </w:p>
    <w:p w14:paraId="083F8771" w14:textId="5B8CD553" w:rsidR="00BC5584" w:rsidRPr="00B312C1" w:rsidRDefault="00BC5584" w:rsidP="00BC5584">
      <w:pPr>
        <w:pStyle w:val="af8"/>
        <w:numPr>
          <w:ilvl w:val="0"/>
          <w:numId w:val="6"/>
        </w:numPr>
        <w:spacing w:after="0"/>
        <w:ind w:firstLineChars="0"/>
        <w:rPr>
          <w:rFonts w:eastAsiaTheme="minorEastAsia"/>
          <w:b/>
          <w:lang w:eastAsia="zh-CN"/>
        </w:rPr>
      </w:pPr>
      <w:del w:id="106" w:author="Rapporteur" w:date="2023-02-15T09:26:00Z">
        <w:r w:rsidRPr="00B312C1" w:rsidDel="00B51AE4">
          <w:rPr>
            <w:rFonts w:eastAsiaTheme="minorEastAsia" w:hint="eastAsia"/>
            <w:b/>
            <w:lang w:eastAsia="zh-CN"/>
          </w:rPr>
          <w:delText>O</w:delText>
        </w:r>
        <w:r w:rsidRPr="00B312C1" w:rsidDel="00B51AE4">
          <w:rPr>
            <w:rFonts w:eastAsiaTheme="minorEastAsia"/>
            <w:b/>
            <w:lang w:eastAsia="zh-CN"/>
          </w:rPr>
          <w:delText>ption 3 – CP solution (</w:delText>
        </w:r>
      </w:del>
      <w:r w:rsidRPr="00B312C1">
        <w:rPr>
          <w:rFonts w:eastAsiaTheme="minorEastAsia"/>
          <w:b/>
          <w:lang w:eastAsia="zh-CN"/>
        </w:rPr>
        <w:t>Solution 3a</w:t>
      </w:r>
      <w:ins w:id="107" w:author="Rapporteur" w:date="2023-02-15T09:27:00Z">
        <w:r w:rsidR="00B85911">
          <w:rPr>
            <w:rFonts w:eastAsiaTheme="minorEastAsia"/>
            <w:b/>
            <w:lang w:eastAsia="zh-CN"/>
          </w:rPr>
          <w:t>:</w:t>
        </w:r>
      </w:ins>
      <w:del w:id="108" w:author="Rapporteur" w:date="2023-02-15T09:26:00Z">
        <w:r w:rsidRPr="00B312C1" w:rsidDel="00B51AE4">
          <w:rPr>
            <w:rFonts w:eastAsiaTheme="minorEastAsia"/>
            <w:b/>
            <w:lang w:eastAsia="zh-CN"/>
          </w:rPr>
          <w:delText>)</w:delText>
        </w:r>
      </w:del>
      <w:del w:id="109" w:author="Rapporteur" w:date="2023-02-15T09:28:00Z">
        <w:r w:rsidRPr="00B312C1" w:rsidDel="00B85911">
          <w:rPr>
            <w:rFonts w:eastAsiaTheme="minorEastAsia"/>
            <w:b/>
            <w:lang w:eastAsia="zh-CN"/>
          </w:rPr>
          <w:delText xml:space="preserve"> that</w:delText>
        </w:r>
      </w:del>
      <w:r w:rsidRPr="00B312C1">
        <w:rPr>
          <w:rFonts w:eastAsiaTheme="minorEastAsia"/>
          <w:b/>
          <w:lang w:eastAsia="zh-CN"/>
        </w:rPr>
        <w:t xml:space="preserve"> LMF can transfer/deliver AI/ML model(s) to UE via LPP signalling.</w:t>
      </w:r>
    </w:p>
    <w:p w14:paraId="083BA763" w14:textId="40BA76D2" w:rsidR="00BC5584" w:rsidRPr="00B312C1" w:rsidRDefault="00BC5584" w:rsidP="00BC5584">
      <w:pPr>
        <w:pStyle w:val="af8"/>
        <w:numPr>
          <w:ilvl w:val="0"/>
          <w:numId w:val="6"/>
        </w:numPr>
        <w:spacing w:after="0"/>
        <w:ind w:firstLineChars="0"/>
        <w:rPr>
          <w:rFonts w:eastAsiaTheme="minorEastAsia"/>
          <w:b/>
          <w:lang w:eastAsia="zh-CN"/>
        </w:rPr>
      </w:pPr>
      <w:del w:id="110" w:author="Rapporteur" w:date="2023-02-15T09:26:00Z">
        <w:r w:rsidRPr="00B312C1" w:rsidDel="00B51AE4">
          <w:rPr>
            <w:rFonts w:eastAsiaTheme="minorEastAsia" w:hint="eastAsia"/>
            <w:b/>
            <w:lang w:eastAsia="zh-CN"/>
          </w:rPr>
          <w:delText>O</w:delText>
        </w:r>
        <w:r w:rsidRPr="00B312C1" w:rsidDel="00B51AE4">
          <w:rPr>
            <w:rFonts w:eastAsiaTheme="minorEastAsia"/>
            <w:b/>
            <w:lang w:eastAsia="zh-CN"/>
          </w:rPr>
          <w:delText>ption 1 – UP solution (</w:delText>
        </w:r>
      </w:del>
      <w:r w:rsidRPr="00B312C1">
        <w:rPr>
          <w:rFonts w:eastAsiaTheme="minorEastAsia"/>
          <w:b/>
          <w:lang w:eastAsia="zh-CN"/>
        </w:rPr>
        <w:t>Solu</w:t>
      </w:r>
      <w:r w:rsidRPr="00CB02A5">
        <w:rPr>
          <w:rFonts w:eastAsiaTheme="minorEastAsia"/>
          <w:b/>
          <w:lang w:eastAsia="zh-CN"/>
        </w:rPr>
        <w:t>tion 1b</w:t>
      </w:r>
      <w:ins w:id="111" w:author="Rapporteur" w:date="2023-02-15T09:28:00Z">
        <w:r w:rsidR="00B85911">
          <w:rPr>
            <w:rFonts w:eastAsiaTheme="minorEastAsia"/>
            <w:b/>
            <w:lang w:eastAsia="zh-CN"/>
          </w:rPr>
          <w:t>:</w:t>
        </w:r>
      </w:ins>
      <w:del w:id="112" w:author="Rapporteur" w:date="2023-02-15T09:26:00Z">
        <w:r w:rsidRPr="00CB02A5" w:rsidDel="00B51AE4">
          <w:rPr>
            <w:rFonts w:eastAsiaTheme="minorEastAsia"/>
            <w:b/>
            <w:lang w:eastAsia="zh-CN"/>
          </w:rPr>
          <w:delText>)</w:delText>
        </w:r>
      </w:del>
      <w:del w:id="113" w:author="Rapporteur" w:date="2023-02-15T09:28:00Z">
        <w:r w:rsidRPr="00CB02A5" w:rsidDel="00B85911">
          <w:rPr>
            <w:rFonts w:eastAsiaTheme="minorEastAsia"/>
            <w:b/>
            <w:lang w:eastAsia="zh-CN"/>
          </w:rPr>
          <w:delText xml:space="preserve"> that</w:delText>
        </w:r>
      </w:del>
      <w:r w:rsidRPr="00CB02A5">
        <w:rPr>
          <w:rFonts w:eastAsiaTheme="minorEastAsia"/>
          <w:b/>
          <w:lang w:eastAsia="zh-CN"/>
        </w:rPr>
        <w:t xml:space="preserve"> gNB can transfer/deliver AI/ML model(s) to UE via UP data.</w:t>
      </w:r>
      <w:del w:id="114" w:author="Rapporteur" w:date="2023-02-15T09:28:00Z">
        <w:r w:rsidR="00B312C1" w:rsidRPr="00CB02A5" w:rsidDel="00520E2C">
          <w:rPr>
            <w:rFonts w:eastAsiaTheme="minorEastAsia"/>
            <w:b/>
            <w:lang w:eastAsia="zh-CN"/>
          </w:rPr>
          <w:delText xml:space="preserve"> </w:delText>
        </w:r>
      </w:del>
      <w:bookmarkStart w:id="115" w:name="_Hlk127346421"/>
      <w:del w:id="116" w:author="Rapporteur" w:date="2023-02-15T09:53:00Z">
        <w:r w:rsidR="00B312C1" w:rsidRPr="00CB02A5" w:rsidDel="00075A6C">
          <w:rPr>
            <w:rFonts w:eastAsiaTheme="minorEastAsia"/>
            <w:b/>
            <w:lang w:eastAsia="zh-CN"/>
          </w:rPr>
          <w:delText>One solution direction is a new UP terminated at gNB, which may mean gNB can transfer/deliver AI/ML model(s) to UE via data radio bearer</w:delText>
        </w:r>
      </w:del>
      <w:bookmarkEnd w:id="115"/>
    </w:p>
    <w:p w14:paraId="73913051" w14:textId="4D9C1FF1" w:rsidR="00BC5584" w:rsidRPr="00B312C1" w:rsidRDefault="00BC5584" w:rsidP="00BC5584">
      <w:pPr>
        <w:pStyle w:val="af8"/>
        <w:numPr>
          <w:ilvl w:val="0"/>
          <w:numId w:val="6"/>
        </w:numPr>
        <w:spacing w:after="0"/>
        <w:ind w:firstLineChars="0"/>
        <w:rPr>
          <w:rFonts w:eastAsiaTheme="minorEastAsia"/>
          <w:b/>
          <w:lang w:eastAsia="zh-CN"/>
        </w:rPr>
      </w:pPr>
      <w:del w:id="117" w:author="Rapporteur" w:date="2023-02-15T09:27:00Z">
        <w:r w:rsidRPr="00B312C1" w:rsidDel="00B51AE4">
          <w:rPr>
            <w:rFonts w:eastAsiaTheme="minorEastAsia" w:hint="eastAsia"/>
            <w:b/>
            <w:lang w:eastAsia="zh-CN"/>
          </w:rPr>
          <w:delText>O</w:delText>
        </w:r>
        <w:r w:rsidRPr="00B312C1" w:rsidDel="00B51AE4">
          <w:rPr>
            <w:rFonts w:eastAsiaTheme="minorEastAsia"/>
            <w:b/>
            <w:lang w:eastAsia="zh-CN"/>
          </w:rPr>
          <w:delText>ption 2 – UP solution (</w:delText>
        </w:r>
      </w:del>
      <w:r w:rsidRPr="00B312C1">
        <w:rPr>
          <w:rFonts w:eastAsiaTheme="minorEastAsia"/>
          <w:b/>
          <w:lang w:eastAsia="zh-CN"/>
        </w:rPr>
        <w:t>Solution 2b</w:t>
      </w:r>
      <w:ins w:id="118" w:author="Rapporteur" w:date="2023-02-15T09:28:00Z">
        <w:r w:rsidR="00B85911">
          <w:rPr>
            <w:rFonts w:eastAsiaTheme="minorEastAsia"/>
            <w:b/>
            <w:lang w:eastAsia="zh-CN"/>
          </w:rPr>
          <w:t>:</w:t>
        </w:r>
      </w:ins>
      <w:del w:id="119" w:author="Rapporteur" w:date="2023-02-15T09:27:00Z">
        <w:r w:rsidRPr="00B312C1" w:rsidDel="00B51AE4">
          <w:rPr>
            <w:rFonts w:eastAsiaTheme="minorEastAsia"/>
            <w:b/>
            <w:lang w:eastAsia="zh-CN"/>
          </w:rPr>
          <w:delText>)</w:delText>
        </w:r>
      </w:del>
      <w:del w:id="120" w:author="Rapporteur" w:date="2023-02-15T09:28:00Z">
        <w:r w:rsidRPr="00B312C1" w:rsidDel="00B85911">
          <w:rPr>
            <w:rFonts w:eastAsiaTheme="minorEastAsia"/>
            <w:b/>
            <w:lang w:eastAsia="zh-CN"/>
          </w:rPr>
          <w:delText xml:space="preserve"> that</w:delText>
        </w:r>
      </w:del>
      <w:r w:rsidRPr="00B312C1">
        <w:rPr>
          <w:rFonts w:eastAsiaTheme="minorEastAsia"/>
          <w:b/>
          <w:lang w:eastAsia="zh-CN"/>
        </w:rPr>
        <w:t xml:space="preserve"> CN</w:t>
      </w:r>
      <w:ins w:id="121" w:author="Rapporteur" w:date="2023-02-15T09:56:00Z">
        <w:r w:rsidR="00EB5538" w:rsidRPr="00B312C1">
          <w:rPr>
            <w:rFonts w:eastAsiaTheme="minorEastAsia"/>
            <w:b/>
            <w:lang w:eastAsia="zh-CN"/>
          </w:rPr>
          <w:t xml:space="preserve"> (except </w:t>
        </w:r>
        <w:commentRangeStart w:id="122"/>
        <w:r w:rsidR="00EB5538" w:rsidRPr="00B312C1">
          <w:rPr>
            <w:rFonts w:eastAsiaTheme="minorEastAsia"/>
            <w:b/>
            <w:lang w:eastAsia="zh-CN"/>
          </w:rPr>
          <w:t>LMF</w:t>
        </w:r>
        <w:commentRangeEnd w:id="122"/>
        <w:r w:rsidR="00EB5538">
          <w:rPr>
            <w:rStyle w:val="af6"/>
          </w:rPr>
          <w:commentReference w:id="122"/>
        </w:r>
        <w:r w:rsidR="00EB5538" w:rsidRPr="00B312C1">
          <w:rPr>
            <w:rFonts w:eastAsiaTheme="minorEastAsia"/>
            <w:b/>
            <w:lang w:eastAsia="zh-CN"/>
          </w:rPr>
          <w:t>)</w:t>
        </w:r>
      </w:ins>
      <w:r w:rsidRPr="00B312C1">
        <w:rPr>
          <w:rFonts w:eastAsiaTheme="minorEastAsia"/>
          <w:b/>
          <w:lang w:eastAsia="zh-CN"/>
        </w:rPr>
        <w:t xml:space="preserve"> can transfer/deliver AI/ML model(s) to UE via UP data</w:t>
      </w:r>
      <w:r w:rsidRPr="00B312C1">
        <w:rPr>
          <w:rFonts w:eastAsiaTheme="minorEastAsia" w:hint="eastAsia"/>
          <w:b/>
          <w:lang w:eastAsia="zh-CN"/>
        </w:rPr>
        <w:t>.</w:t>
      </w:r>
    </w:p>
    <w:p w14:paraId="23F78BD6" w14:textId="0215CD98" w:rsidR="00BC5584" w:rsidRPr="00B312C1" w:rsidRDefault="00BC5584" w:rsidP="00BC5584">
      <w:pPr>
        <w:pStyle w:val="af8"/>
        <w:numPr>
          <w:ilvl w:val="0"/>
          <w:numId w:val="6"/>
        </w:numPr>
        <w:spacing w:after="0"/>
        <w:ind w:firstLineChars="0"/>
        <w:rPr>
          <w:rFonts w:eastAsiaTheme="minorEastAsia"/>
          <w:b/>
          <w:lang w:eastAsia="zh-CN"/>
        </w:rPr>
      </w:pPr>
      <w:del w:id="123" w:author="Rapporteur" w:date="2023-02-15T09:27:00Z">
        <w:r w:rsidRPr="00B312C1" w:rsidDel="00B51AE4">
          <w:rPr>
            <w:rFonts w:eastAsiaTheme="minorEastAsia" w:hint="eastAsia"/>
            <w:b/>
            <w:lang w:eastAsia="zh-CN"/>
          </w:rPr>
          <w:delText>O</w:delText>
        </w:r>
        <w:r w:rsidRPr="00B312C1" w:rsidDel="00B51AE4">
          <w:rPr>
            <w:rFonts w:eastAsiaTheme="minorEastAsia"/>
            <w:b/>
            <w:lang w:eastAsia="zh-CN"/>
          </w:rPr>
          <w:delText>ption 3 – UP solution (</w:delText>
        </w:r>
      </w:del>
      <w:r w:rsidRPr="00B312C1">
        <w:rPr>
          <w:rFonts w:eastAsiaTheme="minorEastAsia"/>
          <w:b/>
          <w:lang w:eastAsia="zh-CN"/>
        </w:rPr>
        <w:t>Solution 3b</w:t>
      </w:r>
      <w:ins w:id="124" w:author="Rapporteur" w:date="2023-02-15T09:28:00Z">
        <w:r w:rsidR="00B85911">
          <w:rPr>
            <w:rFonts w:eastAsiaTheme="minorEastAsia"/>
            <w:b/>
            <w:lang w:eastAsia="zh-CN"/>
          </w:rPr>
          <w:t>:</w:t>
        </w:r>
      </w:ins>
      <w:del w:id="125" w:author="Rapporteur" w:date="2023-02-15T09:27:00Z">
        <w:r w:rsidRPr="00B312C1" w:rsidDel="00B51AE4">
          <w:rPr>
            <w:rFonts w:eastAsiaTheme="minorEastAsia"/>
            <w:b/>
            <w:lang w:eastAsia="zh-CN"/>
          </w:rPr>
          <w:delText>)</w:delText>
        </w:r>
      </w:del>
      <w:del w:id="126" w:author="Rapporteur" w:date="2023-02-15T09:28:00Z">
        <w:r w:rsidRPr="00B312C1" w:rsidDel="00B85911">
          <w:rPr>
            <w:rFonts w:eastAsiaTheme="minorEastAsia"/>
            <w:b/>
            <w:lang w:eastAsia="zh-CN"/>
          </w:rPr>
          <w:delText xml:space="preserve"> that</w:delText>
        </w:r>
      </w:del>
      <w:r w:rsidRPr="00B312C1">
        <w:rPr>
          <w:rFonts w:eastAsiaTheme="minorEastAsia"/>
          <w:b/>
          <w:lang w:eastAsia="zh-CN"/>
        </w:rPr>
        <w:t xml:space="preserve"> LMF can transfer/deliver AI/ML model(s) to UE via UP data</w:t>
      </w:r>
      <w:r w:rsidRPr="00B312C1">
        <w:rPr>
          <w:rFonts w:eastAsiaTheme="minorEastAsia" w:hint="eastAsia"/>
          <w:b/>
          <w:lang w:eastAsia="zh-CN"/>
        </w:rPr>
        <w:t>.</w:t>
      </w:r>
    </w:p>
    <w:p w14:paraId="6ABC66AF" w14:textId="68D48E64" w:rsidR="00BC5584" w:rsidRPr="00B312C1" w:rsidRDefault="00BC5584" w:rsidP="00BC5584">
      <w:pPr>
        <w:pStyle w:val="af8"/>
        <w:numPr>
          <w:ilvl w:val="0"/>
          <w:numId w:val="6"/>
        </w:numPr>
        <w:spacing w:after="0"/>
        <w:ind w:firstLineChars="0"/>
        <w:rPr>
          <w:rFonts w:eastAsiaTheme="minorEastAsia"/>
          <w:b/>
          <w:lang w:eastAsia="zh-CN"/>
        </w:rPr>
      </w:pPr>
      <w:del w:id="127" w:author="Rapporteur" w:date="2023-02-15T09:27:00Z">
        <w:r w:rsidRPr="00B312C1" w:rsidDel="00B51AE4">
          <w:rPr>
            <w:rFonts w:eastAsiaTheme="minorEastAsia" w:hint="eastAsia"/>
            <w:b/>
            <w:lang w:eastAsia="zh-CN"/>
          </w:rPr>
          <w:delText>O</w:delText>
        </w:r>
        <w:r w:rsidRPr="00B312C1" w:rsidDel="00B51AE4">
          <w:rPr>
            <w:rFonts w:eastAsiaTheme="minorEastAsia"/>
            <w:b/>
            <w:lang w:eastAsia="zh-CN"/>
          </w:rPr>
          <w:delText>ption 4 (</w:delText>
        </w:r>
      </w:del>
      <w:r w:rsidRPr="00B312C1">
        <w:rPr>
          <w:rFonts w:eastAsiaTheme="minorEastAsia"/>
          <w:b/>
          <w:lang w:eastAsia="zh-CN"/>
        </w:rPr>
        <w:t>Solution 4</w:t>
      </w:r>
      <w:ins w:id="128" w:author="Rapporteur" w:date="2023-02-15T09:28:00Z">
        <w:r w:rsidR="00B85911">
          <w:rPr>
            <w:rFonts w:eastAsiaTheme="minorEastAsia"/>
            <w:b/>
            <w:lang w:eastAsia="zh-CN"/>
          </w:rPr>
          <w:t>:</w:t>
        </w:r>
      </w:ins>
      <w:del w:id="129" w:author="Rapporteur" w:date="2023-02-15T09:27:00Z">
        <w:r w:rsidRPr="00B312C1" w:rsidDel="00B51AE4">
          <w:rPr>
            <w:rFonts w:eastAsiaTheme="minorEastAsia"/>
            <w:b/>
            <w:lang w:eastAsia="zh-CN"/>
          </w:rPr>
          <w:delText>)</w:delText>
        </w:r>
      </w:del>
      <w:del w:id="130" w:author="Rapporteur" w:date="2023-02-15T09:28:00Z">
        <w:r w:rsidRPr="00B312C1" w:rsidDel="00B85911">
          <w:rPr>
            <w:rFonts w:eastAsiaTheme="minorEastAsia"/>
            <w:b/>
            <w:lang w:eastAsia="zh-CN"/>
          </w:rPr>
          <w:delText xml:space="preserve"> –</w:delText>
        </w:r>
      </w:del>
      <w:r w:rsidRPr="00B312C1">
        <w:rPr>
          <w:rFonts w:eastAsiaTheme="minorEastAsia"/>
          <w:b/>
          <w:lang w:eastAsia="zh-CN"/>
        </w:rPr>
        <w:t xml:space="preserve"> Server can transfer/delivery AI/ML model(s) to UE (</w:t>
      </w:r>
      <w:r w:rsidR="00DA2525" w:rsidRPr="00B312C1">
        <w:rPr>
          <w:rFonts w:eastAsiaTheme="minorEastAsia"/>
          <w:b/>
          <w:lang w:eastAsia="zh-CN"/>
        </w:rPr>
        <w:t>transparent</w:t>
      </w:r>
      <w:r w:rsidRPr="00B312C1">
        <w:rPr>
          <w:rFonts w:eastAsiaTheme="minorEastAsia"/>
          <w:b/>
          <w:lang w:eastAsia="zh-CN"/>
        </w:rPr>
        <w:t xml:space="preserve"> to 3GPP).</w:t>
      </w:r>
    </w:p>
    <w:p w14:paraId="2EF83450" w14:textId="38419EF3" w:rsidR="00FE7B62" w:rsidRDefault="00FE7B62" w:rsidP="00FE7B62">
      <w:pPr>
        <w:spacing w:after="0"/>
        <w:rPr>
          <w:ins w:id="131" w:author="Rapporteur" w:date="2023-02-15T09:23:00Z"/>
          <w:rFonts w:eastAsiaTheme="minorEastAsia"/>
          <w:lang w:eastAsia="zh-CN"/>
        </w:rPr>
      </w:pPr>
    </w:p>
    <w:p w14:paraId="4834D55C" w14:textId="28C36EAC" w:rsidR="00772CA3" w:rsidRDefault="00772CA3" w:rsidP="00772CA3">
      <w:pPr>
        <w:rPr>
          <w:ins w:id="132" w:author="Rapporteur" w:date="2023-02-15T09:23:00Z"/>
          <w:rFonts w:eastAsiaTheme="minorEastAsia"/>
          <w:b/>
          <w:lang w:eastAsia="zh-CN"/>
        </w:rPr>
      </w:pPr>
      <w:ins w:id="133" w:author="Rapporteur" w:date="2023-02-15T09:23:00Z">
        <w:r>
          <w:rPr>
            <w:rFonts w:eastAsiaTheme="minorEastAsia" w:hint="eastAsia"/>
            <w:b/>
            <w:lang w:eastAsia="zh-CN"/>
          </w:rPr>
          <w:t>P</w:t>
        </w:r>
        <w:r>
          <w:rPr>
            <w:rFonts w:eastAsiaTheme="minorEastAsia"/>
            <w:b/>
            <w:lang w:eastAsia="zh-CN"/>
          </w:rPr>
          <w:t xml:space="preserve">roposal </w:t>
        </w:r>
      </w:ins>
      <w:ins w:id="134" w:author="Rapporteur" w:date="2023-02-15T09:30:00Z">
        <w:r w:rsidR="00021372">
          <w:rPr>
            <w:rFonts w:eastAsiaTheme="minorEastAsia"/>
            <w:b/>
            <w:lang w:eastAsia="zh-CN"/>
          </w:rPr>
          <w:t>6</w:t>
        </w:r>
      </w:ins>
      <w:ins w:id="135" w:author="Rapporteur" w:date="2023-02-15T09:23:00Z">
        <w:r>
          <w:rPr>
            <w:rFonts w:eastAsiaTheme="minorEastAsia"/>
            <w:b/>
            <w:lang w:eastAsia="zh-CN"/>
          </w:rPr>
          <w:t>: Agree on Table 2a for the RAN2 study and it can be used for further discussions.</w:t>
        </w:r>
      </w:ins>
    </w:p>
    <w:p w14:paraId="2DE9FFD7" w14:textId="1827DDFC" w:rsidR="00772CA3" w:rsidRDefault="00772CA3" w:rsidP="00772CA3">
      <w:pPr>
        <w:jc w:val="center"/>
        <w:rPr>
          <w:ins w:id="136" w:author="Rapporteur" w:date="2023-02-15T09:23:00Z"/>
          <w:rFonts w:eastAsiaTheme="minorEastAsia"/>
          <w:lang w:eastAsia="zh-CN"/>
        </w:rPr>
      </w:pPr>
      <w:ins w:id="137" w:author="Rapporteur" w:date="2023-02-15T09:23:00Z">
        <w:r>
          <w:rPr>
            <w:rFonts w:eastAsiaTheme="minorEastAsia"/>
            <w:b/>
            <w:lang w:eastAsia="zh-CN"/>
          </w:rPr>
          <w:t xml:space="preserve">Table 2a: The relations between the </w:t>
        </w:r>
      </w:ins>
      <w:ins w:id="138" w:author="Rapporteur" w:date="2023-02-15T09:26:00Z">
        <w:r w:rsidR="00885584">
          <w:rPr>
            <w:rFonts w:eastAsiaTheme="minorEastAsia"/>
            <w:b/>
            <w:lang w:eastAsia="zh-CN"/>
          </w:rPr>
          <w:t>solutions</w:t>
        </w:r>
      </w:ins>
      <w:ins w:id="139" w:author="Rapporteur" w:date="2023-02-15T09:23:00Z">
        <w:r>
          <w:rPr>
            <w:rFonts w:eastAsiaTheme="minorEastAsia"/>
            <w:b/>
            <w:lang w:eastAsia="zh-CN"/>
          </w:rPr>
          <w:t xml:space="preserve"> and applicable use cases</w:t>
        </w:r>
      </w:ins>
    </w:p>
    <w:tbl>
      <w:tblPr>
        <w:tblStyle w:val="af1"/>
        <w:tblW w:w="0" w:type="auto"/>
        <w:tblLook w:val="04A0" w:firstRow="1" w:lastRow="0" w:firstColumn="1" w:lastColumn="0" w:noHBand="0" w:noVBand="1"/>
      </w:tblPr>
      <w:tblGrid>
        <w:gridCol w:w="3114"/>
        <w:gridCol w:w="6515"/>
      </w:tblGrid>
      <w:tr w:rsidR="00772CA3" w14:paraId="73B62CF1" w14:textId="77777777" w:rsidTr="00525C3B">
        <w:trPr>
          <w:ins w:id="140" w:author="Rapporteur" w:date="2023-02-15T09:23:00Z"/>
        </w:trPr>
        <w:tc>
          <w:tcPr>
            <w:tcW w:w="3114" w:type="dxa"/>
          </w:tcPr>
          <w:p w14:paraId="0508B7A5" w14:textId="3443B2F8" w:rsidR="00772CA3" w:rsidRDefault="00885584" w:rsidP="00525C3B">
            <w:pPr>
              <w:rPr>
                <w:ins w:id="141" w:author="Rapporteur" w:date="2023-02-15T09:23:00Z"/>
                <w:rFonts w:eastAsiaTheme="minorEastAsia"/>
                <w:b/>
                <w:lang w:eastAsia="zh-CN"/>
              </w:rPr>
            </w:pPr>
            <w:ins w:id="142" w:author="Rapporteur" w:date="2023-02-15T09:26:00Z">
              <w:r>
                <w:rPr>
                  <w:rFonts w:eastAsiaTheme="minorEastAsia"/>
                  <w:b/>
                  <w:lang w:eastAsia="zh-CN"/>
                </w:rPr>
                <w:t>Solutions</w:t>
              </w:r>
            </w:ins>
          </w:p>
        </w:tc>
        <w:tc>
          <w:tcPr>
            <w:tcW w:w="6515" w:type="dxa"/>
          </w:tcPr>
          <w:p w14:paraId="3A79F4EE" w14:textId="77777777" w:rsidR="00772CA3" w:rsidRDefault="00772CA3" w:rsidP="00525C3B">
            <w:pPr>
              <w:rPr>
                <w:ins w:id="143" w:author="Rapporteur" w:date="2023-02-15T09:23:00Z"/>
                <w:rFonts w:eastAsiaTheme="minorEastAsia"/>
                <w:b/>
                <w:lang w:eastAsia="zh-CN"/>
              </w:rPr>
            </w:pPr>
            <w:ins w:id="144" w:author="Rapporteur" w:date="2023-02-15T09:23:00Z">
              <w:r>
                <w:rPr>
                  <w:rFonts w:eastAsiaTheme="minorEastAsia"/>
                  <w:b/>
                  <w:lang w:eastAsia="zh-CN"/>
                </w:rPr>
                <w:t>Applicable use cases</w:t>
              </w:r>
            </w:ins>
          </w:p>
        </w:tc>
      </w:tr>
      <w:tr w:rsidR="00772CA3" w14:paraId="3CB7C43B" w14:textId="77777777" w:rsidTr="00525C3B">
        <w:trPr>
          <w:ins w:id="145" w:author="Rapporteur" w:date="2023-02-15T09:23:00Z"/>
        </w:trPr>
        <w:tc>
          <w:tcPr>
            <w:tcW w:w="3114" w:type="dxa"/>
          </w:tcPr>
          <w:p w14:paraId="2EE71BA1" w14:textId="443245BC" w:rsidR="00772CA3" w:rsidRDefault="00B51AE4" w:rsidP="00525C3B">
            <w:pPr>
              <w:rPr>
                <w:ins w:id="146" w:author="Rapporteur" w:date="2023-02-15T09:23:00Z"/>
                <w:rFonts w:eastAsiaTheme="minorEastAsia"/>
                <w:lang w:eastAsia="zh-CN"/>
              </w:rPr>
            </w:pPr>
            <w:ins w:id="147" w:author="Rapporteur" w:date="2023-02-15T09:26:00Z">
              <w:r>
                <w:rPr>
                  <w:rFonts w:eastAsiaTheme="minorEastAsia" w:hint="eastAsia"/>
                  <w:lang w:eastAsia="zh-CN"/>
                </w:rPr>
                <w:t>S</w:t>
              </w:r>
              <w:r>
                <w:rPr>
                  <w:rFonts w:eastAsiaTheme="minorEastAsia"/>
                  <w:lang w:eastAsia="zh-CN"/>
                </w:rPr>
                <w:t>olution</w:t>
              </w:r>
            </w:ins>
            <w:ins w:id="148" w:author="Rapporteur" w:date="2023-02-15T09:29:00Z">
              <w:r w:rsidR="00525C3B">
                <w:rPr>
                  <w:rFonts w:eastAsiaTheme="minorEastAsia"/>
                  <w:lang w:eastAsia="zh-CN"/>
                </w:rPr>
                <w:t xml:space="preserve"> 1a, </w:t>
              </w:r>
              <w:r w:rsidR="00F37DE5">
                <w:rPr>
                  <w:rFonts w:eastAsiaTheme="minorEastAsia"/>
                  <w:lang w:eastAsia="zh-CN"/>
                </w:rPr>
                <w:t>1b</w:t>
              </w:r>
            </w:ins>
          </w:p>
        </w:tc>
        <w:tc>
          <w:tcPr>
            <w:tcW w:w="6515" w:type="dxa"/>
          </w:tcPr>
          <w:p w14:paraId="731BAF8D" w14:textId="77777777" w:rsidR="00772CA3" w:rsidRDefault="00772CA3" w:rsidP="00525C3B">
            <w:pPr>
              <w:rPr>
                <w:ins w:id="149" w:author="Rapporteur" w:date="2023-02-15T09:23:00Z"/>
                <w:rFonts w:eastAsiaTheme="minorEastAsia"/>
                <w:lang w:eastAsia="zh-CN"/>
              </w:rPr>
            </w:pPr>
            <w:ins w:id="150" w:author="Rapporteur" w:date="2023-02-15T09:23:00Z">
              <w:r>
                <w:rPr>
                  <w:rFonts w:eastAsiaTheme="minorEastAsia"/>
                  <w:lang w:eastAsia="zh-CN"/>
                </w:rPr>
                <w:t>CSI feedback enhancement</w:t>
              </w:r>
            </w:ins>
          </w:p>
          <w:p w14:paraId="082A99AE" w14:textId="77777777" w:rsidR="00772CA3" w:rsidRDefault="00772CA3" w:rsidP="00525C3B">
            <w:pPr>
              <w:rPr>
                <w:ins w:id="151" w:author="Rapporteur" w:date="2023-02-15T09:23:00Z"/>
                <w:rFonts w:eastAsiaTheme="minorEastAsia"/>
                <w:lang w:eastAsia="zh-CN"/>
              </w:rPr>
            </w:pPr>
            <w:ins w:id="152" w:author="Rapporteur" w:date="2023-02-15T09:23:00Z">
              <w:r>
                <w:rPr>
                  <w:rFonts w:eastAsiaTheme="minorEastAsia"/>
                  <w:lang w:eastAsia="zh-CN"/>
                </w:rPr>
                <w:t>Beam management</w:t>
              </w:r>
            </w:ins>
          </w:p>
          <w:p w14:paraId="65565996" w14:textId="622C9B7F" w:rsidR="00772CA3" w:rsidRDefault="00772CA3" w:rsidP="00525C3B">
            <w:pPr>
              <w:rPr>
                <w:ins w:id="153" w:author="Rapporteur" w:date="2023-02-15T09:23:00Z"/>
                <w:rFonts w:eastAsiaTheme="minorEastAsia"/>
                <w:lang w:eastAsia="zh-CN"/>
              </w:rPr>
            </w:pPr>
            <w:ins w:id="154" w:author="Rapporteur" w:date="2023-02-15T09:23:00Z">
              <w:r>
                <w:rPr>
                  <w:rFonts w:eastAsiaTheme="minorEastAsia" w:hint="eastAsia"/>
                  <w:lang w:eastAsia="zh-CN"/>
                </w:rPr>
                <w:t>N</w:t>
              </w:r>
              <w:r>
                <w:rPr>
                  <w:rFonts w:eastAsiaTheme="minorEastAsia"/>
                  <w:lang w:eastAsia="zh-CN"/>
                </w:rPr>
                <w:t xml:space="preserve">ote: No specific considerations for Positioning accuracy enhancement for </w:t>
              </w:r>
            </w:ins>
            <w:ins w:id="155" w:author="Rapporteur" w:date="2023-02-15T09:36:00Z">
              <w:r w:rsidR="003E0CD9">
                <w:rPr>
                  <w:rFonts w:eastAsiaTheme="minorEastAsia"/>
                  <w:lang w:eastAsia="zh-CN"/>
                </w:rPr>
                <w:t>Solution 1a</w:t>
              </w:r>
              <w:r w:rsidR="002365F1">
                <w:rPr>
                  <w:rFonts w:eastAsiaTheme="minorEastAsia"/>
                  <w:lang w:eastAsia="zh-CN"/>
                </w:rPr>
                <w:t xml:space="preserve"> and 1b</w:t>
              </w:r>
            </w:ins>
            <w:ins w:id="156" w:author="Rapporteur" w:date="2023-02-15T09:23:00Z">
              <w:r>
                <w:rPr>
                  <w:rFonts w:eastAsiaTheme="minorEastAsia"/>
                  <w:lang w:eastAsia="zh-CN"/>
                </w:rPr>
                <w:t>.</w:t>
              </w:r>
            </w:ins>
          </w:p>
        </w:tc>
      </w:tr>
      <w:tr w:rsidR="00772CA3" w14:paraId="27EBF81C" w14:textId="77777777" w:rsidTr="00525C3B">
        <w:trPr>
          <w:ins w:id="157" w:author="Rapporteur" w:date="2023-02-15T09:23:00Z"/>
        </w:trPr>
        <w:tc>
          <w:tcPr>
            <w:tcW w:w="3114" w:type="dxa"/>
          </w:tcPr>
          <w:p w14:paraId="70EFE51F" w14:textId="61B53609" w:rsidR="00772CA3" w:rsidRDefault="00F37DE5" w:rsidP="00525C3B">
            <w:pPr>
              <w:rPr>
                <w:ins w:id="158" w:author="Rapporteur" w:date="2023-02-15T09:23:00Z"/>
                <w:rFonts w:eastAsiaTheme="minorEastAsia"/>
                <w:lang w:eastAsia="zh-CN"/>
              </w:rPr>
            </w:pPr>
            <w:ins w:id="159" w:author="Rapporteur" w:date="2023-02-15T09:29:00Z">
              <w:r>
                <w:rPr>
                  <w:rFonts w:eastAsiaTheme="minorEastAsia"/>
                  <w:lang w:eastAsia="zh-CN"/>
                </w:rPr>
                <w:t>Solution 2a, 2b</w:t>
              </w:r>
            </w:ins>
          </w:p>
        </w:tc>
        <w:tc>
          <w:tcPr>
            <w:tcW w:w="6515" w:type="dxa"/>
          </w:tcPr>
          <w:p w14:paraId="3E35C05C" w14:textId="09F832A2" w:rsidR="00772CA3" w:rsidRDefault="00772CA3" w:rsidP="00525C3B">
            <w:pPr>
              <w:rPr>
                <w:ins w:id="160" w:author="Rapporteur" w:date="2023-02-15T09:23:00Z"/>
                <w:rFonts w:eastAsiaTheme="minorEastAsia"/>
                <w:lang w:eastAsia="zh-CN"/>
              </w:rPr>
            </w:pPr>
            <w:ins w:id="161" w:author="Rapporteur" w:date="2023-02-15T09:23:00Z">
              <w:r>
                <w:rPr>
                  <w:rFonts w:eastAsiaTheme="minorEastAsia"/>
                  <w:lang w:eastAsia="zh-CN"/>
                </w:rPr>
                <w:t>CSI feedback enhancement</w:t>
              </w:r>
            </w:ins>
          </w:p>
          <w:p w14:paraId="2F216B0E" w14:textId="41372095" w:rsidR="00772CA3" w:rsidRDefault="00772CA3" w:rsidP="00525C3B">
            <w:pPr>
              <w:rPr>
                <w:ins w:id="162" w:author="Rapporteur" w:date="2023-02-15T09:23:00Z"/>
                <w:rFonts w:eastAsiaTheme="minorEastAsia"/>
                <w:lang w:eastAsia="zh-CN"/>
              </w:rPr>
            </w:pPr>
            <w:ins w:id="163" w:author="Rapporteur" w:date="2023-02-15T09:23:00Z">
              <w:r>
                <w:rPr>
                  <w:rFonts w:eastAsiaTheme="minorEastAsia"/>
                  <w:lang w:eastAsia="zh-CN"/>
                </w:rPr>
                <w:t>Beam management</w:t>
              </w:r>
            </w:ins>
          </w:p>
          <w:p w14:paraId="3014C590" w14:textId="1C227E8B" w:rsidR="00772CA3" w:rsidRDefault="00772CA3" w:rsidP="00525C3B">
            <w:pPr>
              <w:rPr>
                <w:ins w:id="164" w:author="Rapporteur" w:date="2023-02-15T09:23:00Z"/>
                <w:rFonts w:eastAsiaTheme="minorEastAsia"/>
                <w:lang w:eastAsia="zh-CN"/>
              </w:rPr>
            </w:pPr>
            <w:ins w:id="165" w:author="Rapporteur" w:date="2023-02-15T09:23:00Z">
              <w:r>
                <w:rPr>
                  <w:rFonts w:eastAsiaTheme="minorEastAsia" w:hint="eastAsia"/>
                  <w:lang w:eastAsia="zh-CN"/>
                </w:rPr>
                <w:t>N</w:t>
              </w:r>
              <w:r>
                <w:rPr>
                  <w:rFonts w:eastAsiaTheme="minorEastAsia"/>
                  <w:lang w:eastAsia="zh-CN"/>
                </w:rPr>
                <w:t xml:space="preserve">ote: No specific considerations for Positioning accuracy enhancement for </w:t>
              </w:r>
            </w:ins>
            <w:ins w:id="166" w:author="Rapporteur" w:date="2023-02-15T09:36:00Z">
              <w:r w:rsidR="002365F1">
                <w:rPr>
                  <w:rFonts w:eastAsiaTheme="minorEastAsia"/>
                  <w:lang w:eastAsia="zh-CN"/>
                </w:rPr>
                <w:t xml:space="preserve">Solution </w:t>
              </w:r>
              <w:r w:rsidR="007737EA">
                <w:rPr>
                  <w:rFonts w:eastAsiaTheme="minorEastAsia"/>
                  <w:lang w:eastAsia="zh-CN"/>
                </w:rPr>
                <w:t>2</w:t>
              </w:r>
              <w:r w:rsidR="002365F1">
                <w:rPr>
                  <w:rFonts w:eastAsiaTheme="minorEastAsia"/>
                  <w:lang w:eastAsia="zh-CN"/>
                </w:rPr>
                <w:t xml:space="preserve">a and </w:t>
              </w:r>
              <w:r w:rsidR="007737EA">
                <w:rPr>
                  <w:rFonts w:eastAsiaTheme="minorEastAsia"/>
                  <w:lang w:eastAsia="zh-CN"/>
                </w:rPr>
                <w:t>2</w:t>
              </w:r>
              <w:r w:rsidR="002365F1">
                <w:rPr>
                  <w:rFonts w:eastAsiaTheme="minorEastAsia"/>
                  <w:lang w:eastAsia="zh-CN"/>
                </w:rPr>
                <w:t>b</w:t>
              </w:r>
            </w:ins>
            <w:ins w:id="167" w:author="Rapporteur" w:date="2023-02-15T09:23:00Z">
              <w:r>
                <w:rPr>
                  <w:rFonts w:eastAsiaTheme="minorEastAsia"/>
                  <w:lang w:eastAsia="zh-CN"/>
                </w:rPr>
                <w:t>.</w:t>
              </w:r>
            </w:ins>
          </w:p>
        </w:tc>
      </w:tr>
      <w:tr w:rsidR="00772CA3" w14:paraId="683F3C4D" w14:textId="77777777" w:rsidTr="00525C3B">
        <w:trPr>
          <w:ins w:id="168" w:author="Rapporteur" w:date="2023-02-15T09:23:00Z"/>
        </w:trPr>
        <w:tc>
          <w:tcPr>
            <w:tcW w:w="3114" w:type="dxa"/>
          </w:tcPr>
          <w:p w14:paraId="229A1900" w14:textId="5BF5BF58" w:rsidR="00772CA3" w:rsidRDefault="00F37DE5" w:rsidP="00525C3B">
            <w:pPr>
              <w:rPr>
                <w:ins w:id="169" w:author="Rapporteur" w:date="2023-02-15T09:23:00Z"/>
                <w:rFonts w:eastAsiaTheme="minorEastAsia"/>
                <w:lang w:eastAsia="zh-CN"/>
              </w:rPr>
            </w:pPr>
            <w:ins w:id="170" w:author="Rapporteur" w:date="2023-02-15T09:29:00Z">
              <w:r>
                <w:rPr>
                  <w:rFonts w:eastAsiaTheme="minorEastAsia" w:hint="eastAsia"/>
                  <w:lang w:eastAsia="zh-CN"/>
                </w:rPr>
                <w:t>S</w:t>
              </w:r>
              <w:r>
                <w:rPr>
                  <w:rFonts w:eastAsiaTheme="minorEastAsia"/>
                  <w:lang w:eastAsia="zh-CN"/>
                </w:rPr>
                <w:t>olution 3a, 3b</w:t>
              </w:r>
            </w:ins>
          </w:p>
        </w:tc>
        <w:tc>
          <w:tcPr>
            <w:tcW w:w="6515" w:type="dxa"/>
          </w:tcPr>
          <w:p w14:paraId="0CBDCBC7" w14:textId="77777777" w:rsidR="00772CA3" w:rsidRDefault="00772CA3" w:rsidP="00525C3B">
            <w:pPr>
              <w:rPr>
                <w:ins w:id="171" w:author="Rapporteur" w:date="2023-02-15T09:23:00Z"/>
                <w:rFonts w:eastAsiaTheme="minorEastAsia"/>
                <w:lang w:eastAsia="zh-CN"/>
              </w:rPr>
            </w:pPr>
            <w:ins w:id="172" w:author="Rapporteur" w:date="2023-02-15T09:23:00Z">
              <w:r>
                <w:rPr>
                  <w:rFonts w:eastAsiaTheme="minorEastAsia"/>
                  <w:lang w:eastAsia="zh-CN"/>
                </w:rPr>
                <w:t>Positioning accuracy enhancement</w:t>
              </w:r>
            </w:ins>
          </w:p>
        </w:tc>
      </w:tr>
      <w:tr w:rsidR="00772CA3" w14:paraId="2431C2F5" w14:textId="77777777" w:rsidTr="00525C3B">
        <w:trPr>
          <w:ins w:id="173" w:author="Rapporteur" w:date="2023-02-15T09:23:00Z"/>
        </w:trPr>
        <w:tc>
          <w:tcPr>
            <w:tcW w:w="3114" w:type="dxa"/>
          </w:tcPr>
          <w:p w14:paraId="5CF939DA" w14:textId="7EBEC834" w:rsidR="00772CA3" w:rsidRDefault="00F37DE5" w:rsidP="00525C3B">
            <w:pPr>
              <w:rPr>
                <w:ins w:id="174" w:author="Rapporteur" w:date="2023-02-15T09:23:00Z"/>
                <w:rFonts w:eastAsiaTheme="minorEastAsia"/>
                <w:lang w:eastAsia="zh-CN"/>
              </w:rPr>
            </w:pPr>
            <w:ins w:id="175" w:author="Rapporteur" w:date="2023-02-15T09:30:00Z">
              <w:r>
                <w:rPr>
                  <w:rFonts w:eastAsiaTheme="minorEastAsia"/>
                  <w:lang w:eastAsia="zh-CN"/>
                </w:rPr>
                <w:t>Solution 4</w:t>
              </w:r>
            </w:ins>
          </w:p>
        </w:tc>
        <w:tc>
          <w:tcPr>
            <w:tcW w:w="6515" w:type="dxa"/>
          </w:tcPr>
          <w:p w14:paraId="602D3EE7" w14:textId="77777777" w:rsidR="00772CA3" w:rsidRDefault="00772CA3" w:rsidP="00525C3B">
            <w:pPr>
              <w:rPr>
                <w:ins w:id="176" w:author="Rapporteur" w:date="2023-02-15T09:23:00Z"/>
                <w:rFonts w:eastAsiaTheme="minorEastAsia"/>
                <w:lang w:eastAsia="zh-CN"/>
              </w:rPr>
            </w:pPr>
            <w:ins w:id="177" w:author="Rapporteur" w:date="2023-02-15T09:23:00Z">
              <w:r>
                <w:rPr>
                  <w:rFonts w:eastAsiaTheme="minorEastAsia"/>
                  <w:lang w:eastAsia="zh-CN"/>
                </w:rPr>
                <w:t>CSI feedback enhancement</w:t>
              </w:r>
            </w:ins>
          </w:p>
          <w:p w14:paraId="42D31489" w14:textId="77777777" w:rsidR="00772CA3" w:rsidRDefault="00772CA3" w:rsidP="00525C3B">
            <w:pPr>
              <w:rPr>
                <w:ins w:id="178" w:author="Rapporteur" w:date="2023-02-15T09:23:00Z"/>
                <w:rFonts w:eastAsiaTheme="minorEastAsia"/>
                <w:lang w:eastAsia="zh-CN"/>
              </w:rPr>
            </w:pPr>
            <w:ins w:id="179" w:author="Rapporteur" w:date="2023-02-15T09:23:00Z">
              <w:r>
                <w:rPr>
                  <w:rFonts w:eastAsiaTheme="minorEastAsia"/>
                  <w:lang w:eastAsia="zh-CN"/>
                </w:rPr>
                <w:t>Beam management</w:t>
              </w:r>
            </w:ins>
          </w:p>
          <w:p w14:paraId="36C7A5D6" w14:textId="77777777" w:rsidR="00772CA3" w:rsidRDefault="00772CA3" w:rsidP="00525C3B">
            <w:pPr>
              <w:rPr>
                <w:ins w:id="180" w:author="Rapporteur" w:date="2023-02-15T09:23:00Z"/>
                <w:rFonts w:eastAsiaTheme="minorEastAsia"/>
                <w:lang w:eastAsia="zh-CN"/>
              </w:rPr>
            </w:pPr>
            <w:ins w:id="181" w:author="Rapporteur" w:date="2023-02-15T09:23:00Z">
              <w:r>
                <w:rPr>
                  <w:rFonts w:eastAsiaTheme="minorEastAsia"/>
                  <w:lang w:eastAsia="zh-CN"/>
                </w:rPr>
                <w:t>Positioning accuracy enhancement</w:t>
              </w:r>
            </w:ins>
          </w:p>
        </w:tc>
      </w:tr>
    </w:tbl>
    <w:p w14:paraId="487B95F6" w14:textId="77777777" w:rsidR="00772CA3" w:rsidRPr="00772CA3" w:rsidRDefault="00772CA3" w:rsidP="00FE7B62">
      <w:pPr>
        <w:spacing w:after="0"/>
        <w:rPr>
          <w:rFonts w:eastAsiaTheme="minorEastAsia"/>
          <w:lang w:eastAsia="zh-CN"/>
        </w:rPr>
      </w:pPr>
    </w:p>
    <w:p w14:paraId="26F4FA23" w14:textId="264A8804" w:rsidR="00FE7B62" w:rsidDel="0096485D" w:rsidRDefault="00FE7B62" w:rsidP="00BC5584">
      <w:pPr>
        <w:spacing w:after="0"/>
        <w:rPr>
          <w:del w:id="182" w:author="Rapporteur" w:date="2023-02-15T09:34:00Z"/>
          <w:rFonts w:eastAsiaTheme="minorEastAsia"/>
          <w:lang w:eastAsia="zh-CN"/>
        </w:rPr>
      </w:pPr>
      <w:del w:id="183" w:author="Rapporteur" w:date="2023-02-15T09:34:00Z">
        <w:r w:rsidRPr="00DE6EFA" w:rsidDel="0096485D">
          <w:rPr>
            <w:rFonts w:eastAsiaTheme="minorEastAsia" w:hint="eastAsia"/>
            <w:b/>
            <w:lang w:eastAsia="zh-CN"/>
          </w:rPr>
          <w:delText>P</w:delText>
        </w:r>
        <w:r w:rsidRPr="00DE6EFA" w:rsidDel="0096485D">
          <w:rPr>
            <w:rFonts w:eastAsiaTheme="minorEastAsia"/>
            <w:b/>
            <w:lang w:eastAsia="zh-CN"/>
          </w:rPr>
          <w:delText xml:space="preserve">roposal </w:delText>
        </w:r>
      </w:del>
      <w:del w:id="184" w:author="Rapporteur" w:date="2023-02-15T09:30:00Z">
        <w:r w:rsidRPr="00DE6EFA" w:rsidDel="00021372">
          <w:rPr>
            <w:rFonts w:eastAsiaTheme="minorEastAsia"/>
            <w:b/>
            <w:lang w:eastAsia="zh-CN"/>
          </w:rPr>
          <w:delText>8</w:delText>
        </w:r>
      </w:del>
      <w:del w:id="185" w:author="Rapporteur" w:date="2023-02-15T09:34:00Z">
        <w:r w:rsidRPr="00DE6EFA" w:rsidDel="0096485D">
          <w:rPr>
            <w:rFonts w:eastAsiaTheme="minorEastAsia"/>
            <w:b/>
            <w:lang w:eastAsia="zh-CN"/>
          </w:rPr>
          <w:delText>: For suitable use cases, it</w:delText>
        </w:r>
        <w:r w:rsidR="00CF31DA" w:rsidRPr="00DE6EFA" w:rsidDel="0096485D">
          <w:rPr>
            <w:rFonts w:eastAsiaTheme="minorEastAsia"/>
            <w:b/>
            <w:lang w:eastAsia="zh-CN"/>
          </w:rPr>
          <w:delText xml:space="preserve"> is proposed RAN2 to discuss whether </w:delText>
        </w:r>
        <w:r w:rsidRPr="00DE6EFA" w:rsidDel="0096485D">
          <w:rPr>
            <w:rFonts w:eastAsiaTheme="minorEastAsia"/>
            <w:b/>
            <w:lang w:eastAsia="zh-CN"/>
          </w:rPr>
          <w:delText xml:space="preserve">Option 2 (CP/UP solutions) </w:delText>
        </w:r>
        <w:r w:rsidR="00CF31DA" w:rsidRPr="00DE6EFA" w:rsidDel="0096485D">
          <w:rPr>
            <w:rFonts w:eastAsiaTheme="minorEastAsia"/>
            <w:b/>
            <w:lang w:eastAsia="zh-CN"/>
          </w:rPr>
          <w:delText xml:space="preserve">is </w:delText>
        </w:r>
        <w:r w:rsidRPr="00DE6EFA" w:rsidDel="0096485D">
          <w:rPr>
            <w:rFonts w:eastAsiaTheme="minorEastAsia"/>
            <w:b/>
            <w:lang w:eastAsia="zh-CN"/>
          </w:rPr>
          <w:delText>proper for the use cases of AI/ML operation purely over air interface, e.g. for CSI and BM</w:delText>
        </w:r>
        <w:r w:rsidR="00CF31DA" w:rsidRPr="00DE6EFA" w:rsidDel="0096485D">
          <w:rPr>
            <w:rFonts w:eastAsiaTheme="minorEastAsia"/>
            <w:b/>
            <w:lang w:eastAsia="zh-CN"/>
          </w:rPr>
          <w:delText xml:space="preserve">, For Option 2, it may require </w:delText>
        </w:r>
        <w:r w:rsidRPr="00DE6EFA" w:rsidDel="0096485D">
          <w:rPr>
            <w:rFonts w:eastAsiaTheme="minorEastAsia"/>
            <w:b/>
            <w:lang w:eastAsia="zh-CN"/>
          </w:rPr>
          <w:delText>RAN to be responsible for the LCM</w:delText>
        </w:r>
        <w:r w:rsidR="00CF31DA" w:rsidRPr="00DE6EFA" w:rsidDel="0096485D">
          <w:rPr>
            <w:rFonts w:eastAsiaTheme="minorEastAsia"/>
            <w:b/>
            <w:lang w:eastAsia="zh-CN"/>
          </w:rPr>
          <w:delText xml:space="preserve"> and </w:delText>
        </w:r>
        <w:r w:rsidRPr="00DE6EFA" w:rsidDel="0096485D">
          <w:rPr>
            <w:rFonts w:eastAsiaTheme="minorEastAsia"/>
            <w:b/>
            <w:lang w:eastAsia="zh-CN"/>
          </w:rPr>
          <w:delText>how to make RAN node be aware of AI/ML model needs to be considered further.</w:delText>
        </w:r>
      </w:del>
    </w:p>
    <w:p w14:paraId="1729B28A" w14:textId="77777777" w:rsidR="00FE7B62" w:rsidRDefault="00FE7B62" w:rsidP="00BC5584">
      <w:pPr>
        <w:spacing w:after="0"/>
        <w:rPr>
          <w:rFonts w:eastAsiaTheme="minorEastAsia"/>
          <w:lang w:eastAsia="zh-CN"/>
        </w:rPr>
      </w:pPr>
    </w:p>
    <w:p w14:paraId="3B19365B" w14:textId="77777777" w:rsidR="000579D5" w:rsidRPr="000579D5" w:rsidRDefault="004E062F" w:rsidP="000579D5">
      <w:pPr>
        <w:spacing w:after="0"/>
        <w:rPr>
          <w:ins w:id="186" w:author="Rapporteur" w:date="2023-02-16T21:41:00Z"/>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del w:id="187" w:author="Rapporteur" w:date="2023-02-15T09:30:00Z">
        <w:r w:rsidDel="00021372">
          <w:rPr>
            <w:rFonts w:eastAsiaTheme="minorEastAsia"/>
            <w:b/>
            <w:lang w:eastAsia="zh-CN"/>
          </w:rPr>
          <w:delText>9</w:delText>
        </w:r>
      </w:del>
      <w:ins w:id="188" w:author="Rapporteur" w:date="2023-02-15T09:35:00Z">
        <w:r w:rsidR="00181A0B">
          <w:rPr>
            <w:rFonts w:eastAsiaTheme="minorEastAsia"/>
            <w:b/>
            <w:lang w:eastAsia="zh-CN"/>
          </w:rPr>
          <w:t>7</w:t>
        </w:r>
      </w:ins>
      <w:r w:rsidRPr="00B312C1">
        <w:rPr>
          <w:rFonts w:eastAsiaTheme="minorEastAsia"/>
          <w:b/>
          <w:lang w:eastAsia="zh-CN"/>
        </w:rPr>
        <w:t xml:space="preserve">: </w:t>
      </w:r>
      <w:r>
        <w:rPr>
          <w:rFonts w:eastAsiaTheme="minorEastAsia"/>
          <w:b/>
          <w:lang w:eastAsia="zh-CN"/>
        </w:rPr>
        <w:t xml:space="preserve">For model transfer/delivery, RAN2 can further discuss Solution 1a. For Solution 2a/3a/1b/2b/3b, </w:t>
      </w:r>
      <w:ins w:id="189" w:author="Rapporteur" w:date="2023-02-16T21:41:00Z">
        <w:r w:rsidR="000579D5" w:rsidRPr="000579D5">
          <w:rPr>
            <w:rFonts w:eastAsiaTheme="minorEastAsia"/>
            <w:b/>
            <w:lang w:eastAsia="zh-CN"/>
          </w:rPr>
          <w:t xml:space="preserve">regarding how to progress on them (e.g. how it works, impacts to other WGs, pros/cons), </w:t>
        </w:r>
      </w:ins>
    </w:p>
    <w:p w14:paraId="1B43B947" w14:textId="3F3B8130" w:rsidR="000579D5" w:rsidDel="000579D5" w:rsidRDefault="000579D5" w:rsidP="000579D5">
      <w:pPr>
        <w:spacing w:after="0"/>
        <w:rPr>
          <w:del w:id="190" w:author="Rapporteur" w:date="2023-02-16T21:42:00Z"/>
          <w:rFonts w:eastAsiaTheme="minorEastAsia" w:hint="eastAsia"/>
          <w:b/>
          <w:lang w:eastAsia="zh-CN"/>
        </w:rPr>
      </w:pPr>
      <w:ins w:id="191" w:author="Rapporteur" w:date="2023-02-16T21:41:00Z">
        <w:r w:rsidRPr="000579D5">
          <w:rPr>
            <w:rFonts w:eastAsiaTheme="minorEastAsia"/>
            <w:b/>
            <w:lang w:eastAsia="zh-CN"/>
          </w:rPr>
          <w:t>RAN2 can identify requirements/impacts to other WGs, and will keep progressing and inform other WGs concerning agreements when necessary</w:t>
        </w:r>
        <w:r>
          <w:rPr>
            <w:rFonts w:eastAsiaTheme="minorEastAsia"/>
            <w:b/>
            <w:lang w:eastAsia="zh-CN"/>
          </w:rPr>
          <w:t>.</w:t>
        </w:r>
      </w:ins>
      <w:del w:id="192" w:author="Rapporteur" w:date="2023-02-16T21:42:00Z">
        <w:r w:rsidR="004E062F" w:rsidDel="000579D5">
          <w:rPr>
            <w:rFonts w:eastAsiaTheme="minorEastAsia"/>
            <w:b/>
            <w:lang w:eastAsia="zh-CN"/>
          </w:rPr>
          <w:delText>RAN2 to discuss how to progress on them (e.g. how it works, impacts to other WGs, pros/cons), and the following option</w:delText>
        </w:r>
      </w:del>
      <w:del w:id="193" w:author="Rapporteur" w:date="2023-02-16T21:40:00Z">
        <w:r w:rsidR="004E062F" w:rsidDel="000579D5">
          <w:rPr>
            <w:rFonts w:eastAsiaTheme="minorEastAsia"/>
            <w:b/>
            <w:lang w:eastAsia="zh-CN"/>
          </w:rPr>
          <w:delText>s</w:delText>
        </w:r>
      </w:del>
      <w:del w:id="194" w:author="Rapporteur" w:date="2023-02-16T21:42:00Z">
        <w:r w:rsidR="004E062F" w:rsidDel="000579D5">
          <w:rPr>
            <w:rFonts w:eastAsiaTheme="minorEastAsia"/>
            <w:b/>
            <w:lang w:eastAsia="zh-CN"/>
          </w:rPr>
          <w:delText xml:space="preserve"> can be considered:</w:delText>
        </w:r>
      </w:del>
    </w:p>
    <w:p w14:paraId="0E1BA284" w14:textId="05F0DF24" w:rsidR="004E062F" w:rsidRPr="00085782" w:rsidDel="000579D5" w:rsidRDefault="003827C0" w:rsidP="000579D5">
      <w:pPr>
        <w:spacing w:after="0"/>
        <w:rPr>
          <w:del w:id="195" w:author="Rapporteur" w:date="2023-02-16T21:42:00Z"/>
          <w:rFonts w:eastAsiaTheme="minorEastAsia"/>
          <w:b/>
          <w:lang w:eastAsia="zh-CN"/>
        </w:rPr>
        <w:pPrChange w:id="196" w:author="Rapporteur" w:date="2023-02-16T21:42:00Z">
          <w:pPr>
            <w:pStyle w:val="af8"/>
            <w:numPr>
              <w:ilvl w:val="1"/>
              <w:numId w:val="47"/>
            </w:numPr>
            <w:spacing w:after="0"/>
            <w:ind w:left="840" w:firstLineChars="0" w:hanging="420"/>
          </w:pPr>
        </w:pPrChange>
      </w:pPr>
      <w:del w:id="197" w:author="Rapporteur" w:date="2023-02-16T21:42:00Z">
        <w:r w:rsidDel="000579D5">
          <w:rPr>
            <w:rFonts w:eastAsiaTheme="minorEastAsia"/>
            <w:b/>
            <w:lang w:eastAsia="zh-CN"/>
          </w:rPr>
          <w:delText xml:space="preserve">RAN2 can </w:delText>
        </w:r>
        <w:r w:rsidR="004E062F" w:rsidRPr="00085782" w:rsidDel="000579D5">
          <w:rPr>
            <w:rFonts w:eastAsiaTheme="minorEastAsia"/>
            <w:b/>
            <w:lang w:eastAsia="zh-CN"/>
          </w:rPr>
          <w:delText>send LS to other WGs</w:delText>
        </w:r>
        <w:r w:rsidDel="000579D5">
          <w:rPr>
            <w:rFonts w:eastAsiaTheme="minorEastAsia"/>
            <w:b/>
            <w:lang w:eastAsia="zh-CN"/>
          </w:rPr>
          <w:delText xml:space="preserve"> for the study</w:delText>
        </w:r>
      </w:del>
    </w:p>
    <w:p w14:paraId="55366457" w14:textId="1A14D148" w:rsidR="004E062F" w:rsidRPr="00085782" w:rsidDel="000579D5" w:rsidRDefault="004E062F" w:rsidP="000579D5">
      <w:pPr>
        <w:spacing w:after="0"/>
        <w:rPr>
          <w:del w:id="198" w:author="Rapporteur" w:date="2023-02-16T21:42:00Z"/>
          <w:rFonts w:eastAsiaTheme="minorEastAsia"/>
          <w:b/>
          <w:lang w:eastAsia="zh-CN"/>
        </w:rPr>
        <w:pPrChange w:id="199" w:author="Rapporteur" w:date="2023-02-16T21:42:00Z">
          <w:pPr>
            <w:pStyle w:val="af8"/>
            <w:numPr>
              <w:ilvl w:val="1"/>
              <w:numId w:val="47"/>
            </w:numPr>
            <w:spacing w:after="0"/>
            <w:ind w:left="840" w:firstLineChars="0" w:hanging="420"/>
          </w:pPr>
        </w:pPrChange>
      </w:pPr>
      <w:del w:id="200" w:author="Rapporteur" w:date="2023-02-16T21:42:00Z">
        <w:r w:rsidRPr="00085782" w:rsidDel="000579D5">
          <w:rPr>
            <w:rFonts w:eastAsiaTheme="minorEastAsia"/>
            <w:b/>
            <w:lang w:eastAsia="zh-CN"/>
          </w:rPr>
          <w:delText xml:space="preserve">RAN2 </w:delText>
        </w:r>
        <w:r w:rsidR="003827C0" w:rsidDel="000579D5">
          <w:rPr>
            <w:rFonts w:eastAsiaTheme="minorEastAsia"/>
            <w:b/>
            <w:lang w:eastAsia="zh-CN"/>
          </w:rPr>
          <w:delText xml:space="preserve">can </w:delText>
        </w:r>
        <w:r w:rsidRPr="00085782" w:rsidDel="000579D5">
          <w:rPr>
            <w:rFonts w:eastAsiaTheme="minorEastAsia"/>
            <w:b/>
            <w:lang w:eastAsia="zh-CN"/>
          </w:rPr>
          <w:delText xml:space="preserve">identify requirements/impacts to other WGs, and </w:delText>
        </w:r>
        <w:r w:rsidR="003827C0" w:rsidDel="000579D5">
          <w:rPr>
            <w:rFonts w:eastAsiaTheme="minorEastAsia"/>
            <w:b/>
            <w:lang w:eastAsia="zh-CN"/>
          </w:rPr>
          <w:delText xml:space="preserve">then </w:delText>
        </w:r>
        <w:r w:rsidRPr="00085782" w:rsidDel="000579D5">
          <w:rPr>
            <w:rFonts w:eastAsiaTheme="minorEastAsia"/>
            <w:b/>
            <w:lang w:eastAsia="zh-CN"/>
          </w:rPr>
          <w:delText>leave it to RAN plenary discussions</w:delText>
        </w:r>
      </w:del>
    </w:p>
    <w:p w14:paraId="22B434E6" w14:textId="0A7E7E45" w:rsidR="004E062F" w:rsidRPr="00085782" w:rsidDel="000579D5" w:rsidRDefault="004E062F" w:rsidP="000579D5">
      <w:pPr>
        <w:spacing w:after="0"/>
        <w:rPr>
          <w:del w:id="201" w:author="Rapporteur" w:date="2023-02-16T21:42:00Z"/>
          <w:rFonts w:eastAsiaTheme="minorEastAsia"/>
          <w:b/>
          <w:lang w:eastAsia="zh-CN"/>
        </w:rPr>
        <w:pPrChange w:id="202" w:author="Rapporteur" w:date="2023-02-16T21:42:00Z">
          <w:pPr>
            <w:pStyle w:val="af8"/>
            <w:numPr>
              <w:ilvl w:val="1"/>
              <w:numId w:val="47"/>
            </w:numPr>
            <w:spacing w:after="0"/>
            <w:ind w:left="840" w:firstLineChars="0" w:hanging="420"/>
          </w:pPr>
        </w:pPrChange>
      </w:pPr>
      <w:del w:id="203" w:author="Rapporteur" w:date="2023-02-16T21:42:00Z">
        <w:r w:rsidRPr="00085782" w:rsidDel="000579D5">
          <w:rPr>
            <w:rFonts w:eastAsiaTheme="minorEastAsia" w:hint="eastAsia"/>
            <w:b/>
            <w:lang w:eastAsia="zh-CN"/>
          </w:rPr>
          <w:delText>P</w:delText>
        </w:r>
        <w:r w:rsidRPr="00085782" w:rsidDel="000579D5">
          <w:rPr>
            <w:rFonts w:eastAsiaTheme="minorEastAsia"/>
            <w:b/>
            <w:lang w:eastAsia="zh-CN"/>
          </w:rPr>
          <w:delText>roponents could start by triggering such discussion on other WGs first</w:delText>
        </w:r>
      </w:del>
    </w:p>
    <w:p w14:paraId="765E267B" w14:textId="7D73CA38" w:rsidR="004E062F" w:rsidRPr="00085782" w:rsidRDefault="004E062F" w:rsidP="000579D5">
      <w:pPr>
        <w:spacing w:after="0"/>
        <w:rPr>
          <w:rFonts w:eastAsiaTheme="minorEastAsia"/>
          <w:b/>
          <w:lang w:eastAsia="zh-CN"/>
        </w:rPr>
        <w:pPrChange w:id="204" w:author="Rapporteur" w:date="2023-02-16T21:42:00Z">
          <w:pPr>
            <w:pStyle w:val="af8"/>
            <w:numPr>
              <w:ilvl w:val="1"/>
              <w:numId w:val="47"/>
            </w:numPr>
            <w:spacing w:after="0"/>
            <w:ind w:left="840" w:firstLineChars="0" w:hanging="420"/>
          </w:pPr>
        </w:pPrChange>
      </w:pPr>
      <w:del w:id="205" w:author="Rapporteur" w:date="2023-02-16T21:42:00Z">
        <w:r w:rsidRPr="00085782" w:rsidDel="000579D5">
          <w:rPr>
            <w:rFonts w:eastAsiaTheme="minorEastAsia" w:hint="eastAsia"/>
            <w:b/>
            <w:lang w:eastAsia="zh-CN"/>
          </w:rPr>
          <w:delText>R</w:delText>
        </w:r>
        <w:r w:rsidRPr="00085782" w:rsidDel="000579D5">
          <w:rPr>
            <w:rFonts w:eastAsiaTheme="minorEastAsia"/>
            <w:b/>
            <w:lang w:eastAsia="zh-CN"/>
          </w:rPr>
          <w:delText>AN2 can study such impacts and not involve other WGs</w:delText>
        </w:r>
        <w:r w:rsidR="000B0F9B" w:rsidDel="000579D5">
          <w:rPr>
            <w:rFonts w:eastAsiaTheme="minorEastAsia"/>
            <w:b/>
            <w:lang w:eastAsia="zh-CN"/>
          </w:rPr>
          <w:delText xml:space="preserve"> in the SI phase</w:delText>
        </w:r>
        <w:r w:rsidRPr="00085782" w:rsidDel="000579D5">
          <w:rPr>
            <w:rFonts w:eastAsiaTheme="minorEastAsia"/>
            <w:b/>
            <w:lang w:eastAsia="zh-CN"/>
          </w:rPr>
          <w:delText xml:space="preserve"> (</w:delText>
        </w:r>
        <w:r w:rsidR="00904AD6" w:rsidDel="000579D5">
          <w:rPr>
            <w:rFonts w:eastAsiaTheme="minorEastAsia"/>
            <w:b/>
            <w:lang w:eastAsia="zh-CN"/>
          </w:rPr>
          <w:delText>can</w:delText>
        </w:r>
        <w:r w:rsidRPr="00085782" w:rsidDel="000579D5">
          <w:rPr>
            <w:rFonts w:eastAsiaTheme="minorEastAsia"/>
            <w:b/>
            <w:lang w:eastAsia="zh-CN"/>
          </w:rPr>
          <w:delText xml:space="preserve"> involve them in WI phase)</w:delText>
        </w:r>
      </w:del>
      <w:bookmarkStart w:id="206" w:name="_GoBack"/>
      <w:bookmarkEnd w:id="206"/>
    </w:p>
    <w:p w14:paraId="08DFCF33" w14:textId="77777777" w:rsidR="004E062F" w:rsidRDefault="004E062F" w:rsidP="00BC5584">
      <w:pPr>
        <w:spacing w:after="0"/>
        <w:rPr>
          <w:rFonts w:eastAsiaTheme="minorEastAsia"/>
          <w:lang w:eastAsia="zh-CN"/>
        </w:rPr>
      </w:pPr>
    </w:p>
    <w:p w14:paraId="13AAAB90" w14:textId="14B51434" w:rsidR="00F45C55" w:rsidRPr="00B312C1" w:rsidRDefault="00F45C55" w:rsidP="00F45C55">
      <w:pPr>
        <w:spacing w:after="0"/>
        <w:rPr>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del w:id="207" w:author="Rapporteur" w:date="2023-02-15T09:30:00Z">
        <w:r w:rsidR="004E062F" w:rsidDel="00021372">
          <w:rPr>
            <w:rFonts w:eastAsiaTheme="minorEastAsia"/>
            <w:b/>
            <w:lang w:eastAsia="zh-CN"/>
          </w:rPr>
          <w:delText>10</w:delText>
        </w:r>
      </w:del>
      <w:ins w:id="208" w:author="Rapporteur" w:date="2023-02-15T09:35:00Z">
        <w:r w:rsidR="00181A0B">
          <w:rPr>
            <w:rFonts w:eastAsiaTheme="minorEastAsia"/>
            <w:b/>
            <w:lang w:eastAsia="zh-CN"/>
          </w:rPr>
          <w:t>8</w:t>
        </w:r>
      </w:ins>
      <w:r w:rsidRPr="00B312C1">
        <w:rPr>
          <w:rFonts w:eastAsiaTheme="minorEastAsia"/>
          <w:b/>
          <w:lang w:eastAsia="zh-CN"/>
        </w:rPr>
        <w:t xml:space="preserve">: </w:t>
      </w:r>
      <w:r>
        <w:rPr>
          <w:rFonts w:eastAsiaTheme="minorEastAsia"/>
          <w:b/>
          <w:lang w:eastAsia="zh-CN"/>
        </w:rPr>
        <w:t>The pros/cons for each solution (summarized in relevant sec</w:t>
      </w:r>
      <w:r w:rsidR="00775912">
        <w:rPr>
          <w:rFonts w:eastAsiaTheme="minorEastAsia" w:hint="eastAsia"/>
          <w:b/>
          <w:lang w:eastAsia="zh-CN"/>
        </w:rPr>
        <w:t>t</w:t>
      </w:r>
      <w:r>
        <w:rPr>
          <w:rFonts w:eastAsiaTheme="minorEastAsia"/>
          <w:b/>
          <w:lang w:eastAsia="zh-CN"/>
        </w:rPr>
        <w:t xml:space="preserve">ions) can be </w:t>
      </w:r>
      <w:ins w:id="209" w:author="Rapporteur" w:date="2023-02-15T09:50:00Z">
        <w:r w:rsidR="00B83385">
          <w:rPr>
            <w:rFonts w:eastAsiaTheme="minorEastAsia"/>
            <w:b/>
            <w:lang w:eastAsia="zh-CN"/>
          </w:rPr>
          <w:t>agreed as a starting point</w:t>
        </w:r>
      </w:ins>
      <w:del w:id="210" w:author="Rapporteur" w:date="2023-02-15T09:50:00Z">
        <w:r w:rsidDel="00B83385">
          <w:rPr>
            <w:rFonts w:eastAsiaTheme="minorEastAsia"/>
            <w:b/>
            <w:lang w:eastAsia="zh-CN"/>
          </w:rPr>
          <w:delText>endorsed</w:delText>
        </w:r>
      </w:del>
      <w:r>
        <w:rPr>
          <w:rFonts w:eastAsiaTheme="minorEastAsia"/>
          <w:b/>
          <w:lang w:eastAsia="zh-CN"/>
        </w:rPr>
        <w:t xml:space="preserve"> and used for further discussions.</w:t>
      </w:r>
    </w:p>
    <w:p w14:paraId="1BAAA6A4" w14:textId="7311F258" w:rsidR="00F15577" w:rsidRPr="004E062F" w:rsidRDefault="00F15577" w:rsidP="00BC5584">
      <w:pPr>
        <w:spacing w:after="0"/>
        <w:rPr>
          <w:rFonts w:eastAsiaTheme="minorEastAsia"/>
          <w:lang w:eastAsia="zh-CN"/>
        </w:rPr>
      </w:pPr>
    </w:p>
    <w:p w14:paraId="7EE89CB9" w14:textId="2A7F0961" w:rsidR="00824F5D" w:rsidRDefault="00C744A0" w:rsidP="0023176F">
      <w:pPr>
        <w:spacing w:after="0"/>
        <w:rPr>
          <w:rFonts w:eastAsiaTheme="minorEastAsia"/>
          <w:color w:val="D9D9D9" w:themeColor="background1" w:themeShade="D9"/>
          <w:lang w:eastAsia="zh-CN"/>
        </w:rPr>
      </w:pPr>
      <w:r w:rsidRPr="00B312C1">
        <w:rPr>
          <w:rFonts w:eastAsiaTheme="minorEastAsia" w:hint="eastAsia"/>
          <w:b/>
          <w:lang w:eastAsia="zh-CN"/>
        </w:rPr>
        <w:t>P</w:t>
      </w:r>
      <w:r w:rsidRPr="00B312C1">
        <w:rPr>
          <w:rFonts w:eastAsiaTheme="minorEastAsia"/>
          <w:b/>
          <w:lang w:eastAsia="zh-CN"/>
        </w:rPr>
        <w:t xml:space="preserve">roposal </w:t>
      </w:r>
      <w:del w:id="211" w:author="Rapporteur" w:date="2023-02-15T09:30:00Z">
        <w:r w:rsidDel="00021372">
          <w:rPr>
            <w:rFonts w:eastAsiaTheme="minorEastAsia"/>
            <w:b/>
            <w:lang w:eastAsia="zh-CN"/>
          </w:rPr>
          <w:delText>1</w:delText>
        </w:r>
        <w:r w:rsidR="004E062F" w:rsidDel="00021372">
          <w:rPr>
            <w:rFonts w:eastAsiaTheme="minorEastAsia"/>
            <w:b/>
            <w:lang w:eastAsia="zh-CN"/>
          </w:rPr>
          <w:delText>1</w:delText>
        </w:r>
      </w:del>
      <w:ins w:id="212" w:author="Rapporteur" w:date="2023-02-15T09:35:00Z">
        <w:r w:rsidR="00181A0B">
          <w:rPr>
            <w:rFonts w:eastAsiaTheme="minorEastAsia"/>
            <w:b/>
            <w:lang w:eastAsia="zh-CN"/>
          </w:rPr>
          <w:t>9</w:t>
        </w:r>
      </w:ins>
      <w:r w:rsidRPr="00B312C1">
        <w:rPr>
          <w:rFonts w:eastAsiaTheme="minorEastAsia"/>
          <w:b/>
          <w:lang w:eastAsia="zh-CN"/>
        </w:rPr>
        <w:t xml:space="preserve">: </w:t>
      </w:r>
      <w:r>
        <w:rPr>
          <w:rFonts w:eastAsiaTheme="minorEastAsia"/>
          <w:b/>
          <w:lang w:eastAsia="zh-CN"/>
        </w:rPr>
        <w:t>The</w:t>
      </w:r>
      <w:r w:rsidR="00B52296">
        <w:rPr>
          <w:rFonts w:eastAsiaTheme="minorEastAsia"/>
          <w:b/>
          <w:lang w:eastAsia="zh-CN"/>
        </w:rPr>
        <w:t xml:space="preserve"> potential </w:t>
      </w:r>
      <w:r w:rsidR="00654116">
        <w:rPr>
          <w:rFonts w:eastAsiaTheme="minorEastAsia"/>
          <w:b/>
          <w:lang w:eastAsia="zh-CN"/>
        </w:rPr>
        <w:t>issues</w:t>
      </w:r>
      <w:r>
        <w:rPr>
          <w:rFonts w:eastAsiaTheme="minorEastAsia"/>
          <w:b/>
          <w:lang w:eastAsia="zh-CN"/>
        </w:rPr>
        <w:t xml:space="preserve"> for each solution (summarized in relevant sec</w:t>
      </w:r>
      <w:r w:rsidR="00775912">
        <w:rPr>
          <w:rFonts w:eastAsiaTheme="minorEastAsia"/>
          <w:b/>
          <w:lang w:eastAsia="zh-CN"/>
        </w:rPr>
        <w:t>t</w:t>
      </w:r>
      <w:r>
        <w:rPr>
          <w:rFonts w:eastAsiaTheme="minorEastAsia"/>
          <w:b/>
          <w:lang w:eastAsia="zh-CN"/>
        </w:rPr>
        <w:t xml:space="preserve">ions) can be </w:t>
      </w:r>
      <w:ins w:id="213" w:author="Rapporteur" w:date="2023-02-15T09:50:00Z">
        <w:r w:rsidR="00B83385">
          <w:rPr>
            <w:rFonts w:eastAsiaTheme="minorEastAsia"/>
            <w:b/>
            <w:lang w:eastAsia="zh-CN"/>
          </w:rPr>
          <w:t>agre</w:t>
        </w:r>
      </w:ins>
      <w:ins w:id="214" w:author="Rapporteur" w:date="2023-02-15T09:51:00Z">
        <w:r w:rsidR="00B83385">
          <w:rPr>
            <w:rFonts w:eastAsiaTheme="minorEastAsia"/>
            <w:b/>
            <w:lang w:eastAsia="zh-CN"/>
          </w:rPr>
          <w:t>ed as a starting point</w:t>
        </w:r>
      </w:ins>
      <w:del w:id="215" w:author="Rapporteur" w:date="2023-02-15T09:51:00Z">
        <w:r w:rsidDel="00B83385">
          <w:rPr>
            <w:rFonts w:eastAsiaTheme="minorEastAsia"/>
            <w:b/>
            <w:lang w:eastAsia="zh-CN"/>
          </w:rPr>
          <w:delText>endorsed</w:delText>
        </w:r>
      </w:del>
      <w:r>
        <w:rPr>
          <w:rFonts w:eastAsiaTheme="minorEastAsia"/>
          <w:b/>
          <w:lang w:eastAsia="zh-CN"/>
        </w:rPr>
        <w:t xml:space="preserve"> and used for further discussions.</w:t>
      </w:r>
    </w:p>
    <w:p w14:paraId="48DB96ED" w14:textId="77777777" w:rsidR="00824F5D" w:rsidRPr="00F15577" w:rsidRDefault="00824F5D" w:rsidP="00BC5584">
      <w:pPr>
        <w:spacing w:after="0"/>
        <w:rPr>
          <w:rFonts w:eastAsiaTheme="minorEastAsia"/>
          <w:color w:val="D9D9D9" w:themeColor="background1" w:themeShade="D9"/>
          <w:lang w:eastAsia="zh-CN"/>
        </w:rPr>
      </w:pPr>
    </w:p>
    <w:p w14:paraId="6E04F060" w14:textId="3E392CD9" w:rsidR="00BC5584" w:rsidRPr="00C120D6" w:rsidRDefault="00BC5584" w:rsidP="00BC5584">
      <w:pPr>
        <w:spacing w:after="0"/>
        <w:rPr>
          <w:rFonts w:eastAsiaTheme="minorEastAsia"/>
          <w:lang w:eastAsia="zh-CN"/>
        </w:rPr>
      </w:pPr>
      <w:r w:rsidRPr="00C120D6">
        <w:rPr>
          <w:rFonts w:eastAsiaTheme="minorEastAsia" w:hint="eastAsia"/>
          <w:lang w:eastAsia="zh-CN"/>
        </w:rPr>
        <w:t>F</w:t>
      </w:r>
      <w:r w:rsidRPr="00C120D6">
        <w:rPr>
          <w:rFonts w:eastAsiaTheme="minorEastAsia"/>
          <w:lang w:eastAsia="zh-CN"/>
        </w:rPr>
        <w:t xml:space="preserve">or </w:t>
      </w:r>
      <w:ins w:id="216" w:author="Rapporteur" w:date="2023-02-15T09:37:00Z">
        <w:r w:rsidR="003F5110">
          <w:rPr>
            <w:rFonts w:eastAsiaTheme="minorEastAsia"/>
            <w:lang w:eastAsia="zh-CN"/>
          </w:rPr>
          <w:t>Solution 4</w:t>
        </w:r>
      </w:ins>
      <w:del w:id="217" w:author="Rapporteur" w:date="2023-02-15T09:37:00Z">
        <w:r w:rsidRPr="00C120D6" w:rsidDel="003F5110">
          <w:rPr>
            <w:rFonts w:eastAsiaTheme="minorEastAsia"/>
            <w:lang w:eastAsia="zh-CN"/>
          </w:rPr>
          <w:delText>option 4</w:delText>
        </w:r>
      </w:del>
      <w:r w:rsidRPr="00C120D6">
        <w:rPr>
          <w:rFonts w:eastAsiaTheme="minorEastAsia"/>
          <w:lang w:eastAsia="zh-CN"/>
        </w:rPr>
        <w:t xml:space="preserve">, impacts to other LCM can be discussed in other </w:t>
      </w:r>
      <w:r w:rsidR="0040792D">
        <w:rPr>
          <w:rFonts w:eastAsiaTheme="minorEastAsia"/>
          <w:lang w:eastAsia="zh-CN"/>
        </w:rPr>
        <w:t>agenda</w:t>
      </w:r>
      <w:r w:rsidRPr="00C120D6">
        <w:rPr>
          <w:rFonts w:eastAsiaTheme="minorEastAsia"/>
          <w:lang w:eastAsia="zh-CN"/>
        </w:rPr>
        <w:t>.</w:t>
      </w:r>
    </w:p>
    <w:p w14:paraId="4E867674" w14:textId="4D8616D1" w:rsidR="00BC5584" w:rsidRPr="00C120D6" w:rsidRDefault="00BC5584" w:rsidP="00BC5584">
      <w:pPr>
        <w:spacing w:after="0"/>
        <w:rPr>
          <w:rFonts w:eastAsiaTheme="minorEastAsia"/>
          <w:lang w:eastAsia="zh-CN"/>
        </w:rPr>
      </w:pPr>
      <w:r w:rsidRPr="00C120D6">
        <w:rPr>
          <w:rFonts w:eastAsiaTheme="minorEastAsia" w:hint="eastAsia"/>
          <w:lang w:eastAsia="zh-CN"/>
        </w:rPr>
        <w:t>F</w:t>
      </w:r>
      <w:r w:rsidRPr="00C120D6">
        <w:rPr>
          <w:rFonts w:eastAsiaTheme="minorEastAsia"/>
          <w:lang w:eastAsia="zh-CN"/>
        </w:rPr>
        <w:t xml:space="preserve">or </w:t>
      </w:r>
      <w:ins w:id="218" w:author="Rapporteur" w:date="2023-02-15T09:37:00Z">
        <w:r w:rsidR="003F5110">
          <w:rPr>
            <w:rFonts w:eastAsiaTheme="minorEastAsia"/>
            <w:lang w:eastAsia="zh-CN"/>
          </w:rPr>
          <w:t>Solution 2a/2b</w:t>
        </w:r>
      </w:ins>
      <w:del w:id="219" w:author="Rapporteur" w:date="2023-02-15T09:37:00Z">
        <w:r w:rsidRPr="00C120D6" w:rsidDel="003F5110">
          <w:rPr>
            <w:rFonts w:eastAsiaTheme="minorEastAsia"/>
            <w:lang w:eastAsia="zh-CN"/>
          </w:rPr>
          <w:delText>option 2</w:delText>
        </w:r>
        <w:r w:rsidR="00DE53B7" w:rsidDel="003F5110">
          <w:rPr>
            <w:rFonts w:eastAsiaTheme="minorEastAsia"/>
            <w:lang w:eastAsia="zh-CN"/>
          </w:rPr>
          <w:delText xml:space="preserve"> (CP/UP solutions)</w:delText>
        </w:r>
      </w:del>
      <w:r w:rsidRPr="00C120D6">
        <w:rPr>
          <w:rFonts w:eastAsiaTheme="minorEastAsia"/>
          <w:lang w:eastAsia="zh-CN"/>
        </w:rPr>
        <w:t xml:space="preserve">, </w:t>
      </w:r>
      <w:r w:rsidR="00DE53B7">
        <w:rPr>
          <w:rFonts w:eastAsiaTheme="minorEastAsia"/>
          <w:lang w:eastAsia="zh-CN"/>
        </w:rPr>
        <w:t xml:space="preserve">on the </w:t>
      </w:r>
      <w:r w:rsidRPr="00C120D6">
        <w:rPr>
          <w:rFonts w:eastAsiaTheme="minorEastAsia"/>
          <w:lang w:eastAsia="zh-CN"/>
        </w:rPr>
        <w:t>data collection</w:t>
      </w:r>
      <w:r w:rsidR="00DE53B7">
        <w:rPr>
          <w:rFonts w:eastAsiaTheme="minorEastAsia"/>
          <w:lang w:eastAsia="zh-CN"/>
        </w:rPr>
        <w:t xml:space="preserve"> aspect:</w:t>
      </w:r>
    </w:p>
    <w:p w14:paraId="177B296B" w14:textId="76A996E3" w:rsidR="00BC5584" w:rsidRPr="00C120D6" w:rsidRDefault="00BC5584" w:rsidP="00BC5584">
      <w:pPr>
        <w:pStyle w:val="af8"/>
        <w:numPr>
          <w:ilvl w:val="0"/>
          <w:numId w:val="6"/>
        </w:numPr>
        <w:spacing w:after="0"/>
        <w:ind w:firstLineChars="0"/>
        <w:rPr>
          <w:rFonts w:eastAsiaTheme="minorEastAsia"/>
          <w:lang w:eastAsia="zh-CN"/>
        </w:rPr>
      </w:pPr>
      <w:r w:rsidRPr="00C120D6">
        <w:rPr>
          <w:rFonts w:eastAsiaTheme="minorEastAsia"/>
          <w:lang w:eastAsia="zh-CN"/>
        </w:rPr>
        <w:t xml:space="preserve">This </w:t>
      </w:r>
      <w:ins w:id="220" w:author="Rapporteur" w:date="2023-02-15T09:37:00Z">
        <w:r w:rsidR="003F5110">
          <w:rPr>
            <w:rFonts w:eastAsiaTheme="minorEastAsia"/>
            <w:lang w:eastAsia="zh-CN"/>
          </w:rPr>
          <w:t>solution</w:t>
        </w:r>
      </w:ins>
      <w:del w:id="221" w:author="Rapporteur" w:date="2023-02-15T09:37:00Z">
        <w:r w:rsidRPr="00C120D6" w:rsidDel="003F5110">
          <w:rPr>
            <w:rFonts w:eastAsiaTheme="minorEastAsia"/>
            <w:lang w:eastAsia="zh-CN"/>
          </w:rPr>
          <w:delText>option</w:delText>
        </w:r>
      </w:del>
      <w:r w:rsidRPr="00C120D6">
        <w:rPr>
          <w:rFonts w:eastAsiaTheme="minorEastAsia"/>
          <w:lang w:eastAsia="zh-CN"/>
        </w:rPr>
        <w:t xml:space="preserve">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36975C84" w14:textId="18C3AF2A" w:rsidR="007C1140" w:rsidRDefault="007C1140" w:rsidP="00BC5584">
      <w:pPr>
        <w:spacing w:after="0"/>
        <w:rPr>
          <w:rFonts w:eastAsiaTheme="minorEastAsia"/>
          <w:lang w:eastAsia="zh-CN"/>
        </w:rPr>
      </w:pPr>
      <w:r>
        <w:rPr>
          <w:rFonts w:eastAsiaTheme="minorEastAsia" w:hint="eastAsia"/>
          <w:lang w:eastAsia="zh-CN"/>
        </w:rPr>
        <w:t>F</w:t>
      </w:r>
      <w:r>
        <w:rPr>
          <w:rFonts w:eastAsiaTheme="minorEastAsia"/>
          <w:lang w:eastAsia="zh-CN"/>
        </w:rPr>
        <w:t>or all solution</w:t>
      </w:r>
      <w:r w:rsidR="0023176F">
        <w:rPr>
          <w:rFonts w:eastAsiaTheme="minorEastAsia"/>
          <w:lang w:eastAsia="zh-CN"/>
        </w:rPr>
        <w:t>s</w:t>
      </w:r>
      <w:r>
        <w:rPr>
          <w:rFonts w:eastAsiaTheme="minorEastAsia"/>
          <w:lang w:eastAsia="zh-CN"/>
        </w:rPr>
        <w:t>:</w:t>
      </w:r>
    </w:p>
    <w:p w14:paraId="265C3620" w14:textId="77777777" w:rsidR="007C1140" w:rsidRDefault="007C1140" w:rsidP="007C1140">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4D2A5F59" w14:textId="77777777" w:rsidR="00BC5584" w:rsidRPr="00C120D6" w:rsidRDefault="00BC5584" w:rsidP="00BC5584">
      <w:pPr>
        <w:spacing w:after="0"/>
        <w:rPr>
          <w:rFonts w:eastAsiaTheme="minorEastAsia"/>
          <w:lang w:eastAsia="zh-CN"/>
        </w:rPr>
      </w:pPr>
    </w:p>
    <w:p w14:paraId="2FBB64AD" w14:textId="44F21EB3" w:rsidR="00444425" w:rsidRDefault="00BC5584" w:rsidP="00BC5584">
      <w:pPr>
        <w:spacing w:after="0"/>
        <w:rPr>
          <w:rFonts w:eastAsiaTheme="minorEastAsia"/>
          <w:b/>
          <w:lang w:eastAsia="zh-CN"/>
        </w:rPr>
      </w:pPr>
      <w:r w:rsidRPr="00C120D6">
        <w:rPr>
          <w:rFonts w:eastAsiaTheme="minorEastAsia" w:hint="eastAsia"/>
          <w:b/>
          <w:lang w:eastAsia="zh-CN"/>
        </w:rPr>
        <w:t>O</w:t>
      </w:r>
      <w:r w:rsidRPr="00C120D6">
        <w:rPr>
          <w:rFonts w:eastAsiaTheme="minorEastAsia"/>
          <w:b/>
          <w:lang w:eastAsia="zh-CN"/>
        </w:rPr>
        <w:t>bservation</w:t>
      </w:r>
      <w:r>
        <w:rPr>
          <w:rFonts w:eastAsiaTheme="minorEastAsia"/>
          <w:b/>
          <w:lang w:eastAsia="zh-CN"/>
        </w:rPr>
        <w:t xml:space="preserve"> 1</w:t>
      </w:r>
      <w:r w:rsidRPr="00C120D6">
        <w:rPr>
          <w:rFonts w:eastAsiaTheme="minorEastAsia"/>
          <w:b/>
          <w:lang w:eastAsia="zh-CN"/>
        </w:rPr>
        <w:t xml:space="preserve">: </w:t>
      </w:r>
      <w:r w:rsidR="00444425">
        <w:rPr>
          <w:rFonts w:eastAsiaTheme="minorEastAsia"/>
          <w:b/>
          <w:lang w:eastAsia="zh-CN"/>
        </w:rPr>
        <w:t xml:space="preserve">It is observed that </w:t>
      </w:r>
      <w:r w:rsidR="005A75CA">
        <w:rPr>
          <w:rFonts w:eastAsiaTheme="minorEastAsia"/>
          <w:b/>
          <w:lang w:eastAsia="zh-CN"/>
        </w:rPr>
        <w:t>some solutions may have impacts to other LCM aspects, which may be discussed in other agenda:</w:t>
      </w:r>
    </w:p>
    <w:p w14:paraId="3F1CCE54" w14:textId="5B891292" w:rsidR="005A75CA" w:rsidRDefault="0096485D" w:rsidP="005A75CA">
      <w:pPr>
        <w:pStyle w:val="af8"/>
        <w:numPr>
          <w:ilvl w:val="0"/>
          <w:numId w:val="6"/>
        </w:numPr>
        <w:spacing w:after="0"/>
        <w:ind w:firstLineChars="0"/>
        <w:rPr>
          <w:rFonts w:eastAsiaTheme="minorEastAsia"/>
          <w:b/>
          <w:lang w:eastAsia="zh-CN"/>
        </w:rPr>
      </w:pPr>
      <w:ins w:id="222" w:author="Rapporteur" w:date="2023-02-15T09:34:00Z">
        <w:r>
          <w:rPr>
            <w:rFonts w:eastAsiaTheme="minorEastAsia"/>
            <w:b/>
            <w:lang w:eastAsia="zh-CN"/>
          </w:rPr>
          <w:t>Solution 4</w:t>
        </w:r>
      </w:ins>
      <w:del w:id="223" w:author="Rapporteur" w:date="2023-02-15T09:34:00Z">
        <w:r w:rsidR="005A75CA" w:rsidDel="0096485D">
          <w:rPr>
            <w:rFonts w:eastAsiaTheme="minorEastAsia"/>
            <w:b/>
            <w:lang w:eastAsia="zh-CN"/>
          </w:rPr>
          <w:delText>Option 4</w:delText>
        </w:r>
      </w:del>
      <w:r w:rsidR="005A75CA">
        <w:rPr>
          <w:rFonts w:eastAsiaTheme="minorEastAsia"/>
          <w:b/>
          <w:lang w:eastAsia="zh-CN"/>
        </w:rPr>
        <w:t xml:space="preserve"> may have impacts to LCM aspects, such as</w:t>
      </w:r>
      <w:r w:rsidR="00DA2525">
        <w:rPr>
          <w:rFonts w:eastAsiaTheme="minorEastAsia"/>
          <w:b/>
          <w:lang w:eastAsia="zh-CN"/>
        </w:rPr>
        <w:t xml:space="preserve"> </w:t>
      </w:r>
      <w:r w:rsidR="005A75CA">
        <w:rPr>
          <w:rFonts w:eastAsiaTheme="minorEastAsia"/>
          <w:b/>
          <w:lang w:eastAsia="zh-CN"/>
        </w:rPr>
        <w:t>UE capability, Configuration, model activation/deactivation, switching</w:t>
      </w:r>
    </w:p>
    <w:p w14:paraId="68931EF9" w14:textId="31BEACFA" w:rsidR="005A75CA" w:rsidRDefault="0096485D" w:rsidP="005A75CA">
      <w:pPr>
        <w:pStyle w:val="af8"/>
        <w:numPr>
          <w:ilvl w:val="0"/>
          <w:numId w:val="6"/>
        </w:numPr>
        <w:spacing w:after="0"/>
        <w:ind w:firstLineChars="0"/>
        <w:rPr>
          <w:rFonts w:eastAsiaTheme="minorEastAsia"/>
          <w:b/>
          <w:lang w:eastAsia="zh-CN"/>
        </w:rPr>
      </w:pPr>
      <w:ins w:id="224" w:author="Rapporteur" w:date="2023-02-15T09:34:00Z">
        <w:r>
          <w:rPr>
            <w:rFonts w:eastAsiaTheme="minorEastAsia"/>
            <w:b/>
            <w:lang w:eastAsia="zh-CN"/>
          </w:rPr>
          <w:t>For Solution 2a/2b</w:t>
        </w:r>
      </w:ins>
      <w:del w:id="225" w:author="Rapporteur" w:date="2023-02-15T09:35:00Z">
        <w:r w:rsidR="005A75CA" w:rsidDel="0096485D">
          <w:rPr>
            <w:rFonts w:eastAsiaTheme="minorEastAsia"/>
            <w:b/>
            <w:lang w:eastAsia="zh-CN"/>
          </w:rPr>
          <w:delText xml:space="preserve">For </w:delText>
        </w:r>
        <w:r w:rsidR="005A75CA" w:rsidDel="0096485D">
          <w:rPr>
            <w:rFonts w:eastAsiaTheme="minorEastAsia" w:hint="eastAsia"/>
            <w:b/>
            <w:lang w:eastAsia="zh-CN"/>
          </w:rPr>
          <w:delText>O</w:delText>
        </w:r>
        <w:r w:rsidR="005A75CA" w:rsidDel="0096485D">
          <w:rPr>
            <w:rFonts w:eastAsiaTheme="minorEastAsia"/>
            <w:b/>
            <w:lang w:eastAsia="zh-CN"/>
          </w:rPr>
          <w:delText>ption 2 (CP/UP solutions)</w:delText>
        </w:r>
      </w:del>
      <w:r w:rsidR="005A75CA">
        <w:rPr>
          <w:rFonts w:eastAsiaTheme="minorEastAsia"/>
          <w:b/>
          <w:lang w:eastAsia="zh-CN"/>
        </w:rPr>
        <w:t>, if it implies the AI model could be trained by CN, how CN collects data may be discussed</w:t>
      </w:r>
      <w:ins w:id="226" w:author="Rapporteur" w:date="2023-02-15T09:35:00Z">
        <w:r>
          <w:rPr>
            <w:rFonts w:eastAsiaTheme="minorEastAsia"/>
            <w:b/>
            <w:lang w:eastAsia="zh-CN"/>
          </w:rPr>
          <w:t xml:space="preserve">, and </w:t>
        </w:r>
        <w:r w:rsidRPr="0096485D">
          <w:rPr>
            <w:rFonts w:eastAsiaTheme="minorEastAsia"/>
            <w:b/>
            <w:lang w:eastAsia="zh-CN"/>
          </w:rPr>
          <w:t>it may require RAN to be responsible for the LCM and how to make RAN node be aware of AI/ML model needs to be considered further.</w:t>
        </w:r>
      </w:ins>
    </w:p>
    <w:p w14:paraId="695BD50E" w14:textId="1450C737" w:rsidR="005A75CA" w:rsidRPr="005A75CA" w:rsidRDefault="005A75CA" w:rsidP="005A75CA">
      <w:pPr>
        <w:pStyle w:val="af8"/>
        <w:numPr>
          <w:ilvl w:val="0"/>
          <w:numId w:val="6"/>
        </w:numPr>
        <w:spacing w:after="0"/>
        <w:ind w:firstLineChars="0"/>
        <w:rPr>
          <w:rFonts w:eastAsiaTheme="minorEastAsia"/>
          <w:b/>
          <w:lang w:eastAsia="zh-CN"/>
        </w:rPr>
      </w:pPr>
      <w:r>
        <w:rPr>
          <w:rFonts w:eastAsiaTheme="minorEastAsia" w:hint="eastAsia"/>
          <w:b/>
          <w:lang w:eastAsia="zh-CN"/>
        </w:rPr>
        <w:t>F</w:t>
      </w:r>
      <w:r>
        <w:rPr>
          <w:rFonts w:eastAsiaTheme="minorEastAsia"/>
          <w:b/>
          <w:lang w:eastAsia="zh-CN"/>
        </w:rPr>
        <w:t xml:space="preserve">or all solutions, </w:t>
      </w:r>
      <w:r w:rsidRPr="005A75CA">
        <w:rPr>
          <w:rFonts w:eastAsiaTheme="minorEastAsia"/>
          <w:b/>
          <w:lang w:eastAsia="zh-CN"/>
        </w:rPr>
        <w:t>AI model transmission authorization/registration procedure may be needed before model transfer/delivery, this may involve SA2 work</w:t>
      </w:r>
    </w:p>
    <w:p w14:paraId="70D974D2" w14:textId="77777777" w:rsidR="005A75CA" w:rsidRPr="005A75CA" w:rsidRDefault="005A75CA">
      <w:pPr>
        <w:spacing w:after="0"/>
        <w:rPr>
          <w:rFonts w:eastAsiaTheme="minorEastAsia"/>
          <w:lang w:eastAsia="zh-CN"/>
        </w:rPr>
      </w:pPr>
    </w:p>
    <w:p w14:paraId="68AEA0E0" w14:textId="77777777" w:rsidR="002C2071" w:rsidRDefault="008A1CFE">
      <w:pPr>
        <w:pStyle w:val="1"/>
        <w:rPr>
          <w:rFonts w:ascii="Times New Roman" w:hAnsi="Times New Roman"/>
        </w:rPr>
      </w:pPr>
      <w:r>
        <w:rPr>
          <w:rFonts w:ascii="Times New Roman" w:hAnsi="Times New Roman"/>
        </w:rPr>
        <w:t>4 References</w:t>
      </w:r>
    </w:p>
    <w:p w14:paraId="0E5E8F90" w14:textId="77777777" w:rsidR="002C2071" w:rsidRDefault="008A1CFE">
      <w:pPr>
        <w:rPr>
          <w:rFonts w:eastAsiaTheme="minorEastAsia"/>
          <w:lang w:eastAsia="zh-CN"/>
        </w:rPr>
      </w:pPr>
      <w:r>
        <w:rPr>
          <w:rFonts w:eastAsiaTheme="minorEastAsia"/>
          <w:lang w:eastAsia="zh-CN"/>
        </w:rPr>
        <w:t>[1] RP-221348, Study on Artificial Intelligence (AI)/Machine Learning (ML) for NR air interface</w:t>
      </w:r>
    </w:p>
    <w:p w14:paraId="5CB64726" w14:textId="77777777" w:rsidR="002C2071" w:rsidRDefault="002C2071">
      <w:pPr>
        <w:rPr>
          <w:rFonts w:eastAsiaTheme="minorEastAsia"/>
          <w:lang w:eastAsia="zh-CN"/>
        </w:rPr>
      </w:pPr>
    </w:p>
    <w:sectPr w:rsidR="002C2071">
      <w:footerReference w:type="defaul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OPPO-Jiangsheng Fan" w:date="2023-02-14T10:19:00Z" w:initials="OPPO">
    <w:p w14:paraId="1F37FC9B" w14:textId="77777777" w:rsidR="00D9708C" w:rsidRDefault="00D9708C">
      <w:pPr>
        <w:pStyle w:val="a7"/>
        <w:rPr>
          <w:rFonts w:eastAsiaTheme="minorEastAsia"/>
          <w:lang w:eastAsia="zh-CN"/>
        </w:rPr>
      </w:pPr>
      <w:r>
        <w:rPr>
          <w:rStyle w:val="af6"/>
        </w:rPr>
        <w:annotationRef/>
      </w:r>
      <w:r>
        <w:rPr>
          <w:rFonts w:eastAsiaTheme="minorEastAsia"/>
          <w:lang w:eastAsia="zh-CN"/>
        </w:rPr>
        <w:t xml:space="preserve">Typo? </w:t>
      </w:r>
      <w:r>
        <w:rPr>
          <w:rFonts w:eastAsiaTheme="minorEastAsia" w:hint="eastAsia"/>
          <w:lang w:eastAsia="zh-CN"/>
        </w:rPr>
        <w:t>2a</w:t>
      </w:r>
      <w:r>
        <w:rPr>
          <w:rFonts w:eastAsiaTheme="minorEastAsia"/>
          <w:lang w:eastAsia="zh-CN"/>
        </w:rPr>
        <w:t>?</w:t>
      </w:r>
    </w:p>
    <w:p w14:paraId="29AE96F3" w14:textId="77777777" w:rsidR="00D9708C" w:rsidRDefault="00D9708C">
      <w:pPr>
        <w:pStyle w:val="a7"/>
        <w:rPr>
          <w:rFonts w:eastAsiaTheme="minorEastAsia"/>
          <w:lang w:eastAsia="zh-CN"/>
        </w:rPr>
      </w:pPr>
    </w:p>
    <w:p w14:paraId="6C3E4F1E" w14:textId="3D0C0C20" w:rsidR="00D9708C" w:rsidRPr="00D93BD7" w:rsidRDefault="00D9708C">
      <w:pPr>
        <w:pStyle w:val="a7"/>
        <w:rPr>
          <w:rFonts w:eastAsiaTheme="minorEastAsia"/>
          <w:lang w:eastAsia="zh-CN"/>
        </w:rPr>
      </w:pPr>
      <w:r w:rsidRPr="007517E9">
        <w:rPr>
          <w:rFonts w:eastAsiaTheme="minorEastAsia" w:hint="eastAsia"/>
          <w:color w:val="FF0000"/>
          <w:lang w:eastAsia="zh-CN"/>
        </w:rPr>
        <w:t>[</w:t>
      </w:r>
      <w:r w:rsidRPr="007517E9">
        <w:rPr>
          <w:rFonts w:eastAsiaTheme="minorEastAsia"/>
          <w:color w:val="FF0000"/>
          <w:lang w:eastAsia="zh-CN"/>
        </w:rPr>
        <w:t>Rapp] ok to correct it</w:t>
      </w:r>
    </w:p>
  </w:comment>
  <w:comment w:id="6" w:author="OPPO-Jiangsheng Fan" w:date="2023-02-14T10:35:00Z" w:initials="OPPO">
    <w:p w14:paraId="50321616" w14:textId="77777777" w:rsidR="00D9708C" w:rsidRDefault="00D9708C">
      <w:pPr>
        <w:pStyle w:val="a7"/>
        <w:rPr>
          <w:rFonts w:eastAsiaTheme="minorEastAsia"/>
          <w:lang w:eastAsia="zh-CN"/>
        </w:rPr>
      </w:pPr>
      <w:r>
        <w:rPr>
          <w:rStyle w:val="af6"/>
        </w:rPr>
        <w:annotationRef/>
      </w:r>
      <w:r>
        <w:rPr>
          <w:rFonts w:eastAsiaTheme="minorEastAsia" w:hint="eastAsia"/>
          <w:lang w:eastAsia="zh-CN"/>
        </w:rPr>
        <w:t>W</w:t>
      </w:r>
      <w:r>
        <w:rPr>
          <w:rFonts w:eastAsiaTheme="minorEastAsia"/>
          <w:lang w:eastAsia="zh-CN"/>
        </w:rPr>
        <w:t>e think bullet (a) and (b) are totally different sub-solution for solution1b, based on companies’ comments, most of the comments think bullet (a) should be the baseline for solution1b, if we really want to leave bullet (b) as another option, we should explicily mark they belongs to different sub-solution for solution1b; otherwise, companies may misunderstand that bullet (a) and (b) reflect different aspects/steps for the same solution, which is not the correct intention here, so better to clarify this.</w:t>
      </w:r>
    </w:p>
    <w:p w14:paraId="345B0E8C" w14:textId="77777777" w:rsidR="00D9708C" w:rsidRDefault="00D9708C">
      <w:pPr>
        <w:pStyle w:val="a7"/>
        <w:rPr>
          <w:rFonts w:eastAsiaTheme="minorEastAsia"/>
          <w:lang w:eastAsia="zh-CN"/>
        </w:rPr>
      </w:pPr>
    </w:p>
    <w:p w14:paraId="1D0E8CEA" w14:textId="77777777" w:rsidR="00D9708C" w:rsidRPr="007517E9" w:rsidRDefault="00D9708C">
      <w:pPr>
        <w:pStyle w:val="a7"/>
        <w:rPr>
          <w:rFonts w:eastAsiaTheme="minorEastAsia"/>
          <w:color w:val="FF0000"/>
          <w:lang w:eastAsia="zh-CN"/>
        </w:rPr>
      </w:pPr>
      <w:r w:rsidRPr="007517E9">
        <w:rPr>
          <w:rFonts w:eastAsiaTheme="minorEastAsia" w:hint="eastAsia"/>
          <w:color w:val="FF0000"/>
          <w:lang w:eastAsia="zh-CN"/>
        </w:rPr>
        <w:t>[</w:t>
      </w:r>
      <w:r w:rsidRPr="007517E9">
        <w:rPr>
          <w:rFonts w:eastAsiaTheme="minorEastAsia"/>
          <w:color w:val="FF0000"/>
          <w:lang w:eastAsia="zh-CN"/>
        </w:rPr>
        <w:t>Rapp] Firstly, I tend to agree with you that companies have diverse views on how Solution 1b works.</w:t>
      </w:r>
    </w:p>
    <w:p w14:paraId="60A36AA8" w14:textId="7A3811E1" w:rsidR="00D9708C" w:rsidRPr="007517E9" w:rsidRDefault="00D9708C">
      <w:pPr>
        <w:pStyle w:val="a7"/>
        <w:rPr>
          <w:rFonts w:eastAsiaTheme="minorEastAsia"/>
          <w:color w:val="FF0000"/>
          <w:lang w:eastAsia="zh-CN"/>
        </w:rPr>
      </w:pPr>
      <w:r w:rsidRPr="007517E9">
        <w:rPr>
          <w:rFonts w:eastAsiaTheme="minorEastAsia" w:hint="eastAsia"/>
          <w:color w:val="FF0000"/>
          <w:lang w:eastAsia="zh-CN"/>
        </w:rPr>
        <w:t>S</w:t>
      </w:r>
      <w:r w:rsidRPr="007517E9">
        <w:rPr>
          <w:rFonts w:eastAsiaTheme="minorEastAsia"/>
          <w:color w:val="FF0000"/>
          <w:lang w:eastAsia="zh-CN"/>
        </w:rPr>
        <w:t xml:space="preserve">econdly, In the summary proposal 5, it just captures a simple sentence for Solution 1b and no </w:t>
      </w:r>
      <w:r w:rsidR="00C5528A">
        <w:rPr>
          <w:rFonts w:eastAsiaTheme="minorEastAsia"/>
          <w:color w:val="FF0000"/>
          <w:lang w:eastAsia="zh-CN"/>
        </w:rPr>
        <w:t>other</w:t>
      </w:r>
      <w:r w:rsidRPr="007517E9">
        <w:rPr>
          <w:rFonts w:eastAsiaTheme="minorEastAsia"/>
          <w:color w:val="FF0000"/>
          <w:lang w:eastAsia="zh-CN"/>
        </w:rPr>
        <w:t xml:space="preserve"> information</w:t>
      </w:r>
      <w:r w:rsidR="00C5528A">
        <w:rPr>
          <w:rFonts w:eastAsiaTheme="minorEastAsia"/>
          <w:color w:val="FF0000"/>
          <w:lang w:eastAsia="zh-CN"/>
        </w:rPr>
        <w:t>/proposal</w:t>
      </w:r>
      <w:r w:rsidR="00A66A9D">
        <w:rPr>
          <w:rFonts w:eastAsiaTheme="minorEastAsia"/>
          <w:color w:val="FF0000"/>
          <w:lang w:eastAsia="zh-CN"/>
        </w:rPr>
        <w:t>s</w:t>
      </w:r>
      <w:r w:rsidRPr="007517E9">
        <w:rPr>
          <w:rFonts w:eastAsiaTheme="minorEastAsia"/>
          <w:color w:val="FF0000"/>
          <w:lang w:eastAsia="zh-CN"/>
        </w:rPr>
        <w:t xml:space="preserve"> </w:t>
      </w:r>
      <w:r w:rsidR="00A66A9D">
        <w:rPr>
          <w:rFonts w:eastAsiaTheme="minorEastAsia"/>
          <w:color w:val="FF0000"/>
          <w:lang w:eastAsia="zh-CN"/>
        </w:rPr>
        <w:t>are</w:t>
      </w:r>
      <w:r w:rsidRPr="007517E9">
        <w:rPr>
          <w:rFonts w:eastAsiaTheme="minorEastAsia"/>
          <w:color w:val="FF0000"/>
          <w:lang w:eastAsia="zh-CN"/>
        </w:rPr>
        <w:t xml:space="preserve"> provided.</w:t>
      </w:r>
    </w:p>
    <w:p w14:paraId="00826745" w14:textId="1F2CA31A" w:rsidR="00D9708C" w:rsidRPr="007517E9" w:rsidRDefault="00D9708C">
      <w:pPr>
        <w:pStyle w:val="a7"/>
        <w:rPr>
          <w:rFonts w:eastAsiaTheme="minorEastAsia"/>
          <w:color w:val="FF0000"/>
          <w:lang w:eastAsia="zh-CN"/>
        </w:rPr>
      </w:pPr>
    </w:p>
    <w:p w14:paraId="0E79E07C" w14:textId="24AFF8F9" w:rsidR="00D9708C" w:rsidRPr="0098001F" w:rsidRDefault="00D9708C">
      <w:pPr>
        <w:pStyle w:val="a7"/>
        <w:rPr>
          <w:rFonts w:eastAsiaTheme="minorEastAsia"/>
          <w:lang w:eastAsia="zh-CN"/>
        </w:rPr>
      </w:pPr>
      <w:r w:rsidRPr="007517E9">
        <w:rPr>
          <w:rFonts w:eastAsiaTheme="minorEastAsia"/>
          <w:color w:val="FF0000"/>
          <w:lang w:eastAsia="zh-CN"/>
        </w:rPr>
        <w:t xml:space="preserve">For now, it is observed that </w:t>
      </w:r>
      <w:r w:rsidR="007517E9">
        <w:rPr>
          <w:rFonts w:eastAsiaTheme="minorEastAsia"/>
          <w:color w:val="FF0000"/>
          <w:lang w:eastAsia="zh-CN"/>
        </w:rPr>
        <w:t xml:space="preserve">some companies would like to use </w:t>
      </w:r>
      <w:r w:rsidRPr="007517E9">
        <w:rPr>
          <w:rFonts w:eastAsiaTheme="minorEastAsia"/>
          <w:color w:val="FF0000"/>
          <w:lang w:eastAsia="zh-CN"/>
        </w:rPr>
        <w:t>bullet (a)</w:t>
      </w:r>
      <w:r w:rsidR="007517E9">
        <w:rPr>
          <w:rFonts w:eastAsiaTheme="minorEastAsia"/>
          <w:color w:val="FF0000"/>
          <w:lang w:eastAsia="zh-CN"/>
        </w:rPr>
        <w:t xml:space="preserve"> as a starting point for the study</w:t>
      </w:r>
      <w:r w:rsidRPr="007517E9">
        <w:rPr>
          <w:rFonts w:eastAsiaTheme="minorEastAsia"/>
          <w:color w:val="FF0000"/>
          <w:lang w:eastAsia="zh-CN"/>
        </w:rPr>
        <w:t xml:space="preserve"> but </w:t>
      </w:r>
      <w:r w:rsidR="007517E9">
        <w:rPr>
          <w:rFonts w:eastAsiaTheme="minorEastAsia"/>
          <w:color w:val="FF0000"/>
          <w:lang w:eastAsia="zh-CN"/>
        </w:rPr>
        <w:t>it seems not to be th</w:t>
      </w:r>
      <w:r w:rsidRPr="007517E9">
        <w:rPr>
          <w:rFonts w:eastAsiaTheme="minorEastAsia"/>
          <w:color w:val="FF0000"/>
          <w:lang w:eastAsia="zh-CN"/>
        </w:rPr>
        <w:t>e majority view</w:t>
      </w:r>
      <w:r w:rsidR="007517E9">
        <w:rPr>
          <w:rFonts w:eastAsiaTheme="minorEastAsia"/>
          <w:color w:val="FF0000"/>
          <w:lang w:eastAsia="zh-CN"/>
        </w:rPr>
        <w:t>. In this case, t</w:t>
      </w:r>
      <w:r w:rsidRPr="007517E9">
        <w:rPr>
          <w:rFonts w:eastAsiaTheme="minorEastAsia"/>
          <w:color w:val="FF0000"/>
          <w:lang w:eastAsia="zh-CN"/>
        </w:rPr>
        <w:t>he email rapporteur suggest to keep it open, i.e. RAN2 may need more discussions on understanding how Solution 1b works.</w:t>
      </w:r>
    </w:p>
    <w:p w14:paraId="17A42CAF" w14:textId="7FB512E9" w:rsidR="00D9708C" w:rsidRPr="002520F5" w:rsidRDefault="00D9708C">
      <w:pPr>
        <w:pStyle w:val="a7"/>
        <w:rPr>
          <w:rFonts w:eastAsiaTheme="minorEastAsia"/>
          <w:lang w:eastAsia="zh-CN"/>
        </w:rPr>
      </w:pPr>
    </w:p>
  </w:comment>
  <w:comment w:id="10" w:author="OPPO-Jiangsheng Fan" w:date="2023-02-14T10:27:00Z" w:initials="OPPO">
    <w:p w14:paraId="6533D4F5" w14:textId="77777777" w:rsidR="00D9708C" w:rsidRDefault="00D9708C">
      <w:pPr>
        <w:pStyle w:val="a7"/>
        <w:rPr>
          <w:rFonts w:eastAsiaTheme="minorEastAsia"/>
          <w:lang w:eastAsia="zh-CN"/>
        </w:rPr>
      </w:pPr>
      <w:r>
        <w:rPr>
          <w:rStyle w:val="af6"/>
        </w:rPr>
        <w:annotationRef/>
      </w:r>
      <w:r>
        <w:rPr>
          <w:rFonts w:eastAsiaTheme="minorEastAsia" w:hint="eastAsia"/>
          <w:lang w:eastAsia="zh-CN"/>
        </w:rPr>
        <w:t>A</w:t>
      </w:r>
      <w:r>
        <w:rPr>
          <w:rFonts w:eastAsiaTheme="minorEastAsia"/>
          <w:lang w:eastAsia="zh-CN"/>
        </w:rPr>
        <w:t>s mentioned in Q11 summary, we don’t think this solution1b has larger delay compared to solution1a if bullet (a) in Q11 summary is the baseline understanding; if this bullet here is based on bullet (b) in Q11 summary, we should explicitly mark here which baseline this bullet is based on, otherwise, this bullet is misleading and unclear.</w:t>
      </w:r>
    </w:p>
    <w:p w14:paraId="7E3A0E36" w14:textId="77777777" w:rsidR="00D9708C" w:rsidRDefault="00D9708C">
      <w:pPr>
        <w:pStyle w:val="a7"/>
        <w:rPr>
          <w:rFonts w:eastAsiaTheme="minorEastAsia"/>
          <w:lang w:eastAsia="zh-CN"/>
        </w:rPr>
      </w:pPr>
      <w:r>
        <w:rPr>
          <w:rFonts w:eastAsiaTheme="minorEastAsia" w:hint="eastAsia"/>
          <w:lang w:eastAsia="zh-CN"/>
        </w:rPr>
        <w:t>M</w:t>
      </w:r>
      <w:r>
        <w:rPr>
          <w:rFonts w:eastAsiaTheme="minorEastAsia"/>
          <w:lang w:eastAsia="zh-CN"/>
        </w:rPr>
        <w:t xml:space="preserve">ore addition, </w:t>
      </w:r>
      <w:r w:rsidRPr="004D24B6">
        <w:rPr>
          <w:rFonts w:eastAsiaTheme="minorEastAsia"/>
          <w:lang w:eastAsia="zh-CN"/>
        </w:rPr>
        <w:t>robust</w:t>
      </w:r>
      <w:r>
        <w:rPr>
          <w:rFonts w:eastAsiaTheme="minorEastAsia"/>
          <w:lang w:eastAsia="zh-CN"/>
        </w:rPr>
        <w:t>ness is already mentioned in the last bullet here, so better to remove the duplicated part as well.</w:t>
      </w:r>
    </w:p>
    <w:p w14:paraId="7B927566" w14:textId="77777777" w:rsidR="00D9708C" w:rsidRDefault="00D9708C">
      <w:pPr>
        <w:pStyle w:val="a7"/>
        <w:rPr>
          <w:rFonts w:eastAsiaTheme="minorEastAsia"/>
          <w:lang w:eastAsia="zh-CN"/>
        </w:rPr>
      </w:pPr>
    </w:p>
    <w:p w14:paraId="306DFB22" w14:textId="36B2D65C" w:rsidR="00D9708C" w:rsidRPr="00A63EAD" w:rsidRDefault="00D9708C">
      <w:pPr>
        <w:pStyle w:val="a7"/>
        <w:rPr>
          <w:rFonts w:eastAsiaTheme="minorEastAsia"/>
          <w:lang w:eastAsia="zh-CN"/>
        </w:rPr>
      </w:pPr>
      <w:r w:rsidRPr="006B0271">
        <w:rPr>
          <w:rFonts w:eastAsiaTheme="minorEastAsia" w:hint="eastAsia"/>
          <w:color w:val="FF0000"/>
          <w:lang w:eastAsia="zh-CN"/>
        </w:rPr>
        <w:t>[</w:t>
      </w:r>
      <w:r w:rsidRPr="006B0271">
        <w:rPr>
          <w:rFonts w:eastAsiaTheme="minorEastAsia"/>
          <w:color w:val="FF0000"/>
          <w:lang w:eastAsia="zh-CN"/>
        </w:rPr>
        <w:t>Rapp] ok to correct it.</w:t>
      </w:r>
    </w:p>
  </w:comment>
  <w:comment w:id="14" w:author="OPPO-Jiangsheng Fan" w:date="2023-02-14T11:00:00Z" w:initials="OPPO">
    <w:p w14:paraId="539386CD" w14:textId="77777777" w:rsidR="00D9708C" w:rsidRDefault="00D9708C">
      <w:pPr>
        <w:pStyle w:val="a7"/>
        <w:rPr>
          <w:rFonts w:eastAsiaTheme="minorEastAsia"/>
          <w:lang w:eastAsia="zh-CN"/>
        </w:rPr>
      </w:pPr>
      <w:r>
        <w:rPr>
          <w:rStyle w:val="af6"/>
        </w:rPr>
        <w:annotationRef/>
      </w:r>
      <w:r>
        <w:rPr>
          <w:rFonts w:eastAsiaTheme="minorEastAsia"/>
          <w:lang w:eastAsia="zh-CN"/>
        </w:rPr>
        <w:t xml:space="preserve">Better to clarify this is just based on current user plane framework, it’s hard to say </w:t>
      </w:r>
      <w:r w:rsidRPr="00F73CCE">
        <w:rPr>
          <w:rFonts w:eastAsiaTheme="minorEastAsia"/>
          <w:lang w:eastAsia="zh-CN"/>
        </w:rPr>
        <w:t>delta-</w:t>
      </w:r>
      <w:r>
        <w:rPr>
          <w:rFonts w:eastAsiaTheme="minorEastAsia"/>
          <w:lang w:eastAsia="zh-CN"/>
        </w:rPr>
        <w:t>model transfer/delivery is totally impossible in the future via DRB, so we propose the following:</w:t>
      </w:r>
    </w:p>
    <w:p w14:paraId="09140399" w14:textId="77777777" w:rsidR="00D9708C" w:rsidRDefault="00D9708C">
      <w:pPr>
        <w:pStyle w:val="a7"/>
        <w:rPr>
          <w:rFonts w:eastAsiaTheme="minorEastAsia"/>
          <w:lang w:eastAsia="zh-CN"/>
        </w:rPr>
      </w:pPr>
      <w:r w:rsidRPr="00F73CCE">
        <w:rPr>
          <w:rFonts w:eastAsiaTheme="minorEastAsia"/>
          <w:lang w:eastAsia="zh-CN"/>
        </w:rPr>
        <w:t xml:space="preserve">RRC layer </w:t>
      </w:r>
      <w:r>
        <w:rPr>
          <w:rFonts w:eastAsiaTheme="minorEastAsia"/>
          <w:lang w:eastAsia="zh-CN"/>
        </w:rPr>
        <w:t>may</w:t>
      </w:r>
      <w:r w:rsidRPr="00F73CCE">
        <w:rPr>
          <w:rFonts w:eastAsiaTheme="minorEastAsia"/>
          <w:lang w:eastAsia="zh-CN"/>
        </w:rPr>
        <w:t xml:space="preserve"> not comprehend the model content, and the gNB </w:t>
      </w:r>
      <w:r>
        <w:rPr>
          <w:rFonts w:eastAsiaTheme="minorEastAsia"/>
          <w:lang w:eastAsia="zh-CN"/>
        </w:rPr>
        <w:t>may</w:t>
      </w:r>
      <w:r w:rsidRPr="00F73CCE">
        <w:rPr>
          <w:rFonts w:eastAsiaTheme="minorEastAsia"/>
          <w:lang w:eastAsia="zh-CN"/>
        </w:rPr>
        <w:t xml:space="preserve"> not perform delta-</w:t>
      </w:r>
      <w:r w:rsidRPr="001F1DB8">
        <w:rPr>
          <w:rFonts w:eastAsiaTheme="minorEastAsia"/>
          <w:lang w:eastAsia="zh-CN"/>
        </w:rPr>
        <w:t xml:space="preserve"> </w:t>
      </w:r>
      <w:r>
        <w:rPr>
          <w:rFonts w:eastAsiaTheme="minorEastAsia"/>
          <w:lang w:eastAsia="zh-CN"/>
        </w:rPr>
        <w:t>model transfer/delivery</w:t>
      </w:r>
      <w:r w:rsidRPr="00F73CCE">
        <w:rPr>
          <w:rFonts w:eastAsiaTheme="minorEastAsia"/>
          <w:lang w:eastAsia="zh-CN"/>
        </w:rPr>
        <w:t xml:space="preserve"> </w:t>
      </w:r>
      <w:r>
        <w:rPr>
          <w:rFonts w:eastAsiaTheme="minorEastAsia"/>
          <w:lang w:eastAsia="zh-CN"/>
        </w:rPr>
        <w:t>based on current user plane framework.</w:t>
      </w:r>
    </w:p>
    <w:p w14:paraId="6324BC85" w14:textId="77777777" w:rsidR="006E4B11" w:rsidRDefault="006E4B11">
      <w:pPr>
        <w:pStyle w:val="a7"/>
        <w:rPr>
          <w:rFonts w:eastAsiaTheme="minorEastAsia"/>
          <w:lang w:eastAsia="zh-CN"/>
        </w:rPr>
      </w:pPr>
    </w:p>
    <w:p w14:paraId="38F9823D" w14:textId="7BC49B8F" w:rsidR="006E4B11" w:rsidRPr="001F1DB8" w:rsidRDefault="006E4B11">
      <w:pPr>
        <w:pStyle w:val="a7"/>
        <w:rPr>
          <w:rFonts w:eastAsiaTheme="minorEastAsia"/>
          <w:lang w:eastAsia="zh-CN"/>
        </w:rPr>
      </w:pPr>
      <w:r w:rsidRPr="006B0271">
        <w:rPr>
          <w:rFonts w:eastAsiaTheme="minorEastAsia" w:hint="eastAsia"/>
          <w:color w:val="FF0000"/>
          <w:lang w:eastAsia="zh-CN"/>
        </w:rPr>
        <w:t>[</w:t>
      </w:r>
      <w:r w:rsidRPr="006B0271">
        <w:rPr>
          <w:rFonts w:eastAsiaTheme="minorEastAsia"/>
          <w:color w:val="FF0000"/>
          <w:lang w:eastAsia="zh-CN"/>
        </w:rPr>
        <w:t>Rapp] ok</w:t>
      </w:r>
    </w:p>
  </w:comment>
  <w:comment w:id="17" w:author="OPPO-Jiangsheng Fan" w:date="2023-02-14T11:09:00Z" w:initials="OPPO">
    <w:p w14:paraId="4320570B" w14:textId="1AD0C48B" w:rsidR="00D9708C" w:rsidRDefault="00D9708C">
      <w:pPr>
        <w:pStyle w:val="a7"/>
        <w:rPr>
          <w:rFonts w:eastAsiaTheme="minorEastAsia"/>
          <w:lang w:eastAsia="zh-CN"/>
        </w:rPr>
      </w:pPr>
      <w:r>
        <w:rPr>
          <w:rStyle w:val="af6"/>
        </w:rPr>
        <w:annotationRef/>
      </w:r>
      <w:r>
        <w:rPr>
          <w:rFonts w:eastAsiaTheme="minorEastAsia" w:hint="eastAsia"/>
          <w:lang w:eastAsia="zh-CN"/>
        </w:rPr>
        <w:t>T</w:t>
      </w:r>
      <w:r>
        <w:rPr>
          <w:rFonts w:eastAsiaTheme="minorEastAsia"/>
          <w:lang w:eastAsia="zh-CN"/>
        </w:rPr>
        <w:t>he similar comments as in Q12 summary, this is just based on current use plane framework, so we propose the following:</w:t>
      </w:r>
    </w:p>
    <w:p w14:paraId="4AB818D0" w14:textId="1794720F" w:rsidR="00D9708C" w:rsidRPr="001F1DB8" w:rsidRDefault="00D9708C" w:rsidP="00FB0FF3">
      <w:pPr>
        <w:pStyle w:val="a7"/>
        <w:rPr>
          <w:rFonts w:eastAsiaTheme="minorEastAsia"/>
          <w:lang w:eastAsia="zh-CN"/>
        </w:rPr>
      </w:pPr>
      <w:r>
        <w:rPr>
          <w:rFonts w:eastAsiaTheme="minorEastAsia"/>
          <w:lang w:eastAsia="zh-CN"/>
        </w:rPr>
        <w:t xml:space="preserve">May be unable to support </w:t>
      </w:r>
      <w:r w:rsidRPr="00F73CCE">
        <w:rPr>
          <w:rFonts w:eastAsiaTheme="minorEastAsia"/>
          <w:lang w:eastAsia="zh-CN"/>
        </w:rPr>
        <w:t>delta-</w:t>
      </w:r>
      <w:r w:rsidRPr="001F1DB8">
        <w:rPr>
          <w:rFonts w:eastAsiaTheme="minorEastAsia"/>
          <w:lang w:eastAsia="zh-CN"/>
        </w:rPr>
        <w:t xml:space="preserve"> </w:t>
      </w:r>
      <w:r>
        <w:rPr>
          <w:rFonts w:eastAsiaTheme="minorEastAsia"/>
          <w:lang w:eastAsia="zh-CN"/>
        </w:rPr>
        <w:t>model transfer/delivery</w:t>
      </w:r>
      <w:r w:rsidRPr="00F73CCE">
        <w:rPr>
          <w:rFonts w:eastAsiaTheme="minorEastAsia"/>
          <w:lang w:eastAsia="zh-CN"/>
        </w:rPr>
        <w:t xml:space="preserve"> </w:t>
      </w:r>
      <w:r>
        <w:rPr>
          <w:rFonts w:eastAsiaTheme="minorEastAsia"/>
          <w:lang w:eastAsia="zh-CN"/>
        </w:rPr>
        <w:t>based on current user plane framework.</w:t>
      </w:r>
    </w:p>
    <w:p w14:paraId="18876D18" w14:textId="77777777" w:rsidR="00D9708C" w:rsidRDefault="00D9708C">
      <w:pPr>
        <w:pStyle w:val="a7"/>
        <w:rPr>
          <w:rFonts w:eastAsiaTheme="minorEastAsia"/>
          <w:lang w:eastAsia="zh-CN"/>
        </w:rPr>
      </w:pPr>
    </w:p>
    <w:p w14:paraId="0EC1AB71" w14:textId="07BA674C" w:rsidR="00F846E0" w:rsidRPr="009714E8" w:rsidRDefault="00F846E0">
      <w:pPr>
        <w:pStyle w:val="a7"/>
        <w:rPr>
          <w:rFonts w:eastAsiaTheme="minorEastAsia"/>
          <w:lang w:eastAsia="zh-CN"/>
        </w:rPr>
      </w:pPr>
      <w:r w:rsidRPr="003137F9">
        <w:rPr>
          <w:rFonts w:eastAsiaTheme="minorEastAsia" w:hint="eastAsia"/>
          <w:color w:val="FF0000"/>
          <w:lang w:eastAsia="zh-CN"/>
        </w:rPr>
        <w:t>[</w:t>
      </w:r>
      <w:r w:rsidRPr="003137F9">
        <w:rPr>
          <w:rFonts w:eastAsiaTheme="minorEastAsia"/>
          <w:color w:val="FF0000"/>
          <w:lang w:eastAsia="zh-CN"/>
        </w:rPr>
        <w:t>Rapp] ok</w:t>
      </w:r>
    </w:p>
  </w:comment>
  <w:comment w:id="20" w:author="OPPO-Jiangsheng Fan" w:date="2023-02-14T11:13:00Z" w:initials="OPPO">
    <w:p w14:paraId="7713F7DB" w14:textId="77777777" w:rsidR="00D9708C" w:rsidRDefault="00D9708C">
      <w:pPr>
        <w:pStyle w:val="a7"/>
        <w:rPr>
          <w:rFonts w:eastAsiaTheme="minorEastAsia"/>
          <w:lang w:eastAsia="zh-CN"/>
        </w:rPr>
      </w:pPr>
      <w:r>
        <w:rPr>
          <w:rStyle w:val="af6"/>
        </w:rPr>
        <w:annotationRef/>
      </w:r>
      <w:r>
        <w:rPr>
          <w:rFonts w:eastAsiaTheme="minorEastAsia"/>
          <w:lang w:eastAsia="zh-CN"/>
        </w:rPr>
        <w:t>Better to delete this bullet as delta model update may be possible via APP layer, but this is out of 3GPP scope.</w:t>
      </w:r>
    </w:p>
    <w:p w14:paraId="4BF860D5" w14:textId="77777777" w:rsidR="00CC00DC" w:rsidRDefault="00CC00DC">
      <w:pPr>
        <w:pStyle w:val="a7"/>
        <w:rPr>
          <w:rFonts w:eastAsiaTheme="minorEastAsia"/>
          <w:lang w:eastAsia="zh-CN"/>
        </w:rPr>
      </w:pPr>
    </w:p>
    <w:p w14:paraId="3135FBDB" w14:textId="4695E211" w:rsidR="00CC00DC" w:rsidRPr="004C355B" w:rsidRDefault="00CC00DC">
      <w:pPr>
        <w:pStyle w:val="a7"/>
        <w:rPr>
          <w:rFonts w:eastAsiaTheme="minorEastAsia"/>
          <w:lang w:eastAsia="zh-CN"/>
        </w:rPr>
      </w:pPr>
      <w:r w:rsidRPr="003137F9">
        <w:rPr>
          <w:rFonts w:eastAsiaTheme="minorEastAsia" w:hint="eastAsia"/>
          <w:color w:val="FF0000"/>
          <w:lang w:eastAsia="zh-CN"/>
        </w:rPr>
        <w:t>[</w:t>
      </w:r>
      <w:r w:rsidRPr="003137F9">
        <w:rPr>
          <w:rFonts w:eastAsiaTheme="minorEastAsia"/>
          <w:color w:val="FF0000"/>
          <w:lang w:eastAsia="zh-CN"/>
        </w:rPr>
        <w:t>Rapp] ok</w:t>
      </w:r>
    </w:p>
  </w:comment>
  <w:comment w:id="28" w:author="Rapporteur" w:date="2023-02-15T09:20:00Z" w:initials="rapp">
    <w:p w14:paraId="2658F29F" w14:textId="2390FD29" w:rsidR="00D9708C" w:rsidRPr="001D7525" w:rsidRDefault="00D9708C">
      <w:pPr>
        <w:pStyle w:val="a7"/>
        <w:rPr>
          <w:rFonts w:eastAsiaTheme="minorEastAsia"/>
          <w:lang w:eastAsia="zh-CN"/>
        </w:rPr>
      </w:pPr>
      <w:r>
        <w:rPr>
          <w:rStyle w:val="af6"/>
        </w:rPr>
        <w:annotationRef/>
      </w:r>
      <w:r>
        <w:rPr>
          <w:rFonts w:eastAsiaTheme="minorEastAsia"/>
          <w:lang w:eastAsia="zh-CN"/>
        </w:rPr>
        <w:t>This P2 is merged with other proposals.</w:t>
      </w:r>
    </w:p>
  </w:comment>
  <w:comment w:id="45" w:author="Rapporteur" w:date="2023-02-15T09:24:00Z" w:initials="rapp">
    <w:p w14:paraId="2BCF4E6B" w14:textId="0F0A309D" w:rsidR="00D9708C" w:rsidRPr="00772CA3" w:rsidRDefault="00D9708C">
      <w:pPr>
        <w:pStyle w:val="a7"/>
        <w:rPr>
          <w:rFonts w:eastAsiaTheme="minorEastAsia"/>
          <w:lang w:eastAsia="zh-CN"/>
        </w:rPr>
      </w:pPr>
      <w:r>
        <w:rPr>
          <w:rStyle w:val="af6"/>
        </w:rPr>
        <w:annotationRef/>
      </w:r>
      <w:r>
        <w:rPr>
          <w:rFonts w:eastAsiaTheme="minorEastAsia"/>
          <w:lang w:eastAsia="zh-CN"/>
        </w:rPr>
        <w:t xml:space="preserve">This P4 is moved under the proposal related to </w:t>
      </w:r>
      <w:r w:rsidRPr="00EE7A70">
        <w:rPr>
          <w:rFonts w:eastAsiaTheme="minorEastAsia"/>
          <w:lang w:eastAsia="zh-CN"/>
        </w:rPr>
        <w:t>the principle of solutions</w:t>
      </w:r>
    </w:p>
  </w:comment>
  <w:comment w:id="122" w:author="Rapporteur" w:date="2023-02-15T09:56:00Z" w:initials="rapp">
    <w:p w14:paraId="79822E40" w14:textId="24B75315" w:rsidR="00D9708C" w:rsidRDefault="00D9708C">
      <w:pPr>
        <w:pStyle w:val="a7"/>
      </w:pPr>
      <w:r>
        <w:rPr>
          <w:rStyle w:val="af6"/>
        </w:rPr>
        <w:annotationRef/>
      </w:r>
      <w:r>
        <w:rPr>
          <w:rFonts w:asciiTheme="minorEastAsia" w:eastAsiaTheme="minorEastAsia" w:hAnsiTheme="minorEastAsia"/>
          <w:lang w:eastAsia="zh-CN"/>
        </w:rPr>
        <w:t>Aligned with Solution 2a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3E4F1E" w15:done="0"/>
  <w15:commentEx w15:paraId="17A42CAF" w15:done="0"/>
  <w15:commentEx w15:paraId="306DFB22" w15:done="0"/>
  <w15:commentEx w15:paraId="38F9823D" w15:done="0"/>
  <w15:commentEx w15:paraId="0EC1AB71" w15:done="0"/>
  <w15:commentEx w15:paraId="3135FBDB" w15:done="0"/>
  <w15:commentEx w15:paraId="2658F29F" w15:done="0"/>
  <w15:commentEx w15:paraId="2BCF4E6B" w15:done="0"/>
  <w15:commentEx w15:paraId="79822E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76D1" w16cex:dateUtc="2023-02-10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3E4F1E" w16cid:durableId="2795DEBC"/>
  <w16cid:commentId w16cid:paraId="17A42CAF" w16cid:durableId="2795E281"/>
  <w16cid:commentId w16cid:paraId="306DFB22" w16cid:durableId="2795E090"/>
  <w16cid:commentId w16cid:paraId="38F9823D" w16cid:durableId="2795E84C"/>
  <w16cid:commentId w16cid:paraId="0EC1AB71" w16cid:durableId="2795EA62"/>
  <w16cid:commentId w16cid:paraId="3135FBDB" w16cid:durableId="2795EB5A"/>
  <w16cid:commentId w16cid:paraId="2658F29F" w16cid:durableId="27972252"/>
  <w16cid:commentId w16cid:paraId="2BCF4E6B" w16cid:durableId="27972338"/>
  <w16cid:commentId w16cid:paraId="79822E40" w16cid:durableId="27972A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8DFA" w14:textId="77777777" w:rsidR="00957FE7" w:rsidRDefault="00957FE7">
      <w:pPr>
        <w:spacing w:after="0"/>
      </w:pPr>
      <w:r>
        <w:separator/>
      </w:r>
    </w:p>
  </w:endnote>
  <w:endnote w:type="continuationSeparator" w:id="0">
    <w:p w14:paraId="2068B005" w14:textId="77777777" w:rsidR="00957FE7" w:rsidRDefault="00957F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89F8" w14:textId="54674706" w:rsidR="00D9708C" w:rsidRDefault="00D9708C">
    <w:pPr>
      <w:pStyle w:val="ac"/>
    </w:pPr>
    <w:r>
      <w:rPr>
        <w:rStyle w:val="af3"/>
      </w:rPr>
      <w:fldChar w:fldCharType="begin"/>
    </w:r>
    <w:r>
      <w:rPr>
        <w:rStyle w:val="af3"/>
      </w:rPr>
      <w:instrText xml:space="preserve"> PAGE </w:instrText>
    </w:r>
    <w:r>
      <w:rPr>
        <w:rStyle w:val="af3"/>
      </w:rPr>
      <w:fldChar w:fldCharType="separate"/>
    </w:r>
    <w:r>
      <w:rPr>
        <w:rStyle w:val="af3"/>
        <w:noProof/>
      </w:rPr>
      <w:t>21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noProof/>
      </w:rPr>
      <w:t>58</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0FA22" w14:textId="77777777" w:rsidR="00957FE7" w:rsidRDefault="00957FE7">
      <w:pPr>
        <w:spacing w:after="0"/>
      </w:pPr>
      <w:r>
        <w:separator/>
      </w:r>
    </w:p>
  </w:footnote>
  <w:footnote w:type="continuationSeparator" w:id="0">
    <w:p w14:paraId="126FB8A2" w14:textId="77777777" w:rsidR="00957FE7" w:rsidRDefault="00957F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8667EC"/>
    <w:multiLevelType w:val="hybridMultilevel"/>
    <w:tmpl w:val="32CABC0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5158"/>
    <w:multiLevelType w:val="hybridMultilevel"/>
    <w:tmpl w:val="A9C45720"/>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E2AC3"/>
    <w:multiLevelType w:val="hybridMultilevel"/>
    <w:tmpl w:val="ECDC67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41032"/>
    <w:multiLevelType w:val="hybridMultilevel"/>
    <w:tmpl w:val="1AAECF4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123B"/>
    <w:multiLevelType w:val="hybridMultilevel"/>
    <w:tmpl w:val="D84ED1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6C65CD"/>
    <w:multiLevelType w:val="hybridMultilevel"/>
    <w:tmpl w:val="8D846A1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7538F8"/>
    <w:multiLevelType w:val="hybridMultilevel"/>
    <w:tmpl w:val="736EA4E2"/>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836F8B"/>
    <w:multiLevelType w:val="hybridMultilevel"/>
    <w:tmpl w:val="E0408B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C0037"/>
    <w:multiLevelType w:val="hybridMultilevel"/>
    <w:tmpl w:val="24EE08C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5DB2"/>
    <w:multiLevelType w:val="hybridMultilevel"/>
    <w:tmpl w:val="92C62464"/>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554BB9"/>
    <w:multiLevelType w:val="hybridMultilevel"/>
    <w:tmpl w:val="BEEC12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B4BC5"/>
    <w:multiLevelType w:val="hybridMultilevel"/>
    <w:tmpl w:val="0F908AC4"/>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555811"/>
    <w:multiLevelType w:val="hybridMultilevel"/>
    <w:tmpl w:val="BC00E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9515B3"/>
    <w:multiLevelType w:val="hybridMultilevel"/>
    <w:tmpl w:val="D1C04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F3E12"/>
    <w:multiLevelType w:val="hybridMultilevel"/>
    <w:tmpl w:val="3A868A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1D0DFC"/>
    <w:multiLevelType w:val="hybridMultilevel"/>
    <w:tmpl w:val="49FE20B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26C7E35"/>
    <w:multiLevelType w:val="hybridMultilevel"/>
    <w:tmpl w:val="D1C04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53325C"/>
    <w:multiLevelType w:val="hybridMultilevel"/>
    <w:tmpl w:val="971CB176"/>
    <w:lvl w:ilvl="0" w:tplc="5A2239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204F7E"/>
    <w:multiLevelType w:val="hybridMultilevel"/>
    <w:tmpl w:val="C0983E32"/>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35" w15:restartNumberingAfterBreak="0">
    <w:nsid w:val="53496FEC"/>
    <w:multiLevelType w:val="hybridMultilevel"/>
    <w:tmpl w:val="E6C0FAD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F5BFD"/>
    <w:multiLevelType w:val="hybridMultilevel"/>
    <w:tmpl w:val="85A0A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282E0B"/>
    <w:multiLevelType w:val="hybridMultilevel"/>
    <w:tmpl w:val="35D4574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AEA0333"/>
    <w:multiLevelType w:val="hybridMultilevel"/>
    <w:tmpl w:val="3D8A2AC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D2D1C"/>
    <w:multiLevelType w:val="hybridMultilevel"/>
    <w:tmpl w:val="816C9DCA"/>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1411C"/>
    <w:multiLevelType w:val="hybridMultilevel"/>
    <w:tmpl w:val="062ADF7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C345648"/>
    <w:multiLevelType w:val="hybridMultilevel"/>
    <w:tmpl w:val="7EAC2B0A"/>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035542"/>
    <w:multiLevelType w:val="hybridMultilevel"/>
    <w:tmpl w:val="2F48273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533B1C"/>
    <w:multiLevelType w:val="hybridMultilevel"/>
    <w:tmpl w:val="5DB0B340"/>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90E6A"/>
    <w:multiLevelType w:val="hybridMultilevel"/>
    <w:tmpl w:val="33D8757E"/>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25"/>
    <w:lvlOverride w:ilvl="0">
      <w:startOverride w:val="1"/>
    </w:lvlOverride>
  </w:num>
  <w:num w:numId="4">
    <w:abstractNumId w:val="29"/>
  </w:num>
  <w:num w:numId="5">
    <w:abstractNumId w:val="28"/>
  </w:num>
  <w:num w:numId="6">
    <w:abstractNumId w:val="31"/>
  </w:num>
  <w:num w:numId="7">
    <w:abstractNumId w:val="9"/>
  </w:num>
  <w:num w:numId="8">
    <w:abstractNumId w:val="19"/>
  </w:num>
  <w:num w:numId="9">
    <w:abstractNumId w:val="1"/>
  </w:num>
  <w:num w:numId="10">
    <w:abstractNumId w:val="45"/>
  </w:num>
  <w:num w:numId="11">
    <w:abstractNumId w:val="20"/>
  </w:num>
  <w:num w:numId="12">
    <w:abstractNumId w:val="0"/>
  </w:num>
  <w:num w:numId="13">
    <w:abstractNumId w:val="37"/>
  </w:num>
  <w:num w:numId="14">
    <w:abstractNumId w:val="47"/>
  </w:num>
  <w:num w:numId="15">
    <w:abstractNumId w:val="21"/>
  </w:num>
  <w:num w:numId="16">
    <w:abstractNumId w:val="22"/>
  </w:num>
  <w:num w:numId="17">
    <w:abstractNumId w:val="5"/>
  </w:num>
  <w:num w:numId="18">
    <w:abstractNumId w:val="6"/>
  </w:num>
  <w:num w:numId="19">
    <w:abstractNumId w:val="13"/>
  </w:num>
  <w:num w:numId="20">
    <w:abstractNumId w:val="18"/>
  </w:num>
  <w:num w:numId="21">
    <w:abstractNumId w:val="41"/>
  </w:num>
  <w:num w:numId="22">
    <w:abstractNumId w:val="11"/>
  </w:num>
  <w:num w:numId="23">
    <w:abstractNumId w:val="46"/>
  </w:num>
  <w:num w:numId="24">
    <w:abstractNumId w:val="3"/>
  </w:num>
  <w:num w:numId="25">
    <w:abstractNumId w:val="17"/>
  </w:num>
  <w:num w:numId="26">
    <w:abstractNumId w:val="39"/>
  </w:num>
  <w:num w:numId="27">
    <w:abstractNumId w:val="38"/>
  </w:num>
  <w:num w:numId="28">
    <w:abstractNumId w:val="36"/>
  </w:num>
  <w:num w:numId="29">
    <w:abstractNumId w:val="26"/>
  </w:num>
  <w:num w:numId="30">
    <w:abstractNumId w:val="40"/>
  </w:num>
  <w:num w:numId="31">
    <w:abstractNumId w:val="24"/>
  </w:num>
  <w:num w:numId="32">
    <w:abstractNumId w:val="35"/>
  </w:num>
  <w:num w:numId="33">
    <w:abstractNumId w:val="7"/>
  </w:num>
  <w:num w:numId="34">
    <w:abstractNumId w:val="4"/>
  </w:num>
  <w:num w:numId="35">
    <w:abstractNumId w:val="8"/>
  </w:num>
  <w:num w:numId="36">
    <w:abstractNumId w:val="14"/>
  </w:num>
  <w:num w:numId="37">
    <w:abstractNumId w:val="2"/>
  </w:num>
  <w:num w:numId="38">
    <w:abstractNumId w:val="16"/>
  </w:num>
  <w:num w:numId="39">
    <w:abstractNumId w:val="15"/>
  </w:num>
  <w:num w:numId="40">
    <w:abstractNumId w:val="44"/>
  </w:num>
  <w:num w:numId="41">
    <w:abstractNumId w:val="12"/>
  </w:num>
  <w:num w:numId="42">
    <w:abstractNumId w:val="42"/>
  </w:num>
  <w:num w:numId="43">
    <w:abstractNumId w:val="10"/>
  </w:num>
  <w:num w:numId="44">
    <w:abstractNumId w:val="43"/>
  </w:num>
  <w:num w:numId="45">
    <w:abstractNumId w:val="34"/>
  </w:num>
  <w:num w:numId="46">
    <w:abstractNumId w:val="23"/>
  </w:num>
  <w:num w:numId="47">
    <w:abstractNumId w:val="30"/>
  </w:num>
  <w:num w:numId="4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2C2071"/>
    <w:rsid w:val="0000421A"/>
    <w:rsid w:val="00007840"/>
    <w:rsid w:val="00014ED3"/>
    <w:rsid w:val="00021372"/>
    <w:rsid w:val="000233F1"/>
    <w:rsid w:val="00024C03"/>
    <w:rsid w:val="000279DD"/>
    <w:rsid w:val="000306E4"/>
    <w:rsid w:val="000405F3"/>
    <w:rsid w:val="00041669"/>
    <w:rsid w:val="000420C9"/>
    <w:rsid w:val="00043A69"/>
    <w:rsid w:val="00043E43"/>
    <w:rsid w:val="000453C7"/>
    <w:rsid w:val="0004618B"/>
    <w:rsid w:val="00056294"/>
    <w:rsid w:val="000579D5"/>
    <w:rsid w:val="00075A6C"/>
    <w:rsid w:val="000847BB"/>
    <w:rsid w:val="00085782"/>
    <w:rsid w:val="00085E4D"/>
    <w:rsid w:val="000927E4"/>
    <w:rsid w:val="00092E5F"/>
    <w:rsid w:val="00093CAB"/>
    <w:rsid w:val="00093DCC"/>
    <w:rsid w:val="000943D3"/>
    <w:rsid w:val="00094608"/>
    <w:rsid w:val="000A1043"/>
    <w:rsid w:val="000A1C2B"/>
    <w:rsid w:val="000A2F0D"/>
    <w:rsid w:val="000B0F9B"/>
    <w:rsid w:val="000B1BC6"/>
    <w:rsid w:val="000B21BB"/>
    <w:rsid w:val="000D31C1"/>
    <w:rsid w:val="000D7E51"/>
    <w:rsid w:val="000E41EC"/>
    <w:rsid w:val="000F3180"/>
    <w:rsid w:val="000F6D16"/>
    <w:rsid w:val="00100E09"/>
    <w:rsid w:val="00103F77"/>
    <w:rsid w:val="001046CA"/>
    <w:rsid w:val="00107273"/>
    <w:rsid w:val="00113708"/>
    <w:rsid w:val="00117609"/>
    <w:rsid w:val="00123B61"/>
    <w:rsid w:val="00124351"/>
    <w:rsid w:val="0013459F"/>
    <w:rsid w:val="001407E1"/>
    <w:rsid w:val="00141B30"/>
    <w:rsid w:val="0014396F"/>
    <w:rsid w:val="00144045"/>
    <w:rsid w:val="00154ABE"/>
    <w:rsid w:val="001629E6"/>
    <w:rsid w:val="0016744B"/>
    <w:rsid w:val="00171749"/>
    <w:rsid w:val="00175CFB"/>
    <w:rsid w:val="00175E39"/>
    <w:rsid w:val="00176BE3"/>
    <w:rsid w:val="001770D4"/>
    <w:rsid w:val="00177F92"/>
    <w:rsid w:val="00181A0B"/>
    <w:rsid w:val="00190991"/>
    <w:rsid w:val="001918DA"/>
    <w:rsid w:val="00192D95"/>
    <w:rsid w:val="00194FA4"/>
    <w:rsid w:val="001950C8"/>
    <w:rsid w:val="00195F12"/>
    <w:rsid w:val="001A06E3"/>
    <w:rsid w:val="001A193B"/>
    <w:rsid w:val="001B0217"/>
    <w:rsid w:val="001B4B20"/>
    <w:rsid w:val="001B4B7E"/>
    <w:rsid w:val="001C3CAE"/>
    <w:rsid w:val="001D0112"/>
    <w:rsid w:val="001D3BC6"/>
    <w:rsid w:val="001D6A00"/>
    <w:rsid w:val="001D6BD0"/>
    <w:rsid w:val="001D7525"/>
    <w:rsid w:val="001E02DD"/>
    <w:rsid w:val="001E29F3"/>
    <w:rsid w:val="001F1DB8"/>
    <w:rsid w:val="00210658"/>
    <w:rsid w:val="002117E6"/>
    <w:rsid w:val="00214852"/>
    <w:rsid w:val="00214A10"/>
    <w:rsid w:val="00226DA3"/>
    <w:rsid w:val="0023176F"/>
    <w:rsid w:val="002365F1"/>
    <w:rsid w:val="002443BC"/>
    <w:rsid w:val="00245114"/>
    <w:rsid w:val="00245346"/>
    <w:rsid w:val="002520F5"/>
    <w:rsid w:val="00253133"/>
    <w:rsid w:val="00254D20"/>
    <w:rsid w:val="0026517D"/>
    <w:rsid w:val="00265C82"/>
    <w:rsid w:val="00265DB7"/>
    <w:rsid w:val="002664A6"/>
    <w:rsid w:val="002712FC"/>
    <w:rsid w:val="00272C98"/>
    <w:rsid w:val="00272F14"/>
    <w:rsid w:val="002730D8"/>
    <w:rsid w:val="00284054"/>
    <w:rsid w:val="002863DB"/>
    <w:rsid w:val="002956DC"/>
    <w:rsid w:val="002A2DE2"/>
    <w:rsid w:val="002A7937"/>
    <w:rsid w:val="002A7ED6"/>
    <w:rsid w:val="002B28DD"/>
    <w:rsid w:val="002B584F"/>
    <w:rsid w:val="002C2023"/>
    <w:rsid w:val="002C2071"/>
    <w:rsid w:val="002C67FC"/>
    <w:rsid w:val="002C67FD"/>
    <w:rsid w:val="002E123A"/>
    <w:rsid w:val="002E28E0"/>
    <w:rsid w:val="002E510B"/>
    <w:rsid w:val="002E62DF"/>
    <w:rsid w:val="002F3020"/>
    <w:rsid w:val="002F322A"/>
    <w:rsid w:val="002F6F2A"/>
    <w:rsid w:val="003021FC"/>
    <w:rsid w:val="00306229"/>
    <w:rsid w:val="003137F9"/>
    <w:rsid w:val="003148F4"/>
    <w:rsid w:val="00317D66"/>
    <w:rsid w:val="00323FD7"/>
    <w:rsid w:val="003306D4"/>
    <w:rsid w:val="003320AE"/>
    <w:rsid w:val="00334492"/>
    <w:rsid w:val="00346A46"/>
    <w:rsid w:val="00346A71"/>
    <w:rsid w:val="00350085"/>
    <w:rsid w:val="00351204"/>
    <w:rsid w:val="0035233A"/>
    <w:rsid w:val="00353E19"/>
    <w:rsid w:val="00362F4E"/>
    <w:rsid w:val="00367094"/>
    <w:rsid w:val="00372934"/>
    <w:rsid w:val="00373C1A"/>
    <w:rsid w:val="00374685"/>
    <w:rsid w:val="00375DAF"/>
    <w:rsid w:val="00381454"/>
    <w:rsid w:val="003827C0"/>
    <w:rsid w:val="00383124"/>
    <w:rsid w:val="00384ADC"/>
    <w:rsid w:val="00385DAA"/>
    <w:rsid w:val="00386CAF"/>
    <w:rsid w:val="00392324"/>
    <w:rsid w:val="003927B9"/>
    <w:rsid w:val="00394166"/>
    <w:rsid w:val="003A3960"/>
    <w:rsid w:val="003C1F73"/>
    <w:rsid w:val="003C74BF"/>
    <w:rsid w:val="003C7AB1"/>
    <w:rsid w:val="003D3E52"/>
    <w:rsid w:val="003E0AEE"/>
    <w:rsid w:val="003E0CD9"/>
    <w:rsid w:val="003E1096"/>
    <w:rsid w:val="003E13F1"/>
    <w:rsid w:val="003E3DD9"/>
    <w:rsid w:val="003F5110"/>
    <w:rsid w:val="0040057F"/>
    <w:rsid w:val="00401969"/>
    <w:rsid w:val="00402C66"/>
    <w:rsid w:val="004047A8"/>
    <w:rsid w:val="0040792D"/>
    <w:rsid w:val="004115A6"/>
    <w:rsid w:val="00412E26"/>
    <w:rsid w:val="00412E71"/>
    <w:rsid w:val="004132BF"/>
    <w:rsid w:val="00414551"/>
    <w:rsid w:val="0041677A"/>
    <w:rsid w:val="0041782A"/>
    <w:rsid w:val="00422775"/>
    <w:rsid w:val="004276D2"/>
    <w:rsid w:val="00433146"/>
    <w:rsid w:val="00435780"/>
    <w:rsid w:val="00436CC0"/>
    <w:rsid w:val="0043711B"/>
    <w:rsid w:val="00444425"/>
    <w:rsid w:val="00452642"/>
    <w:rsid w:val="00454768"/>
    <w:rsid w:val="004571C4"/>
    <w:rsid w:val="0046339C"/>
    <w:rsid w:val="00471728"/>
    <w:rsid w:val="004865AB"/>
    <w:rsid w:val="00486EF2"/>
    <w:rsid w:val="0049196C"/>
    <w:rsid w:val="004A1201"/>
    <w:rsid w:val="004A3DF6"/>
    <w:rsid w:val="004A6C43"/>
    <w:rsid w:val="004B0040"/>
    <w:rsid w:val="004B090C"/>
    <w:rsid w:val="004B0E4A"/>
    <w:rsid w:val="004C355B"/>
    <w:rsid w:val="004D1C56"/>
    <w:rsid w:val="004D24B6"/>
    <w:rsid w:val="004D6859"/>
    <w:rsid w:val="004E062F"/>
    <w:rsid w:val="004E1F20"/>
    <w:rsid w:val="004E55DA"/>
    <w:rsid w:val="004F14BA"/>
    <w:rsid w:val="004F70B1"/>
    <w:rsid w:val="0050388E"/>
    <w:rsid w:val="00506639"/>
    <w:rsid w:val="00520E2C"/>
    <w:rsid w:val="0052426E"/>
    <w:rsid w:val="00525C3B"/>
    <w:rsid w:val="00530677"/>
    <w:rsid w:val="00532B6D"/>
    <w:rsid w:val="00541DDD"/>
    <w:rsid w:val="005421DB"/>
    <w:rsid w:val="00546045"/>
    <w:rsid w:val="005479D8"/>
    <w:rsid w:val="005540E0"/>
    <w:rsid w:val="005616FE"/>
    <w:rsid w:val="005653E1"/>
    <w:rsid w:val="00574258"/>
    <w:rsid w:val="005744A5"/>
    <w:rsid w:val="005817FA"/>
    <w:rsid w:val="005971B3"/>
    <w:rsid w:val="005A3A15"/>
    <w:rsid w:val="005A75CA"/>
    <w:rsid w:val="005C08CB"/>
    <w:rsid w:val="005C108A"/>
    <w:rsid w:val="005C7AAE"/>
    <w:rsid w:val="005D48DC"/>
    <w:rsid w:val="005D5A48"/>
    <w:rsid w:val="005E1279"/>
    <w:rsid w:val="005E214A"/>
    <w:rsid w:val="005E4652"/>
    <w:rsid w:val="005E6F84"/>
    <w:rsid w:val="005F3416"/>
    <w:rsid w:val="005F6952"/>
    <w:rsid w:val="00601323"/>
    <w:rsid w:val="006067C0"/>
    <w:rsid w:val="006075AC"/>
    <w:rsid w:val="00607AFB"/>
    <w:rsid w:val="00611A48"/>
    <w:rsid w:val="00612145"/>
    <w:rsid w:val="006164A0"/>
    <w:rsid w:val="006207F2"/>
    <w:rsid w:val="00631ECA"/>
    <w:rsid w:val="00635847"/>
    <w:rsid w:val="00637A52"/>
    <w:rsid w:val="00650A7D"/>
    <w:rsid w:val="00654116"/>
    <w:rsid w:val="0065463B"/>
    <w:rsid w:val="00656BA6"/>
    <w:rsid w:val="00657A90"/>
    <w:rsid w:val="006624CB"/>
    <w:rsid w:val="00667E83"/>
    <w:rsid w:val="00677B14"/>
    <w:rsid w:val="00682540"/>
    <w:rsid w:val="0068384F"/>
    <w:rsid w:val="00686E41"/>
    <w:rsid w:val="006939F9"/>
    <w:rsid w:val="006A375A"/>
    <w:rsid w:val="006B0271"/>
    <w:rsid w:val="006B1ABD"/>
    <w:rsid w:val="006B7429"/>
    <w:rsid w:val="006C211B"/>
    <w:rsid w:val="006C3140"/>
    <w:rsid w:val="006C3DC6"/>
    <w:rsid w:val="006E4B11"/>
    <w:rsid w:val="006F6470"/>
    <w:rsid w:val="00703BF3"/>
    <w:rsid w:val="007222F1"/>
    <w:rsid w:val="00743D7A"/>
    <w:rsid w:val="00745545"/>
    <w:rsid w:val="00745922"/>
    <w:rsid w:val="00747ACC"/>
    <w:rsid w:val="007517E9"/>
    <w:rsid w:val="00752714"/>
    <w:rsid w:val="0075585E"/>
    <w:rsid w:val="00772CA3"/>
    <w:rsid w:val="00773123"/>
    <w:rsid w:val="007737EA"/>
    <w:rsid w:val="00775912"/>
    <w:rsid w:val="00781281"/>
    <w:rsid w:val="00781814"/>
    <w:rsid w:val="0078377C"/>
    <w:rsid w:val="007872DB"/>
    <w:rsid w:val="0079008A"/>
    <w:rsid w:val="00791CC1"/>
    <w:rsid w:val="007A1AF7"/>
    <w:rsid w:val="007C052E"/>
    <w:rsid w:val="007C1140"/>
    <w:rsid w:val="007C13DD"/>
    <w:rsid w:val="007C7FCF"/>
    <w:rsid w:val="007D5307"/>
    <w:rsid w:val="007E45AD"/>
    <w:rsid w:val="007E54F4"/>
    <w:rsid w:val="007F2B75"/>
    <w:rsid w:val="007F646A"/>
    <w:rsid w:val="007F7DA6"/>
    <w:rsid w:val="00806564"/>
    <w:rsid w:val="008065BF"/>
    <w:rsid w:val="008172C8"/>
    <w:rsid w:val="00820294"/>
    <w:rsid w:val="00824BDC"/>
    <w:rsid w:val="00824F5D"/>
    <w:rsid w:val="008264E5"/>
    <w:rsid w:val="00830135"/>
    <w:rsid w:val="00833193"/>
    <w:rsid w:val="008370E8"/>
    <w:rsid w:val="0084325E"/>
    <w:rsid w:val="008452EC"/>
    <w:rsid w:val="008454AC"/>
    <w:rsid w:val="00850080"/>
    <w:rsid w:val="00851683"/>
    <w:rsid w:val="008516F7"/>
    <w:rsid w:val="00856ADA"/>
    <w:rsid w:val="008713C7"/>
    <w:rsid w:val="00874070"/>
    <w:rsid w:val="008757EC"/>
    <w:rsid w:val="008808E4"/>
    <w:rsid w:val="00885584"/>
    <w:rsid w:val="0088582B"/>
    <w:rsid w:val="00890207"/>
    <w:rsid w:val="00892617"/>
    <w:rsid w:val="0089399C"/>
    <w:rsid w:val="00893A44"/>
    <w:rsid w:val="008A1CFE"/>
    <w:rsid w:val="008A272D"/>
    <w:rsid w:val="008A4C4C"/>
    <w:rsid w:val="008A6C1B"/>
    <w:rsid w:val="008B6F74"/>
    <w:rsid w:val="008D1194"/>
    <w:rsid w:val="008D2AA4"/>
    <w:rsid w:val="008D5126"/>
    <w:rsid w:val="008D720D"/>
    <w:rsid w:val="008F1FC5"/>
    <w:rsid w:val="008F5D41"/>
    <w:rsid w:val="008F766D"/>
    <w:rsid w:val="009012BF"/>
    <w:rsid w:val="00901511"/>
    <w:rsid w:val="00904AD6"/>
    <w:rsid w:val="0090598D"/>
    <w:rsid w:val="00907ED8"/>
    <w:rsid w:val="009120F2"/>
    <w:rsid w:val="00914C50"/>
    <w:rsid w:val="00914FA4"/>
    <w:rsid w:val="00916C96"/>
    <w:rsid w:val="00920AA9"/>
    <w:rsid w:val="00921EE0"/>
    <w:rsid w:val="009317DC"/>
    <w:rsid w:val="00935DA3"/>
    <w:rsid w:val="00941779"/>
    <w:rsid w:val="00944A7A"/>
    <w:rsid w:val="009457CA"/>
    <w:rsid w:val="00950341"/>
    <w:rsid w:val="00957FE7"/>
    <w:rsid w:val="00961D41"/>
    <w:rsid w:val="0096485D"/>
    <w:rsid w:val="0096615B"/>
    <w:rsid w:val="009714E8"/>
    <w:rsid w:val="0097292C"/>
    <w:rsid w:val="00974BEF"/>
    <w:rsid w:val="0097711A"/>
    <w:rsid w:val="0098001F"/>
    <w:rsid w:val="00986886"/>
    <w:rsid w:val="00997139"/>
    <w:rsid w:val="009A03C2"/>
    <w:rsid w:val="009C01C2"/>
    <w:rsid w:val="009C3AC1"/>
    <w:rsid w:val="009C50E2"/>
    <w:rsid w:val="009C77B2"/>
    <w:rsid w:val="009D34B7"/>
    <w:rsid w:val="009D5422"/>
    <w:rsid w:val="009D752F"/>
    <w:rsid w:val="009F14F2"/>
    <w:rsid w:val="009F2BAC"/>
    <w:rsid w:val="009F68C4"/>
    <w:rsid w:val="00A018F5"/>
    <w:rsid w:val="00A02069"/>
    <w:rsid w:val="00A061D0"/>
    <w:rsid w:val="00A144B6"/>
    <w:rsid w:val="00A15E67"/>
    <w:rsid w:val="00A1605C"/>
    <w:rsid w:val="00A23A53"/>
    <w:rsid w:val="00A34DA7"/>
    <w:rsid w:val="00A4234A"/>
    <w:rsid w:val="00A42E61"/>
    <w:rsid w:val="00A4789D"/>
    <w:rsid w:val="00A549B2"/>
    <w:rsid w:val="00A63EAD"/>
    <w:rsid w:val="00A66588"/>
    <w:rsid w:val="00A66A9D"/>
    <w:rsid w:val="00AA0029"/>
    <w:rsid w:val="00AA5B67"/>
    <w:rsid w:val="00AB36F6"/>
    <w:rsid w:val="00AB4EBF"/>
    <w:rsid w:val="00AB6936"/>
    <w:rsid w:val="00AC03EF"/>
    <w:rsid w:val="00AC2B0F"/>
    <w:rsid w:val="00AC6F12"/>
    <w:rsid w:val="00AE2F4E"/>
    <w:rsid w:val="00AE3FCE"/>
    <w:rsid w:val="00AE4113"/>
    <w:rsid w:val="00AF313D"/>
    <w:rsid w:val="00AF6307"/>
    <w:rsid w:val="00B04D0C"/>
    <w:rsid w:val="00B173D5"/>
    <w:rsid w:val="00B20BEF"/>
    <w:rsid w:val="00B22BEB"/>
    <w:rsid w:val="00B24B38"/>
    <w:rsid w:val="00B312C1"/>
    <w:rsid w:val="00B33F57"/>
    <w:rsid w:val="00B34403"/>
    <w:rsid w:val="00B37395"/>
    <w:rsid w:val="00B457E6"/>
    <w:rsid w:val="00B4675C"/>
    <w:rsid w:val="00B50F02"/>
    <w:rsid w:val="00B51AE4"/>
    <w:rsid w:val="00B51C16"/>
    <w:rsid w:val="00B52296"/>
    <w:rsid w:val="00B52B83"/>
    <w:rsid w:val="00B72756"/>
    <w:rsid w:val="00B76A8F"/>
    <w:rsid w:val="00B77557"/>
    <w:rsid w:val="00B77607"/>
    <w:rsid w:val="00B832A4"/>
    <w:rsid w:val="00B83385"/>
    <w:rsid w:val="00B84F5D"/>
    <w:rsid w:val="00B85911"/>
    <w:rsid w:val="00B860DA"/>
    <w:rsid w:val="00B8703C"/>
    <w:rsid w:val="00B94E1B"/>
    <w:rsid w:val="00BA278A"/>
    <w:rsid w:val="00BA63A2"/>
    <w:rsid w:val="00BA75C6"/>
    <w:rsid w:val="00BB3C27"/>
    <w:rsid w:val="00BB6139"/>
    <w:rsid w:val="00BC241E"/>
    <w:rsid w:val="00BC418C"/>
    <w:rsid w:val="00BC5584"/>
    <w:rsid w:val="00BC7AFE"/>
    <w:rsid w:val="00BD257F"/>
    <w:rsid w:val="00BD2984"/>
    <w:rsid w:val="00BD5777"/>
    <w:rsid w:val="00BE3D48"/>
    <w:rsid w:val="00BE78F5"/>
    <w:rsid w:val="00BE7D9C"/>
    <w:rsid w:val="00C013FF"/>
    <w:rsid w:val="00C1066E"/>
    <w:rsid w:val="00C1786E"/>
    <w:rsid w:val="00C20306"/>
    <w:rsid w:val="00C30244"/>
    <w:rsid w:val="00C31FCE"/>
    <w:rsid w:val="00C34B3A"/>
    <w:rsid w:val="00C428BD"/>
    <w:rsid w:val="00C51039"/>
    <w:rsid w:val="00C51521"/>
    <w:rsid w:val="00C5249B"/>
    <w:rsid w:val="00C530EB"/>
    <w:rsid w:val="00C5528A"/>
    <w:rsid w:val="00C55B2E"/>
    <w:rsid w:val="00C65FDD"/>
    <w:rsid w:val="00C668B5"/>
    <w:rsid w:val="00C744A0"/>
    <w:rsid w:val="00C765DE"/>
    <w:rsid w:val="00C778F2"/>
    <w:rsid w:val="00C865D9"/>
    <w:rsid w:val="00C87779"/>
    <w:rsid w:val="00C904AA"/>
    <w:rsid w:val="00C91487"/>
    <w:rsid w:val="00C96CC5"/>
    <w:rsid w:val="00C9790C"/>
    <w:rsid w:val="00CA14FF"/>
    <w:rsid w:val="00CA5022"/>
    <w:rsid w:val="00CA7E9D"/>
    <w:rsid w:val="00CB02A5"/>
    <w:rsid w:val="00CB5249"/>
    <w:rsid w:val="00CC00DC"/>
    <w:rsid w:val="00CC605F"/>
    <w:rsid w:val="00CC6BE6"/>
    <w:rsid w:val="00CC724C"/>
    <w:rsid w:val="00CD0927"/>
    <w:rsid w:val="00CE2E77"/>
    <w:rsid w:val="00CE4641"/>
    <w:rsid w:val="00CF31DA"/>
    <w:rsid w:val="00CF78F9"/>
    <w:rsid w:val="00D12D8B"/>
    <w:rsid w:val="00D13ADE"/>
    <w:rsid w:val="00D13C22"/>
    <w:rsid w:val="00D13E9A"/>
    <w:rsid w:val="00D20ED7"/>
    <w:rsid w:val="00D21C66"/>
    <w:rsid w:val="00D277F9"/>
    <w:rsid w:val="00D41A8F"/>
    <w:rsid w:val="00D432C1"/>
    <w:rsid w:val="00D541F2"/>
    <w:rsid w:val="00D62043"/>
    <w:rsid w:val="00D63E32"/>
    <w:rsid w:val="00D65C79"/>
    <w:rsid w:val="00D65CF8"/>
    <w:rsid w:val="00D70857"/>
    <w:rsid w:val="00D76F54"/>
    <w:rsid w:val="00D76FF7"/>
    <w:rsid w:val="00D8662B"/>
    <w:rsid w:val="00D87FE0"/>
    <w:rsid w:val="00D92278"/>
    <w:rsid w:val="00D93BD7"/>
    <w:rsid w:val="00D9708C"/>
    <w:rsid w:val="00D974C0"/>
    <w:rsid w:val="00DA0BAE"/>
    <w:rsid w:val="00DA2525"/>
    <w:rsid w:val="00DB081D"/>
    <w:rsid w:val="00DB16C9"/>
    <w:rsid w:val="00DD1ECF"/>
    <w:rsid w:val="00DD443E"/>
    <w:rsid w:val="00DD45AF"/>
    <w:rsid w:val="00DD5E77"/>
    <w:rsid w:val="00DE36CB"/>
    <w:rsid w:val="00DE53B7"/>
    <w:rsid w:val="00DE6EFA"/>
    <w:rsid w:val="00DF2AC1"/>
    <w:rsid w:val="00E02937"/>
    <w:rsid w:val="00E033FE"/>
    <w:rsid w:val="00E07015"/>
    <w:rsid w:val="00E14E41"/>
    <w:rsid w:val="00E17623"/>
    <w:rsid w:val="00E17C09"/>
    <w:rsid w:val="00E17E78"/>
    <w:rsid w:val="00E200B3"/>
    <w:rsid w:val="00E25EC2"/>
    <w:rsid w:val="00E34BE5"/>
    <w:rsid w:val="00E46690"/>
    <w:rsid w:val="00E516A9"/>
    <w:rsid w:val="00E61EFD"/>
    <w:rsid w:val="00E62FA4"/>
    <w:rsid w:val="00E66092"/>
    <w:rsid w:val="00E763EB"/>
    <w:rsid w:val="00E92FB1"/>
    <w:rsid w:val="00E9396A"/>
    <w:rsid w:val="00E9510C"/>
    <w:rsid w:val="00EA0C50"/>
    <w:rsid w:val="00EA39A0"/>
    <w:rsid w:val="00EB5538"/>
    <w:rsid w:val="00EB7CA1"/>
    <w:rsid w:val="00EC02C9"/>
    <w:rsid w:val="00EC2D0A"/>
    <w:rsid w:val="00EC599A"/>
    <w:rsid w:val="00EC7104"/>
    <w:rsid w:val="00ED1FE9"/>
    <w:rsid w:val="00ED3FD9"/>
    <w:rsid w:val="00ED436B"/>
    <w:rsid w:val="00EE58A7"/>
    <w:rsid w:val="00EE74DA"/>
    <w:rsid w:val="00EE7A70"/>
    <w:rsid w:val="00EF3BED"/>
    <w:rsid w:val="00EF4358"/>
    <w:rsid w:val="00EF4AB8"/>
    <w:rsid w:val="00EF5461"/>
    <w:rsid w:val="00EF7B82"/>
    <w:rsid w:val="00F1259F"/>
    <w:rsid w:val="00F147F9"/>
    <w:rsid w:val="00F15577"/>
    <w:rsid w:val="00F16F76"/>
    <w:rsid w:val="00F27430"/>
    <w:rsid w:val="00F3443B"/>
    <w:rsid w:val="00F37505"/>
    <w:rsid w:val="00F37DE5"/>
    <w:rsid w:val="00F45C55"/>
    <w:rsid w:val="00F46430"/>
    <w:rsid w:val="00F50230"/>
    <w:rsid w:val="00F53B4A"/>
    <w:rsid w:val="00F5507E"/>
    <w:rsid w:val="00F577B6"/>
    <w:rsid w:val="00F601F3"/>
    <w:rsid w:val="00F60B5B"/>
    <w:rsid w:val="00F629AB"/>
    <w:rsid w:val="00F660F9"/>
    <w:rsid w:val="00F675E4"/>
    <w:rsid w:val="00F701FA"/>
    <w:rsid w:val="00F70DD2"/>
    <w:rsid w:val="00F73CCE"/>
    <w:rsid w:val="00F80D05"/>
    <w:rsid w:val="00F846E0"/>
    <w:rsid w:val="00F93F81"/>
    <w:rsid w:val="00FA0EEC"/>
    <w:rsid w:val="00FB0FF3"/>
    <w:rsid w:val="00FC09F7"/>
    <w:rsid w:val="00FC3517"/>
    <w:rsid w:val="00FC3A52"/>
    <w:rsid w:val="00FC3B1C"/>
    <w:rsid w:val="00FE364E"/>
    <w:rsid w:val="00FE7B62"/>
    <w:rsid w:val="00FE7DEF"/>
    <w:rsid w:val="00FF02A2"/>
    <w:rsid w:val="00FF6A1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32502"/>
  <w15:docId w15:val="{E24F42C6-AD8E-9443-8E74-6E135485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customStyle="1" w:styleId="Mention1">
    <w:name w:val="Mention1"/>
    <w:basedOn w:val="a0"/>
    <w:uiPriority w:val="99"/>
    <w:unhideWhenUsed/>
    <w:rPr>
      <w:color w:val="2B579A"/>
      <w:shd w:val="clear" w:color="auto" w:fill="E1DFDD"/>
    </w:rPr>
  </w:style>
  <w:style w:type="character" w:styleId="afa">
    <w:name w:val="Unresolved Mention"/>
    <w:basedOn w:val="a0"/>
    <w:uiPriority w:val="99"/>
    <w:semiHidden/>
    <w:unhideWhenUsed/>
    <w:rsid w:val="00D63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92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oleObject" Target="embeddings/Microsoft_Visio_2003-2010_Drawing1.vsd"/><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8.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commentsExtended" Target="commentsExtended.xml"/><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oleObject" Target="embeddings/Microsoft_Visio_2003-2010_Drawing.vsd"/><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7.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image" Target="media/image11.png"/><Relationship Id="rId35" Type="http://schemas.microsoft.com/office/2018/08/relationships/commentsExtensible" Target="commentsExtensi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2.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3.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BAFB9-919C-4E4F-9300-7F90345AD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261</TotalTime>
  <Pages>68</Pages>
  <Words>30601</Words>
  <Characters>174428</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204620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Rapporteur</cp:lastModifiedBy>
  <cp:revision>236</cp:revision>
  <cp:lastPrinted>2014-08-13T09:20:00Z</cp:lastPrinted>
  <dcterms:created xsi:type="dcterms:W3CDTF">2023-02-13T07:39:00Z</dcterms:created>
  <dcterms:modified xsi:type="dcterms:W3CDTF">2023-02-16T13:42:00Z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