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D5256D"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lastRenderedPageBreak/>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pt;height:161.75pt;mso-width-percent:0;mso-height-percent:0;mso-width-percent:0;mso-height-percent:0" o:ole="">
                  <v:imagedata r:id="rId11" o:title=""/>
                </v:shape>
                <o:OLEObject Type="Embed" ProgID="Visio.Drawing.15" ShapeID="_x0000_i1025" DrawAspect="Content" ObjectID="_1735503758"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ins w:id="1" w:author="Huawei - Jun" w:date="2023-01-17T23:32:00Z">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ins>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74599452"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ins w:id="2" w:author="Huawei - Jun" w:date="2023-01-17T23:36:00Z">
        <w:r w:rsidR="00666DE5">
          <w:rPr>
            <w:rFonts w:eastAsiaTheme="minorEastAsia"/>
            <w:b/>
            <w:lang w:eastAsia="zh-CN"/>
          </w:rPr>
          <w:t xml:space="preserve"> and UP solutions</w:t>
        </w:r>
      </w:ins>
      <w:del w:id="3" w:author="Huawei - Jun" w:date="2023-01-17T23:36:00Z">
        <w:r w:rsidRPr="00283ACE" w:rsidDel="00666DE5">
          <w:rPr>
            <w:rFonts w:eastAsiaTheme="minorEastAsia"/>
            <w:b/>
            <w:lang w:eastAsia="zh-CN"/>
          </w:rPr>
          <w:delText xml:space="preserve"> solution</w:delText>
        </w:r>
      </w:del>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ins w:id="4" w:author="Huawei - Jun" w:date="2023-01-17T23:33:00Z"/>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ins w:id="5" w:author="Huawei - Jun" w:date="2023-01-17T23:36:00Z">
        <w:r w:rsidR="00666DE5">
          <w:rPr>
            <w:rFonts w:eastAsiaTheme="minorEastAsia"/>
            <w:b/>
            <w:lang w:eastAsia="zh-CN"/>
          </w:rPr>
          <w:t xml:space="preserve">and UP </w:t>
        </w:r>
      </w:ins>
      <w:r w:rsidR="00B421B7">
        <w:rPr>
          <w:rFonts w:eastAsiaTheme="minorEastAsia"/>
          <w:b/>
          <w:lang w:eastAsia="zh-CN"/>
        </w:rPr>
        <w:t>solution</w:t>
      </w:r>
      <w:ins w:id="6" w:author="Huawei - Jun" w:date="2023-01-17T23:36:00Z">
        <w:r w:rsidR="00666DE5">
          <w:rPr>
            <w:rFonts w:eastAsiaTheme="minorEastAsia"/>
            <w:b/>
            <w:lang w:eastAsia="zh-CN"/>
          </w:rPr>
          <w:t>s</w:t>
        </w:r>
      </w:ins>
    </w:p>
    <w:p w14:paraId="4E95209F" w14:textId="42E760FD" w:rsidR="0077538E" w:rsidRDefault="0077538E" w:rsidP="008B2C9F">
      <w:pPr>
        <w:pStyle w:val="af8"/>
        <w:numPr>
          <w:ilvl w:val="0"/>
          <w:numId w:val="5"/>
        </w:numPr>
        <w:ind w:firstLineChars="0"/>
        <w:rPr>
          <w:rFonts w:eastAsiaTheme="minorEastAsia"/>
          <w:b/>
          <w:lang w:eastAsia="zh-CN"/>
        </w:rPr>
      </w:pPr>
      <w:ins w:id="7" w:author="Huawei - Jun" w:date="2023-01-17T23:33:00Z">
        <w:r>
          <w:rPr>
            <w:rFonts w:eastAsiaTheme="minorEastAsia"/>
            <w:b/>
            <w:lang w:eastAsia="zh-CN"/>
          </w:rPr>
          <w:t xml:space="preserve">Option 4: </w:t>
        </w:r>
        <w:r w:rsidRPr="00283ACE">
          <w:rPr>
            <w:rFonts w:eastAsiaTheme="minorEastAsia"/>
            <w:b/>
            <w:lang w:eastAsia="zh-CN"/>
          </w:rPr>
          <w:t>Model transfer/delivery between UE and server</w:t>
        </w:r>
      </w:ins>
    </w:p>
    <w:p w14:paraId="0AA23D8E" w14:textId="73928EB2" w:rsidR="008B2C9F" w:rsidRPr="00283ACE" w:rsidRDefault="008B2C9F" w:rsidP="008B2C9F">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del w:id="8" w:author="Huawei - Jun" w:date="2023-01-17T23:34:00Z">
        <w:r w:rsidDel="003172DB">
          <w:rPr>
            <w:rFonts w:eastAsiaTheme="minorEastAsia"/>
            <w:b/>
            <w:lang w:eastAsia="zh-CN"/>
          </w:rPr>
          <w:delText xml:space="preserve">The following </w:delText>
        </w:r>
        <w:r w:rsidR="00F14FB5" w:rsidDel="003172DB">
          <w:rPr>
            <w:rFonts w:eastAsiaTheme="minorEastAsia"/>
            <w:b/>
            <w:lang w:eastAsia="zh-CN"/>
          </w:rPr>
          <w:delText>solutions</w:delText>
        </w:r>
        <w:r w:rsidDel="003172DB">
          <w:rPr>
            <w:rFonts w:eastAsiaTheme="minorEastAsia"/>
            <w:b/>
            <w:lang w:eastAsia="zh-CN"/>
          </w:rPr>
          <w:delText xml:space="preserve"> will not be discussed </w:delText>
        </w:r>
        <w:r w:rsidDel="003172DB">
          <w:rPr>
            <w:rFonts w:eastAsiaTheme="minorEastAsia" w:hint="eastAsia"/>
            <w:b/>
            <w:lang w:eastAsia="zh-CN"/>
          </w:rPr>
          <w:delText>in</w:delText>
        </w:r>
        <w:r w:rsidDel="003172DB">
          <w:rPr>
            <w:rFonts w:eastAsiaTheme="minorEastAsia"/>
            <w:b/>
            <w:lang w:eastAsia="zh-CN"/>
          </w:rPr>
          <w:delText xml:space="preserve"> </w:delText>
        </w:r>
        <w:r w:rsidR="00DD6AE4" w:rsidDel="003172DB">
          <w:rPr>
            <w:rFonts w:eastAsiaTheme="minorEastAsia"/>
            <w:b/>
            <w:lang w:eastAsia="zh-CN"/>
          </w:rPr>
          <w:delText>p</w:delText>
        </w:r>
        <w:r w:rsidDel="003172DB">
          <w:rPr>
            <w:rFonts w:eastAsiaTheme="minorEastAsia"/>
            <w:b/>
            <w:lang w:eastAsia="zh-CN"/>
          </w:rPr>
          <w:delText>hase 2, and they may be discussed later in RAN2</w:delText>
        </w:r>
        <w:r w:rsidRPr="00283ACE" w:rsidDel="003172DB">
          <w:rPr>
            <w:rFonts w:eastAsiaTheme="minorEastAsia"/>
            <w:b/>
            <w:lang w:eastAsia="zh-CN"/>
          </w:rPr>
          <w:delText>:</w:delText>
        </w:r>
      </w:del>
    </w:p>
    <w:p w14:paraId="0D201C46" w14:textId="2AAE1B5C" w:rsidR="008B2C9F" w:rsidDel="003172DB" w:rsidRDefault="008B2C9F" w:rsidP="008B2C9F">
      <w:pPr>
        <w:pStyle w:val="af8"/>
        <w:numPr>
          <w:ilvl w:val="0"/>
          <w:numId w:val="5"/>
        </w:numPr>
        <w:ind w:firstLineChars="0"/>
        <w:rPr>
          <w:del w:id="9" w:author="Huawei - Jun" w:date="2023-01-17T23:34:00Z"/>
          <w:rFonts w:eastAsiaTheme="minorEastAsia"/>
          <w:b/>
          <w:lang w:eastAsia="zh-CN"/>
        </w:rPr>
      </w:pPr>
      <w:del w:id="10" w:author="Huawei - Jun" w:date="2023-01-17T23:34:00Z">
        <w:r w:rsidRPr="00283ACE" w:rsidDel="003172DB">
          <w:rPr>
            <w:rFonts w:eastAsiaTheme="minorEastAsia"/>
            <w:b/>
            <w:lang w:eastAsia="zh-CN"/>
          </w:rPr>
          <w:delText>Option 1: Model transfer/delivery between UE and gNB</w:delText>
        </w:r>
        <w:r w:rsidR="00311761" w:rsidDel="003172DB">
          <w:rPr>
            <w:rFonts w:eastAsiaTheme="minorEastAsia"/>
            <w:b/>
            <w:lang w:eastAsia="zh-CN"/>
          </w:rPr>
          <w:delText xml:space="preserve"> via UP solution is postponed, due to unclarity of the solution</w:delText>
        </w:r>
      </w:del>
    </w:p>
    <w:p w14:paraId="23E958F0" w14:textId="11F2B34E" w:rsidR="008B2C9F" w:rsidDel="003172DB" w:rsidRDefault="008B2C9F" w:rsidP="008B2C9F">
      <w:pPr>
        <w:pStyle w:val="af8"/>
        <w:numPr>
          <w:ilvl w:val="0"/>
          <w:numId w:val="5"/>
        </w:numPr>
        <w:ind w:firstLineChars="0"/>
        <w:rPr>
          <w:del w:id="11" w:author="Huawei - Jun" w:date="2023-01-17T23:34:00Z"/>
          <w:rFonts w:eastAsiaTheme="minorEastAsia"/>
          <w:b/>
          <w:lang w:eastAsia="zh-CN"/>
        </w:rPr>
      </w:pPr>
      <w:del w:id="12" w:author="Huawei - Jun" w:date="2023-01-17T23:34:00Z">
        <w:r w:rsidRPr="00283ACE" w:rsidDel="003172DB">
          <w:rPr>
            <w:rFonts w:eastAsiaTheme="minorEastAsia"/>
            <w:b/>
            <w:lang w:eastAsia="zh-CN"/>
          </w:rPr>
          <w:delText>Option 3: Model transfer/delivery between UE and LMF</w:delText>
        </w:r>
        <w:r w:rsidR="00B06E7A" w:rsidDel="003172DB">
          <w:rPr>
            <w:rFonts w:eastAsiaTheme="minorEastAsia"/>
            <w:b/>
            <w:lang w:eastAsia="zh-CN"/>
          </w:rPr>
          <w:delText xml:space="preserve"> via UP solution is postponed, and </w:delText>
        </w:r>
        <w:r w:rsidDel="003172DB">
          <w:rPr>
            <w:rFonts w:eastAsiaTheme="minorEastAsia"/>
            <w:b/>
            <w:lang w:eastAsia="zh-CN"/>
          </w:rPr>
          <w:delText xml:space="preserve">whether to study UP solution needs to wait for SA2 </w:delText>
        </w:r>
        <w:r w:rsidR="00AF01DA" w:rsidRPr="00AF01DA" w:rsidDel="003172DB">
          <w:rPr>
            <w:rFonts w:eastAsiaTheme="minorEastAsia"/>
            <w:b/>
            <w:lang w:eastAsia="zh-CN"/>
          </w:rPr>
          <w:delText>progress /input</w:delText>
        </w:r>
      </w:del>
    </w:p>
    <w:p w14:paraId="4A05A8CF" w14:textId="64AEBC63" w:rsidR="008B2C9F" w:rsidDel="003172DB" w:rsidRDefault="008B2C9F" w:rsidP="008B2C9F">
      <w:pPr>
        <w:pStyle w:val="af8"/>
        <w:numPr>
          <w:ilvl w:val="0"/>
          <w:numId w:val="5"/>
        </w:numPr>
        <w:ind w:firstLineChars="0"/>
        <w:rPr>
          <w:del w:id="13" w:author="Huawei - Jun" w:date="2023-01-17T23:34:00Z"/>
          <w:rFonts w:eastAsiaTheme="minorEastAsia"/>
          <w:b/>
          <w:lang w:eastAsia="zh-CN"/>
        </w:rPr>
      </w:pPr>
      <w:del w:id="14" w:author="Huawei - Jun" w:date="2023-01-17T23:34:00Z">
        <w:r w:rsidRPr="00283ACE" w:rsidDel="003172DB">
          <w:rPr>
            <w:rFonts w:eastAsiaTheme="minorEastAsia"/>
            <w:b/>
            <w:lang w:eastAsia="zh-CN"/>
          </w:rPr>
          <w:delText>Option 4: Model transfer/delivery between UE and server. The option may be transparent to 3GPP, and it can be left to implementation</w:delText>
        </w:r>
      </w:del>
    </w:p>
    <w:p w14:paraId="5629DAD3" w14:textId="3AA220F6" w:rsidR="008B2C9F" w:rsidRDefault="008B2C9F" w:rsidP="008B2C9F">
      <w:pPr>
        <w:pStyle w:val="af8"/>
        <w:numPr>
          <w:ilvl w:val="0"/>
          <w:numId w:val="5"/>
        </w:numPr>
        <w:ind w:firstLineChars="0"/>
        <w:rPr>
          <w:rFonts w:eastAsiaTheme="minorEastAsia"/>
          <w:b/>
          <w:lang w:eastAsia="zh-CN"/>
        </w:rPr>
      </w:pPr>
      <w:del w:id="15" w:author="Huawei - Jun" w:date="2023-01-17T23:34:00Z">
        <w:r w:rsidDel="003172DB">
          <w:rPr>
            <w:rFonts w:eastAsiaTheme="minorEastAsia"/>
            <w:b/>
            <w:lang w:eastAsia="zh-CN"/>
          </w:rPr>
          <w:lastRenderedPageBreak/>
          <w:delText xml:space="preserve">In addition, </w:delText>
        </w:r>
        <w:r w:rsidR="00DF5670" w:rsidDel="003172DB">
          <w:rPr>
            <w:rFonts w:eastAsiaTheme="minorEastAsia"/>
            <w:b/>
            <w:lang w:eastAsia="zh-CN"/>
          </w:rPr>
          <w:delText>t</w:delText>
        </w:r>
      </w:del>
      <w:ins w:id="16" w:author="Huawei - Jun" w:date="2023-01-17T23:34:00Z">
        <w:r w:rsidR="003172DB">
          <w:rPr>
            <w:rFonts w:eastAsiaTheme="minorEastAsia"/>
            <w:b/>
            <w:lang w:eastAsia="zh-CN"/>
          </w:rPr>
          <w:t>T</w:t>
        </w:r>
      </w:ins>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ins w:id="17" w:author="Huawei - Jun" w:date="2023-01-17T23:35:00Z">
        <w:r w:rsidR="00860173">
          <w:rPr>
            <w:rFonts w:eastAsiaTheme="minorEastAsia"/>
            <w:b/>
            <w:lang w:eastAsia="zh-CN"/>
          </w:rPr>
          <w:t>.</w:t>
        </w:r>
      </w:ins>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lastRenderedPageBreak/>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lastRenderedPageBreak/>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lastRenderedPageBreak/>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t>Positioning accuracy enhancement</w:t>
            </w:r>
          </w:p>
        </w:tc>
      </w:tr>
    </w:tbl>
    <w:p w14:paraId="2005F19F" w14:textId="77777777" w:rsidR="005C2849" w:rsidRDefault="005C2849">
      <w:pPr>
        <w:spacing w:after="0"/>
        <w:rPr>
          <w:rFonts w:eastAsiaTheme="minorEastAsia"/>
          <w:lang w:eastAsia="zh-CN"/>
        </w:rPr>
      </w:pPr>
    </w:p>
    <w:p w14:paraId="7579B268" w14:textId="77777777" w:rsidR="004E4E84" w:rsidRDefault="009600BF">
      <w:pPr>
        <w:pStyle w:val="2"/>
        <w:rPr>
          <w:rFonts w:ascii="Times New Roman" w:hAnsi="Times New Roman"/>
        </w:rPr>
      </w:pPr>
      <w:r>
        <w:rPr>
          <w:rFonts w:ascii="Times New Roman" w:hAnsi="Times New Roman"/>
        </w:rPr>
        <w:t>2.2  Phase 2</w:t>
      </w:r>
    </w:p>
    <w:p w14:paraId="58BE356B" w14:textId="77777777" w:rsidR="004E4E84" w:rsidRDefault="009600BF">
      <w:pPr>
        <w:pStyle w:val="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ins w:id="18" w:author="Huawei - Jun" w:date="2023-01-17T23:36:00Z"/>
          <w:rFonts w:eastAsiaTheme="minorEastAsia"/>
          <w:b/>
          <w:lang w:eastAsia="zh-CN"/>
        </w:rPr>
      </w:pPr>
      <w:ins w:id="19" w:author="Huawei - Jun" w:date="2023-01-17T23:36:00Z">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ins>
    </w:p>
    <w:p w14:paraId="3501A95A" w14:textId="77777777" w:rsidR="00666DE5" w:rsidRDefault="00666DE5" w:rsidP="00666DE5">
      <w:pPr>
        <w:pStyle w:val="af8"/>
        <w:numPr>
          <w:ilvl w:val="0"/>
          <w:numId w:val="5"/>
        </w:numPr>
        <w:ind w:firstLineChars="0"/>
        <w:rPr>
          <w:ins w:id="20" w:author="Huawei - Jun" w:date="2023-01-17T23:36:00Z"/>
          <w:rFonts w:eastAsiaTheme="minorEastAsia"/>
          <w:b/>
          <w:lang w:eastAsia="zh-CN"/>
        </w:rPr>
      </w:pPr>
      <w:ins w:id="21" w:author="Huawei - Jun" w:date="2023-01-17T23:36:00Z">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ins>
    </w:p>
    <w:p w14:paraId="1BCAC0DB" w14:textId="77777777" w:rsidR="00666DE5" w:rsidRDefault="00666DE5" w:rsidP="00666DE5">
      <w:pPr>
        <w:pStyle w:val="af8"/>
        <w:numPr>
          <w:ilvl w:val="0"/>
          <w:numId w:val="5"/>
        </w:numPr>
        <w:ind w:firstLineChars="0"/>
        <w:rPr>
          <w:ins w:id="22" w:author="Huawei - Jun" w:date="2023-01-17T23:36:00Z"/>
          <w:rFonts w:eastAsiaTheme="minorEastAsia"/>
          <w:b/>
          <w:lang w:eastAsia="zh-CN"/>
        </w:rPr>
      </w:pPr>
      <w:ins w:id="23" w:author="Huawei - Jun" w:date="2023-01-17T23:36:00Z">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ins>
    </w:p>
    <w:p w14:paraId="4C555F42" w14:textId="77777777" w:rsidR="00666DE5" w:rsidRDefault="00666DE5" w:rsidP="00666DE5">
      <w:pPr>
        <w:pStyle w:val="af8"/>
        <w:numPr>
          <w:ilvl w:val="0"/>
          <w:numId w:val="5"/>
        </w:numPr>
        <w:ind w:firstLineChars="0"/>
        <w:rPr>
          <w:ins w:id="24" w:author="Huawei - Jun" w:date="2023-01-17T23:36:00Z"/>
          <w:rFonts w:eastAsiaTheme="minorEastAsia"/>
          <w:b/>
          <w:lang w:eastAsia="zh-CN"/>
        </w:rPr>
      </w:pPr>
      <w:ins w:id="25" w:author="Huawei - Jun" w:date="2023-01-17T23:36:00Z">
        <w:r w:rsidRPr="00283ACE">
          <w:rPr>
            <w:rFonts w:eastAsiaTheme="minorEastAsia"/>
            <w:b/>
            <w:lang w:eastAsia="zh-CN"/>
          </w:rPr>
          <w:t>Option 3: Model transfer/delivery between UE and LMF</w:t>
        </w:r>
        <w:r>
          <w:rPr>
            <w:rFonts w:eastAsiaTheme="minorEastAsia"/>
            <w:b/>
            <w:lang w:eastAsia="zh-CN"/>
          </w:rPr>
          <w:t xml:space="preserve"> via CP and UP solutions</w:t>
        </w:r>
      </w:ins>
    </w:p>
    <w:p w14:paraId="02344EAE" w14:textId="77777777" w:rsidR="00666DE5" w:rsidRDefault="00666DE5" w:rsidP="00666DE5">
      <w:pPr>
        <w:pStyle w:val="af8"/>
        <w:numPr>
          <w:ilvl w:val="0"/>
          <w:numId w:val="5"/>
        </w:numPr>
        <w:ind w:firstLineChars="0"/>
        <w:rPr>
          <w:ins w:id="26" w:author="Huawei - Jun" w:date="2023-01-17T23:36:00Z"/>
          <w:rFonts w:eastAsiaTheme="minorEastAsia"/>
          <w:b/>
          <w:lang w:eastAsia="zh-CN"/>
        </w:rPr>
      </w:pPr>
      <w:ins w:id="27" w:author="Huawei - Jun" w:date="2023-01-17T23:36:00Z">
        <w:r>
          <w:rPr>
            <w:rFonts w:eastAsiaTheme="minorEastAsia"/>
            <w:b/>
            <w:lang w:eastAsia="zh-CN"/>
          </w:rPr>
          <w:t xml:space="preserve">Option 4: </w:t>
        </w:r>
        <w:r w:rsidRPr="00283ACE">
          <w:rPr>
            <w:rFonts w:eastAsiaTheme="minorEastAsia"/>
            <w:b/>
            <w:lang w:eastAsia="zh-CN"/>
          </w:rPr>
          <w:t>Model transfer/delivery between UE and server</w:t>
        </w:r>
      </w:ins>
    </w:p>
    <w:p w14:paraId="468743BF" w14:textId="2C7E9BC2" w:rsidR="00666DE5" w:rsidRDefault="00666DE5" w:rsidP="00C563D5">
      <w:pPr>
        <w:rPr>
          <w:ins w:id="28" w:author="Huawei - Jun" w:date="2023-01-17T23:36:00Z"/>
          <w:rFonts w:eastAsiaTheme="minorEastAsia"/>
          <w:b/>
          <w:lang w:eastAsia="zh-CN"/>
        </w:rPr>
      </w:pPr>
      <w:ins w:id="29" w:author="Huawei - Jun" w:date="2023-01-17T23:36:00Z">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bookmarkStart w:id="30" w:name="_GoBack"/>
        <w:bookmarkEnd w:id="30"/>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ins>
    </w:p>
    <w:p w14:paraId="75C70255" w14:textId="2BC84D50" w:rsidR="00B5337E" w:rsidRPr="00283ACE" w:rsidDel="007D7C4B" w:rsidRDefault="00B5337E" w:rsidP="00B5337E">
      <w:pPr>
        <w:rPr>
          <w:del w:id="31" w:author="Huawei - Jun" w:date="2023-01-17T23:35:00Z"/>
          <w:rFonts w:eastAsiaTheme="minorEastAsia"/>
          <w:b/>
          <w:lang w:eastAsia="zh-CN"/>
        </w:rPr>
      </w:pPr>
      <w:del w:id="32" w:author="Huawei - Jun" w:date="2023-01-17T23:35:00Z">
        <w:r w:rsidRPr="00283ACE" w:rsidDel="007D7C4B">
          <w:rPr>
            <w:rFonts w:eastAsiaTheme="minorEastAsia"/>
            <w:b/>
            <w:lang w:eastAsia="zh-CN"/>
          </w:rPr>
          <w:delText>Proposal 2: Agree</w:delText>
        </w:r>
        <w:r w:rsidDel="007D7C4B">
          <w:rPr>
            <w:rFonts w:eastAsiaTheme="minorEastAsia"/>
            <w:b/>
            <w:lang w:eastAsia="zh-CN"/>
          </w:rPr>
          <w:delText xml:space="preserve"> to </w:delText>
        </w:r>
        <w:r w:rsidR="00693EE5" w:rsidDel="007D7C4B">
          <w:rPr>
            <w:rFonts w:eastAsiaTheme="minorEastAsia"/>
            <w:b/>
            <w:lang w:eastAsia="zh-CN"/>
          </w:rPr>
          <w:delText>discuss</w:delText>
        </w:r>
        <w:r w:rsidRPr="00283ACE" w:rsidDel="007D7C4B">
          <w:rPr>
            <w:rFonts w:eastAsiaTheme="minorEastAsia"/>
            <w:b/>
            <w:lang w:eastAsia="zh-CN"/>
          </w:rPr>
          <w:delText xml:space="preserve"> the </w:delText>
        </w:r>
        <w:r w:rsidDel="007D7C4B">
          <w:rPr>
            <w:rFonts w:eastAsiaTheme="minorEastAsia"/>
            <w:b/>
            <w:lang w:eastAsia="zh-CN"/>
          </w:rPr>
          <w:delText xml:space="preserve">following solutions </w:delText>
        </w:r>
        <w:r w:rsidDel="007D7C4B">
          <w:rPr>
            <w:rFonts w:eastAsiaTheme="minorEastAsia" w:hint="eastAsia"/>
            <w:b/>
            <w:lang w:eastAsia="zh-CN"/>
          </w:rPr>
          <w:delText>in</w:delText>
        </w:r>
        <w:r w:rsidDel="007D7C4B">
          <w:rPr>
            <w:rFonts w:eastAsiaTheme="minorEastAsia"/>
            <w:b/>
            <w:lang w:eastAsia="zh-CN"/>
          </w:rPr>
          <w:delText xml:space="preserve"> </w:delText>
        </w:r>
        <w:r w:rsidR="00DD6AE4" w:rsidDel="007D7C4B">
          <w:rPr>
            <w:rFonts w:eastAsiaTheme="minorEastAsia"/>
            <w:b/>
            <w:lang w:eastAsia="zh-CN"/>
          </w:rPr>
          <w:delText>p</w:delText>
        </w:r>
        <w:r w:rsidDel="007D7C4B">
          <w:rPr>
            <w:rFonts w:eastAsiaTheme="minorEastAsia"/>
            <w:b/>
            <w:lang w:eastAsia="zh-CN"/>
          </w:rPr>
          <w:delText>hase 2</w:delText>
        </w:r>
        <w:r w:rsidRPr="00283ACE" w:rsidDel="007D7C4B">
          <w:rPr>
            <w:rFonts w:eastAsiaTheme="minorEastAsia"/>
            <w:b/>
            <w:lang w:eastAsia="zh-CN"/>
          </w:rPr>
          <w:delText>:</w:delText>
        </w:r>
      </w:del>
    </w:p>
    <w:p w14:paraId="6EB1677E" w14:textId="4119072B" w:rsidR="00B5337E" w:rsidDel="007D7C4B" w:rsidRDefault="00B5337E" w:rsidP="00B5337E">
      <w:pPr>
        <w:pStyle w:val="af8"/>
        <w:numPr>
          <w:ilvl w:val="0"/>
          <w:numId w:val="5"/>
        </w:numPr>
        <w:ind w:firstLineChars="0"/>
        <w:rPr>
          <w:del w:id="33" w:author="Huawei - Jun" w:date="2023-01-17T23:35:00Z"/>
          <w:rFonts w:eastAsiaTheme="minorEastAsia"/>
          <w:b/>
          <w:lang w:eastAsia="zh-CN"/>
        </w:rPr>
      </w:pPr>
      <w:del w:id="34" w:author="Huawei - Jun" w:date="2023-01-17T23:35:00Z">
        <w:r w:rsidRPr="00283ACE" w:rsidDel="007D7C4B">
          <w:rPr>
            <w:rFonts w:eastAsiaTheme="minorEastAsia"/>
            <w:b/>
            <w:lang w:eastAsia="zh-CN"/>
          </w:rPr>
          <w:delText>Option 1: Model transfer/delivery between UE and gNB</w:delText>
        </w:r>
        <w:r w:rsidDel="007D7C4B">
          <w:rPr>
            <w:rFonts w:eastAsiaTheme="minorEastAsia"/>
            <w:b/>
            <w:lang w:eastAsia="zh-CN"/>
          </w:rPr>
          <w:delText xml:space="preserve"> via </w:delText>
        </w:r>
        <w:r w:rsidRPr="00283ACE" w:rsidDel="007D7C4B">
          <w:rPr>
            <w:rFonts w:eastAsiaTheme="minorEastAsia"/>
            <w:b/>
            <w:lang w:eastAsia="zh-CN"/>
          </w:rPr>
          <w:delText>CP solution</w:delText>
        </w:r>
      </w:del>
    </w:p>
    <w:p w14:paraId="26DC4D47" w14:textId="783A075E" w:rsidR="00B5337E" w:rsidDel="007D7C4B" w:rsidRDefault="00B5337E" w:rsidP="00B5337E">
      <w:pPr>
        <w:pStyle w:val="af8"/>
        <w:numPr>
          <w:ilvl w:val="0"/>
          <w:numId w:val="5"/>
        </w:numPr>
        <w:ind w:firstLineChars="0"/>
        <w:rPr>
          <w:del w:id="35" w:author="Huawei - Jun" w:date="2023-01-17T23:35:00Z"/>
          <w:rFonts w:eastAsiaTheme="minorEastAsia"/>
          <w:b/>
          <w:lang w:eastAsia="zh-CN"/>
        </w:rPr>
      </w:pPr>
      <w:del w:id="36" w:author="Huawei - Jun" w:date="2023-01-17T23:35:00Z">
        <w:r w:rsidRPr="00283ACE" w:rsidDel="007D7C4B">
          <w:rPr>
            <w:rFonts w:eastAsiaTheme="minorEastAsia"/>
            <w:b/>
            <w:lang w:eastAsia="zh-CN"/>
          </w:rPr>
          <w:delText>Option 2: Model transfer/delivery between UE and CN</w:delText>
        </w:r>
        <w:r w:rsidDel="007D7C4B">
          <w:rPr>
            <w:rFonts w:eastAsiaTheme="minorEastAsia"/>
            <w:b/>
            <w:lang w:eastAsia="zh-CN"/>
          </w:rPr>
          <w:delText xml:space="preserve"> (except LMF) via </w:delText>
        </w:r>
        <w:r w:rsidRPr="00283ACE" w:rsidDel="007D7C4B">
          <w:rPr>
            <w:rFonts w:eastAsiaTheme="minorEastAsia"/>
            <w:b/>
            <w:lang w:eastAsia="zh-CN"/>
          </w:rPr>
          <w:delText>CP and UP solutions</w:delText>
        </w:r>
      </w:del>
    </w:p>
    <w:p w14:paraId="6C8D640C" w14:textId="20402CB7" w:rsidR="00B5337E" w:rsidDel="007D7C4B" w:rsidRDefault="00B5337E" w:rsidP="00B5337E">
      <w:pPr>
        <w:pStyle w:val="af8"/>
        <w:numPr>
          <w:ilvl w:val="0"/>
          <w:numId w:val="5"/>
        </w:numPr>
        <w:ind w:firstLineChars="0"/>
        <w:rPr>
          <w:del w:id="37" w:author="Huawei - Jun" w:date="2023-01-17T23:35:00Z"/>
          <w:rFonts w:eastAsiaTheme="minorEastAsia"/>
          <w:b/>
          <w:lang w:eastAsia="zh-CN"/>
        </w:rPr>
      </w:pPr>
      <w:del w:id="38" w:author="Huawei - Jun" w:date="2023-01-17T23:35:00Z">
        <w:r w:rsidRPr="00283ACE" w:rsidDel="007D7C4B">
          <w:rPr>
            <w:rFonts w:eastAsiaTheme="minorEastAsia"/>
            <w:b/>
            <w:lang w:eastAsia="zh-CN"/>
          </w:rPr>
          <w:lastRenderedPageBreak/>
          <w:delText>Option 3: Model transfer/delivery between UE and LMF</w:delText>
        </w:r>
        <w:r w:rsidDel="007D7C4B">
          <w:rPr>
            <w:rFonts w:eastAsiaTheme="minorEastAsia"/>
            <w:b/>
            <w:lang w:eastAsia="zh-CN"/>
          </w:rPr>
          <w:delText xml:space="preserve"> via CP solution</w:delText>
        </w:r>
      </w:del>
    </w:p>
    <w:p w14:paraId="5A23B755" w14:textId="29871437" w:rsidR="00B5337E" w:rsidRPr="00283ACE" w:rsidDel="007D7C4B" w:rsidRDefault="00B5337E" w:rsidP="00B5337E">
      <w:pPr>
        <w:rPr>
          <w:del w:id="39" w:author="Huawei - Jun" w:date="2023-01-17T23:35:00Z"/>
          <w:rFonts w:eastAsiaTheme="minorEastAsia"/>
          <w:b/>
          <w:lang w:eastAsia="zh-CN"/>
        </w:rPr>
      </w:pPr>
      <w:del w:id="40" w:author="Huawei - Jun" w:date="2023-01-17T23:35:00Z">
        <w:r w:rsidRPr="00283ACE" w:rsidDel="007D7C4B">
          <w:rPr>
            <w:rFonts w:eastAsiaTheme="minorEastAsia"/>
            <w:b/>
            <w:lang w:eastAsia="zh-CN"/>
          </w:rPr>
          <w:delText xml:space="preserve">Proposal </w:delText>
        </w:r>
        <w:r w:rsidDel="007D7C4B">
          <w:rPr>
            <w:rFonts w:eastAsiaTheme="minorEastAsia"/>
            <w:b/>
            <w:lang w:eastAsia="zh-CN"/>
          </w:rPr>
          <w:delText>3</w:delText>
        </w:r>
        <w:r w:rsidRPr="00283ACE" w:rsidDel="007D7C4B">
          <w:rPr>
            <w:rFonts w:eastAsiaTheme="minorEastAsia"/>
            <w:b/>
            <w:lang w:eastAsia="zh-CN"/>
          </w:rPr>
          <w:delText xml:space="preserve">: </w:delText>
        </w:r>
        <w:r w:rsidDel="007D7C4B">
          <w:rPr>
            <w:rFonts w:eastAsiaTheme="minorEastAsia"/>
            <w:b/>
            <w:lang w:eastAsia="zh-CN"/>
          </w:rPr>
          <w:delText xml:space="preserve">The following solutions will not be discussed </w:delText>
        </w:r>
        <w:r w:rsidDel="007D7C4B">
          <w:rPr>
            <w:rFonts w:eastAsiaTheme="minorEastAsia" w:hint="eastAsia"/>
            <w:b/>
            <w:lang w:eastAsia="zh-CN"/>
          </w:rPr>
          <w:delText>in</w:delText>
        </w:r>
        <w:r w:rsidDel="007D7C4B">
          <w:rPr>
            <w:rFonts w:eastAsiaTheme="minorEastAsia"/>
            <w:b/>
            <w:lang w:eastAsia="zh-CN"/>
          </w:rPr>
          <w:delText xml:space="preserve"> </w:delText>
        </w:r>
        <w:r w:rsidR="00DD6AE4" w:rsidDel="007D7C4B">
          <w:rPr>
            <w:rFonts w:eastAsiaTheme="minorEastAsia"/>
            <w:b/>
            <w:lang w:eastAsia="zh-CN"/>
          </w:rPr>
          <w:delText>p</w:delText>
        </w:r>
        <w:r w:rsidDel="007D7C4B">
          <w:rPr>
            <w:rFonts w:eastAsiaTheme="minorEastAsia"/>
            <w:b/>
            <w:lang w:eastAsia="zh-CN"/>
          </w:rPr>
          <w:delText>hase 2, and they may be discussed later in RAN2</w:delText>
        </w:r>
        <w:r w:rsidRPr="00283ACE" w:rsidDel="007D7C4B">
          <w:rPr>
            <w:rFonts w:eastAsiaTheme="minorEastAsia"/>
            <w:b/>
            <w:lang w:eastAsia="zh-CN"/>
          </w:rPr>
          <w:delText>:</w:delText>
        </w:r>
      </w:del>
    </w:p>
    <w:p w14:paraId="273D2A39" w14:textId="43716A1D" w:rsidR="00B5337E" w:rsidDel="007D7C4B" w:rsidRDefault="00B5337E" w:rsidP="00B5337E">
      <w:pPr>
        <w:pStyle w:val="af8"/>
        <w:numPr>
          <w:ilvl w:val="0"/>
          <w:numId w:val="5"/>
        </w:numPr>
        <w:ind w:firstLineChars="0"/>
        <w:rPr>
          <w:del w:id="41" w:author="Huawei - Jun" w:date="2023-01-17T23:35:00Z"/>
          <w:rFonts w:eastAsiaTheme="minorEastAsia"/>
          <w:b/>
          <w:lang w:eastAsia="zh-CN"/>
        </w:rPr>
      </w:pPr>
      <w:del w:id="42" w:author="Huawei - Jun" w:date="2023-01-17T23:35:00Z">
        <w:r w:rsidRPr="00283ACE" w:rsidDel="007D7C4B">
          <w:rPr>
            <w:rFonts w:eastAsiaTheme="minorEastAsia"/>
            <w:b/>
            <w:lang w:eastAsia="zh-CN"/>
          </w:rPr>
          <w:delText>Option 1: Model transfer/delivery between UE and gNB</w:delText>
        </w:r>
        <w:r w:rsidDel="007D7C4B">
          <w:rPr>
            <w:rFonts w:eastAsiaTheme="minorEastAsia"/>
            <w:b/>
            <w:lang w:eastAsia="zh-CN"/>
          </w:rPr>
          <w:delText xml:space="preserve"> via UP solution is postponed, due to unclarity of the solution</w:delText>
        </w:r>
      </w:del>
    </w:p>
    <w:p w14:paraId="251E8A87" w14:textId="29653E2F" w:rsidR="00393C56" w:rsidDel="007D7C4B" w:rsidRDefault="00393C56" w:rsidP="00393C56">
      <w:pPr>
        <w:pStyle w:val="af8"/>
        <w:numPr>
          <w:ilvl w:val="0"/>
          <w:numId w:val="5"/>
        </w:numPr>
        <w:ind w:firstLineChars="0"/>
        <w:rPr>
          <w:del w:id="43" w:author="Huawei - Jun" w:date="2023-01-17T23:35:00Z"/>
          <w:rFonts w:eastAsiaTheme="minorEastAsia"/>
          <w:b/>
          <w:lang w:eastAsia="zh-CN"/>
        </w:rPr>
      </w:pPr>
      <w:del w:id="44" w:author="Huawei - Jun" w:date="2023-01-17T23:35:00Z">
        <w:r w:rsidRPr="00283ACE" w:rsidDel="007D7C4B">
          <w:rPr>
            <w:rFonts w:eastAsiaTheme="minorEastAsia"/>
            <w:b/>
            <w:lang w:eastAsia="zh-CN"/>
          </w:rPr>
          <w:delText>Option 3: Model transfer/delivery between UE and LMF</w:delText>
        </w:r>
        <w:r w:rsidDel="007D7C4B">
          <w:rPr>
            <w:rFonts w:eastAsiaTheme="minorEastAsia"/>
            <w:b/>
            <w:lang w:eastAsia="zh-CN"/>
          </w:rPr>
          <w:delText xml:space="preserve"> via UP solution is postponed, and whether to study UP solution needs to wait for SA2 </w:delText>
        </w:r>
        <w:r w:rsidRPr="00AF01DA" w:rsidDel="007D7C4B">
          <w:rPr>
            <w:rFonts w:eastAsiaTheme="minorEastAsia"/>
            <w:b/>
            <w:lang w:eastAsia="zh-CN"/>
          </w:rPr>
          <w:delText>progress /input</w:delText>
        </w:r>
      </w:del>
    </w:p>
    <w:p w14:paraId="67159096" w14:textId="63A865A8" w:rsidR="00B5337E" w:rsidDel="007D7C4B" w:rsidRDefault="00B5337E" w:rsidP="00B5337E">
      <w:pPr>
        <w:pStyle w:val="af8"/>
        <w:numPr>
          <w:ilvl w:val="0"/>
          <w:numId w:val="5"/>
        </w:numPr>
        <w:ind w:firstLineChars="0"/>
        <w:rPr>
          <w:del w:id="45" w:author="Huawei - Jun" w:date="2023-01-17T23:35:00Z"/>
          <w:rFonts w:eastAsiaTheme="minorEastAsia"/>
          <w:b/>
          <w:lang w:eastAsia="zh-CN"/>
        </w:rPr>
      </w:pPr>
      <w:del w:id="46" w:author="Huawei - Jun" w:date="2023-01-17T23:35:00Z">
        <w:r w:rsidRPr="00283ACE" w:rsidDel="007D7C4B">
          <w:rPr>
            <w:rFonts w:eastAsiaTheme="minorEastAsia"/>
            <w:b/>
            <w:lang w:eastAsia="zh-CN"/>
          </w:rPr>
          <w:delText>Option 4: Model transfer/delivery between UE and server. The option may be transparent to 3GPP, and it can be left to implementation</w:delText>
        </w:r>
      </w:del>
    </w:p>
    <w:p w14:paraId="4158C680" w14:textId="7155227E" w:rsidR="00B5337E" w:rsidDel="007D7C4B" w:rsidRDefault="00B5337E" w:rsidP="00B5337E">
      <w:pPr>
        <w:pStyle w:val="af8"/>
        <w:numPr>
          <w:ilvl w:val="0"/>
          <w:numId w:val="5"/>
        </w:numPr>
        <w:ind w:firstLineChars="0"/>
        <w:rPr>
          <w:del w:id="47" w:author="Huawei - Jun" w:date="2023-01-17T23:35:00Z"/>
          <w:rFonts w:eastAsiaTheme="minorEastAsia"/>
          <w:b/>
          <w:lang w:eastAsia="zh-CN"/>
        </w:rPr>
      </w:pPr>
      <w:del w:id="48" w:author="Huawei - Jun" w:date="2023-01-17T23:35:00Z">
        <w:r w:rsidDel="007D7C4B">
          <w:rPr>
            <w:rFonts w:eastAsiaTheme="minorEastAsia"/>
            <w:b/>
            <w:lang w:eastAsia="zh-CN"/>
          </w:rPr>
          <w:delText xml:space="preserve">In addition, the discussion on </w:delText>
        </w:r>
        <w:r w:rsidRPr="00830EC3" w:rsidDel="007D7C4B">
          <w:rPr>
            <w:rFonts w:eastAsiaTheme="minorEastAsia"/>
            <w:b/>
            <w:lang w:eastAsia="zh-CN"/>
          </w:rPr>
          <w:delText>model delivery between network entities</w:delText>
        </w:r>
        <w:r w:rsidDel="007D7C4B">
          <w:rPr>
            <w:rFonts w:eastAsiaTheme="minorEastAsia"/>
            <w:b/>
            <w:lang w:eastAsia="zh-CN"/>
          </w:rPr>
          <w:delText xml:space="preserve"> is postponed</w:delText>
        </w:r>
      </w:del>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146161">
        <w:tc>
          <w:tcPr>
            <w:tcW w:w="3114" w:type="dxa"/>
          </w:tcPr>
          <w:p w14:paraId="4ABCF51C" w14:textId="77777777" w:rsidR="00A40239" w:rsidRDefault="00A40239" w:rsidP="0014616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146161">
            <w:pPr>
              <w:rPr>
                <w:rFonts w:eastAsiaTheme="minorEastAsia"/>
                <w:b/>
                <w:lang w:eastAsia="zh-CN"/>
              </w:rPr>
            </w:pPr>
            <w:r>
              <w:rPr>
                <w:rFonts w:eastAsiaTheme="minorEastAsia"/>
                <w:b/>
                <w:lang w:eastAsia="zh-CN"/>
              </w:rPr>
              <w:t>Applicable use cases</w:t>
            </w:r>
          </w:p>
        </w:tc>
      </w:tr>
      <w:tr w:rsidR="00A40239" w14:paraId="1AE90EB0" w14:textId="77777777" w:rsidTr="00146161">
        <w:tc>
          <w:tcPr>
            <w:tcW w:w="3114" w:type="dxa"/>
          </w:tcPr>
          <w:p w14:paraId="05F2E519" w14:textId="77777777" w:rsidR="00A40239" w:rsidRDefault="00A40239" w:rsidP="0014616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146161">
            <w:pPr>
              <w:rPr>
                <w:rFonts w:eastAsiaTheme="minorEastAsia"/>
                <w:lang w:eastAsia="zh-CN"/>
              </w:rPr>
            </w:pPr>
            <w:r>
              <w:rPr>
                <w:rFonts w:eastAsiaTheme="minorEastAsia"/>
                <w:lang w:eastAsia="zh-CN"/>
              </w:rPr>
              <w:t>CSI feedback enhancement</w:t>
            </w:r>
          </w:p>
          <w:p w14:paraId="398C851B" w14:textId="77777777" w:rsidR="00A40239" w:rsidRDefault="00A40239" w:rsidP="00146161">
            <w:pPr>
              <w:rPr>
                <w:rFonts w:eastAsiaTheme="minorEastAsia"/>
                <w:lang w:eastAsia="zh-CN"/>
              </w:rPr>
            </w:pPr>
            <w:r>
              <w:rPr>
                <w:rFonts w:eastAsiaTheme="minorEastAsia"/>
                <w:lang w:eastAsia="zh-CN"/>
              </w:rPr>
              <w:t>Beam management</w:t>
            </w:r>
          </w:p>
          <w:p w14:paraId="5EDB3765" w14:textId="77777777" w:rsidR="00A40239" w:rsidRDefault="00A40239" w:rsidP="0014616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146161">
        <w:tc>
          <w:tcPr>
            <w:tcW w:w="3114" w:type="dxa"/>
          </w:tcPr>
          <w:p w14:paraId="79E5261D" w14:textId="77777777" w:rsidR="00A40239" w:rsidRDefault="00A40239" w:rsidP="0014616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146161">
            <w:pPr>
              <w:rPr>
                <w:rFonts w:eastAsiaTheme="minorEastAsia"/>
                <w:lang w:eastAsia="zh-CN"/>
              </w:rPr>
            </w:pPr>
            <w:r>
              <w:rPr>
                <w:rFonts w:eastAsiaTheme="minorEastAsia"/>
                <w:lang w:eastAsia="zh-CN"/>
              </w:rPr>
              <w:t>CSI feedback enhancement</w:t>
            </w:r>
          </w:p>
          <w:p w14:paraId="3E512010" w14:textId="77777777" w:rsidR="00A40239" w:rsidRDefault="00A40239" w:rsidP="00146161">
            <w:pPr>
              <w:rPr>
                <w:rFonts w:eastAsiaTheme="minorEastAsia"/>
                <w:lang w:eastAsia="zh-CN"/>
              </w:rPr>
            </w:pPr>
            <w:r>
              <w:rPr>
                <w:rFonts w:eastAsiaTheme="minorEastAsia"/>
                <w:lang w:eastAsia="zh-CN"/>
              </w:rPr>
              <w:t>Beam management</w:t>
            </w:r>
          </w:p>
          <w:p w14:paraId="4947D17D" w14:textId="77777777" w:rsidR="00A40239" w:rsidRDefault="00A40239" w:rsidP="0014616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146161">
        <w:tc>
          <w:tcPr>
            <w:tcW w:w="3114" w:type="dxa"/>
          </w:tcPr>
          <w:p w14:paraId="25FE44A9" w14:textId="77777777" w:rsidR="00A40239" w:rsidRDefault="00A40239" w:rsidP="0014616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146161">
            <w:pPr>
              <w:rPr>
                <w:rFonts w:eastAsiaTheme="minorEastAsia"/>
                <w:lang w:eastAsia="zh-CN"/>
              </w:rPr>
            </w:pPr>
            <w:r>
              <w:rPr>
                <w:rFonts w:eastAsiaTheme="minorEastAsia"/>
                <w:lang w:eastAsia="zh-CN"/>
              </w:rPr>
              <w:t>Positioning accuracy enhancement</w:t>
            </w:r>
          </w:p>
        </w:tc>
      </w:tr>
      <w:tr w:rsidR="00A40239" w14:paraId="3228BB5E" w14:textId="77777777" w:rsidTr="00146161">
        <w:tc>
          <w:tcPr>
            <w:tcW w:w="3114" w:type="dxa"/>
          </w:tcPr>
          <w:p w14:paraId="7427414A" w14:textId="77777777" w:rsidR="00A40239" w:rsidRDefault="00A40239" w:rsidP="0014616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146161">
            <w:pPr>
              <w:rPr>
                <w:rFonts w:eastAsiaTheme="minorEastAsia"/>
                <w:lang w:eastAsia="zh-CN"/>
              </w:rPr>
            </w:pPr>
            <w:r>
              <w:rPr>
                <w:rFonts w:eastAsiaTheme="minorEastAsia"/>
                <w:lang w:eastAsia="zh-CN"/>
              </w:rPr>
              <w:t>CSI feedback enhancement</w:t>
            </w:r>
          </w:p>
          <w:p w14:paraId="32C764A4" w14:textId="77777777" w:rsidR="00A40239" w:rsidRDefault="00A40239" w:rsidP="00146161">
            <w:pPr>
              <w:rPr>
                <w:rFonts w:eastAsiaTheme="minorEastAsia"/>
                <w:lang w:eastAsia="zh-CN"/>
              </w:rPr>
            </w:pPr>
            <w:r>
              <w:rPr>
                <w:rFonts w:eastAsiaTheme="minorEastAsia"/>
                <w:lang w:eastAsia="zh-CN"/>
              </w:rPr>
              <w:t>Beam management</w:t>
            </w:r>
          </w:p>
          <w:p w14:paraId="266CACAA" w14:textId="77777777" w:rsidR="00A40239" w:rsidRDefault="00A40239" w:rsidP="0014616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BAB02" w14:textId="77777777" w:rsidR="00D5256D" w:rsidRDefault="00D5256D">
      <w:pPr>
        <w:spacing w:after="0"/>
      </w:pPr>
      <w:r>
        <w:separator/>
      </w:r>
    </w:p>
  </w:endnote>
  <w:endnote w:type="continuationSeparator" w:id="0">
    <w:p w14:paraId="7210813E" w14:textId="77777777" w:rsidR="00D5256D" w:rsidRDefault="00D52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189CAF2A" w:rsidR="00CB0648" w:rsidRDefault="00CB0648">
    <w:pPr>
      <w:pStyle w:val="ac"/>
    </w:pPr>
    <w:r>
      <w:rPr>
        <w:rStyle w:val="af3"/>
      </w:rPr>
      <w:fldChar w:fldCharType="begin"/>
    </w:r>
    <w:r>
      <w:rPr>
        <w:rStyle w:val="af3"/>
      </w:rPr>
      <w:instrText xml:space="preserve"> PAGE </w:instrText>
    </w:r>
    <w:r>
      <w:rPr>
        <w:rStyle w:val="af3"/>
      </w:rPr>
      <w:fldChar w:fldCharType="separate"/>
    </w:r>
    <w:r>
      <w:rPr>
        <w:rStyle w:val="af3"/>
        <w:noProof/>
      </w:rPr>
      <w:t>15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17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7635" w14:textId="77777777" w:rsidR="00D5256D" w:rsidRDefault="00D5256D">
      <w:pPr>
        <w:spacing w:after="0"/>
      </w:pPr>
      <w:r>
        <w:separator/>
      </w:r>
    </w:p>
  </w:footnote>
  <w:footnote w:type="continuationSeparator" w:id="0">
    <w:p w14:paraId="3B66212F" w14:textId="77777777" w:rsidR="00D5256D" w:rsidRDefault="00D525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2CF2"/>
    <w:rsid w:val="000B40A6"/>
    <w:rsid w:val="000B488E"/>
    <w:rsid w:val="000F2108"/>
    <w:rsid w:val="000F77EC"/>
    <w:rsid w:val="001328CC"/>
    <w:rsid w:val="00144EAD"/>
    <w:rsid w:val="001510EE"/>
    <w:rsid w:val="00164241"/>
    <w:rsid w:val="0016643A"/>
    <w:rsid w:val="00182206"/>
    <w:rsid w:val="00191E14"/>
    <w:rsid w:val="00191ED2"/>
    <w:rsid w:val="0019512D"/>
    <w:rsid w:val="001961BF"/>
    <w:rsid w:val="001A03CB"/>
    <w:rsid w:val="001A1D9B"/>
    <w:rsid w:val="001A7511"/>
    <w:rsid w:val="001D33F6"/>
    <w:rsid w:val="001F3844"/>
    <w:rsid w:val="002052A8"/>
    <w:rsid w:val="0021428C"/>
    <w:rsid w:val="002310A1"/>
    <w:rsid w:val="002529E6"/>
    <w:rsid w:val="00256E1B"/>
    <w:rsid w:val="002579FD"/>
    <w:rsid w:val="00290B3A"/>
    <w:rsid w:val="002A3980"/>
    <w:rsid w:val="002C18BE"/>
    <w:rsid w:val="002C71DD"/>
    <w:rsid w:val="002D0A5E"/>
    <w:rsid w:val="002D4030"/>
    <w:rsid w:val="002E21AF"/>
    <w:rsid w:val="002F6F20"/>
    <w:rsid w:val="003052AF"/>
    <w:rsid w:val="00311761"/>
    <w:rsid w:val="00315C07"/>
    <w:rsid w:val="003172DB"/>
    <w:rsid w:val="00320585"/>
    <w:rsid w:val="0032334C"/>
    <w:rsid w:val="0034500D"/>
    <w:rsid w:val="003623DB"/>
    <w:rsid w:val="00362BCB"/>
    <w:rsid w:val="00375339"/>
    <w:rsid w:val="003759FA"/>
    <w:rsid w:val="003854B5"/>
    <w:rsid w:val="0038756B"/>
    <w:rsid w:val="00393C56"/>
    <w:rsid w:val="00395503"/>
    <w:rsid w:val="003C00AE"/>
    <w:rsid w:val="003C738A"/>
    <w:rsid w:val="003D37D6"/>
    <w:rsid w:val="003D7723"/>
    <w:rsid w:val="003E4E60"/>
    <w:rsid w:val="003F1757"/>
    <w:rsid w:val="003F6635"/>
    <w:rsid w:val="0041527F"/>
    <w:rsid w:val="00425624"/>
    <w:rsid w:val="00432BE5"/>
    <w:rsid w:val="00436666"/>
    <w:rsid w:val="00440C07"/>
    <w:rsid w:val="00451472"/>
    <w:rsid w:val="00453DE1"/>
    <w:rsid w:val="00463370"/>
    <w:rsid w:val="004824AF"/>
    <w:rsid w:val="00486A7B"/>
    <w:rsid w:val="004A2B51"/>
    <w:rsid w:val="004A74F7"/>
    <w:rsid w:val="004B00C3"/>
    <w:rsid w:val="004B19FE"/>
    <w:rsid w:val="004D5130"/>
    <w:rsid w:val="004D55D1"/>
    <w:rsid w:val="004E4E84"/>
    <w:rsid w:val="004E566E"/>
    <w:rsid w:val="00533005"/>
    <w:rsid w:val="00554C6C"/>
    <w:rsid w:val="00560F98"/>
    <w:rsid w:val="00574214"/>
    <w:rsid w:val="005A3119"/>
    <w:rsid w:val="005A7634"/>
    <w:rsid w:val="005B7336"/>
    <w:rsid w:val="005C2849"/>
    <w:rsid w:val="005C468D"/>
    <w:rsid w:val="005C5AE9"/>
    <w:rsid w:val="005D1B52"/>
    <w:rsid w:val="005D221D"/>
    <w:rsid w:val="005D763B"/>
    <w:rsid w:val="005E6659"/>
    <w:rsid w:val="005F46AF"/>
    <w:rsid w:val="005F4E85"/>
    <w:rsid w:val="006210B6"/>
    <w:rsid w:val="0063275C"/>
    <w:rsid w:val="0063549E"/>
    <w:rsid w:val="00645DCB"/>
    <w:rsid w:val="006503BD"/>
    <w:rsid w:val="006527EB"/>
    <w:rsid w:val="00655442"/>
    <w:rsid w:val="00656CA9"/>
    <w:rsid w:val="006573E2"/>
    <w:rsid w:val="00660000"/>
    <w:rsid w:val="00666D72"/>
    <w:rsid w:val="00666DE5"/>
    <w:rsid w:val="00672AC3"/>
    <w:rsid w:val="00672CA2"/>
    <w:rsid w:val="00673400"/>
    <w:rsid w:val="00673F32"/>
    <w:rsid w:val="00677357"/>
    <w:rsid w:val="006839F4"/>
    <w:rsid w:val="00693EE5"/>
    <w:rsid w:val="00695898"/>
    <w:rsid w:val="006B24E1"/>
    <w:rsid w:val="006B27B5"/>
    <w:rsid w:val="006C176F"/>
    <w:rsid w:val="006D432C"/>
    <w:rsid w:val="007005A4"/>
    <w:rsid w:val="00711FFF"/>
    <w:rsid w:val="00714BC0"/>
    <w:rsid w:val="00724A4F"/>
    <w:rsid w:val="007553C8"/>
    <w:rsid w:val="0075620A"/>
    <w:rsid w:val="00760E70"/>
    <w:rsid w:val="00762819"/>
    <w:rsid w:val="0077538E"/>
    <w:rsid w:val="00782BE0"/>
    <w:rsid w:val="00796203"/>
    <w:rsid w:val="007A0EFF"/>
    <w:rsid w:val="007C1564"/>
    <w:rsid w:val="007D7C4B"/>
    <w:rsid w:val="007E5AD5"/>
    <w:rsid w:val="007E7B4C"/>
    <w:rsid w:val="007F37CA"/>
    <w:rsid w:val="00800AD1"/>
    <w:rsid w:val="0080361E"/>
    <w:rsid w:val="0081493A"/>
    <w:rsid w:val="00826C6A"/>
    <w:rsid w:val="008315FF"/>
    <w:rsid w:val="00837348"/>
    <w:rsid w:val="00843FBD"/>
    <w:rsid w:val="008503BC"/>
    <w:rsid w:val="00860173"/>
    <w:rsid w:val="00864E8A"/>
    <w:rsid w:val="008762A4"/>
    <w:rsid w:val="00880CC5"/>
    <w:rsid w:val="008933F1"/>
    <w:rsid w:val="008B25FB"/>
    <w:rsid w:val="008B2C9F"/>
    <w:rsid w:val="008B345B"/>
    <w:rsid w:val="008B5A00"/>
    <w:rsid w:val="008D2EB7"/>
    <w:rsid w:val="008D53C9"/>
    <w:rsid w:val="008E1E19"/>
    <w:rsid w:val="009006F4"/>
    <w:rsid w:val="00901147"/>
    <w:rsid w:val="009143DC"/>
    <w:rsid w:val="0092040D"/>
    <w:rsid w:val="00922F07"/>
    <w:rsid w:val="009442FD"/>
    <w:rsid w:val="009510D5"/>
    <w:rsid w:val="009600BF"/>
    <w:rsid w:val="0097169B"/>
    <w:rsid w:val="00971A67"/>
    <w:rsid w:val="0098271A"/>
    <w:rsid w:val="00985EFD"/>
    <w:rsid w:val="009A03A1"/>
    <w:rsid w:val="009B3AE6"/>
    <w:rsid w:val="009B71DD"/>
    <w:rsid w:val="009C7015"/>
    <w:rsid w:val="009D40C3"/>
    <w:rsid w:val="009F1C8A"/>
    <w:rsid w:val="00A037FC"/>
    <w:rsid w:val="00A04B10"/>
    <w:rsid w:val="00A04E11"/>
    <w:rsid w:val="00A25045"/>
    <w:rsid w:val="00A34F92"/>
    <w:rsid w:val="00A40239"/>
    <w:rsid w:val="00A42474"/>
    <w:rsid w:val="00A56F06"/>
    <w:rsid w:val="00A6748A"/>
    <w:rsid w:val="00A73EB7"/>
    <w:rsid w:val="00A80E0A"/>
    <w:rsid w:val="00A83F08"/>
    <w:rsid w:val="00A9064A"/>
    <w:rsid w:val="00A94D02"/>
    <w:rsid w:val="00A9690E"/>
    <w:rsid w:val="00AA2E61"/>
    <w:rsid w:val="00AA5659"/>
    <w:rsid w:val="00AC1F89"/>
    <w:rsid w:val="00AC670F"/>
    <w:rsid w:val="00AD35CC"/>
    <w:rsid w:val="00AE11F2"/>
    <w:rsid w:val="00AE4B88"/>
    <w:rsid w:val="00AE72A5"/>
    <w:rsid w:val="00AF00B2"/>
    <w:rsid w:val="00AF01DA"/>
    <w:rsid w:val="00AF490A"/>
    <w:rsid w:val="00B06E7A"/>
    <w:rsid w:val="00B07A5D"/>
    <w:rsid w:val="00B329C9"/>
    <w:rsid w:val="00B32E15"/>
    <w:rsid w:val="00B36E69"/>
    <w:rsid w:val="00B421B7"/>
    <w:rsid w:val="00B464DF"/>
    <w:rsid w:val="00B47000"/>
    <w:rsid w:val="00B5337E"/>
    <w:rsid w:val="00B56011"/>
    <w:rsid w:val="00B64C48"/>
    <w:rsid w:val="00B75416"/>
    <w:rsid w:val="00B763F7"/>
    <w:rsid w:val="00B962F7"/>
    <w:rsid w:val="00B96386"/>
    <w:rsid w:val="00B97165"/>
    <w:rsid w:val="00BA2B3D"/>
    <w:rsid w:val="00BB0732"/>
    <w:rsid w:val="00BC3C8F"/>
    <w:rsid w:val="00BC57AD"/>
    <w:rsid w:val="00BE4BEA"/>
    <w:rsid w:val="00BF1E84"/>
    <w:rsid w:val="00C057B8"/>
    <w:rsid w:val="00C24E3B"/>
    <w:rsid w:val="00C40BE9"/>
    <w:rsid w:val="00C4503B"/>
    <w:rsid w:val="00C47906"/>
    <w:rsid w:val="00C550B0"/>
    <w:rsid w:val="00C563D5"/>
    <w:rsid w:val="00C72956"/>
    <w:rsid w:val="00C76C9D"/>
    <w:rsid w:val="00C83959"/>
    <w:rsid w:val="00C8746C"/>
    <w:rsid w:val="00CA7A9A"/>
    <w:rsid w:val="00CB0648"/>
    <w:rsid w:val="00CB5B2C"/>
    <w:rsid w:val="00CC5B02"/>
    <w:rsid w:val="00CF3BC1"/>
    <w:rsid w:val="00CF72FF"/>
    <w:rsid w:val="00D054CB"/>
    <w:rsid w:val="00D14F6E"/>
    <w:rsid w:val="00D221F4"/>
    <w:rsid w:val="00D5256D"/>
    <w:rsid w:val="00D60BBD"/>
    <w:rsid w:val="00D60D8A"/>
    <w:rsid w:val="00D66BE0"/>
    <w:rsid w:val="00D76A5F"/>
    <w:rsid w:val="00D813F9"/>
    <w:rsid w:val="00D85FFD"/>
    <w:rsid w:val="00D863CC"/>
    <w:rsid w:val="00DA5712"/>
    <w:rsid w:val="00DA607C"/>
    <w:rsid w:val="00DA70B9"/>
    <w:rsid w:val="00DB3EA0"/>
    <w:rsid w:val="00DC1087"/>
    <w:rsid w:val="00DC71CE"/>
    <w:rsid w:val="00DD2C8D"/>
    <w:rsid w:val="00DD3A60"/>
    <w:rsid w:val="00DD6952"/>
    <w:rsid w:val="00DD6AE4"/>
    <w:rsid w:val="00DE747E"/>
    <w:rsid w:val="00DF4391"/>
    <w:rsid w:val="00DF5670"/>
    <w:rsid w:val="00E047A1"/>
    <w:rsid w:val="00E164E1"/>
    <w:rsid w:val="00E25BC1"/>
    <w:rsid w:val="00E303CF"/>
    <w:rsid w:val="00E32030"/>
    <w:rsid w:val="00E4164C"/>
    <w:rsid w:val="00E85951"/>
    <w:rsid w:val="00EB5948"/>
    <w:rsid w:val="00EC3F87"/>
    <w:rsid w:val="00ED2F0E"/>
    <w:rsid w:val="00ED3000"/>
    <w:rsid w:val="00ED4BC5"/>
    <w:rsid w:val="00ED76C4"/>
    <w:rsid w:val="00EE09D9"/>
    <w:rsid w:val="00EE788A"/>
    <w:rsid w:val="00EF089E"/>
    <w:rsid w:val="00EF0C7B"/>
    <w:rsid w:val="00F01342"/>
    <w:rsid w:val="00F02B47"/>
    <w:rsid w:val="00F14FB5"/>
    <w:rsid w:val="00F153F4"/>
    <w:rsid w:val="00F44956"/>
    <w:rsid w:val="00F94242"/>
    <w:rsid w:val="00F96E18"/>
    <w:rsid w:val="00FA53A7"/>
    <w:rsid w:val="00FC43AC"/>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A08A-9583-44E5-9CF4-959CFDC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21</Pages>
  <Words>9142</Words>
  <Characters>52113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61133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49</cp:revision>
  <cp:lastPrinted>2014-08-13T09:20:00Z</cp:lastPrinted>
  <dcterms:created xsi:type="dcterms:W3CDTF">2023-01-16T07:29:00Z</dcterms:created>
  <dcterms:modified xsi:type="dcterms:W3CDTF">2023-01-17T15:36:00Z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(3)cMNBAopFJUsnKDYBLfd02z2v66wmW35T2go44xi3X6p5d9Sa7/sUhJOnf4dSYETs2y5ZHLsK
DrOJQzTL/dp38hSQw26estgPY5JZL/y/R9ZQZOjnEVTKQzuiPZOPLPPONKot8t25qDb6THux
C3jVABmlMq0Rhe/dr7MNQYHVsu9Y2erP3l2jtUSmVsiZC1u3hcUdUHWuAgpKA/ssdIVh4N0G
cJca6sjXRYHsWK0Kt6</vt:lpwstr>
  </property>
  <property fmtid="{D5CDD505-2E9C-101B-9397-08002B2CF9AE}" pid="3" name="_2015_ms_pID_7253431">
    <vt:lpwstr>NtJOz3FfdTJOwHkZukN9PgUKBuELxZDSmWRCqpxZSTSynAsHiCphka
2CWIEsR3+5dgrEUv1+xxyfhZBV7KB8GwrNz6grlLjxX9FIiKzOql9IIKIeEEO0eEtqX6OA/S
Axy4B81n/QJ1OKA2hEiUFeoBD4NapsgWkwKVqpvJ1xWVaJzDeNWNu6thdIJILwbiDyEaYKK2
V77WUMQjKmMt8qE/lqP5ylbalwUX4Ahxt/Gs</vt:lpwstr>
  </property>
  <property fmtid="{D5CDD505-2E9C-101B-9397-08002B2CF9AE}" pid="4" name="KSOProductBuildVer">
    <vt:lpwstr>2052-11.8.2.11716</vt:lpwstr>
  </property>
  <property fmtid="{D5CDD505-2E9C-101B-9397-08002B2CF9AE}" pid="5" name="_2015_ms_pID_7253432">
    <vt:lpwstr>eA==</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