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674A1F" w:rsidP="00F00100">
            <w:pPr>
              <w:pStyle w:val="CRCoverPage"/>
              <w:spacing w:after="0"/>
              <w:jc w:val="right"/>
              <w:rPr>
                <w:b/>
                <w:noProof/>
                <w:sz w:val="28"/>
              </w:rPr>
            </w:pPr>
            <w:fldSimple w:instr=" DOCPROPERTY  Spec#  \* MERGEFORMAT ">
              <w:r w:rsidR="007D60A2">
                <w:rPr>
                  <w:b/>
                  <w:noProof/>
                  <w:sz w:val="28"/>
                </w:rPr>
                <w:t>3</w:t>
              </w:r>
              <w:r w:rsidR="002D0556">
                <w:rPr>
                  <w:b/>
                  <w:noProof/>
                  <w:sz w:val="28"/>
                </w:rPr>
                <w:t>8</w:t>
              </w:r>
              <w:r w:rsidR="00527F96">
                <w:rPr>
                  <w:b/>
                  <w:noProof/>
                  <w:sz w:val="28"/>
                </w:rPr>
                <w:t>.3</w:t>
              </w:r>
            </w:fldSimple>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97BC77A" w:rsidR="00527F96" w:rsidRDefault="006C7BFE" w:rsidP="00F00100">
            <w:pPr>
              <w:pStyle w:val="CRCoverPage"/>
              <w:spacing w:after="0"/>
              <w:ind w:left="100"/>
              <w:rPr>
                <w:noProof/>
              </w:rPr>
            </w:pPr>
            <w:r w:rsidRPr="006C7BFE">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674A1F" w:rsidP="00F00100">
            <w:pPr>
              <w:pStyle w:val="CRCoverPage"/>
              <w:spacing w:after="0"/>
              <w:ind w:left="100"/>
              <w:rPr>
                <w:noProof/>
              </w:rPr>
            </w:pPr>
            <w:fldSimple w:instr=" DOCPROPERTY  ResDate  \* MERGEFORMAT ">
              <w:r w:rsidR="00527F96">
                <w:rPr>
                  <w:noProof/>
                </w:rPr>
                <w:t>202</w:t>
              </w:r>
              <w:r w:rsidR="00BE032E">
                <w:rPr>
                  <w:noProof/>
                </w:rPr>
                <w:t>2</w:t>
              </w:r>
              <w:r w:rsidR="00527F96">
                <w:rPr>
                  <w:noProof/>
                </w:rPr>
                <w:t>-</w:t>
              </w:r>
            </w:fldSimple>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3210D" w14:textId="77777777" w:rsidR="00D51BE4" w:rsidRDefault="00D51BE4" w:rsidP="00D51BE4">
            <w:pPr>
              <w:jc w:val="both"/>
            </w:pPr>
            <w:r w:rsidRPr="00055778">
              <w:rPr>
                <w:rFonts w:ascii="Arial" w:hAnsi="Arial" w:cs="Arial"/>
              </w:rPr>
              <w:t>In</w:t>
            </w:r>
            <w:r>
              <w:rPr>
                <w:rFonts w:ascii="Arial" w:hAnsi="Arial" w:cs="Arial"/>
              </w:rPr>
              <w:t xml:space="preserve"> </w:t>
            </w:r>
            <w:r w:rsidRPr="00055778">
              <w:rPr>
                <w:rFonts w:ascii="Arial" w:hAnsi="Arial" w:cs="Arial"/>
              </w:rPr>
              <w:t>RAN2#119bis</w:t>
            </w:r>
            <w:r>
              <w:rPr>
                <w:rFonts w:ascii="Arial" w:hAnsi="Arial" w:cs="Arial"/>
              </w:rPr>
              <w:t>-e</w:t>
            </w:r>
            <w:r w:rsidRPr="00055778">
              <w:rPr>
                <w:rFonts w:ascii="Arial" w:hAnsi="Arial" w:cs="Arial"/>
              </w:rPr>
              <w:t xml:space="preserve"> meeting, the chair’s recommend</w:t>
            </w:r>
            <w:r>
              <w:rPr>
                <w:rFonts w:ascii="Arial" w:hAnsi="Arial" w:cs="Arial"/>
              </w:rPr>
              <w:t>ed</w:t>
            </w:r>
            <w:r w:rsidRPr="00055778">
              <w:rPr>
                <w:rFonts w:ascii="Arial" w:hAnsi="Arial" w:cs="Arial"/>
              </w:rPr>
              <w:t xml:space="preserve"> for the per-FR discussion </w:t>
            </w:r>
            <w:r>
              <w:rPr>
                <w:rFonts w:ascii="Arial" w:hAnsi="Arial" w:cs="Arial"/>
              </w:rPr>
              <w:t>(</w:t>
            </w:r>
            <w:r w:rsidRPr="00F87CE8">
              <w:rPr>
                <w:rFonts w:ascii="Arial" w:hAnsi="Arial" w:cs="Arial"/>
              </w:rPr>
              <w:t>R2-2210450)</w:t>
            </w:r>
            <w:r w:rsidRPr="00055778">
              <w:rPr>
                <w:rFonts w:ascii="Arial" w:hAnsi="Arial" w:cs="Arial"/>
              </w:rPr>
              <w:t>, delegates to provide CRs/TPs for the next meeting where CRs will provid</w:t>
            </w:r>
            <w:r>
              <w:rPr>
                <w:rFonts w:ascii="Arial" w:hAnsi="Arial" w:cs="Arial"/>
              </w:rPr>
              <w:t>e</w:t>
            </w:r>
            <w:r w:rsidRPr="00055778">
              <w:rPr>
                <w:rFonts w:ascii="Arial" w:hAnsi="Arial" w:cs="Arial"/>
              </w:rPr>
              <w:t xml:space="preserve"> solutions as proposed in Alt 1.3, Alt 1.3 per BC, Alt 2</w:t>
            </w:r>
            <w:r>
              <w:t xml:space="preserve">. </w:t>
            </w:r>
          </w:p>
          <w:p w14:paraId="12C7B7A8" w14:textId="77777777" w:rsidR="00D51BE4" w:rsidRDefault="00D51BE4" w:rsidP="00D51BE4">
            <w:pPr>
              <w:pStyle w:val="CRCoverPage"/>
              <w:spacing w:after="0"/>
              <w:ind w:left="10"/>
              <w:rPr>
                <w:iCs/>
                <w:noProof/>
              </w:rPr>
            </w:pPr>
            <w:r>
              <w:rPr>
                <w:iCs/>
                <w:noProof/>
              </w:rPr>
              <mc:AlternateContent>
                <mc:Choice Requires="wps">
                  <w:drawing>
                    <wp:anchor distT="0" distB="0" distL="114300" distR="114300" simplePos="0" relativeHeight="251663360" behindDoc="0" locked="0" layoutInCell="1" allowOverlap="1" wp14:anchorId="2CF8C914" wp14:editId="5F46DF9A">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8C914"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v:textbox>
                    </v:shape>
                  </w:pict>
                </mc:Fallback>
              </mc:AlternateContent>
            </w:r>
          </w:p>
          <w:p w14:paraId="12DD69E5" w14:textId="77777777" w:rsidR="00D51BE4" w:rsidRDefault="00D51BE4" w:rsidP="00D51BE4">
            <w:pPr>
              <w:pStyle w:val="CRCoverPage"/>
              <w:spacing w:after="0"/>
              <w:ind w:left="10"/>
              <w:rPr>
                <w:iCs/>
                <w:noProof/>
              </w:rPr>
            </w:pPr>
          </w:p>
          <w:p w14:paraId="53344311" w14:textId="77777777" w:rsidR="00D51BE4" w:rsidRDefault="00D51BE4" w:rsidP="00D51BE4">
            <w:pPr>
              <w:pStyle w:val="CRCoverPage"/>
              <w:spacing w:after="0"/>
              <w:ind w:left="10"/>
              <w:rPr>
                <w:iCs/>
                <w:noProof/>
              </w:rPr>
            </w:pPr>
          </w:p>
          <w:p w14:paraId="16FDCAF4" w14:textId="77777777" w:rsidR="00D51BE4" w:rsidRDefault="00D51BE4" w:rsidP="00D51BE4">
            <w:pPr>
              <w:pStyle w:val="CRCoverPage"/>
              <w:spacing w:after="0"/>
              <w:ind w:left="10"/>
              <w:rPr>
                <w:iCs/>
                <w:noProof/>
              </w:rPr>
            </w:pPr>
          </w:p>
          <w:p w14:paraId="215FBC13" w14:textId="77777777" w:rsidR="00D51BE4" w:rsidRDefault="00D51BE4" w:rsidP="00D51BE4">
            <w:pPr>
              <w:pStyle w:val="CRCoverPage"/>
              <w:spacing w:after="0"/>
              <w:ind w:left="10"/>
              <w:rPr>
                <w:iCs/>
                <w:noProof/>
              </w:rPr>
            </w:pPr>
          </w:p>
          <w:p w14:paraId="70BED8AD" w14:textId="77777777" w:rsidR="00D51BE4" w:rsidRDefault="00D51BE4" w:rsidP="00D51BE4">
            <w:pPr>
              <w:pStyle w:val="CRCoverPage"/>
              <w:spacing w:after="0"/>
              <w:ind w:left="10"/>
              <w:rPr>
                <w:iCs/>
                <w:noProof/>
              </w:rPr>
            </w:pPr>
          </w:p>
          <w:p w14:paraId="648B5264" w14:textId="77777777" w:rsidR="00D51BE4" w:rsidRDefault="00D51BE4" w:rsidP="00D51BE4">
            <w:pPr>
              <w:pStyle w:val="CRCoverPage"/>
              <w:spacing w:after="0"/>
              <w:ind w:left="10"/>
              <w:rPr>
                <w:iCs/>
                <w:noProof/>
              </w:rPr>
            </w:pPr>
          </w:p>
          <w:p w14:paraId="4FE4B5BF" w14:textId="77777777" w:rsidR="00D51BE4" w:rsidRDefault="00D51BE4" w:rsidP="00D51BE4">
            <w:pPr>
              <w:pStyle w:val="CRCoverPage"/>
              <w:spacing w:after="0"/>
              <w:ind w:left="10"/>
              <w:rPr>
                <w:iCs/>
                <w:noProof/>
              </w:rPr>
            </w:pPr>
          </w:p>
          <w:p w14:paraId="141D3E0D" w14:textId="77777777" w:rsidR="00D51BE4" w:rsidRDefault="00D51BE4" w:rsidP="00D51BE4">
            <w:pPr>
              <w:pStyle w:val="CRCoverPage"/>
              <w:spacing w:after="0"/>
              <w:ind w:left="10"/>
              <w:rPr>
                <w:iCs/>
                <w:noProof/>
              </w:rPr>
            </w:pPr>
          </w:p>
          <w:p w14:paraId="40E22E26" w14:textId="77777777" w:rsidR="00D51BE4" w:rsidRDefault="00D51BE4" w:rsidP="00D51BE4">
            <w:pPr>
              <w:pStyle w:val="CRCoverPage"/>
              <w:spacing w:after="0"/>
              <w:ind w:left="10"/>
              <w:rPr>
                <w:iCs/>
                <w:noProof/>
              </w:rPr>
            </w:pPr>
          </w:p>
          <w:p w14:paraId="40112ED6" w14:textId="77777777" w:rsidR="00D51BE4" w:rsidRDefault="00D51BE4" w:rsidP="00D51BE4">
            <w:pPr>
              <w:pStyle w:val="CRCoverPage"/>
              <w:spacing w:after="0"/>
              <w:ind w:left="10"/>
              <w:rPr>
                <w:iCs/>
                <w:noProof/>
              </w:rPr>
            </w:pPr>
          </w:p>
          <w:p w14:paraId="6E3EA912" w14:textId="77777777" w:rsidR="00D51BE4" w:rsidRDefault="00D51BE4" w:rsidP="00D51BE4">
            <w:pPr>
              <w:pStyle w:val="CRCoverPage"/>
              <w:spacing w:after="0"/>
              <w:ind w:left="10"/>
              <w:rPr>
                <w:iCs/>
                <w:noProof/>
              </w:rPr>
            </w:pPr>
          </w:p>
          <w:p w14:paraId="74E915DE" w14:textId="403F66F6" w:rsidR="00D51BE4" w:rsidRDefault="00D51BE4" w:rsidP="00D51BE4">
            <w:pPr>
              <w:pStyle w:val="CRCoverPage"/>
              <w:spacing w:after="0"/>
              <w:ind w:left="10"/>
              <w:rPr>
                <w:iCs/>
                <w:noProof/>
              </w:rPr>
            </w:pPr>
            <w:r>
              <w:rPr>
                <w:iCs/>
                <w:noProof/>
              </w:rPr>
              <w:t>Subsequently, a discussion paper was submitted to this meeting (</w:t>
            </w:r>
            <w:r w:rsidR="0091258F" w:rsidRPr="0091258F">
              <w:rPr>
                <w:iCs/>
                <w:noProof/>
              </w:rPr>
              <w:t>R2-2212526</w:t>
            </w:r>
            <w:r>
              <w:rPr>
                <w:iCs/>
                <w:noProof/>
              </w:rPr>
              <w:t>) highlighting the pros and cons of each proosed solution, and providing a new suggestion based on the Alt1.3 and Alt1.3a, solution “</w:t>
            </w:r>
            <w:r w:rsidRPr="00A726F4">
              <w:rPr>
                <w:iCs/>
                <w:noProof/>
                <w:u w:val="single"/>
              </w:rPr>
              <w:t>Alt1.3b</w:t>
            </w:r>
            <w:r>
              <w:rPr>
                <w:iCs/>
                <w:noProof/>
              </w:rPr>
              <w:t xml:space="preserve">” that does not have the caveats of the original ones, but inherited their benefits. </w:t>
            </w:r>
          </w:p>
          <w:p w14:paraId="053F765C" w14:textId="2FEE5FA1" w:rsidR="00D51BE4" w:rsidRPr="00FC39CF" w:rsidRDefault="00D51BE4" w:rsidP="00D51BE4">
            <w:pPr>
              <w:pStyle w:val="CRCoverPage"/>
              <w:spacing w:after="0"/>
              <w:ind w:left="10"/>
              <w:rPr>
                <w:iCs/>
                <w:noProof/>
              </w:rPr>
            </w:pP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FD00E5" w14:textId="6B335E2E" w:rsidR="00D51BE4" w:rsidRDefault="00D51BE4" w:rsidP="00530AE9">
            <w:pPr>
              <w:pStyle w:val="Agreement"/>
              <w:numPr>
                <w:ilvl w:val="0"/>
                <w:numId w:val="39"/>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w:t>
            </w:r>
            <w:commentRangeStart w:id="15"/>
            <w:r>
              <w:rPr>
                <w:b w:val="0"/>
              </w:rPr>
              <w:t xml:space="preserve">about the max number of configured serving cells beyond which the network shall assume UE does not support </w:t>
            </w:r>
            <w:proofErr w:type="spellStart"/>
            <w:r w:rsidRPr="0041104A">
              <w:rPr>
                <w:b w:val="0"/>
                <w:i/>
                <w:iCs/>
              </w:rPr>
              <w:t>independ</w:t>
            </w:r>
            <w:r w:rsidRPr="00530AE9">
              <w:rPr>
                <w:b w:val="0"/>
              </w:rPr>
              <w:t>entGapConfig</w:t>
            </w:r>
            <w:proofErr w:type="spellEnd"/>
            <w:r>
              <w:rPr>
                <w:b w:val="0"/>
              </w:rPr>
              <w:t xml:space="preserve"> capability</w:t>
            </w:r>
            <w:commentRangeEnd w:id="15"/>
            <w:r w:rsidR="0098387E">
              <w:rPr>
                <w:rStyle w:val="CommentReference"/>
                <w:rFonts w:ascii="Times New Roman" w:eastAsia="Times New Roman" w:hAnsi="Times New Roman"/>
                <w:b w:val="0"/>
                <w:lang w:eastAsia="ja-JP"/>
              </w:rPr>
              <w:commentReference w:id="15"/>
            </w:r>
            <w:r>
              <w:rPr>
                <w:b w:val="0"/>
              </w:rPr>
              <w:t>.</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lastRenderedPageBreak/>
              <w:t>Impact Analysis:</w:t>
            </w:r>
          </w:p>
          <w:p w14:paraId="49FD531F" w14:textId="77777777" w:rsidR="00D51BE4" w:rsidRDefault="00D51BE4" w:rsidP="00D51BE4">
            <w:pPr>
              <w:pStyle w:val="CRCoverPage"/>
              <w:spacing w:before="240" w:after="60"/>
              <w:rPr>
                <w:lang w:eastAsia="ja-JP"/>
              </w:rPr>
            </w:pPr>
            <w:commentRangeStart w:id="16"/>
            <w:r>
              <w:rPr>
                <w:u w:val="single"/>
                <w:lang w:eastAsia="fr-FR"/>
              </w:rPr>
              <w:t>Impacted 5G architecture options:</w:t>
            </w:r>
            <w:r>
              <w:rPr>
                <w:lang w:eastAsia="ja-JP"/>
              </w:rPr>
              <w:t xml:space="preserve"> </w:t>
            </w:r>
            <w:commentRangeEnd w:id="16"/>
            <w:r w:rsidR="00DC4396">
              <w:rPr>
                <w:rStyle w:val="CommentReference"/>
                <w:rFonts w:ascii="Times New Roman" w:hAnsi="Times New Roman"/>
                <w:lang w:eastAsia="ja-JP"/>
              </w:rPr>
              <w:commentReference w:id="16"/>
            </w:r>
          </w:p>
          <w:p w14:paraId="166AA222" w14:textId="5C275FE5" w:rsidR="00D51BE4" w:rsidRDefault="00D51BE4" w:rsidP="00D51BE4">
            <w:pPr>
              <w:pStyle w:val="CRCoverPage"/>
              <w:spacing w:after="0"/>
              <w:rPr>
                <w:noProof/>
                <w:lang w:eastAsia="fr-FR"/>
              </w:rPr>
            </w:pPr>
            <w:r>
              <w:rPr>
                <w:noProof/>
                <w:lang w:eastAsia="fr-FR"/>
              </w:rPr>
              <w:t>NR-SA, NR-DC</w:t>
            </w:r>
            <w:r w:rsidR="009B6F89">
              <w:rPr>
                <w:noProof/>
                <w:lang w:eastAsia="fr-FR"/>
              </w:rPr>
              <w:t>, (NG)EN-DC</w:t>
            </w:r>
          </w:p>
          <w:p w14:paraId="13DAABF9" w14:textId="77777777" w:rsidR="00D51BE4" w:rsidRDefault="00D51BE4" w:rsidP="00D51BE4">
            <w:pPr>
              <w:pStyle w:val="CRCoverPage"/>
              <w:spacing w:after="0"/>
              <w:rPr>
                <w:noProof/>
                <w:lang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B382E85" w:rsidR="00351089" w:rsidRDefault="00903E3E" w:rsidP="000365C6">
            <w:pPr>
              <w:pStyle w:val="CRCoverPage"/>
              <w:spacing w:after="0"/>
              <w:rPr>
                <w:noProof/>
              </w:rPr>
            </w:pPr>
            <w:r>
              <w:rPr>
                <w:noProof/>
              </w:rPr>
              <w:t xml:space="preserve">The Per FR gap feature </w:t>
            </w:r>
            <w:r w:rsidR="002C1BD5">
              <w:rPr>
                <w:noProof/>
              </w:rPr>
              <w:t xml:space="preserve">usage </w:t>
            </w:r>
            <w:r w:rsidR="00A77DBB">
              <w:rPr>
                <w:noProof/>
              </w:rPr>
              <w:t xml:space="preserve">stays </w:t>
            </w:r>
            <w:r w:rsidR="002C1BD5">
              <w:rPr>
                <w:noProof/>
              </w:rPr>
              <w:t>very limited</w:t>
            </w:r>
            <w:r w:rsidR="00351089">
              <w:rPr>
                <w:noProof/>
              </w:rPr>
              <w:t>.</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3BEBE39"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17"/>
            <w:r>
              <w:rPr>
                <w:b/>
                <w:i/>
                <w:noProof/>
              </w:rPr>
              <w:t>affected</w:t>
            </w:r>
            <w:commentRangeEnd w:id="17"/>
            <w:r w:rsidR="00B840C7">
              <w:rPr>
                <w:rStyle w:val="CommentReference"/>
                <w:rFonts w:ascii="Times New Roman" w:hAnsi="Times New Roman"/>
                <w:lang w:eastAsia="ja-JP"/>
              </w:rPr>
              <w:commentReference w:id="17"/>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18" w:name="_Toc60777428"/>
      <w:bookmarkStart w:id="19" w:name="_Toc100930353"/>
      <w:r w:rsidRPr="00E0371B">
        <w:rPr>
          <w:rFonts w:ascii="Arial" w:hAnsi="Arial"/>
          <w:sz w:val="28"/>
        </w:rPr>
        <w:t>6.3.3</w:t>
      </w:r>
      <w:r w:rsidRPr="00E0371B">
        <w:rPr>
          <w:rFonts w:ascii="Arial" w:hAnsi="Arial"/>
          <w:sz w:val="28"/>
        </w:rPr>
        <w:tab/>
        <w:t>UE capability information elements</w:t>
      </w:r>
      <w:bookmarkEnd w:id="18"/>
      <w:bookmarkEnd w:id="19"/>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20" w:name="_Toc60777460"/>
      <w:bookmarkStart w:id="21"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20"/>
      <w:bookmarkEnd w:id="21"/>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23"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QCOM-Mouaffac]" w:date="2022-11-01T13:29:00Z"/>
          <w:rFonts w:ascii="Courier New" w:hAnsi="Courier New"/>
          <w:noProof/>
          <w:sz w:val="16"/>
          <w:lang w:eastAsia="en-GB"/>
        </w:rPr>
      </w:pPr>
      <w:ins w:id="25"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QCOM-Mouaffac]" w:date="2022-11-01T13:43:00Z"/>
          <w:rFonts w:ascii="Courier New" w:hAnsi="Courier New"/>
          <w:noProof/>
          <w:sz w:val="16"/>
          <w:lang w:eastAsia="en-GB"/>
        </w:rPr>
      </w:pPr>
      <w:ins w:id="27"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QCOM-Mouaffac]" w:date="2022-11-01T13:43:00Z"/>
          <w:rFonts w:ascii="Courier New" w:hAnsi="Courier New"/>
          <w:noProof/>
          <w:sz w:val="16"/>
          <w:lang w:eastAsia="en-GB"/>
        </w:rPr>
      </w:pPr>
      <w:ins w:id="29" w:author="[QCOM-Mouaffac]" w:date="2022-11-01T13:43:00Z">
        <w:r w:rsidRPr="00E0371B">
          <w:rPr>
            <w:rFonts w:ascii="Courier New" w:hAnsi="Courier New"/>
            <w:noProof/>
            <w:sz w:val="16"/>
            <w:lang w:eastAsia="en-GB"/>
          </w:rPr>
          <w:t xml:space="preserve">        </w:t>
        </w:r>
      </w:ins>
      <w:commentRangeStart w:id="30"/>
      <w:ins w:id="31" w:author="[QCOM-Mouaffac]" w:date="2022-11-20T21:41:00Z">
        <w:r w:rsidRPr="00E0371B">
          <w:rPr>
            <w:rFonts w:ascii="Courier New" w:hAnsi="Courier New"/>
            <w:noProof/>
            <w:sz w:val="16"/>
            <w:lang w:eastAsia="en-GB"/>
          </w:rPr>
          <w:t>n</w:t>
        </w:r>
      </w:ins>
      <w:ins w:id="32" w:author="[QCOM-Mouaffac]" w:date="2022-11-01T13:43:00Z">
        <w:r w:rsidRPr="00E0371B">
          <w:rPr>
            <w:rFonts w:ascii="Courier New" w:hAnsi="Courier New"/>
            <w:noProof/>
            <w:sz w:val="16"/>
            <w:lang w:eastAsia="en-GB"/>
          </w:rPr>
          <w:t>1</w:t>
        </w:r>
      </w:ins>
      <w:commentRangeEnd w:id="30"/>
      <w:r w:rsidR="00DC4396">
        <w:rPr>
          <w:rStyle w:val="CommentReference"/>
        </w:rPr>
        <w:commentReference w:id="30"/>
      </w:r>
      <w:ins w:id="33"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QCOM-Mouaffac]" w:date="2022-11-01T13:43:00Z"/>
          <w:rFonts w:ascii="Courier New" w:hAnsi="Courier New"/>
          <w:noProof/>
          <w:sz w:val="16"/>
          <w:lang w:eastAsia="en-GB"/>
        </w:rPr>
      </w:pPr>
      <w:ins w:id="35" w:author="[QCOM-Mouaffac]" w:date="2022-11-01T13:43:00Z">
        <w:r w:rsidRPr="00E0371B">
          <w:rPr>
            <w:rFonts w:ascii="Courier New" w:hAnsi="Courier New"/>
            <w:noProof/>
            <w:sz w:val="16"/>
            <w:lang w:eastAsia="en-GB"/>
          </w:rPr>
          <w:t xml:space="preserve">        </w:t>
        </w:r>
      </w:ins>
      <w:ins w:id="36" w:author="[QCOM-Mouaffac]" w:date="2022-11-20T21:41:00Z">
        <w:r w:rsidRPr="00E0371B">
          <w:rPr>
            <w:rFonts w:ascii="Courier New" w:hAnsi="Courier New"/>
            <w:noProof/>
            <w:sz w:val="16"/>
            <w:lang w:eastAsia="en-GB"/>
          </w:rPr>
          <w:t>n</w:t>
        </w:r>
      </w:ins>
      <w:ins w:id="37" w:author="[QCOM-Mouaffac]" w:date="2022-11-01T13:43: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QCOM-Mouaffac]" w:date="2022-11-01T13:43:00Z"/>
          <w:rFonts w:ascii="Courier New" w:hAnsi="Courier New"/>
          <w:noProof/>
          <w:sz w:val="16"/>
          <w:lang w:eastAsia="en-GB"/>
        </w:rPr>
      </w:pPr>
      <w:ins w:id="39" w:author="[QCOM-Mouaffac]" w:date="2022-11-01T13:43:00Z">
        <w:r w:rsidRPr="00E0371B">
          <w:rPr>
            <w:rFonts w:ascii="Courier New" w:hAnsi="Courier New"/>
            <w:noProof/>
            <w:sz w:val="16"/>
            <w:lang w:eastAsia="en-GB"/>
          </w:rPr>
          <w:t xml:space="preserve">        </w:t>
        </w:r>
      </w:ins>
      <w:ins w:id="40" w:author="[QCOM-Mouaffac]" w:date="2022-11-20T21:41:00Z">
        <w:r w:rsidRPr="00E0371B">
          <w:rPr>
            <w:rFonts w:ascii="Courier New" w:hAnsi="Courier New"/>
            <w:noProof/>
            <w:sz w:val="16"/>
            <w:lang w:eastAsia="en-GB"/>
          </w:rPr>
          <w:t>n</w:t>
        </w:r>
      </w:ins>
      <w:ins w:id="41" w:author="[QCOM-Mouaffac]" w:date="2022-11-01T13:43: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QCOM-Mouaffac]" w:date="2022-11-01T13:43:00Z"/>
          <w:rFonts w:ascii="Courier New" w:hAnsi="Courier New"/>
          <w:noProof/>
          <w:sz w:val="16"/>
          <w:lang w:eastAsia="en-GB"/>
        </w:rPr>
      </w:pPr>
      <w:ins w:id="43" w:author="[QCOM-Mouaffac]" w:date="2022-11-01T13:43:00Z">
        <w:r w:rsidRPr="00E0371B">
          <w:rPr>
            <w:rFonts w:ascii="Courier New" w:hAnsi="Courier New"/>
            <w:noProof/>
            <w:sz w:val="16"/>
            <w:lang w:eastAsia="en-GB"/>
          </w:rPr>
          <w:t xml:space="preserve">    }    </w:t>
        </w:r>
      </w:ins>
      <w:ins w:id="44"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QCOM-Mouaffac]" w:date="2022-11-01T13:29:00Z"/>
          <w:rFonts w:ascii="Courier New" w:hAnsi="Courier New"/>
          <w:noProof/>
          <w:sz w:val="16"/>
          <w:lang w:eastAsia="en-GB"/>
        </w:rPr>
      </w:pPr>
      <w:ins w:id="46"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47" w:name="_Toc60777461"/>
      <w:bookmarkStart w:id="48"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47"/>
      <w:bookmarkEnd w:id="48"/>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QCOM-Mouaffac]" w:date="2022-11-01T13:34:00Z"/>
          <w:rFonts w:ascii="Courier New" w:hAnsi="Courier New"/>
          <w:noProof/>
          <w:sz w:val="16"/>
          <w:lang w:eastAsia="en-GB"/>
        </w:rPr>
      </w:pPr>
      <w:commentRangeStart w:id="51"/>
      <w:ins w:id="52" w:author="[QCOM-Mouaffac]" w:date="2022-11-01T13:34:00Z">
        <w:r w:rsidRPr="00E0371B">
          <w:rPr>
            <w:rFonts w:ascii="Courier New" w:hAnsi="Courier New"/>
            <w:noProof/>
            <w:sz w:val="16"/>
            <w:lang w:eastAsia="en-GB"/>
          </w:rPr>
          <w:t>M</w:t>
        </w:r>
      </w:ins>
      <w:commentRangeEnd w:id="51"/>
      <w:r w:rsidR="00173646">
        <w:rPr>
          <w:rStyle w:val="CommentReference"/>
        </w:rPr>
        <w:commentReference w:id="51"/>
      </w:r>
      <w:ins w:id="53" w:author="[QCOM-Mouaffac]" w:date="2022-11-01T13:34:00Z">
        <w:r w:rsidRPr="00E0371B">
          <w:rPr>
            <w:rFonts w:ascii="Courier New" w:hAnsi="Courier New"/>
            <w:noProof/>
            <w:sz w:val="16"/>
            <w:lang w:eastAsia="en-GB"/>
          </w:rPr>
          <w:t>easAndMobParametersMRDC-v17</w:t>
        </w:r>
      </w:ins>
      <w:ins w:id="54" w:author="[QCOM-Mouaffac]" w:date="2022-11-20T21:40:00Z">
        <w:r w:rsidRPr="00E0371B">
          <w:rPr>
            <w:rFonts w:ascii="Courier New" w:hAnsi="Courier New"/>
            <w:noProof/>
            <w:sz w:val="16"/>
            <w:lang w:eastAsia="en-GB"/>
          </w:rPr>
          <w:t>xy</w:t>
        </w:r>
      </w:ins>
      <w:ins w:id="55"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QCOM-Mouaffac]" w:date="2022-11-01T13:34:00Z"/>
          <w:rFonts w:ascii="Courier New" w:hAnsi="Courier New"/>
          <w:noProof/>
          <w:sz w:val="16"/>
          <w:lang w:eastAsia="en-GB"/>
        </w:rPr>
      </w:pPr>
      <w:ins w:id="57" w:author="[QCOM-Mouaffac]" w:date="2022-11-01T13:34:00Z">
        <w:r w:rsidRPr="00E0371B">
          <w:rPr>
            <w:rFonts w:ascii="Courier New" w:hAnsi="Courier New"/>
            <w:noProof/>
            <w:sz w:val="16"/>
            <w:lang w:eastAsia="en-GB"/>
          </w:rPr>
          <w:t xml:space="preserve">    measAndMobParametersMRDC-Common-v17</w:t>
        </w:r>
      </w:ins>
      <w:ins w:id="58" w:author="[QCOM-Mouaffac]" w:date="2022-11-20T21:40:00Z">
        <w:r w:rsidRPr="00E0371B">
          <w:rPr>
            <w:rFonts w:ascii="Courier New" w:hAnsi="Courier New"/>
            <w:noProof/>
            <w:sz w:val="16"/>
            <w:lang w:eastAsia="en-GB"/>
          </w:rPr>
          <w:t>xy</w:t>
        </w:r>
      </w:ins>
      <w:ins w:id="59" w:author="[QCOM-Mouaffac]" w:date="2022-11-01T13:34:00Z">
        <w:r w:rsidRPr="00E0371B">
          <w:rPr>
            <w:rFonts w:ascii="Courier New" w:hAnsi="Courier New"/>
            <w:noProof/>
            <w:sz w:val="16"/>
            <w:lang w:eastAsia="en-GB"/>
          </w:rPr>
          <w:t xml:space="preserve">      MeasAndMobParametersMRDC-Common-v17</w:t>
        </w:r>
        <w:commentRangeStart w:id="60"/>
        <w:r w:rsidRPr="00E0371B">
          <w:rPr>
            <w:rFonts w:ascii="Courier New" w:hAnsi="Courier New"/>
            <w:noProof/>
            <w:sz w:val="16"/>
            <w:lang w:eastAsia="en-GB"/>
          </w:rPr>
          <w:t>20</w:t>
        </w:r>
      </w:ins>
      <w:commentRangeEnd w:id="60"/>
      <w:r w:rsidR="00173646">
        <w:rPr>
          <w:rStyle w:val="CommentReference"/>
        </w:rPr>
        <w:commentReference w:id="60"/>
      </w:r>
      <w:ins w:id="61"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QCOM-Mouaffac]" w:date="2022-11-01T13:34:00Z"/>
          <w:rFonts w:ascii="Courier New" w:hAnsi="Courier New"/>
          <w:noProof/>
          <w:sz w:val="16"/>
          <w:lang w:eastAsia="en-GB"/>
        </w:rPr>
      </w:pPr>
      <w:ins w:id="63"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QCOM-Mouaffac]" w:date="2022-11-01T13:35:00Z"/>
          <w:rFonts w:ascii="Courier New" w:hAnsi="Courier New"/>
          <w:noProof/>
          <w:sz w:val="16"/>
          <w:lang w:eastAsia="en-GB"/>
        </w:rPr>
      </w:pPr>
      <w:ins w:id="66" w:author="[QCOM-Mouaffac]" w:date="2022-11-01T13:35:00Z">
        <w:r w:rsidRPr="00E0371B">
          <w:rPr>
            <w:rFonts w:ascii="Courier New" w:hAnsi="Courier New"/>
            <w:noProof/>
            <w:sz w:val="16"/>
            <w:lang w:eastAsia="en-GB"/>
          </w:rPr>
          <w:t>MeasAndMobParametersMRDC-Common-v17</w:t>
        </w:r>
      </w:ins>
      <w:ins w:id="67" w:author="[QCOM-Mouaffac]" w:date="2022-11-20T21:40:00Z">
        <w:r w:rsidRPr="00E0371B">
          <w:rPr>
            <w:rFonts w:ascii="Courier New" w:hAnsi="Courier New"/>
            <w:noProof/>
            <w:sz w:val="16"/>
            <w:lang w:eastAsia="en-GB"/>
          </w:rPr>
          <w:t>xy</w:t>
        </w:r>
      </w:ins>
      <w:ins w:id="68"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QCOM-Mouaffac]" w:date="2022-11-01T13:37:00Z"/>
          <w:rFonts w:ascii="Courier New" w:hAnsi="Courier New"/>
          <w:noProof/>
          <w:sz w:val="16"/>
          <w:lang w:eastAsia="en-GB"/>
        </w:rPr>
      </w:pPr>
      <w:ins w:id="70"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71"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QCOM-Mouaffac]" w:date="2022-11-01T13:37:00Z"/>
          <w:rFonts w:ascii="Courier New" w:hAnsi="Courier New"/>
          <w:noProof/>
          <w:sz w:val="16"/>
          <w:lang w:eastAsia="en-GB"/>
        </w:rPr>
      </w:pPr>
      <w:ins w:id="73" w:author="[QCOM-Mouaffac]" w:date="2022-11-01T13:37:00Z">
        <w:r w:rsidRPr="00E0371B">
          <w:rPr>
            <w:rFonts w:ascii="Courier New" w:hAnsi="Courier New"/>
            <w:noProof/>
            <w:sz w:val="16"/>
            <w:lang w:eastAsia="en-GB"/>
          </w:rPr>
          <w:t xml:space="preserve">        </w:t>
        </w:r>
      </w:ins>
      <w:commentRangeStart w:id="74"/>
      <w:ins w:id="75" w:author="[QCOM-Mouaffac]" w:date="2022-11-20T21:40:00Z">
        <w:r w:rsidRPr="00E0371B">
          <w:rPr>
            <w:rFonts w:ascii="Courier New" w:hAnsi="Courier New"/>
            <w:noProof/>
            <w:sz w:val="16"/>
            <w:lang w:eastAsia="en-GB"/>
          </w:rPr>
          <w:t>n</w:t>
        </w:r>
      </w:ins>
      <w:ins w:id="76" w:author="[QCOM-Mouaffac]" w:date="2022-11-01T13:37:00Z">
        <w:r w:rsidRPr="00E0371B">
          <w:rPr>
            <w:rFonts w:ascii="Courier New" w:hAnsi="Courier New"/>
            <w:noProof/>
            <w:sz w:val="16"/>
            <w:lang w:eastAsia="en-GB"/>
          </w:rPr>
          <w:t>1</w:t>
        </w:r>
      </w:ins>
      <w:commentRangeEnd w:id="74"/>
      <w:r w:rsidR="00DC4396">
        <w:rPr>
          <w:rStyle w:val="CommentReference"/>
        </w:rPr>
        <w:commentReference w:id="74"/>
      </w:r>
      <w:ins w:id="77" w:author="[QCOM-Mouaffac]" w:date="2022-11-01T13:37:00Z">
        <w:r w:rsidRPr="00E0371B">
          <w:rPr>
            <w:rFonts w:ascii="Courier New" w:hAnsi="Courier New"/>
            <w:noProof/>
            <w:sz w:val="16"/>
            <w:lang w:eastAsia="en-GB"/>
          </w:rPr>
          <w:t xml:space="preserve">                 </w:t>
        </w:r>
      </w:ins>
      <w:ins w:id="78"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79"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80" w:author="[QCOM-Mouaffac]" w:date="2022-11-01T13:37:00Z">
        <w:r w:rsidRPr="00E0371B">
          <w:rPr>
            <w:rFonts w:ascii="Courier New" w:hAnsi="Courier New"/>
            <w:noProof/>
            <w:sz w:val="16"/>
            <w:lang w:eastAsia="en-GB"/>
          </w:rPr>
          <w:t xml:space="preserve"> </w:t>
        </w:r>
      </w:ins>
      <w:ins w:id="81" w:author="[QCOM-Mouaffac]" w:date="2022-11-01T13:41:00Z">
        <w:r w:rsidRPr="00E0371B">
          <w:rPr>
            <w:rFonts w:ascii="Courier New" w:hAnsi="Courier New"/>
            <w:noProof/>
            <w:sz w:val="16"/>
            <w:lang w:eastAsia="en-GB"/>
          </w:rPr>
          <w:t>(0..31)</w:t>
        </w:r>
      </w:ins>
      <w:ins w:id="82" w:author="[QCOM-Mouaffac]" w:date="2022-11-01T13:42:00Z">
        <w:r w:rsidRPr="00E0371B">
          <w:rPr>
            <w:rFonts w:ascii="Courier New" w:hAnsi="Courier New"/>
            <w:noProof/>
            <w:sz w:val="16"/>
            <w:lang w:eastAsia="en-GB"/>
          </w:rPr>
          <w:t>,</w:t>
        </w:r>
      </w:ins>
    </w:p>
    <w:p w14:paraId="05094EB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QCOM-Mouaffac]" w:date="2022-11-01T13:41:00Z"/>
          <w:rFonts w:ascii="Courier New" w:hAnsi="Courier New"/>
          <w:noProof/>
          <w:sz w:val="16"/>
          <w:lang w:eastAsia="en-GB"/>
        </w:rPr>
      </w:pPr>
      <w:ins w:id="84" w:author="[QCOM-Mouaffac]" w:date="2022-11-01T13:41:00Z">
        <w:r w:rsidRPr="00E0371B">
          <w:rPr>
            <w:rFonts w:ascii="Courier New" w:hAnsi="Courier New"/>
            <w:noProof/>
            <w:sz w:val="16"/>
            <w:lang w:eastAsia="en-GB"/>
          </w:rPr>
          <w:t xml:space="preserve">        </w:t>
        </w:r>
      </w:ins>
      <w:ins w:id="85" w:author="[QCOM-Mouaffac]" w:date="2022-11-20T21:40:00Z">
        <w:r w:rsidRPr="00E0371B">
          <w:rPr>
            <w:rFonts w:ascii="Courier New" w:hAnsi="Courier New"/>
            <w:noProof/>
            <w:sz w:val="16"/>
            <w:lang w:eastAsia="en-GB"/>
          </w:rPr>
          <w:t>n</w:t>
        </w:r>
      </w:ins>
      <w:ins w:id="86" w:author="[QCOM-Mouaffac]" w:date="2022-11-01T13:41: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QCOM-Mouaffac]" w:date="2022-11-01T13:41:00Z"/>
          <w:rFonts w:ascii="Courier New" w:hAnsi="Courier New"/>
          <w:noProof/>
          <w:sz w:val="16"/>
          <w:lang w:eastAsia="en-GB"/>
        </w:rPr>
      </w:pPr>
      <w:ins w:id="88" w:author="[QCOM-Mouaffac]" w:date="2022-11-01T13:41:00Z">
        <w:r w:rsidRPr="00E0371B">
          <w:rPr>
            <w:rFonts w:ascii="Courier New" w:hAnsi="Courier New"/>
            <w:noProof/>
            <w:sz w:val="16"/>
            <w:lang w:eastAsia="en-GB"/>
          </w:rPr>
          <w:t xml:space="preserve">        </w:t>
        </w:r>
      </w:ins>
      <w:ins w:id="89" w:author="[QCOM-Mouaffac]" w:date="2022-11-20T21:40:00Z">
        <w:r w:rsidRPr="00E0371B">
          <w:rPr>
            <w:rFonts w:ascii="Courier New" w:hAnsi="Courier New"/>
            <w:noProof/>
            <w:sz w:val="16"/>
            <w:lang w:eastAsia="en-GB"/>
          </w:rPr>
          <w:t>n</w:t>
        </w:r>
      </w:ins>
      <w:ins w:id="90" w:author="[QCOM-Mouaffac]" w:date="2022-11-01T13:41: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QCOM-Mouaffac]" w:date="2022-11-01T13:35:00Z"/>
          <w:rFonts w:ascii="Courier New" w:hAnsi="Courier New"/>
          <w:noProof/>
          <w:sz w:val="16"/>
          <w:lang w:eastAsia="en-GB"/>
        </w:rPr>
      </w:pPr>
      <w:ins w:id="92"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QCOM-Mouaffac]" w:date="2022-11-01T13:35:00Z"/>
          <w:rFonts w:ascii="Courier New" w:hAnsi="Courier New"/>
          <w:noProof/>
          <w:sz w:val="16"/>
          <w:lang w:eastAsia="en-GB"/>
        </w:rPr>
      </w:pPr>
      <w:ins w:id="94"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95" w:name="_Toc60777633"/>
      <w:bookmarkStart w:id="96" w:name="_Toc115429527"/>
      <w:r w:rsidRPr="00E0371B">
        <w:rPr>
          <w:rFonts w:ascii="Arial" w:hAnsi="Arial"/>
          <w:sz w:val="28"/>
        </w:rPr>
        <w:t>11.2.2</w:t>
      </w:r>
      <w:r w:rsidRPr="00E0371B">
        <w:rPr>
          <w:rFonts w:ascii="Arial" w:hAnsi="Arial"/>
          <w:sz w:val="28"/>
        </w:rPr>
        <w:tab/>
        <w:t>Message definitions</w:t>
      </w:r>
      <w:bookmarkEnd w:id="95"/>
      <w:bookmarkEnd w:id="96"/>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97" w:name="_Toc60777636"/>
      <w:bookmarkStart w:id="98" w:name="_Toc115429531"/>
      <w:r w:rsidRPr="00E0371B">
        <w:rPr>
          <w:rFonts w:ascii="Arial" w:hAnsi="Arial"/>
          <w:sz w:val="24"/>
        </w:rPr>
        <w:lastRenderedPageBreak/>
        <w:t>–</w:t>
      </w:r>
      <w:r w:rsidRPr="00E0371B">
        <w:rPr>
          <w:rFonts w:ascii="Arial" w:hAnsi="Arial"/>
          <w:sz w:val="24"/>
        </w:rPr>
        <w:tab/>
      </w:r>
      <w:r w:rsidRPr="00E0371B">
        <w:rPr>
          <w:rFonts w:ascii="Arial" w:hAnsi="Arial"/>
          <w:i/>
          <w:sz w:val="24"/>
        </w:rPr>
        <w:t>CG-Config</w:t>
      </w:r>
      <w:bookmarkEnd w:id="97"/>
      <w:bookmarkEnd w:id="98"/>
    </w:p>
    <w:p w14:paraId="713A9025" w14:textId="77777777" w:rsidR="00E0371B" w:rsidRPr="00E0371B" w:rsidRDefault="00E0371B" w:rsidP="00E0371B">
      <w:r w:rsidRPr="00E0371B">
        <w:t xml:space="preserve">This message is used to transfer the SCG radio configuration as generated by the </w:t>
      </w:r>
      <w:proofErr w:type="spellStart"/>
      <w:r w:rsidRPr="00E0371B">
        <w:t>SgNB</w:t>
      </w:r>
      <w:proofErr w:type="spellEnd"/>
      <w:r w:rsidRPr="00E0371B">
        <w:t xml:space="preserve">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w:t>
      </w:r>
      <w:proofErr w:type="spellStart"/>
      <w:r w:rsidRPr="00E0371B">
        <w:t>gNB</w:t>
      </w:r>
      <w:proofErr w:type="spellEnd"/>
      <w:r w:rsidRPr="00E0371B">
        <w:t xml:space="preserve"> or </w:t>
      </w:r>
      <w:proofErr w:type="spellStart"/>
      <w:r w:rsidRPr="00E0371B">
        <w:t>eNB</w:t>
      </w:r>
      <w:proofErr w:type="spellEnd"/>
      <w:r w:rsidRPr="00E0371B">
        <w:t xml:space="preserve"> to master </w:t>
      </w:r>
      <w:proofErr w:type="spellStart"/>
      <w:r w:rsidRPr="00E0371B">
        <w:t>gNB</w:t>
      </w:r>
      <w:proofErr w:type="spellEnd"/>
      <w:r w:rsidRPr="00E0371B">
        <w:t xml:space="preserve">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99"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00" w:author="ZTE-LiuJing" w:date="2022-11-03T21:57:00Z"/>
          <w:rFonts w:ascii="Courier New" w:hAnsi="Courier New"/>
          <w:noProof/>
          <w:sz w:val="16"/>
          <w:lang w:eastAsia="en-GB"/>
        </w:rPr>
      </w:pPr>
      <w:ins w:id="101"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02" w:author="ZTE-LiuJing" w:date="2022-11-03T21:57:00Z"/>
          <w:rFonts w:ascii="Courier New" w:hAnsi="Courier New"/>
          <w:noProof/>
          <w:sz w:val="16"/>
          <w:lang w:eastAsia="en-GB"/>
        </w:rPr>
      </w:pPr>
      <w:ins w:id="103" w:author="ZTE-LiuJing" w:date="2022-11-03T21:57:00Z">
        <w:r w:rsidRPr="00E0371B">
          <w:rPr>
            <w:rFonts w:ascii="Courier New" w:hAnsi="Courier New"/>
            <w:noProof/>
            <w:sz w:val="16"/>
            <w:lang w:eastAsia="en-GB"/>
          </w:rPr>
          <w:t xml:space="preserve">    </w:t>
        </w:r>
      </w:ins>
      <w:ins w:id="104" w:author="ZTE-LiuJing" w:date="2022-11-03T21:58:00Z">
        <w:r w:rsidRPr="00E0371B">
          <w:rPr>
            <w:rFonts w:ascii="Courier New" w:hAnsi="Courier New"/>
            <w:noProof/>
            <w:sz w:val="16"/>
            <w:lang w:eastAsia="en-GB"/>
          </w:rPr>
          <w:t>n</w:t>
        </w:r>
      </w:ins>
      <w:ins w:id="105" w:author="ZTE-LiuJing" w:date="2022-11-03T21:57:00Z">
        <w:r w:rsidRPr="00E0371B">
          <w:rPr>
            <w:rFonts w:ascii="Courier New" w:hAnsi="Courier New"/>
            <w:noProof/>
            <w:sz w:val="16"/>
            <w:lang w:eastAsia="en-GB"/>
          </w:rPr>
          <w:t>umberOfCC-</w:t>
        </w:r>
      </w:ins>
      <w:ins w:id="106" w:author="ZTE-LiuJing" w:date="2022-11-03T22:04:00Z">
        <w:r w:rsidRPr="00E0371B">
          <w:rPr>
            <w:rFonts w:ascii="Courier New" w:hAnsi="Courier New"/>
            <w:noProof/>
            <w:sz w:val="16"/>
            <w:lang w:eastAsia="en-GB"/>
          </w:rPr>
          <w:t>S</w:t>
        </w:r>
      </w:ins>
      <w:ins w:id="107" w:author="ZTE-LiuJing" w:date="2022-11-03T21:57:00Z">
        <w:r w:rsidRPr="00E0371B">
          <w:rPr>
            <w:rFonts w:ascii="Courier New" w:hAnsi="Courier New"/>
            <w:noProof/>
            <w:sz w:val="16"/>
            <w:lang w:eastAsia="en-GB"/>
          </w:rPr>
          <w:t>C</w:t>
        </w:r>
      </w:ins>
      <w:ins w:id="108" w:author="ZTE-LiuJing" w:date="2022-11-03T21:58:00Z">
        <w:r w:rsidRPr="00E0371B">
          <w:rPr>
            <w:rFonts w:ascii="Courier New" w:hAnsi="Courier New"/>
            <w:noProof/>
            <w:sz w:val="16"/>
            <w:lang w:eastAsia="en-GB"/>
          </w:rPr>
          <w:t>G</w:t>
        </w:r>
      </w:ins>
      <w:ins w:id="109" w:author="ZTE-LiuJing" w:date="2022-11-03T21:57:00Z">
        <w:r w:rsidRPr="00E0371B">
          <w:rPr>
            <w:rFonts w:ascii="Courier New" w:hAnsi="Courier New"/>
            <w:noProof/>
            <w:sz w:val="16"/>
            <w:lang w:eastAsia="en-GB"/>
          </w:rPr>
          <w:t xml:space="preserve">-r17       </w:t>
        </w:r>
      </w:ins>
      <w:ins w:id="110" w:author="ZTE-LiuJing" w:date="2022-11-03T21:58:00Z">
        <w:r w:rsidRPr="00E0371B">
          <w:rPr>
            <w:rFonts w:ascii="Courier New" w:hAnsi="Courier New"/>
            <w:noProof/>
            <w:sz w:val="16"/>
            <w:lang w:eastAsia="en-GB"/>
          </w:rPr>
          <w:t xml:space="preserve">          </w:t>
        </w:r>
      </w:ins>
      <w:ins w:id="111" w:author="ZTE-LiuJing" w:date="2022-11-03T21:57:00Z">
        <w:r w:rsidRPr="00E0371B">
          <w:rPr>
            <w:rFonts w:ascii="Courier New" w:hAnsi="Courier New"/>
            <w:noProof/>
            <w:sz w:val="16"/>
            <w:lang w:eastAsia="en-GB"/>
          </w:rPr>
          <w:t xml:space="preserve"> </w:t>
        </w:r>
      </w:ins>
      <w:ins w:id="112"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w:t>
        </w:r>
      </w:ins>
      <w:ins w:id="113" w:author="ZTE-LiuJing" w:date="2022-11-03T22:01:00Z">
        <w:r w:rsidRPr="00E0371B">
          <w:rPr>
            <w:rFonts w:ascii="Courier New" w:hAnsi="Courier New"/>
            <w:noProof/>
            <w:sz w:val="16"/>
            <w:lang w:eastAsia="en-GB"/>
          </w:rPr>
          <w:t>31</w:t>
        </w:r>
      </w:ins>
      <w:ins w:id="114" w:author="ZTE-LiuJing" w:date="2022-11-03T21:58:00Z">
        <w:r w:rsidRPr="00E0371B">
          <w:rPr>
            <w:rFonts w:ascii="Courier New" w:hAnsi="Courier New"/>
            <w:noProof/>
            <w:sz w:val="16"/>
            <w:lang w:eastAsia="en-GB"/>
          </w:rPr>
          <w:t>)</w:t>
        </w:r>
      </w:ins>
      <w:ins w:id="115" w:author="ZTE-LiuJing" w:date="2022-11-03T21:57:00Z">
        <w:r w:rsidRPr="00E0371B">
          <w:rPr>
            <w:rFonts w:ascii="Courier New" w:hAnsi="Courier New"/>
            <w:noProof/>
            <w:sz w:val="16"/>
            <w:lang w:eastAsia="en-GB"/>
          </w:rPr>
          <w:t xml:space="preserve">                    </w:t>
        </w:r>
      </w:ins>
      <w:ins w:id="116" w:author="ZTE-LiuJing" w:date="2022-11-03T21:58:00Z">
        <w:r w:rsidRPr="00E0371B">
          <w:rPr>
            <w:rFonts w:ascii="Courier New" w:hAnsi="Courier New"/>
            <w:noProof/>
            <w:sz w:val="16"/>
            <w:lang w:eastAsia="en-GB"/>
          </w:rPr>
          <w:t xml:space="preserve">             </w:t>
        </w:r>
      </w:ins>
      <w:ins w:id="117"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18" w:author="ZTE-LiuJing" w:date="2022-11-03T21:57:00Z"/>
          <w:rFonts w:ascii="Courier New" w:hAnsi="Courier New"/>
          <w:noProof/>
          <w:sz w:val="16"/>
          <w:lang w:eastAsia="en-GB"/>
        </w:rPr>
      </w:pPr>
      <w:ins w:id="119"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0" w:author="ZTE-LiuJing" w:date="2022-11-03T21:57:00Z"/>
          <w:rFonts w:ascii="Courier New" w:hAnsi="Courier New"/>
          <w:noProof/>
          <w:sz w:val="16"/>
          <w:lang w:eastAsia="en-GB"/>
        </w:rPr>
      </w:pPr>
      <w:ins w:id="121"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3E3FF6">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w:t>
            </w:r>
            <w:proofErr w:type="spellStart"/>
            <w:r w:rsidRPr="00E0371B">
              <w:rPr>
                <w:rFonts w:ascii="Arial" w:hAnsi="Arial"/>
                <w:sz w:val="18"/>
                <w:lang w:eastAsia="sv-SE"/>
              </w:rPr>
              <w:t>SCells</w:t>
            </w:r>
            <w:proofErr w:type="spellEnd"/>
            <w:r w:rsidRPr="00E0371B">
              <w:rPr>
                <w:rFonts w:ascii="Arial" w:hAnsi="Arial"/>
                <w:sz w:val="18"/>
                <w:lang w:eastAsia="sv-SE"/>
              </w:rPr>
              <w:t xml:space="preserve"> configured in SCG.</w:t>
            </w:r>
          </w:p>
        </w:tc>
      </w:tr>
      <w:tr w:rsidR="00E0371B" w:rsidRPr="00E0371B" w14:paraId="5A70289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3E3FF6">
        <w:tc>
          <w:tcPr>
            <w:tcW w:w="14173" w:type="dxa"/>
            <w:tcBorders>
              <w:top w:val="single" w:sz="4" w:space="0" w:color="auto"/>
              <w:left w:val="single" w:sz="4" w:space="0" w:color="auto"/>
              <w:bottom w:val="single" w:sz="4" w:space="0" w:color="auto"/>
              <w:right w:val="single" w:sz="4" w:space="0" w:color="auto"/>
            </w:tcBorders>
          </w:tcPr>
          <w:p w14:paraId="7FF925FB" w14:textId="77777777" w:rsidR="00E0371B" w:rsidRPr="00E0371B" w:rsidRDefault="00E0371B" w:rsidP="00E0371B">
            <w:pPr>
              <w:keepNext/>
              <w:keepLines/>
              <w:snapToGrid w:val="0"/>
              <w:spacing w:after="0"/>
              <w:rPr>
                <w:ins w:id="122" w:author="ZTE-LiuJing" w:date="2022-11-03T22:02:00Z"/>
                <w:rFonts w:ascii="Arial" w:eastAsia="SimSun" w:hAnsi="Arial"/>
                <w:b/>
                <w:i/>
                <w:sz w:val="18"/>
                <w:lang w:eastAsia="zh-CN"/>
              </w:rPr>
            </w:pPr>
            <w:proofErr w:type="spellStart"/>
            <w:ins w:id="123" w:author="ZTE-LiuJing" w:date="2022-11-03T22:02:00Z">
              <w:r w:rsidRPr="00E0371B">
                <w:rPr>
                  <w:rFonts w:ascii="Arial" w:eastAsia="SimSun" w:hAnsi="Arial"/>
                  <w:b/>
                  <w:i/>
                  <w:sz w:val="18"/>
                  <w:lang w:eastAsia="zh-CN"/>
                </w:rPr>
                <w:t>numberOfCC</w:t>
              </w:r>
              <w:proofErr w:type="spellEnd"/>
              <w:r w:rsidRPr="00E0371B">
                <w:rPr>
                  <w:rFonts w:ascii="Arial" w:eastAsia="SimSun" w:hAnsi="Arial"/>
                  <w:b/>
                  <w:i/>
                  <w:sz w:val="18"/>
                  <w:lang w:eastAsia="zh-CN"/>
                </w:rPr>
                <w:t>-</w:t>
              </w:r>
            </w:ins>
            <w:ins w:id="124" w:author="ZTE-LiuJing" w:date="2022-11-03T22:04:00Z">
              <w:r w:rsidRPr="00E0371B">
                <w:rPr>
                  <w:rFonts w:ascii="Arial" w:eastAsia="SimSun" w:hAnsi="Arial"/>
                  <w:b/>
                  <w:i/>
                  <w:sz w:val="18"/>
                  <w:lang w:eastAsia="zh-CN"/>
                </w:rPr>
                <w:t>S</w:t>
              </w:r>
            </w:ins>
            <w:ins w:id="125" w:author="ZTE-LiuJing" w:date="2022-11-03T22:02:00Z">
              <w:r w:rsidRPr="00E0371B">
                <w:rPr>
                  <w:rFonts w:ascii="Arial" w:eastAsia="SimSun" w:hAnsi="Arial"/>
                  <w:b/>
                  <w:i/>
                  <w:sz w:val="18"/>
                  <w:lang w:eastAsia="zh-CN"/>
                </w:rPr>
                <w:t>CG</w:t>
              </w:r>
            </w:ins>
          </w:p>
          <w:p w14:paraId="14331030" w14:textId="77777777" w:rsidR="00E0371B" w:rsidRPr="00E0371B" w:rsidRDefault="00E0371B" w:rsidP="00E0371B">
            <w:pPr>
              <w:keepNext/>
              <w:keepLines/>
              <w:spacing w:after="0"/>
              <w:rPr>
                <w:rFonts w:ascii="Arial" w:hAnsi="Arial"/>
                <w:b/>
                <w:i/>
                <w:sz w:val="18"/>
                <w:lang w:eastAsia="sv-SE"/>
              </w:rPr>
            </w:pPr>
            <w:ins w:id="126" w:author="ZTE-LiuJing" w:date="2022-11-03T22:02:00Z">
              <w:r w:rsidRPr="00E0371B">
                <w:rPr>
                  <w:rFonts w:ascii="Arial" w:hAnsi="Arial"/>
                  <w:bCs/>
                  <w:iCs/>
                  <w:kern w:val="2"/>
                  <w:sz w:val="18"/>
                  <w:lang w:eastAsia="sv-SE"/>
                </w:rPr>
                <w:t xml:space="preserve">Indicates the number of serving cells in </w:t>
              </w:r>
            </w:ins>
            <w:ins w:id="127" w:author="ZTE-LiuJing" w:date="2022-11-03T22:03:00Z">
              <w:r w:rsidRPr="00E0371B">
                <w:rPr>
                  <w:rFonts w:ascii="Arial" w:hAnsi="Arial"/>
                  <w:bCs/>
                  <w:iCs/>
                  <w:kern w:val="2"/>
                  <w:sz w:val="18"/>
                  <w:lang w:eastAsia="sv-SE"/>
                </w:rPr>
                <w:t>S</w:t>
              </w:r>
            </w:ins>
            <w:ins w:id="128" w:author="ZTE-LiuJing" w:date="2022-11-03T22:02:00Z">
              <w:r w:rsidRPr="00E0371B">
                <w:rPr>
                  <w:rFonts w:ascii="Arial" w:hAnsi="Arial"/>
                  <w:bCs/>
                  <w:iCs/>
                  <w:kern w:val="2"/>
                  <w:sz w:val="18"/>
                  <w:lang w:eastAsia="sv-SE"/>
                </w:rPr>
                <w:t>CG.</w:t>
              </w:r>
            </w:ins>
          </w:p>
        </w:tc>
      </w:tr>
      <w:tr w:rsidR="00E0371B" w:rsidRPr="00E0371B" w14:paraId="110D639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3E3FF6">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3E3FF6">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3E3FF6">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scg-CellGroupConfig</w:t>
            </w:r>
            <w:proofErr w:type="spellEnd"/>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proofErr w:type="spellStart"/>
            <w:r w:rsidRPr="00E0371B">
              <w:rPr>
                <w:rFonts w:ascii="Arial" w:hAnsi="Arial"/>
                <w:i/>
                <w:sz w:val="18"/>
                <w:lang w:eastAsia="sv-SE"/>
              </w:rPr>
              <w:t>secondaryCellGroup</w:t>
            </w:r>
            <w:proofErr w:type="spellEnd"/>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E0371B">
              <w:rPr>
                <w:rFonts w:ascii="Arial" w:hAnsi="Arial" w:cs="Arial"/>
                <w:sz w:val="18"/>
                <w:szCs w:val="18"/>
                <w:lang w:eastAsia="sv-SE"/>
              </w:rPr>
              <w:t>SgNB</w:t>
            </w:r>
            <w:proofErr w:type="spellEnd"/>
            <w:r w:rsidRPr="00E0371B">
              <w:rPr>
                <w:rFonts w:ascii="Arial" w:hAnsi="Arial" w:cs="Arial"/>
                <w:sz w:val="18"/>
                <w:szCs w:val="18"/>
                <w:lang w:eastAsia="sv-SE"/>
              </w:rPr>
              <w:t xml:space="preserve">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3E3FF6">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w:t>
            </w:r>
            <w:proofErr w:type="spellStart"/>
            <w:r w:rsidRPr="00E0371B">
              <w:rPr>
                <w:rFonts w:ascii="Arial" w:eastAsia="DengXian" w:hAnsi="Arial"/>
                <w:bCs/>
                <w:i/>
                <w:sz w:val="18"/>
              </w:rPr>
              <w:t>ConfigInfo</w:t>
            </w:r>
            <w:proofErr w:type="spellEnd"/>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3E3FF6">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3E3FF6">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3E3FF6">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 xml:space="preserve">Indicates if the power headroom for SCG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2486245D" w14:textId="77777777" w:rsidTr="003E3FF6">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3E3FF6">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3E3FF6">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3E3FF6">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3E3FF6">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29" w:name="_Toc60777637"/>
      <w:bookmarkStart w:id="130" w:name="_Toc115429532"/>
      <w:r w:rsidRPr="00E0371B">
        <w:rPr>
          <w:rFonts w:ascii="Arial" w:hAnsi="Arial"/>
          <w:i/>
          <w:sz w:val="24"/>
        </w:rPr>
        <w:t>–</w:t>
      </w:r>
      <w:r w:rsidRPr="00E0371B">
        <w:rPr>
          <w:rFonts w:ascii="Arial" w:hAnsi="Arial"/>
          <w:i/>
          <w:sz w:val="24"/>
        </w:rPr>
        <w:tab/>
        <w:t>CG-ConfigInfo</w:t>
      </w:r>
      <w:bookmarkEnd w:id="129"/>
      <w:bookmarkEnd w:id="130"/>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w:t>
      </w:r>
      <w:proofErr w:type="spellStart"/>
      <w:r w:rsidRPr="00E0371B">
        <w:t>gNB</w:t>
      </w:r>
      <w:proofErr w:type="spellEnd"/>
      <w:r w:rsidRPr="00E0371B">
        <w:t xml:space="preserve"> to request the </w:t>
      </w:r>
      <w:proofErr w:type="spellStart"/>
      <w:r w:rsidRPr="00E0371B">
        <w:t>SgNB</w:t>
      </w:r>
      <w:proofErr w:type="spellEnd"/>
      <w:r w:rsidRPr="00E0371B">
        <w:t xml:space="preserve"> or </w:t>
      </w:r>
      <w:proofErr w:type="spellStart"/>
      <w:r w:rsidRPr="00E0371B">
        <w:t>SeNB</w:t>
      </w:r>
      <w:proofErr w:type="spellEnd"/>
      <w:r w:rsidRPr="00E0371B">
        <w:t xml:space="preserve"> to perform certain actions e.g. to establish, modify or release an SCG. The message may include additional information e.g. to assist the </w:t>
      </w:r>
      <w:proofErr w:type="spellStart"/>
      <w:r w:rsidRPr="00E0371B">
        <w:t>SgNB</w:t>
      </w:r>
      <w:proofErr w:type="spellEnd"/>
      <w:r w:rsidRPr="00E0371B">
        <w:t xml:space="preserve">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w:t>
      </w:r>
      <w:proofErr w:type="spellStart"/>
      <w:r w:rsidRPr="00E0371B">
        <w:t>gNB</w:t>
      </w:r>
      <w:proofErr w:type="spellEnd"/>
      <w:r w:rsidRPr="00E0371B">
        <w:t xml:space="preserve"> to secondary </w:t>
      </w:r>
      <w:proofErr w:type="spellStart"/>
      <w:r w:rsidRPr="00E0371B">
        <w:t>gNB</w:t>
      </w:r>
      <w:proofErr w:type="spellEnd"/>
      <w:r w:rsidRPr="00E0371B">
        <w:t xml:space="preserve">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31" w:author="[QCOM-Mouaffac]" w:date="2022-11-20T22:22:00Z">
        <w:r w:rsidRPr="00E0371B">
          <w:rPr>
            <w:rFonts w:ascii="Courier New" w:hAnsi="Courier New"/>
            <w:noProof/>
            <w:sz w:val="16"/>
            <w:lang w:eastAsia="en-GB"/>
          </w:rPr>
          <w:t>CG-ConfigInfo-v17xx-IEs</w:t>
        </w:r>
      </w:ins>
      <w:del w:id="132"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4" w:author="[QCOM-Mouaffac]" w:date="2022-11-20T22:23:00Z"/>
          <w:rFonts w:ascii="Courier New" w:hAnsi="Courier New"/>
          <w:noProof/>
          <w:sz w:val="16"/>
          <w:lang w:eastAsia="en-GB"/>
        </w:rPr>
      </w:pPr>
      <w:ins w:id="135"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6" w:author="[QCOM-Mouaffac]" w:date="2022-11-20T22:23:00Z"/>
          <w:rFonts w:ascii="Courier New" w:hAnsi="Courier New"/>
          <w:noProof/>
          <w:sz w:val="16"/>
          <w:lang w:eastAsia="en-GB"/>
        </w:rPr>
      </w:pPr>
      <w:ins w:id="137" w:author="[QCOM-Mouaffac]" w:date="2022-11-20T22:23:00Z">
        <w:r w:rsidRPr="00E0371B">
          <w:rPr>
            <w:rFonts w:ascii="Courier New" w:hAnsi="Courier New"/>
            <w:noProof/>
            <w:sz w:val="16"/>
            <w:lang w:eastAsia="en-GB"/>
          </w:rPr>
          <w:t xml:space="preserve">    numberOfCC-MCG-r17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8" w:author="[QCOM-Mouaffac]" w:date="2022-11-20T22:23:00Z"/>
          <w:rFonts w:ascii="Courier New" w:hAnsi="Courier New"/>
          <w:noProof/>
          <w:sz w:val="16"/>
          <w:lang w:eastAsia="en-GB"/>
        </w:rPr>
      </w:pPr>
      <w:ins w:id="139"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40" w:author="[QCOM-Mouaffac]" w:date="2022-11-20T22:23:00Z"/>
          <w:rFonts w:ascii="Courier New" w:hAnsi="Courier New"/>
          <w:noProof/>
          <w:sz w:val="16"/>
          <w:lang w:eastAsia="en-GB"/>
        </w:rPr>
      </w:pPr>
      <w:ins w:id="141"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3E3FF6">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proofErr w:type="spellStart"/>
            <w:r w:rsidRPr="00E0371B">
              <w:rPr>
                <w:rFonts w:ascii="Arial" w:hAnsi="Arial"/>
                <w:i/>
                <w:sz w:val="18"/>
              </w:rPr>
              <w:t>reducedMaxCCs</w:t>
            </w:r>
            <w:proofErr w:type="spellEnd"/>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3E3FF6">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3E3FF6">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3E3FF6">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3E3FF6">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3E3FF6">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w:t>
            </w:r>
            <w:proofErr w:type="gramStart"/>
            <w:r w:rsidRPr="00E0371B">
              <w:rPr>
                <w:rFonts w:ascii="Arial" w:hAnsi="Arial"/>
                <w:sz w:val="18"/>
                <w:lang w:eastAsia="zh-CN"/>
              </w:rPr>
              <w:t>DC</w:t>
            </w:r>
            <w:proofErr w:type="gramEnd"/>
            <w:r w:rsidRPr="00E0371B">
              <w:rPr>
                <w:rFonts w:ascii="Arial" w:hAnsi="Arial"/>
                <w:sz w:val="18"/>
                <w:lang w:eastAsia="zh-CN"/>
              </w:rPr>
              <w:t xml:space="preserve"> and NE-DC.</w:t>
            </w:r>
          </w:p>
        </w:tc>
      </w:tr>
      <w:tr w:rsidR="00E0371B" w:rsidRPr="00E0371B" w14:paraId="2D8D7C33" w14:textId="77777777" w:rsidTr="003E3FF6">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3E3FF6">
        <w:trPr>
          <w:ins w:id="142"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77777777" w:rsidR="00E0371B" w:rsidRPr="00E0371B" w:rsidRDefault="00E0371B" w:rsidP="00E0371B">
            <w:pPr>
              <w:keepNext/>
              <w:keepLines/>
              <w:snapToGrid w:val="0"/>
              <w:spacing w:after="0"/>
              <w:rPr>
                <w:ins w:id="143" w:author="[QCOM-Mouaffac]" w:date="2022-11-20T22:24:00Z"/>
                <w:rFonts w:ascii="Arial" w:eastAsia="SimSun" w:hAnsi="Arial"/>
                <w:b/>
                <w:i/>
                <w:sz w:val="18"/>
                <w:lang w:eastAsia="zh-CN"/>
              </w:rPr>
            </w:pPr>
            <w:proofErr w:type="spellStart"/>
            <w:ins w:id="144" w:author="[QCOM-Mouaffac]" w:date="2022-11-20T22:24:00Z">
              <w:r w:rsidRPr="00E0371B">
                <w:rPr>
                  <w:rFonts w:ascii="Arial" w:eastAsia="SimSun" w:hAnsi="Arial"/>
                  <w:b/>
                  <w:i/>
                  <w:sz w:val="18"/>
                  <w:lang w:eastAsia="zh-CN"/>
                </w:rPr>
                <w:t>numberOfCC</w:t>
              </w:r>
              <w:proofErr w:type="spellEnd"/>
              <w:r w:rsidRPr="00E0371B">
                <w:rPr>
                  <w:rFonts w:ascii="Arial" w:eastAsia="SimSun" w:hAnsi="Arial"/>
                  <w:b/>
                  <w:i/>
                  <w:sz w:val="18"/>
                  <w:lang w:eastAsia="zh-CN"/>
                </w:rPr>
                <w:t>-MCG</w:t>
              </w:r>
            </w:ins>
          </w:p>
          <w:p w14:paraId="30435FEF" w14:textId="77777777" w:rsidR="00E0371B" w:rsidRPr="00E0371B" w:rsidRDefault="00E0371B" w:rsidP="00E0371B">
            <w:pPr>
              <w:keepNext/>
              <w:keepLines/>
              <w:spacing w:after="0"/>
              <w:rPr>
                <w:ins w:id="145" w:author="[QCOM-Mouaffac]" w:date="2022-11-20T22:23:00Z"/>
                <w:rFonts w:ascii="Arial" w:hAnsi="Arial"/>
                <w:b/>
                <w:bCs/>
                <w:i/>
                <w:iCs/>
                <w:sz w:val="18"/>
                <w:lang w:eastAsia="sv-SE"/>
              </w:rPr>
            </w:pPr>
            <w:ins w:id="146" w:author="[QCOM-Mouaffac]" w:date="2022-11-20T22:24:00Z">
              <w:r w:rsidRPr="00E0371B">
                <w:rPr>
                  <w:rFonts w:ascii="Arial" w:hAnsi="Arial"/>
                  <w:bCs/>
                  <w:iCs/>
                  <w:kern w:val="2"/>
                  <w:sz w:val="18"/>
                  <w:lang w:eastAsia="sv-SE"/>
                </w:rPr>
                <w:t>Indicates the number of serving cells in MCG.</w:t>
              </w:r>
            </w:ins>
          </w:p>
        </w:tc>
      </w:tr>
      <w:tr w:rsidR="00E0371B" w:rsidRPr="00E0371B" w14:paraId="31C77CDD" w14:textId="77777777" w:rsidTr="003E3FF6">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3E3FF6">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w:t>
            </w:r>
            <w:proofErr w:type="gramStart"/>
            <w:r w:rsidRPr="00E0371B">
              <w:rPr>
                <w:rFonts w:ascii="Arial" w:hAnsi="Arial" w:cs="Arial"/>
                <w:sz w:val="18"/>
                <w:lang w:eastAsia="sv-SE"/>
              </w:rPr>
              <w:t>entries, and</w:t>
            </w:r>
            <w:proofErr w:type="gramEnd"/>
            <w:r w:rsidRPr="00E0371B">
              <w:rPr>
                <w:rFonts w:ascii="Arial" w:hAnsi="Arial" w:cs="Arial"/>
                <w:sz w:val="18"/>
                <w:lang w:eastAsia="sv-SE"/>
              </w:rPr>
              <w:t xml:space="preserve">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3E3FF6">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3E3FF6">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3E3FF6">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3E3FF6">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proofErr w:type="spellStart"/>
            <w:r w:rsidRPr="00E0371B">
              <w:rPr>
                <w:rFonts w:ascii="Arial" w:hAnsi="Arial"/>
                <w:i/>
                <w:sz w:val="18"/>
                <w:lang w:eastAsia="sv-SE"/>
              </w:rPr>
              <w:t>secondaryCellGroup</w:t>
            </w:r>
            <w:proofErr w:type="spellEnd"/>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3E3FF6">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if the power headroom for MCG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5C49B748" w14:textId="77777777" w:rsidTr="003E3FF6">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3E3FF6">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proofErr w:type="spellStart"/>
      <w:r w:rsidRPr="00E0371B">
        <w:rPr>
          <w:rFonts w:eastAsia="Yu Mincho"/>
          <w:i/>
        </w:rPr>
        <w:t>ue-CapabilityInfo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3E3FF6">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3E3FF6">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3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ediaTek (Felix)" w:date="2022-11-26T13:47:00Z" w:initials="FTsai">
    <w:p w14:paraId="7BB827CA" w14:textId="619BA566" w:rsidR="0098387E" w:rsidRDefault="0098387E">
      <w:pPr>
        <w:pStyle w:val="CommentText"/>
      </w:pPr>
      <w:r>
        <w:rPr>
          <w:rStyle w:val="CommentReference"/>
        </w:rPr>
        <w:annotationRef/>
      </w:r>
      <w:r>
        <w:t>Same comment as 331 CR</w:t>
      </w:r>
    </w:p>
  </w:comment>
  <w:comment w:id="16" w:author="Yuqin Chen" w:date="2022-11-29T15:16:00Z" w:initials="Yuqin">
    <w:p w14:paraId="450429B8" w14:textId="77777777" w:rsidR="00DC4396" w:rsidRDefault="00DC4396" w:rsidP="005400ED">
      <w:r>
        <w:rPr>
          <w:rStyle w:val="CommentReference"/>
        </w:rPr>
        <w:annotationRef/>
      </w:r>
      <w:r>
        <w:t>Wondering why NE-DC is not included? I think Legacy independent gap apply to all MR-DC scenarios.</w:t>
      </w:r>
    </w:p>
  </w:comment>
  <w:comment w:id="17" w:author="MediaTek (Felix)" w:date="2022-11-26T13:46:00Z" w:initials="FTsai">
    <w:p w14:paraId="029F10EC" w14:textId="0D6807C8" w:rsidR="00B840C7" w:rsidRDefault="00B840C7">
      <w:pPr>
        <w:pStyle w:val="CommentText"/>
      </w:pPr>
      <w:r>
        <w:rPr>
          <w:rStyle w:val="CommentReference"/>
        </w:rPr>
        <w:annotationRef/>
      </w:r>
      <w:r>
        <w:t>Tick “N”</w:t>
      </w:r>
    </w:p>
  </w:comment>
  <w:comment w:id="30" w:author="Yuqin Chen" w:date="2022-11-29T15:18:00Z" w:initials="Yuqin">
    <w:p w14:paraId="791D11CD" w14:textId="77777777" w:rsidR="00DC4396" w:rsidRDefault="00DC4396" w:rsidP="002B0189">
      <w:r>
        <w:rPr>
          <w:rStyle w:val="CommentReference"/>
        </w:rPr>
        <w:annotationRef/>
      </w:r>
      <w:r>
        <w:t>As we commented in the other document, those fields should be optional. Absence of field can be used to indicate there is no limitation on certain configuration.</w:t>
      </w:r>
    </w:p>
  </w:comment>
  <w:comment w:id="51" w:author="MediaTek (Felix)" w:date="2022-11-26T13:50:00Z" w:initials="FTsai">
    <w:p w14:paraId="6B0DD1F1" w14:textId="30DC071B" w:rsidR="00173646" w:rsidRDefault="00173646">
      <w:pPr>
        <w:pStyle w:val="CommentText"/>
      </w:pPr>
      <w:r>
        <w:rPr>
          <w:rStyle w:val="CommentReference"/>
        </w:rPr>
        <w:annotationRef/>
      </w:r>
      <w:r>
        <w:t xml:space="preserve">Should also </w:t>
      </w:r>
      <w:r w:rsidRPr="00366A92">
        <w:rPr>
          <w:rFonts w:ascii="Courier New" w:hAnsi="Courier New"/>
          <w:noProof/>
          <w:sz w:val="16"/>
          <w:lang w:eastAsia="en-GB"/>
        </w:rPr>
        <w:t>UE-MRDC-Capability-v17</w:t>
      </w:r>
      <w:r>
        <w:rPr>
          <w:rFonts w:ascii="Courier New" w:hAnsi="Courier New"/>
          <w:noProof/>
          <w:sz w:val="16"/>
          <w:lang w:eastAsia="en-GB"/>
        </w:rPr>
        <w:t>xy</w:t>
      </w:r>
      <w:r>
        <w:t xml:space="preserve"> to include this IE</w:t>
      </w:r>
      <w:r w:rsidR="00256DD2">
        <w:t xml:space="preserve"> (See also our TP in </w:t>
      </w:r>
      <w:r w:rsidR="00256DD2" w:rsidRPr="00256DD2">
        <w:t>R2-2212680</w:t>
      </w:r>
      <w:r w:rsidR="00256DD2">
        <w:t>)</w:t>
      </w:r>
    </w:p>
  </w:comment>
  <w:comment w:id="60" w:author="MediaTek (Felix)" w:date="2022-11-26T13:47:00Z" w:initials="FTsai">
    <w:p w14:paraId="4AC10BD5" w14:textId="535B2091" w:rsidR="00173646" w:rsidRDefault="00173646">
      <w:pPr>
        <w:pStyle w:val="CommentText"/>
      </w:pPr>
      <w:r>
        <w:rPr>
          <w:rStyle w:val="CommentReference"/>
        </w:rPr>
        <w:annotationRef/>
      </w:r>
      <w:r>
        <w:t>Should be v17xy</w:t>
      </w:r>
    </w:p>
  </w:comment>
  <w:comment w:id="74" w:author="Yuqin Chen" w:date="2022-11-29T15:18:00Z" w:initials="Yuqin">
    <w:p w14:paraId="04097346" w14:textId="77777777" w:rsidR="00DC4396" w:rsidRDefault="00DC4396" w:rsidP="001925A2">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B827CA" w15:done="0"/>
  <w15:commentEx w15:paraId="450429B8" w15:done="0"/>
  <w15:commentEx w15:paraId="029F10EC" w15:done="0"/>
  <w15:commentEx w15:paraId="791D11CD" w15:done="0"/>
  <w15:commentEx w15:paraId="6B0DD1F1" w15:done="0"/>
  <w15:commentEx w15:paraId="4AC10BD5" w15:done="0"/>
  <w15:commentEx w15:paraId="04097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9758" w16cex:dateUtc="2022-11-26T05:47:00Z"/>
  <w16cex:commentExtensible w16cex:durableId="2730A0DB" w16cex:dateUtc="2022-11-29T07:16:00Z"/>
  <w16cex:commentExtensible w16cex:durableId="272C973E" w16cex:dateUtc="2022-11-26T05:46:00Z"/>
  <w16cex:commentExtensible w16cex:durableId="2730A14A" w16cex:dateUtc="2022-11-29T07:18:00Z"/>
  <w16cex:commentExtensible w16cex:durableId="272C980F" w16cex:dateUtc="2022-11-26T05:50:00Z"/>
  <w16cex:commentExtensible w16cex:durableId="272C9785" w16cex:dateUtc="2022-11-26T05:47:00Z"/>
  <w16cex:commentExtensible w16cex:durableId="2730A161" w16cex:dateUtc="2022-11-29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827CA" w16cid:durableId="272C9758"/>
  <w16cid:commentId w16cid:paraId="450429B8" w16cid:durableId="2730A0DB"/>
  <w16cid:commentId w16cid:paraId="029F10EC" w16cid:durableId="272C973E"/>
  <w16cid:commentId w16cid:paraId="791D11CD" w16cid:durableId="2730A14A"/>
  <w16cid:commentId w16cid:paraId="6B0DD1F1" w16cid:durableId="272C980F"/>
  <w16cid:commentId w16cid:paraId="4AC10BD5" w16cid:durableId="272C9785"/>
  <w16cid:commentId w16cid:paraId="04097346" w16cid:durableId="2730A1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9125" w14:textId="77777777" w:rsidR="00777B17" w:rsidRDefault="00777B17">
      <w:pPr>
        <w:spacing w:after="0"/>
      </w:pPr>
      <w:r>
        <w:separator/>
      </w:r>
    </w:p>
  </w:endnote>
  <w:endnote w:type="continuationSeparator" w:id="0">
    <w:p w14:paraId="158F60DC" w14:textId="77777777" w:rsidR="00777B17" w:rsidRDefault="00777B17">
      <w:pPr>
        <w:spacing w:after="0"/>
      </w:pPr>
      <w:r>
        <w:continuationSeparator/>
      </w:r>
    </w:p>
  </w:endnote>
  <w:endnote w:type="continuationNotice" w:id="1">
    <w:p w14:paraId="2C0E5CA1" w14:textId="77777777" w:rsidR="00777B17" w:rsidRDefault="00777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HGGothicE"/>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D9E5" w14:textId="77777777" w:rsidR="00B840C7" w:rsidRDefault="00B8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C78" w14:textId="77777777" w:rsidR="00B840C7" w:rsidRDefault="00B84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A844" w14:textId="77777777" w:rsidR="00B840C7" w:rsidRDefault="00B84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E0371B" w:rsidRDefault="00E03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E0371B" w:rsidRDefault="00E03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E0371B" w:rsidRDefault="00E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AA1F" w14:textId="77777777" w:rsidR="00777B17" w:rsidRDefault="00777B17">
      <w:pPr>
        <w:spacing w:after="0"/>
      </w:pPr>
      <w:r>
        <w:separator/>
      </w:r>
    </w:p>
  </w:footnote>
  <w:footnote w:type="continuationSeparator" w:id="0">
    <w:p w14:paraId="2DB5A204" w14:textId="77777777" w:rsidR="00777B17" w:rsidRDefault="00777B17">
      <w:pPr>
        <w:spacing w:after="0"/>
      </w:pPr>
      <w:r>
        <w:continuationSeparator/>
      </w:r>
    </w:p>
  </w:footnote>
  <w:footnote w:type="continuationNotice" w:id="1">
    <w:p w14:paraId="4554C9AC" w14:textId="77777777" w:rsidR="00777B17" w:rsidRDefault="00777B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C95E" w14:textId="77777777" w:rsidR="00B840C7" w:rsidRDefault="00B84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EB6B" w14:textId="77777777" w:rsidR="00B840C7" w:rsidRDefault="00B84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E0371B" w:rsidRDefault="00E0371B">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E0371B" w:rsidRDefault="00E03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E0371B" w:rsidRDefault="00E03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818026">
    <w:abstractNumId w:val="0"/>
  </w:num>
  <w:num w:numId="2" w16cid:durableId="727996952">
    <w:abstractNumId w:val="21"/>
  </w:num>
  <w:num w:numId="3" w16cid:durableId="1276906106">
    <w:abstractNumId w:val="26"/>
  </w:num>
  <w:num w:numId="4" w16cid:durableId="574896861">
    <w:abstractNumId w:val="24"/>
  </w:num>
  <w:num w:numId="5" w16cid:durableId="3342637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7093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6085394">
    <w:abstractNumId w:val="7"/>
  </w:num>
  <w:num w:numId="8" w16cid:durableId="837233112">
    <w:abstractNumId w:val="6"/>
  </w:num>
  <w:num w:numId="9" w16cid:durableId="342976677">
    <w:abstractNumId w:val="5"/>
  </w:num>
  <w:num w:numId="10" w16cid:durableId="955985034">
    <w:abstractNumId w:val="4"/>
  </w:num>
  <w:num w:numId="11" w16cid:durableId="1766728160">
    <w:abstractNumId w:val="3"/>
  </w:num>
  <w:num w:numId="12" w16cid:durableId="1129133050">
    <w:abstractNumId w:val="2"/>
  </w:num>
  <w:num w:numId="13" w16cid:durableId="1965651421">
    <w:abstractNumId w:val="1"/>
  </w:num>
  <w:num w:numId="14" w16cid:durableId="1535848169">
    <w:abstractNumId w:val="27"/>
  </w:num>
  <w:num w:numId="15" w16cid:durableId="186019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6546">
    <w:abstractNumId w:val="9"/>
  </w:num>
  <w:num w:numId="17" w16cid:durableId="927081426">
    <w:abstractNumId w:val="28"/>
  </w:num>
  <w:num w:numId="18" w16cid:durableId="914629851">
    <w:abstractNumId w:val="12"/>
  </w:num>
  <w:num w:numId="19" w16cid:durableId="1728332406">
    <w:abstractNumId w:val="34"/>
  </w:num>
  <w:num w:numId="20" w16cid:durableId="1826581900">
    <w:abstractNumId w:val="17"/>
  </w:num>
  <w:num w:numId="21" w16cid:durableId="1628118145">
    <w:abstractNumId w:val="8"/>
  </w:num>
  <w:num w:numId="22" w16cid:durableId="2079207453">
    <w:abstractNumId w:val="29"/>
  </w:num>
  <w:num w:numId="23" w16cid:durableId="2025201204">
    <w:abstractNumId w:val="18"/>
  </w:num>
  <w:num w:numId="24" w16cid:durableId="2073043443">
    <w:abstractNumId w:val="19"/>
  </w:num>
  <w:num w:numId="25" w16cid:durableId="854880810">
    <w:abstractNumId w:val="25"/>
  </w:num>
  <w:num w:numId="26" w16cid:durableId="188951032">
    <w:abstractNumId w:val="31"/>
  </w:num>
  <w:num w:numId="27" w16cid:durableId="1837181571">
    <w:abstractNumId w:val="32"/>
  </w:num>
  <w:num w:numId="28" w16cid:durableId="2095586209">
    <w:abstractNumId w:val="15"/>
  </w:num>
  <w:num w:numId="29" w16cid:durableId="1440566774">
    <w:abstractNumId w:val="30"/>
  </w:num>
  <w:num w:numId="30" w16cid:durableId="545218564">
    <w:abstractNumId w:val="35"/>
  </w:num>
  <w:num w:numId="31" w16cid:durableId="388577146">
    <w:abstractNumId w:val="14"/>
  </w:num>
  <w:num w:numId="32" w16cid:durableId="406071188">
    <w:abstractNumId w:val="22"/>
  </w:num>
  <w:num w:numId="33" w16cid:durableId="104884550">
    <w:abstractNumId w:val="16"/>
  </w:num>
  <w:num w:numId="34" w16cid:durableId="1926646762">
    <w:abstractNumId w:val="11"/>
  </w:num>
  <w:num w:numId="35" w16cid:durableId="289939494">
    <w:abstractNumId w:val="13"/>
  </w:num>
  <w:num w:numId="36" w16cid:durableId="1868639658">
    <w:abstractNumId w:val="20"/>
  </w:num>
  <w:num w:numId="37" w16cid:durableId="897129838">
    <w:abstractNumId w:val="23"/>
  </w:num>
  <w:num w:numId="38" w16cid:durableId="679966075">
    <w:abstractNumId w:val="33"/>
  </w:num>
  <w:num w:numId="39" w16cid:durableId="227689917">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Yuqin Chen">
    <w15:presenceInfo w15:providerId="AD" w15:userId="S::yuqin_chen@apple.com::58b52aed-23e5-4787-b5e9-a52ff1e01c74"/>
  </w15:person>
  <w15:person w15:author="[QCOM-Mouaffac]">
    <w15:presenceInfo w15:providerId="None" w15:userId="[QCOM-Mouaffa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B100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275</TotalTime>
  <Pages>29</Pages>
  <Words>11757</Words>
  <Characters>67020</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78620</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Yuqin Chen</cp:lastModifiedBy>
  <cp:revision>190</cp:revision>
  <cp:lastPrinted>2017-05-08T01:55:00Z</cp:lastPrinted>
  <dcterms:created xsi:type="dcterms:W3CDTF">2022-09-22T20:33:00Z</dcterms:created>
  <dcterms:modified xsi:type="dcterms:W3CDTF">2022-11-29T07:19:00Z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2022-11-26T05:46:46Z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be16cc6d-bbf4-40b4-83a8-8c8d48e04b36</vt:lpwstr>
  </property>
  <property fmtid="{D5CDD505-2E9C-101B-9397-08002B2CF9AE}" pid="69" name="MSIP_Label_83bcef13-7cac-433f-ba1d-47a323951816_ContentBits">
    <vt:lpwstr>0</vt:lpwstr>
  </property>
</Properties>
</file>