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00746" w14:textId="44D8EFEC" w:rsidR="00527F96" w:rsidRDefault="00527F96" w:rsidP="00527F96">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w:t>
      </w:r>
      <w:r w:rsidR="00AE79C8">
        <w:rPr>
          <w:b/>
          <w:noProof/>
          <w:sz w:val="24"/>
        </w:rPr>
        <w:t>20</w:t>
      </w:r>
      <w:r>
        <w:rPr>
          <w:b/>
          <w:i/>
          <w:noProof/>
          <w:sz w:val="28"/>
        </w:rPr>
        <w:tab/>
      </w:r>
      <w:r w:rsidR="008F689E" w:rsidRPr="008F689E">
        <w:rPr>
          <w:b/>
          <w:bCs/>
          <w:iCs/>
          <w:noProof/>
          <w:sz w:val="24"/>
          <w:szCs w:val="18"/>
        </w:rPr>
        <w:t>R2-2213347</w:t>
      </w:r>
    </w:p>
    <w:p w14:paraId="5728218E" w14:textId="77777777" w:rsidR="00C8134A" w:rsidRDefault="00C8134A" w:rsidP="00C8134A">
      <w:pPr>
        <w:pStyle w:val="CRCoverPage"/>
        <w:outlineLvl w:val="0"/>
        <w:rPr>
          <w:rFonts w:eastAsia="SimSun"/>
          <w:b/>
          <w:sz w:val="24"/>
          <w:lang w:val="en-US" w:eastAsia="zh-CN"/>
        </w:rPr>
      </w:pPr>
      <w:r>
        <w:rPr>
          <w:rFonts w:eastAsia="SimSun"/>
          <w:b/>
          <w:sz w:val="24"/>
          <w:lang w:val="en-US" w:eastAsia="zh-CN"/>
        </w:rPr>
        <w:t xml:space="preserve">Meeting 14 – 18 November 2022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F00100">
        <w:tc>
          <w:tcPr>
            <w:tcW w:w="9641" w:type="dxa"/>
            <w:gridSpan w:val="9"/>
            <w:tcBorders>
              <w:top w:val="single" w:sz="4" w:space="0" w:color="auto"/>
              <w:left w:val="single" w:sz="4" w:space="0" w:color="auto"/>
              <w:right w:val="single" w:sz="4" w:space="0" w:color="auto"/>
            </w:tcBorders>
          </w:tcPr>
          <w:p w14:paraId="4583E998" w14:textId="71850BBF" w:rsidR="00527F96" w:rsidRDefault="00527F96" w:rsidP="00F00100">
            <w:pPr>
              <w:pStyle w:val="CRCoverPage"/>
              <w:spacing w:after="0"/>
              <w:jc w:val="right"/>
              <w:rPr>
                <w:i/>
                <w:noProof/>
              </w:rPr>
            </w:pPr>
            <w:r>
              <w:rPr>
                <w:i/>
                <w:noProof/>
                <w:sz w:val="14"/>
              </w:rPr>
              <w:t>CR-Form-v12.</w:t>
            </w:r>
            <w:r w:rsidR="00E26244">
              <w:rPr>
                <w:i/>
                <w:noProof/>
                <w:sz w:val="14"/>
              </w:rPr>
              <w:t>2</w:t>
            </w:r>
          </w:p>
        </w:tc>
      </w:tr>
      <w:tr w:rsidR="00527F96" w14:paraId="13F39F5E" w14:textId="77777777" w:rsidTr="00F00100">
        <w:tc>
          <w:tcPr>
            <w:tcW w:w="9641" w:type="dxa"/>
            <w:gridSpan w:val="9"/>
            <w:tcBorders>
              <w:left w:val="single" w:sz="4" w:space="0" w:color="auto"/>
              <w:right w:val="single" w:sz="4" w:space="0" w:color="auto"/>
            </w:tcBorders>
          </w:tcPr>
          <w:p w14:paraId="0DABD413" w14:textId="77777777" w:rsidR="00527F96" w:rsidRDefault="00527F96" w:rsidP="00F00100">
            <w:pPr>
              <w:pStyle w:val="CRCoverPage"/>
              <w:spacing w:after="0"/>
              <w:jc w:val="center"/>
              <w:rPr>
                <w:noProof/>
              </w:rPr>
            </w:pPr>
            <w:r>
              <w:rPr>
                <w:b/>
                <w:noProof/>
                <w:sz w:val="32"/>
              </w:rPr>
              <w:t>CHANGE REQUEST</w:t>
            </w:r>
          </w:p>
        </w:tc>
      </w:tr>
      <w:tr w:rsidR="00527F96" w14:paraId="160A402B" w14:textId="77777777" w:rsidTr="00F00100">
        <w:tc>
          <w:tcPr>
            <w:tcW w:w="9641" w:type="dxa"/>
            <w:gridSpan w:val="9"/>
            <w:tcBorders>
              <w:left w:val="single" w:sz="4" w:space="0" w:color="auto"/>
              <w:right w:val="single" w:sz="4" w:space="0" w:color="auto"/>
            </w:tcBorders>
          </w:tcPr>
          <w:p w14:paraId="0435910D" w14:textId="77777777" w:rsidR="00527F96" w:rsidRDefault="00527F96" w:rsidP="00F00100">
            <w:pPr>
              <w:pStyle w:val="CRCoverPage"/>
              <w:spacing w:after="0"/>
              <w:rPr>
                <w:noProof/>
                <w:sz w:val="8"/>
                <w:szCs w:val="8"/>
              </w:rPr>
            </w:pPr>
          </w:p>
        </w:tc>
      </w:tr>
      <w:tr w:rsidR="00527F96" w14:paraId="2D99B33E" w14:textId="77777777" w:rsidTr="00F00100">
        <w:tc>
          <w:tcPr>
            <w:tcW w:w="142" w:type="dxa"/>
            <w:tcBorders>
              <w:left w:val="single" w:sz="4" w:space="0" w:color="auto"/>
            </w:tcBorders>
          </w:tcPr>
          <w:p w14:paraId="224C7E0D" w14:textId="77777777" w:rsidR="00527F96" w:rsidRDefault="00527F96" w:rsidP="00F00100">
            <w:pPr>
              <w:pStyle w:val="CRCoverPage"/>
              <w:spacing w:after="0"/>
              <w:jc w:val="right"/>
              <w:rPr>
                <w:noProof/>
              </w:rPr>
            </w:pPr>
          </w:p>
        </w:tc>
        <w:tc>
          <w:tcPr>
            <w:tcW w:w="1559" w:type="dxa"/>
            <w:shd w:val="pct30" w:color="FFFF00" w:fill="auto"/>
          </w:tcPr>
          <w:p w14:paraId="6B8C76B0" w14:textId="11DFA7CD" w:rsidR="00527F96" w:rsidRPr="00410371" w:rsidRDefault="00674A1F" w:rsidP="00F00100">
            <w:pPr>
              <w:pStyle w:val="CRCoverPage"/>
              <w:spacing w:after="0"/>
              <w:jc w:val="right"/>
              <w:rPr>
                <w:b/>
                <w:noProof/>
                <w:sz w:val="28"/>
              </w:rPr>
            </w:pPr>
            <w:r>
              <w:fldChar w:fldCharType="begin"/>
            </w:r>
            <w:r>
              <w:instrText xml:space="preserve"> DOCPROPERTY  Spec#  \* MERGEFORMAT </w:instrText>
            </w:r>
            <w:r>
              <w:fldChar w:fldCharType="separate"/>
            </w:r>
            <w:r w:rsidR="007D60A2">
              <w:rPr>
                <w:b/>
                <w:noProof/>
                <w:sz w:val="28"/>
              </w:rPr>
              <w:t>3</w:t>
            </w:r>
            <w:r w:rsidR="002D0556">
              <w:rPr>
                <w:b/>
                <w:noProof/>
                <w:sz w:val="28"/>
              </w:rPr>
              <w:t>8</w:t>
            </w:r>
            <w:r w:rsidR="00527F96">
              <w:rPr>
                <w:b/>
                <w:noProof/>
                <w:sz w:val="28"/>
              </w:rPr>
              <w:t>.3</w:t>
            </w:r>
            <w:r>
              <w:rPr>
                <w:b/>
                <w:noProof/>
                <w:sz w:val="28"/>
              </w:rPr>
              <w:fldChar w:fldCharType="end"/>
            </w:r>
            <w:r w:rsidR="007D60A2">
              <w:rPr>
                <w:b/>
                <w:noProof/>
                <w:sz w:val="28"/>
              </w:rPr>
              <w:t>31</w:t>
            </w:r>
          </w:p>
        </w:tc>
        <w:tc>
          <w:tcPr>
            <w:tcW w:w="709" w:type="dxa"/>
          </w:tcPr>
          <w:p w14:paraId="06B22019" w14:textId="77777777" w:rsidR="00527F96" w:rsidRDefault="00527F96" w:rsidP="00F00100">
            <w:pPr>
              <w:pStyle w:val="CRCoverPage"/>
              <w:spacing w:after="0"/>
              <w:jc w:val="center"/>
              <w:rPr>
                <w:noProof/>
              </w:rPr>
            </w:pPr>
            <w:r>
              <w:rPr>
                <w:b/>
                <w:noProof/>
                <w:sz w:val="28"/>
              </w:rPr>
              <w:t>CR</w:t>
            </w:r>
          </w:p>
        </w:tc>
        <w:tc>
          <w:tcPr>
            <w:tcW w:w="1276" w:type="dxa"/>
            <w:shd w:val="pct30" w:color="FFFF00" w:fill="auto"/>
          </w:tcPr>
          <w:p w14:paraId="7A8610C2" w14:textId="7F2EF561" w:rsidR="00527F96" w:rsidRPr="00410371" w:rsidRDefault="00D22156" w:rsidP="00572ACD">
            <w:pPr>
              <w:pStyle w:val="CRCoverPage"/>
              <w:spacing w:after="0"/>
              <w:jc w:val="center"/>
              <w:rPr>
                <w:noProof/>
              </w:rPr>
            </w:pPr>
            <w:r w:rsidRPr="00D22156">
              <w:rPr>
                <w:b/>
                <w:noProof/>
                <w:sz w:val="28"/>
              </w:rPr>
              <w:t>3704</w:t>
            </w:r>
          </w:p>
        </w:tc>
        <w:tc>
          <w:tcPr>
            <w:tcW w:w="709" w:type="dxa"/>
          </w:tcPr>
          <w:p w14:paraId="043DCCBB" w14:textId="77777777" w:rsidR="00527F96" w:rsidRDefault="00527F96" w:rsidP="00F00100">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5178F884" w:rsidR="00527F96" w:rsidRPr="00410371" w:rsidRDefault="00841645" w:rsidP="00F00100">
            <w:pPr>
              <w:pStyle w:val="CRCoverPage"/>
              <w:spacing w:after="0"/>
              <w:jc w:val="center"/>
              <w:rPr>
                <w:b/>
                <w:noProof/>
              </w:rPr>
            </w:pPr>
            <w:r w:rsidRPr="006F7C03">
              <w:rPr>
                <w:b/>
                <w:noProof/>
                <w:sz w:val="28"/>
              </w:rPr>
              <w:t>1</w:t>
            </w:r>
          </w:p>
        </w:tc>
        <w:tc>
          <w:tcPr>
            <w:tcW w:w="2410" w:type="dxa"/>
          </w:tcPr>
          <w:p w14:paraId="2A068B45" w14:textId="77777777" w:rsidR="00527F96" w:rsidRDefault="00527F96" w:rsidP="00F0010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1CA8BE27" w:rsidR="00527F96" w:rsidRPr="00705C1A" w:rsidRDefault="00705C1A" w:rsidP="00F00100">
            <w:pPr>
              <w:pStyle w:val="CRCoverPage"/>
              <w:spacing w:after="0"/>
              <w:jc w:val="center"/>
              <w:rPr>
                <w:b/>
                <w:bCs/>
                <w:noProof/>
                <w:sz w:val="28"/>
              </w:rPr>
            </w:pPr>
            <w:r w:rsidRPr="00705C1A">
              <w:rPr>
                <w:b/>
                <w:bCs/>
                <w:sz w:val="28"/>
                <w:szCs w:val="28"/>
              </w:rPr>
              <w:t>1</w:t>
            </w:r>
            <w:r w:rsidR="002D0556">
              <w:rPr>
                <w:b/>
                <w:bCs/>
                <w:sz w:val="28"/>
                <w:szCs w:val="28"/>
              </w:rPr>
              <w:t>7</w:t>
            </w:r>
            <w:r w:rsidR="007D60A2">
              <w:rPr>
                <w:b/>
                <w:bCs/>
                <w:sz w:val="28"/>
                <w:szCs w:val="28"/>
              </w:rPr>
              <w:t>.</w:t>
            </w:r>
            <w:r w:rsidR="00AE79C8">
              <w:rPr>
                <w:b/>
                <w:bCs/>
                <w:sz w:val="28"/>
                <w:szCs w:val="28"/>
              </w:rPr>
              <w:t>2</w:t>
            </w:r>
            <w:r w:rsidRPr="00705C1A">
              <w:rPr>
                <w:b/>
                <w:bCs/>
                <w:sz w:val="28"/>
                <w:szCs w:val="28"/>
              </w:rPr>
              <w:t>.0</w:t>
            </w:r>
          </w:p>
        </w:tc>
        <w:tc>
          <w:tcPr>
            <w:tcW w:w="143" w:type="dxa"/>
            <w:tcBorders>
              <w:right w:val="single" w:sz="4" w:space="0" w:color="auto"/>
            </w:tcBorders>
          </w:tcPr>
          <w:p w14:paraId="6A50820A" w14:textId="77777777" w:rsidR="00527F96" w:rsidRDefault="00527F96" w:rsidP="00F00100">
            <w:pPr>
              <w:pStyle w:val="CRCoverPage"/>
              <w:spacing w:after="0"/>
              <w:rPr>
                <w:noProof/>
              </w:rPr>
            </w:pPr>
          </w:p>
        </w:tc>
      </w:tr>
      <w:tr w:rsidR="00527F96" w14:paraId="0E300D86" w14:textId="77777777" w:rsidTr="00F00100">
        <w:tc>
          <w:tcPr>
            <w:tcW w:w="9641" w:type="dxa"/>
            <w:gridSpan w:val="9"/>
            <w:tcBorders>
              <w:left w:val="single" w:sz="4" w:space="0" w:color="auto"/>
              <w:right w:val="single" w:sz="4" w:space="0" w:color="auto"/>
            </w:tcBorders>
          </w:tcPr>
          <w:p w14:paraId="7C7E23CB" w14:textId="77777777" w:rsidR="00527F96" w:rsidRDefault="00527F96" w:rsidP="00F00100">
            <w:pPr>
              <w:pStyle w:val="CRCoverPage"/>
              <w:spacing w:after="0"/>
              <w:rPr>
                <w:noProof/>
              </w:rPr>
            </w:pPr>
          </w:p>
        </w:tc>
      </w:tr>
      <w:tr w:rsidR="00527F96" w14:paraId="2312F7CF" w14:textId="77777777" w:rsidTr="00F00100">
        <w:tc>
          <w:tcPr>
            <w:tcW w:w="9641" w:type="dxa"/>
            <w:gridSpan w:val="9"/>
            <w:tcBorders>
              <w:top w:val="single" w:sz="4" w:space="0" w:color="auto"/>
            </w:tcBorders>
          </w:tcPr>
          <w:p w14:paraId="64837B02" w14:textId="77777777" w:rsidR="00527F96" w:rsidRPr="00F25D98" w:rsidRDefault="00527F96" w:rsidP="00F0010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527F96" w14:paraId="4F2C50C1" w14:textId="77777777" w:rsidTr="00F00100">
        <w:tc>
          <w:tcPr>
            <w:tcW w:w="9641" w:type="dxa"/>
            <w:gridSpan w:val="9"/>
          </w:tcPr>
          <w:p w14:paraId="29B9923F" w14:textId="77777777" w:rsidR="00527F96" w:rsidRDefault="00527F96" w:rsidP="00F00100">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F00100">
        <w:tc>
          <w:tcPr>
            <w:tcW w:w="2835" w:type="dxa"/>
          </w:tcPr>
          <w:p w14:paraId="3E6278B5" w14:textId="77777777" w:rsidR="00527F96" w:rsidRDefault="00527F96" w:rsidP="00F00100">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F001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F00100">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F001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F00100">
            <w:pPr>
              <w:pStyle w:val="CRCoverPage"/>
              <w:spacing w:after="0"/>
              <w:jc w:val="center"/>
              <w:rPr>
                <w:b/>
                <w:caps/>
                <w:noProof/>
              </w:rPr>
            </w:pPr>
            <w:r>
              <w:rPr>
                <w:b/>
                <w:caps/>
                <w:noProof/>
              </w:rPr>
              <w:t>X</w:t>
            </w:r>
          </w:p>
        </w:tc>
        <w:tc>
          <w:tcPr>
            <w:tcW w:w="2126" w:type="dxa"/>
          </w:tcPr>
          <w:p w14:paraId="2379B9BE" w14:textId="77777777" w:rsidR="00527F96" w:rsidRDefault="00527F96" w:rsidP="00F001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F00100">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F001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F00100">
            <w:pPr>
              <w:pStyle w:val="CRCoverPage"/>
              <w:spacing w:after="0"/>
              <w:jc w:val="center"/>
              <w:rPr>
                <w:b/>
                <w:bCs/>
                <w:caps/>
                <w:noProof/>
              </w:rPr>
            </w:pPr>
          </w:p>
        </w:tc>
      </w:tr>
    </w:tbl>
    <w:p w14:paraId="21A627A2" w14:textId="77777777"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F00100">
        <w:tc>
          <w:tcPr>
            <w:tcW w:w="9640" w:type="dxa"/>
            <w:gridSpan w:val="11"/>
          </w:tcPr>
          <w:p w14:paraId="7E4B46BE" w14:textId="77777777" w:rsidR="00527F96" w:rsidRDefault="00527F96" w:rsidP="00F00100">
            <w:pPr>
              <w:pStyle w:val="CRCoverPage"/>
              <w:spacing w:after="0"/>
              <w:rPr>
                <w:noProof/>
                <w:sz w:val="8"/>
                <w:szCs w:val="8"/>
              </w:rPr>
            </w:pPr>
          </w:p>
        </w:tc>
      </w:tr>
      <w:tr w:rsidR="00527F96" w14:paraId="3869CAD9" w14:textId="77777777" w:rsidTr="00F00100">
        <w:tc>
          <w:tcPr>
            <w:tcW w:w="1843" w:type="dxa"/>
            <w:tcBorders>
              <w:top w:val="single" w:sz="4" w:space="0" w:color="auto"/>
              <w:left w:val="single" w:sz="4" w:space="0" w:color="auto"/>
            </w:tcBorders>
          </w:tcPr>
          <w:p w14:paraId="15BC5B11" w14:textId="77777777" w:rsidR="00527F96" w:rsidRDefault="00527F96" w:rsidP="00F0010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397BC77A" w:rsidR="00527F96" w:rsidRDefault="006C7BFE" w:rsidP="00F00100">
            <w:pPr>
              <w:pStyle w:val="CRCoverPage"/>
              <w:spacing w:after="0"/>
              <w:ind w:left="100"/>
              <w:rPr>
                <w:noProof/>
              </w:rPr>
            </w:pPr>
            <w:r w:rsidRPr="006C7BFE">
              <w:rPr>
                <w:noProof/>
              </w:rPr>
              <w:t>Higher granularity for per-FR gap capability - Alt1.3b</w:t>
            </w:r>
          </w:p>
        </w:tc>
      </w:tr>
      <w:tr w:rsidR="00527F96" w14:paraId="3834D6E4" w14:textId="77777777" w:rsidTr="00F00100">
        <w:tc>
          <w:tcPr>
            <w:tcW w:w="1843" w:type="dxa"/>
            <w:tcBorders>
              <w:left w:val="single" w:sz="4" w:space="0" w:color="auto"/>
            </w:tcBorders>
          </w:tcPr>
          <w:p w14:paraId="4D97C41E" w14:textId="77777777" w:rsidR="00527F96" w:rsidRDefault="00527F96" w:rsidP="00F00100">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Default="00527F96" w:rsidP="00F00100">
            <w:pPr>
              <w:pStyle w:val="CRCoverPage"/>
              <w:spacing w:after="0"/>
              <w:rPr>
                <w:noProof/>
                <w:sz w:val="8"/>
                <w:szCs w:val="8"/>
              </w:rPr>
            </w:pPr>
          </w:p>
        </w:tc>
      </w:tr>
      <w:tr w:rsidR="00527F96" w14:paraId="479FA9EF" w14:textId="77777777" w:rsidTr="00F00100">
        <w:tc>
          <w:tcPr>
            <w:tcW w:w="1843" w:type="dxa"/>
            <w:tcBorders>
              <w:left w:val="single" w:sz="4" w:space="0" w:color="auto"/>
            </w:tcBorders>
          </w:tcPr>
          <w:p w14:paraId="5E24C849" w14:textId="77777777" w:rsidR="00527F96" w:rsidRDefault="00527F96" w:rsidP="00F0010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63B02ADD" w:rsidR="00527F96" w:rsidRDefault="000D7D53" w:rsidP="00F00100">
            <w:pPr>
              <w:pStyle w:val="CRCoverPage"/>
              <w:spacing w:after="0"/>
              <w:ind w:left="100"/>
              <w:rPr>
                <w:noProof/>
              </w:rPr>
            </w:pPr>
            <w:r>
              <w:t>Qualcomm Incorporated</w:t>
            </w:r>
          </w:p>
        </w:tc>
      </w:tr>
      <w:tr w:rsidR="00527F96" w14:paraId="75895B4B" w14:textId="77777777" w:rsidTr="00F00100">
        <w:tc>
          <w:tcPr>
            <w:tcW w:w="1843" w:type="dxa"/>
            <w:tcBorders>
              <w:left w:val="single" w:sz="4" w:space="0" w:color="auto"/>
            </w:tcBorders>
          </w:tcPr>
          <w:p w14:paraId="53472026" w14:textId="77777777" w:rsidR="00527F96" w:rsidRDefault="00527F96" w:rsidP="00F0010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77777777" w:rsidR="00527F96" w:rsidRDefault="00527F96" w:rsidP="00F00100">
            <w:pPr>
              <w:pStyle w:val="CRCoverPage"/>
              <w:spacing w:after="0"/>
              <w:ind w:left="100"/>
              <w:rPr>
                <w:noProof/>
              </w:rPr>
            </w:pPr>
            <w:r>
              <w:t>R2</w:t>
            </w:r>
          </w:p>
        </w:tc>
      </w:tr>
      <w:tr w:rsidR="00527F96" w14:paraId="2D13CCCE" w14:textId="77777777" w:rsidTr="00F00100">
        <w:trPr>
          <w:trHeight w:val="251"/>
        </w:trPr>
        <w:tc>
          <w:tcPr>
            <w:tcW w:w="1843" w:type="dxa"/>
            <w:tcBorders>
              <w:left w:val="single" w:sz="4" w:space="0" w:color="auto"/>
            </w:tcBorders>
          </w:tcPr>
          <w:p w14:paraId="31804688" w14:textId="77777777" w:rsidR="00527F96" w:rsidRDefault="00527F96" w:rsidP="00F00100">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F00100">
            <w:pPr>
              <w:pStyle w:val="CRCoverPage"/>
              <w:spacing w:after="0"/>
              <w:rPr>
                <w:noProof/>
                <w:sz w:val="8"/>
                <w:szCs w:val="8"/>
              </w:rPr>
            </w:pPr>
          </w:p>
        </w:tc>
      </w:tr>
      <w:tr w:rsidR="00527F96" w14:paraId="4C8BF6B8" w14:textId="77777777" w:rsidTr="00F00100">
        <w:tc>
          <w:tcPr>
            <w:tcW w:w="1843" w:type="dxa"/>
            <w:tcBorders>
              <w:left w:val="single" w:sz="4" w:space="0" w:color="auto"/>
            </w:tcBorders>
          </w:tcPr>
          <w:p w14:paraId="6BA4D1D3" w14:textId="77777777" w:rsidR="00527F96" w:rsidRDefault="00527F96" w:rsidP="00F00100">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7D3D11DD" w:rsidR="00527F96" w:rsidRDefault="0078148D" w:rsidP="00F00100">
            <w:pPr>
              <w:pStyle w:val="CRCoverPage"/>
              <w:spacing w:after="0"/>
              <w:ind w:left="100"/>
              <w:rPr>
                <w:noProof/>
              </w:rPr>
            </w:pPr>
            <w:r w:rsidRPr="00F576D9">
              <w:t>TEI1</w:t>
            </w:r>
            <w:r w:rsidR="00E537A1" w:rsidRPr="00F576D9">
              <w:t>7</w:t>
            </w:r>
          </w:p>
        </w:tc>
        <w:tc>
          <w:tcPr>
            <w:tcW w:w="567" w:type="dxa"/>
            <w:tcBorders>
              <w:left w:val="nil"/>
            </w:tcBorders>
          </w:tcPr>
          <w:p w14:paraId="3AE289DC" w14:textId="77777777" w:rsidR="00527F96" w:rsidRDefault="00527F96" w:rsidP="00F00100">
            <w:pPr>
              <w:pStyle w:val="CRCoverPage"/>
              <w:spacing w:after="0"/>
              <w:ind w:right="100"/>
              <w:rPr>
                <w:noProof/>
              </w:rPr>
            </w:pPr>
          </w:p>
        </w:tc>
        <w:tc>
          <w:tcPr>
            <w:tcW w:w="1417" w:type="dxa"/>
            <w:gridSpan w:val="3"/>
            <w:tcBorders>
              <w:left w:val="nil"/>
            </w:tcBorders>
          </w:tcPr>
          <w:p w14:paraId="1FCFA347" w14:textId="77777777" w:rsidR="00527F96" w:rsidRDefault="00527F96" w:rsidP="00F0010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794AC26C" w:rsidR="00527F96" w:rsidRDefault="00674A1F" w:rsidP="00F00100">
            <w:pPr>
              <w:pStyle w:val="CRCoverPage"/>
              <w:spacing w:after="0"/>
              <w:ind w:left="100"/>
              <w:rPr>
                <w:noProof/>
              </w:rPr>
            </w:pPr>
            <w:r>
              <w:fldChar w:fldCharType="begin"/>
            </w:r>
            <w:r>
              <w:instrText xml:space="preserve"> DOCPROPERTY  ResDate  \* MERGEFORMAT </w:instrText>
            </w:r>
            <w:r>
              <w:fldChar w:fldCharType="separate"/>
            </w:r>
            <w:r w:rsidR="00527F96">
              <w:rPr>
                <w:noProof/>
              </w:rPr>
              <w:t>202</w:t>
            </w:r>
            <w:r w:rsidR="00BE032E">
              <w:rPr>
                <w:noProof/>
              </w:rPr>
              <w:t>2</w:t>
            </w:r>
            <w:r w:rsidR="00527F96">
              <w:rPr>
                <w:noProof/>
              </w:rPr>
              <w:t>-</w:t>
            </w:r>
            <w:r>
              <w:rPr>
                <w:noProof/>
              </w:rPr>
              <w:fldChar w:fldCharType="end"/>
            </w:r>
            <w:r w:rsidR="00E537A1">
              <w:rPr>
                <w:noProof/>
              </w:rPr>
              <w:t>1</w:t>
            </w:r>
            <w:r w:rsidR="000E5A8B">
              <w:rPr>
                <w:noProof/>
              </w:rPr>
              <w:t>1</w:t>
            </w:r>
            <w:r w:rsidR="00BA510D">
              <w:rPr>
                <w:noProof/>
              </w:rPr>
              <w:t>-1</w:t>
            </w:r>
            <w:r w:rsidR="000D455B">
              <w:rPr>
                <w:noProof/>
              </w:rPr>
              <w:t>4</w:t>
            </w:r>
          </w:p>
        </w:tc>
      </w:tr>
      <w:tr w:rsidR="00527F96" w14:paraId="707B4F22" w14:textId="77777777" w:rsidTr="00C6591F">
        <w:trPr>
          <w:trHeight w:val="94"/>
        </w:trPr>
        <w:tc>
          <w:tcPr>
            <w:tcW w:w="1843" w:type="dxa"/>
            <w:tcBorders>
              <w:left w:val="single" w:sz="4" w:space="0" w:color="auto"/>
            </w:tcBorders>
          </w:tcPr>
          <w:p w14:paraId="3084D746" w14:textId="77777777" w:rsidR="00527F96" w:rsidRDefault="00527F96" w:rsidP="00F00100">
            <w:pPr>
              <w:pStyle w:val="CRCoverPage"/>
              <w:spacing w:after="0"/>
              <w:rPr>
                <w:b/>
                <w:i/>
                <w:noProof/>
                <w:sz w:val="8"/>
                <w:szCs w:val="8"/>
              </w:rPr>
            </w:pPr>
          </w:p>
        </w:tc>
        <w:tc>
          <w:tcPr>
            <w:tcW w:w="1986" w:type="dxa"/>
            <w:gridSpan w:val="4"/>
          </w:tcPr>
          <w:p w14:paraId="73435784" w14:textId="77777777" w:rsidR="00527F96" w:rsidRDefault="00527F96" w:rsidP="00F00100">
            <w:pPr>
              <w:pStyle w:val="CRCoverPage"/>
              <w:spacing w:after="0"/>
              <w:rPr>
                <w:noProof/>
                <w:sz w:val="8"/>
                <w:szCs w:val="8"/>
              </w:rPr>
            </w:pPr>
          </w:p>
        </w:tc>
        <w:tc>
          <w:tcPr>
            <w:tcW w:w="2267" w:type="dxa"/>
            <w:gridSpan w:val="2"/>
          </w:tcPr>
          <w:p w14:paraId="798160E8" w14:textId="77777777" w:rsidR="00527F96" w:rsidRDefault="00527F96" w:rsidP="00F00100">
            <w:pPr>
              <w:pStyle w:val="CRCoverPage"/>
              <w:spacing w:after="0"/>
              <w:rPr>
                <w:noProof/>
                <w:sz w:val="8"/>
                <w:szCs w:val="8"/>
              </w:rPr>
            </w:pPr>
          </w:p>
        </w:tc>
        <w:tc>
          <w:tcPr>
            <w:tcW w:w="1417" w:type="dxa"/>
            <w:gridSpan w:val="3"/>
          </w:tcPr>
          <w:p w14:paraId="736F8B28" w14:textId="77777777" w:rsidR="00527F96" w:rsidRDefault="00527F96" w:rsidP="00F00100">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F00100">
            <w:pPr>
              <w:pStyle w:val="CRCoverPage"/>
              <w:spacing w:after="0"/>
              <w:rPr>
                <w:noProof/>
                <w:sz w:val="8"/>
                <w:szCs w:val="8"/>
              </w:rPr>
            </w:pPr>
          </w:p>
        </w:tc>
      </w:tr>
      <w:tr w:rsidR="00527F96" w14:paraId="08A5BBB2" w14:textId="77777777" w:rsidTr="00F00100">
        <w:trPr>
          <w:cantSplit/>
        </w:trPr>
        <w:tc>
          <w:tcPr>
            <w:tcW w:w="1843" w:type="dxa"/>
            <w:tcBorders>
              <w:left w:val="single" w:sz="4" w:space="0" w:color="auto"/>
            </w:tcBorders>
          </w:tcPr>
          <w:p w14:paraId="4597B740" w14:textId="77777777" w:rsidR="00527F96" w:rsidRDefault="00527F96" w:rsidP="00F00100">
            <w:pPr>
              <w:pStyle w:val="CRCoverPage"/>
              <w:tabs>
                <w:tab w:val="right" w:pos="1759"/>
              </w:tabs>
              <w:spacing w:after="0"/>
              <w:rPr>
                <w:b/>
                <w:i/>
                <w:noProof/>
              </w:rPr>
            </w:pPr>
            <w:r>
              <w:rPr>
                <w:b/>
                <w:i/>
                <w:noProof/>
              </w:rPr>
              <w:t>Category:</w:t>
            </w:r>
          </w:p>
        </w:tc>
        <w:tc>
          <w:tcPr>
            <w:tcW w:w="851" w:type="dxa"/>
            <w:shd w:val="pct30" w:color="FFFF00" w:fill="auto"/>
          </w:tcPr>
          <w:p w14:paraId="685DDB4E" w14:textId="4FCD295E" w:rsidR="00527F96" w:rsidRPr="007626B1" w:rsidRDefault="000D455B" w:rsidP="00F00100">
            <w:pPr>
              <w:pStyle w:val="CRCoverPage"/>
              <w:spacing w:after="0"/>
              <w:ind w:left="100" w:right="-609"/>
              <w:rPr>
                <w:b/>
                <w:bCs/>
                <w:noProof/>
              </w:rPr>
            </w:pPr>
            <w:r>
              <w:rPr>
                <w:b/>
                <w:bCs/>
              </w:rPr>
              <w:t>C</w:t>
            </w:r>
          </w:p>
        </w:tc>
        <w:tc>
          <w:tcPr>
            <w:tcW w:w="3402" w:type="dxa"/>
            <w:gridSpan w:val="5"/>
            <w:tcBorders>
              <w:left w:val="nil"/>
            </w:tcBorders>
          </w:tcPr>
          <w:p w14:paraId="73B31CFE" w14:textId="77777777" w:rsidR="00527F96" w:rsidRDefault="00527F96" w:rsidP="00F00100">
            <w:pPr>
              <w:pStyle w:val="CRCoverPage"/>
              <w:spacing w:after="0"/>
              <w:rPr>
                <w:noProof/>
              </w:rPr>
            </w:pPr>
          </w:p>
        </w:tc>
        <w:tc>
          <w:tcPr>
            <w:tcW w:w="1417" w:type="dxa"/>
            <w:gridSpan w:val="3"/>
            <w:tcBorders>
              <w:left w:val="nil"/>
            </w:tcBorders>
          </w:tcPr>
          <w:p w14:paraId="396C3E6D" w14:textId="77777777" w:rsidR="00527F96" w:rsidRDefault="00527F96" w:rsidP="00F0010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789EC6C7" w:rsidR="00527F96" w:rsidRDefault="00527F96" w:rsidP="00F00100">
            <w:pPr>
              <w:pStyle w:val="CRCoverPage"/>
              <w:spacing w:after="0"/>
              <w:ind w:left="100"/>
              <w:rPr>
                <w:noProof/>
              </w:rPr>
            </w:pPr>
            <w:r>
              <w:t>Rel-1</w:t>
            </w:r>
            <w:r w:rsidR="00E537A1">
              <w:t>7</w:t>
            </w:r>
          </w:p>
        </w:tc>
      </w:tr>
      <w:tr w:rsidR="00527F96" w14:paraId="5829F983" w14:textId="77777777" w:rsidTr="00F00100">
        <w:tc>
          <w:tcPr>
            <w:tcW w:w="1843" w:type="dxa"/>
            <w:tcBorders>
              <w:left w:val="single" w:sz="4" w:space="0" w:color="auto"/>
              <w:bottom w:val="single" w:sz="4" w:space="0" w:color="auto"/>
            </w:tcBorders>
          </w:tcPr>
          <w:p w14:paraId="591E4925" w14:textId="77777777" w:rsidR="00527F96" w:rsidRDefault="00527F96" w:rsidP="00F00100">
            <w:pPr>
              <w:pStyle w:val="CRCoverPage"/>
              <w:spacing w:after="0"/>
              <w:rPr>
                <w:b/>
                <w:i/>
                <w:noProof/>
              </w:rPr>
            </w:pPr>
          </w:p>
        </w:tc>
        <w:tc>
          <w:tcPr>
            <w:tcW w:w="4677" w:type="dxa"/>
            <w:gridSpan w:val="8"/>
            <w:tcBorders>
              <w:bottom w:val="single" w:sz="4" w:space="0" w:color="auto"/>
            </w:tcBorders>
          </w:tcPr>
          <w:p w14:paraId="79E8F418" w14:textId="77777777" w:rsidR="00527F96" w:rsidRDefault="00527F96" w:rsidP="00F0010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F00100">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41001754" w:rsidR="00527F96" w:rsidRPr="007C2097" w:rsidRDefault="00527F96" w:rsidP="00F0010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7E5378">
              <w:rPr>
                <w:i/>
                <w:noProof/>
                <w:sz w:val="18"/>
              </w:rPr>
              <w:t>6</w:t>
            </w:r>
            <w:r>
              <w:rPr>
                <w:i/>
                <w:noProof/>
                <w:sz w:val="18"/>
              </w:rPr>
              <w:tab/>
              <w:t>(Release 1</w:t>
            </w:r>
            <w:r w:rsidR="007E5378">
              <w:rPr>
                <w:i/>
                <w:noProof/>
                <w:sz w:val="18"/>
              </w:rPr>
              <w:t>6</w:t>
            </w:r>
            <w:r>
              <w:rPr>
                <w:i/>
                <w:noProof/>
                <w:sz w:val="18"/>
              </w:rPr>
              <w:t>)</w:t>
            </w:r>
            <w:r>
              <w:rPr>
                <w:i/>
                <w:noProof/>
                <w:sz w:val="18"/>
              </w:rPr>
              <w:br/>
              <w:t>Rel-1</w:t>
            </w:r>
            <w:r w:rsidR="007E5378">
              <w:rPr>
                <w:i/>
                <w:noProof/>
                <w:sz w:val="18"/>
              </w:rPr>
              <w:t>7</w:t>
            </w:r>
            <w:r>
              <w:rPr>
                <w:i/>
                <w:noProof/>
                <w:sz w:val="18"/>
              </w:rPr>
              <w:tab/>
              <w:t>(Release 1</w:t>
            </w:r>
            <w:r w:rsidR="007E5378">
              <w:rPr>
                <w:i/>
                <w:noProof/>
                <w:sz w:val="18"/>
              </w:rPr>
              <w:t>7</w:t>
            </w:r>
            <w:r>
              <w:rPr>
                <w:i/>
                <w:noProof/>
                <w:sz w:val="18"/>
              </w:rPr>
              <w:t>)</w:t>
            </w:r>
            <w:r>
              <w:rPr>
                <w:i/>
                <w:noProof/>
                <w:sz w:val="18"/>
              </w:rPr>
              <w:br/>
              <w:t>Rel-1</w:t>
            </w:r>
            <w:r w:rsidR="007E5378">
              <w:rPr>
                <w:i/>
                <w:noProof/>
                <w:sz w:val="18"/>
              </w:rPr>
              <w:t>8</w:t>
            </w:r>
            <w:r>
              <w:rPr>
                <w:i/>
                <w:noProof/>
                <w:sz w:val="18"/>
              </w:rPr>
              <w:tab/>
              <w:t>(Release 1</w:t>
            </w:r>
            <w:r w:rsidR="007E5378">
              <w:rPr>
                <w:i/>
                <w:noProof/>
                <w:sz w:val="18"/>
              </w:rPr>
              <w:t>8</w:t>
            </w:r>
            <w:r>
              <w:rPr>
                <w:i/>
                <w:noProof/>
                <w:sz w:val="18"/>
              </w:rPr>
              <w:t>)</w:t>
            </w:r>
            <w:r>
              <w:rPr>
                <w:i/>
                <w:noProof/>
                <w:sz w:val="18"/>
              </w:rPr>
              <w:br/>
              <w:t>Rel-1</w:t>
            </w:r>
            <w:r w:rsidR="007E5378">
              <w:rPr>
                <w:i/>
                <w:noProof/>
                <w:sz w:val="18"/>
              </w:rPr>
              <w:t>9</w:t>
            </w:r>
            <w:r>
              <w:rPr>
                <w:i/>
                <w:noProof/>
                <w:sz w:val="18"/>
              </w:rPr>
              <w:tab/>
              <w:t>(Release 1</w:t>
            </w:r>
            <w:r w:rsidR="007E5378">
              <w:rPr>
                <w:i/>
                <w:noProof/>
                <w:sz w:val="18"/>
              </w:rPr>
              <w:t>9</w:t>
            </w:r>
            <w:r>
              <w:rPr>
                <w:i/>
                <w:noProof/>
                <w:sz w:val="18"/>
              </w:rPr>
              <w:t>)</w:t>
            </w:r>
          </w:p>
        </w:tc>
      </w:tr>
      <w:tr w:rsidR="00527F96" w14:paraId="6EDFE514" w14:textId="77777777" w:rsidTr="00F00100">
        <w:tc>
          <w:tcPr>
            <w:tcW w:w="1843" w:type="dxa"/>
          </w:tcPr>
          <w:p w14:paraId="5D560A94" w14:textId="77777777" w:rsidR="00527F96" w:rsidRDefault="00527F96" w:rsidP="00F00100">
            <w:pPr>
              <w:pStyle w:val="CRCoverPage"/>
              <w:spacing w:after="0"/>
              <w:rPr>
                <w:b/>
                <w:i/>
                <w:noProof/>
                <w:sz w:val="8"/>
                <w:szCs w:val="8"/>
              </w:rPr>
            </w:pPr>
          </w:p>
        </w:tc>
        <w:tc>
          <w:tcPr>
            <w:tcW w:w="7797" w:type="dxa"/>
            <w:gridSpan w:val="10"/>
          </w:tcPr>
          <w:p w14:paraId="48E0B07F" w14:textId="77777777" w:rsidR="00527F96" w:rsidRDefault="00527F96" w:rsidP="00F00100">
            <w:pPr>
              <w:pStyle w:val="CRCoverPage"/>
              <w:spacing w:after="0"/>
              <w:rPr>
                <w:noProof/>
                <w:sz w:val="8"/>
                <w:szCs w:val="8"/>
              </w:rPr>
            </w:pPr>
          </w:p>
        </w:tc>
      </w:tr>
      <w:tr w:rsidR="00D51BE4" w14:paraId="6EAC690E" w14:textId="77777777" w:rsidTr="00F00100">
        <w:tc>
          <w:tcPr>
            <w:tcW w:w="2694" w:type="dxa"/>
            <w:gridSpan w:val="2"/>
            <w:tcBorders>
              <w:top w:val="single" w:sz="4" w:space="0" w:color="auto"/>
              <w:left w:val="single" w:sz="4" w:space="0" w:color="auto"/>
            </w:tcBorders>
          </w:tcPr>
          <w:p w14:paraId="1E643484" w14:textId="77777777" w:rsidR="00D51BE4" w:rsidRDefault="00D51BE4" w:rsidP="00D51BE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73210D" w14:textId="77777777" w:rsidR="00D51BE4" w:rsidRDefault="00D51BE4" w:rsidP="00D51BE4">
            <w:pPr>
              <w:jc w:val="both"/>
            </w:pPr>
            <w:r w:rsidRPr="00055778">
              <w:rPr>
                <w:rFonts w:ascii="Arial" w:hAnsi="Arial" w:cs="Arial"/>
              </w:rPr>
              <w:t>In</w:t>
            </w:r>
            <w:r>
              <w:rPr>
                <w:rFonts w:ascii="Arial" w:hAnsi="Arial" w:cs="Arial"/>
              </w:rPr>
              <w:t xml:space="preserve"> </w:t>
            </w:r>
            <w:r w:rsidRPr="00055778">
              <w:rPr>
                <w:rFonts w:ascii="Arial" w:hAnsi="Arial" w:cs="Arial"/>
              </w:rPr>
              <w:t>RAN2#119bis</w:t>
            </w:r>
            <w:r>
              <w:rPr>
                <w:rFonts w:ascii="Arial" w:hAnsi="Arial" w:cs="Arial"/>
              </w:rPr>
              <w:t>-e</w:t>
            </w:r>
            <w:r w:rsidRPr="00055778">
              <w:rPr>
                <w:rFonts w:ascii="Arial" w:hAnsi="Arial" w:cs="Arial"/>
              </w:rPr>
              <w:t xml:space="preserve"> meeting, the chair’s recommend</w:t>
            </w:r>
            <w:r>
              <w:rPr>
                <w:rFonts w:ascii="Arial" w:hAnsi="Arial" w:cs="Arial"/>
              </w:rPr>
              <w:t>ed</w:t>
            </w:r>
            <w:r w:rsidRPr="00055778">
              <w:rPr>
                <w:rFonts w:ascii="Arial" w:hAnsi="Arial" w:cs="Arial"/>
              </w:rPr>
              <w:t xml:space="preserve"> for the per-FR discussion </w:t>
            </w:r>
            <w:r>
              <w:rPr>
                <w:rFonts w:ascii="Arial" w:hAnsi="Arial" w:cs="Arial"/>
              </w:rPr>
              <w:t>(</w:t>
            </w:r>
            <w:r w:rsidRPr="00F87CE8">
              <w:rPr>
                <w:rFonts w:ascii="Arial" w:hAnsi="Arial" w:cs="Arial"/>
              </w:rPr>
              <w:t>R2-2210450)</w:t>
            </w:r>
            <w:r w:rsidRPr="00055778">
              <w:rPr>
                <w:rFonts w:ascii="Arial" w:hAnsi="Arial" w:cs="Arial"/>
              </w:rPr>
              <w:t>, delegates to provide CRs/TPs for the next meeting where CRs will provid</w:t>
            </w:r>
            <w:r>
              <w:rPr>
                <w:rFonts w:ascii="Arial" w:hAnsi="Arial" w:cs="Arial"/>
              </w:rPr>
              <w:t>e</w:t>
            </w:r>
            <w:r w:rsidRPr="00055778">
              <w:rPr>
                <w:rFonts w:ascii="Arial" w:hAnsi="Arial" w:cs="Arial"/>
              </w:rPr>
              <w:t xml:space="preserve"> solutions as proposed in Alt 1.3, Alt 1.3 per BC, Alt 2</w:t>
            </w:r>
            <w:r>
              <w:t xml:space="preserve">. </w:t>
            </w:r>
          </w:p>
          <w:p w14:paraId="12C7B7A8" w14:textId="77777777" w:rsidR="00D51BE4" w:rsidRDefault="00D51BE4" w:rsidP="00D51BE4">
            <w:pPr>
              <w:pStyle w:val="CRCoverPage"/>
              <w:spacing w:after="0"/>
              <w:ind w:left="10"/>
              <w:rPr>
                <w:iCs/>
                <w:noProof/>
              </w:rPr>
            </w:pPr>
            <w:r>
              <w:rPr>
                <w:iCs/>
                <w:noProof/>
              </w:rPr>
              <mc:AlternateContent>
                <mc:Choice Requires="wps">
                  <w:drawing>
                    <wp:anchor distT="0" distB="0" distL="114300" distR="114300" simplePos="0" relativeHeight="251663360" behindDoc="0" locked="0" layoutInCell="1" allowOverlap="1" wp14:anchorId="2CF8C914" wp14:editId="5F46DF9A">
                      <wp:simplePos x="0" y="0"/>
                      <wp:positionH relativeFrom="column">
                        <wp:posOffset>116205</wp:posOffset>
                      </wp:positionH>
                      <wp:positionV relativeFrom="paragraph">
                        <wp:posOffset>33020</wp:posOffset>
                      </wp:positionV>
                      <wp:extent cx="3981450" cy="13906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3981450" cy="1390650"/>
                              </a:xfrm>
                              <a:prstGeom prst="rect">
                                <a:avLst/>
                              </a:prstGeom>
                              <a:solidFill>
                                <a:schemeClr val="lt1"/>
                              </a:solidFill>
                              <a:ln w="6350">
                                <a:solidFill>
                                  <a:prstClr val="black"/>
                                </a:solidFill>
                              </a:ln>
                            </wps:spPr>
                            <wps:txbx>
                              <w:txbxContent>
                                <w:p w14:paraId="66D76B58" w14:textId="77777777" w:rsidR="00D51BE4" w:rsidRPr="00857B51" w:rsidRDefault="00D51BE4" w:rsidP="00857B51">
                                  <w:pPr>
                                    <w:pStyle w:val="Doc-text2"/>
                                    <w:rPr>
                                      <w:sz w:val="16"/>
                                      <w:szCs w:val="20"/>
                                    </w:rPr>
                                  </w:pPr>
                                  <w:r w:rsidRPr="00857B51">
                                    <w:rPr>
                                      <w:sz w:val="16"/>
                                      <w:szCs w:val="20"/>
                                    </w:rPr>
                                    <w:t>Way Forward</w:t>
                                  </w:r>
                                </w:p>
                                <w:p w14:paraId="713DF039" w14:textId="77777777" w:rsidR="00D51BE4" w:rsidRPr="00857B51" w:rsidRDefault="00D51BE4" w:rsidP="00857B51">
                                  <w:pPr>
                                    <w:pStyle w:val="Doc-text2"/>
                                    <w:rPr>
                                      <w:sz w:val="16"/>
                                      <w:szCs w:val="20"/>
                                      <w:lang w:val="en-US"/>
                                    </w:rPr>
                                  </w:pPr>
                                  <w:r w:rsidRPr="00857B51">
                                    <w:rPr>
                                      <w:sz w:val="16"/>
                                      <w:szCs w:val="20"/>
                                      <w:lang w:val="en-US"/>
                                    </w:rPr>
                                    <w:t xml:space="preserve">- </w:t>
                                  </w:r>
                                  <w:r w:rsidRPr="00857B51">
                                    <w:rPr>
                                      <w:sz w:val="16"/>
                                      <w:szCs w:val="20"/>
                                      <w:lang w:val="en-US"/>
                                    </w:rPr>
                                    <w:tab/>
                                    <w:t>Chair: Simplicity will be a decision criterion.</w:t>
                                  </w:r>
                                </w:p>
                                <w:p w14:paraId="7035B211" w14:textId="77777777" w:rsidR="00D51BE4" w:rsidRPr="00857B51" w:rsidRDefault="00D51BE4" w:rsidP="00857B51">
                                  <w:pPr>
                                    <w:pStyle w:val="Doc-text2"/>
                                    <w:rPr>
                                      <w:sz w:val="16"/>
                                      <w:szCs w:val="20"/>
                                      <w:lang w:val="en-US"/>
                                    </w:rPr>
                                  </w:pPr>
                                  <w:r w:rsidRPr="00857B51">
                                    <w:rPr>
                                      <w:sz w:val="16"/>
                                      <w:szCs w:val="20"/>
                                      <w:lang w:val="en-US"/>
                                    </w:rPr>
                                    <w:t xml:space="preserve">- </w:t>
                                  </w:r>
                                  <w:r w:rsidRPr="00857B51">
                                    <w:rPr>
                                      <w:sz w:val="16"/>
                                      <w:szCs w:val="20"/>
                                      <w:lang w:val="en-US"/>
                                    </w:rPr>
                                    <w:tab/>
                                    <w:t xml:space="preserve">Chair: at first agreed to go offline, which was reverted </w:t>
                                  </w:r>
                                </w:p>
                                <w:p w14:paraId="56FD1DA7" w14:textId="77777777" w:rsidR="00D51BE4" w:rsidRPr="00857B51" w:rsidRDefault="00D51BE4" w:rsidP="00857B51">
                                  <w:pPr>
                                    <w:pStyle w:val="Doc-text2"/>
                                    <w:rPr>
                                      <w:sz w:val="16"/>
                                      <w:szCs w:val="20"/>
                                      <w:lang w:val="en-US"/>
                                    </w:rPr>
                                  </w:pPr>
                                  <w:r w:rsidRPr="00857B51">
                                    <w:rPr>
                                      <w:sz w:val="16"/>
                                      <w:szCs w:val="20"/>
                                      <w:lang w:val="en-US"/>
                                    </w:rPr>
                                    <w:t>-</w:t>
                                  </w:r>
                                  <w:r w:rsidRPr="00857B51">
                                    <w:rPr>
                                      <w:sz w:val="16"/>
                                      <w:szCs w:val="20"/>
                                      <w:lang w:val="en-US"/>
                                    </w:rPr>
                                    <w:tab/>
                                    <w:t xml:space="preserve">Chair: consider CRs/TPs for next meeting and finally decide then.  </w:t>
                                  </w:r>
                                </w:p>
                                <w:p w14:paraId="476763AA" w14:textId="77777777" w:rsidR="00D51BE4" w:rsidRPr="00857B51" w:rsidRDefault="00D51BE4" w:rsidP="00857B51">
                                  <w:pPr>
                                    <w:pStyle w:val="Doc-text2"/>
                                    <w:ind w:left="0" w:firstLine="0"/>
                                    <w:rPr>
                                      <w:sz w:val="16"/>
                                      <w:szCs w:val="20"/>
                                    </w:rPr>
                                  </w:pPr>
                                </w:p>
                                <w:p w14:paraId="64673BFC" w14:textId="77777777" w:rsidR="00D51BE4" w:rsidRPr="00857B51" w:rsidRDefault="00D51BE4" w:rsidP="00857B51">
                                  <w:pPr>
                                    <w:pStyle w:val="Agreement"/>
                                    <w:tabs>
                                      <w:tab w:val="clear" w:pos="3195"/>
                                      <w:tab w:val="num" w:pos="1619"/>
                                    </w:tabs>
                                    <w:ind w:left="1619"/>
                                    <w:rPr>
                                      <w:sz w:val="16"/>
                                      <w:szCs w:val="20"/>
                                    </w:rPr>
                                  </w:pPr>
                                  <w:r w:rsidRPr="00857B51">
                                    <w:rPr>
                                      <w:sz w:val="16"/>
                                      <w:szCs w:val="20"/>
                                    </w:rPr>
                                    <w:t xml:space="preserve">Exclude Alt 1.1 for now. </w:t>
                                  </w:r>
                                </w:p>
                                <w:p w14:paraId="67751A78" w14:textId="77777777" w:rsidR="00D51BE4" w:rsidRPr="00857B51" w:rsidRDefault="00D51BE4" w:rsidP="00857B51">
                                  <w:pPr>
                                    <w:pStyle w:val="Agreement"/>
                                    <w:tabs>
                                      <w:tab w:val="clear" w:pos="3195"/>
                                      <w:tab w:val="num" w:pos="1619"/>
                                    </w:tabs>
                                    <w:ind w:left="1619"/>
                                    <w:rPr>
                                      <w:sz w:val="16"/>
                                      <w:szCs w:val="20"/>
                                      <w:lang w:val="en-US"/>
                                    </w:rPr>
                                  </w:pPr>
                                  <w:r w:rsidRPr="00857B51">
                                    <w:rPr>
                                      <w:sz w:val="16"/>
                                      <w:szCs w:val="20"/>
                                      <w:lang w:val="en-US"/>
                                    </w:rPr>
                                    <w:t>On the table: Alt 1.3, Alt 1.3 per BC, Alt 2 (add info, based on current config as today, FFS excl/incl DC)</w:t>
                                  </w:r>
                                </w:p>
                                <w:p w14:paraId="12856B54" w14:textId="77777777" w:rsidR="00D51BE4" w:rsidRPr="00857B51" w:rsidRDefault="00D51BE4">
                                  <w:pPr>
                                    <w:rPr>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2CF8C914" id="_x0000_t202" coordsize="21600,21600" o:spt="202" path="m,l,21600r21600,l21600,xe">
                      <v:stroke joinstyle="miter"/>
                      <v:path gradientshapeok="t" o:connecttype="rect"/>
                    </v:shapetype>
                    <v:shape id="Text Box 2" o:spid="_x0000_s1026" type="#_x0000_t202" style="position:absolute;left:0;text-align:left;margin-left:9.15pt;margin-top:2.6pt;width:313.5pt;height:1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" fillcolor="white [3201]" strokeweight=".5pt">
                      <v:textbox>
                        <w:txbxContent>
                          <w:p w14:paraId="66D76B58" w14:textId="77777777" w:rsidR="00D51BE4" w:rsidRPr="00857B51" w:rsidRDefault="00D51BE4" w:rsidP="00857B51">
                            <w:pPr>
                              <w:pStyle w:val="Doc-text2"/>
                              <w:rPr>
                                <w:sz w:val="16"/>
                                <w:szCs w:val="20"/>
                              </w:rPr>
                            </w:pPr>
                            <w:r w:rsidRPr="00857B51">
                              <w:rPr>
                                <w:sz w:val="16"/>
                                <w:szCs w:val="20"/>
                              </w:rPr>
                              <w:t>Way Forward</w:t>
                            </w:r>
                          </w:p>
                          <w:p w14:paraId="713DF039" w14:textId="77777777" w:rsidR="00D51BE4" w:rsidRPr="00857B51" w:rsidRDefault="00D51BE4" w:rsidP="00857B51">
                            <w:pPr>
                              <w:pStyle w:val="Doc-text2"/>
                              <w:rPr>
                                <w:sz w:val="16"/>
                                <w:szCs w:val="20"/>
                                <w:lang w:val="en-US"/>
                              </w:rPr>
                            </w:pPr>
                            <w:r w:rsidRPr="00857B51">
                              <w:rPr>
                                <w:sz w:val="16"/>
                                <w:szCs w:val="20"/>
                                <w:lang w:val="en-US"/>
                              </w:rPr>
                              <w:t xml:space="preserve">- </w:t>
                            </w:r>
                            <w:r w:rsidRPr="00857B51">
                              <w:rPr>
                                <w:sz w:val="16"/>
                                <w:szCs w:val="20"/>
                                <w:lang w:val="en-US"/>
                              </w:rPr>
                              <w:tab/>
                              <w:t>Chair: Simplicity will be a decision criterion.</w:t>
                            </w:r>
                          </w:p>
                          <w:p w14:paraId="7035B211" w14:textId="77777777" w:rsidR="00D51BE4" w:rsidRPr="00857B51" w:rsidRDefault="00D51BE4" w:rsidP="00857B51">
                            <w:pPr>
                              <w:pStyle w:val="Doc-text2"/>
                              <w:rPr>
                                <w:sz w:val="16"/>
                                <w:szCs w:val="20"/>
                                <w:lang w:val="en-US"/>
                              </w:rPr>
                            </w:pPr>
                            <w:r w:rsidRPr="00857B51">
                              <w:rPr>
                                <w:sz w:val="16"/>
                                <w:szCs w:val="20"/>
                                <w:lang w:val="en-US"/>
                              </w:rPr>
                              <w:t xml:space="preserve">- </w:t>
                            </w:r>
                            <w:r w:rsidRPr="00857B51">
                              <w:rPr>
                                <w:sz w:val="16"/>
                                <w:szCs w:val="20"/>
                                <w:lang w:val="en-US"/>
                              </w:rPr>
                              <w:tab/>
                              <w:t xml:space="preserve">Chair: at first agreed to go offline, which was reverted </w:t>
                            </w:r>
                          </w:p>
                          <w:p w14:paraId="56FD1DA7" w14:textId="77777777" w:rsidR="00D51BE4" w:rsidRPr="00857B51" w:rsidRDefault="00D51BE4" w:rsidP="00857B51">
                            <w:pPr>
                              <w:pStyle w:val="Doc-text2"/>
                              <w:rPr>
                                <w:sz w:val="16"/>
                                <w:szCs w:val="20"/>
                                <w:lang w:val="en-US"/>
                              </w:rPr>
                            </w:pPr>
                            <w:r w:rsidRPr="00857B51">
                              <w:rPr>
                                <w:sz w:val="16"/>
                                <w:szCs w:val="20"/>
                                <w:lang w:val="en-US"/>
                              </w:rPr>
                              <w:t>-</w:t>
                            </w:r>
                            <w:r w:rsidRPr="00857B51">
                              <w:rPr>
                                <w:sz w:val="16"/>
                                <w:szCs w:val="20"/>
                                <w:lang w:val="en-US"/>
                              </w:rPr>
                              <w:tab/>
                              <w:t xml:space="preserve">Chair: consider CRs/TPs for next meeting and finally decide then.  </w:t>
                            </w:r>
                          </w:p>
                          <w:p w14:paraId="476763AA" w14:textId="77777777" w:rsidR="00D51BE4" w:rsidRPr="00857B51" w:rsidRDefault="00D51BE4" w:rsidP="00857B51">
                            <w:pPr>
                              <w:pStyle w:val="Doc-text2"/>
                              <w:ind w:left="0" w:firstLine="0"/>
                              <w:rPr>
                                <w:sz w:val="16"/>
                                <w:szCs w:val="20"/>
                              </w:rPr>
                            </w:pPr>
                          </w:p>
                          <w:p w14:paraId="64673BFC" w14:textId="77777777" w:rsidR="00D51BE4" w:rsidRPr="00857B51" w:rsidRDefault="00D51BE4" w:rsidP="00857B51">
                            <w:pPr>
                              <w:pStyle w:val="Agreement"/>
                              <w:tabs>
                                <w:tab w:val="clear" w:pos="3195"/>
                                <w:tab w:val="num" w:pos="1619"/>
                              </w:tabs>
                              <w:ind w:left="1619"/>
                              <w:rPr>
                                <w:sz w:val="16"/>
                                <w:szCs w:val="20"/>
                              </w:rPr>
                            </w:pPr>
                            <w:r w:rsidRPr="00857B51">
                              <w:rPr>
                                <w:sz w:val="16"/>
                                <w:szCs w:val="20"/>
                              </w:rPr>
                              <w:t xml:space="preserve">Exclude Alt 1.1 for now. </w:t>
                            </w:r>
                          </w:p>
                          <w:p w14:paraId="67751A78" w14:textId="77777777" w:rsidR="00D51BE4" w:rsidRPr="00857B51" w:rsidRDefault="00D51BE4" w:rsidP="00857B51">
                            <w:pPr>
                              <w:pStyle w:val="Agreement"/>
                              <w:tabs>
                                <w:tab w:val="clear" w:pos="3195"/>
                                <w:tab w:val="num" w:pos="1619"/>
                              </w:tabs>
                              <w:ind w:left="1619"/>
                              <w:rPr>
                                <w:sz w:val="16"/>
                                <w:szCs w:val="20"/>
                                <w:lang w:val="en-US"/>
                              </w:rPr>
                            </w:pPr>
                            <w:r w:rsidRPr="00857B51">
                              <w:rPr>
                                <w:sz w:val="16"/>
                                <w:szCs w:val="20"/>
                                <w:lang w:val="en-US"/>
                              </w:rPr>
                              <w:t>On the table: Alt 1.3, Alt 1.3 per BC, Alt 2 (add info, based on current config as today, FFS excl/incl DC)</w:t>
                            </w:r>
                          </w:p>
                          <w:p w14:paraId="12856B54" w14:textId="77777777" w:rsidR="00D51BE4" w:rsidRPr="00857B51" w:rsidRDefault="00D51BE4">
                            <w:pPr>
                              <w:rPr>
                                <w:b/>
                                <w:bCs/>
                                <w:sz w:val="16"/>
                                <w:szCs w:val="16"/>
                              </w:rPr>
                            </w:pPr>
                          </w:p>
                        </w:txbxContent>
                      </v:textbox>
                    </v:shape>
                  </w:pict>
                </mc:Fallback>
              </mc:AlternateContent>
            </w:r>
          </w:p>
          <w:p w14:paraId="12DD69E5" w14:textId="77777777" w:rsidR="00D51BE4" w:rsidRDefault="00D51BE4" w:rsidP="00D51BE4">
            <w:pPr>
              <w:pStyle w:val="CRCoverPage"/>
              <w:spacing w:after="0"/>
              <w:ind w:left="10"/>
              <w:rPr>
                <w:iCs/>
                <w:noProof/>
              </w:rPr>
            </w:pPr>
          </w:p>
          <w:p w14:paraId="53344311" w14:textId="77777777" w:rsidR="00D51BE4" w:rsidRDefault="00D51BE4" w:rsidP="00D51BE4">
            <w:pPr>
              <w:pStyle w:val="CRCoverPage"/>
              <w:spacing w:after="0"/>
              <w:ind w:left="10"/>
              <w:rPr>
                <w:iCs/>
                <w:noProof/>
              </w:rPr>
            </w:pPr>
          </w:p>
          <w:p w14:paraId="16FDCAF4" w14:textId="77777777" w:rsidR="00D51BE4" w:rsidRDefault="00D51BE4" w:rsidP="00D51BE4">
            <w:pPr>
              <w:pStyle w:val="CRCoverPage"/>
              <w:spacing w:after="0"/>
              <w:ind w:left="10"/>
              <w:rPr>
                <w:iCs/>
                <w:noProof/>
              </w:rPr>
            </w:pPr>
          </w:p>
          <w:p w14:paraId="215FBC13" w14:textId="77777777" w:rsidR="00D51BE4" w:rsidRDefault="00D51BE4" w:rsidP="00D51BE4">
            <w:pPr>
              <w:pStyle w:val="CRCoverPage"/>
              <w:spacing w:after="0"/>
              <w:ind w:left="10"/>
              <w:rPr>
                <w:iCs/>
                <w:noProof/>
              </w:rPr>
            </w:pPr>
          </w:p>
          <w:p w14:paraId="70BED8AD" w14:textId="77777777" w:rsidR="00D51BE4" w:rsidRDefault="00D51BE4" w:rsidP="00D51BE4">
            <w:pPr>
              <w:pStyle w:val="CRCoverPage"/>
              <w:spacing w:after="0"/>
              <w:ind w:left="10"/>
              <w:rPr>
                <w:iCs/>
                <w:noProof/>
              </w:rPr>
            </w:pPr>
          </w:p>
          <w:p w14:paraId="648B5264" w14:textId="77777777" w:rsidR="00D51BE4" w:rsidRDefault="00D51BE4" w:rsidP="00D51BE4">
            <w:pPr>
              <w:pStyle w:val="CRCoverPage"/>
              <w:spacing w:after="0"/>
              <w:ind w:left="10"/>
              <w:rPr>
                <w:iCs/>
                <w:noProof/>
              </w:rPr>
            </w:pPr>
          </w:p>
          <w:p w14:paraId="4FE4B5BF" w14:textId="77777777" w:rsidR="00D51BE4" w:rsidRDefault="00D51BE4" w:rsidP="00D51BE4">
            <w:pPr>
              <w:pStyle w:val="CRCoverPage"/>
              <w:spacing w:after="0"/>
              <w:ind w:left="10"/>
              <w:rPr>
                <w:iCs/>
                <w:noProof/>
              </w:rPr>
            </w:pPr>
          </w:p>
          <w:p w14:paraId="141D3E0D" w14:textId="77777777" w:rsidR="00D51BE4" w:rsidRDefault="00D51BE4" w:rsidP="00D51BE4">
            <w:pPr>
              <w:pStyle w:val="CRCoverPage"/>
              <w:spacing w:after="0"/>
              <w:ind w:left="10"/>
              <w:rPr>
                <w:iCs/>
                <w:noProof/>
              </w:rPr>
            </w:pPr>
          </w:p>
          <w:p w14:paraId="40E22E26" w14:textId="77777777" w:rsidR="00D51BE4" w:rsidRDefault="00D51BE4" w:rsidP="00D51BE4">
            <w:pPr>
              <w:pStyle w:val="CRCoverPage"/>
              <w:spacing w:after="0"/>
              <w:ind w:left="10"/>
              <w:rPr>
                <w:iCs/>
                <w:noProof/>
              </w:rPr>
            </w:pPr>
          </w:p>
          <w:p w14:paraId="40112ED6" w14:textId="77777777" w:rsidR="00D51BE4" w:rsidRDefault="00D51BE4" w:rsidP="00D51BE4">
            <w:pPr>
              <w:pStyle w:val="CRCoverPage"/>
              <w:spacing w:after="0"/>
              <w:ind w:left="10"/>
              <w:rPr>
                <w:iCs/>
                <w:noProof/>
              </w:rPr>
            </w:pPr>
          </w:p>
          <w:p w14:paraId="6E3EA912" w14:textId="77777777" w:rsidR="00D51BE4" w:rsidRDefault="00D51BE4" w:rsidP="00D51BE4">
            <w:pPr>
              <w:pStyle w:val="CRCoverPage"/>
              <w:spacing w:after="0"/>
              <w:ind w:left="10"/>
              <w:rPr>
                <w:iCs/>
                <w:noProof/>
              </w:rPr>
            </w:pPr>
          </w:p>
          <w:p w14:paraId="74E915DE" w14:textId="403F66F6" w:rsidR="00D51BE4" w:rsidRDefault="00D51BE4" w:rsidP="00D51BE4">
            <w:pPr>
              <w:pStyle w:val="CRCoverPage"/>
              <w:spacing w:after="0"/>
              <w:ind w:left="10"/>
              <w:rPr>
                <w:iCs/>
                <w:noProof/>
              </w:rPr>
            </w:pPr>
            <w:r>
              <w:rPr>
                <w:iCs/>
                <w:noProof/>
              </w:rPr>
              <w:t>Subsequently, a discussion paper was submitted to this meeting (</w:t>
            </w:r>
            <w:r w:rsidR="0091258F" w:rsidRPr="0091258F">
              <w:rPr>
                <w:iCs/>
                <w:noProof/>
              </w:rPr>
              <w:t>R2-2212526</w:t>
            </w:r>
            <w:r>
              <w:rPr>
                <w:iCs/>
                <w:noProof/>
              </w:rPr>
              <w:t>) highlighting the pros and cons of each proosed solution, and providing a new suggestion based on the Alt1.3 and Alt1.3a, solution “</w:t>
            </w:r>
            <w:r w:rsidRPr="00A726F4">
              <w:rPr>
                <w:iCs/>
                <w:noProof/>
                <w:u w:val="single"/>
              </w:rPr>
              <w:t>Alt1.3b</w:t>
            </w:r>
            <w:r>
              <w:rPr>
                <w:iCs/>
                <w:noProof/>
              </w:rPr>
              <w:t xml:space="preserve">” that does not have the caveats of the original ones, but inherited their benefits. </w:t>
            </w:r>
          </w:p>
          <w:p w14:paraId="053F765C" w14:textId="2FEE5FA1" w:rsidR="00D51BE4" w:rsidRPr="00FC39CF" w:rsidRDefault="00D51BE4" w:rsidP="00D51BE4">
            <w:pPr>
              <w:pStyle w:val="CRCoverPage"/>
              <w:spacing w:after="0"/>
              <w:ind w:left="10"/>
              <w:rPr>
                <w:iCs/>
                <w:noProof/>
              </w:rPr>
            </w:pPr>
          </w:p>
        </w:tc>
      </w:tr>
      <w:tr w:rsidR="00D51BE4" w14:paraId="497AC849" w14:textId="77777777" w:rsidTr="00F00100">
        <w:tc>
          <w:tcPr>
            <w:tcW w:w="2694" w:type="dxa"/>
            <w:gridSpan w:val="2"/>
            <w:tcBorders>
              <w:left w:val="single" w:sz="4" w:space="0" w:color="auto"/>
            </w:tcBorders>
          </w:tcPr>
          <w:p w14:paraId="674742C8" w14:textId="77777777" w:rsidR="00D51BE4" w:rsidRDefault="00D51BE4" w:rsidP="00D51BE4">
            <w:pPr>
              <w:pStyle w:val="CRCoverPage"/>
              <w:spacing w:after="0"/>
              <w:rPr>
                <w:b/>
                <w:i/>
                <w:noProof/>
                <w:sz w:val="8"/>
                <w:szCs w:val="8"/>
              </w:rPr>
            </w:pPr>
          </w:p>
        </w:tc>
        <w:tc>
          <w:tcPr>
            <w:tcW w:w="6946" w:type="dxa"/>
            <w:gridSpan w:val="9"/>
            <w:tcBorders>
              <w:right w:val="single" w:sz="4" w:space="0" w:color="auto"/>
            </w:tcBorders>
          </w:tcPr>
          <w:p w14:paraId="33D9E6DF" w14:textId="77777777" w:rsidR="00D51BE4" w:rsidRDefault="00D51BE4" w:rsidP="00D51BE4">
            <w:pPr>
              <w:pStyle w:val="CRCoverPage"/>
              <w:spacing w:after="0"/>
              <w:rPr>
                <w:noProof/>
                <w:sz w:val="8"/>
                <w:szCs w:val="8"/>
              </w:rPr>
            </w:pPr>
          </w:p>
        </w:tc>
      </w:tr>
      <w:tr w:rsidR="00D51BE4" w14:paraId="421F6710" w14:textId="77777777" w:rsidTr="00F00100">
        <w:tc>
          <w:tcPr>
            <w:tcW w:w="2694" w:type="dxa"/>
            <w:gridSpan w:val="2"/>
            <w:tcBorders>
              <w:left w:val="single" w:sz="4" w:space="0" w:color="auto"/>
            </w:tcBorders>
          </w:tcPr>
          <w:p w14:paraId="0662791B" w14:textId="77777777" w:rsidR="00D51BE4" w:rsidRDefault="00D51BE4" w:rsidP="00D51BE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FD00E5" w14:textId="6B335E2E" w:rsidR="00D51BE4" w:rsidRDefault="00D51BE4" w:rsidP="00530AE9">
            <w:pPr>
              <w:pStyle w:val="Agreement"/>
              <w:numPr>
                <w:ilvl w:val="0"/>
                <w:numId w:val="39"/>
              </w:numPr>
              <w:rPr>
                <w:b w:val="0"/>
              </w:rPr>
            </w:pPr>
            <w:r>
              <w:rPr>
                <w:b w:val="0"/>
              </w:rPr>
              <w:t>Adding new capability IE “</w:t>
            </w:r>
            <w:r w:rsidRPr="00D95F04">
              <w:rPr>
                <w:b w:val="0"/>
                <w:i/>
                <w:iCs/>
              </w:rPr>
              <w:t>i</w:t>
            </w:r>
            <w:r w:rsidRPr="008209F0">
              <w:rPr>
                <w:b w:val="0"/>
                <w:i/>
                <w:iCs/>
              </w:rPr>
              <w:t>ndependentGap</w:t>
            </w:r>
            <w:r>
              <w:rPr>
                <w:b w:val="0"/>
                <w:i/>
                <w:iCs/>
              </w:rPr>
              <w:t>Config-maxCC-r17</w:t>
            </w:r>
            <w:r>
              <w:rPr>
                <w:b w:val="0"/>
              </w:rPr>
              <w:t xml:space="preserve">” to inform the network </w:t>
            </w:r>
            <w:commentRangeStart w:id="15"/>
            <w:r>
              <w:rPr>
                <w:b w:val="0"/>
              </w:rPr>
              <w:t xml:space="preserve">about the max number of configured serving cells beyond which the network shall assume UE does not support </w:t>
            </w:r>
            <w:proofErr w:type="spellStart"/>
            <w:r w:rsidRPr="0041104A">
              <w:rPr>
                <w:b w:val="0"/>
                <w:i/>
                <w:iCs/>
              </w:rPr>
              <w:t>independ</w:t>
            </w:r>
            <w:r w:rsidRPr="00530AE9">
              <w:rPr>
                <w:b w:val="0"/>
              </w:rPr>
              <w:t>entGapConfig</w:t>
            </w:r>
            <w:proofErr w:type="spellEnd"/>
            <w:r>
              <w:rPr>
                <w:b w:val="0"/>
              </w:rPr>
              <w:t xml:space="preserve"> capability</w:t>
            </w:r>
            <w:commentRangeEnd w:id="15"/>
            <w:r w:rsidR="0098387E">
              <w:rPr>
                <w:rStyle w:val="CommentReference"/>
                <w:rFonts w:ascii="Times New Roman" w:eastAsia="Times New Roman" w:hAnsi="Times New Roman"/>
                <w:b w:val="0"/>
                <w:lang w:eastAsia="ja-JP"/>
              </w:rPr>
              <w:commentReference w:id="15"/>
            </w:r>
            <w:r>
              <w:rPr>
                <w:b w:val="0"/>
              </w:rPr>
              <w:t>.</w:t>
            </w:r>
          </w:p>
          <w:p w14:paraId="2CB0EC45" w14:textId="371D1114" w:rsidR="00530AE9" w:rsidRPr="00530AE9" w:rsidRDefault="00530AE9" w:rsidP="00530AE9">
            <w:pPr>
              <w:pStyle w:val="ListParagraph"/>
              <w:numPr>
                <w:ilvl w:val="0"/>
                <w:numId w:val="39"/>
              </w:numPr>
              <w:rPr>
                <w:rFonts w:ascii="Arial" w:eastAsia="MS Mincho" w:hAnsi="Arial"/>
                <w:szCs w:val="24"/>
                <w:lang w:eastAsia="en-GB"/>
              </w:rPr>
            </w:pPr>
            <w:r w:rsidRPr="00530AE9">
              <w:rPr>
                <w:rFonts w:ascii="Arial" w:eastAsia="MS Mincho" w:hAnsi="Arial"/>
                <w:szCs w:val="24"/>
                <w:lang w:eastAsia="en-GB"/>
              </w:rPr>
              <w:t>Adding the</w:t>
            </w:r>
            <w:r>
              <w:rPr>
                <w:rFonts w:ascii="Arial" w:eastAsia="MS Mincho" w:hAnsi="Arial"/>
                <w:szCs w:val="24"/>
                <w:lang w:eastAsia="en-GB"/>
              </w:rPr>
              <w:t xml:space="preserve"> new inter-node messaging to coordinate the number of </w:t>
            </w:r>
            <w:r w:rsidR="00537DC8">
              <w:rPr>
                <w:rFonts w:ascii="Arial" w:eastAsia="MS Mincho" w:hAnsi="Arial"/>
                <w:szCs w:val="24"/>
                <w:lang w:eastAsia="en-GB"/>
              </w:rPr>
              <w:t xml:space="preserve">serving cells in MCG and SCG. </w:t>
            </w:r>
          </w:p>
          <w:p w14:paraId="511824E3" w14:textId="77777777" w:rsidR="00D51BE4" w:rsidRDefault="00D51BE4" w:rsidP="00D51BE4">
            <w:pPr>
              <w:rPr>
                <w:lang w:eastAsia="en-GB"/>
              </w:rPr>
            </w:pPr>
          </w:p>
          <w:p w14:paraId="264BEE2F" w14:textId="77777777" w:rsidR="00D51BE4" w:rsidRDefault="00D51BE4" w:rsidP="00D51BE4">
            <w:pPr>
              <w:pStyle w:val="CRCoverPage"/>
              <w:rPr>
                <w:b/>
                <w:noProof/>
                <w:lang w:eastAsia="fr-FR"/>
              </w:rPr>
            </w:pPr>
            <w:r>
              <w:rPr>
                <w:b/>
                <w:noProof/>
                <w:lang w:eastAsia="fr-FR"/>
              </w:rPr>
              <w:lastRenderedPageBreak/>
              <w:t>Impact Analysis:</w:t>
            </w:r>
          </w:p>
          <w:p w14:paraId="49FD531F" w14:textId="77777777" w:rsidR="00D51BE4" w:rsidRDefault="00D51BE4" w:rsidP="00D51BE4">
            <w:pPr>
              <w:pStyle w:val="CRCoverPage"/>
              <w:spacing w:before="240" w:after="60"/>
              <w:rPr>
                <w:lang w:eastAsia="ja-JP"/>
              </w:rPr>
            </w:pPr>
            <w:r>
              <w:rPr>
                <w:u w:val="single"/>
                <w:lang w:eastAsia="fr-FR"/>
              </w:rPr>
              <w:t>Impacted 5G architecture options:</w:t>
            </w:r>
            <w:r>
              <w:rPr>
                <w:lang w:eastAsia="ja-JP"/>
              </w:rPr>
              <w:t xml:space="preserve"> </w:t>
            </w:r>
          </w:p>
          <w:p w14:paraId="166AA222" w14:textId="5C275FE5" w:rsidR="00D51BE4" w:rsidRDefault="00D51BE4" w:rsidP="00D51BE4">
            <w:pPr>
              <w:pStyle w:val="CRCoverPage"/>
              <w:spacing w:after="0"/>
              <w:rPr>
                <w:noProof/>
                <w:lang w:eastAsia="fr-FR"/>
              </w:rPr>
            </w:pPr>
            <w:r>
              <w:rPr>
                <w:noProof/>
                <w:lang w:eastAsia="fr-FR"/>
              </w:rPr>
              <w:t>NR-SA, NR-DC</w:t>
            </w:r>
            <w:r w:rsidR="009B6F89">
              <w:rPr>
                <w:noProof/>
                <w:lang w:eastAsia="fr-FR"/>
              </w:rPr>
              <w:t>, (NG)EN-DC</w:t>
            </w:r>
          </w:p>
          <w:p w14:paraId="13DAABF9" w14:textId="77777777" w:rsidR="00D51BE4" w:rsidRDefault="00D51BE4" w:rsidP="00D51BE4">
            <w:pPr>
              <w:pStyle w:val="CRCoverPage"/>
              <w:spacing w:after="0"/>
              <w:rPr>
                <w:noProof/>
                <w:lang w:eastAsia="fr-FR"/>
              </w:rPr>
            </w:pPr>
          </w:p>
          <w:p w14:paraId="47043D15" w14:textId="77777777" w:rsidR="00D51BE4" w:rsidRDefault="00D51BE4" w:rsidP="00D51BE4">
            <w:pPr>
              <w:pStyle w:val="CRCoverPage"/>
              <w:spacing w:after="0"/>
              <w:rPr>
                <w:noProof/>
                <w:u w:val="single"/>
                <w:lang w:eastAsia="fr-FR"/>
              </w:rPr>
            </w:pPr>
            <w:r>
              <w:rPr>
                <w:noProof/>
                <w:u w:val="single"/>
                <w:lang w:eastAsia="fr-FR"/>
              </w:rPr>
              <w:t>Impacted functionality:</w:t>
            </w:r>
          </w:p>
          <w:p w14:paraId="08A82F5D" w14:textId="77777777" w:rsidR="00D51BE4" w:rsidRDefault="00D51BE4" w:rsidP="00D51BE4">
            <w:pPr>
              <w:pStyle w:val="CRCoverPage"/>
              <w:spacing w:after="0"/>
              <w:rPr>
                <w:noProof/>
              </w:rPr>
            </w:pPr>
            <w:r>
              <w:rPr>
                <w:noProof/>
              </w:rPr>
              <w:t>Per FR gap</w:t>
            </w:r>
          </w:p>
          <w:p w14:paraId="372DC95E" w14:textId="77777777" w:rsidR="00D51BE4" w:rsidRDefault="00D51BE4" w:rsidP="00D51BE4">
            <w:pPr>
              <w:pStyle w:val="CRCoverPage"/>
              <w:spacing w:after="0"/>
              <w:rPr>
                <w:noProof/>
                <w:lang w:eastAsia="fr-FR"/>
              </w:rPr>
            </w:pPr>
          </w:p>
          <w:p w14:paraId="7292F908" w14:textId="77777777" w:rsidR="00D51BE4" w:rsidRDefault="00D51BE4" w:rsidP="00D51BE4">
            <w:pPr>
              <w:pStyle w:val="CRCoverPage"/>
              <w:spacing w:after="0"/>
              <w:rPr>
                <w:noProof/>
                <w:u w:val="single"/>
                <w:lang w:eastAsia="fr-FR"/>
              </w:rPr>
            </w:pPr>
            <w:r>
              <w:rPr>
                <w:noProof/>
                <w:u w:val="single"/>
                <w:lang w:eastAsia="fr-FR"/>
              </w:rPr>
              <w:t>Interoperability issue:</w:t>
            </w:r>
          </w:p>
          <w:p w14:paraId="0B68989A" w14:textId="77777777" w:rsidR="00D51BE4" w:rsidRDefault="00D51BE4" w:rsidP="00D51BE4">
            <w:pPr>
              <w:pStyle w:val="CRCoverPage"/>
              <w:numPr>
                <w:ilvl w:val="0"/>
                <w:numId w:val="29"/>
              </w:numPr>
              <w:spacing w:after="0"/>
              <w:rPr>
                <w:lang w:eastAsia="ko-KR"/>
              </w:rPr>
            </w:pPr>
            <w:r>
              <w:rPr>
                <w:lang w:eastAsia="ko-KR"/>
              </w:rPr>
              <w:t xml:space="preserve">If the Network is implemented according to the CR and the UE is not, no interoperability issue is expected, as legacy behaviour is followed. </w:t>
            </w:r>
          </w:p>
          <w:p w14:paraId="1BE52DEC" w14:textId="46B3069D" w:rsidR="00D51BE4" w:rsidRPr="000E6E5A" w:rsidRDefault="00D51BE4" w:rsidP="00841645">
            <w:pPr>
              <w:pStyle w:val="CRCoverPage"/>
              <w:numPr>
                <w:ilvl w:val="0"/>
                <w:numId w:val="29"/>
              </w:numPr>
              <w:spacing w:after="0"/>
              <w:rPr>
                <w:lang w:eastAsia="ko-KR"/>
              </w:rPr>
            </w:pPr>
            <w:r>
              <w:rPr>
                <w:lang w:eastAsia="ko-KR"/>
              </w:rPr>
              <w:t>If the UE is implemented according to the CR and the Network is not, no interoperability issue is expected, as network ignores the new capability.</w:t>
            </w:r>
          </w:p>
        </w:tc>
      </w:tr>
      <w:tr w:rsidR="00527F96" w14:paraId="33C15624" w14:textId="77777777" w:rsidTr="00F00100">
        <w:tc>
          <w:tcPr>
            <w:tcW w:w="2694" w:type="dxa"/>
            <w:gridSpan w:val="2"/>
            <w:tcBorders>
              <w:left w:val="single" w:sz="4" w:space="0" w:color="auto"/>
            </w:tcBorders>
          </w:tcPr>
          <w:p w14:paraId="49C1B0B8" w14:textId="77777777" w:rsidR="00527F96" w:rsidRDefault="00527F96" w:rsidP="00F00100">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F00100">
            <w:pPr>
              <w:pStyle w:val="CRCoverPage"/>
              <w:spacing w:after="0"/>
              <w:rPr>
                <w:noProof/>
                <w:sz w:val="8"/>
                <w:szCs w:val="8"/>
              </w:rPr>
            </w:pPr>
          </w:p>
        </w:tc>
      </w:tr>
      <w:tr w:rsidR="00527F96" w14:paraId="2BD6C109" w14:textId="77777777" w:rsidTr="00F00100">
        <w:tc>
          <w:tcPr>
            <w:tcW w:w="2694" w:type="dxa"/>
            <w:gridSpan w:val="2"/>
            <w:tcBorders>
              <w:left w:val="single" w:sz="4" w:space="0" w:color="auto"/>
              <w:bottom w:val="single" w:sz="4" w:space="0" w:color="auto"/>
            </w:tcBorders>
          </w:tcPr>
          <w:p w14:paraId="1B12694A" w14:textId="77777777" w:rsidR="00527F96" w:rsidRDefault="00527F96" w:rsidP="00F0010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DF6EE" w14:textId="4B382E85" w:rsidR="00351089" w:rsidRDefault="00903E3E" w:rsidP="000365C6">
            <w:pPr>
              <w:pStyle w:val="CRCoverPage"/>
              <w:spacing w:after="0"/>
              <w:rPr>
                <w:noProof/>
              </w:rPr>
            </w:pPr>
            <w:r>
              <w:rPr>
                <w:noProof/>
              </w:rPr>
              <w:t xml:space="preserve">The Per FR gap feature </w:t>
            </w:r>
            <w:r w:rsidR="002C1BD5">
              <w:rPr>
                <w:noProof/>
              </w:rPr>
              <w:t xml:space="preserve">usage </w:t>
            </w:r>
            <w:r w:rsidR="00A77DBB">
              <w:rPr>
                <w:noProof/>
              </w:rPr>
              <w:t xml:space="preserve">stays </w:t>
            </w:r>
            <w:r w:rsidR="002C1BD5">
              <w:rPr>
                <w:noProof/>
              </w:rPr>
              <w:t>very limited</w:t>
            </w:r>
            <w:r w:rsidR="00351089">
              <w:rPr>
                <w:noProof/>
              </w:rPr>
              <w:t>.</w:t>
            </w:r>
          </w:p>
        </w:tc>
      </w:tr>
      <w:tr w:rsidR="00527F96" w14:paraId="7B47B513" w14:textId="77777777" w:rsidTr="00F00100">
        <w:tc>
          <w:tcPr>
            <w:tcW w:w="2694" w:type="dxa"/>
            <w:gridSpan w:val="2"/>
          </w:tcPr>
          <w:p w14:paraId="68B82F10" w14:textId="77777777" w:rsidR="00527F96" w:rsidRDefault="00527F96" w:rsidP="00F00100">
            <w:pPr>
              <w:pStyle w:val="CRCoverPage"/>
              <w:spacing w:after="0"/>
              <w:rPr>
                <w:b/>
                <w:i/>
                <w:noProof/>
                <w:sz w:val="8"/>
                <w:szCs w:val="8"/>
              </w:rPr>
            </w:pPr>
          </w:p>
        </w:tc>
        <w:tc>
          <w:tcPr>
            <w:tcW w:w="6946" w:type="dxa"/>
            <w:gridSpan w:val="9"/>
          </w:tcPr>
          <w:p w14:paraId="7CF26CDF" w14:textId="77777777" w:rsidR="00527F96" w:rsidRDefault="00527F96" w:rsidP="00F00100">
            <w:pPr>
              <w:pStyle w:val="CRCoverPage"/>
              <w:spacing w:after="0"/>
              <w:rPr>
                <w:noProof/>
                <w:sz w:val="8"/>
                <w:szCs w:val="8"/>
              </w:rPr>
            </w:pPr>
          </w:p>
        </w:tc>
      </w:tr>
      <w:tr w:rsidR="00527F96" w14:paraId="01B44D10" w14:textId="77777777" w:rsidTr="00F00100">
        <w:tc>
          <w:tcPr>
            <w:tcW w:w="2694" w:type="dxa"/>
            <w:gridSpan w:val="2"/>
            <w:tcBorders>
              <w:top w:val="single" w:sz="4" w:space="0" w:color="auto"/>
              <w:left w:val="single" w:sz="4" w:space="0" w:color="auto"/>
            </w:tcBorders>
          </w:tcPr>
          <w:p w14:paraId="08FA82BB" w14:textId="77777777" w:rsidR="00527F96" w:rsidRDefault="00527F96" w:rsidP="00F0010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5F7E9" w14:textId="50AF36CE" w:rsidR="00527F96" w:rsidRDefault="00F5297E" w:rsidP="00F00100">
            <w:pPr>
              <w:pStyle w:val="CRCoverPage"/>
              <w:spacing w:after="0"/>
              <w:ind w:left="100"/>
              <w:rPr>
                <w:noProof/>
              </w:rPr>
            </w:pPr>
            <w:r>
              <w:rPr>
                <w:noProof/>
              </w:rPr>
              <w:t>6.3.3</w:t>
            </w:r>
            <w:r w:rsidR="00E15B8D">
              <w:rPr>
                <w:noProof/>
              </w:rPr>
              <w:t>, 11.2.2</w:t>
            </w:r>
          </w:p>
        </w:tc>
      </w:tr>
      <w:tr w:rsidR="00527F96" w14:paraId="19E1D7A4" w14:textId="77777777" w:rsidTr="00F00100">
        <w:tc>
          <w:tcPr>
            <w:tcW w:w="2694" w:type="dxa"/>
            <w:gridSpan w:val="2"/>
            <w:tcBorders>
              <w:left w:val="single" w:sz="4" w:space="0" w:color="auto"/>
            </w:tcBorders>
          </w:tcPr>
          <w:p w14:paraId="7CFD00C0" w14:textId="77777777" w:rsidR="00527F96" w:rsidRDefault="00527F96" w:rsidP="00F00100">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F00100">
            <w:pPr>
              <w:pStyle w:val="CRCoverPage"/>
              <w:spacing w:after="0"/>
              <w:rPr>
                <w:noProof/>
                <w:sz w:val="8"/>
                <w:szCs w:val="8"/>
              </w:rPr>
            </w:pPr>
          </w:p>
        </w:tc>
      </w:tr>
      <w:tr w:rsidR="00527F96" w14:paraId="326BB7CA" w14:textId="77777777" w:rsidTr="00F00100">
        <w:tc>
          <w:tcPr>
            <w:tcW w:w="2694" w:type="dxa"/>
            <w:gridSpan w:val="2"/>
            <w:tcBorders>
              <w:left w:val="single" w:sz="4" w:space="0" w:color="auto"/>
            </w:tcBorders>
          </w:tcPr>
          <w:p w14:paraId="081A6FC5" w14:textId="77777777" w:rsidR="00527F96" w:rsidRDefault="00527F96" w:rsidP="00F0010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F0010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F00100">
            <w:pPr>
              <w:pStyle w:val="CRCoverPage"/>
              <w:spacing w:after="0"/>
              <w:jc w:val="center"/>
              <w:rPr>
                <w:b/>
                <w:caps/>
                <w:noProof/>
              </w:rPr>
            </w:pPr>
            <w:r>
              <w:rPr>
                <w:b/>
                <w:caps/>
                <w:noProof/>
              </w:rPr>
              <w:t>N</w:t>
            </w:r>
          </w:p>
        </w:tc>
        <w:tc>
          <w:tcPr>
            <w:tcW w:w="2977" w:type="dxa"/>
            <w:gridSpan w:val="4"/>
          </w:tcPr>
          <w:p w14:paraId="70636AFA" w14:textId="77777777" w:rsidR="00527F96" w:rsidRDefault="00527F96" w:rsidP="00F0010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F00100">
            <w:pPr>
              <w:pStyle w:val="CRCoverPage"/>
              <w:spacing w:after="0"/>
              <w:ind w:left="99"/>
              <w:rPr>
                <w:noProof/>
              </w:rPr>
            </w:pPr>
          </w:p>
        </w:tc>
      </w:tr>
      <w:tr w:rsidR="00527F96" w14:paraId="64B47783" w14:textId="77777777" w:rsidTr="00F00100">
        <w:tc>
          <w:tcPr>
            <w:tcW w:w="2694" w:type="dxa"/>
            <w:gridSpan w:val="2"/>
            <w:tcBorders>
              <w:left w:val="single" w:sz="4" w:space="0" w:color="auto"/>
            </w:tcBorders>
          </w:tcPr>
          <w:p w14:paraId="6976A1A3" w14:textId="77777777" w:rsidR="00527F96" w:rsidRDefault="00527F96" w:rsidP="00F0010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12A23545" w:rsidR="00527F96" w:rsidRDefault="00DE2A7D" w:rsidP="00F0010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6F20B217" w:rsidR="00527F96" w:rsidRDefault="00527F96" w:rsidP="00F00100">
            <w:pPr>
              <w:pStyle w:val="CRCoverPage"/>
              <w:spacing w:after="0"/>
              <w:jc w:val="center"/>
              <w:rPr>
                <w:b/>
                <w:caps/>
                <w:noProof/>
              </w:rPr>
            </w:pPr>
          </w:p>
        </w:tc>
        <w:tc>
          <w:tcPr>
            <w:tcW w:w="2977" w:type="dxa"/>
            <w:gridSpan w:val="4"/>
          </w:tcPr>
          <w:p w14:paraId="1D78CACA" w14:textId="77777777" w:rsidR="00527F96" w:rsidRDefault="00527F96" w:rsidP="00F0010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086FC4" w14:textId="23BEBE39" w:rsidR="00527F96" w:rsidRDefault="005A23C3" w:rsidP="00007AAF">
            <w:pPr>
              <w:pStyle w:val="CRCoverPage"/>
              <w:spacing w:after="0"/>
              <w:ind w:left="99"/>
            </w:pPr>
            <w:r>
              <w:rPr>
                <w:noProof/>
              </w:rPr>
              <w:t xml:space="preserve">TS/TR </w:t>
            </w:r>
            <w:r w:rsidR="004C7121">
              <w:rPr>
                <w:noProof/>
              </w:rPr>
              <w:t>38.306</w:t>
            </w:r>
            <w:r>
              <w:rPr>
                <w:noProof/>
              </w:rPr>
              <w:t xml:space="preserve"> </w:t>
            </w:r>
            <w:r w:rsidRPr="00AD2140">
              <w:rPr>
                <w:noProof/>
              </w:rPr>
              <w:t xml:space="preserve">CR </w:t>
            </w:r>
            <w:r w:rsidR="00955AF0" w:rsidRPr="00955AF0">
              <w:rPr>
                <w:noProof/>
              </w:rPr>
              <w:t>0840</w:t>
            </w:r>
          </w:p>
        </w:tc>
      </w:tr>
      <w:tr w:rsidR="00527F96" w14:paraId="000B4B48" w14:textId="77777777" w:rsidTr="00F00100">
        <w:tc>
          <w:tcPr>
            <w:tcW w:w="2694" w:type="dxa"/>
            <w:gridSpan w:val="2"/>
            <w:tcBorders>
              <w:left w:val="single" w:sz="4" w:space="0" w:color="auto"/>
            </w:tcBorders>
          </w:tcPr>
          <w:p w14:paraId="7A59B71A" w14:textId="77777777" w:rsidR="00527F96" w:rsidRDefault="00527F96" w:rsidP="00F00100">
            <w:pPr>
              <w:pStyle w:val="CRCoverPage"/>
              <w:spacing w:after="0"/>
              <w:rPr>
                <w:b/>
                <w:i/>
                <w:noProof/>
              </w:rPr>
            </w:pPr>
            <w:commentRangeStart w:id="16"/>
            <w:r>
              <w:rPr>
                <w:b/>
                <w:i/>
                <w:noProof/>
              </w:rPr>
              <w:t>affected</w:t>
            </w:r>
            <w:commentRangeEnd w:id="16"/>
            <w:r w:rsidR="00B840C7">
              <w:rPr>
                <w:rStyle w:val="CommentReference"/>
                <w:rFonts w:ascii="Times New Roman" w:hAnsi="Times New Roman"/>
                <w:lang w:eastAsia="ja-JP"/>
              </w:rPr>
              <w:commentReference w:id="16"/>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F0010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77777777" w:rsidR="00527F96" w:rsidRDefault="00527F96" w:rsidP="00F00100">
            <w:pPr>
              <w:pStyle w:val="CRCoverPage"/>
              <w:spacing w:after="0"/>
              <w:jc w:val="center"/>
              <w:rPr>
                <w:b/>
                <w:caps/>
                <w:noProof/>
              </w:rPr>
            </w:pPr>
          </w:p>
        </w:tc>
        <w:tc>
          <w:tcPr>
            <w:tcW w:w="2977" w:type="dxa"/>
            <w:gridSpan w:val="4"/>
          </w:tcPr>
          <w:p w14:paraId="72CF6D71" w14:textId="77777777" w:rsidR="00527F96" w:rsidRDefault="00527F96" w:rsidP="00F0010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F00100">
            <w:pPr>
              <w:pStyle w:val="CRCoverPage"/>
              <w:spacing w:after="0"/>
              <w:ind w:left="99"/>
              <w:rPr>
                <w:noProof/>
              </w:rPr>
            </w:pPr>
            <w:r>
              <w:rPr>
                <w:noProof/>
              </w:rPr>
              <w:t xml:space="preserve">TS/TR ... CR ... </w:t>
            </w:r>
          </w:p>
        </w:tc>
      </w:tr>
      <w:tr w:rsidR="00527F96" w14:paraId="230D28CA" w14:textId="77777777" w:rsidTr="00F00100">
        <w:tc>
          <w:tcPr>
            <w:tcW w:w="2694" w:type="dxa"/>
            <w:gridSpan w:val="2"/>
            <w:tcBorders>
              <w:left w:val="single" w:sz="4" w:space="0" w:color="auto"/>
            </w:tcBorders>
          </w:tcPr>
          <w:p w14:paraId="4C53B19E" w14:textId="77777777" w:rsidR="00527F96" w:rsidRDefault="00527F96" w:rsidP="00F0010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F0010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77777777" w:rsidR="00527F96" w:rsidRDefault="00527F96" w:rsidP="00F00100">
            <w:pPr>
              <w:pStyle w:val="CRCoverPage"/>
              <w:spacing w:after="0"/>
              <w:jc w:val="center"/>
              <w:rPr>
                <w:b/>
                <w:caps/>
                <w:noProof/>
              </w:rPr>
            </w:pPr>
          </w:p>
        </w:tc>
        <w:tc>
          <w:tcPr>
            <w:tcW w:w="2977" w:type="dxa"/>
            <w:gridSpan w:val="4"/>
          </w:tcPr>
          <w:p w14:paraId="6DED956B" w14:textId="77777777" w:rsidR="00527F96" w:rsidRDefault="00527F96" w:rsidP="00F0010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F00100">
            <w:pPr>
              <w:pStyle w:val="CRCoverPage"/>
              <w:spacing w:after="0"/>
              <w:ind w:left="99"/>
              <w:rPr>
                <w:noProof/>
              </w:rPr>
            </w:pPr>
            <w:r>
              <w:rPr>
                <w:noProof/>
              </w:rPr>
              <w:t xml:space="preserve">TS/TR ... CR ... </w:t>
            </w:r>
          </w:p>
        </w:tc>
      </w:tr>
      <w:tr w:rsidR="00527F96" w14:paraId="52305E8B" w14:textId="77777777" w:rsidTr="00F00100">
        <w:tc>
          <w:tcPr>
            <w:tcW w:w="2694" w:type="dxa"/>
            <w:gridSpan w:val="2"/>
            <w:tcBorders>
              <w:left w:val="single" w:sz="4" w:space="0" w:color="auto"/>
            </w:tcBorders>
          </w:tcPr>
          <w:p w14:paraId="4AE29A42" w14:textId="77777777" w:rsidR="00527F96" w:rsidRDefault="00527F96" w:rsidP="00F00100">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F00100">
            <w:pPr>
              <w:pStyle w:val="CRCoverPage"/>
              <w:spacing w:after="0"/>
              <w:rPr>
                <w:noProof/>
              </w:rPr>
            </w:pPr>
          </w:p>
        </w:tc>
      </w:tr>
      <w:tr w:rsidR="00527F96" w14:paraId="58A169F5" w14:textId="77777777" w:rsidTr="00F00100">
        <w:tc>
          <w:tcPr>
            <w:tcW w:w="2694" w:type="dxa"/>
            <w:gridSpan w:val="2"/>
            <w:tcBorders>
              <w:left w:val="single" w:sz="4" w:space="0" w:color="auto"/>
              <w:bottom w:val="single" w:sz="4" w:space="0" w:color="auto"/>
            </w:tcBorders>
          </w:tcPr>
          <w:p w14:paraId="24A7D4A3" w14:textId="77777777" w:rsidR="00527F96" w:rsidRDefault="00527F96" w:rsidP="00F0010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953865" w14:textId="77777777" w:rsidR="00527F96" w:rsidRDefault="00527F96" w:rsidP="00F00100">
            <w:pPr>
              <w:pStyle w:val="CRCoverPage"/>
              <w:spacing w:after="0"/>
              <w:ind w:left="100"/>
              <w:rPr>
                <w:noProof/>
              </w:rPr>
            </w:pPr>
          </w:p>
        </w:tc>
      </w:tr>
      <w:tr w:rsidR="00527F96" w:rsidRPr="008863B9" w14:paraId="56B7BC3F" w14:textId="77777777" w:rsidTr="00F00100">
        <w:tc>
          <w:tcPr>
            <w:tcW w:w="2694" w:type="dxa"/>
            <w:gridSpan w:val="2"/>
            <w:tcBorders>
              <w:top w:val="single" w:sz="4" w:space="0" w:color="auto"/>
              <w:bottom w:val="single" w:sz="4" w:space="0" w:color="auto"/>
            </w:tcBorders>
          </w:tcPr>
          <w:p w14:paraId="436AD217" w14:textId="77777777" w:rsidR="00527F96" w:rsidRPr="008863B9" w:rsidRDefault="00527F96" w:rsidP="00F0010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F00100">
            <w:pPr>
              <w:pStyle w:val="CRCoverPage"/>
              <w:spacing w:after="0"/>
              <w:ind w:left="100"/>
              <w:rPr>
                <w:noProof/>
                <w:sz w:val="8"/>
                <w:szCs w:val="8"/>
              </w:rPr>
            </w:pPr>
          </w:p>
        </w:tc>
      </w:tr>
      <w:tr w:rsidR="00527F96" w14:paraId="10A6497C" w14:textId="77777777" w:rsidTr="00F00100">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F0010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7F95E5" w14:textId="1A6A0E9C" w:rsidR="00527F96" w:rsidRDefault="00527F96" w:rsidP="00F00100">
            <w:pPr>
              <w:pStyle w:val="CRCoverPage"/>
              <w:spacing w:after="0"/>
              <w:ind w:left="100"/>
              <w:rPr>
                <w:noProof/>
              </w:rPr>
            </w:pPr>
          </w:p>
        </w:tc>
      </w:tr>
    </w:tbl>
    <w:p w14:paraId="565DE4F9" w14:textId="77777777" w:rsidR="00527F96" w:rsidRDefault="00527F96" w:rsidP="00527F96">
      <w:pPr>
        <w:pStyle w:val="CRCoverPage"/>
        <w:spacing w:after="0"/>
        <w:rPr>
          <w:noProof/>
          <w:sz w:val="8"/>
          <w:szCs w:val="8"/>
        </w:rPr>
      </w:pPr>
    </w:p>
    <w:p w14:paraId="6B2616DF" w14:textId="72090EDC" w:rsidR="00527F96" w:rsidRDefault="00527F96" w:rsidP="00527F96">
      <w:pPr>
        <w:overflowPunct/>
        <w:autoSpaceDE/>
        <w:autoSpaceDN/>
        <w:adjustRightInd/>
        <w:spacing w:after="0"/>
        <w:textAlignment w:val="auto"/>
        <w:rPr>
          <w:noProof/>
        </w:rPr>
      </w:pPr>
    </w:p>
    <w:p w14:paraId="2F4850DD" w14:textId="77777777" w:rsidR="00527F96" w:rsidRDefault="00527F96" w:rsidP="00527F96">
      <w:pPr>
        <w:rPr>
          <w:noProof/>
        </w:rPr>
        <w:sectPr w:rsidR="00527F96">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bookmarkEnd w:id="10"/>
    <w:bookmarkEnd w:id="11"/>
    <w:bookmarkEnd w:id="12"/>
    <w:bookmarkEnd w:id="13"/>
    <w:p w14:paraId="4984326B" w14:textId="77777777" w:rsidR="00E0371B" w:rsidRPr="00E0371B" w:rsidRDefault="00E0371B" w:rsidP="00E0371B">
      <w:pPr>
        <w:overflowPunct/>
        <w:autoSpaceDE/>
        <w:autoSpaceDN/>
        <w:adjustRightInd/>
        <w:spacing w:after="0"/>
        <w:textAlignment w:val="auto"/>
        <w:rPr>
          <w:noProof/>
        </w:rPr>
      </w:pPr>
    </w:p>
    <w:p w14:paraId="6F8EFD1F" w14:textId="77777777" w:rsidR="00E0371B" w:rsidRPr="00E0371B" w:rsidRDefault="00E0371B" w:rsidP="00E0371B">
      <w:pPr>
        <w:rPr>
          <w:noProof/>
        </w:rPr>
        <w:sectPr w:rsidR="00E0371B" w:rsidRPr="00E0371B">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code="9"/>
          <w:pgMar w:top="1418" w:right="1134" w:bottom="1134" w:left="1134" w:header="680" w:footer="567" w:gutter="0"/>
          <w:cols w:space="720"/>
        </w:sectPr>
      </w:pPr>
    </w:p>
    <w:p w14:paraId="5B918EB0" w14:textId="77777777" w:rsidR="00E0371B" w:rsidRPr="00E0371B" w:rsidRDefault="00E0371B" w:rsidP="00E0371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E0371B">
        <w:rPr>
          <w:i/>
        </w:rPr>
        <w:lastRenderedPageBreak/>
        <w:t>1</w:t>
      </w:r>
      <w:r w:rsidRPr="00E0371B">
        <w:rPr>
          <w:i/>
          <w:vertAlign w:val="superscript"/>
        </w:rPr>
        <w:t>st</w:t>
      </w:r>
      <w:r w:rsidRPr="00E0371B">
        <w:rPr>
          <w:i/>
        </w:rPr>
        <w:t xml:space="preserve"> Change</w:t>
      </w:r>
    </w:p>
    <w:p w14:paraId="7A1BDCA9" w14:textId="77777777" w:rsidR="00E0371B" w:rsidRPr="00E0371B" w:rsidRDefault="00E0371B" w:rsidP="00E0371B">
      <w:pPr>
        <w:rPr>
          <w:rFonts w:eastAsia="SimSun"/>
          <w:lang w:eastAsia="zh-CN"/>
        </w:rPr>
      </w:pPr>
    </w:p>
    <w:p w14:paraId="19ED40B9" w14:textId="77777777" w:rsidR="00E0371B" w:rsidRPr="00E0371B" w:rsidRDefault="00E0371B" w:rsidP="00E0371B">
      <w:pPr>
        <w:keepNext/>
        <w:keepLines/>
        <w:spacing w:before="120"/>
        <w:ind w:left="1134" w:hanging="1134"/>
        <w:outlineLvl w:val="2"/>
        <w:rPr>
          <w:rFonts w:ascii="Arial" w:hAnsi="Arial"/>
          <w:sz w:val="28"/>
        </w:rPr>
      </w:pPr>
      <w:bookmarkStart w:id="17" w:name="_Toc60777428"/>
      <w:bookmarkStart w:id="18" w:name="_Toc100930353"/>
      <w:r w:rsidRPr="00E0371B">
        <w:rPr>
          <w:rFonts w:ascii="Arial" w:hAnsi="Arial"/>
          <w:sz w:val="28"/>
        </w:rPr>
        <w:t>6.3.3</w:t>
      </w:r>
      <w:r w:rsidRPr="00E0371B">
        <w:rPr>
          <w:rFonts w:ascii="Arial" w:hAnsi="Arial"/>
          <w:sz w:val="28"/>
        </w:rPr>
        <w:tab/>
        <w:t>UE capability information elements</w:t>
      </w:r>
      <w:bookmarkEnd w:id="17"/>
      <w:bookmarkEnd w:id="18"/>
    </w:p>
    <w:p w14:paraId="3DD8C077" w14:textId="77777777" w:rsidR="00E0371B" w:rsidRPr="00E0371B" w:rsidRDefault="00E0371B" w:rsidP="00E0371B">
      <w:pPr>
        <w:rPr>
          <w:rFonts w:eastAsia="SimSun"/>
          <w:lang w:eastAsia="zh-CN"/>
        </w:rPr>
      </w:pPr>
    </w:p>
    <w:p w14:paraId="3F5C651B" w14:textId="77777777" w:rsidR="00E0371B" w:rsidRPr="00E0371B" w:rsidRDefault="00E0371B" w:rsidP="00E0371B">
      <w:pPr>
        <w:rPr>
          <w:rFonts w:eastAsia="SimSun"/>
          <w:b/>
          <w:bCs/>
          <w:color w:val="FF0000"/>
          <w:lang w:eastAsia="zh-CN"/>
        </w:rPr>
      </w:pPr>
      <w:r w:rsidRPr="00E0371B">
        <w:rPr>
          <w:rFonts w:eastAsia="SimSun"/>
          <w:b/>
          <w:bCs/>
          <w:color w:val="FF0000"/>
          <w:lang w:eastAsia="zh-CN"/>
        </w:rPr>
        <w:t>&lt;&lt;skipped&gt;&gt;</w:t>
      </w:r>
    </w:p>
    <w:p w14:paraId="569F8869" w14:textId="77777777" w:rsidR="00E0371B" w:rsidRPr="00E0371B" w:rsidRDefault="00E0371B" w:rsidP="00E0371B">
      <w:pPr>
        <w:rPr>
          <w:rFonts w:eastAsia="SimSun"/>
          <w:lang w:eastAsia="zh-CN"/>
        </w:rPr>
      </w:pPr>
    </w:p>
    <w:p w14:paraId="4141088C" w14:textId="77777777" w:rsidR="00E0371B" w:rsidRPr="00E0371B" w:rsidRDefault="00E0371B" w:rsidP="00E0371B">
      <w:pPr>
        <w:keepNext/>
        <w:keepLines/>
        <w:spacing w:before="120"/>
        <w:ind w:left="1418" w:hanging="1418"/>
        <w:outlineLvl w:val="3"/>
        <w:rPr>
          <w:rFonts w:ascii="Arial" w:eastAsia="Malgun Gothic" w:hAnsi="Arial"/>
          <w:sz w:val="24"/>
        </w:rPr>
      </w:pPr>
      <w:bookmarkStart w:id="19" w:name="_Toc60777460"/>
      <w:bookmarkStart w:id="20" w:name="_Toc115429306"/>
      <w:r w:rsidRPr="00E0371B">
        <w:rPr>
          <w:rFonts w:ascii="Arial" w:eastAsia="Malgun Gothic" w:hAnsi="Arial"/>
          <w:sz w:val="24"/>
        </w:rPr>
        <w:t>–</w:t>
      </w:r>
      <w:r w:rsidRPr="00E0371B">
        <w:rPr>
          <w:rFonts w:ascii="Arial" w:eastAsia="Malgun Gothic" w:hAnsi="Arial"/>
          <w:sz w:val="24"/>
        </w:rPr>
        <w:tab/>
      </w:r>
      <w:proofErr w:type="spellStart"/>
      <w:r w:rsidRPr="00E0371B">
        <w:rPr>
          <w:rFonts w:ascii="Arial" w:eastAsia="Malgun Gothic" w:hAnsi="Arial"/>
          <w:i/>
          <w:sz w:val="24"/>
        </w:rPr>
        <w:t>MeasAndMobParameters</w:t>
      </w:r>
      <w:bookmarkEnd w:id="19"/>
      <w:bookmarkEnd w:id="20"/>
      <w:proofErr w:type="spellEnd"/>
    </w:p>
    <w:p w14:paraId="76F1CBFB" w14:textId="77777777" w:rsidR="00E0371B" w:rsidRPr="00E0371B" w:rsidRDefault="00E0371B" w:rsidP="00E0371B">
      <w:pPr>
        <w:rPr>
          <w:rFonts w:eastAsia="Malgun Gothic"/>
        </w:rPr>
      </w:pPr>
      <w:r w:rsidRPr="00E0371B">
        <w:rPr>
          <w:rFonts w:eastAsia="Malgun Gothic"/>
        </w:rPr>
        <w:t xml:space="preserve">The IE </w:t>
      </w:r>
      <w:proofErr w:type="spellStart"/>
      <w:r w:rsidRPr="00E0371B">
        <w:rPr>
          <w:rFonts w:eastAsia="Malgun Gothic"/>
          <w:i/>
        </w:rPr>
        <w:t>MeasAndMobParameters</w:t>
      </w:r>
      <w:proofErr w:type="spellEnd"/>
      <w:r w:rsidRPr="00E0371B">
        <w:rPr>
          <w:rFonts w:eastAsia="Malgun Gothic"/>
        </w:rPr>
        <w:t xml:space="preserve"> is used to convey UE capabilities related to measurements for radio resource management (RRM), radio link monitoring (RLM) and mobility (e.g. handover).</w:t>
      </w:r>
    </w:p>
    <w:p w14:paraId="352B5651" w14:textId="77777777" w:rsidR="00E0371B" w:rsidRPr="00E0371B" w:rsidRDefault="00E0371B" w:rsidP="00E0371B">
      <w:pPr>
        <w:keepNext/>
        <w:keepLines/>
        <w:spacing w:before="60"/>
        <w:jc w:val="center"/>
        <w:rPr>
          <w:rFonts w:ascii="Arial" w:eastAsia="Malgun Gothic" w:hAnsi="Arial"/>
          <w:b/>
        </w:rPr>
      </w:pPr>
      <w:proofErr w:type="spellStart"/>
      <w:r w:rsidRPr="00E0371B">
        <w:rPr>
          <w:rFonts w:ascii="Arial" w:eastAsia="Malgun Gothic" w:hAnsi="Arial"/>
          <w:b/>
          <w:i/>
        </w:rPr>
        <w:t>MeasAndMobParameters</w:t>
      </w:r>
      <w:proofErr w:type="spellEnd"/>
      <w:r w:rsidRPr="00E0371B">
        <w:rPr>
          <w:rFonts w:ascii="Arial" w:eastAsia="Malgun Gothic" w:hAnsi="Arial"/>
          <w:b/>
        </w:rPr>
        <w:t xml:space="preserve"> information element</w:t>
      </w:r>
    </w:p>
    <w:p w14:paraId="5A9B3E4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ASN1START</w:t>
      </w:r>
    </w:p>
    <w:p w14:paraId="10B06C3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TAG-MEASANDMOBPARAMETERS-START</w:t>
      </w:r>
    </w:p>
    <w:p w14:paraId="5B33D4E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7B0C0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189B3F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measAndMobParametersCommon              MeasAndMobParametersCommon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ACA374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measAndMobParametersXDD-Diff                MeasAndMobParametersXDD-Diff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AB7F7E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measAndMobParametersFRX-Diff                MeasAndMobParametersFRX-Diff        </w:t>
      </w:r>
      <w:r w:rsidRPr="00E0371B">
        <w:rPr>
          <w:rFonts w:ascii="Courier New" w:hAnsi="Courier New"/>
          <w:noProof/>
          <w:color w:val="993366"/>
          <w:sz w:val="16"/>
          <w:lang w:eastAsia="en-GB"/>
        </w:rPr>
        <w:t>OPTIONAL</w:t>
      </w:r>
    </w:p>
    <w:p w14:paraId="5EAF80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DD9DE7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A395D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MeasAndMobParameters-v1700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5C19C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measAndMobParametersFR2-2-r17           MeasAndMobParametersFR2-2-r17           </w:t>
      </w:r>
      <w:r w:rsidRPr="00E0371B">
        <w:rPr>
          <w:rFonts w:ascii="Courier New" w:hAnsi="Courier New"/>
          <w:noProof/>
          <w:color w:val="993366"/>
          <w:sz w:val="16"/>
          <w:lang w:eastAsia="en-GB"/>
        </w:rPr>
        <w:t>OPTIONAL</w:t>
      </w:r>
    </w:p>
    <w:p w14:paraId="6FAEF0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54A000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F0E22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MeasAndMobParametersCommon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E205CB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supportedGapPattern                     </w:t>
      </w:r>
      <w:r w:rsidRPr="00E0371B">
        <w:rPr>
          <w:rFonts w:ascii="Courier New" w:hAnsi="Courier New"/>
          <w:noProof/>
          <w:color w:val="993366"/>
          <w:sz w:val="16"/>
          <w:lang w:eastAsia="en-GB"/>
        </w:rPr>
        <w:t>BIT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(22))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A929A7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ssb-RLM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53BF4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ssb-AndCSI-RS-RLM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82B8A8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96E5B6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9B42EC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eventB-MeasAndReport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073EF1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handoverFDD-TDD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AA770C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eutra-CGI-Reporting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49DBF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nr-CGI-Reporting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42D803A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4118F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0BC617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independentGapConfig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5F5202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periodicEUTRA-MeasAndReport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7E02C6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handoverFR1-FR2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E150F6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maxNumberCSI-RS-RRM-RS-SINR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{n4, n8, n16, n32, n64, n96} </w:t>
      </w:r>
      <w:r w:rsidRPr="00E0371B">
        <w:rPr>
          <w:rFonts w:ascii="Courier New" w:hAnsi="Courier New"/>
          <w:noProof/>
          <w:color w:val="993366"/>
          <w:sz w:val="16"/>
          <w:lang w:eastAsia="en-GB"/>
        </w:rPr>
        <w:t>OPTIONAL</w:t>
      </w:r>
    </w:p>
    <w:p w14:paraId="58FD29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w:t>
      </w:r>
    </w:p>
    <w:p w14:paraId="0336A4B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25968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nr-CGI-Reporting-ENDC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1B1C312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395C3B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38104B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eutra-CGI-Reporting-NEDC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79EA8C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eutra-CGI-Reporting-NRDC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CBE0B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nr-CGI-Reporting-NEDC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1D496D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nr-CGI-Reporting-NRDC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23AB9FC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A1C8D4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46582D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reportAddNeighMeasForPeriodic-r16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558361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condHandoverParametersCommon-r16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420B42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condHandoverFDD-TDD-r16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5AB154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condHandoverFR1-FR2-r16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1F5D177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15A310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nr-NeedForGap-Reporting-r16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C17E2F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supportedGapPattern-NRonly-r16          </w:t>
      </w:r>
      <w:r w:rsidRPr="00E0371B">
        <w:rPr>
          <w:rFonts w:ascii="Courier New" w:hAnsi="Courier New"/>
          <w:noProof/>
          <w:color w:val="993366"/>
          <w:sz w:val="16"/>
          <w:lang w:eastAsia="en-GB"/>
        </w:rPr>
        <w:t>BIT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(10))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B6AD6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supportedGapPattern-NRonly-NEDC-r16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CA6676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maxNumberCLI-RSSI-r16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{n8, n16, n32, n64}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6D93D4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maxNumberCLI-SRS-RSRP-r16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{n4, n8, n16, n32}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710670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maxNumberPerSlotCLI-SRS-RSRP-r16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{n2, n4, n8}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B4CF45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mfbi-IAB-r16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245CEE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dummy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B1F109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nr-CGI-Reporting-NPN-r16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1CD46A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idleInactiveEUTRA-MeasReport-r16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B1D4D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idleInactive-ValidityArea-r16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E2FAAE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eutra-AutonomousGaps-r16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5BD5AF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eutra-AutonomousGaps-NEDC-r16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C5825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eutra-AutonomousGaps-NRDC-r16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CB4C2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pcellT312-r16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D893B2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supportedGapPattern-r16                 </w:t>
      </w:r>
      <w:r w:rsidRPr="00E0371B">
        <w:rPr>
          <w:rFonts w:ascii="Courier New" w:hAnsi="Courier New"/>
          <w:noProof/>
          <w:color w:val="993366"/>
          <w:sz w:val="16"/>
          <w:lang w:eastAsia="en-GB"/>
        </w:rPr>
        <w:t>BIT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(2))                   </w:t>
      </w:r>
      <w:r w:rsidRPr="00E0371B">
        <w:rPr>
          <w:rFonts w:ascii="Courier New" w:hAnsi="Courier New"/>
          <w:noProof/>
          <w:color w:val="993366"/>
          <w:sz w:val="16"/>
          <w:lang w:eastAsia="en-GB"/>
        </w:rPr>
        <w:t>OPTIONAL</w:t>
      </w:r>
    </w:p>
    <w:p w14:paraId="64AEC04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F13225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C19F0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19-2 Concurrent measurement gaps</w:t>
      </w:r>
    </w:p>
    <w:p w14:paraId="4A2FFAD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concurrentMeasGap-r17                   </w:t>
      </w:r>
      <w:r w:rsidRPr="00E0371B">
        <w:rPr>
          <w:rFonts w:ascii="Courier New" w:hAnsi="Courier New"/>
          <w:noProof/>
          <w:color w:val="993366"/>
          <w:sz w:val="16"/>
          <w:lang w:eastAsia="en-GB"/>
        </w:rPr>
        <w:t>CHOICE</w:t>
      </w:r>
      <w:r w:rsidRPr="00E0371B">
        <w:rPr>
          <w:rFonts w:ascii="Courier New" w:hAnsi="Courier New"/>
          <w:noProof/>
          <w:sz w:val="16"/>
          <w:lang w:eastAsia="en-GB"/>
        </w:rPr>
        <w:t xml:space="preserve"> {</w:t>
      </w:r>
    </w:p>
    <w:p w14:paraId="2DB7F5F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concurrentPerUE-OnlyMeasGap-r17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w:t>
      </w:r>
    </w:p>
    <w:p w14:paraId="056393A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concurrentPerUE-PerFRCombMeasGap-r17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w:t>
      </w:r>
    </w:p>
    <w:p w14:paraId="5823DA0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27074D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19-1 Network controlled small gap (NCSG)</w:t>
      </w:r>
    </w:p>
    <w:p w14:paraId="5F3F59A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nr-NeedForGapNCSG-Reporting-r17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C6078E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eutra-NeedForGapNCSG-Reporting-r17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C0ADFB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19-1-1 per FR Network controlled small gap (NCSG)</w:t>
      </w:r>
    </w:p>
    <w:p w14:paraId="0835CA0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ncsg-MeasGapPerFR-r17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29502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19-1-2 Network controlled small gap (NCSG) supported patterns</w:t>
      </w:r>
    </w:p>
    <w:p w14:paraId="798548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ncsg-MeasGapPatterns-r17                </w:t>
      </w:r>
      <w:r w:rsidRPr="00E0371B">
        <w:rPr>
          <w:rFonts w:ascii="Courier New" w:hAnsi="Courier New"/>
          <w:noProof/>
          <w:color w:val="993366"/>
          <w:sz w:val="16"/>
          <w:lang w:eastAsia="en-GB"/>
        </w:rPr>
        <w:t>BIT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(24))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937F68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19-1-3 Network controlled small gap (NCSG) supported NR-only patterns</w:t>
      </w:r>
    </w:p>
    <w:p w14:paraId="42FA7C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ncsg-MeasGapNR-Patterns-r17             </w:t>
      </w:r>
      <w:r w:rsidRPr="00E0371B">
        <w:rPr>
          <w:rFonts w:ascii="Courier New" w:hAnsi="Courier New"/>
          <w:noProof/>
          <w:color w:val="993366"/>
          <w:sz w:val="16"/>
          <w:lang w:eastAsia="en-GB"/>
        </w:rPr>
        <w:t>BIT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(24))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E8FCE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19-3-2 pre-configured measurement gap</w:t>
      </w:r>
    </w:p>
    <w:p w14:paraId="0E022E6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preconfiguredUE-AutonomousMeasGap-r17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4BA996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19-3-1 pre-configured measurement gap</w:t>
      </w:r>
    </w:p>
    <w:p w14:paraId="059CE86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preconfiguredNW-ControlledMeasGap-r17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F8C90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handoverFR1-FR2-2-r17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88045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handoverFR2-1-FR2-2-r17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31AF33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RAN4 14-1: per-FR MG for PRS measurement</w:t>
      </w:r>
    </w:p>
    <w:p w14:paraId="7BF06F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independentGapConfigPRS-r17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1E6CD8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rrm-RelaxationRRC-ConnectedRedCap-r17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E683B6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25-3: Parallel measurements with multiple measurement gaps</w:t>
      </w:r>
    </w:p>
    <w:p w14:paraId="1FBC3D4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parallelMeasurementGap-r17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386C81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condHandoverWithSCG-NRDC-r17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4B7269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gNB-ID-LengthReporting-r17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1517C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gNB-ID-LengthReporting-ENDC-r17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E2D928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gNB-ID-LengthReporting-NEDC-r17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55BE93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gNB-ID-LengthReporting-NRDC-r17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20DB8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gNB-ID-LengthReporting-NPN-r17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636F771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639497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EC5028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25-1: Parallel measurements on multiple SMTC-s for a single frequency carrier</w:t>
      </w:r>
    </w:p>
    <w:p w14:paraId="06FDA3E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parallelSMTC-r17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{n4}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B8649C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19-2-1 Concurrent measurement gaps for EUTRA</w:t>
      </w:r>
    </w:p>
    <w:p w14:paraId="79C96E9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concurrentMeasGapEUTRA-r17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FA3CCF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serviceLinkPropDelayDiffReporting-r17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9FB691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19-1-4 Network controlled small gap (NCSG) performing measurement based on flagderiveSSB-IndexFromCell-inter</w:t>
      </w:r>
    </w:p>
    <w:p w14:paraId="0CFA674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ncsg-SymbolLevelScheduleRestrictionInter-r17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7D58C7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QCOM-Mouaffac]" w:date="2022-11-01T13:29:00Z"/>
          <w:rFonts w:ascii="Courier New" w:hAnsi="Courier New"/>
          <w:noProof/>
          <w:sz w:val="16"/>
          <w:lang w:eastAsia="en-GB"/>
        </w:rPr>
      </w:pPr>
      <w:r w:rsidRPr="00E0371B">
        <w:rPr>
          <w:rFonts w:ascii="Courier New" w:hAnsi="Courier New"/>
          <w:noProof/>
          <w:sz w:val="16"/>
          <w:lang w:eastAsia="en-GB"/>
        </w:rPr>
        <w:t xml:space="preserve">    ]]</w:t>
      </w:r>
      <w:ins w:id="22" w:author="[QCOM-Mouaffac]" w:date="2022-11-01T13:29:00Z">
        <w:r w:rsidRPr="00E0371B">
          <w:rPr>
            <w:rFonts w:ascii="Courier New" w:hAnsi="Courier New"/>
            <w:noProof/>
            <w:sz w:val="16"/>
            <w:lang w:eastAsia="en-GB"/>
          </w:rPr>
          <w:t>,</w:t>
        </w:r>
      </w:ins>
    </w:p>
    <w:p w14:paraId="51F659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 w:author="[QCOM-Mouaffac]" w:date="2022-11-01T13:29:00Z"/>
          <w:rFonts w:ascii="Courier New" w:hAnsi="Courier New"/>
          <w:noProof/>
          <w:sz w:val="16"/>
          <w:lang w:eastAsia="en-GB"/>
        </w:rPr>
      </w:pPr>
      <w:ins w:id="24" w:author="[QCOM-Mouaffac]" w:date="2022-11-01T13:29:00Z">
        <w:r w:rsidRPr="00E0371B">
          <w:rPr>
            <w:rFonts w:ascii="Courier New" w:hAnsi="Courier New"/>
            <w:noProof/>
            <w:sz w:val="16"/>
            <w:lang w:eastAsia="en-GB"/>
          </w:rPr>
          <w:t xml:space="preserve">    [[</w:t>
        </w:r>
      </w:ins>
    </w:p>
    <w:p w14:paraId="72C7A1F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 w:author="[QCOM-Mouaffac]" w:date="2022-11-01T13:43:00Z"/>
          <w:rFonts w:ascii="Courier New" w:hAnsi="Courier New"/>
          <w:noProof/>
          <w:sz w:val="16"/>
          <w:lang w:eastAsia="en-GB"/>
        </w:rPr>
      </w:pPr>
      <w:ins w:id="26" w:author="[QCOM-Mouaffac]" w:date="2022-11-01T13:43:00Z">
        <w:r w:rsidRPr="00E0371B">
          <w:rPr>
            <w:rFonts w:ascii="Courier New" w:hAnsi="Courier New"/>
            <w:noProof/>
            <w:sz w:val="16"/>
            <w:lang w:eastAsia="en-GB"/>
          </w:rPr>
          <w:t xml:space="preserve">    independentGapConfig-maxCC-r17</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6F9D1D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 w:author="[QCOM-Mouaffac]" w:date="2022-11-01T13:43:00Z"/>
          <w:rFonts w:ascii="Courier New" w:hAnsi="Courier New"/>
          <w:noProof/>
          <w:sz w:val="16"/>
          <w:lang w:eastAsia="en-GB"/>
        </w:rPr>
      </w:pPr>
      <w:ins w:id="28" w:author="[QCOM-Mouaffac]" w:date="2022-11-01T13:43:00Z">
        <w:r w:rsidRPr="00E0371B">
          <w:rPr>
            <w:rFonts w:ascii="Courier New" w:hAnsi="Courier New"/>
            <w:noProof/>
            <w:sz w:val="16"/>
            <w:lang w:eastAsia="en-GB"/>
          </w:rPr>
          <w:t xml:space="preserve">        </w:t>
        </w:r>
      </w:ins>
      <w:ins w:id="29" w:author="[QCOM-Mouaffac]" w:date="2022-11-20T21:41:00Z">
        <w:r w:rsidRPr="00E0371B">
          <w:rPr>
            <w:rFonts w:ascii="Courier New" w:hAnsi="Courier New"/>
            <w:noProof/>
            <w:sz w:val="16"/>
            <w:lang w:eastAsia="en-GB"/>
          </w:rPr>
          <w:t>n</w:t>
        </w:r>
      </w:ins>
      <w:ins w:id="30" w:author="[QCOM-Mouaffac]" w:date="2022-11-01T13:43:00Z">
        <w:r w:rsidRPr="00E0371B">
          <w:rPr>
            <w:rFonts w:ascii="Courier New" w:hAnsi="Courier New"/>
            <w:noProof/>
            <w:sz w:val="16"/>
            <w:lang w:eastAsia="en-GB"/>
          </w:rPr>
          <w:t xml:space="preserve">1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INTERGER</w:t>
        </w:r>
        <w:r w:rsidRPr="00E0371B">
          <w:rPr>
            <w:rFonts w:ascii="Courier New" w:hAnsi="Courier New"/>
            <w:noProof/>
            <w:sz w:val="16"/>
            <w:lang w:eastAsia="en-GB"/>
          </w:rPr>
          <w:t xml:space="preserve"> (0..31),</w:t>
        </w:r>
      </w:ins>
    </w:p>
    <w:p w14:paraId="7992ED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 w:author="[QCOM-Mouaffac]" w:date="2022-11-01T13:43:00Z"/>
          <w:rFonts w:ascii="Courier New" w:hAnsi="Courier New"/>
          <w:noProof/>
          <w:sz w:val="16"/>
          <w:lang w:eastAsia="en-GB"/>
        </w:rPr>
      </w:pPr>
      <w:ins w:id="32" w:author="[QCOM-Mouaffac]" w:date="2022-11-01T13:43:00Z">
        <w:r w:rsidRPr="00E0371B">
          <w:rPr>
            <w:rFonts w:ascii="Courier New" w:hAnsi="Courier New"/>
            <w:noProof/>
            <w:sz w:val="16"/>
            <w:lang w:eastAsia="en-GB"/>
          </w:rPr>
          <w:t xml:space="preserve">        </w:t>
        </w:r>
      </w:ins>
      <w:ins w:id="33" w:author="[QCOM-Mouaffac]" w:date="2022-11-20T21:41:00Z">
        <w:r w:rsidRPr="00E0371B">
          <w:rPr>
            <w:rFonts w:ascii="Courier New" w:hAnsi="Courier New"/>
            <w:noProof/>
            <w:sz w:val="16"/>
            <w:lang w:eastAsia="en-GB"/>
          </w:rPr>
          <w:t>n</w:t>
        </w:r>
      </w:ins>
      <w:ins w:id="34" w:author="[QCOM-Mouaffac]" w:date="2022-11-01T13:43:00Z">
        <w:r w:rsidRPr="00E0371B">
          <w:rPr>
            <w:rFonts w:ascii="Courier New" w:hAnsi="Courier New"/>
            <w:noProof/>
            <w:sz w:val="16"/>
            <w:lang w:eastAsia="en-GB"/>
          </w:rPr>
          <w:t xml:space="preserve">2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INTERGER</w:t>
        </w:r>
        <w:r w:rsidRPr="00E0371B">
          <w:rPr>
            <w:rFonts w:ascii="Courier New" w:hAnsi="Courier New"/>
            <w:noProof/>
            <w:sz w:val="16"/>
            <w:lang w:eastAsia="en-GB"/>
          </w:rPr>
          <w:t xml:space="preserve"> (0..31),</w:t>
        </w:r>
      </w:ins>
    </w:p>
    <w:p w14:paraId="14AD91C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 w:author="[QCOM-Mouaffac]" w:date="2022-11-01T13:43:00Z"/>
          <w:rFonts w:ascii="Courier New" w:hAnsi="Courier New"/>
          <w:noProof/>
          <w:sz w:val="16"/>
          <w:lang w:eastAsia="en-GB"/>
        </w:rPr>
      </w:pPr>
      <w:ins w:id="36" w:author="[QCOM-Mouaffac]" w:date="2022-11-01T13:43:00Z">
        <w:r w:rsidRPr="00E0371B">
          <w:rPr>
            <w:rFonts w:ascii="Courier New" w:hAnsi="Courier New"/>
            <w:noProof/>
            <w:sz w:val="16"/>
            <w:lang w:eastAsia="en-GB"/>
          </w:rPr>
          <w:t xml:space="preserve">        </w:t>
        </w:r>
      </w:ins>
      <w:ins w:id="37" w:author="[QCOM-Mouaffac]" w:date="2022-11-20T21:41:00Z">
        <w:r w:rsidRPr="00E0371B">
          <w:rPr>
            <w:rFonts w:ascii="Courier New" w:hAnsi="Courier New"/>
            <w:noProof/>
            <w:sz w:val="16"/>
            <w:lang w:eastAsia="en-GB"/>
          </w:rPr>
          <w:t>n</w:t>
        </w:r>
      </w:ins>
      <w:ins w:id="38" w:author="[QCOM-Mouaffac]" w:date="2022-11-01T13:43:00Z">
        <w:r w:rsidRPr="00E0371B">
          <w:rPr>
            <w:rFonts w:ascii="Courier New" w:hAnsi="Courier New"/>
            <w:noProof/>
            <w:sz w:val="16"/>
            <w:lang w:eastAsia="en-GB"/>
          </w:rPr>
          <w:t xml:space="preserve">3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INTERGER</w:t>
        </w:r>
        <w:r w:rsidRPr="00E0371B">
          <w:rPr>
            <w:rFonts w:ascii="Courier New" w:hAnsi="Courier New"/>
            <w:noProof/>
            <w:sz w:val="16"/>
            <w:lang w:eastAsia="en-GB"/>
          </w:rPr>
          <w:t xml:space="preserve"> (0..31)</w:t>
        </w:r>
      </w:ins>
    </w:p>
    <w:p w14:paraId="61BE502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 w:author="[QCOM-Mouaffac]" w:date="2022-11-01T13:43:00Z"/>
          <w:rFonts w:ascii="Courier New" w:hAnsi="Courier New"/>
          <w:noProof/>
          <w:sz w:val="16"/>
          <w:lang w:eastAsia="en-GB"/>
        </w:rPr>
      </w:pPr>
      <w:ins w:id="40" w:author="[QCOM-Mouaffac]" w:date="2022-11-01T13:43:00Z">
        <w:r w:rsidRPr="00E0371B">
          <w:rPr>
            <w:rFonts w:ascii="Courier New" w:hAnsi="Courier New"/>
            <w:noProof/>
            <w:sz w:val="16"/>
            <w:lang w:eastAsia="en-GB"/>
          </w:rPr>
          <w:t xml:space="preserve">    }    </w:t>
        </w:r>
      </w:ins>
      <w:ins w:id="41" w:author="[QCOM-Mouaffac]" w:date="2022-11-01T13:51:00Z">
        <w:r w:rsidRPr="00E0371B">
          <w:rPr>
            <w:rFonts w:ascii="Courier New" w:hAnsi="Courier New"/>
            <w:noProof/>
            <w:sz w:val="16"/>
            <w:lang w:eastAsia="en-GB"/>
          </w:rPr>
          <w:t xml:space="preserve">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color w:val="993366"/>
            <w:sz w:val="16"/>
            <w:lang w:eastAsia="en-GB"/>
          </w:rPr>
          <w:t>OPTIONAL</w:t>
        </w:r>
      </w:ins>
    </w:p>
    <w:p w14:paraId="5D154E8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 w:author="[QCOM-Mouaffac]" w:date="2022-11-01T13:29:00Z"/>
          <w:rFonts w:ascii="Courier New" w:hAnsi="Courier New"/>
          <w:noProof/>
          <w:sz w:val="16"/>
          <w:lang w:eastAsia="en-GB"/>
        </w:rPr>
      </w:pPr>
      <w:ins w:id="43" w:author="[QCOM-Mouaffac]" w:date="2022-11-01T13:29:00Z">
        <w:r w:rsidRPr="00E0371B">
          <w:rPr>
            <w:rFonts w:ascii="Courier New" w:hAnsi="Courier New"/>
            <w:noProof/>
            <w:sz w:val="16"/>
            <w:lang w:eastAsia="en-GB"/>
          </w:rPr>
          <w:tab/>
          <w:t>]]</w:t>
        </w:r>
      </w:ins>
    </w:p>
    <w:p w14:paraId="1572FF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77C7F0E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72CD2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MeasAndMobParametersXDD-Diff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B3614C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intraAndInterF-MeasAndReport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4C829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eventA-MeasAndReport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DFC567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48DDB0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117DC6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handoverInterF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B6E4A5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handoverLTE-EPC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1276C1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handoverLTE-5GC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406A587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AD0AA3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21EE9C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sftd-MeasNR-Neigh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6FB63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sftd-MeasNR-Neigh-DRX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6521B77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598847E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5C3AD2B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dummy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57B37F7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C2ECEA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ABABA4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88246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MeasAndMobParametersFRX-Diff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9EA81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ss-SINR-Meas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476065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csi-RSRP-AndRSRQ-MeasWithSSB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EDE8D2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csi-RSRP-AndRSRQ-MeasWithoutSSB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AD9DE9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csi-SINR-Meas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33C52D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csi-RS-RLM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C43E19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33260F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EBF521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handoverInterF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CBC9B6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handoverLTE-EPC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AA201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handoverLTE-5GC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642BF16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4D91E1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86517A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maxNumberResource-CSI-RS-RLM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{n2, n4, n6, n8}         </w:t>
      </w:r>
      <w:r w:rsidRPr="00E0371B">
        <w:rPr>
          <w:rFonts w:ascii="Courier New" w:hAnsi="Courier New"/>
          <w:noProof/>
          <w:color w:val="993366"/>
          <w:sz w:val="16"/>
          <w:lang w:eastAsia="en-GB"/>
        </w:rPr>
        <w:t>OPTIONAL</w:t>
      </w:r>
    </w:p>
    <w:p w14:paraId="79482DD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1136D5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156938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simultaneousRxDataSSB-DiffNumerology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31664B4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C61D2B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FDD38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nr-AutonomousGaps-r16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4C4E36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nr-AutonomousGaps-ENDC-r16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05561B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nr-AutonomousGaps-NEDC-r16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692FE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nr-AutonomousGaps-NRDC-r16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04B9D1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dummy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FD5C03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cli-RSSI-Meas-r16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63CB1F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cli</w:t>
      </w:r>
      <w:r w:rsidRPr="00E0371B">
        <w:rPr>
          <w:rFonts w:ascii="Courier New" w:eastAsia="Malgun Gothic" w:hAnsi="Courier New"/>
          <w:noProof/>
          <w:sz w:val="16"/>
          <w:lang w:eastAsia="en-GB"/>
        </w:rPr>
        <w:t>-SRS-RSRP-Meas-r16</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1830C7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interFrequencyMeas-NoGap-r16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B8322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simultaneousRxDataSSB-DiffNumerology-Inter-r16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0CE80F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idleInactiveNR-MeasReport-r16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D3605C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xml:space="preserve">-- R4 6-2: </w:t>
      </w:r>
      <w:r w:rsidRPr="00E0371B">
        <w:rPr>
          <w:rFonts w:ascii="Courier New" w:eastAsia="SimSun" w:hAnsi="Courier New"/>
          <w:noProof/>
          <w:color w:val="808080"/>
          <w:sz w:val="16"/>
          <w:lang w:eastAsia="en-GB"/>
        </w:rPr>
        <w:t>Support of beam level Early Measurement Reporting</w:t>
      </w:r>
    </w:p>
    <w:p w14:paraId="7C89033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idleInactiveNR-MeasBeamReport-r16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2F4D3BA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0F589F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6BBD4C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increasedNumberofCSIRSPerMO-r16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0EDF9C2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37682A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47EE5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2A1AF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MeasAndMobParametersFR2-2-r17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159D4C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handoverInterF-r17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E453FD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handoverLTE-EPC-r17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1AF21F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handoverLTE-5GC-r17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6B74BD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idleInactiveNR-MeasReport-r17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0E621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7935E3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B91430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C583D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TAG-MEASANDMOBPARAMETERS-STOP</w:t>
      </w:r>
    </w:p>
    <w:p w14:paraId="2A5EB0B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E0371B">
        <w:rPr>
          <w:rFonts w:ascii="Courier New" w:hAnsi="Courier New"/>
          <w:noProof/>
          <w:color w:val="808080"/>
          <w:sz w:val="16"/>
          <w:lang w:eastAsia="en-GB"/>
        </w:rPr>
        <w:t>-- ASN1STOP</w:t>
      </w:r>
    </w:p>
    <w:p w14:paraId="0DADEA32" w14:textId="77777777" w:rsidR="00E0371B" w:rsidRPr="00E0371B" w:rsidRDefault="00E0371B" w:rsidP="00E0371B"/>
    <w:p w14:paraId="63FE3CDB" w14:textId="77777777" w:rsidR="00E0371B" w:rsidRPr="00E0371B" w:rsidRDefault="00E0371B" w:rsidP="00E0371B">
      <w:pPr>
        <w:keepNext/>
        <w:keepLines/>
        <w:spacing w:before="120"/>
        <w:ind w:left="1418" w:hanging="1418"/>
        <w:outlineLvl w:val="3"/>
        <w:rPr>
          <w:rFonts w:ascii="Arial" w:hAnsi="Arial"/>
          <w:sz w:val="24"/>
        </w:rPr>
      </w:pPr>
      <w:bookmarkStart w:id="44" w:name="_Toc60777461"/>
      <w:bookmarkStart w:id="45" w:name="_Toc115429307"/>
      <w:r w:rsidRPr="00E0371B">
        <w:rPr>
          <w:rFonts w:ascii="Arial" w:hAnsi="Arial"/>
          <w:sz w:val="24"/>
        </w:rPr>
        <w:t>–</w:t>
      </w:r>
      <w:r w:rsidRPr="00E0371B">
        <w:rPr>
          <w:rFonts w:ascii="Arial" w:hAnsi="Arial"/>
          <w:sz w:val="24"/>
        </w:rPr>
        <w:tab/>
      </w:r>
      <w:proofErr w:type="spellStart"/>
      <w:r w:rsidRPr="00E0371B">
        <w:rPr>
          <w:rFonts w:ascii="Arial" w:hAnsi="Arial"/>
          <w:i/>
          <w:sz w:val="24"/>
        </w:rPr>
        <w:t>MeasAndMobParametersMRDC</w:t>
      </w:r>
      <w:bookmarkEnd w:id="44"/>
      <w:bookmarkEnd w:id="45"/>
      <w:proofErr w:type="spellEnd"/>
    </w:p>
    <w:p w14:paraId="2B717C58" w14:textId="77777777" w:rsidR="00E0371B" w:rsidRPr="00E0371B" w:rsidRDefault="00E0371B" w:rsidP="00E0371B">
      <w:r w:rsidRPr="00E0371B">
        <w:t xml:space="preserve">The IE </w:t>
      </w:r>
      <w:proofErr w:type="spellStart"/>
      <w:r w:rsidRPr="00E0371B">
        <w:rPr>
          <w:i/>
        </w:rPr>
        <w:t>MeasAndMobParametersMRDC</w:t>
      </w:r>
      <w:proofErr w:type="spellEnd"/>
      <w:r w:rsidRPr="00E0371B">
        <w:t xml:space="preserve"> is used to convey capability parameters related to RRM measurements and RRC mobility.</w:t>
      </w:r>
    </w:p>
    <w:p w14:paraId="3BBC0D31" w14:textId="77777777" w:rsidR="00E0371B" w:rsidRPr="00E0371B" w:rsidRDefault="00E0371B" w:rsidP="00E0371B">
      <w:pPr>
        <w:keepNext/>
        <w:keepLines/>
        <w:spacing w:before="60"/>
        <w:jc w:val="center"/>
        <w:rPr>
          <w:rFonts w:ascii="Arial" w:hAnsi="Arial"/>
          <w:b/>
        </w:rPr>
      </w:pPr>
      <w:proofErr w:type="spellStart"/>
      <w:r w:rsidRPr="00E0371B">
        <w:rPr>
          <w:rFonts w:ascii="Arial" w:hAnsi="Arial"/>
          <w:b/>
          <w:i/>
        </w:rPr>
        <w:lastRenderedPageBreak/>
        <w:t>MeasAndMobParametersMRDC</w:t>
      </w:r>
      <w:proofErr w:type="spellEnd"/>
      <w:r w:rsidRPr="00E0371B">
        <w:rPr>
          <w:rFonts w:ascii="Arial" w:hAnsi="Arial"/>
          <w:b/>
        </w:rPr>
        <w:t xml:space="preserve"> information element</w:t>
      </w:r>
    </w:p>
    <w:p w14:paraId="3852E6B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ASN1START</w:t>
      </w:r>
    </w:p>
    <w:p w14:paraId="5F6AEDF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TAG-MEASANDMOBPARAMETERSMRDC-START</w:t>
      </w:r>
    </w:p>
    <w:p w14:paraId="2438595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C7A64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6421B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measAndMobParametersMRDC-Common         MeasAndMobParametersMRDC-Common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12207B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measAndMobParametersMRDC-XDD-Diff       MeasAndMobParametersMRDC-XDD-Diff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18E2A3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measAndMobParametersMRDC-FRX-Diff       MeasAndMobParametersMRDC-FRX-Diff               </w:t>
      </w:r>
      <w:r w:rsidRPr="00E0371B">
        <w:rPr>
          <w:rFonts w:ascii="Courier New" w:hAnsi="Courier New"/>
          <w:noProof/>
          <w:color w:val="993366"/>
          <w:sz w:val="16"/>
          <w:lang w:eastAsia="en-GB"/>
        </w:rPr>
        <w:t>OPTIONAL</w:t>
      </w:r>
    </w:p>
    <w:p w14:paraId="65F6E8D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C50081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52BE0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MeasAndMobParametersMRDC-v1560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2511FC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measAndMobParametersMRDC-XDD-Diff-v1560    MeasAndMobParametersMRDC-XDD-Diff-v1560      </w:t>
      </w:r>
      <w:r w:rsidRPr="00E0371B">
        <w:rPr>
          <w:rFonts w:ascii="Courier New" w:hAnsi="Courier New"/>
          <w:noProof/>
          <w:color w:val="993366"/>
          <w:sz w:val="16"/>
          <w:lang w:eastAsia="en-GB"/>
        </w:rPr>
        <w:t>OPTIONAL</w:t>
      </w:r>
    </w:p>
    <w:p w14:paraId="3D3D248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DB040D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B3549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MeasAndMobParametersMRDC-v1610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3C1D7F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measAndMobParametersMRDC-Common-v1610      MeasAndMobParametersMRDC-Common-v1610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E87CD4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interNR-MeasEUTRA-IAB-r16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7ADB7B8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11FD11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A5961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MeasAndMobParametersMRDC-v1700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77C647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measAndMobParametersMRDC-Common-v1700      MeasAndMobParametersMRDC-Common-v1700        </w:t>
      </w:r>
      <w:r w:rsidRPr="00E0371B">
        <w:rPr>
          <w:rFonts w:ascii="Courier New" w:hAnsi="Courier New"/>
          <w:noProof/>
          <w:color w:val="993366"/>
          <w:sz w:val="16"/>
          <w:lang w:eastAsia="en-GB"/>
        </w:rPr>
        <w:t>OPTIONAL</w:t>
      </w:r>
    </w:p>
    <w:p w14:paraId="4A27478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FF0E50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QCOM-Mouaffac]" w:date="2022-11-01T13:34:00Z"/>
          <w:rFonts w:ascii="Courier New" w:hAnsi="Courier New"/>
          <w:noProof/>
          <w:sz w:val="16"/>
          <w:lang w:eastAsia="en-GB"/>
        </w:rPr>
      </w:pPr>
    </w:p>
    <w:p w14:paraId="378E501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 w:author="[QCOM-Mouaffac]" w:date="2022-11-01T13:34:00Z"/>
          <w:rFonts w:ascii="Courier New" w:hAnsi="Courier New"/>
          <w:noProof/>
          <w:sz w:val="16"/>
          <w:lang w:eastAsia="en-GB"/>
        </w:rPr>
      </w:pPr>
      <w:commentRangeStart w:id="48"/>
      <w:ins w:id="49" w:author="[QCOM-Mouaffac]" w:date="2022-11-01T13:34:00Z">
        <w:r w:rsidRPr="00E0371B">
          <w:rPr>
            <w:rFonts w:ascii="Courier New" w:hAnsi="Courier New"/>
            <w:noProof/>
            <w:sz w:val="16"/>
            <w:lang w:eastAsia="en-GB"/>
          </w:rPr>
          <w:t>M</w:t>
        </w:r>
      </w:ins>
      <w:commentRangeEnd w:id="48"/>
      <w:r w:rsidR="00173646">
        <w:rPr>
          <w:rStyle w:val="CommentReference"/>
        </w:rPr>
        <w:commentReference w:id="48"/>
      </w:r>
      <w:ins w:id="50" w:author="[QCOM-Mouaffac]" w:date="2022-11-01T13:34:00Z">
        <w:r w:rsidRPr="00E0371B">
          <w:rPr>
            <w:rFonts w:ascii="Courier New" w:hAnsi="Courier New"/>
            <w:noProof/>
            <w:sz w:val="16"/>
            <w:lang w:eastAsia="en-GB"/>
          </w:rPr>
          <w:t>easAndMobParametersMRDC-v17</w:t>
        </w:r>
      </w:ins>
      <w:ins w:id="51" w:author="[QCOM-Mouaffac]" w:date="2022-11-20T21:40:00Z">
        <w:r w:rsidRPr="00E0371B">
          <w:rPr>
            <w:rFonts w:ascii="Courier New" w:hAnsi="Courier New"/>
            <w:noProof/>
            <w:sz w:val="16"/>
            <w:lang w:eastAsia="en-GB"/>
          </w:rPr>
          <w:t>xy</w:t>
        </w:r>
      </w:ins>
      <w:ins w:id="52" w:author="[QCOM-Mouaffac]" w:date="2022-11-01T13:34:00Z">
        <w:r w:rsidRPr="00E0371B">
          <w:rPr>
            <w:rFonts w:ascii="Courier New" w:hAnsi="Courier New"/>
            <w:noProof/>
            <w:sz w:val="16"/>
            <w:lang w:eastAsia="en-GB"/>
          </w:rPr>
          <w:t xml:space="preserve">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69A2B44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 w:author="[QCOM-Mouaffac]" w:date="2022-11-01T13:34:00Z"/>
          <w:rFonts w:ascii="Courier New" w:hAnsi="Courier New"/>
          <w:noProof/>
          <w:sz w:val="16"/>
          <w:lang w:eastAsia="en-GB"/>
        </w:rPr>
      </w:pPr>
      <w:ins w:id="54" w:author="[QCOM-Mouaffac]" w:date="2022-11-01T13:34:00Z">
        <w:r w:rsidRPr="00E0371B">
          <w:rPr>
            <w:rFonts w:ascii="Courier New" w:hAnsi="Courier New"/>
            <w:noProof/>
            <w:sz w:val="16"/>
            <w:lang w:eastAsia="en-GB"/>
          </w:rPr>
          <w:t xml:space="preserve">    measAndMobParametersMRDC-Common-v17</w:t>
        </w:r>
      </w:ins>
      <w:ins w:id="55" w:author="[QCOM-Mouaffac]" w:date="2022-11-20T21:40:00Z">
        <w:r w:rsidRPr="00E0371B">
          <w:rPr>
            <w:rFonts w:ascii="Courier New" w:hAnsi="Courier New"/>
            <w:noProof/>
            <w:sz w:val="16"/>
            <w:lang w:eastAsia="en-GB"/>
          </w:rPr>
          <w:t>xy</w:t>
        </w:r>
      </w:ins>
      <w:ins w:id="56" w:author="[QCOM-Mouaffac]" w:date="2022-11-01T13:34:00Z">
        <w:r w:rsidRPr="00E0371B">
          <w:rPr>
            <w:rFonts w:ascii="Courier New" w:hAnsi="Courier New"/>
            <w:noProof/>
            <w:sz w:val="16"/>
            <w:lang w:eastAsia="en-GB"/>
          </w:rPr>
          <w:t xml:space="preserve">      MeasAndMobParametersMRDC-Common-v17</w:t>
        </w:r>
        <w:commentRangeStart w:id="57"/>
        <w:r w:rsidRPr="00E0371B">
          <w:rPr>
            <w:rFonts w:ascii="Courier New" w:hAnsi="Courier New"/>
            <w:noProof/>
            <w:sz w:val="16"/>
            <w:lang w:eastAsia="en-GB"/>
          </w:rPr>
          <w:t>20</w:t>
        </w:r>
      </w:ins>
      <w:commentRangeEnd w:id="57"/>
      <w:r w:rsidR="00173646">
        <w:rPr>
          <w:rStyle w:val="CommentReference"/>
        </w:rPr>
        <w:commentReference w:id="57"/>
      </w:r>
      <w:ins w:id="58" w:author="[QCOM-Mouaffac]" w:date="2022-11-01T13:34:00Z">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ins>
    </w:p>
    <w:p w14:paraId="21EAFDA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 w:author="[QCOM-Mouaffac]" w:date="2022-11-01T13:34:00Z"/>
          <w:rFonts w:ascii="Courier New" w:hAnsi="Courier New"/>
          <w:noProof/>
          <w:sz w:val="16"/>
          <w:lang w:eastAsia="en-GB"/>
        </w:rPr>
      </w:pPr>
      <w:ins w:id="60" w:author="[QCOM-Mouaffac]" w:date="2022-11-01T13:34:00Z">
        <w:r w:rsidRPr="00E0371B">
          <w:rPr>
            <w:rFonts w:ascii="Courier New" w:hAnsi="Courier New"/>
            <w:noProof/>
            <w:sz w:val="16"/>
            <w:lang w:eastAsia="en-GB"/>
          </w:rPr>
          <w:t>}</w:t>
        </w:r>
      </w:ins>
    </w:p>
    <w:p w14:paraId="4F11E5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 w:author="[QCOM-Mouaffac]" w:date="2022-11-01T13:35:00Z"/>
          <w:rFonts w:ascii="Courier New" w:hAnsi="Courier New"/>
          <w:noProof/>
          <w:sz w:val="16"/>
          <w:lang w:eastAsia="en-GB"/>
        </w:rPr>
      </w:pPr>
    </w:p>
    <w:p w14:paraId="7C91022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QCOM-Mouaffac]" w:date="2022-11-01T13:35:00Z"/>
          <w:rFonts w:ascii="Courier New" w:hAnsi="Courier New"/>
          <w:noProof/>
          <w:sz w:val="16"/>
          <w:lang w:eastAsia="en-GB"/>
        </w:rPr>
      </w:pPr>
      <w:ins w:id="63" w:author="[QCOM-Mouaffac]" w:date="2022-11-01T13:35:00Z">
        <w:r w:rsidRPr="00E0371B">
          <w:rPr>
            <w:rFonts w:ascii="Courier New" w:hAnsi="Courier New"/>
            <w:noProof/>
            <w:sz w:val="16"/>
            <w:lang w:eastAsia="en-GB"/>
          </w:rPr>
          <w:t>MeasAndMobParametersMRDC-Common-v17</w:t>
        </w:r>
      </w:ins>
      <w:ins w:id="64" w:author="[QCOM-Mouaffac]" w:date="2022-11-20T21:40:00Z">
        <w:r w:rsidRPr="00E0371B">
          <w:rPr>
            <w:rFonts w:ascii="Courier New" w:hAnsi="Courier New"/>
            <w:noProof/>
            <w:sz w:val="16"/>
            <w:lang w:eastAsia="en-GB"/>
          </w:rPr>
          <w:t>xy</w:t>
        </w:r>
      </w:ins>
      <w:ins w:id="65" w:author="[QCOM-Mouaffac]" w:date="2022-11-01T13:35:00Z">
        <w:r w:rsidRPr="00E0371B">
          <w:rPr>
            <w:rFonts w:ascii="Courier New" w:hAnsi="Courier New"/>
            <w:noProof/>
            <w:sz w:val="16"/>
            <w:lang w:eastAsia="en-GB"/>
          </w:rPr>
          <w:t xml:space="preserve">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620D5F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 w:author="[QCOM-Mouaffac]" w:date="2022-11-01T13:37:00Z"/>
          <w:rFonts w:ascii="Courier New" w:hAnsi="Courier New"/>
          <w:noProof/>
          <w:sz w:val="16"/>
          <w:lang w:eastAsia="en-GB"/>
        </w:rPr>
      </w:pPr>
      <w:ins w:id="67" w:author="[QCOM-Mouaffac]" w:date="2022-11-01T13:35:00Z">
        <w:r w:rsidRPr="00E0371B">
          <w:rPr>
            <w:rFonts w:ascii="Courier New" w:hAnsi="Courier New"/>
            <w:noProof/>
            <w:sz w:val="16"/>
            <w:lang w:eastAsia="en-GB"/>
          </w:rPr>
          <w:t xml:space="preserve">    independentGapConfig-maxCC-r17</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ins>
      <w:ins w:id="68" w:author="[QCOM-Mouaffac]" w:date="2022-11-01T13:37:00Z">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3619561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 w:author="[QCOM-Mouaffac]" w:date="2022-11-01T13:37:00Z"/>
          <w:rFonts w:ascii="Courier New" w:hAnsi="Courier New"/>
          <w:noProof/>
          <w:sz w:val="16"/>
          <w:lang w:eastAsia="en-GB"/>
        </w:rPr>
      </w:pPr>
      <w:ins w:id="70" w:author="[QCOM-Mouaffac]" w:date="2022-11-01T13:37:00Z">
        <w:r w:rsidRPr="00E0371B">
          <w:rPr>
            <w:rFonts w:ascii="Courier New" w:hAnsi="Courier New"/>
            <w:noProof/>
            <w:sz w:val="16"/>
            <w:lang w:eastAsia="en-GB"/>
          </w:rPr>
          <w:t xml:space="preserve">        </w:t>
        </w:r>
      </w:ins>
      <w:ins w:id="71" w:author="[QCOM-Mouaffac]" w:date="2022-11-20T21:40:00Z">
        <w:r w:rsidRPr="00E0371B">
          <w:rPr>
            <w:rFonts w:ascii="Courier New" w:hAnsi="Courier New"/>
            <w:noProof/>
            <w:sz w:val="16"/>
            <w:lang w:eastAsia="en-GB"/>
          </w:rPr>
          <w:t>n</w:t>
        </w:r>
      </w:ins>
      <w:ins w:id="72" w:author="[QCOM-Mouaffac]" w:date="2022-11-01T13:37:00Z">
        <w:r w:rsidRPr="00E0371B">
          <w:rPr>
            <w:rFonts w:ascii="Courier New" w:hAnsi="Courier New"/>
            <w:noProof/>
            <w:sz w:val="16"/>
            <w:lang w:eastAsia="en-GB"/>
          </w:rPr>
          <w:t xml:space="preserve">1                 </w:t>
        </w:r>
      </w:ins>
      <w:ins w:id="73" w:author="[QCOM-Mouaffac]" w:date="2022-11-01T13:38:00Z">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ins>
      <w:ins w:id="74" w:author="[QCOM-Mouaffac]" w:date="2022-11-01T13:40:00Z">
        <w:r w:rsidRPr="00E0371B">
          <w:rPr>
            <w:rFonts w:ascii="Courier New" w:hAnsi="Courier New"/>
            <w:noProof/>
            <w:sz w:val="16"/>
            <w:lang w:eastAsia="en-GB"/>
          </w:rPr>
          <w:t xml:space="preserve">    </w:t>
        </w:r>
        <w:r w:rsidRPr="00E0371B">
          <w:rPr>
            <w:rFonts w:ascii="Courier New" w:hAnsi="Courier New"/>
            <w:noProof/>
            <w:color w:val="993366"/>
            <w:sz w:val="16"/>
            <w:lang w:eastAsia="en-GB"/>
          </w:rPr>
          <w:t>INTERGER</w:t>
        </w:r>
      </w:ins>
      <w:ins w:id="75" w:author="[QCOM-Mouaffac]" w:date="2022-11-01T13:37:00Z">
        <w:r w:rsidRPr="00E0371B">
          <w:rPr>
            <w:rFonts w:ascii="Courier New" w:hAnsi="Courier New"/>
            <w:noProof/>
            <w:sz w:val="16"/>
            <w:lang w:eastAsia="en-GB"/>
          </w:rPr>
          <w:t xml:space="preserve"> </w:t>
        </w:r>
      </w:ins>
      <w:ins w:id="76" w:author="[QCOM-Mouaffac]" w:date="2022-11-01T13:41:00Z">
        <w:r w:rsidRPr="00E0371B">
          <w:rPr>
            <w:rFonts w:ascii="Courier New" w:hAnsi="Courier New"/>
            <w:noProof/>
            <w:sz w:val="16"/>
            <w:lang w:eastAsia="en-GB"/>
          </w:rPr>
          <w:t>(0..31)</w:t>
        </w:r>
      </w:ins>
      <w:ins w:id="77" w:author="[QCOM-Mouaffac]" w:date="2022-11-01T13:42:00Z">
        <w:r w:rsidRPr="00E0371B">
          <w:rPr>
            <w:rFonts w:ascii="Courier New" w:hAnsi="Courier New"/>
            <w:noProof/>
            <w:sz w:val="16"/>
            <w:lang w:eastAsia="en-GB"/>
          </w:rPr>
          <w:t>,</w:t>
        </w:r>
      </w:ins>
    </w:p>
    <w:p w14:paraId="05094EB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 w:author="[QCOM-Mouaffac]" w:date="2022-11-01T13:41:00Z"/>
          <w:rFonts w:ascii="Courier New" w:hAnsi="Courier New"/>
          <w:noProof/>
          <w:sz w:val="16"/>
          <w:lang w:eastAsia="en-GB"/>
        </w:rPr>
      </w:pPr>
      <w:ins w:id="79" w:author="[QCOM-Mouaffac]" w:date="2022-11-01T13:41:00Z">
        <w:r w:rsidRPr="00E0371B">
          <w:rPr>
            <w:rFonts w:ascii="Courier New" w:hAnsi="Courier New"/>
            <w:noProof/>
            <w:sz w:val="16"/>
            <w:lang w:eastAsia="en-GB"/>
          </w:rPr>
          <w:t xml:space="preserve">        </w:t>
        </w:r>
      </w:ins>
      <w:ins w:id="80" w:author="[QCOM-Mouaffac]" w:date="2022-11-20T21:40:00Z">
        <w:r w:rsidRPr="00E0371B">
          <w:rPr>
            <w:rFonts w:ascii="Courier New" w:hAnsi="Courier New"/>
            <w:noProof/>
            <w:sz w:val="16"/>
            <w:lang w:eastAsia="en-GB"/>
          </w:rPr>
          <w:t>n</w:t>
        </w:r>
      </w:ins>
      <w:ins w:id="81" w:author="[QCOM-Mouaffac]" w:date="2022-11-01T13:41:00Z">
        <w:r w:rsidRPr="00E0371B">
          <w:rPr>
            <w:rFonts w:ascii="Courier New" w:hAnsi="Courier New"/>
            <w:noProof/>
            <w:sz w:val="16"/>
            <w:lang w:eastAsia="en-GB"/>
          </w:rPr>
          <w:t xml:space="preserve">2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INTERGER</w:t>
        </w:r>
        <w:r w:rsidRPr="00E0371B">
          <w:rPr>
            <w:rFonts w:ascii="Courier New" w:hAnsi="Courier New"/>
            <w:noProof/>
            <w:sz w:val="16"/>
            <w:lang w:eastAsia="en-GB"/>
          </w:rPr>
          <w:t xml:space="preserve"> (0..31),</w:t>
        </w:r>
      </w:ins>
    </w:p>
    <w:p w14:paraId="511E3E9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 w:author="[QCOM-Mouaffac]" w:date="2022-11-01T13:41:00Z"/>
          <w:rFonts w:ascii="Courier New" w:hAnsi="Courier New"/>
          <w:noProof/>
          <w:sz w:val="16"/>
          <w:lang w:eastAsia="en-GB"/>
        </w:rPr>
      </w:pPr>
      <w:ins w:id="83" w:author="[QCOM-Mouaffac]" w:date="2022-11-01T13:41:00Z">
        <w:r w:rsidRPr="00E0371B">
          <w:rPr>
            <w:rFonts w:ascii="Courier New" w:hAnsi="Courier New"/>
            <w:noProof/>
            <w:sz w:val="16"/>
            <w:lang w:eastAsia="en-GB"/>
          </w:rPr>
          <w:t xml:space="preserve">        </w:t>
        </w:r>
      </w:ins>
      <w:ins w:id="84" w:author="[QCOM-Mouaffac]" w:date="2022-11-20T21:40:00Z">
        <w:r w:rsidRPr="00E0371B">
          <w:rPr>
            <w:rFonts w:ascii="Courier New" w:hAnsi="Courier New"/>
            <w:noProof/>
            <w:sz w:val="16"/>
            <w:lang w:eastAsia="en-GB"/>
          </w:rPr>
          <w:t>n</w:t>
        </w:r>
      </w:ins>
      <w:ins w:id="85" w:author="[QCOM-Mouaffac]" w:date="2022-11-01T13:41:00Z">
        <w:r w:rsidRPr="00E0371B">
          <w:rPr>
            <w:rFonts w:ascii="Courier New" w:hAnsi="Courier New"/>
            <w:noProof/>
            <w:sz w:val="16"/>
            <w:lang w:eastAsia="en-GB"/>
          </w:rPr>
          <w:t xml:space="preserve">3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INTERGER</w:t>
        </w:r>
        <w:r w:rsidRPr="00E0371B">
          <w:rPr>
            <w:rFonts w:ascii="Courier New" w:hAnsi="Courier New"/>
            <w:noProof/>
            <w:sz w:val="16"/>
            <w:lang w:eastAsia="en-GB"/>
          </w:rPr>
          <w:t xml:space="preserve"> (0..31)</w:t>
        </w:r>
      </w:ins>
    </w:p>
    <w:p w14:paraId="1054EF5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 w:author="[QCOM-Mouaffac]" w:date="2022-11-01T13:35:00Z"/>
          <w:rFonts w:ascii="Courier New" w:hAnsi="Courier New"/>
          <w:noProof/>
          <w:sz w:val="16"/>
          <w:lang w:eastAsia="en-GB"/>
        </w:rPr>
      </w:pPr>
      <w:ins w:id="87" w:author="[QCOM-Mouaffac]" w:date="2022-11-01T13:37:00Z">
        <w:r w:rsidRPr="00E0371B">
          <w:rPr>
            <w:rFonts w:ascii="Courier New" w:hAnsi="Courier New"/>
            <w:noProof/>
            <w:sz w:val="16"/>
            <w:lang w:eastAsia="en-GB"/>
          </w:rPr>
          <w:t xml:space="preserve">    }    </w:t>
        </w:r>
      </w:ins>
    </w:p>
    <w:p w14:paraId="256EC26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 w:author="[QCOM-Mouaffac]" w:date="2022-11-01T13:35:00Z"/>
          <w:rFonts w:ascii="Courier New" w:hAnsi="Courier New"/>
          <w:noProof/>
          <w:sz w:val="16"/>
          <w:lang w:eastAsia="en-GB"/>
        </w:rPr>
      </w:pPr>
      <w:ins w:id="89" w:author="[QCOM-Mouaffac]" w:date="2022-11-01T13:35:00Z">
        <w:r w:rsidRPr="00E0371B">
          <w:rPr>
            <w:rFonts w:ascii="Courier New" w:hAnsi="Courier New"/>
            <w:noProof/>
            <w:sz w:val="16"/>
            <w:lang w:eastAsia="en-GB"/>
          </w:rPr>
          <w:t>}</w:t>
        </w:r>
      </w:ins>
    </w:p>
    <w:p w14:paraId="2525F06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8424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MeasAndMobParametersMRDC-Common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787FC4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independentGapConfig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16E5BA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63C659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11921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MeasAndMobParametersMRDC-Common-v1610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B1E667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condPSCellChangeParametersCommon-r16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84D51C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condPSCellChangeFDD-TDD-r16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946E6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condPSCellChangeFR1-FR2-r16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2004D67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4A3C47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pscellT312-r16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49B580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303CC0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B684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MeasAndMobParametersMRDC-Common-v1700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C0EB4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condPSCellChangeParameters-r17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B221B2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inter-SN-condPSCellChangeFDD-TDD-NRDC-r17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679737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inter-SN-condPSCellChangeFR1-FR2-NRDC-r17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C4FD8F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inter-SN-condPSCellChangeFDD-TDD-ENDC-r17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43B77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inter-SN-condPSCellChangeFR1-FR2-ENDC-r17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6E38AB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mn-InitiatedCondPSCellChange-FR1FDD-ENDC-r17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24C25A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mn-InitiatedCondPSCellChange-FR1TDD-ENDC-r17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E4E505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mn-InitiatedCondPSCellChange-FR2TDD-ENDC-r17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D6CE21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sn-InitiatedCondPSCellChange-FR1FDD-ENDC-r17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5294C1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sn-InitiatedCondPSCellChange-FR1TDD-ENDC-r17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C58E4B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sn-InitiatedCondPSCellChange-FR2TDD-ENDC-r17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294C5DC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1B6BF2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condHandoverWithSCG-ENDC-r17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AD06B4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condHandoverWithSCG-NEDC-r17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78AF4A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77D15D5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F6A1F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MeasAndMobParametersMRDC-XDD-Diff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1AFF54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sftd-MeasPSCell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661138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sftd-MeasNR-Cell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3538375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8AF7E5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8D930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MeasAndMobParametersMRDC-XDD-Diff-v1560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54DACA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sftd-MeasPSCell-NEDC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4FE5AFA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991695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834B9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MeasAndMobParametersMRDC-FRX-Diff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9F75B3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simultaneousRxDataSSB-DiffNumerology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6172F6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12642B8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E5DC6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TAG-MEASANDMOBPARAMETERSMRDC-STOP</w:t>
      </w:r>
    </w:p>
    <w:p w14:paraId="3844AAB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ASN1STOP</w:t>
      </w:r>
    </w:p>
    <w:p w14:paraId="3D5605C6" w14:textId="77777777" w:rsidR="00E0371B" w:rsidRPr="00E0371B" w:rsidRDefault="00E0371B" w:rsidP="00E0371B"/>
    <w:p w14:paraId="282847DC" w14:textId="77777777" w:rsidR="00E0371B" w:rsidRPr="00E0371B" w:rsidRDefault="00E0371B" w:rsidP="00E0371B">
      <w:pPr>
        <w:rPr>
          <w:rFonts w:eastAsia="SimSun"/>
          <w:lang w:eastAsia="zh-CN"/>
        </w:rPr>
      </w:pPr>
    </w:p>
    <w:p w14:paraId="2C598EFA" w14:textId="77777777" w:rsidR="00E0371B" w:rsidRPr="00E0371B" w:rsidRDefault="00E0371B" w:rsidP="00E0371B">
      <w:pPr>
        <w:rPr>
          <w:rFonts w:eastAsia="SimSun"/>
          <w:lang w:eastAsia="zh-CN"/>
        </w:rPr>
      </w:pPr>
    </w:p>
    <w:p w14:paraId="02CECE50" w14:textId="77777777" w:rsidR="00E0371B" w:rsidRPr="00E0371B" w:rsidRDefault="00E0371B" w:rsidP="00E0371B">
      <w:pPr>
        <w:rPr>
          <w:rFonts w:eastAsia="SimSun"/>
          <w:lang w:eastAsia="zh-CN"/>
        </w:rPr>
      </w:pPr>
    </w:p>
    <w:p w14:paraId="52CD7D19" w14:textId="77777777" w:rsidR="00E0371B" w:rsidRPr="00E0371B" w:rsidRDefault="00E0371B" w:rsidP="00E0371B">
      <w:pPr>
        <w:rPr>
          <w:rFonts w:eastAsia="SimSun"/>
          <w:lang w:eastAsia="zh-CN"/>
        </w:rPr>
      </w:pPr>
    </w:p>
    <w:p w14:paraId="3044FE1A" w14:textId="77777777" w:rsidR="00E0371B" w:rsidRPr="00E0371B" w:rsidRDefault="00E0371B" w:rsidP="00E0371B">
      <w:pPr>
        <w:rPr>
          <w:rFonts w:eastAsia="SimSun"/>
          <w:lang w:eastAsia="zh-CN"/>
        </w:rPr>
      </w:pPr>
    </w:p>
    <w:p w14:paraId="61D50A01" w14:textId="77777777" w:rsidR="00E0371B" w:rsidRPr="00E0371B" w:rsidRDefault="00E0371B" w:rsidP="00E0371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E0371B">
        <w:rPr>
          <w:i/>
        </w:rPr>
        <w:t>2</w:t>
      </w:r>
      <w:r w:rsidRPr="00E0371B">
        <w:rPr>
          <w:i/>
          <w:vertAlign w:val="superscript"/>
        </w:rPr>
        <w:t>nd</w:t>
      </w:r>
      <w:r w:rsidRPr="00E0371B">
        <w:rPr>
          <w:i/>
        </w:rPr>
        <w:t xml:space="preserve"> Changes</w:t>
      </w:r>
    </w:p>
    <w:p w14:paraId="44EDAB0B" w14:textId="77777777" w:rsidR="00E0371B" w:rsidRPr="00E0371B" w:rsidRDefault="00E0371B" w:rsidP="00E0371B">
      <w:pPr>
        <w:tabs>
          <w:tab w:val="left" w:pos="1622"/>
        </w:tabs>
        <w:overflowPunct/>
        <w:autoSpaceDE/>
        <w:autoSpaceDN/>
        <w:adjustRightInd/>
        <w:spacing w:after="0"/>
        <w:textAlignment w:val="auto"/>
        <w:rPr>
          <w:rFonts w:ascii="Arial" w:eastAsia="Batang" w:hAnsi="Arial"/>
          <w:b/>
          <w:bCs/>
          <w:szCs w:val="24"/>
          <w:lang w:val="sv-SE" w:eastAsia="en-GB"/>
        </w:rPr>
      </w:pPr>
    </w:p>
    <w:p w14:paraId="6CC7A74D" w14:textId="77777777" w:rsidR="00E0371B" w:rsidRPr="00E0371B" w:rsidRDefault="00E0371B" w:rsidP="00E0371B">
      <w:pPr>
        <w:rPr>
          <w:rFonts w:eastAsia="SimSun"/>
          <w:lang w:eastAsia="zh-CN"/>
        </w:rPr>
      </w:pPr>
    </w:p>
    <w:p w14:paraId="426A1ACD" w14:textId="77777777" w:rsidR="00E0371B" w:rsidRPr="00E0371B" w:rsidRDefault="00E0371B" w:rsidP="00E0371B">
      <w:pPr>
        <w:keepNext/>
        <w:keepLines/>
        <w:spacing w:before="120"/>
        <w:ind w:left="1134" w:hanging="1134"/>
        <w:outlineLvl w:val="2"/>
        <w:rPr>
          <w:rFonts w:ascii="Arial" w:hAnsi="Arial"/>
          <w:sz w:val="28"/>
        </w:rPr>
      </w:pPr>
      <w:bookmarkStart w:id="90" w:name="_Toc60777633"/>
      <w:bookmarkStart w:id="91" w:name="_Toc115429527"/>
      <w:r w:rsidRPr="00E0371B">
        <w:rPr>
          <w:rFonts w:ascii="Arial" w:hAnsi="Arial"/>
          <w:sz w:val="28"/>
        </w:rPr>
        <w:t>11.2.2</w:t>
      </w:r>
      <w:r w:rsidRPr="00E0371B">
        <w:rPr>
          <w:rFonts w:ascii="Arial" w:hAnsi="Arial"/>
          <w:sz w:val="28"/>
        </w:rPr>
        <w:tab/>
        <w:t>Message definitions</w:t>
      </w:r>
      <w:bookmarkEnd w:id="90"/>
      <w:bookmarkEnd w:id="91"/>
    </w:p>
    <w:p w14:paraId="7B92FE9D" w14:textId="77777777" w:rsidR="00E0371B" w:rsidRPr="00E0371B" w:rsidRDefault="00E0371B" w:rsidP="00E0371B">
      <w:pPr>
        <w:rPr>
          <w:rFonts w:eastAsia="SimSun"/>
          <w:color w:val="FF0000"/>
          <w:sz w:val="24"/>
          <w:szCs w:val="24"/>
          <w:lang w:eastAsia="zh-CN"/>
        </w:rPr>
      </w:pPr>
      <w:r w:rsidRPr="00E0371B">
        <w:rPr>
          <w:rFonts w:eastAsia="SimSun"/>
          <w:color w:val="FF0000"/>
          <w:sz w:val="24"/>
          <w:szCs w:val="24"/>
          <w:lang w:eastAsia="zh-CN"/>
        </w:rPr>
        <w:t>&lt;&lt;skipped&gt;&gt;</w:t>
      </w:r>
    </w:p>
    <w:p w14:paraId="513ECC90" w14:textId="77777777" w:rsidR="00E0371B" w:rsidRPr="00E0371B" w:rsidRDefault="00E0371B" w:rsidP="00E0371B">
      <w:pPr>
        <w:keepNext/>
        <w:keepLines/>
        <w:spacing w:before="120"/>
        <w:ind w:left="1418" w:hanging="1418"/>
        <w:outlineLvl w:val="3"/>
        <w:rPr>
          <w:rFonts w:ascii="Arial" w:hAnsi="Arial"/>
          <w:sz w:val="24"/>
        </w:rPr>
      </w:pPr>
      <w:bookmarkStart w:id="92" w:name="_Toc60777636"/>
      <w:bookmarkStart w:id="93" w:name="_Toc115429531"/>
      <w:r w:rsidRPr="00E0371B">
        <w:rPr>
          <w:rFonts w:ascii="Arial" w:hAnsi="Arial"/>
          <w:sz w:val="24"/>
        </w:rPr>
        <w:lastRenderedPageBreak/>
        <w:t>–</w:t>
      </w:r>
      <w:r w:rsidRPr="00E0371B">
        <w:rPr>
          <w:rFonts w:ascii="Arial" w:hAnsi="Arial"/>
          <w:sz w:val="24"/>
        </w:rPr>
        <w:tab/>
      </w:r>
      <w:r w:rsidRPr="00E0371B">
        <w:rPr>
          <w:rFonts w:ascii="Arial" w:hAnsi="Arial"/>
          <w:i/>
          <w:sz w:val="24"/>
        </w:rPr>
        <w:t>CG-Config</w:t>
      </w:r>
      <w:bookmarkEnd w:id="92"/>
      <w:bookmarkEnd w:id="93"/>
    </w:p>
    <w:p w14:paraId="713A9025" w14:textId="77777777" w:rsidR="00E0371B" w:rsidRPr="00E0371B" w:rsidRDefault="00E0371B" w:rsidP="00E0371B">
      <w:r w:rsidRPr="00E0371B">
        <w:t xml:space="preserve">This message is used to transfer the SCG radio configuration as generated by the </w:t>
      </w:r>
      <w:proofErr w:type="spellStart"/>
      <w:r w:rsidRPr="00E0371B">
        <w:t>SgNB</w:t>
      </w:r>
      <w:proofErr w:type="spellEnd"/>
      <w:r w:rsidRPr="00E0371B">
        <w:t xml:space="preserve"> or </w:t>
      </w:r>
      <w:proofErr w:type="spellStart"/>
      <w:r w:rsidRPr="00E0371B">
        <w:t>SeNB</w:t>
      </w:r>
      <w:proofErr w:type="spellEnd"/>
      <w:r w:rsidRPr="00E0371B">
        <w:t>.</w:t>
      </w:r>
      <w:r w:rsidRPr="00E0371B">
        <w:rPr>
          <w:lang w:eastAsia="zh-CN"/>
        </w:rPr>
        <w:t xml:space="preserve"> </w:t>
      </w:r>
      <w:r w:rsidRPr="00E0371B">
        <w:t xml:space="preserve">It can also be used by a CU to request a DU to perform certain actions, e.g. to </w:t>
      </w:r>
      <w:r w:rsidRPr="00E0371B">
        <w:rPr>
          <w:lang w:eastAsia="zh-CN"/>
        </w:rPr>
        <w:t>request the DU to perform a new lower layer configuration.</w:t>
      </w:r>
    </w:p>
    <w:p w14:paraId="6EB8C17E" w14:textId="77777777" w:rsidR="00E0371B" w:rsidRPr="00E0371B" w:rsidRDefault="00E0371B" w:rsidP="00E0371B">
      <w:pPr>
        <w:ind w:left="568" w:hanging="284"/>
      </w:pPr>
      <w:r w:rsidRPr="00E0371B">
        <w:t xml:space="preserve">Direction: Secondary </w:t>
      </w:r>
      <w:proofErr w:type="spellStart"/>
      <w:r w:rsidRPr="00E0371B">
        <w:t>gNB</w:t>
      </w:r>
      <w:proofErr w:type="spellEnd"/>
      <w:r w:rsidRPr="00E0371B">
        <w:t xml:space="preserve"> or </w:t>
      </w:r>
      <w:proofErr w:type="spellStart"/>
      <w:r w:rsidRPr="00E0371B">
        <w:t>eNB</w:t>
      </w:r>
      <w:proofErr w:type="spellEnd"/>
      <w:r w:rsidRPr="00E0371B">
        <w:t xml:space="preserve"> to master </w:t>
      </w:r>
      <w:proofErr w:type="spellStart"/>
      <w:r w:rsidRPr="00E0371B">
        <w:t>gNB</w:t>
      </w:r>
      <w:proofErr w:type="spellEnd"/>
      <w:r w:rsidRPr="00E0371B">
        <w:t xml:space="preserve"> or </w:t>
      </w:r>
      <w:proofErr w:type="spellStart"/>
      <w:r w:rsidRPr="00E0371B">
        <w:t>eNB</w:t>
      </w:r>
      <w:proofErr w:type="spellEnd"/>
      <w:r w:rsidRPr="00E0371B">
        <w:rPr>
          <w:lang w:eastAsia="zh-CN"/>
        </w:rPr>
        <w:t>, alternatively CU to DU</w:t>
      </w:r>
      <w:r w:rsidRPr="00E0371B">
        <w:t>.</w:t>
      </w:r>
    </w:p>
    <w:p w14:paraId="40E3E7E6" w14:textId="77777777" w:rsidR="00E0371B" w:rsidRPr="00E0371B" w:rsidRDefault="00E0371B" w:rsidP="00E0371B">
      <w:pPr>
        <w:keepNext/>
        <w:keepLines/>
        <w:spacing w:before="60"/>
        <w:jc w:val="center"/>
        <w:rPr>
          <w:rFonts w:ascii="Arial" w:hAnsi="Arial"/>
          <w:b/>
        </w:rPr>
      </w:pPr>
      <w:r w:rsidRPr="00E0371B">
        <w:rPr>
          <w:rFonts w:ascii="Arial" w:hAnsi="Arial"/>
          <w:b/>
          <w:i/>
        </w:rPr>
        <w:t>CG-Config</w:t>
      </w:r>
      <w:r w:rsidRPr="00E0371B">
        <w:rPr>
          <w:rFonts w:ascii="Arial" w:hAnsi="Arial"/>
          <w:b/>
        </w:rPr>
        <w:t xml:space="preserve"> message</w:t>
      </w:r>
    </w:p>
    <w:p w14:paraId="024436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ASN1START</w:t>
      </w:r>
    </w:p>
    <w:p w14:paraId="0DE7CAB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TAG-CG-CONFIG-START</w:t>
      </w:r>
    </w:p>
    <w:p w14:paraId="105871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C17585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6A56AE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criticalExtensions                  </w:t>
      </w:r>
      <w:r w:rsidRPr="00E0371B">
        <w:rPr>
          <w:rFonts w:ascii="Courier New" w:hAnsi="Courier New"/>
          <w:noProof/>
          <w:color w:val="993366"/>
          <w:sz w:val="16"/>
          <w:lang w:eastAsia="en-GB"/>
        </w:rPr>
        <w:t>CHOICE</w:t>
      </w:r>
      <w:r w:rsidRPr="00E0371B">
        <w:rPr>
          <w:rFonts w:ascii="Courier New" w:hAnsi="Courier New"/>
          <w:noProof/>
          <w:sz w:val="16"/>
          <w:lang w:eastAsia="en-GB"/>
        </w:rPr>
        <w:t xml:space="preserve"> {</w:t>
      </w:r>
    </w:p>
    <w:p w14:paraId="63041E6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c1                                  </w:t>
      </w:r>
      <w:r w:rsidRPr="00E0371B">
        <w:rPr>
          <w:rFonts w:ascii="Courier New" w:hAnsi="Courier New"/>
          <w:noProof/>
          <w:color w:val="993366"/>
          <w:sz w:val="16"/>
          <w:lang w:eastAsia="en-GB"/>
        </w:rPr>
        <w:t>CHOICE</w:t>
      </w:r>
      <w:r w:rsidRPr="00E0371B">
        <w:rPr>
          <w:rFonts w:ascii="Courier New" w:hAnsi="Courier New"/>
          <w:noProof/>
          <w:sz w:val="16"/>
          <w:lang w:eastAsia="en-GB"/>
        </w:rPr>
        <w:t>{</w:t>
      </w:r>
    </w:p>
    <w:p w14:paraId="3010200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cg-Config                           CG-Config-IEs,</w:t>
      </w:r>
    </w:p>
    <w:p w14:paraId="75A8891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spare3 </w:t>
      </w:r>
      <w:r w:rsidRPr="00E0371B">
        <w:rPr>
          <w:rFonts w:ascii="Courier New" w:hAnsi="Courier New"/>
          <w:noProof/>
          <w:color w:val="993366"/>
          <w:sz w:val="16"/>
          <w:lang w:eastAsia="en-GB"/>
        </w:rPr>
        <w:t>NULL</w:t>
      </w:r>
      <w:r w:rsidRPr="00E0371B">
        <w:rPr>
          <w:rFonts w:ascii="Courier New" w:hAnsi="Courier New"/>
          <w:noProof/>
          <w:sz w:val="16"/>
          <w:lang w:eastAsia="en-GB"/>
        </w:rPr>
        <w:t xml:space="preserve">, spare2 </w:t>
      </w:r>
      <w:r w:rsidRPr="00E0371B">
        <w:rPr>
          <w:rFonts w:ascii="Courier New" w:hAnsi="Courier New"/>
          <w:noProof/>
          <w:color w:val="993366"/>
          <w:sz w:val="16"/>
          <w:lang w:eastAsia="en-GB"/>
        </w:rPr>
        <w:t>NULL</w:t>
      </w:r>
      <w:r w:rsidRPr="00E0371B">
        <w:rPr>
          <w:rFonts w:ascii="Courier New" w:hAnsi="Courier New"/>
          <w:noProof/>
          <w:sz w:val="16"/>
          <w:lang w:eastAsia="en-GB"/>
        </w:rPr>
        <w:t xml:space="preserve">, spare1 </w:t>
      </w:r>
      <w:r w:rsidRPr="00E0371B">
        <w:rPr>
          <w:rFonts w:ascii="Courier New" w:hAnsi="Courier New"/>
          <w:noProof/>
          <w:color w:val="993366"/>
          <w:sz w:val="16"/>
          <w:lang w:eastAsia="en-GB"/>
        </w:rPr>
        <w:t>NULL</w:t>
      </w:r>
    </w:p>
    <w:p w14:paraId="5DA1646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395538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criticalExtensionsFuture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2B23DE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AFDBB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306965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C36C7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A25D7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scg-CellGroupConfig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RRCReconfiguration)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8BC6BB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scg-RB-Config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RadioBearerConfig)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F7CC57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configRestrictModReq                ConfigRestrictModReqSCG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0B111D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drx-InfoSCG                         DRX-Info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4075A1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candidateCellInfoListSN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MeasResultList2NR)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91852D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measConfigSN                        MeasConfigSN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52FCF3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selectedBandCombination             BandCombinationInfoSN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62CB0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fr-InfoListSCG                      FR-InfoList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B8355F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candidateServingFreqListNR          CandidateServingFreqListNR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8867CA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CG-Config-v1540-IEs                             </w:t>
      </w:r>
      <w:r w:rsidRPr="00E0371B">
        <w:rPr>
          <w:rFonts w:ascii="Courier New" w:hAnsi="Courier New"/>
          <w:noProof/>
          <w:color w:val="993366"/>
          <w:sz w:val="16"/>
          <w:lang w:eastAsia="en-GB"/>
        </w:rPr>
        <w:t>OPTIONAL</w:t>
      </w:r>
    </w:p>
    <w:p w14:paraId="6A69509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5465C1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48D6D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CG-Config-v1540-IEs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067F90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pSCellFrequency                     ARFCN-ValueNR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FC9A7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reportCGI-RequestNR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6378C5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requestedCellInfo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C108F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ssbFrequency                        ARFCN-ValueNR,</w:t>
      </w:r>
    </w:p>
    <w:p w14:paraId="4256235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cellForWhichToReportCGI             PhysCellId</w:t>
      </w:r>
    </w:p>
    <w:p w14:paraId="7D96741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p>
    <w:p w14:paraId="0FF01B4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954328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ph-InfoSCG                          PH-TypeListSCG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22A7C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CG-Config-v1560-IEs                             </w:t>
      </w:r>
      <w:r w:rsidRPr="00E0371B">
        <w:rPr>
          <w:rFonts w:ascii="Courier New" w:hAnsi="Courier New"/>
          <w:noProof/>
          <w:color w:val="993366"/>
          <w:sz w:val="16"/>
          <w:lang w:eastAsia="en-GB"/>
        </w:rPr>
        <w:t>OPTIONAL</w:t>
      </w:r>
    </w:p>
    <w:p w14:paraId="128A5AA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E0371B">
        <w:rPr>
          <w:rFonts w:ascii="Courier New" w:eastAsia="SimSun" w:hAnsi="Courier New"/>
          <w:noProof/>
          <w:sz w:val="16"/>
          <w:lang w:eastAsia="en-GB"/>
        </w:rPr>
        <w:t>}</w:t>
      </w:r>
    </w:p>
    <w:p w14:paraId="60C378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p>
    <w:p w14:paraId="4602FC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CG-Config-v1560-IEs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BAD1DD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pSCellFrequencyEUTRA                ARFCN-ValueEUTRA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B5E4E2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scg-CellGroupConfigEUTRA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BE8AC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candidateCellInfoListSN-EUTRA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826A4B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candidateServingFreqListEUTRA       CandidateServingFreqListEUTRA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D89064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needForGaps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CC27B7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drx-ConfigSCG                       DRX-Config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C06EAA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reportCGI-RequestEUTRA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065F15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requestedCellInfoEUTRA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1E9B36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eutraFrequency                             ARFCN-ValueEUTRA,</w:t>
      </w:r>
    </w:p>
    <w:p w14:paraId="4D93A9C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cellForWhichToReportCGI-EUTRA              EUTRA-PhysCellId</w:t>
      </w:r>
    </w:p>
    <w:p w14:paraId="34E4A50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p>
    <w:p w14:paraId="429B31A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6CC3A5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CG-Config-v1590-IEs                             </w:t>
      </w:r>
      <w:r w:rsidRPr="00E0371B">
        <w:rPr>
          <w:rFonts w:ascii="Courier New" w:hAnsi="Courier New"/>
          <w:noProof/>
          <w:color w:val="993366"/>
          <w:sz w:val="16"/>
          <w:lang w:eastAsia="en-GB"/>
        </w:rPr>
        <w:t>OPTIONAL</w:t>
      </w:r>
    </w:p>
    <w:p w14:paraId="73E70CA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1DE000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B2A77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CG-Config-v1590-IEs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CD035B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scellFrequenciesSN-NR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maxNrofServingCells-1))</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AA8722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scellFrequenciesSN-EUTRA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maxNrofServingCells-1))</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B3064D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CG-Config-v1610-IEs                                                    </w:t>
      </w:r>
      <w:r w:rsidRPr="00E0371B">
        <w:rPr>
          <w:rFonts w:ascii="Courier New" w:hAnsi="Courier New"/>
          <w:noProof/>
          <w:color w:val="993366"/>
          <w:sz w:val="16"/>
          <w:lang w:eastAsia="en-GB"/>
        </w:rPr>
        <w:t>OPTIONAL</w:t>
      </w:r>
    </w:p>
    <w:p w14:paraId="4A994C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E0371B">
        <w:rPr>
          <w:rFonts w:ascii="Courier New" w:eastAsia="SimSun" w:hAnsi="Courier New"/>
          <w:noProof/>
          <w:sz w:val="16"/>
          <w:lang w:eastAsia="en-GB"/>
        </w:rPr>
        <w:t>}</w:t>
      </w:r>
    </w:p>
    <w:p w14:paraId="7620122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65DC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CG-Config-v1610-IEs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9D1B4F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drx-InfoSCG2                        DRX-Info2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D1963E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CG-Config-v1620-IEs                             </w:t>
      </w:r>
      <w:r w:rsidRPr="00E0371B">
        <w:rPr>
          <w:rFonts w:ascii="Courier New" w:hAnsi="Courier New"/>
          <w:noProof/>
          <w:color w:val="993366"/>
          <w:sz w:val="16"/>
          <w:lang w:eastAsia="en-GB"/>
        </w:rPr>
        <w:t>OPTIONAL</w:t>
      </w:r>
    </w:p>
    <w:p w14:paraId="021AFA9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00BA8E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5B750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CG-Config-v1620-IEs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1A610A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ueAssistanceInformationSCG-r16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UEAssistanceInformation)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AD9682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CG-Config-v1630-IEs                                </w:t>
      </w:r>
      <w:r w:rsidRPr="00E0371B">
        <w:rPr>
          <w:rFonts w:ascii="Courier New" w:hAnsi="Courier New"/>
          <w:noProof/>
          <w:color w:val="993366"/>
          <w:sz w:val="16"/>
          <w:lang w:eastAsia="en-GB"/>
        </w:rPr>
        <w:t>OPTIONAL</w:t>
      </w:r>
    </w:p>
    <w:p w14:paraId="417C79D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F5A8A9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F829A4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CG-Config-v1630-IEs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065086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selectedToffset-r16                 T-Offset-r16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FF5DB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CG-Config-v1640-IEs                                </w:t>
      </w:r>
      <w:r w:rsidRPr="00E0371B">
        <w:rPr>
          <w:rFonts w:ascii="Courier New" w:hAnsi="Courier New"/>
          <w:noProof/>
          <w:color w:val="993366"/>
          <w:sz w:val="16"/>
          <w:lang w:eastAsia="en-GB"/>
        </w:rPr>
        <w:t>OPTIONAL</w:t>
      </w:r>
    </w:p>
    <w:p w14:paraId="25BBCFB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11D426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8A355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CG-Config-v1640-IEs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32D8A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servCellInfoListSCG-NR-r16          ServCellInfoListSCG-NR-r16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5328A6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servCellInfoListSCG-EUTRA-r16       ServCellInfoListSCG-EUTRA-r16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EF55B0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CG-Config-v1700-IEs                             </w:t>
      </w:r>
      <w:r w:rsidRPr="00E0371B">
        <w:rPr>
          <w:rFonts w:ascii="Courier New" w:hAnsi="Courier New"/>
          <w:noProof/>
          <w:color w:val="993366"/>
          <w:sz w:val="16"/>
          <w:lang w:eastAsia="en-GB"/>
        </w:rPr>
        <w:t>OPTIONAL</w:t>
      </w:r>
    </w:p>
    <w:p w14:paraId="15B1F6E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758FFA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C55D6A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CG-Config-v1700-IEs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417DA9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candidateCellInfoListCPC-r17        CandidateCellInfoListCPC-r17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228E51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twoPHRModeSCG-r17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{enabled}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5E952D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w:t>
      </w:r>
      <w:ins w:id="94" w:author="ZTE-LiuJing" w:date="2022-11-03T21:57:00Z">
        <w:r w:rsidRPr="00E0371B">
          <w:rPr>
            <w:rFonts w:ascii="Courier New" w:hAnsi="Courier New"/>
            <w:noProof/>
            <w:sz w:val="16"/>
            <w:lang w:eastAsia="en-GB"/>
          </w:rPr>
          <w:t>CG-Config-v17xx-IEs</w:t>
        </w:r>
      </w:ins>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p>
    <w:p w14:paraId="131CA1E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C7C25E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1C7334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95" w:author="ZTE-LiuJing" w:date="2022-11-03T21:57:00Z"/>
          <w:rFonts w:ascii="Courier New" w:hAnsi="Courier New"/>
          <w:noProof/>
          <w:sz w:val="16"/>
          <w:lang w:eastAsia="en-GB"/>
        </w:rPr>
      </w:pPr>
      <w:ins w:id="96" w:author="ZTE-LiuJing" w:date="2022-11-03T21:57:00Z">
        <w:r w:rsidRPr="00E0371B">
          <w:rPr>
            <w:rFonts w:ascii="Courier New" w:hAnsi="Courier New"/>
            <w:noProof/>
            <w:sz w:val="16"/>
            <w:lang w:eastAsia="en-GB"/>
          </w:rPr>
          <w:t xml:space="preserve">CG-Config-v17xx-IEs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62084B7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97" w:author="ZTE-LiuJing" w:date="2022-11-03T21:57:00Z"/>
          <w:rFonts w:ascii="Courier New" w:hAnsi="Courier New"/>
          <w:noProof/>
          <w:sz w:val="16"/>
          <w:lang w:eastAsia="en-GB"/>
        </w:rPr>
      </w:pPr>
      <w:ins w:id="98" w:author="ZTE-LiuJing" w:date="2022-11-03T21:57:00Z">
        <w:r w:rsidRPr="00E0371B">
          <w:rPr>
            <w:rFonts w:ascii="Courier New" w:hAnsi="Courier New"/>
            <w:noProof/>
            <w:sz w:val="16"/>
            <w:lang w:eastAsia="en-GB"/>
          </w:rPr>
          <w:t xml:space="preserve">    </w:t>
        </w:r>
      </w:ins>
      <w:ins w:id="99" w:author="ZTE-LiuJing" w:date="2022-11-03T21:58:00Z">
        <w:r w:rsidRPr="00E0371B">
          <w:rPr>
            <w:rFonts w:ascii="Courier New" w:hAnsi="Courier New"/>
            <w:noProof/>
            <w:sz w:val="16"/>
            <w:lang w:eastAsia="en-GB"/>
          </w:rPr>
          <w:t>n</w:t>
        </w:r>
      </w:ins>
      <w:ins w:id="100" w:author="ZTE-LiuJing" w:date="2022-11-03T21:57:00Z">
        <w:r w:rsidRPr="00E0371B">
          <w:rPr>
            <w:rFonts w:ascii="Courier New" w:hAnsi="Courier New"/>
            <w:noProof/>
            <w:sz w:val="16"/>
            <w:lang w:eastAsia="en-GB"/>
          </w:rPr>
          <w:t>umberOfCC-</w:t>
        </w:r>
      </w:ins>
      <w:ins w:id="101" w:author="ZTE-LiuJing" w:date="2022-11-03T22:04:00Z">
        <w:r w:rsidRPr="00E0371B">
          <w:rPr>
            <w:rFonts w:ascii="Courier New" w:hAnsi="Courier New"/>
            <w:noProof/>
            <w:sz w:val="16"/>
            <w:lang w:eastAsia="en-GB"/>
          </w:rPr>
          <w:t>S</w:t>
        </w:r>
      </w:ins>
      <w:ins w:id="102" w:author="ZTE-LiuJing" w:date="2022-11-03T21:57:00Z">
        <w:r w:rsidRPr="00E0371B">
          <w:rPr>
            <w:rFonts w:ascii="Courier New" w:hAnsi="Courier New"/>
            <w:noProof/>
            <w:sz w:val="16"/>
            <w:lang w:eastAsia="en-GB"/>
          </w:rPr>
          <w:t>C</w:t>
        </w:r>
      </w:ins>
      <w:ins w:id="103" w:author="ZTE-LiuJing" w:date="2022-11-03T21:58:00Z">
        <w:r w:rsidRPr="00E0371B">
          <w:rPr>
            <w:rFonts w:ascii="Courier New" w:hAnsi="Courier New"/>
            <w:noProof/>
            <w:sz w:val="16"/>
            <w:lang w:eastAsia="en-GB"/>
          </w:rPr>
          <w:t>G</w:t>
        </w:r>
      </w:ins>
      <w:ins w:id="104" w:author="ZTE-LiuJing" w:date="2022-11-03T21:57:00Z">
        <w:r w:rsidRPr="00E0371B">
          <w:rPr>
            <w:rFonts w:ascii="Courier New" w:hAnsi="Courier New"/>
            <w:noProof/>
            <w:sz w:val="16"/>
            <w:lang w:eastAsia="en-GB"/>
          </w:rPr>
          <w:t xml:space="preserve">-r17       </w:t>
        </w:r>
      </w:ins>
      <w:ins w:id="105" w:author="ZTE-LiuJing" w:date="2022-11-03T21:58:00Z">
        <w:r w:rsidRPr="00E0371B">
          <w:rPr>
            <w:rFonts w:ascii="Courier New" w:hAnsi="Courier New"/>
            <w:noProof/>
            <w:sz w:val="16"/>
            <w:lang w:eastAsia="en-GB"/>
          </w:rPr>
          <w:t xml:space="preserve">          </w:t>
        </w:r>
      </w:ins>
      <w:ins w:id="106" w:author="ZTE-LiuJing" w:date="2022-11-03T21:57:00Z">
        <w:r w:rsidRPr="00E0371B">
          <w:rPr>
            <w:rFonts w:ascii="Courier New" w:hAnsi="Courier New"/>
            <w:noProof/>
            <w:sz w:val="16"/>
            <w:lang w:eastAsia="en-GB"/>
          </w:rPr>
          <w:t xml:space="preserve"> </w:t>
        </w:r>
      </w:ins>
      <w:ins w:id="107" w:author="ZTE-LiuJing" w:date="2022-11-03T21:58:00Z">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w:t>
        </w:r>
      </w:ins>
      <w:ins w:id="108" w:author="ZTE-LiuJing" w:date="2022-11-03T22:01:00Z">
        <w:r w:rsidRPr="00E0371B">
          <w:rPr>
            <w:rFonts w:ascii="Courier New" w:hAnsi="Courier New"/>
            <w:noProof/>
            <w:sz w:val="16"/>
            <w:lang w:eastAsia="en-GB"/>
          </w:rPr>
          <w:t>31</w:t>
        </w:r>
      </w:ins>
      <w:ins w:id="109" w:author="ZTE-LiuJing" w:date="2022-11-03T21:58:00Z">
        <w:r w:rsidRPr="00E0371B">
          <w:rPr>
            <w:rFonts w:ascii="Courier New" w:hAnsi="Courier New"/>
            <w:noProof/>
            <w:sz w:val="16"/>
            <w:lang w:eastAsia="en-GB"/>
          </w:rPr>
          <w:t>)</w:t>
        </w:r>
      </w:ins>
      <w:ins w:id="110" w:author="ZTE-LiuJing" w:date="2022-11-03T21:57:00Z">
        <w:r w:rsidRPr="00E0371B">
          <w:rPr>
            <w:rFonts w:ascii="Courier New" w:hAnsi="Courier New"/>
            <w:noProof/>
            <w:sz w:val="16"/>
            <w:lang w:eastAsia="en-GB"/>
          </w:rPr>
          <w:t xml:space="preserve">                    </w:t>
        </w:r>
      </w:ins>
      <w:ins w:id="111" w:author="ZTE-LiuJing" w:date="2022-11-03T21:58:00Z">
        <w:r w:rsidRPr="00E0371B">
          <w:rPr>
            <w:rFonts w:ascii="Courier New" w:hAnsi="Courier New"/>
            <w:noProof/>
            <w:sz w:val="16"/>
            <w:lang w:eastAsia="en-GB"/>
          </w:rPr>
          <w:t xml:space="preserve">             </w:t>
        </w:r>
      </w:ins>
      <w:ins w:id="112" w:author="ZTE-LiuJing" w:date="2022-11-03T21:57:00Z">
        <w:r w:rsidRPr="00E0371B">
          <w:rPr>
            <w:rFonts w:ascii="Courier New" w:hAnsi="Courier New"/>
            <w:noProof/>
            <w:color w:val="993366"/>
            <w:sz w:val="16"/>
            <w:lang w:eastAsia="en-GB"/>
          </w:rPr>
          <w:t>OPTIONAL</w:t>
        </w:r>
        <w:r w:rsidRPr="00E0371B">
          <w:rPr>
            <w:rFonts w:ascii="Courier New" w:hAnsi="Courier New"/>
            <w:noProof/>
            <w:sz w:val="16"/>
            <w:lang w:eastAsia="en-GB"/>
          </w:rPr>
          <w:t>,</w:t>
        </w:r>
      </w:ins>
    </w:p>
    <w:p w14:paraId="734418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13" w:author="ZTE-LiuJing" w:date="2022-11-03T21:57:00Z"/>
          <w:rFonts w:ascii="Courier New" w:hAnsi="Courier New"/>
          <w:noProof/>
          <w:sz w:val="16"/>
          <w:lang w:eastAsia="en-GB"/>
        </w:rPr>
      </w:pPr>
      <w:ins w:id="114" w:author="ZTE-LiuJing" w:date="2022-11-03T21:57:00Z">
        <w:r w:rsidRPr="00E0371B">
          <w:rPr>
            <w:rFonts w:ascii="Courier New" w:hAnsi="Courier New"/>
            <w:noProof/>
            <w:sz w:val="16"/>
            <w:lang w:eastAsia="en-GB"/>
          </w:rPr>
          <w:t xml:space="preserve">    nonCriticalExtension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ins>
    </w:p>
    <w:p w14:paraId="1669112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15" w:author="ZTE-LiuJing" w:date="2022-11-03T21:57:00Z"/>
          <w:rFonts w:ascii="Courier New" w:hAnsi="Courier New"/>
          <w:noProof/>
          <w:sz w:val="16"/>
          <w:lang w:eastAsia="en-GB"/>
        </w:rPr>
      </w:pPr>
      <w:ins w:id="116" w:author="ZTE-LiuJing" w:date="2022-11-03T21:57:00Z">
        <w:r w:rsidRPr="00E0371B">
          <w:rPr>
            <w:rFonts w:ascii="Courier New" w:hAnsi="Courier New"/>
            <w:noProof/>
            <w:sz w:val="16"/>
            <w:lang w:eastAsia="en-GB"/>
          </w:rPr>
          <w:t>}</w:t>
        </w:r>
      </w:ins>
    </w:p>
    <w:p w14:paraId="57C3774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C4D46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ServCellInfoListSCG-NR-r16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ServCellInfoXCG-NR-r16</w:t>
      </w:r>
    </w:p>
    <w:p w14:paraId="1A14A6C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4E8E0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ServCellInfoXCG-NR-r16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1AAE22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dl-FreqInfo-NR-r16                  FrequencyConfig-NR-r16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3B2677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ul-FreqInfo-NR-r16                  FrequencyConfig-NR-r16                          </w:t>
      </w:r>
      <w:r w:rsidRPr="00E0371B">
        <w:rPr>
          <w:rFonts w:ascii="Courier New" w:hAnsi="Courier New"/>
          <w:noProof/>
          <w:color w:val="993366"/>
          <w:sz w:val="16"/>
          <w:lang w:eastAsia="en-GB"/>
        </w:rPr>
        <w:t>OPTIONAL</w:t>
      </w:r>
      <w:r w:rsidRPr="00E0371B">
        <w:rPr>
          <w:rFonts w:ascii="Courier New" w:hAnsi="Courier New"/>
          <w:noProof/>
          <w:sz w:val="16"/>
          <w:lang w:eastAsia="en-GB"/>
        </w:rPr>
        <w:t xml:space="preserve">, </w:t>
      </w:r>
      <w:r w:rsidRPr="00E0371B">
        <w:rPr>
          <w:rFonts w:ascii="Courier New" w:hAnsi="Courier New"/>
          <w:noProof/>
          <w:color w:val="808080"/>
          <w:sz w:val="16"/>
          <w:lang w:eastAsia="en-GB"/>
        </w:rPr>
        <w:t>-- Cond FDD</w:t>
      </w:r>
    </w:p>
    <w:p w14:paraId="0E3917D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F54E02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6294AA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922ECB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FrequencyConfig-NR-r16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BE0442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freqBandIndicatorNR-r16             FreqBandIndicatorNR,</w:t>
      </w:r>
    </w:p>
    <w:p w14:paraId="65A483C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carrierCenterFreq-NR-r16            ARFCN-ValueNR,</w:t>
      </w:r>
    </w:p>
    <w:p w14:paraId="73607F3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carrierBandwidth-NR-r16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(1..maxNrofPhysicalResourceBlocks),</w:t>
      </w:r>
    </w:p>
    <w:p w14:paraId="57FD994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subcarrierSpacing-NR-r16            SubcarrierSpacing</w:t>
      </w:r>
    </w:p>
    <w:p w14:paraId="36EF18E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D9A5D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10816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ServCellInfoListSCG-EUTRA-r16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maxNrofServingCellsEUTRA))</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ServCellInfoXCG-EUTRA-r16</w:t>
      </w:r>
    </w:p>
    <w:p w14:paraId="7240AE7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71327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ServCellInfoXCG-EUTRA-r16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FA8E99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dl-CarrierFreq-EUTRA-r16            ARFCN-ValueEUTRA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16768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ul-CarrierFreq-EUTRA-r16            ARFCN-ValueEUTRA                                </w:t>
      </w:r>
      <w:r w:rsidRPr="00E0371B">
        <w:rPr>
          <w:rFonts w:ascii="Courier New" w:hAnsi="Courier New"/>
          <w:noProof/>
          <w:color w:val="993366"/>
          <w:sz w:val="16"/>
          <w:lang w:eastAsia="en-GB"/>
        </w:rPr>
        <w:t>OPTIONAL</w:t>
      </w:r>
      <w:r w:rsidRPr="00E0371B">
        <w:rPr>
          <w:rFonts w:ascii="Courier New" w:hAnsi="Courier New"/>
          <w:noProof/>
          <w:sz w:val="16"/>
          <w:lang w:eastAsia="en-GB"/>
        </w:rPr>
        <w:t xml:space="preserve">, </w:t>
      </w:r>
      <w:r w:rsidRPr="00E0371B">
        <w:rPr>
          <w:rFonts w:ascii="Courier New" w:hAnsi="Courier New"/>
          <w:noProof/>
          <w:color w:val="808080"/>
          <w:sz w:val="16"/>
          <w:lang w:eastAsia="en-GB"/>
        </w:rPr>
        <w:t>-- Cond FDD</w:t>
      </w:r>
    </w:p>
    <w:p w14:paraId="3ECE4B7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transmissionBandwidth-EUTRA-r16     TransmissionBandwidth-EUTRA-r16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B3140F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B96E4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6DA439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5F3DA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TransmissionBandwidth-EUTRA-r16 ::=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{rb6, rb15, rb25, rb50, rb75, rb100}</w:t>
      </w:r>
    </w:p>
    <w:p w14:paraId="06CC6A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2D43A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PH-TypeListSCG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(1..maxNrofServingCells))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PH-InfoSCG</w:t>
      </w:r>
    </w:p>
    <w:p w14:paraId="428A536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AEBDE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PH-InfoSCG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DB75FA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servCellIndex                       ServCellIndex,</w:t>
      </w:r>
    </w:p>
    <w:p w14:paraId="7EDDF16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ph-Uplink                           PH-UplinkCarrierSCG,</w:t>
      </w:r>
    </w:p>
    <w:p w14:paraId="23838F0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ph-SupplementaryUplink              PH-UplinkCarrierSCG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912F4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74666F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2E7F8C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twoSRS-PUSCH-Repetition-r17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{enabled}                             </w:t>
      </w:r>
      <w:r w:rsidRPr="00E0371B">
        <w:rPr>
          <w:rFonts w:ascii="Courier New" w:hAnsi="Courier New"/>
          <w:noProof/>
          <w:color w:val="993366"/>
          <w:sz w:val="16"/>
          <w:lang w:eastAsia="en-GB"/>
        </w:rPr>
        <w:t>OPTIONAL</w:t>
      </w:r>
    </w:p>
    <w:p w14:paraId="3840B4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5621EC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042D47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DE9B5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PH-UplinkCarrierSCG ::=             </w:t>
      </w:r>
      <w:r w:rsidRPr="00E0371B">
        <w:rPr>
          <w:rFonts w:ascii="Courier New" w:hAnsi="Courier New"/>
          <w:noProof/>
          <w:color w:val="993366"/>
          <w:sz w:val="16"/>
          <w:lang w:eastAsia="en-GB"/>
        </w:rPr>
        <w:t>SEQUENCE</w:t>
      </w:r>
      <w:r w:rsidRPr="00E0371B">
        <w:rPr>
          <w:rFonts w:ascii="Courier New" w:hAnsi="Courier New"/>
          <w:noProof/>
          <w:sz w:val="16"/>
          <w:lang w:eastAsia="en-GB"/>
        </w:rPr>
        <w:t>{</w:t>
      </w:r>
    </w:p>
    <w:p w14:paraId="1CFA7A4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ph-Type1or3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{type1, type3},</w:t>
      </w:r>
    </w:p>
    <w:p w14:paraId="5032B51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458FF8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54FBA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EAA26A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MeasConfigSN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09903D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measuredFrequenciesSN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(1..maxMeasFreqsSN))</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NR-FreqInfo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934699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AC327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BDDF02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C51F27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NR-FreqInfo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ECF75D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measuredFrequency                   ARFCN-ValueNR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7E915F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53FD9D6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38C09A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5B1CF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ConfigRestrictModReqSCG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8730CA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requestedBC-MRDC                    BandCombinationInfoSN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0B8D26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requestedP-MaxFR1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D6CD00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w:t>
      </w:r>
    </w:p>
    <w:p w14:paraId="127553C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A1B5B0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requestedPDCCH-BlindDetectionSCG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(1..15)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67FC05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requestedP-MaxEUTRA                 P-Max                                               </w:t>
      </w:r>
      <w:r w:rsidRPr="00E0371B">
        <w:rPr>
          <w:rFonts w:ascii="Courier New" w:hAnsi="Courier New"/>
          <w:noProof/>
          <w:color w:val="993366"/>
          <w:sz w:val="16"/>
          <w:lang w:eastAsia="en-GB"/>
        </w:rPr>
        <w:t>OPTIONAL</w:t>
      </w:r>
    </w:p>
    <w:p w14:paraId="2E025DD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BD6B63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719C6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requestedP-MaxFR2-r16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2F2707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requestedMaxInterFreqMeasIdSCG-r16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(1..maxMeasIdentitiesMN)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9D10EF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requestedMaxIntraFreqMeasIdSCG-r16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(1..maxMeasIdentitiesMN)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438317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requestedToffset-r16                T-Offset-r16                                        </w:t>
      </w:r>
      <w:r w:rsidRPr="00E0371B">
        <w:rPr>
          <w:rFonts w:ascii="Courier New" w:hAnsi="Courier New"/>
          <w:noProof/>
          <w:color w:val="993366"/>
          <w:sz w:val="16"/>
          <w:lang w:eastAsia="en-GB"/>
        </w:rPr>
        <w:t>OPTIONAL</w:t>
      </w:r>
    </w:p>
    <w:p w14:paraId="6ACE4E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7B53E3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F1FD50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3BAD8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BandCombinationIndex ::=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(1..maxBandComb)</w:t>
      </w:r>
    </w:p>
    <w:p w14:paraId="737DF5C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4AC14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BandCombinationInfoSN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8E6003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bandCombinationIndex                BandCombinationIndex,</w:t>
      </w:r>
    </w:p>
    <w:p w14:paraId="3AA3DB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requestedFeatureSets                FeatureSetEntryIndex</w:t>
      </w:r>
    </w:p>
    <w:p w14:paraId="3B1B73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736A3B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33835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FR-InfoList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(1..maxNrofServingCells-1))</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FR-Info</w:t>
      </w:r>
    </w:p>
    <w:p w14:paraId="31417A1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F693A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FR-Info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98B8E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servCellIndex       ServCellIndex,</w:t>
      </w:r>
    </w:p>
    <w:p w14:paraId="49D9BDF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fr-Type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{fr1, fr2}</w:t>
      </w:r>
    </w:p>
    <w:p w14:paraId="4158BAD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404A05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8852C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CandidateServingFreqListNR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maxFreqIDC-MRDC))</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ARFCN-ValueNR</w:t>
      </w:r>
    </w:p>
    <w:p w14:paraId="48DD152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80759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CandidateServingFreqListEUTRA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maxFreqIDC-MRDC))</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ARFCN-ValueEUTRA</w:t>
      </w:r>
    </w:p>
    <w:p w14:paraId="2F2C238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5CE8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T-Offset-r16 ::=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{ms0dot5, ms0dot75, ms1, ms1dot5, ms2, ms2dot5, ms3, spare1}</w:t>
      </w:r>
    </w:p>
    <w:p w14:paraId="4651A37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4F8E1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CandidateCellInfoListCPC-r17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(1..maxFreq))</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CandidateCellInfo-r17</w:t>
      </w:r>
    </w:p>
    <w:p w14:paraId="1B00F95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69BB0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CandidateCellInfo-r17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6388E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ssbFrequency-r17                 ARFCN-ValueNR,</w:t>
      </w:r>
    </w:p>
    <w:p w14:paraId="22CB1C1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candidateList-r17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(1..maxNrofCondCells-r16))</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CandidateCell-r17</w:t>
      </w:r>
    </w:p>
    <w:p w14:paraId="6501CBD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10F4D78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FC741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CandidateCell-r17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EFF46D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physCellId-r17                   PhysCellId,</w:t>
      </w:r>
    </w:p>
    <w:p w14:paraId="624E6D5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condExecutionCondSCG-r17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CondReconfigExecCondSCG-r17)               </w:t>
      </w:r>
      <w:r w:rsidRPr="00E0371B">
        <w:rPr>
          <w:rFonts w:ascii="Courier New" w:hAnsi="Courier New"/>
          <w:noProof/>
          <w:color w:val="993366"/>
          <w:sz w:val="16"/>
          <w:lang w:eastAsia="en-GB"/>
        </w:rPr>
        <w:t>OPTIONAL</w:t>
      </w:r>
    </w:p>
    <w:p w14:paraId="75C49EE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1310118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A7C4DC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TAG-CG-CONFIG-STOP</w:t>
      </w:r>
    </w:p>
    <w:p w14:paraId="3DC0321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ASN1STOP</w:t>
      </w:r>
    </w:p>
    <w:p w14:paraId="114F818B" w14:textId="77777777" w:rsidR="00E0371B" w:rsidRPr="00E0371B" w:rsidRDefault="00E0371B" w:rsidP="00E037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371B" w:rsidRPr="00E0371B" w14:paraId="78641E04"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32296067" w14:textId="77777777" w:rsidR="00E0371B" w:rsidRPr="00E0371B" w:rsidRDefault="00E0371B" w:rsidP="00E0371B">
            <w:pPr>
              <w:keepNext/>
              <w:keepLines/>
              <w:spacing w:after="0"/>
              <w:jc w:val="center"/>
              <w:rPr>
                <w:rFonts w:ascii="Arial" w:hAnsi="Arial"/>
                <w:b/>
                <w:sz w:val="18"/>
                <w:lang w:eastAsia="sv-SE"/>
              </w:rPr>
            </w:pPr>
            <w:r w:rsidRPr="00E0371B">
              <w:rPr>
                <w:rFonts w:ascii="Arial" w:hAnsi="Arial"/>
                <w:b/>
                <w:i/>
                <w:sz w:val="18"/>
                <w:lang w:eastAsia="sv-SE"/>
              </w:rPr>
              <w:lastRenderedPageBreak/>
              <w:t xml:space="preserve">CG-Config </w:t>
            </w:r>
            <w:r w:rsidRPr="00E0371B">
              <w:rPr>
                <w:rFonts w:ascii="Arial" w:hAnsi="Arial"/>
                <w:b/>
                <w:sz w:val="18"/>
                <w:lang w:eastAsia="sv-SE"/>
              </w:rPr>
              <w:t>field descriptions</w:t>
            </w:r>
          </w:p>
        </w:tc>
      </w:tr>
      <w:tr w:rsidR="00E0371B" w:rsidRPr="00E0371B" w14:paraId="1B0C9B7A" w14:textId="77777777" w:rsidTr="003E3FF6">
        <w:tc>
          <w:tcPr>
            <w:tcW w:w="14173" w:type="dxa"/>
            <w:tcBorders>
              <w:top w:val="single" w:sz="4" w:space="0" w:color="auto"/>
              <w:left w:val="single" w:sz="4" w:space="0" w:color="auto"/>
              <w:bottom w:val="single" w:sz="4" w:space="0" w:color="auto"/>
              <w:right w:val="single" w:sz="4" w:space="0" w:color="auto"/>
            </w:tcBorders>
          </w:tcPr>
          <w:p w14:paraId="33E06E0C"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candidateCellInfoListCPC</w:t>
            </w:r>
            <w:proofErr w:type="spellEnd"/>
          </w:p>
          <w:p w14:paraId="43EAA018"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Contains information regarding candidate target cells for Conditional PSCell Change (CPC) that the source secondary gNB suggests the target secondary gNB to consider configuring for CPC.</w:t>
            </w:r>
          </w:p>
        </w:tc>
      </w:tr>
      <w:tr w:rsidR="00E0371B" w:rsidRPr="00E0371B" w14:paraId="38421886"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DB55A3B"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candidateCellInfoListSN</w:t>
            </w:r>
            <w:proofErr w:type="spellEnd"/>
          </w:p>
          <w:p w14:paraId="41536B24"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Contains information regarding cells that the source secondary node suggests the target secondary gNB to consider configuring.</w:t>
            </w:r>
          </w:p>
        </w:tc>
      </w:tr>
      <w:tr w:rsidR="00E0371B" w:rsidRPr="00E0371B" w14:paraId="5611DA97"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5AB39B5A"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candidateCellInfoListSN</w:t>
            </w:r>
            <w:proofErr w:type="spellEnd"/>
            <w:r w:rsidRPr="00E0371B">
              <w:rPr>
                <w:rFonts w:ascii="Arial" w:hAnsi="Arial"/>
                <w:b/>
                <w:i/>
                <w:sz w:val="18"/>
                <w:lang w:eastAsia="sv-SE"/>
              </w:rPr>
              <w:t>-EUTRA</w:t>
            </w:r>
          </w:p>
          <w:p w14:paraId="375BC142"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lang w:eastAsia="sv-SE"/>
              </w:rPr>
              <w:t xml:space="preserve">Includes the </w:t>
            </w:r>
            <w:r w:rsidRPr="00E0371B">
              <w:rPr>
                <w:rFonts w:ascii="Arial" w:hAnsi="Arial"/>
                <w:i/>
                <w:sz w:val="18"/>
                <w:lang w:eastAsia="sv-SE"/>
              </w:rPr>
              <w:t>MeasResultList3EUTRA</w:t>
            </w:r>
            <w:r w:rsidRPr="00E0371B">
              <w:rPr>
                <w:rFonts w:ascii="Arial" w:hAnsi="Arial"/>
                <w:sz w:val="18"/>
                <w:lang w:eastAsia="sv-SE"/>
              </w:rPr>
              <w:t xml:space="preserve"> as specified in TS 36.331 [10]. Contains information regarding cells that the source secondary node suggests the target secondary </w:t>
            </w:r>
            <w:proofErr w:type="spellStart"/>
            <w:r w:rsidRPr="00E0371B">
              <w:rPr>
                <w:rFonts w:ascii="Arial" w:hAnsi="Arial"/>
                <w:sz w:val="18"/>
                <w:lang w:eastAsia="sv-SE"/>
              </w:rPr>
              <w:t>eNB</w:t>
            </w:r>
            <w:proofErr w:type="spellEnd"/>
            <w:r w:rsidRPr="00E0371B">
              <w:rPr>
                <w:rFonts w:ascii="Arial" w:hAnsi="Arial"/>
                <w:sz w:val="18"/>
                <w:lang w:eastAsia="sv-SE"/>
              </w:rPr>
              <w:t xml:space="preserve"> to consider configuring. This field is only used in NE-DC.</w:t>
            </w:r>
          </w:p>
        </w:tc>
      </w:tr>
      <w:tr w:rsidR="00E0371B" w:rsidRPr="00E0371B" w14:paraId="13D7D914"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05FBB5FD"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candidateServingFreqListNR</w:t>
            </w:r>
            <w:proofErr w:type="spellEnd"/>
            <w:r w:rsidRPr="00E0371B">
              <w:rPr>
                <w:rFonts w:ascii="Arial" w:hAnsi="Arial"/>
                <w:b/>
                <w:bCs/>
                <w:i/>
                <w:iCs/>
                <w:kern w:val="2"/>
                <w:sz w:val="18"/>
                <w:lang w:eastAsia="sv-SE"/>
              </w:rPr>
              <w:t xml:space="preserve">, </w:t>
            </w:r>
            <w:proofErr w:type="spellStart"/>
            <w:r w:rsidRPr="00E0371B">
              <w:rPr>
                <w:rFonts w:ascii="Arial" w:hAnsi="Arial"/>
                <w:b/>
                <w:bCs/>
                <w:i/>
                <w:iCs/>
                <w:kern w:val="2"/>
                <w:sz w:val="18"/>
                <w:lang w:eastAsia="sv-SE"/>
              </w:rPr>
              <w:t>candidateServingFreqListEUTRA</w:t>
            </w:r>
            <w:proofErr w:type="spellEnd"/>
          </w:p>
          <w:p w14:paraId="24816A4D"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frequencies of candidate serving cells for In-Device Co-existence Indication (see TS 36.331 [10]).</w:t>
            </w:r>
          </w:p>
        </w:tc>
      </w:tr>
      <w:tr w:rsidR="00E0371B" w:rsidRPr="00E0371B" w14:paraId="5EB1F631"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5AAF843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configRestrictModReq</w:t>
            </w:r>
            <w:proofErr w:type="spellEnd"/>
          </w:p>
          <w:p w14:paraId="1A703BC7"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E0371B" w:rsidRPr="00E0371B" w14:paraId="6FE9DF4C"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C3E98C7"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drx-ConfigSCG</w:t>
            </w:r>
            <w:proofErr w:type="spellEnd"/>
          </w:p>
          <w:p w14:paraId="38780879" w14:textId="77777777" w:rsidR="00E0371B" w:rsidRPr="00E0371B" w:rsidRDefault="00E0371B" w:rsidP="00E0371B">
            <w:pPr>
              <w:keepNext/>
              <w:keepLines/>
              <w:spacing w:after="0"/>
              <w:rPr>
                <w:rFonts w:ascii="Arial" w:hAnsi="Arial"/>
                <w:bCs/>
                <w:iCs/>
                <w:kern w:val="2"/>
                <w:sz w:val="18"/>
                <w:lang w:eastAsia="sv-SE"/>
              </w:rPr>
            </w:pPr>
            <w:r w:rsidRPr="00E0371B">
              <w:rPr>
                <w:rFonts w:ascii="Arial" w:hAnsi="Arial"/>
                <w:sz w:val="18"/>
                <w:lang w:eastAsia="sv-SE"/>
              </w:rPr>
              <w:t>This field contains the complete DRX configuration of the SCG. This field is only used in NR-DC.</w:t>
            </w:r>
          </w:p>
        </w:tc>
      </w:tr>
      <w:tr w:rsidR="00E0371B" w:rsidRPr="00E0371B" w14:paraId="4AFD023C"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7A28628A" w14:textId="77777777" w:rsidR="00E0371B" w:rsidRPr="00E0371B" w:rsidRDefault="00E0371B" w:rsidP="00E0371B">
            <w:pPr>
              <w:keepNext/>
              <w:keepLines/>
              <w:spacing w:after="0"/>
              <w:rPr>
                <w:rFonts w:ascii="Arial" w:hAnsi="Arial"/>
                <w:b/>
                <w:bCs/>
                <w:i/>
                <w:iCs/>
                <w:kern w:val="2"/>
                <w:sz w:val="18"/>
                <w:lang w:eastAsia="sv-SE"/>
              </w:rPr>
            </w:pPr>
            <w:proofErr w:type="spellStart"/>
            <w:r w:rsidRPr="00E0371B">
              <w:rPr>
                <w:rFonts w:ascii="Arial" w:hAnsi="Arial"/>
                <w:b/>
                <w:bCs/>
                <w:i/>
                <w:iCs/>
                <w:kern w:val="2"/>
                <w:sz w:val="18"/>
                <w:lang w:eastAsia="sv-SE"/>
              </w:rPr>
              <w:t>drx-InfoSCG</w:t>
            </w:r>
            <w:proofErr w:type="spellEnd"/>
          </w:p>
          <w:p w14:paraId="7A5932C1"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lang w:eastAsia="sv-SE"/>
              </w:rPr>
              <w:t>This field contains the DRX long and short cycle configuration of the SCG. This field is used in (NG)EN-DC and NE-DC.</w:t>
            </w:r>
          </w:p>
        </w:tc>
      </w:tr>
      <w:tr w:rsidR="00E0371B" w:rsidRPr="00E0371B" w14:paraId="31B366BC"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74B95D4"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drx-InfoSCG2</w:t>
            </w:r>
          </w:p>
          <w:p w14:paraId="59BFE4A5"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This field contains the </w:t>
            </w:r>
            <w:proofErr w:type="spellStart"/>
            <w:r w:rsidRPr="00E0371B">
              <w:rPr>
                <w:rFonts w:ascii="Arial" w:hAnsi="Arial"/>
                <w:sz w:val="18"/>
                <w:lang w:eastAsia="sv-SE"/>
              </w:rPr>
              <w:t>drx-onDurationTimer</w:t>
            </w:r>
            <w:proofErr w:type="spellEnd"/>
            <w:r w:rsidRPr="00E0371B">
              <w:rPr>
                <w:rFonts w:ascii="Arial" w:hAnsi="Arial"/>
                <w:sz w:val="18"/>
                <w:lang w:eastAsia="sv-SE"/>
              </w:rPr>
              <w:t xml:space="preserve"> configuration of the SCG. This field is only used in (NG)EN-DC.</w:t>
            </w:r>
          </w:p>
        </w:tc>
      </w:tr>
      <w:tr w:rsidR="00E0371B" w:rsidRPr="00E0371B" w14:paraId="336E1FAB"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A78F72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fr-InfoListSCG</w:t>
            </w:r>
            <w:proofErr w:type="spellEnd"/>
          </w:p>
          <w:p w14:paraId="1DADE670"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information of FR information of serving cells that include </w:t>
            </w:r>
            <w:proofErr w:type="spellStart"/>
            <w:r w:rsidRPr="00E0371B">
              <w:rPr>
                <w:rFonts w:ascii="Arial" w:hAnsi="Arial"/>
                <w:sz w:val="18"/>
                <w:lang w:eastAsia="sv-SE"/>
              </w:rPr>
              <w:t>PScell</w:t>
            </w:r>
            <w:proofErr w:type="spellEnd"/>
            <w:r w:rsidRPr="00E0371B">
              <w:rPr>
                <w:rFonts w:ascii="Arial" w:hAnsi="Arial"/>
                <w:sz w:val="18"/>
                <w:lang w:eastAsia="sv-SE"/>
              </w:rPr>
              <w:t xml:space="preserve"> and </w:t>
            </w:r>
            <w:proofErr w:type="spellStart"/>
            <w:r w:rsidRPr="00E0371B">
              <w:rPr>
                <w:rFonts w:ascii="Arial" w:hAnsi="Arial"/>
                <w:sz w:val="18"/>
                <w:lang w:eastAsia="sv-SE"/>
              </w:rPr>
              <w:t>SCells</w:t>
            </w:r>
            <w:proofErr w:type="spellEnd"/>
            <w:r w:rsidRPr="00E0371B">
              <w:rPr>
                <w:rFonts w:ascii="Arial" w:hAnsi="Arial"/>
                <w:sz w:val="18"/>
                <w:lang w:eastAsia="sv-SE"/>
              </w:rPr>
              <w:t xml:space="preserve"> configured in SCG.</w:t>
            </w:r>
          </w:p>
        </w:tc>
      </w:tr>
      <w:tr w:rsidR="00E0371B" w:rsidRPr="00E0371B" w14:paraId="5A70289D"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2C1B9D1"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measuredFrequenciesSN</w:t>
            </w:r>
            <w:proofErr w:type="spellEnd"/>
          </w:p>
          <w:p w14:paraId="7D024078"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Used by SN to indicate a list of frequencies measured by the UE.</w:t>
            </w:r>
          </w:p>
        </w:tc>
      </w:tr>
      <w:tr w:rsidR="00E0371B" w:rsidRPr="00E0371B" w14:paraId="442FFC91"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BD2F3F7"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needForGaps</w:t>
            </w:r>
            <w:proofErr w:type="spellEnd"/>
          </w:p>
          <w:p w14:paraId="06E617E9" w14:textId="77777777" w:rsidR="00E0371B" w:rsidRPr="00E0371B" w:rsidRDefault="00E0371B" w:rsidP="00E0371B">
            <w:pPr>
              <w:keepNext/>
              <w:keepLines/>
              <w:spacing w:after="0"/>
              <w:rPr>
                <w:rFonts w:ascii="Arial" w:hAnsi="Arial"/>
                <w:bCs/>
                <w:iCs/>
                <w:kern w:val="2"/>
                <w:sz w:val="18"/>
                <w:lang w:eastAsia="sv-SE"/>
              </w:rPr>
            </w:pPr>
            <w:r w:rsidRPr="00E0371B">
              <w:rPr>
                <w:rFonts w:ascii="Arial" w:hAnsi="Arial"/>
                <w:bCs/>
                <w:iCs/>
                <w:kern w:val="2"/>
                <w:sz w:val="18"/>
                <w:lang w:eastAsia="sv-SE"/>
              </w:rPr>
              <w:t>In NE-DC, indicates whether the SN requests gNB to configure measurements gaps.</w:t>
            </w:r>
          </w:p>
        </w:tc>
      </w:tr>
      <w:tr w:rsidR="00E0371B" w:rsidRPr="00E0371B" w14:paraId="0600BA9D" w14:textId="77777777" w:rsidTr="003E3FF6">
        <w:tc>
          <w:tcPr>
            <w:tcW w:w="14173" w:type="dxa"/>
            <w:tcBorders>
              <w:top w:val="single" w:sz="4" w:space="0" w:color="auto"/>
              <w:left w:val="single" w:sz="4" w:space="0" w:color="auto"/>
              <w:bottom w:val="single" w:sz="4" w:space="0" w:color="auto"/>
              <w:right w:val="single" w:sz="4" w:space="0" w:color="auto"/>
            </w:tcBorders>
          </w:tcPr>
          <w:p w14:paraId="7FF925FB" w14:textId="77777777" w:rsidR="00E0371B" w:rsidRPr="00E0371B" w:rsidRDefault="00E0371B" w:rsidP="00E0371B">
            <w:pPr>
              <w:keepNext/>
              <w:keepLines/>
              <w:snapToGrid w:val="0"/>
              <w:spacing w:after="0"/>
              <w:rPr>
                <w:ins w:id="117" w:author="ZTE-LiuJing" w:date="2022-11-03T22:02:00Z"/>
                <w:rFonts w:ascii="Arial" w:eastAsia="SimSun" w:hAnsi="Arial"/>
                <w:b/>
                <w:i/>
                <w:sz w:val="18"/>
                <w:lang w:eastAsia="zh-CN"/>
              </w:rPr>
            </w:pPr>
            <w:proofErr w:type="spellStart"/>
            <w:ins w:id="118" w:author="ZTE-LiuJing" w:date="2022-11-03T22:02:00Z">
              <w:r w:rsidRPr="00E0371B">
                <w:rPr>
                  <w:rFonts w:ascii="Arial" w:eastAsia="SimSun" w:hAnsi="Arial"/>
                  <w:b/>
                  <w:i/>
                  <w:sz w:val="18"/>
                  <w:lang w:eastAsia="zh-CN"/>
                </w:rPr>
                <w:t>numberOfCC</w:t>
              </w:r>
              <w:proofErr w:type="spellEnd"/>
              <w:r w:rsidRPr="00E0371B">
                <w:rPr>
                  <w:rFonts w:ascii="Arial" w:eastAsia="SimSun" w:hAnsi="Arial"/>
                  <w:b/>
                  <w:i/>
                  <w:sz w:val="18"/>
                  <w:lang w:eastAsia="zh-CN"/>
                </w:rPr>
                <w:t>-</w:t>
              </w:r>
            </w:ins>
            <w:ins w:id="119" w:author="ZTE-LiuJing" w:date="2022-11-03T22:04:00Z">
              <w:r w:rsidRPr="00E0371B">
                <w:rPr>
                  <w:rFonts w:ascii="Arial" w:eastAsia="SimSun" w:hAnsi="Arial"/>
                  <w:b/>
                  <w:i/>
                  <w:sz w:val="18"/>
                  <w:lang w:eastAsia="zh-CN"/>
                </w:rPr>
                <w:t>S</w:t>
              </w:r>
            </w:ins>
            <w:ins w:id="120" w:author="ZTE-LiuJing" w:date="2022-11-03T22:02:00Z">
              <w:r w:rsidRPr="00E0371B">
                <w:rPr>
                  <w:rFonts w:ascii="Arial" w:eastAsia="SimSun" w:hAnsi="Arial"/>
                  <w:b/>
                  <w:i/>
                  <w:sz w:val="18"/>
                  <w:lang w:eastAsia="zh-CN"/>
                </w:rPr>
                <w:t>CG</w:t>
              </w:r>
            </w:ins>
          </w:p>
          <w:p w14:paraId="14331030" w14:textId="77777777" w:rsidR="00E0371B" w:rsidRPr="00E0371B" w:rsidRDefault="00E0371B" w:rsidP="00E0371B">
            <w:pPr>
              <w:keepNext/>
              <w:keepLines/>
              <w:spacing w:after="0"/>
              <w:rPr>
                <w:rFonts w:ascii="Arial" w:hAnsi="Arial"/>
                <w:b/>
                <w:i/>
                <w:sz w:val="18"/>
                <w:lang w:eastAsia="sv-SE"/>
              </w:rPr>
            </w:pPr>
            <w:ins w:id="121" w:author="ZTE-LiuJing" w:date="2022-11-03T22:02:00Z">
              <w:r w:rsidRPr="00E0371B">
                <w:rPr>
                  <w:rFonts w:ascii="Arial" w:hAnsi="Arial"/>
                  <w:bCs/>
                  <w:iCs/>
                  <w:kern w:val="2"/>
                  <w:sz w:val="18"/>
                  <w:lang w:eastAsia="sv-SE"/>
                </w:rPr>
                <w:t xml:space="preserve">Indicates the number of serving cells in </w:t>
              </w:r>
            </w:ins>
            <w:ins w:id="122" w:author="ZTE-LiuJing" w:date="2022-11-03T22:03:00Z">
              <w:r w:rsidRPr="00E0371B">
                <w:rPr>
                  <w:rFonts w:ascii="Arial" w:hAnsi="Arial"/>
                  <w:bCs/>
                  <w:iCs/>
                  <w:kern w:val="2"/>
                  <w:sz w:val="18"/>
                  <w:lang w:eastAsia="sv-SE"/>
                </w:rPr>
                <w:t>S</w:t>
              </w:r>
            </w:ins>
            <w:ins w:id="123" w:author="ZTE-LiuJing" w:date="2022-11-03T22:02:00Z">
              <w:r w:rsidRPr="00E0371B">
                <w:rPr>
                  <w:rFonts w:ascii="Arial" w:hAnsi="Arial"/>
                  <w:bCs/>
                  <w:iCs/>
                  <w:kern w:val="2"/>
                  <w:sz w:val="18"/>
                  <w:lang w:eastAsia="sv-SE"/>
                </w:rPr>
                <w:t>CG.</w:t>
              </w:r>
            </w:ins>
          </w:p>
        </w:tc>
      </w:tr>
      <w:tr w:rsidR="00E0371B" w:rsidRPr="00E0371B" w14:paraId="110D6395"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503BCD9"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ph-InfoSCG</w:t>
            </w:r>
            <w:proofErr w:type="spellEnd"/>
          </w:p>
          <w:p w14:paraId="5B70CA4A"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lang w:eastAsia="sv-SE"/>
              </w:rPr>
              <w:t>Power headroom information in SCG that is needed in the reception of PHR MAC CE of MCG</w:t>
            </w:r>
          </w:p>
        </w:tc>
      </w:tr>
      <w:tr w:rsidR="00E0371B" w:rsidRPr="00E0371B" w14:paraId="549DDED6"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9B217C8" w14:textId="77777777" w:rsidR="00E0371B" w:rsidRPr="00E0371B" w:rsidRDefault="00E0371B" w:rsidP="00E0371B">
            <w:pPr>
              <w:keepNext/>
              <w:keepLines/>
              <w:spacing w:after="0"/>
              <w:rPr>
                <w:rFonts w:ascii="Arial" w:eastAsia="DengXian" w:hAnsi="Arial"/>
                <w:b/>
                <w:bCs/>
                <w:i/>
                <w:iCs/>
                <w:sz w:val="18"/>
                <w:lang w:eastAsia="sv-SE"/>
              </w:rPr>
            </w:pPr>
            <w:proofErr w:type="spellStart"/>
            <w:r w:rsidRPr="00E0371B">
              <w:rPr>
                <w:rFonts w:ascii="Arial" w:eastAsia="DengXian" w:hAnsi="Arial"/>
                <w:b/>
                <w:bCs/>
                <w:i/>
                <w:iCs/>
                <w:sz w:val="18"/>
                <w:lang w:eastAsia="sv-SE"/>
              </w:rPr>
              <w:t>ph-SupplementaryUplink</w:t>
            </w:r>
            <w:proofErr w:type="spellEnd"/>
          </w:p>
          <w:p w14:paraId="50472687" w14:textId="77777777" w:rsidR="00E0371B" w:rsidRPr="00E0371B" w:rsidRDefault="00E0371B" w:rsidP="00E0371B">
            <w:pPr>
              <w:keepNext/>
              <w:keepLines/>
              <w:spacing w:after="0"/>
              <w:rPr>
                <w:rFonts w:ascii="Arial" w:hAnsi="Arial"/>
                <w:sz w:val="18"/>
                <w:lang w:eastAsia="sv-SE"/>
              </w:rPr>
            </w:pPr>
            <w:r w:rsidRPr="00E0371B">
              <w:rPr>
                <w:rFonts w:ascii="Arial" w:eastAsia="DengXian" w:hAnsi="Arial"/>
                <w:sz w:val="18"/>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E0371B" w:rsidRPr="00E0371B" w14:paraId="3CB04F11"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77A90C2"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ph-Type1or3</w:t>
            </w:r>
          </w:p>
          <w:p w14:paraId="44103439"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Type of power headroom for a certain serving cell in SCG (PSCell and activated SCells). Value </w:t>
            </w:r>
            <w:r w:rsidRPr="00E0371B">
              <w:rPr>
                <w:rFonts w:ascii="Arial" w:hAnsi="Arial"/>
                <w:bCs/>
                <w:i/>
                <w:iCs/>
                <w:kern w:val="2"/>
                <w:sz w:val="18"/>
                <w:lang w:eastAsia="sv-SE"/>
              </w:rPr>
              <w:t>type1</w:t>
            </w:r>
            <w:r w:rsidRPr="00E0371B">
              <w:rPr>
                <w:rFonts w:ascii="Arial" w:hAnsi="Arial"/>
                <w:sz w:val="18"/>
                <w:lang w:eastAsia="sv-SE"/>
              </w:rPr>
              <w:t xml:space="preserve"> refers to type 1 power headroom, value </w:t>
            </w:r>
            <w:r w:rsidRPr="00E0371B">
              <w:rPr>
                <w:rFonts w:ascii="Arial" w:hAnsi="Arial"/>
                <w:bCs/>
                <w:i/>
                <w:iCs/>
                <w:kern w:val="2"/>
                <w:sz w:val="18"/>
                <w:lang w:eastAsia="sv-SE"/>
              </w:rPr>
              <w:t>type3</w:t>
            </w:r>
            <w:r w:rsidRPr="00E0371B">
              <w:rPr>
                <w:rFonts w:ascii="Arial" w:hAnsi="Arial"/>
                <w:sz w:val="18"/>
                <w:lang w:eastAsia="sv-SE"/>
              </w:rPr>
              <w:t xml:space="preserve"> refers to type 3 power headroom. (See TS 38.321 [3]).</w:t>
            </w:r>
          </w:p>
        </w:tc>
      </w:tr>
      <w:tr w:rsidR="00E0371B" w:rsidRPr="00E0371B" w14:paraId="389F47FA"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52D60947" w14:textId="77777777" w:rsidR="00E0371B" w:rsidRPr="00E0371B" w:rsidRDefault="00E0371B" w:rsidP="00E0371B">
            <w:pPr>
              <w:keepNext/>
              <w:keepLines/>
              <w:spacing w:after="0"/>
              <w:rPr>
                <w:rFonts w:ascii="Arial" w:eastAsia="DengXian" w:hAnsi="Arial"/>
                <w:b/>
                <w:bCs/>
                <w:i/>
                <w:iCs/>
                <w:sz w:val="18"/>
                <w:lang w:eastAsia="sv-SE"/>
              </w:rPr>
            </w:pPr>
            <w:proofErr w:type="spellStart"/>
            <w:r w:rsidRPr="00E0371B">
              <w:rPr>
                <w:rFonts w:ascii="Arial" w:eastAsia="DengXian" w:hAnsi="Arial"/>
                <w:b/>
                <w:bCs/>
                <w:i/>
                <w:iCs/>
                <w:sz w:val="18"/>
                <w:lang w:eastAsia="sv-SE"/>
              </w:rPr>
              <w:t>ph</w:t>
            </w:r>
            <w:proofErr w:type="spellEnd"/>
            <w:r w:rsidRPr="00E0371B">
              <w:rPr>
                <w:rFonts w:ascii="Arial" w:eastAsia="DengXian" w:hAnsi="Arial"/>
                <w:b/>
                <w:bCs/>
                <w:i/>
                <w:iCs/>
                <w:sz w:val="18"/>
                <w:lang w:eastAsia="sv-SE"/>
              </w:rPr>
              <w:t>-Uplink</w:t>
            </w:r>
          </w:p>
          <w:p w14:paraId="782EDB48" w14:textId="77777777" w:rsidR="00E0371B" w:rsidRPr="00E0371B" w:rsidRDefault="00E0371B" w:rsidP="00E0371B">
            <w:pPr>
              <w:keepNext/>
              <w:keepLines/>
              <w:spacing w:after="0"/>
              <w:rPr>
                <w:rFonts w:ascii="Arial" w:hAnsi="Arial"/>
                <w:sz w:val="18"/>
                <w:lang w:eastAsia="sv-SE"/>
              </w:rPr>
            </w:pPr>
            <w:r w:rsidRPr="00E0371B">
              <w:rPr>
                <w:rFonts w:ascii="Arial" w:eastAsia="DengXian" w:hAnsi="Arial"/>
                <w:sz w:val="18"/>
                <w:lang w:eastAsia="sv-SE"/>
              </w:rPr>
              <w:t>Power headroom information for uplink.</w:t>
            </w:r>
          </w:p>
        </w:tc>
      </w:tr>
      <w:tr w:rsidR="00E0371B" w:rsidRPr="00E0371B" w14:paraId="570B953F"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51990E2C"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pSCellFrequency</w:t>
            </w:r>
            <w:proofErr w:type="spellEnd"/>
            <w:r w:rsidRPr="00E0371B">
              <w:rPr>
                <w:rFonts w:ascii="Arial" w:hAnsi="Arial"/>
                <w:b/>
                <w:i/>
                <w:sz w:val="18"/>
                <w:lang w:eastAsia="sv-SE"/>
              </w:rPr>
              <w:t xml:space="preserve">, </w:t>
            </w:r>
            <w:proofErr w:type="spellStart"/>
            <w:r w:rsidRPr="00E0371B">
              <w:rPr>
                <w:rFonts w:ascii="Arial" w:hAnsi="Arial"/>
                <w:b/>
                <w:i/>
                <w:sz w:val="18"/>
                <w:lang w:eastAsia="sv-SE"/>
              </w:rPr>
              <w:t>pSCellFrequencyEUTRA</w:t>
            </w:r>
            <w:proofErr w:type="spellEnd"/>
          </w:p>
          <w:p w14:paraId="77C18B58"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Indicates the frequency of PSCell in NR (i.e., </w:t>
            </w:r>
            <w:proofErr w:type="spellStart"/>
            <w:r w:rsidRPr="00E0371B">
              <w:rPr>
                <w:rFonts w:ascii="Arial" w:hAnsi="Arial"/>
                <w:i/>
                <w:sz w:val="18"/>
                <w:lang w:eastAsia="sv-SE"/>
              </w:rPr>
              <w:t>pSCellFrequency</w:t>
            </w:r>
            <w:proofErr w:type="spellEnd"/>
            <w:r w:rsidRPr="00E0371B">
              <w:rPr>
                <w:rFonts w:ascii="Arial" w:hAnsi="Arial"/>
                <w:sz w:val="18"/>
                <w:lang w:eastAsia="sv-SE"/>
              </w:rPr>
              <w:t xml:space="preserve">) or E-UTRA (i.e., </w:t>
            </w:r>
            <w:proofErr w:type="spellStart"/>
            <w:r w:rsidRPr="00E0371B">
              <w:rPr>
                <w:rFonts w:ascii="Arial" w:hAnsi="Arial"/>
                <w:i/>
                <w:sz w:val="18"/>
                <w:lang w:eastAsia="sv-SE"/>
              </w:rPr>
              <w:t>pSCellFrequencyEUTRA</w:t>
            </w:r>
            <w:proofErr w:type="spellEnd"/>
            <w:r w:rsidRPr="00E0371B">
              <w:rPr>
                <w:rFonts w:ascii="Arial" w:hAnsi="Arial"/>
                <w:sz w:val="18"/>
                <w:lang w:eastAsia="sv-SE"/>
              </w:rPr>
              <w:t xml:space="preserve">). In this version of the specification, </w:t>
            </w:r>
            <w:proofErr w:type="spellStart"/>
            <w:r w:rsidRPr="00E0371B">
              <w:rPr>
                <w:rFonts w:ascii="Arial" w:hAnsi="Arial"/>
                <w:i/>
                <w:sz w:val="18"/>
                <w:lang w:eastAsia="sv-SE"/>
              </w:rPr>
              <w:t>pSCellFrequency</w:t>
            </w:r>
            <w:proofErr w:type="spellEnd"/>
            <w:r w:rsidRPr="00E0371B">
              <w:rPr>
                <w:rFonts w:ascii="Arial" w:hAnsi="Arial"/>
                <w:sz w:val="18"/>
                <w:lang w:eastAsia="sv-SE"/>
              </w:rPr>
              <w:t xml:space="preserve"> is not used in NE-DC whereas </w:t>
            </w:r>
            <w:proofErr w:type="spellStart"/>
            <w:r w:rsidRPr="00E0371B">
              <w:rPr>
                <w:rFonts w:ascii="Arial" w:hAnsi="Arial"/>
                <w:i/>
                <w:sz w:val="18"/>
                <w:lang w:eastAsia="sv-SE"/>
              </w:rPr>
              <w:t>pSCellFrequencyEUTRA</w:t>
            </w:r>
            <w:proofErr w:type="spellEnd"/>
            <w:r w:rsidRPr="00E0371B">
              <w:rPr>
                <w:rFonts w:ascii="Arial" w:hAnsi="Arial"/>
                <w:sz w:val="18"/>
                <w:lang w:eastAsia="sv-SE"/>
              </w:rPr>
              <w:t xml:space="preserve"> is only used in NE-DC. </w:t>
            </w:r>
            <w:proofErr w:type="spellStart"/>
            <w:r w:rsidRPr="00E0371B">
              <w:rPr>
                <w:rFonts w:ascii="Arial" w:hAnsi="Arial"/>
                <w:i/>
                <w:iCs/>
                <w:sz w:val="18"/>
                <w:lang w:eastAsia="sv-SE"/>
              </w:rPr>
              <w:t>pSCellFrequency</w:t>
            </w:r>
            <w:proofErr w:type="spellEnd"/>
            <w:r w:rsidRPr="00E0371B">
              <w:rPr>
                <w:rFonts w:ascii="Arial" w:hAnsi="Arial"/>
                <w:sz w:val="18"/>
                <w:lang w:eastAsia="sv-SE"/>
              </w:rPr>
              <w:t xml:space="preserve"> indicates the </w:t>
            </w:r>
            <w:proofErr w:type="spellStart"/>
            <w:r w:rsidRPr="00E0371B">
              <w:rPr>
                <w:rFonts w:ascii="Arial" w:hAnsi="Arial"/>
                <w:i/>
                <w:iCs/>
                <w:sz w:val="18"/>
                <w:lang w:eastAsia="sv-SE"/>
              </w:rPr>
              <w:t>absoluteFrequencySSB</w:t>
            </w:r>
            <w:proofErr w:type="spellEnd"/>
            <w:r w:rsidRPr="00E0371B">
              <w:rPr>
                <w:rFonts w:ascii="Arial" w:hAnsi="Arial"/>
                <w:sz w:val="18"/>
                <w:lang w:eastAsia="sv-SE"/>
              </w:rPr>
              <w:t>.</w:t>
            </w:r>
          </w:p>
        </w:tc>
      </w:tr>
      <w:tr w:rsidR="00E0371B" w:rsidRPr="00E0371B" w14:paraId="14A80B32"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7269697A"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reportCGI-RequestNR</w:t>
            </w:r>
            <w:proofErr w:type="spellEnd"/>
            <w:r w:rsidRPr="00E0371B">
              <w:rPr>
                <w:rFonts w:ascii="Arial" w:hAnsi="Arial"/>
                <w:b/>
                <w:i/>
                <w:sz w:val="18"/>
                <w:lang w:eastAsia="sv-SE"/>
              </w:rPr>
              <w:t xml:space="preserve">, </w:t>
            </w:r>
            <w:proofErr w:type="spellStart"/>
            <w:r w:rsidRPr="00E0371B">
              <w:rPr>
                <w:rFonts w:ascii="Arial" w:hAnsi="Arial"/>
                <w:b/>
                <w:i/>
                <w:sz w:val="18"/>
                <w:lang w:eastAsia="sv-SE"/>
              </w:rPr>
              <w:t>reportCGI-RequestEUTRA</w:t>
            </w:r>
            <w:proofErr w:type="spellEnd"/>
          </w:p>
          <w:p w14:paraId="5100541F"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Used by SN to indicate to MN about configuring </w:t>
            </w:r>
            <w:proofErr w:type="spellStart"/>
            <w:r w:rsidRPr="00E0371B">
              <w:rPr>
                <w:rFonts w:ascii="Arial" w:hAnsi="Arial"/>
                <w:i/>
                <w:sz w:val="18"/>
                <w:lang w:eastAsia="sv-SE"/>
              </w:rPr>
              <w:t>reportCGI</w:t>
            </w:r>
            <w:proofErr w:type="spellEnd"/>
            <w:r w:rsidRPr="00E0371B">
              <w:rPr>
                <w:rFonts w:ascii="Arial" w:hAnsi="Arial"/>
                <w:sz w:val="18"/>
                <w:lang w:eastAsia="sv-SE"/>
              </w:rPr>
              <w:t xml:space="preserve"> procedure. The request may optionally contain information about the cell for which SN intends to configure </w:t>
            </w:r>
            <w:proofErr w:type="spellStart"/>
            <w:r w:rsidRPr="00E0371B">
              <w:rPr>
                <w:rFonts w:ascii="Arial" w:hAnsi="Arial"/>
                <w:i/>
                <w:sz w:val="18"/>
                <w:lang w:eastAsia="sv-SE"/>
              </w:rPr>
              <w:t>reportCGI</w:t>
            </w:r>
            <w:proofErr w:type="spellEnd"/>
            <w:r w:rsidRPr="00E0371B">
              <w:rPr>
                <w:rFonts w:ascii="Arial" w:hAnsi="Arial"/>
                <w:sz w:val="18"/>
                <w:lang w:eastAsia="sv-SE"/>
              </w:rPr>
              <w:t xml:space="preserve"> procedure. In this version of the specification, the </w:t>
            </w:r>
            <w:proofErr w:type="spellStart"/>
            <w:r w:rsidRPr="00E0371B">
              <w:rPr>
                <w:rFonts w:ascii="Arial" w:hAnsi="Arial"/>
                <w:i/>
                <w:sz w:val="18"/>
                <w:lang w:eastAsia="sv-SE"/>
              </w:rPr>
              <w:t>reportCGI-RequestNR</w:t>
            </w:r>
            <w:proofErr w:type="spellEnd"/>
            <w:r w:rsidRPr="00E0371B">
              <w:rPr>
                <w:rFonts w:ascii="Arial" w:hAnsi="Arial"/>
                <w:sz w:val="18"/>
                <w:lang w:eastAsia="sv-SE"/>
              </w:rPr>
              <w:t xml:space="preserve"> is used in (NG)EN-DC and NR-DC whereas </w:t>
            </w:r>
            <w:proofErr w:type="spellStart"/>
            <w:r w:rsidRPr="00E0371B">
              <w:rPr>
                <w:rFonts w:ascii="Arial" w:hAnsi="Arial"/>
                <w:i/>
                <w:sz w:val="18"/>
                <w:lang w:eastAsia="sv-SE"/>
              </w:rPr>
              <w:t>reportCGI-RequestEUTRA</w:t>
            </w:r>
            <w:proofErr w:type="spellEnd"/>
            <w:r w:rsidRPr="00E0371B">
              <w:rPr>
                <w:rFonts w:ascii="Arial" w:hAnsi="Arial"/>
                <w:sz w:val="18"/>
                <w:lang w:eastAsia="sv-SE"/>
              </w:rPr>
              <w:t xml:space="preserve"> is used only for NE-DC.</w:t>
            </w:r>
          </w:p>
        </w:tc>
      </w:tr>
      <w:tr w:rsidR="00E0371B" w:rsidRPr="00E0371B" w14:paraId="2A817102"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0DC24027"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lastRenderedPageBreak/>
              <w:t>requestedBC</w:t>
            </w:r>
            <w:proofErr w:type="spellEnd"/>
            <w:r w:rsidRPr="00E0371B">
              <w:rPr>
                <w:rFonts w:ascii="Arial" w:hAnsi="Arial"/>
                <w:b/>
                <w:bCs/>
                <w:i/>
                <w:iCs/>
                <w:sz w:val="18"/>
                <w:lang w:eastAsia="sv-SE"/>
              </w:rPr>
              <w:t>-MRDC</w:t>
            </w:r>
          </w:p>
          <w:p w14:paraId="7023DA7A"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Used to request configuring a band combination and corresponding feature sets which are forbidden to use by MN (i.e. outside of the </w:t>
            </w:r>
            <w:proofErr w:type="spellStart"/>
            <w:r w:rsidRPr="00E0371B">
              <w:rPr>
                <w:rFonts w:ascii="Arial" w:hAnsi="Arial"/>
                <w:i/>
                <w:sz w:val="18"/>
                <w:lang w:eastAsia="sv-SE"/>
              </w:rPr>
              <w:t>allowedBC-ListMRDC</w:t>
            </w:r>
            <w:proofErr w:type="spellEnd"/>
            <w:r w:rsidRPr="00E0371B">
              <w:rPr>
                <w:rFonts w:ascii="Arial" w:hAnsi="Arial"/>
                <w:sz w:val="18"/>
                <w:lang w:eastAsia="sv-SE"/>
              </w:rPr>
              <w:t>) to allow re-negotiation of the UE capabilities for SCG configuration.</w:t>
            </w:r>
          </w:p>
        </w:tc>
      </w:tr>
      <w:tr w:rsidR="00E0371B" w:rsidRPr="00E0371B" w14:paraId="74038677" w14:textId="77777777" w:rsidTr="003E3FF6">
        <w:tc>
          <w:tcPr>
            <w:tcW w:w="14173" w:type="dxa"/>
            <w:tcBorders>
              <w:top w:val="single" w:sz="4" w:space="0" w:color="auto"/>
              <w:left w:val="single" w:sz="4" w:space="0" w:color="auto"/>
              <w:bottom w:val="single" w:sz="4" w:space="0" w:color="auto"/>
              <w:right w:val="single" w:sz="4" w:space="0" w:color="auto"/>
            </w:tcBorders>
          </w:tcPr>
          <w:p w14:paraId="42D928C7"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requestedMaxInterFreqMeasIdSCG</w:t>
            </w:r>
            <w:proofErr w:type="spellEnd"/>
          </w:p>
          <w:p w14:paraId="1FFE25F9"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lang w:eastAsia="sv-SE"/>
              </w:rPr>
              <w:t>Used to request the maximum number of allowed measurement identities to configure for inter-frequency measurement. This field is only used in NR-DC.</w:t>
            </w:r>
          </w:p>
        </w:tc>
      </w:tr>
      <w:tr w:rsidR="00E0371B" w:rsidRPr="00E0371B" w14:paraId="66578BB7" w14:textId="77777777" w:rsidTr="003E3FF6">
        <w:tc>
          <w:tcPr>
            <w:tcW w:w="14173" w:type="dxa"/>
            <w:tcBorders>
              <w:top w:val="single" w:sz="4" w:space="0" w:color="auto"/>
              <w:left w:val="single" w:sz="4" w:space="0" w:color="auto"/>
              <w:bottom w:val="single" w:sz="4" w:space="0" w:color="auto"/>
              <w:right w:val="single" w:sz="4" w:space="0" w:color="auto"/>
            </w:tcBorders>
          </w:tcPr>
          <w:p w14:paraId="464A683C"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requestedMaxIntraFreqMeasIdSCG</w:t>
            </w:r>
            <w:proofErr w:type="spellEnd"/>
          </w:p>
          <w:p w14:paraId="2F8D99F1"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lang w:eastAsia="sv-SE"/>
              </w:rPr>
              <w:t>Used to request the maximum number of allowed measurement identities to configure for intra-frequency measurement on each serving frequency.</w:t>
            </w:r>
          </w:p>
        </w:tc>
      </w:tr>
      <w:tr w:rsidR="00E0371B" w:rsidRPr="00E0371B" w14:paraId="044E47BB"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797CB2A"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requestedPDCCH-BlindDetectionSCG</w:t>
            </w:r>
            <w:proofErr w:type="spellEnd"/>
          </w:p>
          <w:p w14:paraId="2559E260"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Requested value </w:t>
            </w:r>
            <w:r w:rsidRPr="00E0371B">
              <w:rPr>
                <w:rFonts w:ascii="Arial" w:hAnsi="Arial"/>
                <w:sz w:val="18"/>
                <w:szCs w:val="18"/>
                <w:lang w:eastAsia="sv-SE"/>
              </w:rPr>
              <w:t>of the reference number of cells for PDCCH blind detection allowed to be configured for the SCG.</w:t>
            </w:r>
          </w:p>
        </w:tc>
      </w:tr>
      <w:tr w:rsidR="00E0371B" w:rsidRPr="00E0371B" w14:paraId="18AA3CA0"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A229604"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requestedP-MaxEUTRA</w:t>
            </w:r>
            <w:proofErr w:type="spellEnd"/>
          </w:p>
          <w:p w14:paraId="2BE2036D"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Requested value for the maximum power for the serving cells the UE can use in E-UTRA SCG. This field is only used in NE-DC.</w:t>
            </w:r>
          </w:p>
        </w:tc>
      </w:tr>
      <w:tr w:rsidR="00E0371B" w:rsidRPr="00E0371B" w14:paraId="76CB1139"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55E4794D"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requestedP-MaxFR1</w:t>
            </w:r>
          </w:p>
          <w:p w14:paraId="390E5B23"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Requested value for the maximum power for the serving cells on frequency range 1 (FR1) in this secondary cell group (see TS 38.104 [12]) the UE can use in NR SCG.</w:t>
            </w:r>
          </w:p>
        </w:tc>
      </w:tr>
      <w:tr w:rsidR="00E0371B" w:rsidRPr="00E0371B" w14:paraId="4A4094F3"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760AACB" w14:textId="77777777" w:rsidR="00E0371B" w:rsidRPr="00E0371B" w:rsidRDefault="00E0371B" w:rsidP="00E0371B">
            <w:pPr>
              <w:keepNext/>
              <w:keepLines/>
              <w:spacing w:after="0"/>
              <w:rPr>
                <w:rFonts w:ascii="Arial" w:hAnsi="Arial"/>
                <w:b/>
                <w:bCs/>
                <w:i/>
                <w:iCs/>
                <w:sz w:val="18"/>
                <w:lang w:eastAsia="x-none"/>
              </w:rPr>
            </w:pPr>
            <w:r w:rsidRPr="00E0371B">
              <w:rPr>
                <w:rFonts w:ascii="Arial" w:hAnsi="Arial"/>
                <w:b/>
                <w:bCs/>
                <w:i/>
                <w:iCs/>
                <w:sz w:val="18"/>
                <w:lang w:eastAsia="x-none"/>
              </w:rPr>
              <w:t>requestedP-MaxFR2</w:t>
            </w:r>
          </w:p>
          <w:p w14:paraId="02852DF4"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Requested value for the maximum power for the serving cells on frequency range 2 (FR2) in this secondary cell group the UE can use in NR SCG. This field is only used in NR-DC.</w:t>
            </w:r>
          </w:p>
        </w:tc>
      </w:tr>
      <w:tr w:rsidR="00E0371B" w:rsidRPr="00E0371B" w14:paraId="47DE0F62" w14:textId="77777777" w:rsidTr="003E3FF6">
        <w:tc>
          <w:tcPr>
            <w:tcW w:w="14173" w:type="dxa"/>
            <w:tcBorders>
              <w:top w:val="single" w:sz="4" w:space="0" w:color="auto"/>
              <w:left w:val="single" w:sz="4" w:space="0" w:color="auto"/>
              <w:bottom w:val="single" w:sz="4" w:space="0" w:color="auto"/>
              <w:right w:val="single" w:sz="4" w:space="0" w:color="auto"/>
            </w:tcBorders>
          </w:tcPr>
          <w:p w14:paraId="2A9F07AC"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requestedToffset</w:t>
            </w:r>
            <w:proofErr w:type="spellEnd"/>
          </w:p>
          <w:p w14:paraId="31F6105A" w14:textId="77777777" w:rsidR="00E0371B" w:rsidRPr="00E0371B" w:rsidRDefault="00E0371B" w:rsidP="00E0371B">
            <w:pPr>
              <w:keepNext/>
              <w:keepLines/>
              <w:spacing w:after="0"/>
              <w:rPr>
                <w:rFonts w:ascii="Arial" w:hAnsi="Arial"/>
                <w:bCs/>
                <w:iCs/>
                <w:sz w:val="18"/>
                <w:lang w:eastAsia="sv-SE"/>
              </w:rPr>
            </w:pPr>
            <w:r w:rsidRPr="00E0371B">
              <w:rPr>
                <w:rFonts w:ascii="Arial" w:eastAsia="DengXian" w:hAnsi="Arial"/>
                <w:bCs/>
                <w:iCs/>
                <w:sz w:val="18"/>
              </w:rPr>
              <w:t xml:space="preserve">Requests the new value for the time offset restriction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E0371B">
              <w:rPr>
                <w:rFonts w:ascii="Arial" w:eastAsia="DengXian" w:hAnsi="Arial"/>
                <w:bCs/>
                <w:iCs/>
                <w:sz w:val="18"/>
              </w:rPr>
              <w:t xml:space="preserve">see TS 38.213 [13]). This field is used in NR-DC only when the fields </w:t>
            </w:r>
            <w:r w:rsidRPr="00E0371B">
              <w:rPr>
                <w:rFonts w:ascii="Arial" w:eastAsia="DengXian" w:hAnsi="Arial"/>
                <w:bCs/>
                <w:i/>
                <w:sz w:val="18"/>
              </w:rPr>
              <w:t>nrdc-PC-mode-FR1-r16</w:t>
            </w:r>
            <w:r w:rsidRPr="00E0371B">
              <w:rPr>
                <w:rFonts w:ascii="Arial" w:eastAsia="DengXian" w:hAnsi="Arial"/>
                <w:bCs/>
                <w:iCs/>
                <w:sz w:val="18"/>
              </w:rPr>
              <w:t xml:space="preserve"> or </w:t>
            </w:r>
            <w:r w:rsidRPr="00E0371B">
              <w:rPr>
                <w:rFonts w:ascii="Arial" w:eastAsia="DengXian" w:hAnsi="Arial"/>
                <w:bCs/>
                <w:i/>
                <w:sz w:val="18"/>
              </w:rPr>
              <w:t>nrdc-PC-mode-FR2-r16</w:t>
            </w:r>
            <w:r w:rsidRPr="00E0371B">
              <w:rPr>
                <w:rFonts w:ascii="Arial" w:eastAsia="DengXian" w:hAnsi="Arial"/>
                <w:bCs/>
                <w:iCs/>
                <w:sz w:val="18"/>
              </w:rPr>
              <w:t xml:space="preserve"> are set to dynamic. Value ms0dot5 corresponds to 0.5 ms, value ms0dot75 corresponds to 0.75 ms, value ms1 corresponds to 1ms and so on.</w:t>
            </w:r>
          </w:p>
        </w:tc>
      </w:tr>
      <w:tr w:rsidR="00E0371B" w:rsidRPr="00E0371B" w14:paraId="7F6D359E"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D00EF6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scellFrequenciesSN</w:t>
            </w:r>
            <w:proofErr w:type="spellEnd"/>
            <w:r w:rsidRPr="00E0371B">
              <w:rPr>
                <w:rFonts w:ascii="Arial" w:hAnsi="Arial"/>
                <w:b/>
                <w:i/>
                <w:sz w:val="18"/>
                <w:lang w:eastAsia="sv-SE"/>
              </w:rPr>
              <w:t xml:space="preserve">-EUTRA, </w:t>
            </w:r>
            <w:proofErr w:type="spellStart"/>
            <w:r w:rsidRPr="00E0371B">
              <w:rPr>
                <w:rFonts w:ascii="Arial" w:hAnsi="Arial"/>
                <w:b/>
                <w:i/>
                <w:sz w:val="18"/>
                <w:lang w:eastAsia="sv-SE"/>
              </w:rPr>
              <w:t>scellFrequenciesSN</w:t>
            </w:r>
            <w:proofErr w:type="spellEnd"/>
            <w:r w:rsidRPr="00E0371B">
              <w:rPr>
                <w:rFonts w:ascii="Arial" w:hAnsi="Arial"/>
                <w:b/>
                <w:i/>
                <w:sz w:val="18"/>
                <w:lang w:eastAsia="sv-SE"/>
              </w:rPr>
              <w:t>-NR</w:t>
            </w:r>
          </w:p>
          <w:p w14:paraId="17ED233A"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Indicates the frequency of all SCells with SSB configured in SCG. The field </w:t>
            </w:r>
            <w:proofErr w:type="spellStart"/>
            <w:r w:rsidRPr="00E0371B">
              <w:rPr>
                <w:rFonts w:ascii="Arial" w:hAnsi="Arial"/>
                <w:i/>
                <w:iCs/>
                <w:sz w:val="18"/>
                <w:lang w:eastAsia="sv-SE"/>
              </w:rPr>
              <w:t>scellFrequenciesSN</w:t>
            </w:r>
            <w:proofErr w:type="spellEnd"/>
            <w:r w:rsidRPr="00E0371B">
              <w:rPr>
                <w:rFonts w:ascii="Arial" w:hAnsi="Arial"/>
                <w:i/>
                <w:iCs/>
                <w:sz w:val="18"/>
                <w:lang w:eastAsia="sv-SE"/>
              </w:rPr>
              <w:t>-EUTRA</w:t>
            </w:r>
            <w:r w:rsidRPr="00E0371B">
              <w:rPr>
                <w:rFonts w:ascii="Arial" w:hAnsi="Arial"/>
                <w:sz w:val="18"/>
                <w:lang w:eastAsia="sv-SE"/>
              </w:rPr>
              <w:t xml:space="preserve"> is used in NE-DC; the field </w:t>
            </w:r>
            <w:proofErr w:type="spellStart"/>
            <w:r w:rsidRPr="00E0371B">
              <w:rPr>
                <w:rFonts w:ascii="Arial" w:hAnsi="Arial"/>
                <w:i/>
                <w:iCs/>
                <w:sz w:val="18"/>
                <w:lang w:eastAsia="sv-SE"/>
              </w:rPr>
              <w:t>scellFrequenciesSN</w:t>
            </w:r>
            <w:proofErr w:type="spellEnd"/>
            <w:r w:rsidRPr="00E0371B">
              <w:rPr>
                <w:rFonts w:ascii="Arial" w:hAnsi="Arial"/>
                <w:i/>
                <w:iCs/>
                <w:sz w:val="18"/>
                <w:lang w:eastAsia="sv-SE"/>
              </w:rPr>
              <w:t>-NR</w:t>
            </w:r>
            <w:r w:rsidRPr="00E0371B">
              <w:rPr>
                <w:rFonts w:ascii="Arial" w:hAnsi="Arial"/>
                <w:sz w:val="18"/>
                <w:lang w:eastAsia="sv-SE"/>
              </w:rPr>
              <w:t xml:space="preserve"> is used in (NG)EN-DC and NR-DC. In (NG)EN-DC, the field is optionally provided to the MN. </w:t>
            </w:r>
            <w:proofErr w:type="spellStart"/>
            <w:r w:rsidRPr="00E0371B">
              <w:rPr>
                <w:rFonts w:ascii="Arial" w:hAnsi="Arial"/>
                <w:i/>
                <w:iCs/>
                <w:sz w:val="18"/>
                <w:lang w:eastAsia="sv-SE"/>
              </w:rPr>
              <w:t>scellFrequenciesSN</w:t>
            </w:r>
            <w:proofErr w:type="spellEnd"/>
            <w:r w:rsidRPr="00E0371B">
              <w:rPr>
                <w:rFonts w:ascii="Arial" w:hAnsi="Arial"/>
                <w:i/>
                <w:iCs/>
                <w:sz w:val="18"/>
                <w:lang w:eastAsia="sv-SE"/>
              </w:rPr>
              <w:t>-NR</w:t>
            </w:r>
            <w:r w:rsidRPr="00E0371B">
              <w:rPr>
                <w:rFonts w:ascii="Arial" w:hAnsi="Arial"/>
                <w:sz w:val="18"/>
                <w:lang w:eastAsia="sv-SE"/>
              </w:rPr>
              <w:t xml:space="preserve"> indicates </w:t>
            </w:r>
            <w:proofErr w:type="spellStart"/>
            <w:r w:rsidRPr="00E0371B">
              <w:rPr>
                <w:rFonts w:ascii="Arial" w:hAnsi="Arial"/>
                <w:i/>
                <w:iCs/>
                <w:sz w:val="18"/>
                <w:lang w:eastAsia="sv-SE"/>
              </w:rPr>
              <w:t>absoluteFrequencySSB</w:t>
            </w:r>
            <w:proofErr w:type="spellEnd"/>
            <w:r w:rsidRPr="00E0371B">
              <w:rPr>
                <w:rFonts w:ascii="Arial" w:hAnsi="Arial"/>
                <w:sz w:val="18"/>
                <w:lang w:eastAsia="sv-SE"/>
              </w:rPr>
              <w:t>.</w:t>
            </w:r>
          </w:p>
        </w:tc>
      </w:tr>
      <w:tr w:rsidR="00E0371B" w:rsidRPr="00E0371B" w14:paraId="457F3AF1"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BAEEE87"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scg-CellGroupConfig</w:t>
            </w:r>
            <w:proofErr w:type="spellEnd"/>
          </w:p>
          <w:p w14:paraId="21017BE6"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the </w:t>
            </w:r>
            <w:r w:rsidRPr="00E0371B">
              <w:rPr>
                <w:rFonts w:ascii="Arial" w:hAnsi="Arial"/>
                <w:i/>
                <w:sz w:val="18"/>
                <w:lang w:eastAsia="sv-SE"/>
              </w:rPr>
              <w:t>RRCReconfiguration</w:t>
            </w:r>
            <w:r w:rsidRPr="00E0371B">
              <w:rPr>
                <w:rFonts w:ascii="Arial" w:hAnsi="Arial"/>
                <w:sz w:val="18"/>
                <w:lang w:eastAsia="sv-SE"/>
              </w:rPr>
              <w:t xml:space="preserve"> message (containing only </w:t>
            </w:r>
            <w:proofErr w:type="spellStart"/>
            <w:r w:rsidRPr="00E0371B">
              <w:rPr>
                <w:rFonts w:ascii="Arial" w:hAnsi="Arial"/>
                <w:i/>
                <w:sz w:val="18"/>
                <w:lang w:eastAsia="sv-SE"/>
              </w:rPr>
              <w:t>secondaryCellGroup</w:t>
            </w:r>
            <w:proofErr w:type="spellEnd"/>
            <w:r w:rsidRPr="00E0371B">
              <w:rPr>
                <w:rFonts w:ascii="Arial" w:hAnsi="Arial"/>
                <w:sz w:val="18"/>
                <w:lang w:eastAsia="sv-SE"/>
              </w:rPr>
              <w:t xml:space="preserve"> and/or </w:t>
            </w:r>
            <w:proofErr w:type="spellStart"/>
            <w:r w:rsidRPr="00E0371B">
              <w:rPr>
                <w:rFonts w:ascii="Arial" w:hAnsi="Arial"/>
                <w:i/>
                <w:sz w:val="18"/>
                <w:lang w:eastAsia="sv-SE"/>
              </w:rPr>
              <w:t>measConfig</w:t>
            </w:r>
            <w:proofErr w:type="spellEnd"/>
            <w:r w:rsidRPr="00E0371B">
              <w:rPr>
                <w:rFonts w:ascii="Arial" w:hAnsi="Arial"/>
                <w:sz w:val="18"/>
              </w:rPr>
              <w:t xml:space="preserve"> and/or </w:t>
            </w:r>
            <w:proofErr w:type="spellStart"/>
            <w:r w:rsidRPr="00E0371B">
              <w:rPr>
                <w:rFonts w:ascii="Arial" w:hAnsi="Arial"/>
                <w:i/>
                <w:sz w:val="18"/>
              </w:rPr>
              <w:t>otherConfig</w:t>
            </w:r>
            <w:proofErr w:type="spellEnd"/>
            <w:r w:rsidRPr="00E0371B">
              <w:rPr>
                <w:rFonts w:ascii="Arial" w:hAnsi="Arial"/>
                <w:sz w:val="18"/>
              </w:rPr>
              <w:t xml:space="preserve"> and/or </w:t>
            </w:r>
            <w:proofErr w:type="spellStart"/>
            <w:r w:rsidRPr="00E0371B">
              <w:rPr>
                <w:rFonts w:ascii="Arial" w:hAnsi="Arial"/>
                <w:i/>
                <w:sz w:val="18"/>
              </w:rPr>
              <w:t>conditionalReconfiguration</w:t>
            </w:r>
            <w:proofErr w:type="spellEnd"/>
            <w:r w:rsidRPr="00E0371B">
              <w:rPr>
                <w:rFonts w:ascii="Arial" w:hAnsi="Arial"/>
                <w:sz w:val="18"/>
              </w:rPr>
              <w:t xml:space="preserve"> and/or </w:t>
            </w:r>
            <w:r w:rsidRPr="00E0371B">
              <w:rPr>
                <w:rFonts w:ascii="Arial" w:hAnsi="Arial"/>
                <w:i/>
                <w:sz w:val="18"/>
              </w:rPr>
              <w:t>bap-Config</w:t>
            </w:r>
            <w:r w:rsidRPr="00E0371B">
              <w:rPr>
                <w:rFonts w:ascii="Arial" w:hAnsi="Arial"/>
                <w:sz w:val="18"/>
              </w:rPr>
              <w:t xml:space="preserve"> and/or </w:t>
            </w:r>
            <w:proofErr w:type="spellStart"/>
            <w:r w:rsidRPr="00E0371B">
              <w:rPr>
                <w:rFonts w:ascii="Arial" w:hAnsi="Arial"/>
                <w:i/>
                <w:sz w:val="18"/>
              </w:rPr>
              <w:t>iab</w:t>
            </w:r>
            <w:proofErr w:type="spellEnd"/>
            <w:r w:rsidRPr="00E0371B">
              <w:rPr>
                <w:rFonts w:ascii="Arial" w:hAnsi="Arial"/>
                <w:i/>
                <w:sz w:val="18"/>
              </w:rPr>
              <w:t>-IP-</w:t>
            </w:r>
            <w:proofErr w:type="spellStart"/>
            <w:r w:rsidRPr="00E0371B">
              <w:rPr>
                <w:rFonts w:ascii="Arial" w:hAnsi="Arial"/>
                <w:i/>
                <w:sz w:val="18"/>
              </w:rPr>
              <w:t>AddressConfigurationList</w:t>
            </w:r>
            <w:proofErr w:type="spellEnd"/>
            <w:r w:rsidRPr="00E0371B">
              <w:rPr>
                <w:rFonts w:ascii="Arial" w:hAnsi="Arial"/>
                <w:iCs/>
                <w:sz w:val="18"/>
              </w:rPr>
              <w:t>)</w:t>
            </w:r>
            <w:r w:rsidRPr="00E0371B">
              <w:rPr>
                <w:rFonts w:ascii="Arial" w:hAnsi="Arial"/>
                <w:sz w:val="18"/>
                <w:lang w:eastAsia="sv-SE"/>
              </w:rPr>
              <w:t>:</w:t>
            </w:r>
          </w:p>
          <w:p w14:paraId="50FAEBA3" w14:textId="77777777" w:rsidR="00E0371B" w:rsidRPr="00E0371B" w:rsidRDefault="00E0371B" w:rsidP="00E0371B">
            <w:pPr>
              <w:ind w:left="568" w:hanging="284"/>
              <w:rPr>
                <w:rFonts w:ascii="Arial" w:hAnsi="Arial" w:cs="Arial"/>
                <w:sz w:val="18"/>
                <w:szCs w:val="18"/>
                <w:lang w:eastAsia="sv-SE"/>
              </w:rPr>
            </w:pPr>
            <w:r w:rsidRPr="00E0371B">
              <w:rPr>
                <w:rFonts w:ascii="Arial" w:hAnsi="Arial" w:cs="Arial"/>
                <w:sz w:val="18"/>
                <w:szCs w:val="18"/>
                <w:lang w:eastAsia="sv-SE"/>
              </w:rPr>
              <w:t>-</w:t>
            </w:r>
            <w:r w:rsidRPr="00E0371B">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sidRPr="00E0371B">
              <w:rPr>
                <w:rFonts w:ascii="Arial" w:hAnsi="Arial" w:cs="Arial"/>
                <w:i/>
                <w:sz w:val="18"/>
                <w:szCs w:val="18"/>
                <w:lang w:eastAsia="sv-SE"/>
              </w:rPr>
              <w:t>RRCReconfiguration</w:t>
            </w:r>
            <w:r w:rsidRPr="00E0371B">
              <w:rPr>
                <w:rFonts w:ascii="Arial" w:hAnsi="Arial" w:cs="Arial"/>
                <w:sz w:val="18"/>
                <w:szCs w:val="18"/>
                <w:lang w:eastAsia="sv-SE"/>
              </w:rPr>
              <w:t xml:space="preserve"> message in accordance with clause 6 e.g. regarding</w:t>
            </w:r>
            <w:r w:rsidRPr="00E0371B">
              <w:rPr>
                <w:rFonts w:ascii="Arial" w:eastAsiaTheme="minorEastAsia" w:hAnsi="Arial" w:cs="Arial"/>
                <w:sz w:val="18"/>
                <w:szCs w:val="18"/>
                <w:lang w:eastAsia="sv-SE"/>
              </w:rPr>
              <w:t xml:space="preserve"> the "Need" or "Cond" statements.</w:t>
            </w:r>
          </w:p>
          <w:p w14:paraId="452EB830" w14:textId="77777777" w:rsidR="00E0371B" w:rsidRPr="00E0371B" w:rsidRDefault="00E0371B" w:rsidP="00E0371B">
            <w:pPr>
              <w:ind w:left="568" w:hanging="284"/>
              <w:rPr>
                <w:rFonts w:cs="Arial"/>
                <w:szCs w:val="18"/>
                <w:lang w:eastAsia="sv-SE"/>
              </w:rPr>
            </w:pPr>
            <w:r w:rsidRPr="00E0371B">
              <w:rPr>
                <w:rFonts w:ascii="Arial" w:hAnsi="Arial" w:cs="Arial"/>
                <w:sz w:val="18"/>
                <w:szCs w:val="18"/>
                <w:lang w:eastAsia="sv-SE"/>
              </w:rPr>
              <w:t xml:space="preserve"> or</w:t>
            </w:r>
          </w:p>
          <w:p w14:paraId="2C5CD976" w14:textId="77777777" w:rsidR="00E0371B" w:rsidRPr="00E0371B" w:rsidRDefault="00E0371B" w:rsidP="00E0371B">
            <w:pPr>
              <w:ind w:left="568" w:hanging="284"/>
              <w:rPr>
                <w:rFonts w:ascii="Arial" w:hAnsi="Arial" w:cs="Arial"/>
                <w:sz w:val="18"/>
                <w:szCs w:val="18"/>
                <w:lang w:eastAsia="sv-SE"/>
              </w:rPr>
            </w:pPr>
            <w:r w:rsidRPr="00E0371B">
              <w:rPr>
                <w:rFonts w:ascii="Arial" w:hAnsi="Arial" w:cs="Arial"/>
                <w:sz w:val="18"/>
                <w:szCs w:val="18"/>
                <w:lang w:eastAsia="sv-SE"/>
              </w:rPr>
              <w:t>-</w:t>
            </w:r>
            <w:r w:rsidRPr="00E0371B">
              <w:rPr>
                <w:rFonts w:ascii="Arial" w:hAnsi="Arial" w:cs="Arial"/>
                <w:sz w:val="18"/>
                <w:szCs w:val="18"/>
                <w:lang w:eastAsia="sv-SE"/>
              </w:rPr>
              <w:tab/>
              <w:t xml:space="preserve">including the current SCG configuration of the UE, when provided in response to a query from MN, or in SN triggered SN change in order to enable delta signaling by the target SN. In this case, the SN sets the </w:t>
            </w:r>
            <w:r w:rsidRPr="00E0371B">
              <w:rPr>
                <w:rFonts w:ascii="Arial" w:hAnsi="Arial" w:cs="Arial"/>
                <w:i/>
                <w:sz w:val="18"/>
                <w:szCs w:val="18"/>
                <w:lang w:eastAsia="sv-SE"/>
              </w:rPr>
              <w:t>RRCReconfiguration</w:t>
            </w:r>
            <w:r w:rsidRPr="00E0371B">
              <w:rPr>
                <w:rFonts w:ascii="Arial" w:hAnsi="Arial" w:cs="Arial"/>
                <w:sz w:val="18"/>
                <w:szCs w:val="18"/>
                <w:lang w:eastAsia="sv-SE"/>
              </w:rPr>
              <w:t xml:space="preserve"> message in accordance with clause 11.2.3.</w:t>
            </w:r>
          </w:p>
          <w:p w14:paraId="010F5D69" w14:textId="77777777" w:rsidR="00E0371B" w:rsidRPr="00E0371B" w:rsidRDefault="00E0371B" w:rsidP="00E0371B">
            <w:pPr>
              <w:keepNext/>
              <w:keepLines/>
              <w:spacing w:after="0"/>
              <w:rPr>
                <w:rFonts w:cs="Arial"/>
                <w:szCs w:val="18"/>
                <w:lang w:eastAsia="sv-SE"/>
              </w:rPr>
            </w:pPr>
            <w:r w:rsidRPr="00E0371B">
              <w:rPr>
                <w:rFonts w:ascii="Arial" w:hAnsi="Arial"/>
                <w:sz w:val="18"/>
                <w:lang w:eastAsia="sv-SE"/>
              </w:rPr>
              <w:t>The field is absent if neither SCG (re)configuration nor SCG configuration query 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E0371B" w:rsidRPr="00E0371B" w14:paraId="725CD0BF"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3D05196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lastRenderedPageBreak/>
              <w:t>scg-CellGroupConfigEUTRA</w:t>
            </w:r>
            <w:proofErr w:type="spellEnd"/>
          </w:p>
          <w:p w14:paraId="07AD42CB" w14:textId="77777777" w:rsidR="00E0371B" w:rsidRPr="00E0371B" w:rsidRDefault="00E0371B" w:rsidP="00E0371B">
            <w:pPr>
              <w:keepNext/>
              <w:keepLines/>
              <w:spacing w:after="0"/>
              <w:rPr>
                <w:rFonts w:ascii="Arial" w:hAnsi="Arial"/>
                <w:bCs/>
                <w:iCs/>
                <w:kern w:val="2"/>
                <w:sz w:val="18"/>
                <w:lang w:eastAsia="sv-SE"/>
              </w:rPr>
            </w:pPr>
            <w:r w:rsidRPr="00E0371B">
              <w:rPr>
                <w:rFonts w:ascii="Arial" w:hAnsi="Arial"/>
                <w:sz w:val="18"/>
                <w:lang w:eastAsia="sv-SE"/>
              </w:rPr>
              <w:t xml:space="preserve">Includes the </w:t>
            </w:r>
            <w:r w:rsidRPr="00E0371B">
              <w:rPr>
                <w:rFonts w:ascii="Arial" w:hAnsi="Arial"/>
                <w:bCs/>
                <w:noProof/>
                <w:sz w:val="18"/>
                <w:lang w:eastAsia="en-GB"/>
              </w:rPr>
              <w:t xml:space="preserve">E-UTRA </w:t>
            </w:r>
            <w:r w:rsidRPr="00E0371B">
              <w:rPr>
                <w:rFonts w:ascii="Arial" w:hAnsi="Arial"/>
                <w:bCs/>
                <w:i/>
                <w:noProof/>
                <w:sz w:val="18"/>
                <w:lang w:eastAsia="en-GB"/>
              </w:rPr>
              <w:t>RRCConnectionReconfiguration</w:t>
            </w:r>
            <w:r w:rsidRPr="00E0371B">
              <w:rPr>
                <w:rFonts w:ascii="Arial" w:hAnsi="Arial"/>
                <w:bCs/>
                <w:noProof/>
                <w:sz w:val="18"/>
                <w:lang w:eastAsia="en-GB"/>
              </w:rPr>
              <w:t xml:space="preserve"> message as specified in TS 36.331 [10].</w:t>
            </w:r>
            <w:r w:rsidRPr="00E0371B">
              <w:rPr>
                <w:rFonts w:ascii="Arial" w:hAnsi="Arial"/>
                <w:sz w:val="18"/>
                <w:lang w:eastAsia="zh-CN"/>
              </w:rPr>
              <w:t xml:space="preserve"> In this version of the specification, the E-UTRA RRC message can only include the field </w:t>
            </w:r>
            <w:proofErr w:type="spellStart"/>
            <w:r w:rsidRPr="00E0371B">
              <w:rPr>
                <w:rFonts w:ascii="Arial" w:hAnsi="Arial"/>
                <w:i/>
                <w:sz w:val="18"/>
                <w:lang w:eastAsia="zh-CN"/>
              </w:rPr>
              <w:t>scg</w:t>
            </w:r>
            <w:proofErr w:type="spellEnd"/>
            <w:r w:rsidRPr="00E0371B">
              <w:rPr>
                <w:rFonts w:ascii="Arial" w:hAnsi="Arial"/>
                <w:i/>
                <w:sz w:val="18"/>
                <w:lang w:eastAsia="zh-CN"/>
              </w:rPr>
              <w:t>-Configuration</w:t>
            </w:r>
            <w:r w:rsidRPr="00E0371B">
              <w:rPr>
                <w:rFonts w:ascii="Arial" w:hAnsi="Arial"/>
                <w:iCs/>
                <w:sz w:val="18"/>
                <w:lang w:eastAsia="zh-CN"/>
              </w:rPr>
              <w:t>:</w:t>
            </w:r>
          </w:p>
          <w:p w14:paraId="1CE81135" w14:textId="77777777" w:rsidR="00E0371B" w:rsidRPr="00E0371B" w:rsidRDefault="00E0371B" w:rsidP="00E0371B">
            <w:pPr>
              <w:ind w:left="568" w:hanging="284"/>
              <w:rPr>
                <w:rFonts w:ascii="Arial" w:hAnsi="Arial"/>
                <w:bCs/>
                <w:noProof/>
                <w:kern w:val="2"/>
                <w:sz w:val="18"/>
                <w:lang w:eastAsia="zh-CN"/>
              </w:rPr>
            </w:pPr>
            <w:r w:rsidRPr="00E0371B">
              <w:rPr>
                <w:rFonts w:ascii="Arial" w:hAnsi="Arial" w:cs="Arial"/>
                <w:sz w:val="18"/>
                <w:szCs w:val="18"/>
                <w:lang w:eastAsia="x-none"/>
              </w:rPr>
              <w:t>-</w:t>
            </w:r>
            <w:r w:rsidRPr="00E0371B">
              <w:rPr>
                <w:rFonts w:ascii="Arial" w:hAnsi="Arial" w:cs="Arial"/>
                <w:sz w:val="18"/>
                <w:szCs w:val="18"/>
                <w:lang w:eastAsia="x-none"/>
              </w:rPr>
              <w:tab/>
              <w:t xml:space="preserve">to be sent to the UE, </w:t>
            </w:r>
            <w:r w:rsidRPr="00E0371B">
              <w:rPr>
                <w:rFonts w:ascii="Arial" w:hAnsi="Arial"/>
                <w:sz w:val="18"/>
                <w:lang w:eastAsia="sv-SE"/>
              </w:rPr>
              <w:t>used</w:t>
            </w:r>
            <w:r w:rsidRPr="00E0371B">
              <w:rPr>
                <w:rFonts w:ascii="Arial" w:hAnsi="Arial"/>
                <w:sz w:val="18"/>
              </w:rPr>
              <w:t xml:space="preserve"> to (re-)configure the SCG configuration upon SCG establishment or modification </w:t>
            </w:r>
            <w:r w:rsidRPr="00E0371B">
              <w:rPr>
                <w:rFonts w:ascii="Arial" w:hAnsi="Arial" w:cs="Arial"/>
                <w:sz w:val="18"/>
                <w:szCs w:val="18"/>
                <w:lang w:eastAsia="sv-SE"/>
              </w:rPr>
              <w:t>(only when the SCG is not released by the SN)</w:t>
            </w:r>
            <w:r w:rsidRPr="00E0371B">
              <w:rPr>
                <w:rFonts w:ascii="Arial" w:hAnsi="Arial"/>
                <w:sz w:val="18"/>
              </w:rPr>
              <w:t xml:space="preserve">, as generated (entirely) by the (target) </w:t>
            </w:r>
            <w:proofErr w:type="spellStart"/>
            <w:r w:rsidRPr="00E0371B">
              <w:rPr>
                <w:rFonts w:ascii="Arial" w:hAnsi="Arial"/>
                <w:sz w:val="18"/>
              </w:rPr>
              <w:t>SeNB</w:t>
            </w:r>
            <w:proofErr w:type="spellEnd"/>
            <w:r w:rsidRPr="00E0371B">
              <w:rPr>
                <w:rFonts w:ascii="Arial" w:hAnsi="Arial"/>
                <w:kern w:val="2"/>
                <w:sz w:val="18"/>
              </w:rPr>
              <w:t xml:space="preserve">. </w:t>
            </w:r>
            <w:r w:rsidRPr="00E0371B">
              <w:rPr>
                <w:rFonts w:ascii="Arial" w:hAnsi="Arial"/>
                <w:bCs/>
                <w:noProof/>
                <w:kern w:val="2"/>
                <w:sz w:val="18"/>
                <w:lang w:eastAsia="zh-CN"/>
              </w:rPr>
              <w:t xml:space="preserve">In this case, the SN sets the </w:t>
            </w:r>
            <w:r w:rsidRPr="00E0371B">
              <w:rPr>
                <w:rFonts w:ascii="Arial" w:hAnsi="Arial"/>
                <w:bCs/>
                <w:i/>
                <w:noProof/>
                <w:kern w:val="2"/>
                <w:sz w:val="18"/>
                <w:lang w:eastAsia="zh-CN"/>
              </w:rPr>
              <w:t>scg-Configuration</w:t>
            </w:r>
            <w:r w:rsidRPr="00E0371B">
              <w:rPr>
                <w:rFonts w:ascii="Arial" w:hAnsi="Arial"/>
                <w:bCs/>
                <w:noProof/>
                <w:kern w:val="2"/>
                <w:sz w:val="18"/>
                <w:lang w:eastAsia="zh-CN"/>
              </w:rPr>
              <w:t xml:space="preserve"> within the EUTRA</w:t>
            </w:r>
            <w:r w:rsidRPr="00E0371B">
              <w:rPr>
                <w:rFonts w:ascii="Arial" w:hAnsi="Arial"/>
                <w:bCs/>
                <w:i/>
                <w:noProof/>
                <w:sz w:val="18"/>
                <w:lang w:eastAsia="en-GB"/>
              </w:rPr>
              <w:t xml:space="preserve"> RRCConnectionReconfiguration</w:t>
            </w:r>
            <w:r w:rsidRPr="00E0371B">
              <w:rPr>
                <w:rFonts w:ascii="Arial" w:hAnsi="Arial"/>
                <w:bCs/>
                <w:noProof/>
                <w:kern w:val="2"/>
                <w:sz w:val="18"/>
                <w:lang w:eastAsia="zh-CN"/>
              </w:rPr>
              <w:t xml:space="preserve"> message in accordance with clause 6 in TS 36.331 [10] e.g. regarding the "Need" or "Cond" statements.</w:t>
            </w:r>
          </w:p>
          <w:p w14:paraId="0DE8DF38" w14:textId="77777777" w:rsidR="00E0371B" w:rsidRPr="00E0371B" w:rsidRDefault="00E0371B" w:rsidP="00E0371B">
            <w:pPr>
              <w:ind w:left="568" w:hanging="284"/>
              <w:rPr>
                <w:rFonts w:cs="Arial"/>
                <w:szCs w:val="18"/>
                <w:lang w:eastAsia="x-none"/>
              </w:rPr>
            </w:pPr>
            <w:r w:rsidRPr="00E0371B">
              <w:rPr>
                <w:rFonts w:ascii="Arial" w:hAnsi="Arial" w:cs="Arial"/>
                <w:sz w:val="18"/>
                <w:szCs w:val="18"/>
                <w:lang w:eastAsia="x-none"/>
              </w:rPr>
              <w:t>or</w:t>
            </w:r>
          </w:p>
          <w:p w14:paraId="39C82D54" w14:textId="77777777" w:rsidR="00E0371B" w:rsidRPr="00E0371B" w:rsidRDefault="00E0371B" w:rsidP="00E0371B">
            <w:pPr>
              <w:ind w:left="568" w:hanging="284"/>
              <w:rPr>
                <w:rFonts w:ascii="Arial" w:hAnsi="Arial" w:cs="Arial"/>
                <w:sz w:val="18"/>
                <w:szCs w:val="18"/>
                <w:lang w:eastAsia="x-none"/>
              </w:rPr>
            </w:pPr>
            <w:r w:rsidRPr="00E0371B">
              <w:rPr>
                <w:rFonts w:ascii="Arial" w:hAnsi="Arial" w:cs="Arial"/>
                <w:sz w:val="18"/>
                <w:szCs w:val="18"/>
                <w:lang w:eastAsia="x-none"/>
              </w:rPr>
              <w:t>-</w:t>
            </w:r>
            <w:r w:rsidRPr="00E0371B">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4F7FBC04" w14:textId="77777777" w:rsidR="00E0371B" w:rsidRPr="00E0371B" w:rsidRDefault="00E0371B" w:rsidP="00E0371B">
            <w:pPr>
              <w:keepNext/>
              <w:keepLines/>
              <w:spacing w:after="0"/>
              <w:rPr>
                <w:rFonts w:ascii="Arial" w:hAnsi="Arial"/>
                <w:b/>
                <w:i/>
                <w:sz w:val="18"/>
                <w:lang w:eastAsia="sv-SE"/>
              </w:rPr>
            </w:pPr>
            <w:r w:rsidRPr="00E0371B">
              <w:rPr>
                <w:rFonts w:ascii="Arial" w:hAnsi="Arial"/>
                <w:bCs/>
                <w:iCs/>
                <w:kern w:val="2"/>
                <w:sz w:val="18"/>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E0371B">
              <w:rPr>
                <w:rFonts w:ascii="Arial" w:hAnsi="Arial"/>
                <w:sz w:val="18"/>
                <w:lang w:eastAsia="sv-SE"/>
              </w:rPr>
              <w:t xml:space="preserve">The field is also absent upon an SCG release triggered by the SN. </w:t>
            </w:r>
            <w:r w:rsidRPr="00E0371B">
              <w:rPr>
                <w:rFonts w:ascii="Arial" w:hAnsi="Arial"/>
                <w:bCs/>
                <w:iCs/>
                <w:kern w:val="2"/>
                <w:sz w:val="18"/>
                <w:lang w:eastAsia="sv-SE"/>
              </w:rPr>
              <w:t>This field is only used in NE-DC.</w:t>
            </w:r>
          </w:p>
        </w:tc>
      </w:tr>
      <w:tr w:rsidR="00E0371B" w:rsidRPr="00E0371B" w14:paraId="235F80EB"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DC133C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scg</w:t>
            </w:r>
            <w:proofErr w:type="spellEnd"/>
            <w:r w:rsidRPr="00E0371B">
              <w:rPr>
                <w:rFonts w:ascii="Arial" w:hAnsi="Arial"/>
                <w:b/>
                <w:i/>
                <w:sz w:val="18"/>
                <w:lang w:eastAsia="sv-SE"/>
              </w:rPr>
              <w:t>-RB-Config</w:t>
            </w:r>
          </w:p>
          <w:p w14:paraId="27EC7E5D"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the IE </w:t>
            </w:r>
            <w:proofErr w:type="spellStart"/>
            <w:r w:rsidRPr="00E0371B">
              <w:rPr>
                <w:rFonts w:ascii="Arial" w:hAnsi="Arial"/>
                <w:i/>
                <w:sz w:val="18"/>
                <w:lang w:eastAsia="sv-SE"/>
              </w:rPr>
              <w:t>RadioBearerConfig</w:t>
            </w:r>
            <w:proofErr w:type="spellEnd"/>
            <w:r w:rsidRPr="00E0371B">
              <w:rPr>
                <w:rFonts w:ascii="Arial" w:hAnsi="Arial"/>
                <w:sz w:val="18"/>
                <w:lang w:eastAsia="sv-SE"/>
              </w:rPr>
              <w:t>:</w:t>
            </w:r>
          </w:p>
          <w:p w14:paraId="36B86F42" w14:textId="77777777" w:rsidR="00E0371B" w:rsidRPr="00E0371B" w:rsidRDefault="00E0371B" w:rsidP="00E0371B">
            <w:pPr>
              <w:ind w:left="568" w:hanging="284"/>
              <w:rPr>
                <w:rFonts w:ascii="Arial" w:hAnsi="Arial" w:cs="Arial"/>
                <w:sz w:val="18"/>
                <w:szCs w:val="18"/>
                <w:lang w:eastAsia="sv-SE"/>
              </w:rPr>
            </w:pPr>
            <w:r w:rsidRPr="00E0371B">
              <w:rPr>
                <w:rFonts w:ascii="Arial" w:hAnsi="Arial" w:cs="Arial"/>
                <w:sz w:val="18"/>
                <w:szCs w:val="18"/>
                <w:lang w:eastAsia="sv-SE"/>
              </w:rPr>
              <w:t>-</w:t>
            </w:r>
            <w:r w:rsidRPr="00E0371B">
              <w:rPr>
                <w:rFonts w:ascii="Arial" w:hAnsi="Arial" w:cs="Arial"/>
                <w:sz w:val="18"/>
                <w:szCs w:val="18"/>
                <w:lang w:eastAsia="sv-SE"/>
              </w:rPr>
              <w:tab/>
              <w:t xml:space="preserve">to be sent to the UE, used to (re-)configure the SCG RB configuration upon SCG establishment or modification, as generated (entirely) by the (target) </w:t>
            </w:r>
            <w:proofErr w:type="spellStart"/>
            <w:r w:rsidRPr="00E0371B">
              <w:rPr>
                <w:rFonts w:ascii="Arial" w:hAnsi="Arial" w:cs="Arial"/>
                <w:sz w:val="18"/>
                <w:szCs w:val="18"/>
                <w:lang w:eastAsia="sv-SE"/>
              </w:rPr>
              <w:t>SgNB</w:t>
            </w:r>
            <w:proofErr w:type="spellEnd"/>
            <w:r w:rsidRPr="00E0371B">
              <w:rPr>
                <w:rFonts w:ascii="Arial" w:hAnsi="Arial" w:cs="Arial"/>
                <w:sz w:val="18"/>
                <w:szCs w:val="18"/>
                <w:lang w:eastAsia="sv-SE"/>
              </w:rPr>
              <w:t xml:space="preserve"> or </w:t>
            </w:r>
            <w:proofErr w:type="spellStart"/>
            <w:r w:rsidRPr="00E0371B">
              <w:rPr>
                <w:rFonts w:ascii="Arial" w:hAnsi="Arial" w:cs="Arial"/>
                <w:sz w:val="18"/>
                <w:szCs w:val="18"/>
                <w:lang w:eastAsia="sv-SE"/>
              </w:rPr>
              <w:t>SeNB</w:t>
            </w:r>
            <w:proofErr w:type="spellEnd"/>
            <w:r w:rsidRPr="00E0371B">
              <w:rPr>
                <w:rFonts w:ascii="Arial" w:hAnsi="Arial" w:cs="Arial"/>
                <w:sz w:val="18"/>
                <w:szCs w:val="18"/>
                <w:lang w:eastAsia="sv-SE"/>
              </w:rPr>
              <w:t xml:space="preserve">. In this case, the SN sets the </w:t>
            </w:r>
            <w:proofErr w:type="spellStart"/>
            <w:r w:rsidRPr="00E0371B">
              <w:rPr>
                <w:rFonts w:ascii="Arial" w:hAnsi="Arial" w:cs="Arial"/>
                <w:i/>
                <w:sz w:val="18"/>
                <w:szCs w:val="18"/>
                <w:lang w:eastAsia="sv-SE"/>
              </w:rPr>
              <w:t>RadioBearerConfig</w:t>
            </w:r>
            <w:proofErr w:type="spellEnd"/>
            <w:r w:rsidRPr="00E0371B">
              <w:rPr>
                <w:rFonts w:ascii="Arial" w:hAnsi="Arial" w:cs="Arial"/>
                <w:sz w:val="18"/>
                <w:szCs w:val="18"/>
                <w:lang w:eastAsia="sv-SE"/>
              </w:rPr>
              <w:t xml:space="preserve"> in accordance with clause 6, e.g. regarding</w:t>
            </w:r>
            <w:r w:rsidRPr="00E0371B">
              <w:rPr>
                <w:rFonts w:ascii="Arial" w:eastAsiaTheme="minorEastAsia" w:hAnsi="Arial" w:cs="Arial"/>
                <w:sz w:val="18"/>
                <w:szCs w:val="18"/>
                <w:lang w:eastAsia="sv-SE"/>
              </w:rPr>
              <w:t xml:space="preserve"> the "Need" or "Cond" statements.</w:t>
            </w:r>
          </w:p>
          <w:p w14:paraId="5C90F6AA" w14:textId="77777777" w:rsidR="00E0371B" w:rsidRPr="00E0371B" w:rsidRDefault="00E0371B" w:rsidP="00E0371B">
            <w:pPr>
              <w:ind w:left="568" w:hanging="284"/>
              <w:rPr>
                <w:rFonts w:cs="Arial"/>
                <w:szCs w:val="18"/>
                <w:lang w:eastAsia="sv-SE"/>
              </w:rPr>
            </w:pPr>
            <w:r w:rsidRPr="00E0371B">
              <w:rPr>
                <w:rFonts w:ascii="Arial" w:hAnsi="Arial" w:cs="Arial"/>
                <w:sz w:val="18"/>
                <w:szCs w:val="18"/>
                <w:lang w:eastAsia="sv-SE"/>
              </w:rPr>
              <w:t xml:space="preserve"> or</w:t>
            </w:r>
          </w:p>
          <w:p w14:paraId="4053C0BC" w14:textId="77777777" w:rsidR="00E0371B" w:rsidRPr="00E0371B" w:rsidRDefault="00E0371B" w:rsidP="00E0371B">
            <w:pPr>
              <w:ind w:left="568" w:hanging="284"/>
              <w:rPr>
                <w:rFonts w:ascii="Arial" w:hAnsi="Arial" w:cs="Arial"/>
                <w:sz w:val="18"/>
                <w:szCs w:val="18"/>
                <w:lang w:eastAsia="sv-SE"/>
              </w:rPr>
            </w:pPr>
            <w:r w:rsidRPr="00E0371B">
              <w:rPr>
                <w:rFonts w:ascii="Arial" w:hAnsi="Arial" w:cs="Arial"/>
                <w:sz w:val="18"/>
                <w:szCs w:val="18"/>
                <w:lang w:eastAsia="sv-SE"/>
              </w:rPr>
              <w:t>-</w:t>
            </w:r>
            <w:r w:rsidRPr="00E0371B">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E0371B">
              <w:rPr>
                <w:lang w:eastAsia="sv-SE"/>
              </w:rPr>
              <w:t xml:space="preserve"> </w:t>
            </w:r>
            <w:r w:rsidRPr="00E0371B">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proofErr w:type="spellStart"/>
            <w:r w:rsidRPr="00E0371B">
              <w:rPr>
                <w:rFonts w:ascii="Arial" w:hAnsi="Arial" w:cs="Arial"/>
                <w:i/>
                <w:sz w:val="18"/>
                <w:szCs w:val="18"/>
                <w:lang w:eastAsia="sv-SE"/>
              </w:rPr>
              <w:t>RadioBearerConfig</w:t>
            </w:r>
            <w:proofErr w:type="spellEnd"/>
            <w:r w:rsidRPr="00E0371B">
              <w:rPr>
                <w:rFonts w:ascii="Arial" w:hAnsi="Arial" w:cs="Arial"/>
                <w:sz w:val="18"/>
                <w:szCs w:val="18"/>
                <w:lang w:eastAsia="sv-SE"/>
              </w:rPr>
              <w:t xml:space="preserve"> in accordance with clause 11.2.3.</w:t>
            </w:r>
          </w:p>
          <w:p w14:paraId="6815B221"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E0371B" w:rsidRPr="00E0371B" w14:paraId="10F286C1"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1E1848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selectedBandCombination</w:t>
            </w:r>
            <w:proofErr w:type="spellEnd"/>
          </w:p>
          <w:p w14:paraId="63A6CC25"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E0371B">
              <w:rPr>
                <w:rFonts w:ascii="Arial" w:hAnsi="Arial"/>
                <w:i/>
                <w:sz w:val="18"/>
                <w:lang w:eastAsia="sv-SE"/>
              </w:rPr>
              <w:t>allowedBC-ListMRDC</w:t>
            </w:r>
            <w:proofErr w:type="spellEnd"/>
            <w:r w:rsidRPr="00E0371B">
              <w:rPr>
                <w:rFonts w:ascii="Arial" w:hAnsi="Arial"/>
                <w:sz w:val="18"/>
                <w:lang w:eastAsia="sv-SE"/>
              </w:rPr>
              <w:t>)</w:t>
            </w:r>
          </w:p>
        </w:tc>
      </w:tr>
      <w:tr w:rsidR="00E0371B" w:rsidRPr="00E0371B" w14:paraId="7F04E0CE" w14:textId="77777777" w:rsidTr="003E3FF6">
        <w:tc>
          <w:tcPr>
            <w:tcW w:w="14173" w:type="dxa"/>
            <w:tcBorders>
              <w:top w:val="single" w:sz="4" w:space="0" w:color="auto"/>
              <w:left w:val="single" w:sz="4" w:space="0" w:color="auto"/>
              <w:bottom w:val="single" w:sz="4" w:space="0" w:color="auto"/>
              <w:right w:val="single" w:sz="4" w:space="0" w:color="auto"/>
            </w:tcBorders>
          </w:tcPr>
          <w:p w14:paraId="43284F6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selectedToffset</w:t>
            </w:r>
            <w:proofErr w:type="spellEnd"/>
          </w:p>
          <w:p w14:paraId="7C7A686C" w14:textId="77777777" w:rsidR="00E0371B" w:rsidRPr="00E0371B" w:rsidRDefault="00E0371B" w:rsidP="00E0371B">
            <w:pPr>
              <w:keepNext/>
              <w:keepLines/>
              <w:spacing w:after="0"/>
              <w:rPr>
                <w:rFonts w:ascii="Arial" w:hAnsi="Arial"/>
                <w:b/>
                <w:i/>
                <w:sz w:val="18"/>
                <w:lang w:eastAsia="sv-SE"/>
              </w:rPr>
            </w:pPr>
            <w:r w:rsidRPr="00E0371B">
              <w:rPr>
                <w:rFonts w:ascii="Arial" w:eastAsia="DengXian" w:hAnsi="Arial"/>
                <w:bCs/>
                <w:iCs/>
                <w:sz w:val="18"/>
              </w:rPr>
              <w:t xml:space="preserve">Indicates the value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E0371B">
              <w:rPr>
                <w:rFonts w:ascii="Arial" w:eastAsia="DengXian" w:hAnsi="Arial"/>
                <w:bCs/>
                <w:iCs/>
                <w:sz w:val="18"/>
              </w:rPr>
              <w:t xml:space="preserve">see TS 38.213 [13]). This field is used in NR-DC only when the fields </w:t>
            </w:r>
            <w:r w:rsidRPr="00E0371B">
              <w:rPr>
                <w:rFonts w:ascii="Arial" w:eastAsia="DengXian" w:hAnsi="Arial"/>
                <w:bCs/>
                <w:i/>
                <w:sz w:val="18"/>
              </w:rPr>
              <w:t>nrdc-PC-mode-FR1-r16</w:t>
            </w:r>
            <w:r w:rsidRPr="00E0371B">
              <w:rPr>
                <w:rFonts w:ascii="Arial" w:eastAsia="DengXian" w:hAnsi="Arial"/>
                <w:bCs/>
                <w:iCs/>
                <w:sz w:val="18"/>
              </w:rPr>
              <w:t xml:space="preserve"> or </w:t>
            </w:r>
            <w:r w:rsidRPr="00E0371B">
              <w:rPr>
                <w:rFonts w:ascii="Arial" w:eastAsia="DengXian" w:hAnsi="Arial"/>
                <w:bCs/>
                <w:i/>
                <w:sz w:val="18"/>
              </w:rPr>
              <w:t>nrdc-PC-mode-FR2-r16</w:t>
            </w:r>
            <w:r w:rsidRPr="00E0371B">
              <w:rPr>
                <w:rFonts w:ascii="Arial" w:eastAsia="DengXian" w:hAnsi="Arial"/>
                <w:bCs/>
                <w:iCs/>
                <w:sz w:val="18"/>
              </w:rPr>
              <w:t xml:space="preserve"> are set to dynamic. The SN can only indicate a value that is less than or equal to </w:t>
            </w:r>
            <w:proofErr w:type="spellStart"/>
            <w:r w:rsidRPr="00E0371B">
              <w:rPr>
                <w:rFonts w:ascii="Arial" w:eastAsia="DengXian" w:hAnsi="Arial"/>
                <w:bCs/>
                <w:i/>
                <w:sz w:val="18"/>
              </w:rPr>
              <w:t>maxToffset</w:t>
            </w:r>
            <w:proofErr w:type="spellEnd"/>
            <w:r w:rsidRPr="00E0371B">
              <w:rPr>
                <w:rFonts w:ascii="Arial" w:eastAsia="DengXian" w:hAnsi="Arial"/>
                <w:bCs/>
                <w:iCs/>
                <w:sz w:val="18"/>
              </w:rPr>
              <w:t xml:space="preserve"> received from MN. This field is used in NR-DC only when MN has included the field </w:t>
            </w:r>
            <w:proofErr w:type="spellStart"/>
            <w:r w:rsidRPr="00E0371B">
              <w:rPr>
                <w:rFonts w:ascii="Arial" w:eastAsia="DengXian" w:hAnsi="Arial"/>
                <w:bCs/>
                <w:i/>
                <w:sz w:val="18"/>
              </w:rPr>
              <w:t>maxToffset</w:t>
            </w:r>
            <w:proofErr w:type="spellEnd"/>
            <w:r w:rsidRPr="00E0371B">
              <w:rPr>
                <w:rFonts w:ascii="Arial" w:eastAsia="DengXian" w:hAnsi="Arial"/>
                <w:bCs/>
                <w:iCs/>
                <w:sz w:val="18"/>
              </w:rPr>
              <w:t xml:space="preserve"> in </w:t>
            </w:r>
            <w:r w:rsidRPr="00E0371B">
              <w:rPr>
                <w:rFonts w:ascii="Arial" w:eastAsia="DengXian" w:hAnsi="Arial"/>
                <w:bCs/>
                <w:i/>
                <w:sz w:val="18"/>
              </w:rPr>
              <w:t>CG-</w:t>
            </w:r>
            <w:proofErr w:type="spellStart"/>
            <w:r w:rsidRPr="00E0371B">
              <w:rPr>
                <w:rFonts w:ascii="Arial" w:eastAsia="DengXian" w:hAnsi="Arial"/>
                <w:bCs/>
                <w:i/>
                <w:sz w:val="18"/>
              </w:rPr>
              <w:t>ConfigInfo</w:t>
            </w:r>
            <w:proofErr w:type="spellEnd"/>
            <w:r w:rsidRPr="00E0371B">
              <w:rPr>
                <w:rFonts w:ascii="Arial" w:eastAsia="DengXian" w:hAnsi="Arial"/>
                <w:bCs/>
                <w:iCs/>
                <w:sz w:val="18"/>
              </w:rPr>
              <w:t xml:space="preserve">. Value </w:t>
            </w:r>
            <w:r w:rsidRPr="00E0371B">
              <w:rPr>
                <w:rFonts w:ascii="Arial" w:eastAsia="DengXian" w:hAnsi="Arial"/>
                <w:bCs/>
                <w:i/>
                <w:sz w:val="18"/>
              </w:rPr>
              <w:t>ms0dot5</w:t>
            </w:r>
            <w:r w:rsidRPr="00E0371B">
              <w:rPr>
                <w:rFonts w:ascii="Arial" w:eastAsia="DengXian" w:hAnsi="Arial"/>
                <w:bCs/>
                <w:iCs/>
                <w:sz w:val="18"/>
              </w:rPr>
              <w:t xml:space="preserve"> corresponds to 0.5 ms, value </w:t>
            </w:r>
            <w:r w:rsidRPr="00E0371B">
              <w:rPr>
                <w:rFonts w:ascii="Arial" w:eastAsia="DengXian" w:hAnsi="Arial"/>
                <w:bCs/>
                <w:i/>
                <w:sz w:val="18"/>
              </w:rPr>
              <w:t>ms0dot75</w:t>
            </w:r>
            <w:r w:rsidRPr="00E0371B">
              <w:rPr>
                <w:rFonts w:ascii="Arial" w:eastAsia="DengXian" w:hAnsi="Arial"/>
                <w:bCs/>
                <w:iCs/>
                <w:sz w:val="18"/>
              </w:rPr>
              <w:t xml:space="preserve"> corresponds to 0.75 ms, value </w:t>
            </w:r>
            <w:r w:rsidRPr="00E0371B">
              <w:rPr>
                <w:rFonts w:ascii="Arial" w:eastAsia="DengXian" w:hAnsi="Arial"/>
                <w:bCs/>
                <w:i/>
                <w:sz w:val="18"/>
              </w:rPr>
              <w:t>ms1</w:t>
            </w:r>
            <w:r w:rsidRPr="00E0371B">
              <w:rPr>
                <w:rFonts w:ascii="Arial" w:eastAsia="DengXian" w:hAnsi="Arial"/>
                <w:bCs/>
                <w:iCs/>
                <w:sz w:val="18"/>
              </w:rPr>
              <w:t xml:space="preserve"> corresponds to 1ms and so on.</w:t>
            </w:r>
          </w:p>
        </w:tc>
      </w:tr>
      <w:tr w:rsidR="00E0371B" w:rsidRPr="00E0371B" w14:paraId="6E283D63" w14:textId="77777777" w:rsidTr="003E3FF6">
        <w:tc>
          <w:tcPr>
            <w:tcW w:w="14173" w:type="dxa"/>
            <w:tcBorders>
              <w:top w:val="single" w:sz="4" w:space="0" w:color="auto"/>
              <w:left w:val="single" w:sz="4" w:space="0" w:color="auto"/>
              <w:bottom w:val="single" w:sz="4" w:space="0" w:color="auto"/>
              <w:right w:val="single" w:sz="4" w:space="0" w:color="auto"/>
            </w:tcBorders>
          </w:tcPr>
          <w:p w14:paraId="79313C7D" w14:textId="77777777" w:rsidR="00E0371B" w:rsidRPr="00E0371B" w:rsidRDefault="00E0371B" w:rsidP="00E0371B">
            <w:pPr>
              <w:keepNext/>
              <w:keepLines/>
              <w:spacing w:after="0"/>
              <w:rPr>
                <w:rFonts w:ascii="Arial" w:hAnsi="Arial"/>
                <w:b/>
                <w:bCs/>
                <w:i/>
                <w:iCs/>
                <w:sz w:val="18"/>
              </w:rPr>
            </w:pPr>
            <w:proofErr w:type="spellStart"/>
            <w:r w:rsidRPr="00E0371B">
              <w:rPr>
                <w:rFonts w:ascii="Arial" w:hAnsi="Arial"/>
                <w:b/>
                <w:bCs/>
                <w:i/>
                <w:iCs/>
                <w:sz w:val="18"/>
              </w:rPr>
              <w:t>servCellInfoListSCG</w:t>
            </w:r>
            <w:proofErr w:type="spellEnd"/>
            <w:r w:rsidRPr="00E0371B">
              <w:rPr>
                <w:rFonts w:ascii="Arial" w:hAnsi="Arial"/>
                <w:b/>
                <w:bCs/>
                <w:i/>
                <w:iCs/>
                <w:sz w:val="18"/>
              </w:rPr>
              <w:t>-EUTRA</w:t>
            </w:r>
          </w:p>
          <w:p w14:paraId="70EA78C6" w14:textId="77777777" w:rsidR="00E0371B" w:rsidRPr="00E0371B" w:rsidRDefault="00E0371B" w:rsidP="00E0371B">
            <w:pPr>
              <w:keepNext/>
              <w:keepLines/>
              <w:spacing w:after="0"/>
              <w:rPr>
                <w:rFonts w:ascii="Arial" w:hAnsi="Arial"/>
                <w:sz w:val="18"/>
                <w:lang w:eastAsia="sv-SE"/>
              </w:rPr>
            </w:pPr>
            <w:r w:rsidRPr="00E0371B">
              <w:rPr>
                <w:rFonts w:ascii="Arial" w:hAnsi="Arial"/>
                <w:sz w:val="18"/>
              </w:rPr>
              <w:t xml:space="preserve">Indicates the carrier frequency and the transmission bandwidth of the serving cell(s) in the SCG in intra-band NE-DC. The field is needed when MN and SN operate serving cells in the same band for either contiguous or non-contiguous </w:t>
            </w:r>
            <w:r w:rsidRPr="00E0371B">
              <w:rPr>
                <w:rFonts w:ascii="Arial" w:hAnsi="Arial" w:cs="Arial"/>
                <w:sz w:val="18"/>
                <w:szCs w:val="18"/>
              </w:rPr>
              <w:t xml:space="preserve">intra-band band combination or </w:t>
            </w:r>
            <w:r w:rsidRPr="00E0371B">
              <w:rPr>
                <w:rFonts w:ascii="Arial" w:hAnsi="Arial"/>
                <w:sz w:val="18"/>
              </w:rPr>
              <w:t>LTE NR inter-band band combinations where the frequency range of the E-UTRA band is a subset of the frequency range of the NR band (as specified in Table 5.5B.4.1-1 of TS 38.101-3 [34]) in NE-DC.</w:t>
            </w:r>
          </w:p>
        </w:tc>
      </w:tr>
      <w:tr w:rsidR="00E0371B" w:rsidRPr="00E0371B" w14:paraId="77AC37C6" w14:textId="77777777" w:rsidTr="003E3FF6">
        <w:tc>
          <w:tcPr>
            <w:tcW w:w="14173" w:type="dxa"/>
            <w:tcBorders>
              <w:top w:val="single" w:sz="4" w:space="0" w:color="auto"/>
              <w:left w:val="single" w:sz="4" w:space="0" w:color="auto"/>
              <w:bottom w:val="single" w:sz="4" w:space="0" w:color="auto"/>
              <w:right w:val="single" w:sz="4" w:space="0" w:color="auto"/>
            </w:tcBorders>
          </w:tcPr>
          <w:p w14:paraId="18C7E9BE"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servCellInfoListSCG</w:t>
            </w:r>
            <w:proofErr w:type="spellEnd"/>
            <w:r w:rsidRPr="00E0371B">
              <w:rPr>
                <w:rFonts w:ascii="Arial" w:hAnsi="Arial"/>
                <w:b/>
                <w:bCs/>
                <w:i/>
                <w:iCs/>
                <w:sz w:val="18"/>
                <w:lang w:eastAsia="sv-SE"/>
              </w:rPr>
              <w:t>-NR</w:t>
            </w:r>
          </w:p>
          <w:p w14:paraId="485ECB5B"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Indicates the frequency band indicator, carrier </w:t>
            </w:r>
            <w:proofErr w:type="spellStart"/>
            <w:r w:rsidRPr="00E0371B">
              <w:rPr>
                <w:rFonts w:ascii="Arial" w:hAnsi="Arial"/>
                <w:sz w:val="18"/>
                <w:lang w:eastAsia="sv-SE"/>
              </w:rPr>
              <w:t>center</w:t>
            </w:r>
            <w:proofErr w:type="spellEnd"/>
            <w:r w:rsidRPr="00E0371B">
              <w:rPr>
                <w:rFonts w:ascii="Arial" w:hAnsi="Arial"/>
                <w:sz w:val="18"/>
                <w:lang w:eastAsia="sv-SE"/>
              </w:rPr>
              <w:t xml:space="preserve"> frequency, UE specific channel bandwidth and SCS </w:t>
            </w:r>
            <w:r w:rsidRPr="00E0371B">
              <w:rPr>
                <w:rFonts w:ascii="Arial" w:hAnsi="Arial"/>
                <w:sz w:val="18"/>
              </w:rPr>
              <w:t>of the serving cell(s) in the SCG in intra-band</w:t>
            </w:r>
            <w:r w:rsidRPr="00E0371B">
              <w:rPr>
                <w:rFonts w:ascii="Arial" w:hAnsi="Arial"/>
                <w:sz w:val="18"/>
                <w:lang w:eastAsia="sv-SE"/>
              </w:rPr>
              <w:t xml:space="preserve"> (NG)EN-DC. </w:t>
            </w:r>
            <w:r w:rsidRPr="00E0371B">
              <w:rPr>
                <w:rFonts w:ascii="Arial" w:hAnsi="Arial"/>
                <w:sz w:val="18"/>
              </w:rPr>
              <w:t xml:space="preserve">The field is needed when MN and SN operate serving cells in the same band for either contiguous or non-contiguous </w:t>
            </w:r>
            <w:r w:rsidRPr="00E0371B">
              <w:rPr>
                <w:rFonts w:ascii="Arial" w:hAnsi="Arial" w:cs="Arial"/>
                <w:sz w:val="18"/>
                <w:szCs w:val="18"/>
              </w:rPr>
              <w:t xml:space="preserve">intra-band band combination or </w:t>
            </w:r>
            <w:r w:rsidRPr="00E0371B">
              <w:rPr>
                <w:rFonts w:ascii="Arial" w:hAnsi="Arial"/>
                <w:sz w:val="18"/>
              </w:rPr>
              <w:t xml:space="preserve">LTE NR inter-band band combinations where the frequency range of the E-UTRA band is a subset of the frequency range of the NR band (as specified in Table 5.5B.4.1-1 of TS 38.101-3 [34]) in </w:t>
            </w:r>
            <w:r w:rsidRPr="00E0371B">
              <w:rPr>
                <w:rFonts w:ascii="Arial" w:hAnsi="Arial"/>
                <w:sz w:val="18"/>
                <w:lang w:eastAsia="sv-SE"/>
              </w:rPr>
              <w:t>(NG)EN-DC.</w:t>
            </w:r>
          </w:p>
        </w:tc>
      </w:tr>
      <w:tr w:rsidR="00E0371B" w:rsidRPr="00E0371B" w14:paraId="2C85BBD0" w14:textId="77777777" w:rsidTr="003E3FF6">
        <w:tc>
          <w:tcPr>
            <w:tcW w:w="14173" w:type="dxa"/>
            <w:tcBorders>
              <w:top w:val="single" w:sz="4" w:space="0" w:color="auto"/>
              <w:left w:val="single" w:sz="4" w:space="0" w:color="auto"/>
              <w:bottom w:val="single" w:sz="4" w:space="0" w:color="auto"/>
              <w:right w:val="single" w:sz="4" w:space="0" w:color="auto"/>
            </w:tcBorders>
          </w:tcPr>
          <w:p w14:paraId="24E49F57" w14:textId="77777777" w:rsidR="00E0371B" w:rsidRPr="00E0371B" w:rsidRDefault="00E0371B" w:rsidP="00E0371B">
            <w:pPr>
              <w:keepNext/>
              <w:keepLines/>
              <w:spacing w:after="0"/>
              <w:rPr>
                <w:rFonts w:ascii="Arial" w:hAnsi="Arial"/>
                <w:b/>
                <w:bCs/>
                <w:i/>
                <w:iCs/>
                <w:sz w:val="18"/>
              </w:rPr>
            </w:pPr>
            <w:proofErr w:type="spellStart"/>
            <w:r w:rsidRPr="00E0371B">
              <w:rPr>
                <w:rFonts w:ascii="Arial" w:hAnsi="Arial"/>
                <w:b/>
                <w:bCs/>
                <w:i/>
                <w:iCs/>
                <w:sz w:val="18"/>
              </w:rPr>
              <w:lastRenderedPageBreak/>
              <w:t>twoPHRModeSCG</w:t>
            </w:r>
            <w:proofErr w:type="spellEnd"/>
          </w:p>
          <w:p w14:paraId="71C1A28C"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lang w:eastAsia="sv-SE"/>
              </w:rPr>
              <w:t xml:space="preserve">Indicates if the power headroom for SCG shall be reported as two PHRs (each PHR associated with </w:t>
            </w:r>
            <w:proofErr w:type="gramStart"/>
            <w:r w:rsidRPr="00E0371B">
              <w:rPr>
                <w:rFonts w:ascii="Arial" w:hAnsi="Arial"/>
                <w:sz w:val="18"/>
                <w:lang w:eastAsia="sv-SE"/>
              </w:rPr>
              <w:t>a</w:t>
            </w:r>
            <w:proofErr w:type="gramEnd"/>
            <w:r w:rsidRPr="00E0371B">
              <w:rPr>
                <w:rFonts w:ascii="Arial" w:hAnsi="Arial"/>
                <w:sz w:val="18"/>
                <w:lang w:eastAsia="sv-SE"/>
              </w:rPr>
              <w:t xml:space="preserve"> SRS resource set) is enabled or not.</w:t>
            </w:r>
          </w:p>
        </w:tc>
      </w:tr>
      <w:tr w:rsidR="00E0371B" w:rsidRPr="00E0371B" w14:paraId="2486245D" w14:textId="77777777" w:rsidTr="003E3FF6">
        <w:tc>
          <w:tcPr>
            <w:tcW w:w="14173" w:type="dxa"/>
            <w:tcBorders>
              <w:top w:val="single" w:sz="4" w:space="0" w:color="auto"/>
              <w:left w:val="single" w:sz="4" w:space="0" w:color="auto"/>
              <w:bottom w:val="single" w:sz="4" w:space="0" w:color="auto"/>
              <w:right w:val="single" w:sz="4" w:space="0" w:color="auto"/>
            </w:tcBorders>
          </w:tcPr>
          <w:p w14:paraId="2182E438"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twoSRS</w:t>
            </w:r>
            <w:proofErr w:type="spellEnd"/>
            <w:r w:rsidRPr="00E0371B">
              <w:rPr>
                <w:rFonts w:ascii="Arial" w:hAnsi="Arial"/>
                <w:b/>
                <w:bCs/>
                <w:i/>
                <w:iCs/>
                <w:sz w:val="18"/>
                <w:lang w:eastAsia="sv-SE"/>
              </w:rPr>
              <w:t>-PUSCH-Repetition</w:t>
            </w:r>
          </w:p>
          <w:p w14:paraId="357A0106"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lang w:eastAsia="ko-KR"/>
              </w:rPr>
              <w:t xml:space="preserve">Indicates whether the indicated serving cell is configured for PUSCH repetition </w:t>
            </w:r>
            <w:r w:rsidRPr="00E0371B">
              <w:rPr>
                <w:rFonts w:ascii="Arial" w:hAnsi="Arial"/>
                <w:bCs/>
                <w:iCs/>
                <w:sz w:val="18"/>
                <w:szCs w:val="22"/>
                <w:lang w:eastAsia="sv-SE"/>
              </w:rPr>
              <w:t xml:space="preserve">corresponding to two SRS resource sets </w:t>
            </w:r>
            <w:r w:rsidRPr="00E0371B">
              <w:rPr>
                <w:rFonts w:ascii="Arial" w:hAnsi="Arial"/>
                <w:sz w:val="18"/>
                <w:lang w:eastAsia="x-none"/>
              </w:rPr>
              <w:t xml:space="preserve">configured in either </w:t>
            </w:r>
            <w:proofErr w:type="spellStart"/>
            <w:r w:rsidRPr="00E0371B">
              <w:rPr>
                <w:rFonts w:ascii="Arial" w:hAnsi="Arial" w:cs="Arial"/>
                <w:i/>
                <w:iCs/>
                <w:sz w:val="18"/>
              </w:rPr>
              <w:t>srs-ResourceSetToAddModList</w:t>
            </w:r>
            <w:proofErr w:type="spellEnd"/>
            <w:r w:rsidRPr="00E0371B">
              <w:rPr>
                <w:rFonts w:ascii="Arial" w:hAnsi="Arial" w:cs="Arial"/>
                <w:sz w:val="18"/>
              </w:rPr>
              <w:t xml:space="preserve"> or </w:t>
            </w:r>
            <w:r w:rsidRPr="00E0371B">
              <w:rPr>
                <w:rFonts w:ascii="Arial" w:hAnsi="Arial" w:cs="Arial"/>
                <w:i/>
                <w:iCs/>
                <w:sz w:val="18"/>
              </w:rPr>
              <w:t>srs-ResourceSetToAddModListDCI-0-2</w:t>
            </w:r>
            <w:r w:rsidRPr="00E0371B">
              <w:rPr>
                <w:rFonts w:ascii="Arial" w:hAnsi="Arial" w:cs="Arial"/>
                <w:sz w:val="18"/>
              </w:rPr>
              <w:t xml:space="preserve"> with usage 'codebook'</w:t>
            </w:r>
            <w:r w:rsidRPr="00E0371B">
              <w:rPr>
                <w:rFonts w:ascii="Arial" w:hAnsi="Arial"/>
                <w:sz w:val="18"/>
                <w:lang w:eastAsia="x-none"/>
              </w:rPr>
              <w:t xml:space="preserve"> or </w:t>
            </w:r>
            <w:r w:rsidRPr="00E0371B">
              <w:rPr>
                <w:rFonts w:ascii="Arial" w:hAnsi="Arial" w:cs="Arial"/>
                <w:sz w:val="18"/>
              </w:rPr>
              <w:t>'</w:t>
            </w:r>
            <w:proofErr w:type="spellStart"/>
            <w:r w:rsidRPr="00E0371B">
              <w:rPr>
                <w:rFonts w:ascii="Arial" w:hAnsi="Arial" w:cs="Arial"/>
                <w:sz w:val="18"/>
              </w:rPr>
              <w:t>noncodebook</w:t>
            </w:r>
            <w:proofErr w:type="spellEnd"/>
            <w:r w:rsidRPr="00E0371B">
              <w:rPr>
                <w:rFonts w:ascii="Arial" w:hAnsi="Arial" w:cs="Arial"/>
                <w:sz w:val="18"/>
              </w:rPr>
              <w:t>'</w:t>
            </w:r>
            <w:r w:rsidRPr="00E0371B">
              <w:rPr>
                <w:rFonts w:ascii="Arial" w:hAnsi="Arial"/>
                <w:bCs/>
                <w:iCs/>
                <w:sz w:val="18"/>
                <w:szCs w:val="22"/>
                <w:lang w:eastAsia="sv-SE"/>
              </w:rPr>
              <w:t>.</w:t>
            </w:r>
          </w:p>
        </w:tc>
      </w:tr>
      <w:tr w:rsidR="00E0371B" w:rsidRPr="00E0371B" w14:paraId="3DCD6892" w14:textId="77777777" w:rsidTr="003E3FF6">
        <w:tc>
          <w:tcPr>
            <w:tcW w:w="14173" w:type="dxa"/>
            <w:tcBorders>
              <w:top w:val="single" w:sz="4" w:space="0" w:color="auto"/>
              <w:left w:val="single" w:sz="4" w:space="0" w:color="auto"/>
              <w:bottom w:val="single" w:sz="4" w:space="0" w:color="auto"/>
              <w:right w:val="single" w:sz="4" w:space="0" w:color="auto"/>
            </w:tcBorders>
          </w:tcPr>
          <w:p w14:paraId="492DCDD0" w14:textId="77777777" w:rsidR="00E0371B" w:rsidRPr="00E0371B" w:rsidRDefault="00E0371B" w:rsidP="00E0371B">
            <w:pPr>
              <w:keepNext/>
              <w:keepLines/>
              <w:spacing w:after="0"/>
              <w:rPr>
                <w:rFonts w:ascii="Arial" w:hAnsi="Arial"/>
                <w:b/>
                <w:bCs/>
                <w:i/>
                <w:iCs/>
                <w:sz w:val="18"/>
              </w:rPr>
            </w:pPr>
            <w:proofErr w:type="spellStart"/>
            <w:r w:rsidRPr="00E0371B">
              <w:rPr>
                <w:rFonts w:ascii="Arial" w:hAnsi="Arial"/>
                <w:b/>
                <w:bCs/>
                <w:i/>
                <w:iCs/>
                <w:sz w:val="18"/>
              </w:rPr>
              <w:t>transmissionBandwidth</w:t>
            </w:r>
            <w:proofErr w:type="spellEnd"/>
            <w:r w:rsidRPr="00E0371B">
              <w:rPr>
                <w:rFonts w:ascii="Arial" w:hAnsi="Arial"/>
                <w:b/>
                <w:bCs/>
                <w:i/>
                <w:iCs/>
                <w:sz w:val="18"/>
              </w:rPr>
              <w:t>-EUTRA</w:t>
            </w:r>
          </w:p>
          <w:p w14:paraId="7D3D9015" w14:textId="77777777" w:rsidR="00E0371B" w:rsidRPr="00E0371B" w:rsidRDefault="00E0371B" w:rsidP="00E0371B">
            <w:pPr>
              <w:keepNext/>
              <w:keepLines/>
              <w:spacing w:after="0"/>
              <w:rPr>
                <w:rFonts w:ascii="Arial" w:hAnsi="Arial"/>
                <w:sz w:val="18"/>
                <w:lang w:eastAsia="sv-SE"/>
              </w:rPr>
            </w:pPr>
            <w:r w:rsidRPr="00E0371B">
              <w:rPr>
                <w:rFonts w:ascii="Arial" w:hAnsi="Arial"/>
                <w:sz w:val="18"/>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E0371B" w:rsidRPr="00E0371B" w14:paraId="3E9750A7" w14:textId="77777777" w:rsidTr="003E3FF6">
        <w:tc>
          <w:tcPr>
            <w:tcW w:w="14173" w:type="dxa"/>
            <w:tcBorders>
              <w:top w:val="single" w:sz="4" w:space="0" w:color="auto"/>
              <w:left w:val="single" w:sz="4" w:space="0" w:color="auto"/>
              <w:bottom w:val="single" w:sz="4" w:space="0" w:color="auto"/>
              <w:right w:val="single" w:sz="4" w:space="0" w:color="auto"/>
            </w:tcBorders>
          </w:tcPr>
          <w:p w14:paraId="0C31751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ueAssistanceInformationSCG</w:t>
            </w:r>
            <w:proofErr w:type="spellEnd"/>
          </w:p>
          <w:p w14:paraId="6065DB34"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Includes for each UE assistance feature associated with the SCG, the information last reported by the UE in the NR </w:t>
            </w:r>
            <w:r w:rsidRPr="00E0371B">
              <w:rPr>
                <w:rFonts w:ascii="Arial" w:hAnsi="Arial"/>
                <w:i/>
                <w:sz w:val="18"/>
                <w:lang w:eastAsia="sv-SE"/>
              </w:rPr>
              <w:t>UEAssistanceInformation</w:t>
            </w:r>
            <w:r w:rsidRPr="00E0371B">
              <w:rPr>
                <w:rFonts w:ascii="Arial" w:hAnsi="Arial"/>
                <w:sz w:val="18"/>
                <w:lang w:eastAsia="sv-SE"/>
              </w:rPr>
              <w:t xml:space="preserve"> message for the SCG, if any.</w:t>
            </w:r>
          </w:p>
        </w:tc>
      </w:tr>
    </w:tbl>
    <w:p w14:paraId="4DFDECAF" w14:textId="77777777" w:rsidR="00E0371B" w:rsidRPr="00E0371B" w:rsidRDefault="00E0371B" w:rsidP="00E0371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371B" w:rsidRPr="00E0371B" w14:paraId="0FBD4486"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16DE37F" w14:textId="77777777" w:rsidR="00E0371B" w:rsidRPr="00E0371B" w:rsidRDefault="00E0371B" w:rsidP="00E0371B">
            <w:pPr>
              <w:keepNext/>
              <w:keepLines/>
              <w:spacing w:after="0"/>
              <w:jc w:val="center"/>
              <w:rPr>
                <w:rFonts w:ascii="Arial" w:eastAsia="Calibri" w:hAnsi="Arial"/>
                <w:b/>
                <w:sz w:val="18"/>
                <w:szCs w:val="22"/>
                <w:lang w:eastAsia="sv-SE"/>
              </w:rPr>
            </w:pPr>
            <w:proofErr w:type="spellStart"/>
            <w:r w:rsidRPr="00E0371B">
              <w:rPr>
                <w:rFonts w:ascii="Arial" w:hAnsi="Arial"/>
                <w:b/>
                <w:i/>
                <w:sz w:val="18"/>
                <w:szCs w:val="22"/>
                <w:lang w:eastAsia="sv-SE"/>
              </w:rPr>
              <w:t>BandCombinationInfoSN</w:t>
            </w:r>
            <w:proofErr w:type="spellEnd"/>
            <w:r w:rsidRPr="00E0371B">
              <w:rPr>
                <w:rFonts w:ascii="Arial" w:hAnsi="Arial"/>
                <w:b/>
                <w:i/>
                <w:sz w:val="18"/>
                <w:szCs w:val="22"/>
                <w:lang w:eastAsia="sv-SE"/>
              </w:rPr>
              <w:t xml:space="preserve"> </w:t>
            </w:r>
            <w:r w:rsidRPr="00E0371B">
              <w:rPr>
                <w:rFonts w:ascii="Arial" w:hAnsi="Arial"/>
                <w:b/>
                <w:sz w:val="18"/>
                <w:szCs w:val="22"/>
                <w:lang w:eastAsia="sv-SE"/>
              </w:rPr>
              <w:t>field descriptions</w:t>
            </w:r>
          </w:p>
        </w:tc>
      </w:tr>
      <w:tr w:rsidR="00E0371B" w:rsidRPr="00E0371B" w14:paraId="1C0FC121"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AFA83CC" w14:textId="77777777" w:rsidR="00E0371B" w:rsidRPr="00E0371B" w:rsidRDefault="00E0371B" w:rsidP="00E0371B">
            <w:pPr>
              <w:keepNext/>
              <w:keepLines/>
              <w:spacing w:after="0"/>
              <w:rPr>
                <w:rFonts w:ascii="Arial" w:eastAsia="Calibri" w:hAnsi="Arial"/>
                <w:sz w:val="18"/>
                <w:szCs w:val="22"/>
                <w:lang w:eastAsia="sv-SE"/>
              </w:rPr>
            </w:pPr>
            <w:proofErr w:type="spellStart"/>
            <w:r w:rsidRPr="00E0371B">
              <w:rPr>
                <w:rFonts w:ascii="Arial" w:hAnsi="Arial"/>
                <w:b/>
                <w:i/>
                <w:sz w:val="18"/>
                <w:szCs w:val="22"/>
                <w:lang w:eastAsia="sv-SE"/>
              </w:rPr>
              <w:t>bandCombinationIndex</w:t>
            </w:r>
            <w:proofErr w:type="spellEnd"/>
          </w:p>
          <w:p w14:paraId="279F0F03" w14:textId="77777777" w:rsidR="00E0371B" w:rsidRPr="00E0371B" w:rsidRDefault="00E0371B" w:rsidP="00E0371B">
            <w:pPr>
              <w:keepNext/>
              <w:keepLines/>
              <w:spacing w:after="0"/>
              <w:rPr>
                <w:rFonts w:ascii="Arial" w:eastAsia="Calibri" w:hAnsi="Arial"/>
                <w:sz w:val="18"/>
                <w:szCs w:val="22"/>
                <w:lang w:eastAsia="sv-SE"/>
              </w:rPr>
            </w:pPr>
            <w:r w:rsidRPr="00E0371B">
              <w:rPr>
                <w:rFonts w:ascii="Arial" w:hAnsi="Arial"/>
                <w:sz w:val="18"/>
                <w:szCs w:val="22"/>
                <w:lang w:eastAsia="sv-SE"/>
              </w:rPr>
              <w:t xml:space="preserve">In case of NR-DC, this field indicates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In case of NE-DC, this field indicates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and/or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w:t>
            </w:r>
            <w:r w:rsidRPr="00E0371B">
              <w:rPr>
                <w:rFonts w:ascii="Arial" w:hAnsi="Arial"/>
                <w:iCs/>
                <w:sz w:val="18"/>
              </w:rPr>
              <w:t>I</w:t>
            </w:r>
            <w:r w:rsidRPr="00E0371B">
              <w:rPr>
                <w:rFonts w:ascii="Arial" w:hAnsi="Arial"/>
                <w:sz w:val="18"/>
                <w:szCs w:val="22"/>
              </w:rPr>
              <w:t xml:space="preserve">n case of (NG)EN-DC, this field indicates the position of a band combination in the </w:t>
            </w:r>
            <w:proofErr w:type="spellStart"/>
            <w:r w:rsidRPr="00E0371B">
              <w:rPr>
                <w:rFonts w:ascii="Arial" w:hAnsi="Arial"/>
                <w:i/>
                <w:sz w:val="18"/>
              </w:rPr>
              <w:t>supportedBandCombinationList</w:t>
            </w:r>
            <w:proofErr w:type="spellEnd"/>
            <w:r w:rsidRPr="00E0371B">
              <w:rPr>
                <w:rFonts w:ascii="Arial" w:hAnsi="Arial"/>
                <w:i/>
                <w:sz w:val="18"/>
              </w:rPr>
              <w:t xml:space="preserve"> </w:t>
            </w:r>
            <w:r w:rsidRPr="00E0371B">
              <w:rPr>
                <w:rFonts w:ascii="Arial" w:hAnsi="Arial"/>
                <w:iCs/>
                <w:sz w:val="18"/>
              </w:rPr>
              <w:t xml:space="preserve">and/or </w:t>
            </w:r>
            <w:proofErr w:type="spellStart"/>
            <w:r w:rsidRPr="00E0371B">
              <w:rPr>
                <w:rFonts w:ascii="Arial" w:hAnsi="Arial"/>
                <w:i/>
                <w:sz w:val="18"/>
              </w:rPr>
              <w:t>supportedBandCombinationList-UplinkTxSwitch</w:t>
            </w:r>
            <w:proofErr w:type="spellEnd"/>
            <w:r w:rsidRPr="00E0371B">
              <w:rPr>
                <w:rFonts w:ascii="Arial" w:hAnsi="Arial"/>
                <w:iCs/>
                <w:sz w:val="18"/>
              </w:rPr>
              <w:t xml:space="preserve">. </w:t>
            </w:r>
            <w:r w:rsidRPr="00E0371B">
              <w:rPr>
                <w:rFonts w:ascii="Arial" w:hAnsi="Arial"/>
                <w:iCs/>
                <w:sz w:val="18"/>
                <w:lang w:eastAsia="sv-SE"/>
              </w:rPr>
              <w:t xml:space="preserve">Band combination entries in </w:t>
            </w:r>
            <w:proofErr w:type="spellStart"/>
            <w:r w:rsidRPr="00E0371B">
              <w:rPr>
                <w:rFonts w:ascii="Arial" w:hAnsi="Arial"/>
                <w:i/>
                <w:sz w:val="18"/>
                <w:lang w:eastAsia="sv-SE"/>
              </w:rPr>
              <w:t>supportedBandCombinationList</w:t>
            </w:r>
            <w:proofErr w:type="spellEnd"/>
            <w:r w:rsidRPr="00E0371B">
              <w:rPr>
                <w:rFonts w:ascii="Arial" w:hAnsi="Arial"/>
                <w:i/>
                <w:sz w:val="18"/>
                <w:lang w:eastAsia="sv-SE"/>
              </w:rPr>
              <w:t xml:space="preserve"> </w:t>
            </w:r>
            <w:r w:rsidRPr="00E0371B">
              <w:rPr>
                <w:rFonts w:ascii="Arial" w:hAnsi="Arial"/>
                <w:iCs/>
                <w:sz w:val="18"/>
                <w:lang w:eastAsia="sv-SE"/>
              </w:rPr>
              <w:t xml:space="preserve">are referred by an index which corresponds to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Band combination entries in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are referred by an index which corresponds to the position of a band combination in the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increased by the number of entries in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w:t>
            </w:r>
            <w:r w:rsidRPr="00E0371B">
              <w:rPr>
                <w:rFonts w:ascii="Arial" w:hAnsi="Arial"/>
                <w:iCs/>
                <w:sz w:val="18"/>
              </w:rPr>
              <w:t xml:space="preserve"> Band combination entries in </w:t>
            </w:r>
            <w:proofErr w:type="spellStart"/>
            <w:r w:rsidRPr="00E0371B">
              <w:rPr>
                <w:rFonts w:ascii="Arial" w:hAnsi="Arial"/>
                <w:i/>
                <w:sz w:val="18"/>
              </w:rPr>
              <w:t>supportedBandCombinationList-UplinkTxSwitch</w:t>
            </w:r>
            <w:proofErr w:type="spellEnd"/>
            <w:r w:rsidRPr="00E0371B">
              <w:rPr>
                <w:rFonts w:ascii="Arial" w:hAnsi="Arial"/>
                <w:i/>
                <w:sz w:val="18"/>
              </w:rPr>
              <w:t xml:space="preserve"> </w:t>
            </w:r>
            <w:r w:rsidRPr="00E0371B">
              <w:rPr>
                <w:rFonts w:ascii="Arial" w:hAnsi="Arial"/>
                <w:iCs/>
                <w:sz w:val="18"/>
              </w:rPr>
              <w:t xml:space="preserve">are referred by an index which corresponds to the position of a band combination in the </w:t>
            </w:r>
            <w:proofErr w:type="spellStart"/>
            <w:r w:rsidRPr="00E0371B">
              <w:rPr>
                <w:rFonts w:ascii="Arial" w:hAnsi="Arial"/>
                <w:i/>
                <w:sz w:val="18"/>
              </w:rPr>
              <w:t>supportedBandCombinationList-UplinkTxSwitch</w:t>
            </w:r>
            <w:proofErr w:type="spellEnd"/>
            <w:r w:rsidRPr="00E0371B">
              <w:rPr>
                <w:rFonts w:ascii="Arial" w:hAnsi="Arial"/>
                <w:i/>
                <w:sz w:val="18"/>
              </w:rPr>
              <w:t xml:space="preserve"> </w:t>
            </w:r>
            <w:r w:rsidRPr="00E0371B">
              <w:rPr>
                <w:rFonts w:ascii="Arial" w:hAnsi="Arial"/>
                <w:iCs/>
                <w:sz w:val="18"/>
              </w:rPr>
              <w:t xml:space="preserve">increased by the number of entries in </w:t>
            </w:r>
            <w:proofErr w:type="spellStart"/>
            <w:r w:rsidRPr="00E0371B">
              <w:rPr>
                <w:rFonts w:ascii="Arial" w:hAnsi="Arial"/>
                <w:i/>
                <w:sz w:val="18"/>
              </w:rPr>
              <w:t>supportedBandCombinationList</w:t>
            </w:r>
            <w:proofErr w:type="spellEnd"/>
            <w:r w:rsidRPr="00E0371B">
              <w:rPr>
                <w:rFonts w:ascii="Arial" w:hAnsi="Arial"/>
                <w:iCs/>
                <w:sz w:val="18"/>
              </w:rPr>
              <w:t>.</w:t>
            </w:r>
          </w:p>
        </w:tc>
      </w:tr>
      <w:tr w:rsidR="00E0371B" w:rsidRPr="00E0371B" w14:paraId="3E5CEE7E"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370DD11" w14:textId="77777777" w:rsidR="00E0371B" w:rsidRPr="00E0371B" w:rsidRDefault="00E0371B" w:rsidP="00E0371B">
            <w:pPr>
              <w:keepNext/>
              <w:keepLines/>
              <w:spacing w:after="0"/>
              <w:rPr>
                <w:rFonts w:ascii="Arial" w:eastAsia="Calibri" w:hAnsi="Arial"/>
                <w:sz w:val="18"/>
                <w:szCs w:val="22"/>
                <w:lang w:eastAsia="sv-SE"/>
              </w:rPr>
            </w:pPr>
            <w:proofErr w:type="spellStart"/>
            <w:r w:rsidRPr="00E0371B">
              <w:rPr>
                <w:rFonts w:ascii="Arial" w:hAnsi="Arial"/>
                <w:b/>
                <w:i/>
                <w:sz w:val="18"/>
                <w:szCs w:val="22"/>
                <w:lang w:eastAsia="sv-SE"/>
              </w:rPr>
              <w:t>requestedFeatureSets</w:t>
            </w:r>
            <w:proofErr w:type="spellEnd"/>
          </w:p>
          <w:p w14:paraId="3BDD92FE" w14:textId="77777777" w:rsidR="00E0371B" w:rsidRPr="00E0371B" w:rsidRDefault="00E0371B" w:rsidP="00E0371B">
            <w:pPr>
              <w:keepNext/>
              <w:keepLines/>
              <w:spacing w:after="0"/>
              <w:rPr>
                <w:rFonts w:ascii="Arial" w:eastAsia="Calibri" w:hAnsi="Arial"/>
                <w:sz w:val="18"/>
                <w:szCs w:val="22"/>
                <w:lang w:eastAsia="sv-SE"/>
              </w:rPr>
            </w:pPr>
            <w:r w:rsidRPr="00E0371B">
              <w:rPr>
                <w:rFonts w:ascii="Arial" w:hAnsi="Arial"/>
                <w:sz w:val="18"/>
                <w:szCs w:val="22"/>
                <w:lang w:eastAsia="sv-SE"/>
              </w:rPr>
              <w:t xml:space="preserve">The position in the </w:t>
            </w:r>
            <w:proofErr w:type="spellStart"/>
            <w:r w:rsidRPr="00E0371B">
              <w:rPr>
                <w:rFonts w:ascii="Arial" w:hAnsi="Arial"/>
                <w:i/>
                <w:sz w:val="18"/>
                <w:lang w:eastAsia="sv-SE"/>
              </w:rPr>
              <w:t>FeatureSetCombination</w:t>
            </w:r>
            <w:proofErr w:type="spellEnd"/>
            <w:r w:rsidRPr="00E0371B">
              <w:rPr>
                <w:rFonts w:ascii="Arial" w:hAnsi="Arial"/>
                <w:sz w:val="18"/>
                <w:szCs w:val="22"/>
                <w:lang w:eastAsia="sv-SE"/>
              </w:rPr>
              <w:t xml:space="preserve"> which identifies one </w:t>
            </w:r>
            <w:r w:rsidRPr="00E0371B">
              <w:rPr>
                <w:rFonts w:ascii="Arial" w:hAnsi="Arial"/>
                <w:i/>
                <w:sz w:val="18"/>
                <w:lang w:eastAsia="sv-SE"/>
              </w:rPr>
              <w:t>FeatureSetUplink</w:t>
            </w:r>
            <w:r w:rsidRPr="00E0371B">
              <w:rPr>
                <w:rFonts w:ascii="Arial" w:hAnsi="Arial"/>
                <w:sz w:val="18"/>
                <w:szCs w:val="22"/>
                <w:lang w:eastAsia="sv-SE"/>
              </w:rPr>
              <w:t>/</w:t>
            </w:r>
            <w:r w:rsidRPr="00E0371B">
              <w:rPr>
                <w:rFonts w:ascii="Arial" w:hAnsi="Arial"/>
                <w:i/>
                <w:sz w:val="18"/>
                <w:lang w:eastAsia="sv-SE"/>
              </w:rPr>
              <w:t>Downlink</w:t>
            </w:r>
            <w:r w:rsidRPr="00E0371B">
              <w:rPr>
                <w:rFonts w:ascii="Arial" w:hAnsi="Arial"/>
                <w:sz w:val="18"/>
                <w:szCs w:val="22"/>
                <w:lang w:eastAsia="sv-SE"/>
              </w:rPr>
              <w:t xml:space="preserve"> for each band entry in the associated band combination</w:t>
            </w:r>
          </w:p>
        </w:tc>
      </w:tr>
    </w:tbl>
    <w:p w14:paraId="0E3637E9" w14:textId="77777777" w:rsidR="00E0371B" w:rsidRPr="00E0371B" w:rsidRDefault="00E0371B" w:rsidP="00E037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E0371B" w:rsidRPr="00E0371B" w14:paraId="49702CB3" w14:textId="77777777" w:rsidTr="003E3FF6">
        <w:tc>
          <w:tcPr>
            <w:tcW w:w="2830" w:type="dxa"/>
            <w:shd w:val="clear" w:color="auto" w:fill="auto"/>
          </w:tcPr>
          <w:p w14:paraId="510B9AD8" w14:textId="77777777" w:rsidR="00E0371B" w:rsidRPr="00E0371B" w:rsidRDefault="00E0371B" w:rsidP="00E0371B">
            <w:pPr>
              <w:keepNext/>
              <w:keepLines/>
              <w:spacing w:after="0"/>
              <w:jc w:val="center"/>
              <w:rPr>
                <w:rFonts w:ascii="Arial" w:hAnsi="Arial"/>
                <w:b/>
                <w:sz w:val="18"/>
              </w:rPr>
            </w:pPr>
            <w:r w:rsidRPr="00E0371B">
              <w:rPr>
                <w:rFonts w:ascii="Arial" w:hAnsi="Arial"/>
                <w:b/>
                <w:sz w:val="18"/>
              </w:rPr>
              <w:t>Conditional Presence</w:t>
            </w:r>
          </w:p>
        </w:tc>
        <w:tc>
          <w:tcPr>
            <w:tcW w:w="11343" w:type="dxa"/>
            <w:shd w:val="clear" w:color="auto" w:fill="auto"/>
          </w:tcPr>
          <w:p w14:paraId="454028F6" w14:textId="77777777" w:rsidR="00E0371B" w:rsidRPr="00E0371B" w:rsidRDefault="00E0371B" w:rsidP="00E0371B">
            <w:pPr>
              <w:keepNext/>
              <w:keepLines/>
              <w:spacing w:after="0"/>
              <w:jc w:val="center"/>
              <w:rPr>
                <w:rFonts w:ascii="Arial" w:hAnsi="Arial"/>
                <w:b/>
                <w:sz w:val="18"/>
              </w:rPr>
            </w:pPr>
            <w:r w:rsidRPr="00E0371B">
              <w:rPr>
                <w:rFonts w:ascii="Arial" w:hAnsi="Arial"/>
                <w:b/>
                <w:sz w:val="18"/>
              </w:rPr>
              <w:t>Explanation</w:t>
            </w:r>
          </w:p>
        </w:tc>
      </w:tr>
      <w:tr w:rsidR="00E0371B" w:rsidRPr="00E0371B" w14:paraId="5CCD7DB3" w14:textId="77777777" w:rsidTr="003E3FF6">
        <w:tc>
          <w:tcPr>
            <w:tcW w:w="2830" w:type="dxa"/>
            <w:shd w:val="clear" w:color="auto" w:fill="auto"/>
          </w:tcPr>
          <w:p w14:paraId="6F6FA5DE" w14:textId="77777777" w:rsidR="00E0371B" w:rsidRPr="00E0371B" w:rsidRDefault="00E0371B" w:rsidP="00E0371B">
            <w:pPr>
              <w:keepNext/>
              <w:keepLines/>
              <w:spacing w:after="0"/>
              <w:rPr>
                <w:rFonts w:ascii="Arial" w:hAnsi="Arial"/>
                <w:i/>
                <w:iCs/>
                <w:sz w:val="18"/>
              </w:rPr>
            </w:pPr>
            <w:r w:rsidRPr="00E0371B">
              <w:rPr>
                <w:rFonts w:ascii="Arial" w:hAnsi="Arial"/>
                <w:i/>
                <w:iCs/>
                <w:sz w:val="18"/>
              </w:rPr>
              <w:t>FDD</w:t>
            </w:r>
          </w:p>
        </w:tc>
        <w:tc>
          <w:tcPr>
            <w:tcW w:w="11343" w:type="dxa"/>
            <w:shd w:val="clear" w:color="auto" w:fill="auto"/>
          </w:tcPr>
          <w:p w14:paraId="293B237F" w14:textId="77777777" w:rsidR="00E0371B" w:rsidRPr="00E0371B" w:rsidRDefault="00E0371B" w:rsidP="00E0371B">
            <w:pPr>
              <w:keepNext/>
              <w:keepLines/>
              <w:spacing w:after="0"/>
              <w:rPr>
                <w:rFonts w:ascii="Arial" w:hAnsi="Arial"/>
                <w:sz w:val="18"/>
              </w:rPr>
            </w:pPr>
            <w:r w:rsidRPr="00E0371B">
              <w:rPr>
                <w:rFonts w:ascii="Arial" w:hAnsi="Arial"/>
                <w:sz w:val="18"/>
              </w:rPr>
              <w:t>This field is mandatory present if dl-</w:t>
            </w:r>
            <w:proofErr w:type="spellStart"/>
            <w:r w:rsidRPr="00E0371B">
              <w:rPr>
                <w:rFonts w:ascii="Arial" w:hAnsi="Arial"/>
                <w:sz w:val="18"/>
              </w:rPr>
              <w:t>FreqInfo</w:t>
            </w:r>
            <w:proofErr w:type="spellEnd"/>
            <w:r w:rsidRPr="00E0371B">
              <w:rPr>
                <w:rFonts w:ascii="Arial" w:hAnsi="Arial"/>
                <w:sz w:val="18"/>
              </w:rPr>
              <w:t>-NR is included and concerns an FDD carrier; otherwise the field is absent.</w:t>
            </w:r>
          </w:p>
        </w:tc>
      </w:tr>
    </w:tbl>
    <w:p w14:paraId="525C2F91" w14:textId="77777777" w:rsidR="00E0371B" w:rsidRPr="00E0371B" w:rsidRDefault="00E0371B" w:rsidP="00E0371B"/>
    <w:p w14:paraId="3599AAF6" w14:textId="77777777" w:rsidR="00E0371B" w:rsidRPr="00E0371B" w:rsidRDefault="00E0371B" w:rsidP="00E0371B"/>
    <w:p w14:paraId="63407EAD" w14:textId="77777777" w:rsidR="00E0371B" w:rsidRPr="00E0371B" w:rsidRDefault="00E0371B" w:rsidP="00E0371B">
      <w:pPr>
        <w:keepNext/>
        <w:keepLines/>
        <w:spacing w:before="120"/>
        <w:ind w:left="1418" w:hanging="1418"/>
        <w:outlineLvl w:val="3"/>
        <w:rPr>
          <w:rFonts w:ascii="Arial" w:hAnsi="Arial"/>
          <w:i/>
          <w:sz w:val="24"/>
        </w:rPr>
      </w:pPr>
      <w:bookmarkStart w:id="124" w:name="_Toc60777637"/>
      <w:bookmarkStart w:id="125" w:name="_Toc115429532"/>
      <w:r w:rsidRPr="00E0371B">
        <w:rPr>
          <w:rFonts w:ascii="Arial" w:hAnsi="Arial"/>
          <w:i/>
          <w:sz w:val="24"/>
        </w:rPr>
        <w:t>–</w:t>
      </w:r>
      <w:r w:rsidRPr="00E0371B">
        <w:rPr>
          <w:rFonts w:ascii="Arial" w:hAnsi="Arial"/>
          <w:i/>
          <w:sz w:val="24"/>
        </w:rPr>
        <w:tab/>
        <w:t>CG-ConfigInfo</w:t>
      </w:r>
      <w:bookmarkEnd w:id="124"/>
      <w:bookmarkEnd w:id="125"/>
    </w:p>
    <w:p w14:paraId="3C488E7C" w14:textId="77777777" w:rsidR="00E0371B" w:rsidRPr="00E0371B" w:rsidRDefault="00E0371B" w:rsidP="00E0371B">
      <w:r w:rsidRPr="00E0371B">
        <w:t xml:space="preserve">This message is used by master </w:t>
      </w:r>
      <w:proofErr w:type="spellStart"/>
      <w:r w:rsidRPr="00E0371B">
        <w:t>eNB</w:t>
      </w:r>
      <w:proofErr w:type="spellEnd"/>
      <w:r w:rsidRPr="00E0371B">
        <w:t xml:space="preserve"> or </w:t>
      </w:r>
      <w:proofErr w:type="spellStart"/>
      <w:r w:rsidRPr="00E0371B">
        <w:t>gNB</w:t>
      </w:r>
      <w:proofErr w:type="spellEnd"/>
      <w:r w:rsidRPr="00E0371B">
        <w:t xml:space="preserve"> to request the </w:t>
      </w:r>
      <w:proofErr w:type="spellStart"/>
      <w:r w:rsidRPr="00E0371B">
        <w:t>SgNB</w:t>
      </w:r>
      <w:proofErr w:type="spellEnd"/>
      <w:r w:rsidRPr="00E0371B">
        <w:t xml:space="preserve"> or </w:t>
      </w:r>
      <w:proofErr w:type="spellStart"/>
      <w:r w:rsidRPr="00E0371B">
        <w:t>SeNB</w:t>
      </w:r>
      <w:proofErr w:type="spellEnd"/>
      <w:r w:rsidRPr="00E0371B">
        <w:t xml:space="preserve"> to perform certain actions e.g. to establish, modify or release an SCG. The message may include additional information e.g. to assist the </w:t>
      </w:r>
      <w:proofErr w:type="spellStart"/>
      <w:r w:rsidRPr="00E0371B">
        <w:t>SgNB</w:t>
      </w:r>
      <w:proofErr w:type="spellEnd"/>
      <w:r w:rsidRPr="00E0371B">
        <w:t xml:space="preserve"> or </w:t>
      </w:r>
      <w:proofErr w:type="spellStart"/>
      <w:r w:rsidRPr="00E0371B">
        <w:t>SeNB</w:t>
      </w:r>
      <w:proofErr w:type="spellEnd"/>
      <w:r w:rsidRPr="00E0371B">
        <w:t xml:space="preserve"> to set the SCG configuration. It can also be used by a CU to request a DU to perform certain actions, e.g. to establish, </w:t>
      </w:r>
      <w:r w:rsidRPr="00E0371B">
        <w:rPr>
          <w:lang w:eastAsia="zh-CN"/>
        </w:rPr>
        <w:t>or modify</w:t>
      </w:r>
      <w:r w:rsidRPr="00E0371B">
        <w:t xml:space="preserve"> an MCG or SCG.</w:t>
      </w:r>
    </w:p>
    <w:p w14:paraId="468F0A81" w14:textId="77777777" w:rsidR="00E0371B" w:rsidRPr="00E0371B" w:rsidRDefault="00E0371B" w:rsidP="00E0371B">
      <w:pPr>
        <w:ind w:left="568" w:hanging="284"/>
      </w:pPr>
      <w:r w:rsidRPr="00E0371B">
        <w:t xml:space="preserve">Direction: Master </w:t>
      </w:r>
      <w:proofErr w:type="spellStart"/>
      <w:r w:rsidRPr="00E0371B">
        <w:t>eNB</w:t>
      </w:r>
      <w:proofErr w:type="spellEnd"/>
      <w:r w:rsidRPr="00E0371B">
        <w:t xml:space="preserve"> or </w:t>
      </w:r>
      <w:proofErr w:type="spellStart"/>
      <w:r w:rsidRPr="00E0371B">
        <w:t>gNB</w:t>
      </w:r>
      <w:proofErr w:type="spellEnd"/>
      <w:r w:rsidRPr="00E0371B">
        <w:t xml:space="preserve"> to secondary </w:t>
      </w:r>
      <w:proofErr w:type="spellStart"/>
      <w:r w:rsidRPr="00E0371B">
        <w:t>gNB</w:t>
      </w:r>
      <w:proofErr w:type="spellEnd"/>
      <w:r w:rsidRPr="00E0371B">
        <w:t xml:space="preserve"> or </w:t>
      </w:r>
      <w:proofErr w:type="spellStart"/>
      <w:r w:rsidRPr="00E0371B">
        <w:t>eNB</w:t>
      </w:r>
      <w:proofErr w:type="spellEnd"/>
      <w:r w:rsidRPr="00E0371B">
        <w:t>, alternatively CU to DU.</w:t>
      </w:r>
    </w:p>
    <w:p w14:paraId="7892E06F" w14:textId="77777777" w:rsidR="00E0371B" w:rsidRPr="00E0371B" w:rsidRDefault="00E0371B" w:rsidP="00E0371B">
      <w:pPr>
        <w:keepNext/>
        <w:keepLines/>
        <w:spacing w:before="60"/>
        <w:jc w:val="center"/>
        <w:rPr>
          <w:rFonts w:ascii="Arial" w:hAnsi="Arial"/>
          <w:b/>
        </w:rPr>
      </w:pPr>
      <w:r w:rsidRPr="00E0371B">
        <w:rPr>
          <w:rFonts w:ascii="Arial" w:hAnsi="Arial"/>
          <w:b/>
          <w:i/>
        </w:rPr>
        <w:t>CG-ConfigInfo</w:t>
      </w:r>
      <w:r w:rsidRPr="00E0371B">
        <w:rPr>
          <w:rFonts w:ascii="Arial" w:hAnsi="Arial"/>
          <w:b/>
        </w:rPr>
        <w:t xml:space="preserve"> message</w:t>
      </w:r>
    </w:p>
    <w:p w14:paraId="35B8FF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ASN1START</w:t>
      </w:r>
    </w:p>
    <w:p w14:paraId="153E2B3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TAG-CG-CONFIG-INFO-START</w:t>
      </w:r>
    </w:p>
    <w:p w14:paraId="0D0DB9B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299C92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0C63E0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criticalExtensions              </w:t>
      </w:r>
      <w:r w:rsidRPr="00E0371B">
        <w:rPr>
          <w:rFonts w:ascii="Courier New" w:hAnsi="Courier New"/>
          <w:noProof/>
          <w:color w:val="993366"/>
          <w:sz w:val="16"/>
          <w:lang w:eastAsia="en-GB"/>
        </w:rPr>
        <w:t>CHOICE</w:t>
      </w:r>
      <w:r w:rsidRPr="00E0371B">
        <w:rPr>
          <w:rFonts w:ascii="Courier New" w:hAnsi="Courier New"/>
          <w:noProof/>
          <w:sz w:val="16"/>
          <w:lang w:eastAsia="en-GB"/>
        </w:rPr>
        <w:t xml:space="preserve"> {</w:t>
      </w:r>
    </w:p>
    <w:p w14:paraId="10454A4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c1                              </w:t>
      </w:r>
      <w:r w:rsidRPr="00E0371B">
        <w:rPr>
          <w:rFonts w:ascii="Courier New" w:hAnsi="Courier New"/>
          <w:noProof/>
          <w:color w:val="993366"/>
          <w:sz w:val="16"/>
          <w:lang w:eastAsia="en-GB"/>
        </w:rPr>
        <w:t>CHOICE</w:t>
      </w:r>
      <w:r w:rsidRPr="00E0371B">
        <w:rPr>
          <w:rFonts w:ascii="Courier New" w:hAnsi="Courier New"/>
          <w:noProof/>
          <w:sz w:val="16"/>
          <w:lang w:eastAsia="en-GB"/>
        </w:rPr>
        <w:t>{</w:t>
      </w:r>
    </w:p>
    <w:p w14:paraId="4D3EB20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cg-ConfigInfo               CG-ConfigInfo-IEs,</w:t>
      </w:r>
    </w:p>
    <w:p w14:paraId="794067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spare3 </w:t>
      </w:r>
      <w:r w:rsidRPr="00E0371B">
        <w:rPr>
          <w:rFonts w:ascii="Courier New" w:hAnsi="Courier New"/>
          <w:noProof/>
          <w:color w:val="993366"/>
          <w:sz w:val="16"/>
          <w:lang w:eastAsia="en-GB"/>
        </w:rPr>
        <w:t>NULL</w:t>
      </w:r>
      <w:r w:rsidRPr="00E0371B">
        <w:rPr>
          <w:rFonts w:ascii="Courier New" w:hAnsi="Courier New"/>
          <w:noProof/>
          <w:sz w:val="16"/>
          <w:lang w:eastAsia="en-GB"/>
        </w:rPr>
        <w:t xml:space="preserve">, spare2 </w:t>
      </w:r>
      <w:r w:rsidRPr="00E0371B">
        <w:rPr>
          <w:rFonts w:ascii="Courier New" w:hAnsi="Courier New"/>
          <w:noProof/>
          <w:color w:val="993366"/>
          <w:sz w:val="16"/>
          <w:lang w:eastAsia="en-GB"/>
        </w:rPr>
        <w:t>NULL</w:t>
      </w:r>
      <w:r w:rsidRPr="00E0371B">
        <w:rPr>
          <w:rFonts w:ascii="Courier New" w:hAnsi="Courier New"/>
          <w:noProof/>
          <w:sz w:val="16"/>
          <w:lang w:eastAsia="en-GB"/>
        </w:rPr>
        <w:t xml:space="preserve">, spare1 </w:t>
      </w:r>
      <w:r w:rsidRPr="00E0371B">
        <w:rPr>
          <w:rFonts w:ascii="Courier New" w:hAnsi="Courier New"/>
          <w:noProof/>
          <w:color w:val="993366"/>
          <w:sz w:val="16"/>
          <w:lang w:eastAsia="en-GB"/>
        </w:rPr>
        <w:t>NULL</w:t>
      </w:r>
    </w:p>
    <w:p w14:paraId="36C2D8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BF4C3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criticalExtensionsFuture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80E4DF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7D2E7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11798E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52C0A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EB5602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ue-CapabilityInfo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UE-CapabilityRAT-ContainerList)          </w:t>
      </w:r>
      <w:r w:rsidRPr="00E0371B">
        <w:rPr>
          <w:rFonts w:ascii="Courier New" w:hAnsi="Courier New"/>
          <w:noProof/>
          <w:color w:val="993366"/>
          <w:sz w:val="16"/>
          <w:lang w:eastAsia="en-GB"/>
        </w:rPr>
        <w:t>OPTIONAL</w:t>
      </w:r>
      <w:r w:rsidRPr="00E0371B">
        <w:rPr>
          <w:rFonts w:ascii="Courier New" w:hAnsi="Courier New"/>
          <w:noProof/>
          <w:sz w:val="16"/>
          <w:lang w:eastAsia="en-GB"/>
        </w:rPr>
        <w:t>,</w:t>
      </w:r>
      <w:r w:rsidRPr="00E0371B">
        <w:rPr>
          <w:rFonts w:ascii="Courier New" w:hAnsi="Courier New"/>
          <w:noProof/>
          <w:color w:val="808080"/>
          <w:sz w:val="16"/>
          <w:lang w:eastAsia="en-GB"/>
        </w:rPr>
        <w:t>-- Cond SN-AddMod</w:t>
      </w:r>
    </w:p>
    <w:p w14:paraId="6F36477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candidateCellInfoListMN         MeasResultList2NR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061620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candidateCellInfoListSN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MeasResultList2NR)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2FB45E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measResultCellListSFTD-NR       MeasResultCellListSFTD-NR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CB52C5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scgFailureInfo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D740B9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failureType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 t310-Expiry, randomAccessProblem,</w:t>
      </w:r>
    </w:p>
    <w:p w14:paraId="77EE3B0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rlc-MaxNumRetx, synchReconfigFailure-SCG,</w:t>
      </w:r>
    </w:p>
    <w:p w14:paraId="095AA5A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scg-reconfigFailure,</w:t>
      </w:r>
    </w:p>
    <w:p w14:paraId="7592B1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srb3-IntegrityFailure},</w:t>
      </w:r>
    </w:p>
    <w:p w14:paraId="17B7B6F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measResultSCG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MeasResultSCG-Failure)</w:t>
      </w:r>
    </w:p>
    <w:p w14:paraId="7DF29E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FC9018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configRestrictInfo              ConfigRestrictInfoSCG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D4D9B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drx-InfoMCG                     DRX-Info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55EBA9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measConfigMN                    MeasConfigMN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286E9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sourceConfigSCG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RRCReconfiguration)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027AB3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scg-RB-Config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RadioBearerConfig)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CE0295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mcg-RB-Config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RadioBearerConfig)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9E7F5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mrdc-AssistanceInfo             MRDC-AssistanceInfo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1870D4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CG-ConfigInfo-v1540-IEs                                           </w:t>
      </w:r>
      <w:r w:rsidRPr="00E0371B">
        <w:rPr>
          <w:rFonts w:ascii="Courier New" w:hAnsi="Courier New"/>
          <w:noProof/>
          <w:color w:val="993366"/>
          <w:sz w:val="16"/>
          <w:lang w:eastAsia="en-GB"/>
        </w:rPr>
        <w:t>OPTIONAL</w:t>
      </w:r>
    </w:p>
    <w:p w14:paraId="5516633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6EA2FA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338D6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CG-ConfigInfo-v1540-IEs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1C4CA4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ph-InfoMCG                      PH-TypeListMCG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590535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measResultReportCGI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CDB0DA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ssbFrequency                    ARFCN-ValueNR,</w:t>
      </w:r>
    </w:p>
    <w:p w14:paraId="1AA669C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cellForWhichToReportCGI         PhysCellId,</w:t>
      </w:r>
    </w:p>
    <w:p w14:paraId="7D33AE2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cgi-Info                        CGI-InfoNR</w:t>
      </w:r>
    </w:p>
    <w:p w14:paraId="42AE2D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F08B53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CG-ConfigInfo-v1560-IEs                                           </w:t>
      </w:r>
      <w:r w:rsidRPr="00E0371B">
        <w:rPr>
          <w:rFonts w:ascii="Courier New" w:hAnsi="Courier New"/>
          <w:noProof/>
          <w:color w:val="993366"/>
          <w:sz w:val="16"/>
          <w:lang w:eastAsia="en-GB"/>
        </w:rPr>
        <w:t>OPTIONAL</w:t>
      </w:r>
    </w:p>
    <w:p w14:paraId="7C1C3DC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27B6D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426040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CG-ConfigInfo-v1560-IEs ::=</w:t>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176340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candidateCellInfoListMN-EUTRA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EB79B9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candidateCellInfoListSN-EUTRA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4D87A3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sourceConfigSCG-EUTRA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FD4AC8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scgFailureInfoEUTRA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CEC75A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failureTypeEUTRA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 t313-Expiry, randomAccessProblem,</w:t>
      </w:r>
    </w:p>
    <w:p w14:paraId="3669D4F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rlc-MaxNumRetx, scg-ChangeFailure},</w:t>
      </w:r>
    </w:p>
    <w:p w14:paraId="151AFC8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measResultSCG-EUTRA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p>
    <w:p w14:paraId="47561B0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D58F6C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drx-ConfigMCG                       DRX-Config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8FEF79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measResultReportCGI-EUTRA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86D65E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eutraFrequency                      ARFCN-ValueEUTRA,</w:t>
      </w:r>
    </w:p>
    <w:p w14:paraId="37EA0C2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cellForWhichToReportCGI-EUTRA           EUTRA-PhysCellId,</w:t>
      </w:r>
    </w:p>
    <w:p w14:paraId="28E2175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cgi-InfoEUTRA                           CGI-InfoEUTRA</w:t>
      </w:r>
    </w:p>
    <w:p w14:paraId="04A5CA7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754B5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measResultCellListSFTD-EUTRA        MeasResultCellListSFTD-EUTRA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7BB6FA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fr-InfoListMCG                      FR-InfoList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CB689F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CG-ConfigInfo-v1570-IEs                                       </w:t>
      </w:r>
      <w:r w:rsidRPr="00E0371B">
        <w:rPr>
          <w:rFonts w:ascii="Courier New" w:hAnsi="Courier New"/>
          <w:noProof/>
          <w:color w:val="993366"/>
          <w:sz w:val="16"/>
          <w:lang w:eastAsia="en-GB"/>
        </w:rPr>
        <w:t>OPTIONAL</w:t>
      </w:r>
    </w:p>
    <w:p w14:paraId="71D6D88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A3EE95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8BD26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CG-ConfigInfo-v1570-IEs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11495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sftdFrequencyList-NR                SFTD-FrequencyList-NR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DB97ED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sftdFrequencyList-EUTRA             SFTD-FrequencyList-EUTRA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044B2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CG-ConfigInfo-v1590-IEs                                       </w:t>
      </w:r>
      <w:r w:rsidRPr="00E0371B">
        <w:rPr>
          <w:rFonts w:ascii="Courier New" w:hAnsi="Courier New"/>
          <w:noProof/>
          <w:color w:val="993366"/>
          <w:sz w:val="16"/>
          <w:lang w:eastAsia="en-GB"/>
        </w:rPr>
        <w:t>OPTIONAL</w:t>
      </w:r>
    </w:p>
    <w:p w14:paraId="268C96D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7A82FE8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6AA39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CG-ConfigInfo-v1590-IEs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C135E2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servFrequenciesMN-NR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maxNrofServingCells-1))</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10E1A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CG-ConfigInfo-v1610-IEs                                           </w:t>
      </w:r>
      <w:r w:rsidRPr="00E0371B">
        <w:rPr>
          <w:rFonts w:ascii="Courier New" w:hAnsi="Courier New"/>
          <w:noProof/>
          <w:color w:val="993366"/>
          <w:sz w:val="16"/>
          <w:lang w:eastAsia="en-GB"/>
        </w:rPr>
        <w:t>OPTIONAL</w:t>
      </w:r>
    </w:p>
    <w:p w14:paraId="68ACABF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34CF6E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AA9825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CG-ConfigInfo-v1610-IEs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3F93B4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drx-InfoMCG2                 DRX-Info2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B65367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alignedDRX-Indication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4E75B3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scgFailureInfo-r16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AA3C4C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failureType-r16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 </w:t>
      </w:r>
      <w:r w:rsidRPr="00E0371B">
        <w:rPr>
          <w:rFonts w:ascii="Courier New" w:eastAsia="Malgun Gothic" w:hAnsi="Courier New"/>
          <w:noProof/>
          <w:sz w:val="16"/>
          <w:lang w:eastAsia="en-GB"/>
        </w:rPr>
        <w:t>scg-lbtFailure-r16, beamFailureRecoveryFailure-r16,</w:t>
      </w:r>
    </w:p>
    <w:p w14:paraId="47C0875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t312-Expiry-r16, bh-RLF-r16,</w:t>
      </w:r>
    </w:p>
    <w:p w14:paraId="4015034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beamFailure-r17</w:t>
      </w:r>
      <w:r w:rsidRPr="00E0371B">
        <w:rPr>
          <w:rFonts w:ascii="Courier New" w:eastAsia="Malgun Gothic" w:hAnsi="Courier New"/>
          <w:noProof/>
          <w:sz w:val="16"/>
          <w:lang w:eastAsia="en-GB"/>
        </w:rPr>
        <w:t xml:space="preserve">, spare3, </w:t>
      </w:r>
      <w:r w:rsidRPr="00E0371B">
        <w:rPr>
          <w:rFonts w:ascii="Courier New" w:hAnsi="Courier New"/>
          <w:noProof/>
          <w:sz w:val="16"/>
          <w:lang w:eastAsia="en-GB"/>
        </w:rPr>
        <w:t>spare2, spare1},</w:t>
      </w:r>
    </w:p>
    <w:p w14:paraId="012B792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measResultSCG-r16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MeasResultSCG-Failure)</w:t>
      </w:r>
    </w:p>
    <w:p w14:paraId="7BD2EBF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5B40C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dummy1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744C3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failureTypeEUTRA-r16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 </w:t>
      </w:r>
      <w:r w:rsidRPr="00E0371B">
        <w:rPr>
          <w:rFonts w:ascii="Courier New" w:eastAsia="Malgun Gothic" w:hAnsi="Courier New"/>
          <w:noProof/>
          <w:sz w:val="16"/>
          <w:lang w:eastAsia="en-GB"/>
        </w:rPr>
        <w:t>scg-lbtFailure-r16, beamFailureRecoveryFailure-r16,</w:t>
      </w:r>
    </w:p>
    <w:p w14:paraId="341BC09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0371B">
        <w:rPr>
          <w:rFonts w:ascii="Courier New" w:hAnsi="Courier New"/>
          <w:noProof/>
          <w:sz w:val="16"/>
          <w:lang w:eastAsia="en-GB"/>
        </w:rPr>
        <w:t xml:space="preserve">                                                         t312-Expiry-r16, </w:t>
      </w:r>
      <w:r w:rsidRPr="00E0371B">
        <w:rPr>
          <w:rFonts w:ascii="Courier New" w:eastAsia="Malgun Gothic" w:hAnsi="Courier New"/>
          <w:noProof/>
          <w:sz w:val="16"/>
          <w:lang w:eastAsia="en-GB"/>
        </w:rPr>
        <w:t>spare5,</w:t>
      </w:r>
    </w:p>
    <w:p w14:paraId="27B94F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eastAsia="Malgun Gothic" w:hAnsi="Courier New"/>
          <w:noProof/>
          <w:sz w:val="16"/>
          <w:lang w:eastAsia="en-GB"/>
        </w:rPr>
        <w:t xml:space="preserve">                                                                     spare4, spare3, spare2, spare1</w:t>
      </w:r>
      <w:r w:rsidRPr="00E0371B">
        <w:rPr>
          <w:rFonts w:ascii="Courier New" w:hAnsi="Courier New"/>
          <w:noProof/>
          <w:sz w:val="16"/>
          <w:lang w:eastAsia="en-GB"/>
        </w:rPr>
        <w:t>},</w:t>
      </w:r>
    </w:p>
    <w:p w14:paraId="0B2AF29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measResultSCG-EUTRA-r16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p>
    <w:p w14:paraId="09AA04B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A84BE1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sidelinkUEInformationNR-r16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SidelinkUEInformationNR-r16)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17D8D1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sidelinkUEInformationEUTRA-r16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89A743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CG-ConfigInfo-v1620-IEs                                          </w:t>
      </w:r>
      <w:r w:rsidRPr="00E0371B">
        <w:rPr>
          <w:rFonts w:ascii="Courier New" w:hAnsi="Courier New"/>
          <w:noProof/>
          <w:color w:val="993366"/>
          <w:sz w:val="16"/>
          <w:lang w:eastAsia="en-GB"/>
        </w:rPr>
        <w:t>OPTIONAL</w:t>
      </w:r>
    </w:p>
    <w:p w14:paraId="18681E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D5B25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CCBC78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CG-ConfigInfo-v1620-IEs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0B331D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ueAssistanceInformationSourceSCG-r16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UEAssistanceInformation)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58B88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CG-ConfigInfo-v1640-IEs                                   </w:t>
      </w:r>
      <w:r w:rsidRPr="00E0371B">
        <w:rPr>
          <w:rFonts w:ascii="Courier New" w:hAnsi="Courier New"/>
          <w:noProof/>
          <w:color w:val="993366"/>
          <w:sz w:val="16"/>
          <w:lang w:eastAsia="en-GB"/>
        </w:rPr>
        <w:t>OPTIONAL</w:t>
      </w:r>
    </w:p>
    <w:p w14:paraId="14FCB0F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D1D83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3DCC2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CG-ConfigInfo-v1640-IEs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DCD011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servCellInfoListMCG-NR-r16              ServCellInfoListMCG-NR-r16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CAF361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servCellInfoListMCG-EUTRA-r16           ServCellInfoListMCG-EUTRA-r16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8BB7B7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CG-ConfigInfo-v1700-IEs                      </w:t>
      </w:r>
      <w:r w:rsidRPr="00E0371B">
        <w:rPr>
          <w:rFonts w:ascii="Courier New" w:hAnsi="Courier New"/>
          <w:noProof/>
          <w:color w:val="993366"/>
          <w:sz w:val="16"/>
          <w:lang w:eastAsia="en-GB"/>
        </w:rPr>
        <w:t>OPTIONAL</w:t>
      </w:r>
    </w:p>
    <w:p w14:paraId="4B7CF71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141F623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07379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CG-ConfigInfo-v1700-IEs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6ED49E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candidateCellListCPC-r17                CandidateCellListCPC-r17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838911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twoPHRModeMCG-r17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{enabled}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D22C9F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w:t>
      </w:r>
      <w:r w:rsidRPr="00E0371B">
        <w:rPr>
          <w:rFonts w:ascii="Courier New" w:eastAsia="DengXian" w:hAnsi="Courier New"/>
          <w:noProof/>
          <w:sz w:val="16"/>
          <w:lang w:eastAsia="en-GB"/>
        </w:rPr>
        <w:t>lowMobilityEvaluationConnectedInPCell-r17</w:t>
      </w:r>
      <w:r w:rsidRPr="00E0371B">
        <w:rPr>
          <w:rFonts w:ascii="Courier New" w:hAnsi="Courier New"/>
          <w:noProof/>
          <w:sz w:val="16"/>
          <w:lang w:eastAsia="en-GB"/>
        </w:rPr>
        <w:t xml:space="preserve"> </w:t>
      </w:r>
      <w:r w:rsidRPr="00E0371B">
        <w:rPr>
          <w:rFonts w:ascii="Courier New" w:eastAsia="DengXian" w:hAnsi="Courier New"/>
          <w:noProof/>
          <w:color w:val="993366"/>
          <w:sz w:val="16"/>
          <w:lang w:eastAsia="en-GB"/>
        </w:rPr>
        <w:t>ENUMERATED</w:t>
      </w:r>
      <w:r w:rsidRPr="00E0371B">
        <w:rPr>
          <w:rFonts w:ascii="Courier New" w:eastAsia="DengXian" w:hAnsi="Courier New"/>
          <w:noProof/>
          <w:sz w:val="16"/>
          <w:lang w:eastAsia="en-GB"/>
        </w:rPr>
        <w:t xml:space="preserve"> {enabled}</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AABD64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w:t>
      </w:r>
      <w:ins w:id="126" w:author="[QCOM-Mouaffac]" w:date="2022-11-20T22:22:00Z">
        <w:r w:rsidRPr="00E0371B">
          <w:rPr>
            <w:rFonts w:ascii="Courier New" w:hAnsi="Courier New"/>
            <w:noProof/>
            <w:sz w:val="16"/>
            <w:lang w:eastAsia="en-GB"/>
          </w:rPr>
          <w:t>CG-ConfigInfo-v17xx-IEs</w:t>
        </w:r>
      </w:ins>
      <w:del w:id="127" w:author="[QCOM-Mouaffac]" w:date="2022-11-20T22:22:00Z">
        <w:r w:rsidRPr="00E0371B" w:rsidDel="003B48E5">
          <w:rPr>
            <w:rFonts w:ascii="Courier New" w:hAnsi="Courier New"/>
            <w:noProof/>
            <w:color w:val="993366"/>
            <w:sz w:val="16"/>
            <w:lang w:eastAsia="en-GB"/>
          </w:rPr>
          <w:delText>SEQUENCE</w:delText>
        </w:r>
        <w:r w:rsidRPr="00E0371B" w:rsidDel="003B48E5">
          <w:rPr>
            <w:rFonts w:ascii="Courier New" w:hAnsi="Courier New"/>
            <w:noProof/>
            <w:sz w:val="16"/>
            <w:lang w:eastAsia="en-GB"/>
          </w:rPr>
          <w:delText xml:space="preserve"> {}            </w:delText>
        </w:r>
      </w:del>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p>
    <w:p w14:paraId="0D49880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E0371B">
        <w:rPr>
          <w:rFonts w:ascii="Courier New" w:hAnsi="Courier New"/>
          <w:noProof/>
          <w:sz w:val="16"/>
          <w:lang w:eastAsia="en-GB"/>
        </w:rPr>
        <w:t>}</w:t>
      </w:r>
    </w:p>
    <w:p w14:paraId="58F3C9D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 w:author="[QCOM-Mouaffac]" w:date="2022-11-20T22:23:00Z"/>
          <w:rFonts w:ascii="Courier New" w:hAnsi="Courier New"/>
          <w:noProof/>
          <w:sz w:val="16"/>
          <w:lang w:eastAsia="en-GB"/>
        </w:rPr>
      </w:pPr>
    </w:p>
    <w:p w14:paraId="1B92DC0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29" w:author="[QCOM-Mouaffac]" w:date="2022-11-20T22:23:00Z"/>
          <w:rFonts w:ascii="Courier New" w:hAnsi="Courier New"/>
          <w:noProof/>
          <w:sz w:val="16"/>
          <w:lang w:eastAsia="en-GB"/>
        </w:rPr>
      </w:pPr>
      <w:ins w:id="130" w:author="[QCOM-Mouaffac]" w:date="2022-11-20T22:23:00Z">
        <w:r w:rsidRPr="00E0371B">
          <w:rPr>
            <w:rFonts w:ascii="Courier New" w:hAnsi="Courier New"/>
            <w:noProof/>
            <w:sz w:val="16"/>
            <w:lang w:eastAsia="en-GB"/>
          </w:rPr>
          <w:t xml:space="preserve">CG-ConfigInfo-v17xx-IEs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6C10B93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31" w:author="[QCOM-Mouaffac]" w:date="2022-11-20T22:23:00Z"/>
          <w:rFonts w:ascii="Courier New" w:hAnsi="Courier New"/>
          <w:noProof/>
          <w:sz w:val="16"/>
          <w:lang w:eastAsia="en-GB"/>
        </w:rPr>
      </w:pPr>
      <w:ins w:id="132" w:author="[QCOM-Mouaffac]" w:date="2022-11-20T22:23:00Z">
        <w:r w:rsidRPr="00E0371B">
          <w:rPr>
            <w:rFonts w:ascii="Courier New" w:hAnsi="Courier New"/>
            <w:noProof/>
            <w:sz w:val="16"/>
            <w:lang w:eastAsia="en-GB"/>
          </w:rPr>
          <w:t xml:space="preserve">    numberOfCC-MCG-r17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(1..31)                                 </w:t>
        </w:r>
        <w:r w:rsidRPr="00E0371B">
          <w:rPr>
            <w:rFonts w:ascii="Courier New" w:hAnsi="Courier New"/>
            <w:noProof/>
            <w:color w:val="993366"/>
            <w:sz w:val="16"/>
            <w:lang w:eastAsia="en-GB"/>
          </w:rPr>
          <w:t>OPTIONAL</w:t>
        </w:r>
        <w:r w:rsidRPr="00E0371B">
          <w:rPr>
            <w:rFonts w:ascii="Courier New" w:hAnsi="Courier New"/>
            <w:noProof/>
            <w:sz w:val="16"/>
            <w:lang w:eastAsia="en-GB"/>
          </w:rPr>
          <w:t>,</w:t>
        </w:r>
      </w:ins>
    </w:p>
    <w:p w14:paraId="589F1CD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33" w:author="[QCOM-Mouaffac]" w:date="2022-11-20T22:23:00Z"/>
          <w:rFonts w:ascii="Courier New" w:hAnsi="Courier New"/>
          <w:noProof/>
          <w:sz w:val="16"/>
          <w:lang w:eastAsia="en-GB"/>
        </w:rPr>
      </w:pPr>
      <w:ins w:id="134" w:author="[QCOM-Mouaffac]" w:date="2022-11-20T22:23:00Z">
        <w:r w:rsidRPr="00E0371B">
          <w:rPr>
            <w:rFonts w:ascii="Courier New" w:hAnsi="Courier New"/>
            <w:noProof/>
            <w:sz w:val="16"/>
            <w:lang w:eastAsia="en-GB"/>
          </w:rPr>
          <w:t xml:space="preserve">    nonCriticalExtension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ins>
    </w:p>
    <w:p w14:paraId="6B217F0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35" w:author="[QCOM-Mouaffac]" w:date="2022-11-20T22:23:00Z"/>
          <w:rFonts w:ascii="Courier New" w:hAnsi="Courier New"/>
          <w:noProof/>
          <w:sz w:val="16"/>
          <w:lang w:eastAsia="en-GB"/>
        </w:rPr>
      </w:pPr>
      <w:ins w:id="136" w:author="[QCOM-Mouaffac]" w:date="2022-11-20T22:23:00Z">
        <w:r w:rsidRPr="00E0371B">
          <w:rPr>
            <w:rFonts w:ascii="Courier New" w:hAnsi="Courier New"/>
            <w:noProof/>
            <w:sz w:val="16"/>
            <w:lang w:eastAsia="en-GB"/>
          </w:rPr>
          <w:t>}</w:t>
        </w:r>
      </w:ins>
    </w:p>
    <w:p w14:paraId="7F13081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2AE8A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ServCellInfoListMCG-NR-r16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ServCellInfoXCG-NR-r16</w:t>
      </w:r>
    </w:p>
    <w:p w14:paraId="412AFC7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255AB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ServCellInfoListMCG-EUTRA-r16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maxNrofServingCellsEUTRA))</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ServCellInfoXCG-EUTRA-r16</w:t>
      </w:r>
    </w:p>
    <w:p w14:paraId="191622B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3F2A4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SFTD-FrequencyList-NR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(1..maxCellSFTD))</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ARFCN-ValueNR</w:t>
      </w:r>
    </w:p>
    <w:p w14:paraId="6F452D5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EA77F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SFTD-FrequencyList-EUTRA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(1..maxCellSFTD))</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ARFCN-ValueEUTRA</w:t>
      </w:r>
    </w:p>
    <w:p w14:paraId="7D093E0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9DAA0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ConfigRestrictInfoSCG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99172F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allowedBC-ListMRDC              BandCombinationInfoList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BF52B9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powerCoordination-FR1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795942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p-maxNR-FR1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06239E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p-maxEUTRA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352EA5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p-maxUE-FR1                     P-Max                                                         </w:t>
      </w:r>
      <w:r w:rsidRPr="00E0371B">
        <w:rPr>
          <w:rFonts w:ascii="Courier New" w:hAnsi="Courier New"/>
          <w:noProof/>
          <w:color w:val="993366"/>
          <w:sz w:val="16"/>
          <w:lang w:eastAsia="en-GB"/>
        </w:rPr>
        <w:t>OPTIONAL</w:t>
      </w:r>
    </w:p>
    <w:p w14:paraId="2EF4ECA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5271A1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servCellIndexRangeSCG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81F7A0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lowBound                        ServCellIndex,</w:t>
      </w:r>
    </w:p>
    <w:p w14:paraId="7A9A45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upBound                         ServCellIndex</w:t>
      </w:r>
    </w:p>
    <w:p w14:paraId="0B61692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 xml:space="preserve">,   </w:t>
      </w:r>
      <w:r w:rsidRPr="00E0371B">
        <w:rPr>
          <w:rFonts w:ascii="Courier New" w:hAnsi="Courier New"/>
          <w:noProof/>
          <w:color w:val="808080"/>
          <w:sz w:val="16"/>
          <w:lang w:eastAsia="en-GB"/>
        </w:rPr>
        <w:t>-- Cond SN-AddMod</w:t>
      </w:r>
    </w:p>
    <w:p w14:paraId="330AB57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maxMeasFreqsSCG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(1..maxMeasFreqsMN)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CE12D1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dummy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(1..maxMeasIdentitiesMN)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58C8DE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C2D6F2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60DEB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selectedBandEntriesMNList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(1..maxBandComb))</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SelectedBandEntriesMN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F119B5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pdcch-BlindDetectionSCG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(1..15)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182529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maxNumberROHC-ContextSessionsSN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(0.. 16384)                                               </w:t>
      </w:r>
      <w:r w:rsidRPr="00E0371B">
        <w:rPr>
          <w:rFonts w:ascii="Courier New" w:hAnsi="Courier New"/>
          <w:noProof/>
          <w:color w:val="993366"/>
          <w:sz w:val="16"/>
          <w:lang w:eastAsia="en-GB"/>
        </w:rPr>
        <w:t>OPTIONAL</w:t>
      </w:r>
    </w:p>
    <w:p w14:paraId="0FA85FB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96C29D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558F33A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maxIntraFreqMeasIdentitiesSCG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(1..maxMeasIdentitiesMN)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1BDF0E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maxInterFreqMeasIdentitiesSCG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(1..maxMeasIdentitiesMN)                                 </w:t>
      </w:r>
      <w:r w:rsidRPr="00E0371B">
        <w:rPr>
          <w:rFonts w:ascii="Courier New" w:hAnsi="Courier New"/>
          <w:noProof/>
          <w:color w:val="993366"/>
          <w:sz w:val="16"/>
          <w:lang w:eastAsia="en-GB"/>
        </w:rPr>
        <w:t>OPTIONAL</w:t>
      </w:r>
    </w:p>
    <w:p w14:paraId="1ED08AB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166676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09A650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p-maxNR-FR1-MCG-r16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E22089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powerCoordination-FR2-r16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AAF92C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p-maxNR-FR2-MCG-r16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C9E5F3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p-maxNR-FR2-SCG-r16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2B79E0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p-maxUE-FR2-r16                    P-Max                                                      </w:t>
      </w:r>
      <w:r w:rsidRPr="00E0371B">
        <w:rPr>
          <w:rFonts w:ascii="Courier New" w:hAnsi="Courier New"/>
          <w:noProof/>
          <w:color w:val="993366"/>
          <w:sz w:val="16"/>
          <w:lang w:eastAsia="en-GB"/>
        </w:rPr>
        <w:t>OPTIONAL</w:t>
      </w:r>
    </w:p>
    <w:p w14:paraId="0936D6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7CBEF2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nrdc-PC-mode-FR1-r16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{semi-static-mode1, semi-static-mode2, dynamic}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5A1AA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nrdc-PC-mode-FR2-r16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{semi-static-mode1, semi-static-mode2, dynamic}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60EC8E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r w:rsidRPr="00E0371B">
        <w:rPr>
          <w:rFonts w:ascii="Courier New" w:eastAsia="Malgun Gothic" w:hAnsi="Courier New"/>
          <w:noProof/>
          <w:sz w:val="16"/>
          <w:lang w:eastAsia="en-GB"/>
        </w:rPr>
        <w:t>maxMeasSRS-ResourceSCG-r16</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(0..maxNrofCLI-SRS-Resources-r16)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03E0E9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maxMeasCLI-ResourceSCG-r16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(0..maxNrofCLI-RSSI-Resources-r16)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7C2E4C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maxNumberEHC-ContextsSN-r16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(0..65536)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ACEFD3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allowedReducedConfigForOverheating-r16      OverheatingAssistance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1D5AB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maxToffset-r16                   T-Offset-r16                                                     </w:t>
      </w:r>
      <w:r w:rsidRPr="00E0371B">
        <w:rPr>
          <w:rFonts w:ascii="Courier New" w:hAnsi="Courier New"/>
          <w:noProof/>
          <w:color w:val="993366"/>
          <w:sz w:val="16"/>
          <w:lang w:eastAsia="en-GB"/>
        </w:rPr>
        <w:t>OPTIONAL</w:t>
      </w:r>
    </w:p>
    <w:p w14:paraId="0D32A29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A93FA0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9EBDED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allowedReducedConfigForOverheating-r17      OverheatingAssistance-r17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8CFF6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maxNumberUDC-DRB-r17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D40DD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maxNumberCPCCandidates-r17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(0..maxNrofCondCells-1-r17)                               </w:t>
      </w:r>
      <w:r w:rsidRPr="00E0371B">
        <w:rPr>
          <w:rFonts w:ascii="Courier New" w:hAnsi="Courier New"/>
          <w:noProof/>
          <w:color w:val="993366"/>
          <w:sz w:val="16"/>
          <w:lang w:eastAsia="en-GB"/>
        </w:rPr>
        <w:t>OPTIONAL</w:t>
      </w:r>
    </w:p>
    <w:p w14:paraId="1C871DB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68A98B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E12868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7BF597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SelectedBandEntriesMN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(1..maxSimultaneousBands))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BandEntryIndex</w:t>
      </w:r>
    </w:p>
    <w:p w14:paraId="02D7BFB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E36E3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BandEntryIndex ::=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(0.. maxNrofServingCells)</w:t>
      </w:r>
    </w:p>
    <w:p w14:paraId="1508AC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D227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PH-TypeListMCG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(1..maxNrofServingCells))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PH-InfoMCG</w:t>
      </w:r>
    </w:p>
    <w:p w14:paraId="0152675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1546A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PH-InfoMCG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E91F2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servCellIndex                       ServCellIndex,</w:t>
      </w:r>
    </w:p>
    <w:p w14:paraId="300918E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ph-Uplink                           PH-UplinkCarrierMCG,</w:t>
      </w:r>
    </w:p>
    <w:p w14:paraId="680D91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ph-SupplementaryUplink              PH-UplinkCarrierMCG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B952E6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5521118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0A9932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twoSRS-PUSCH-Repetition-r17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{enabled}                                           </w:t>
      </w:r>
      <w:r w:rsidRPr="00E0371B">
        <w:rPr>
          <w:rFonts w:ascii="Courier New" w:hAnsi="Courier New"/>
          <w:noProof/>
          <w:color w:val="993366"/>
          <w:sz w:val="16"/>
          <w:lang w:eastAsia="en-GB"/>
        </w:rPr>
        <w:t>OPTIONAL</w:t>
      </w:r>
    </w:p>
    <w:p w14:paraId="347EFA5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657887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71A3BE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478F97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PH-UplinkCarrierMCG ::=         </w:t>
      </w:r>
      <w:r w:rsidRPr="00E0371B">
        <w:rPr>
          <w:rFonts w:ascii="Courier New" w:hAnsi="Courier New"/>
          <w:noProof/>
          <w:color w:val="993366"/>
          <w:sz w:val="16"/>
          <w:lang w:eastAsia="en-GB"/>
        </w:rPr>
        <w:t>SEQUENCE</w:t>
      </w:r>
      <w:r w:rsidRPr="00E0371B">
        <w:rPr>
          <w:rFonts w:ascii="Courier New" w:hAnsi="Courier New"/>
          <w:noProof/>
          <w:sz w:val="16"/>
          <w:lang w:eastAsia="en-GB"/>
        </w:rPr>
        <w:t>{</w:t>
      </w:r>
    </w:p>
    <w:p w14:paraId="600811D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ph-Type1or3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{type1, type3},</w:t>
      </w:r>
    </w:p>
    <w:p w14:paraId="30A05DD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33DA01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E33135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79653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BandCombinationInfoList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(1..maxBandComb))</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BandCombinationInfo</w:t>
      </w:r>
    </w:p>
    <w:p w14:paraId="742CD7C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75FD81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BandCombinationInfo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2F1FE0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bandCombinationIndex            BandCombinationIndex,</w:t>
      </w:r>
    </w:p>
    <w:p w14:paraId="08ABA01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allowedFeatureSetsList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(1..maxFeatureSetsPerBand))</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FeatureSetEntryIndex</w:t>
      </w:r>
    </w:p>
    <w:p w14:paraId="3B28B59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3CB670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3B629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FeatureSetEntryIndex ::=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 maxFeatureSetsPerBand)</w:t>
      </w:r>
    </w:p>
    <w:p w14:paraId="7A41EA6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CB8B4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DRX-Info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4AAEC7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drx-LongCycleStartOffset        </w:t>
      </w:r>
      <w:r w:rsidRPr="00E0371B">
        <w:rPr>
          <w:rFonts w:ascii="Courier New" w:hAnsi="Courier New"/>
          <w:noProof/>
          <w:color w:val="993366"/>
          <w:sz w:val="16"/>
          <w:lang w:eastAsia="en-GB"/>
        </w:rPr>
        <w:t>CHOICE</w:t>
      </w:r>
      <w:r w:rsidRPr="00E0371B">
        <w:rPr>
          <w:rFonts w:ascii="Courier New" w:hAnsi="Courier New"/>
          <w:noProof/>
          <w:sz w:val="16"/>
          <w:lang w:eastAsia="en-GB"/>
        </w:rPr>
        <w:t xml:space="preserve"> {</w:t>
      </w:r>
    </w:p>
    <w:p w14:paraId="7C3DC07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ms10                            </w:t>
      </w:r>
      <w:r w:rsidRPr="00E0371B">
        <w:rPr>
          <w:rFonts w:ascii="Courier New" w:hAnsi="Courier New"/>
          <w:noProof/>
          <w:color w:val="993366"/>
          <w:sz w:val="16"/>
          <w:lang w:eastAsia="en-GB"/>
        </w:rPr>
        <w:t>INTEGER</w:t>
      </w:r>
      <w:r w:rsidRPr="00E0371B">
        <w:rPr>
          <w:rFonts w:ascii="Courier New" w:hAnsi="Courier New"/>
          <w:noProof/>
          <w:sz w:val="16"/>
          <w:lang w:eastAsia="en-GB"/>
        </w:rPr>
        <w:t>(0..9),</w:t>
      </w:r>
    </w:p>
    <w:p w14:paraId="680D29A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ms20                            </w:t>
      </w:r>
      <w:r w:rsidRPr="00E0371B">
        <w:rPr>
          <w:rFonts w:ascii="Courier New" w:hAnsi="Courier New"/>
          <w:noProof/>
          <w:color w:val="993366"/>
          <w:sz w:val="16"/>
          <w:lang w:eastAsia="en-GB"/>
        </w:rPr>
        <w:t>INTEGER</w:t>
      </w:r>
      <w:r w:rsidRPr="00E0371B">
        <w:rPr>
          <w:rFonts w:ascii="Courier New" w:hAnsi="Courier New"/>
          <w:noProof/>
          <w:sz w:val="16"/>
          <w:lang w:eastAsia="en-GB"/>
        </w:rPr>
        <w:t>(0..19),</w:t>
      </w:r>
    </w:p>
    <w:p w14:paraId="5C050F0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ms32                            </w:t>
      </w:r>
      <w:r w:rsidRPr="00E0371B">
        <w:rPr>
          <w:rFonts w:ascii="Courier New" w:hAnsi="Courier New"/>
          <w:noProof/>
          <w:color w:val="993366"/>
          <w:sz w:val="16"/>
          <w:lang w:eastAsia="en-GB"/>
        </w:rPr>
        <w:t>INTEGER</w:t>
      </w:r>
      <w:r w:rsidRPr="00E0371B">
        <w:rPr>
          <w:rFonts w:ascii="Courier New" w:hAnsi="Courier New"/>
          <w:noProof/>
          <w:sz w:val="16"/>
          <w:lang w:eastAsia="en-GB"/>
        </w:rPr>
        <w:t>(0..31),</w:t>
      </w:r>
    </w:p>
    <w:p w14:paraId="491EE51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ms40                            </w:t>
      </w:r>
      <w:r w:rsidRPr="00E0371B">
        <w:rPr>
          <w:rFonts w:ascii="Courier New" w:hAnsi="Courier New"/>
          <w:noProof/>
          <w:color w:val="993366"/>
          <w:sz w:val="16"/>
          <w:lang w:eastAsia="en-GB"/>
        </w:rPr>
        <w:t>INTEGER</w:t>
      </w:r>
      <w:r w:rsidRPr="00E0371B">
        <w:rPr>
          <w:rFonts w:ascii="Courier New" w:hAnsi="Courier New"/>
          <w:noProof/>
          <w:sz w:val="16"/>
          <w:lang w:eastAsia="en-GB"/>
        </w:rPr>
        <w:t>(0..39),</w:t>
      </w:r>
    </w:p>
    <w:p w14:paraId="4148C51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ms60                            </w:t>
      </w:r>
      <w:r w:rsidRPr="00E0371B">
        <w:rPr>
          <w:rFonts w:ascii="Courier New" w:hAnsi="Courier New"/>
          <w:noProof/>
          <w:color w:val="993366"/>
          <w:sz w:val="16"/>
          <w:lang w:eastAsia="en-GB"/>
        </w:rPr>
        <w:t>INTEGER</w:t>
      </w:r>
      <w:r w:rsidRPr="00E0371B">
        <w:rPr>
          <w:rFonts w:ascii="Courier New" w:hAnsi="Courier New"/>
          <w:noProof/>
          <w:sz w:val="16"/>
          <w:lang w:eastAsia="en-GB"/>
        </w:rPr>
        <w:t>(0..59),</w:t>
      </w:r>
    </w:p>
    <w:p w14:paraId="1FBD82E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ms64                            </w:t>
      </w:r>
      <w:r w:rsidRPr="00E0371B">
        <w:rPr>
          <w:rFonts w:ascii="Courier New" w:hAnsi="Courier New"/>
          <w:noProof/>
          <w:color w:val="993366"/>
          <w:sz w:val="16"/>
          <w:lang w:eastAsia="en-GB"/>
        </w:rPr>
        <w:t>INTEGER</w:t>
      </w:r>
      <w:r w:rsidRPr="00E0371B">
        <w:rPr>
          <w:rFonts w:ascii="Courier New" w:hAnsi="Courier New"/>
          <w:noProof/>
          <w:sz w:val="16"/>
          <w:lang w:eastAsia="en-GB"/>
        </w:rPr>
        <w:t>(0..63),</w:t>
      </w:r>
    </w:p>
    <w:p w14:paraId="4453D4A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ms70                            </w:t>
      </w:r>
      <w:r w:rsidRPr="00E0371B">
        <w:rPr>
          <w:rFonts w:ascii="Courier New" w:hAnsi="Courier New"/>
          <w:noProof/>
          <w:color w:val="993366"/>
          <w:sz w:val="16"/>
          <w:lang w:eastAsia="en-GB"/>
        </w:rPr>
        <w:t>INTEGER</w:t>
      </w:r>
      <w:r w:rsidRPr="00E0371B">
        <w:rPr>
          <w:rFonts w:ascii="Courier New" w:hAnsi="Courier New"/>
          <w:noProof/>
          <w:sz w:val="16"/>
          <w:lang w:eastAsia="en-GB"/>
        </w:rPr>
        <w:t>(0..69),</w:t>
      </w:r>
    </w:p>
    <w:p w14:paraId="5F12B4E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ms80                            </w:t>
      </w:r>
      <w:r w:rsidRPr="00E0371B">
        <w:rPr>
          <w:rFonts w:ascii="Courier New" w:hAnsi="Courier New"/>
          <w:noProof/>
          <w:color w:val="993366"/>
          <w:sz w:val="16"/>
          <w:lang w:eastAsia="en-GB"/>
        </w:rPr>
        <w:t>INTEGER</w:t>
      </w:r>
      <w:r w:rsidRPr="00E0371B">
        <w:rPr>
          <w:rFonts w:ascii="Courier New" w:hAnsi="Courier New"/>
          <w:noProof/>
          <w:sz w:val="16"/>
          <w:lang w:eastAsia="en-GB"/>
        </w:rPr>
        <w:t>(0..79),</w:t>
      </w:r>
    </w:p>
    <w:p w14:paraId="6BB2193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ms128                           </w:t>
      </w:r>
      <w:r w:rsidRPr="00E0371B">
        <w:rPr>
          <w:rFonts w:ascii="Courier New" w:hAnsi="Courier New"/>
          <w:noProof/>
          <w:color w:val="993366"/>
          <w:sz w:val="16"/>
          <w:lang w:eastAsia="en-GB"/>
        </w:rPr>
        <w:t>INTEGER</w:t>
      </w:r>
      <w:r w:rsidRPr="00E0371B">
        <w:rPr>
          <w:rFonts w:ascii="Courier New" w:hAnsi="Courier New"/>
          <w:noProof/>
          <w:sz w:val="16"/>
          <w:lang w:eastAsia="en-GB"/>
        </w:rPr>
        <w:t>(0..127),</w:t>
      </w:r>
    </w:p>
    <w:p w14:paraId="2A7F42E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ms160                           </w:t>
      </w:r>
      <w:r w:rsidRPr="00E0371B">
        <w:rPr>
          <w:rFonts w:ascii="Courier New" w:hAnsi="Courier New"/>
          <w:noProof/>
          <w:color w:val="993366"/>
          <w:sz w:val="16"/>
          <w:lang w:eastAsia="en-GB"/>
        </w:rPr>
        <w:t>INTEGER</w:t>
      </w:r>
      <w:r w:rsidRPr="00E0371B">
        <w:rPr>
          <w:rFonts w:ascii="Courier New" w:hAnsi="Courier New"/>
          <w:noProof/>
          <w:sz w:val="16"/>
          <w:lang w:eastAsia="en-GB"/>
        </w:rPr>
        <w:t>(0..159),</w:t>
      </w:r>
    </w:p>
    <w:p w14:paraId="6F35862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ms256                           </w:t>
      </w:r>
      <w:r w:rsidRPr="00E0371B">
        <w:rPr>
          <w:rFonts w:ascii="Courier New" w:hAnsi="Courier New"/>
          <w:noProof/>
          <w:color w:val="993366"/>
          <w:sz w:val="16"/>
          <w:lang w:eastAsia="en-GB"/>
        </w:rPr>
        <w:t>INTEGER</w:t>
      </w:r>
      <w:r w:rsidRPr="00E0371B">
        <w:rPr>
          <w:rFonts w:ascii="Courier New" w:hAnsi="Courier New"/>
          <w:noProof/>
          <w:sz w:val="16"/>
          <w:lang w:eastAsia="en-GB"/>
        </w:rPr>
        <w:t>(0..255),</w:t>
      </w:r>
    </w:p>
    <w:p w14:paraId="736987B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ms320                           </w:t>
      </w:r>
      <w:r w:rsidRPr="00E0371B">
        <w:rPr>
          <w:rFonts w:ascii="Courier New" w:hAnsi="Courier New"/>
          <w:noProof/>
          <w:color w:val="993366"/>
          <w:sz w:val="16"/>
          <w:lang w:eastAsia="en-GB"/>
        </w:rPr>
        <w:t>INTEGER</w:t>
      </w:r>
      <w:r w:rsidRPr="00E0371B">
        <w:rPr>
          <w:rFonts w:ascii="Courier New" w:hAnsi="Courier New"/>
          <w:noProof/>
          <w:sz w:val="16"/>
          <w:lang w:eastAsia="en-GB"/>
        </w:rPr>
        <w:t>(0..319),</w:t>
      </w:r>
    </w:p>
    <w:p w14:paraId="3289A01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ms512                           </w:t>
      </w:r>
      <w:r w:rsidRPr="00E0371B">
        <w:rPr>
          <w:rFonts w:ascii="Courier New" w:hAnsi="Courier New"/>
          <w:noProof/>
          <w:color w:val="993366"/>
          <w:sz w:val="16"/>
          <w:lang w:eastAsia="en-GB"/>
        </w:rPr>
        <w:t>INTEGER</w:t>
      </w:r>
      <w:r w:rsidRPr="00E0371B">
        <w:rPr>
          <w:rFonts w:ascii="Courier New" w:hAnsi="Courier New"/>
          <w:noProof/>
          <w:sz w:val="16"/>
          <w:lang w:eastAsia="en-GB"/>
        </w:rPr>
        <w:t>(0..511),</w:t>
      </w:r>
    </w:p>
    <w:p w14:paraId="64CFC6B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ms640                           </w:t>
      </w:r>
      <w:r w:rsidRPr="00E0371B">
        <w:rPr>
          <w:rFonts w:ascii="Courier New" w:hAnsi="Courier New"/>
          <w:noProof/>
          <w:color w:val="993366"/>
          <w:sz w:val="16"/>
          <w:lang w:eastAsia="en-GB"/>
        </w:rPr>
        <w:t>INTEGER</w:t>
      </w:r>
      <w:r w:rsidRPr="00E0371B">
        <w:rPr>
          <w:rFonts w:ascii="Courier New" w:hAnsi="Courier New"/>
          <w:noProof/>
          <w:sz w:val="16"/>
          <w:lang w:eastAsia="en-GB"/>
        </w:rPr>
        <w:t>(0..639),</w:t>
      </w:r>
    </w:p>
    <w:p w14:paraId="1206EF9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ms1024                          </w:t>
      </w:r>
      <w:r w:rsidRPr="00E0371B">
        <w:rPr>
          <w:rFonts w:ascii="Courier New" w:hAnsi="Courier New"/>
          <w:noProof/>
          <w:color w:val="993366"/>
          <w:sz w:val="16"/>
          <w:lang w:eastAsia="en-GB"/>
        </w:rPr>
        <w:t>INTEGER</w:t>
      </w:r>
      <w:r w:rsidRPr="00E0371B">
        <w:rPr>
          <w:rFonts w:ascii="Courier New" w:hAnsi="Courier New"/>
          <w:noProof/>
          <w:sz w:val="16"/>
          <w:lang w:eastAsia="en-GB"/>
        </w:rPr>
        <w:t>(0..1023),</w:t>
      </w:r>
    </w:p>
    <w:p w14:paraId="2F23160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ms1280                          </w:t>
      </w:r>
      <w:r w:rsidRPr="00E0371B">
        <w:rPr>
          <w:rFonts w:ascii="Courier New" w:hAnsi="Courier New"/>
          <w:noProof/>
          <w:color w:val="993366"/>
          <w:sz w:val="16"/>
          <w:lang w:eastAsia="en-GB"/>
        </w:rPr>
        <w:t>INTEGER</w:t>
      </w:r>
      <w:r w:rsidRPr="00E0371B">
        <w:rPr>
          <w:rFonts w:ascii="Courier New" w:hAnsi="Courier New"/>
          <w:noProof/>
          <w:sz w:val="16"/>
          <w:lang w:eastAsia="en-GB"/>
        </w:rPr>
        <w:t>(0..1279),</w:t>
      </w:r>
    </w:p>
    <w:p w14:paraId="7011DD8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ms2048                          </w:t>
      </w:r>
      <w:r w:rsidRPr="00E0371B">
        <w:rPr>
          <w:rFonts w:ascii="Courier New" w:hAnsi="Courier New"/>
          <w:noProof/>
          <w:color w:val="993366"/>
          <w:sz w:val="16"/>
          <w:lang w:eastAsia="en-GB"/>
        </w:rPr>
        <w:t>INTEGER</w:t>
      </w:r>
      <w:r w:rsidRPr="00E0371B">
        <w:rPr>
          <w:rFonts w:ascii="Courier New" w:hAnsi="Courier New"/>
          <w:noProof/>
          <w:sz w:val="16"/>
          <w:lang w:eastAsia="en-GB"/>
        </w:rPr>
        <w:t>(0..2047),</w:t>
      </w:r>
    </w:p>
    <w:p w14:paraId="786C074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ms2560                          </w:t>
      </w:r>
      <w:r w:rsidRPr="00E0371B">
        <w:rPr>
          <w:rFonts w:ascii="Courier New" w:hAnsi="Courier New"/>
          <w:noProof/>
          <w:color w:val="993366"/>
          <w:sz w:val="16"/>
          <w:lang w:eastAsia="en-GB"/>
        </w:rPr>
        <w:t>INTEGER</w:t>
      </w:r>
      <w:r w:rsidRPr="00E0371B">
        <w:rPr>
          <w:rFonts w:ascii="Courier New" w:hAnsi="Courier New"/>
          <w:noProof/>
          <w:sz w:val="16"/>
          <w:lang w:eastAsia="en-GB"/>
        </w:rPr>
        <w:t>(0..2559),</w:t>
      </w:r>
    </w:p>
    <w:p w14:paraId="635F8E5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ms5120                          </w:t>
      </w:r>
      <w:r w:rsidRPr="00E0371B">
        <w:rPr>
          <w:rFonts w:ascii="Courier New" w:hAnsi="Courier New"/>
          <w:noProof/>
          <w:color w:val="993366"/>
          <w:sz w:val="16"/>
          <w:lang w:eastAsia="en-GB"/>
        </w:rPr>
        <w:t>INTEGER</w:t>
      </w:r>
      <w:r w:rsidRPr="00E0371B">
        <w:rPr>
          <w:rFonts w:ascii="Courier New" w:hAnsi="Courier New"/>
          <w:noProof/>
          <w:sz w:val="16"/>
          <w:lang w:eastAsia="en-GB"/>
        </w:rPr>
        <w:t>(0..5119),</w:t>
      </w:r>
    </w:p>
    <w:p w14:paraId="63E4D3A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ms10240                         </w:t>
      </w:r>
      <w:r w:rsidRPr="00E0371B">
        <w:rPr>
          <w:rFonts w:ascii="Courier New" w:hAnsi="Courier New"/>
          <w:noProof/>
          <w:color w:val="993366"/>
          <w:sz w:val="16"/>
          <w:lang w:eastAsia="en-GB"/>
        </w:rPr>
        <w:t>INTEGER</w:t>
      </w:r>
      <w:r w:rsidRPr="00E0371B">
        <w:rPr>
          <w:rFonts w:ascii="Courier New" w:hAnsi="Courier New"/>
          <w:noProof/>
          <w:sz w:val="16"/>
          <w:lang w:eastAsia="en-GB"/>
        </w:rPr>
        <w:t>(0..10239)</w:t>
      </w:r>
    </w:p>
    <w:p w14:paraId="5C98C06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B1915B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shortDRX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C63DEF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drx-ShortCycle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w:t>
      </w:r>
    </w:p>
    <w:p w14:paraId="5E6D3B0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ms2, ms3, ms4, ms5, ms6, ms7, ms8, ms10, ms14, ms16, ms20, ms30, ms32,</w:t>
      </w:r>
    </w:p>
    <w:p w14:paraId="1F7EC6E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ms35, ms40, ms64, ms80, ms128, ms160, ms256, ms320, ms512, ms640, spare9,</w:t>
      </w:r>
    </w:p>
    <w:p w14:paraId="5DA13E5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spare8, spare7, spare6, spare5, spare4, spare3, spare2, spare1 },</w:t>
      </w:r>
    </w:p>
    <w:p w14:paraId="0DE1992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drx-ShortCycleTimer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(1..16)</w:t>
      </w:r>
    </w:p>
    <w:p w14:paraId="22BE19B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p>
    <w:p w14:paraId="71ECFDB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BCEEBF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4028E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DRX-Info2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46DA6D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drx-onDurationTimer    </w:t>
      </w:r>
      <w:r w:rsidRPr="00E0371B">
        <w:rPr>
          <w:rFonts w:ascii="Courier New" w:hAnsi="Courier New"/>
          <w:noProof/>
          <w:color w:val="993366"/>
          <w:sz w:val="16"/>
          <w:lang w:eastAsia="en-GB"/>
        </w:rPr>
        <w:t>CHOICE</w:t>
      </w:r>
      <w:r w:rsidRPr="00E0371B">
        <w:rPr>
          <w:rFonts w:ascii="Courier New" w:hAnsi="Courier New"/>
          <w:noProof/>
          <w:sz w:val="16"/>
          <w:lang w:eastAsia="en-GB"/>
        </w:rPr>
        <w:t xml:space="preserve"> {</w:t>
      </w:r>
    </w:p>
    <w:p w14:paraId="7DA580A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subMilliSeconds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(1..31),</w:t>
      </w:r>
    </w:p>
    <w:p w14:paraId="514599F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milliSeconds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w:t>
      </w:r>
    </w:p>
    <w:p w14:paraId="7630E9D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 ms2, ms3, ms4, ms5, ms6, ms8, ms10, ms20, ms30, ms40, ms50, ms60,</w:t>
      </w:r>
    </w:p>
    <w:p w14:paraId="4D884ED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ms80, ms100, ms200, ms300, ms400, ms500, ms600, ms800, ms1000, ms1200,</w:t>
      </w:r>
    </w:p>
    <w:p w14:paraId="0144CD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ms1600, spare8, spare7, spare6, spare5, spare4, spare3, spare2, spare1 }</w:t>
      </w:r>
    </w:p>
    <w:p w14:paraId="47900AF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C02BD1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101DFD1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983496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MeasConfigMN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CA4ADE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measuredFrequenciesMN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(1..maxMeasFreqsMN))</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NR-FreqInfo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4B0E99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measGapConfig                       SetupRelease { GapConfig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1FEEC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gapPurpose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{perUE, perFR1}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BBFE00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B01E6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304D41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measGapConfigFR2                    SetupRelease { GapConfig }                                </w:t>
      </w:r>
      <w:r w:rsidRPr="00E0371B">
        <w:rPr>
          <w:rFonts w:ascii="Courier New" w:hAnsi="Courier New"/>
          <w:noProof/>
          <w:color w:val="993366"/>
          <w:sz w:val="16"/>
          <w:lang w:eastAsia="en-GB"/>
        </w:rPr>
        <w:t>OPTIONAL</w:t>
      </w:r>
    </w:p>
    <w:p w14:paraId="4B4A10F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37A731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9DB6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C7AF67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44D45B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MRDC-AssistanceInfo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377355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affectedCarrierFreqCombInfoListMRDC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(1..maxNrofCombIDC))</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AffectedCarrierFreqCombInfoMRDC,</w:t>
      </w:r>
    </w:p>
    <w:p w14:paraId="2F466A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B81E16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0B08F8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overheatingAssistanceSCG-r16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OverheatingAssistance)       </w:t>
      </w:r>
      <w:r w:rsidRPr="00E0371B">
        <w:rPr>
          <w:rFonts w:ascii="Courier New" w:hAnsi="Courier New"/>
          <w:noProof/>
          <w:color w:val="993366"/>
          <w:sz w:val="16"/>
          <w:lang w:eastAsia="en-GB"/>
        </w:rPr>
        <w:t>OPTIONAL</w:t>
      </w:r>
    </w:p>
    <w:p w14:paraId="107DD0A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5B993F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B6F650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overheatingAssistanceSCG-FR2-2-r17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OverheatingAssistance-r17)   </w:t>
      </w:r>
      <w:r w:rsidRPr="00E0371B">
        <w:rPr>
          <w:rFonts w:ascii="Courier New" w:hAnsi="Courier New"/>
          <w:noProof/>
          <w:color w:val="993366"/>
          <w:sz w:val="16"/>
          <w:lang w:eastAsia="en-GB"/>
        </w:rPr>
        <w:t>OPTIONAL</w:t>
      </w:r>
    </w:p>
    <w:p w14:paraId="7B82C4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2C8E7B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06D9BC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7FD6A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AffectedCarrierFreqCombInfoMRDC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FEF327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victimSystemType                    VictimSystemType,</w:t>
      </w:r>
    </w:p>
    <w:p w14:paraId="4670ED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interferenceDirectionMRDC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{eutra-nr, nr, other, utra-nr-other, nr-other, spare3, spare2, spare1},</w:t>
      </w:r>
    </w:p>
    <w:p w14:paraId="75535C2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affectedCarrierFreqCombMRDC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A022CA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affectedCarrierFreqCombEUTRA        AffectedCarrierFreqCombEUTRA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078451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affectedCarrierFreqCombNR           AffectedCarrierFreqCombNR</w:t>
      </w:r>
    </w:p>
    <w:p w14:paraId="0100045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p>
    <w:p w14:paraId="78B4184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015753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3E1D7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VictimSystemType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3FE16D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gps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5BEBB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glonass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13499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bds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A02CEC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galileo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8C3776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wlan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DC9168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bluetooth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p>
    <w:p w14:paraId="0671AD3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20E894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B4EC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AffectedCarrierFreqCombEUTRA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(1..maxNrofServingCellsEUTRA))</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ARFCN-ValueEUTRA</w:t>
      </w:r>
    </w:p>
    <w:p w14:paraId="41E906D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B907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AffectedCarrierFreqCombNR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(1..maxNrofServingCells))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ARFCN-ValueNR</w:t>
      </w:r>
    </w:p>
    <w:p w14:paraId="0C60C0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B9EEB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CandidateCellListCPC-r17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(1..maxFreq))</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CandidateCellCPC-r17</w:t>
      </w:r>
    </w:p>
    <w:p w14:paraId="5607D74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DB38F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CandidateCellCPC-r17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625BBC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ssbFrequency-r17                   ARFCN-ValueNR,</w:t>
      </w:r>
    </w:p>
    <w:p w14:paraId="30A12C1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candidateCellList-r17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(1..maxNrofCondCells-r16))</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PhysCellId</w:t>
      </w:r>
    </w:p>
    <w:p w14:paraId="322538A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8FC729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7C586C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TAG-CG-CONFIG-INFO-STOP</w:t>
      </w:r>
    </w:p>
    <w:p w14:paraId="1FCFDA9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ASN1STOP</w:t>
      </w:r>
    </w:p>
    <w:p w14:paraId="04023824" w14:textId="77777777" w:rsidR="00E0371B" w:rsidRPr="00E0371B" w:rsidRDefault="00E0371B" w:rsidP="00E037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371B" w:rsidRPr="00E0371B" w14:paraId="30525528"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43069A9" w14:textId="77777777" w:rsidR="00E0371B" w:rsidRPr="00E0371B" w:rsidRDefault="00E0371B" w:rsidP="00E0371B">
            <w:pPr>
              <w:keepNext/>
              <w:keepLines/>
              <w:spacing w:after="0"/>
              <w:jc w:val="center"/>
              <w:rPr>
                <w:rFonts w:ascii="Arial" w:hAnsi="Arial"/>
                <w:b/>
                <w:sz w:val="18"/>
                <w:lang w:eastAsia="sv-SE"/>
              </w:rPr>
            </w:pPr>
            <w:r w:rsidRPr="00E0371B">
              <w:rPr>
                <w:rFonts w:ascii="Arial" w:hAnsi="Arial"/>
                <w:b/>
                <w:i/>
                <w:sz w:val="18"/>
                <w:lang w:eastAsia="sv-SE"/>
              </w:rPr>
              <w:lastRenderedPageBreak/>
              <w:t>CG-ConfigInfo</w:t>
            </w:r>
            <w:r w:rsidRPr="00E0371B">
              <w:rPr>
                <w:rFonts w:ascii="Arial" w:hAnsi="Arial"/>
                <w:b/>
                <w:sz w:val="18"/>
                <w:lang w:eastAsia="sv-SE"/>
              </w:rPr>
              <w:t xml:space="preserve"> field descriptions</w:t>
            </w:r>
          </w:p>
        </w:tc>
      </w:tr>
      <w:tr w:rsidR="00E0371B" w:rsidRPr="00E0371B" w14:paraId="301BEEAE"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199B46C"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alignedDRX</w:t>
            </w:r>
            <w:proofErr w:type="spellEnd"/>
            <w:r w:rsidRPr="00E0371B">
              <w:rPr>
                <w:rFonts w:ascii="Arial" w:hAnsi="Arial" w:cs="Arial"/>
                <w:b/>
                <w:bCs/>
                <w:i/>
                <w:iCs/>
                <w:kern w:val="2"/>
                <w:sz w:val="18"/>
                <w:lang w:eastAsia="sv-SE"/>
              </w:rPr>
              <w:t>-</w:t>
            </w:r>
            <w:r w:rsidRPr="00E0371B">
              <w:rPr>
                <w:rFonts w:ascii="Arial" w:hAnsi="Arial"/>
                <w:b/>
                <w:bCs/>
                <w:i/>
                <w:iCs/>
                <w:sz w:val="18"/>
                <w:lang w:eastAsia="sv-SE"/>
              </w:rPr>
              <w:t>Indication</w:t>
            </w:r>
          </w:p>
          <w:p w14:paraId="60AB8BB8"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E0371B" w:rsidRPr="00E0371B" w14:paraId="58361E46"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3AA0651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allowedBC-ListMRDC</w:t>
            </w:r>
            <w:proofErr w:type="spellEnd"/>
          </w:p>
          <w:p w14:paraId="365257E7"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A list of indices referring to band combinations in MR-DC capabilities from which SN is allowed to select the SCG band combination.</w:t>
            </w:r>
            <w:r w:rsidRPr="00E0371B">
              <w:rPr>
                <w:rFonts w:ascii="Arial" w:eastAsia="新細明體" w:hAnsi="Arial"/>
                <w:sz w:val="18"/>
                <w:lang w:eastAsia="zh-TW"/>
              </w:rPr>
              <w:t xml:space="preserve"> Each</w:t>
            </w:r>
            <w:r w:rsidRPr="00E0371B">
              <w:rPr>
                <w:rFonts w:ascii="Arial" w:hAnsi="Arial"/>
                <w:sz w:val="18"/>
                <w:lang w:eastAsia="sv-SE"/>
              </w:rPr>
              <w:t xml:space="preserve"> entry refers to:</w:t>
            </w:r>
          </w:p>
          <w:p w14:paraId="10031622" w14:textId="77777777" w:rsidR="00E0371B" w:rsidRPr="00E0371B" w:rsidRDefault="00E0371B" w:rsidP="00E0371B">
            <w:pPr>
              <w:keepNext/>
              <w:keepLines/>
              <w:spacing w:after="0"/>
              <w:rPr>
                <w:rFonts w:ascii="Arial" w:hAnsi="Arial" w:cs="Arial"/>
                <w:sz w:val="18"/>
                <w:lang w:eastAsia="sv-SE"/>
              </w:rPr>
            </w:pPr>
            <w:r w:rsidRPr="00E0371B">
              <w:rPr>
                <w:rFonts w:ascii="Arial" w:hAnsi="Arial"/>
                <w:sz w:val="18"/>
                <w:lang w:eastAsia="sv-SE"/>
              </w:rPr>
              <w:t xml:space="preserve">- a band combination numbered according to </w:t>
            </w:r>
            <w:proofErr w:type="spellStart"/>
            <w:r w:rsidRPr="00E0371B">
              <w:rPr>
                <w:rFonts w:ascii="Arial" w:hAnsi="Arial"/>
                <w:i/>
                <w:sz w:val="18"/>
                <w:lang w:eastAsia="sv-SE"/>
              </w:rPr>
              <w:t>supportedBandCombinationList</w:t>
            </w:r>
            <w:proofErr w:type="spellEnd"/>
            <w:r w:rsidRPr="00E0371B">
              <w:rPr>
                <w:rFonts w:ascii="Arial" w:hAnsi="Arial"/>
                <w:sz w:val="18"/>
                <w:lang w:eastAsia="sv-SE"/>
              </w:rPr>
              <w:t xml:space="preserve"> </w:t>
            </w:r>
            <w:r w:rsidRPr="00E0371B">
              <w:rPr>
                <w:rFonts w:ascii="Arial" w:hAnsi="Arial"/>
                <w:iCs/>
                <w:sz w:val="18"/>
              </w:rPr>
              <w:t xml:space="preserve">and </w:t>
            </w:r>
            <w:proofErr w:type="spellStart"/>
            <w:r w:rsidRPr="00E0371B">
              <w:rPr>
                <w:rFonts w:ascii="Arial" w:hAnsi="Arial"/>
                <w:i/>
                <w:sz w:val="18"/>
              </w:rPr>
              <w:t>supportedBandCombinationList-UplinkTxSwitch</w:t>
            </w:r>
            <w:proofErr w:type="spellEnd"/>
            <w:r w:rsidRPr="00E0371B">
              <w:rPr>
                <w:rFonts w:ascii="Arial" w:hAnsi="Arial"/>
                <w:sz w:val="18"/>
              </w:rPr>
              <w:t xml:space="preserve"> </w:t>
            </w:r>
            <w:r w:rsidRPr="00E0371B">
              <w:rPr>
                <w:rFonts w:ascii="Arial" w:hAnsi="Arial"/>
                <w:sz w:val="18"/>
                <w:lang w:eastAsia="sv-SE"/>
              </w:rPr>
              <w:t xml:space="preserve">in the </w:t>
            </w:r>
            <w:r w:rsidRPr="00E0371B">
              <w:rPr>
                <w:rFonts w:ascii="Arial" w:hAnsi="Arial"/>
                <w:i/>
                <w:sz w:val="18"/>
                <w:lang w:eastAsia="sv-SE"/>
              </w:rPr>
              <w:t>UE-MRDC-Capability</w:t>
            </w:r>
            <w:r w:rsidRPr="00E0371B">
              <w:rPr>
                <w:rFonts w:ascii="Arial" w:hAnsi="Arial"/>
                <w:sz w:val="18"/>
                <w:lang w:eastAsia="sv-SE"/>
              </w:rPr>
              <w:t xml:space="preserve"> </w:t>
            </w:r>
            <w:r w:rsidRPr="00E0371B">
              <w:rPr>
                <w:rFonts w:ascii="Arial" w:hAnsi="Arial" w:cs="Arial"/>
                <w:sz w:val="18"/>
                <w:lang w:eastAsia="sv-SE"/>
              </w:rPr>
              <w:t xml:space="preserve">(in case of (NG)EN-DC), or according to </w:t>
            </w:r>
            <w:proofErr w:type="spellStart"/>
            <w:r w:rsidRPr="00E0371B">
              <w:rPr>
                <w:rFonts w:ascii="Arial" w:hAnsi="Arial" w:cs="Arial"/>
                <w:i/>
                <w:iCs/>
                <w:sz w:val="18"/>
                <w:lang w:eastAsia="sv-SE"/>
              </w:rPr>
              <w:t>supportedBandCombinationList</w:t>
            </w:r>
            <w:proofErr w:type="spellEnd"/>
            <w:r w:rsidRPr="00E0371B">
              <w:rPr>
                <w:rFonts w:ascii="Arial" w:hAnsi="Arial" w:cs="Arial"/>
                <w:sz w:val="18"/>
                <w:lang w:eastAsia="sv-SE"/>
              </w:rPr>
              <w:t xml:space="preserve"> and </w:t>
            </w:r>
            <w:proofErr w:type="spellStart"/>
            <w:r w:rsidRPr="00E0371B">
              <w:rPr>
                <w:rFonts w:ascii="Arial" w:hAnsi="Arial" w:cs="Arial"/>
                <w:i/>
                <w:iCs/>
                <w:sz w:val="18"/>
                <w:lang w:eastAsia="sv-SE"/>
              </w:rPr>
              <w:t>supportedBandCombinationListNEDC</w:t>
            </w:r>
            <w:proofErr w:type="spellEnd"/>
            <w:r w:rsidRPr="00E0371B">
              <w:rPr>
                <w:rFonts w:ascii="Arial" w:hAnsi="Arial" w:cs="Arial"/>
                <w:i/>
                <w:iCs/>
                <w:sz w:val="18"/>
                <w:lang w:eastAsia="sv-SE"/>
              </w:rPr>
              <w:t>-Only</w:t>
            </w:r>
            <w:r w:rsidRPr="00E0371B">
              <w:rPr>
                <w:rFonts w:ascii="Arial" w:hAnsi="Arial" w:cs="Arial"/>
                <w:sz w:val="18"/>
                <w:lang w:eastAsia="sv-SE"/>
              </w:rPr>
              <w:t xml:space="preserve"> in the </w:t>
            </w:r>
            <w:r w:rsidRPr="00E0371B">
              <w:rPr>
                <w:rFonts w:ascii="Arial" w:hAnsi="Arial" w:cs="Arial"/>
                <w:i/>
                <w:iCs/>
                <w:sz w:val="18"/>
                <w:lang w:eastAsia="sv-SE"/>
              </w:rPr>
              <w:t>UE-MRDC-Capability</w:t>
            </w:r>
            <w:r w:rsidRPr="00E0371B">
              <w:rPr>
                <w:rFonts w:ascii="Arial" w:hAnsi="Arial" w:cs="Arial"/>
                <w:sz w:val="18"/>
                <w:lang w:eastAsia="sv-SE"/>
              </w:rPr>
              <w:t xml:space="preserve"> (in case of NE-DC), or according to </w:t>
            </w:r>
            <w:proofErr w:type="spellStart"/>
            <w:r w:rsidRPr="00E0371B">
              <w:rPr>
                <w:rFonts w:ascii="Arial" w:hAnsi="Arial" w:cs="Arial"/>
                <w:i/>
                <w:iCs/>
                <w:sz w:val="18"/>
                <w:lang w:eastAsia="sv-SE"/>
              </w:rPr>
              <w:t>supportedBandCombinationList</w:t>
            </w:r>
            <w:proofErr w:type="spellEnd"/>
            <w:r w:rsidRPr="00E0371B">
              <w:rPr>
                <w:rFonts w:ascii="Arial" w:hAnsi="Arial" w:cs="Arial"/>
                <w:sz w:val="18"/>
                <w:lang w:eastAsia="sv-SE"/>
              </w:rPr>
              <w:t xml:space="preserve"> in the UE-NR-Capability (in case of NR-DC),</w:t>
            </w:r>
          </w:p>
          <w:p w14:paraId="6174C854" w14:textId="77777777" w:rsidR="00E0371B" w:rsidRPr="00E0371B" w:rsidRDefault="00E0371B" w:rsidP="00E0371B">
            <w:pPr>
              <w:keepNext/>
              <w:keepLines/>
              <w:spacing w:after="0"/>
              <w:rPr>
                <w:rFonts w:ascii="Arial" w:hAnsi="Arial"/>
                <w:sz w:val="18"/>
                <w:szCs w:val="18"/>
                <w:lang w:eastAsia="sv-SE"/>
              </w:rPr>
            </w:pPr>
            <w:r w:rsidRPr="00E0371B">
              <w:rPr>
                <w:rFonts w:ascii="Arial" w:hAnsi="Arial" w:cs="Arial"/>
                <w:sz w:val="18"/>
                <w:lang w:eastAsia="sv-SE"/>
              </w:rPr>
              <w:t xml:space="preserve">- </w:t>
            </w:r>
            <w:r w:rsidRPr="00E0371B">
              <w:rPr>
                <w:rFonts w:ascii="Arial" w:hAnsi="Arial"/>
                <w:sz w:val="18"/>
                <w:lang w:eastAsia="sv-SE"/>
              </w:rPr>
              <w:t>and the Feature Sets allowed for each band entry. All MR-DC band combinations indicated by this field comprise the MCG band combination, which is a superset of the MCG band(s) selected by MN.</w:t>
            </w:r>
          </w:p>
        </w:tc>
      </w:tr>
      <w:tr w:rsidR="00E0371B" w:rsidRPr="00E0371B" w14:paraId="67061DA1" w14:textId="77777777" w:rsidTr="003E3FF6">
        <w:tc>
          <w:tcPr>
            <w:tcW w:w="14173" w:type="dxa"/>
            <w:tcBorders>
              <w:top w:val="single" w:sz="4" w:space="0" w:color="auto"/>
              <w:left w:val="single" w:sz="4" w:space="0" w:color="auto"/>
              <w:bottom w:val="single" w:sz="4" w:space="0" w:color="auto"/>
              <w:right w:val="single" w:sz="4" w:space="0" w:color="auto"/>
            </w:tcBorders>
          </w:tcPr>
          <w:p w14:paraId="2F344284" w14:textId="77777777" w:rsidR="00E0371B" w:rsidRPr="00E0371B" w:rsidRDefault="00E0371B" w:rsidP="00E0371B">
            <w:pPr>
              <w:keepNext/>
              <w:keepLines/>
              <w:spacing w:after="0"/>
              <w:rPr>
                <w:rFonts w:ascii="Arial" w:hAnsi="Arial"/>
                <w:b/>
                <w:i/>
                <w:sz w:val="18"/>
              </w:rPr>
            </w:pPr>
            <w:proofErr w:type="spellStart"/>
            <w:r w:rsidRPr="00E0371B">
              <w:rPr>
                <w:rFonts w:ascii="Arial" w:hAnsi="Arial"/>
                <w:b/>
                <w:i/>
                <w:sz w:val="18"/>
              </w:rPr>
              <w:t>allowedReducedConfigForOverheating</w:t>
            </w:r>
            <w:proofErr w:type="spellEnd"/>
          </w:p>
          <w:p w14:paraId="02E888B1" w14:textId="77777777" w:rsidR="00E0371B" w:rsidRPr="00E0371B" w:rsidRDefault="00E0371B" w:rsidP="00E0371B">
            <w:pPr>
              <w:keepNext/>
              <w:keepLines/>
              <w:spacing w:after="0"/>
              <w:rPr>
                <w:rFonts w:ascii="Arial" w:hAnsi="Arial"/>
                <w:sz w:val="18"/>
                <w:lang w:eastAsia="en-US"/>
              </w:rPr>
            </w:pPr>
            <w:r w:rsidRPr="00E0371B">
              <w:rPr>
                <w:rFonts w:ascii="Arial" w:hAnsi="Arial"/>
                <w:sz w:val="18"/>
                <w:lang w:eastAsia="en-GB"/>
              </w:rPr>
              <w:t>Indicates the reduced configuration</w:t>
            </w:r>
            <w:r w:rsidRPr="00E0371B">
              <w:rPr>
                <w:rFonts w:ascii="Arial" w:hAnsi="Arial"/>
                <w:sz w:val="18"/>
              </w:rPr>
              <w:t xml:space="preserve"> that the SCG is allowed to configure</w:t>
            </w:r>
            <w:r w:rsidRPr="00E0371B">
              <w:rPr>
                <w:rFonts w:ascii="Arial" w:hAnsi="Arial"/>
                <w:sz w:val="18"/>
                <w:lang w:eastAsia="en-GB"/>
              </w:rPr>
              <w:t>.</w:t>
            </w:r>
          </w:p>
          <w:p w14:paraId="2DD08D66" w14:textId="77777777" w:rsidR="00E0371B" w:rsidRPr="00E0371B" w:rsidRDefault="00E0371B" w:rsidP="00E0371B">
            <w:pPr>
              <w:keepNext/>
              <w:keepLines/>
              <w:spacing w:after="0"/>
              <w:rPr>
                <w:rFonts w:ascii="Arial" w:hAnsi="Arial"/>
                <w:sz w:val="18"/>
              </w:rPr>
            </w:pPr>
            <w:proofErr w:type="spellStart"/>
            <w:r w:rsidRPr="00E0371B">
              <w:rPr>
                <w:rFonts w:ascii="Arial" w:hAnsi="Arial"/>
                <w:i/>
                <w:sz w:val="18"/>
              </w:rPr>
              <w:t>reducedMaxCCs</w:t>
            </w:r>
            <w:proofErr w:type="spellEnd"/>
            <w:r w:rsidRPr="00E0371B">
              <w:rPr>
                <w:rFonts w:ascii="Arial" w:hAnsi="Arial"/>
                <w:sz w:val="18"/>
              </w:rPr>
              <w:t xml:space="preserve"> in </w:t>
            </w:r>
            <w:proofErr w:type="spellStart"/>
            <w:r w:rsidRPr="00E0371B">
              <w:rPr>
                <w:rFonts w:ascii="Arial" w:hAnsi="Arial"/>
                <w:i/>
                <w:sz w:val="18"/>
              </w:rPr>
              <w:t>allowedReducedConfigForOverheating</w:t>
            </w:r>
            <w:proofErr w:type="spellEnd"/>
            <w:r w:rsidRPr="00E0371B">
              <w:rPr>
                <w:rFonts w:ascii="Arial" w:hAnsi="Arial"/>
                <w:sz w:val="18"/>
              </w:rPr>
              <w:t xml:space="preserve"> </w:t>
            </w:r>
            <w:r w:rsidRPr="00E0371B">
              <w:rPr>
                <w:rFonts w:ascii="Arial" w:hAnsi="Arial"/>
                <w:sz w:val="18"/>
                <w:lang w:eastAsia="en-GB"/>
              </w:rPr>
              <w:t xml:space="preserve">indicates the maximum number of downlink/uplink </w:t>
            </w:r>
            <w:r w:rsidRPr="00E0371B">
              <w:rPr>
                <w:rFonts w:ascii="Arial" w:hAnsi="Arial"/>
                <w:sz w:val="18"/>
                <w:lang w:eastAsia="zh-CN"/>
              </w:rPr>
              <w:t>PSCell/SCells</w:t>
            </w:r>
            <w:r w:rsidRPr="00E0371B">
              <w:rPr>
                <w:rFonts w:ascii="Arial" w:hAnsi="Arial"/>
                <w:sz w:val="18"/>
              </w:rPr>
              <w:t xml:space="preserve"> that the SCG is allowed to configure</w:t>
            </w:r>
            <w:r w:rsidRPr="00E0371B">
              <w:rPr>
                <w:rFonts w:ascii="Arial" w:hAnsi="Arial"/>
                <w:sz w:val="18"/>
                <w:lang w:eastAsia="en-GB"/>
              </w:rPr>
              <w:t>.</w:t>
            </w:r>
            <w:r w:rsidRPr="00E0371B">
              <w:rPr>
                <w:rFonts w:ascii="Arial" w:hAnsi="Arial"/>
                <w:sz w:val="18"/>
              </w:rPr>
              <w:t xml:space="preserve"> This field is used in (NG)EN-DC and NR-DC.</w:t>
            </w:r>
          </w:p>
          <w:p w14:paraId="34CD4425" w14:textId="77777777" w:rsidR="00E0371B" w:rsidRPr="00E0371B" w:rsidRDefault="00E0371B" w:rsidP="00E0371B">
            <w:pPr>
              <w:keepNext/>
              <w:keepLines/>
              <w:spacing w:after="0"/>
              <w:rPr>
                <w:rFonts w:ascii="Arial" w:hAnsi="Arial"/>
                <w:sz w:val="18"/>
                <w:lang w:eastAsia="zh-CN"/>
              </w:rPr>
            </w:pPr>
            <w:r w:rsidRPr="00E0371B">
              <w:rPr>
                <w:rFonts w:ascii="Arial" w:hAnsi="Arial"/>
                <w:i/>
                <w:sz w:val="18"/>
              </w:rPr>
              <w:t>reducedMaxBW-FR1</w:t>
            </w:r>
            <w:r w:rsidRPr="00E0371B">
              <w:rPr>
                <w:rFonts w:ascii="Arial" w:hAnsi="Arial"/>
                <w:sz w:val="18"/>
              </w:rPr>
              <w:t xml:space="preserve"> and </w:t>
            </w:r>
            <w:r w:rsidRPr="00E0371B">
              <w:rPr>
                <w:rFonts w:ascii="Arial" w:hAnsi="Arial"/>
                <w:i/>
                <w:sz w:val="18"/>
              </w:rPr>
              <w:t>reducedMaxBW-FR2</w:t>
            </w:r>
            <w:r w:rsidRPr="00E0371B">
              <w:rPr>
                <w:rFonts w:ascii="Arial" w:hAnsi="Arial"/>
                <w:sz w:val="18"/>
              </w:rPr>
              <w:t xml:space="preserve"> in </w:t>
            </w:r>
            <w:proofErr w:type="spellStart"/>
            <w:r w:rsidRPr="00E0371B">
              <w:rPr>
                <w:rFonts w:ascii="Arial" w:hAnsi="Arial"/>
                <w:i/>
                <w:sz w:val="18"/>
              </w:rPr>
              <w:t>allowedReducedConfigForOverheating</w:t>
            </w:r>
            <w:proofErr w:type="spellEnd"/>
            <w:r w:rsidRPr="00E0371B">
              <w:rPr>
                <w:rFonts w:ascii="Arial" w:hAnsi="Arial"/>
                <w:sz w:val="18"/>
                <w:lang w:eastAsia="en-GB"/>
              </w:rPr>
              <w:t xml:space="preserve"> indicates the maximum aggregated bandwidth across all downlink/uplink carriers of FR1 and FR2-1, respectively </w:t>
            </w:r>
            <w:r w:rsidRPr="00E0371B">
              <w:rPr>
                <w:rFonts w:ascii="Arial" w:hAnsi="Arial"/>
                <w:sz w:val="18"/>
              </w:rPr>
              <w:t>that the SCG is allowed to configure</w:t>
            </w:r>
            <w:r w:rsidRPr="00E0371B">
              <w:rPr>
                <w:rFonts w:ascii="Arial" w:hAnsi="Arial"/>
                <w:sz w:val="18"/>
                <w:lang w:eastAsia="en-GB"/>
              </w:rPr>
              <w:t>.</w:t>
            </w:r>
            <w:r w:rsidRPr="00E0371B">
              <w:rPr>
                <w:rFonts w:ascii="Arial" w:hAnsi="Arial"/>
                <w:sz w:val="18"/>
              </w:rPr>
              <w:t xml:space="preserve"> </w:t>
            </w:r>
            <w:r w:rsidRPr="00E0371B">
              <w:rPr>
                <w:rFonts w:ascii="Arial" w:hAnsi="Arial"/>
                <w:i/>
                <w:sz w:val="18"/>
              </w:rPr>
              <w:t>reducedMaxBW-FR2-2</w:t>
            </w:r>
            <w:r w:rsidRPr="00E0371B">
              <w:rPr>
                <w:rFonts w:ascii="Arial" w:hAnsi="Arial"/>
                <w:sz w:val="18"/>
              </w:rPr>
              <w:t xml:space="preserve"> in </w:t>
            </w:r>
            <w:r w:rsidRPr="00E0371B">
              <w:rPr>
                <w:rFonts w:ascii="Arial" w:hAnsi="Arial"/>
                <w:i/>
                <w:sz w:val="18"/>
              </w:rPr>
              <w:t>allowedReducedConfigForOverheating-r17</w:t>
            </w:r>
            <w:r w:rsidRPr="00E0371B">
              <w:rPr>
                <w:rFonts w:ascii="Arial" w:hAnsi="Arial"/>
                <w:sz w:val="18"/>
                <w:lang w:eastAsia="en-GB"/>
              </w:rPr>
              <w:t xml:space="preserve"> indicates the maximum aggregated bandwidth across all downlink/uplink carriers of FR2-2 </w:t>
            </w:r>
            <w:r w:rsidRPr="00E0371B">
              <w:rPr>
                <w:rFonts w:ascii="Arial" w:hAnsi="Arial"/>
                <w:sz w:val="18"/>
              </w:rPr>
              <w:t>that the SCG is allowed to configure</w:t>
            </w:r>
            <w:r w:rsidRPr="00E0371B">
              <w:rPr>
                <w:rFonts w:ascii="Arial" w:hAnsi="Arial"/>
                <w:sz w:val="18"/>
                <w:lang w:eastAsia="en-GB"/>
              </w:rPr>
              <w:t>.</w:t>
            </w:r>
            <w:r w:rsidRPr="00E0371B">
              <w:rPr>
                <w:rFonts w:ascii="Arial" w:hAnsi="Arial"/>
                <w:sz w:val="18"/>
              </w:rPr>
              <w:t xml:space="preserve"> </w:t>
            </w:r>
            <w:r w:rsidRPr="00E0371B">
              <w:rPr>
                <w:rFonts w:ascii="Arial" w:hAnsi="Arial"/>
                <w:sz w:val="18"/>
                <w:lang w:eastAsia="en-GB"/>
              </w:rPr>
              <w:t>This field is only used in NR-DC</w:t>
            </w:r>
            <w:r w:rsidRPr="00E0371B">
              <w:rPr>
                <w:rFonts w:ascii="Arial" w:hAnsi="Arial"/>
                <w:sz w:val="18"/>
                <w:lang w:eastAsia="zh-CN"/>
              </w:rPr>
              <w:t>.</w:t>
            </w:r>
          </w:p>
          <w:p w14:paraId="41BC11DD" w14:textId="77777777" w:rsidR="00E0371B" w:rsidRPr="00E0371B" w:rsidRDefault="00E0371B" w:rsidP="00E0371B">
            <w:pPr>
              <w:keepNext/>
              <w:keepLines/>
              <w:spacing w:after="0"/>
              <w:rPr>
                <w:rFonts w:ascii="Arial" w:hAnsi="Arial"/>
                <w:b/>
                <w:i/>
                <w:sz w:val="18"/>
                <w:lang w:eastAsia="sv-SE"/>
              </w:rPr>
            </w:pPr>
            <w:r w:rsidRPr="00E0371B">
              <w:rPr>
                <w:rFonts w:ascii="Arial" w:hAnsi="Arial"/>
                <w:i/>
                <w:sz w:val="18"/>
              </w:rPr>
              <w:t>reducedMaxMIMO-LayersFR1</w:t>
            </w:r>
            <w:r w:rsidRPr="00E0371B">
              <w:rPr>
                <w:rFonts w:ascii="Arial" w:hAnsi="Arial"/>
                <w:sz w:val="18"/>
              </w:rPr>
              <w:t xml:space="preserve"> and </w:t>
            </w:r>
            <w:r w:rsidRPr="00E0371B">
              <w:rPr>
                <w:rFonts w:ascii="Arial" w:hAnsi="Arial"/>
                <w:i/>
                <w:sz w:val="18"/>
              </w:rPr>
              <w:t>reducedMaxMIMO-LayersFR2</w:t>
            </w:r>
            <w:r w:rsidRPr="00E0371B">
              <w:rPr>
                <w:rFonts w:ascii="Arial" w:hAnsi="Arial"/>
                <w:sz w:val="18"/>
              </w:rPr>
              <w:t xml:space="preserve"> in </w:t>
            </w:r>
            <w:proofErr w:type="spellStart"/>
            <w:r w:rsidRPr="00E0371B">
              <w:rPr>
                <w:rFonts w:ascii="Arial" w:hAnsi="Arial"/>
                <w:i/>
                <w:sz w:val="18"/>
              </w:rPr>
              <w:t>allowedReducedConfigForOverheating</w:t>
            </w:r>
            <w:proofErr w:type="spellEnd"/>
            <w:r w:rsidRPr="00E0371B">
              <w:rPr>
                <w:rFonts w:ascii="Arial" w:hAnsi="Arial"/>
                <w:sz w:val="18"/>
                <w:lang w:eastAsia="en-GB"/>
              </w:rPr>
              <w:t xml:space="preserve"> indicates the maximum number of downlink/uplink MIMO layers of each serving cell operating on FR1 and FR2-1, respectively </w:t>
            </w:r>
            <w:r w:rsidRPr="00E0371B">
              <w:rPr>
                <w:rFonts w:ascii="Arial" w:hAnsi="Arial"/>
                <w:sz w:val="18"/>
              </w:rPr>
              <w:t>that the SCG is allowed to configure</w:t>
            </w:r>
            <w:r w:rsidRPr="00E0371B">
              <w:rPr>
                <w:rFonts w:ascii="Arial" w:hAnsi="Arial"/>
                <w:sz w:val="18"/>
                <w:lang w:eastAsia="en-GB"/>
              </w:rPr>
              <w:t xml:space="preserve">. </w:t>
            </w:r>
            <w:r w:rsidRPr="00E0371B">
              <w:rPr>
                <w:rFonts w:ascii="Arial" w:hAnsi="Arial"/>
                <w:i/>
                <w:sz w:val="18"/>
              </w:rPr>
              <w:t>reducedMaxMIMO-LayersFR2-2</w:t>
            </w:r>
            <w:r w:rsidRPr="00E0371B">
              <w:rPr>
                <w:rFonts w:ascii="Arial" w:hAnsi="Arial"/>
                <w:sz w:val="18"/>
              </w:rPr>
              <w:t xml:space="preserve"> in </w:t>
            </w:r>
            <w:r w:rsidRPr="00E0371B">
              <w:rPr>
                <w:rFonts w:ascii="Arial" w:hAnsi="Arial"/>
                <w:i/>
                <w:sz w:val="18"/>
              </w:rPr>
              <w:t>allowedReducedConfigForOverheating-r17</w:t>
            </w:r>
            <w:r w:rsidRPr="00E0371B">
              <w:rPr>
                <w:rFonts w:ascii="Arial" w:hAnsi="Arial"/>
                <w:sz w:val="18"/>
                <w:lang w:eastAsia="en-GB"/>
              </w:rPr>
              <w:t xml:space="preserve"> indicates the maximum number of downlink/uplink MIMO layers of each serving cell operating on FR2-2 </w:t>
            </w:r>
            <w:r w:rsidRPr="00E0371B">
              <w:rPr>
                <w:rFonts w:ascii="Arial" w:hAnsi="Arial"/>
                <w:sz w:val="18"/>
              </w:rPr>
              <w:t>that the SCG is allowed to configure</w:t>
            </w:r>
            <w:r w:rsidRPr="00E0371B">
              <w:rPr>
                <w:rFonts w:ascii="Arial" w:hAnsi="Arial"/>
                <w:sz w:val="18"/>
                <w:lang w:eastAsia="en-GB"/>
              </w:rPr>
              <w:t>. This field is only used in NR-DC</w:t>
            </w:r>
            <w:r w:rsidRPr="00E0371B">
              <w:rPr>
                <w:rFonts w:ascii="Arial" w:hAnsi="Arial"/>
                <w:sz w:val="18"/>
                <w:lang w:eastAsia="zh-CN"/>
              </w:rPr>
              <w:t>.</w:t>
            </w:r>
          </w:p>
        </w:tc>
      </w:tr>
      <w:tr w:rsidR="00E0371B" w:rsidRPr="00E0371B" w14:paraId="52773CCC"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70AB9B3A" w14:textId="77777777" w:rsidR="00E0371B" w:rsidRPr="00E0371B" w:rsidRDefault="00E0371B" w:rsidP="00E0371B">
            <w:pPr>
              <w:keepNext/>
              <w:keepLines/>
              <w:spacing w:after="0"/>
              <w:rPr>
                <w:rFonts w:ascii="Arial" w:eastAsia="MS Mincho" w:hAnsi="Arial"/>
                <w:sz w:val="18"/>
                <w:szCs w:val="18"/>
                <w:lang w:eastAsia="sv-SE"/>
              </w:rPr>
            </w:pPr>
            <w:proofErr w:type="spellStart"/>
            <w:r w:rsidRPr="00E0371B">
              <w:rPr>
                <w:rFonts w:ascii="Arial" w:hAnsi="Arial"/>
                <w:b/>
                <w:i/>
                <w:sz w:val="18"/>
                <w:szCs w:val="18"/>
                <w:lang w:eastAsia="sv-SE"/>
              </w:rPr>
              <w:t>candidateCellInfoListMN</w:t>
            </w:r>
            <w:proofErr w:type="spellEnd"/>
            <w:r w:rsidRPr="00E0371B">
              <w:rPr>
                <w:rFonts w:ascii="Arial" w:hAnsi="Arial"/>
                <w:sz w:val="18"/>
                <w:szCs w:val="18"/>
                <w:lang w:eastAsia="sv-SE"/>
              </w:rPr>
              <w:t xml:space="preserve">, </w:t>
            </w:r>
            <w:proofErr w:type="spellStart"/>
            <w:r w:rsidRPr="00E0371B">
              <w:rPr>
                <w:rFonts w:ascii="Arial" w:hAnsi="Arial"/>
                <w:b/>
                <w:i/>
                <w:sz w:val="18"/>
                <w:szCs w:val="18"/>
                <w:lang w:eastAsia="sv-SE"/>
              </w:rPr>
              <w:t>candidateCellInfoListSN</w:t>
            </w:r>
            <w:proofErr w:type="spellEnd"/>
          </w:p>
          <w:p w14:paraId="026EF5F0" w14:textId="77777777" w:rsidR="00E0371B" w:rsidRPr="00E0371B" w:rsidRDefault="00E0371B" w:rsidP="00E0371B">
            <w:pPr>
              <w:keepNext/>
              <w:keepLines/>
              <w:spacing w:after="0"/>
              <w:rPr>
                <w:rFonts w:ascii="Arial" w:hAnsi="Arial"/>
                <w:sz w:val="18"/>
                <w:szCs w:val="18"/>
                <w:lang w:eastAsia="sv-SE"/>
              </w:rPr>
            </w:pPr>
            <w:r w:rsidRPr="00E0371B">
              <w:rPr>
                <w:rFonts w:ascii="Arial" w:hAnsi="Arial"/>
                <w:sz w:val="18"/>
                <w:szCs w:val="18"/>
                <w:lang w:eastAsia="sv-SE"/>
              </w:rPr>
              <w:t xml:space="preserve">Contains information regarding cells that the master node or the source node suggests the target gNB or DU to consider configuring. In case of MN initiated CPA or CPC, the field </w:t>
            </w:r>
            <w:proofErr w:type="spellStart"/>
            <w:r w:rsidRPr="00E0371B">
              <w:rPr>
                <w:rFonts w:ascii="Arial" w:hAnsi="Arial"/>
                <w:i/>
                <w:sz w:val="18"/>
                <w:szCs w:val="18"/>
                <w:lang w:eastAsia="sv-SE"/>
              </w:rPr>
              <w:t>candidateCellInfoListMN</w:t>
            </w:r>
            <w:proofErr w:type="spellEnd"/>
            <w:r w:rsidRPr="00E0371B">
              <w:rPr>
                <w:rFonts w:ascii="Arial" w:hAnsi="Arial"/>
                <w:sz w:val="18"/>
                <w:szCs w:val="18"/>
                <w:lang w:eastAsia="sv-SE"/>
              </w:rPr>
              <w:t xml:space="preserve"> contains information regarding cells that the MN suggests the candidate target secondary node to consider configuring for MN initiated CPA or CPC.</w:t>
            </w:r>
          </w:p>
          <w:p w14:paraId="75DDA105"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For (NG)EN-DC, including CSI-RS measurement results in </w:t>
            </w:r>
            <w:proofErr w:type="spellStart"/>
            <w:r w:rsidRPr="00E0371B">
              <w:rPr>
                <w:rFonts w:ascii="Arial" w:hAnsi="Arial"/>
                <w:i/>
                <w:sz w:val="18"/>
                <w:lang w:eastAsia="sv-SE"/>
              </w:rPr>
              <w:t>candidateCellInfoListMN</w:t>
            </w:r>
            <w:proofErr w:type="spellEnd"/>
            <w:r w:rsidRPr="00E0371B">
              <w:rPr>
                <w:rFonts w:ascii="Arial" w:hAnsi="Arial"/>
                <w:sz w:val="18"/>
                <w:lang w:eastAsia="sv-SE"/>
              </w:rPr>
              <w:t xml:space="preserve"> is not supported in this version of the specification. For NR-DC, including SSB and</w:t>
            </w:r>
            <w:r w:rsidRPr="00E0371B">
              <w:rPr>
                <w:rFonts w:ascii="Arial" w:hAnsi="Arial"/>
                <w:sz w:val="18"/>
                <w:lang w:eastAsia="zh-CN"/>
              </w:rPr>
              <w:t>/or</w:t>
            </w:r>
            <w:r w:rsidRPr="00E0371B">
              <w:rPr>
                <w:rFonts w:ascii="Arial" w:hAnsi="Arial"/>
                <w:sz w:val="18"/>
                <w:lang w:eastAsia="sv-SE"/>
              </w:rPr>
              <w:t xml:space="preserve"> CSI-RS measurement results in </w:t>
            </w:r>
            <w:proofErr w:type="spellStart"/>
            <w:r w:rsidRPr="00E0371B">
              <w:rPr>
                <w:rFonts w:ascii="Arial" w:hAnsi="Arial"/>
                <w:i/>
                <w:sz w:val="18"/>
                <w:lang w:eastAsia="sv-SE"/>
              </w:rPr>
              <w:t>candidateCellInfoListMN</w:t>
            </w:r>
            <w:proofErr w:type="spellEnd"/>
            <w:r w:rsidRPr="00E0371B">
              <w:rPr>
                <w:rFonts w:ascii="Arial" w:hAnsi="Arial"/>
                <w:sz w:val="18"/>
                <w:lang w:eastAsia="sv-SE"/>
              </w:rPr>
              <w:t xml:space="preserve"> is supported.</w:t>
            </w:r>
          </w:p>
        </w:tc>
      </w:tr>
      <w:tr w:rsidR="00E0371B" w:rsidRPr="00E0371B" w14:paraId="441ECA6A"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36431F4" w14:textId="77777777" w:rsidR="00E0371B" w:rsidRPr="00E0371B" w:rsidRDefault="00E0371B" w:rsidP="00E0371B">
            <w:pPr>
              <w:keepNext/>
              <w:keepLines/>
              <w:spacing w:after="0"/>
              <w:rPr>
                <w:rFonts w:ascii="Arial" w:eastAsia="MS Mincho" w:hAnsi="Arial"/>
                <w:sz w:val="18"/>
                <w:szCs w:val="18"/>
                <w:lang w:eastAsia="sv-SE"/>
              </w:rPr>
            </w:pPr>
            <w:proofErr w:type="spellStart"/>
            <w:r w:rsidRPr="00E0371B">
              <w:rPr>
                <w:rFonts w:ascii="Arial" w:hAnsi="Arial"/>
                <w:b/>
                <w:i/>
                <w:sz w:val="18"/>
                <w:szCs w:val="18"/>
                <w:lang w:eastAsia="sv-SE"/>
              </w:rPr>
              <w:t>candidateCellInfoListMN</w:t>
            </w:r>
            <w:proofErr w:type="spellEnd"/>
            <w:r w:rsidRPr="00E0371B">
              <w:rPr>
                <w:rFonts w:ascii="Arial" w:hAnsi="Arial"/>
                <w:b/>
                <w:i/>
                <w:sz w:val="18"/>
                <w:szCs w:val="18"/>
                <w:lang w:eastAsia="sv-SE"/>
              </w:rPr>
              <w:t>-EUTRA</w:t>
            </w:r>
            <w:r w:rsidRPr="00E0371B">
              <w:rPr>
                <w:rFonts w:ascii="Arial" w:hAnsi="Arial"/>
                <w:sz w:val="18"/>
                <w:szCs w:val="18"/>
                <w:lang w:eastAsia="sv-SE"/>
              </w:rPr>
              <w:t xml:space="preserve">, </w:t>
            </w:r>
            <w:proofErr w:type="spellStart"/>
            <w:r w:rsidRPr="00E0371B">
              <w:rPr>
                <w:rFonts w:ascii="Arial" w:hAnsi="Arial"/>
                <w:b/>
                <w:i/>
                <w:sz w:val="18"/>
                <w:szCs w:val="18"/>
                <w:lang w:eastAsia="sv-SE"/>
              </w:rPr>
              <w:t>candidateCellInfoListSN</w:t>
            </w:r>
            <w:proofErr w:type="spellEnd"/>
            <w:r w:rsidRPr="00E0371B">
              <w:rPr>
                <w:rFonts w:ascii="Arial" w:hAnsi="Arial"/>
                <w:b/>
                <w:i/>
                <w:sz w:val="18"/>
                <w:szCs w:val="18"/>
                <w:lang w:eastAsia="sv-SE"/>
              </w:rPr>
              <w:t>-EUTRA</w:t>
            </w:r>
          </w:p>
          <w:p w14:paraId="75DD414B"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szCs w:val="18"/>
                <w:lang w:eastAsia="sv-SE"/>
              </w:rPr>
              <w:t xml:space="preserve">Includes the </w:t>
            </w:r>
            <w:r w:rsidRPr="00E0371B">
              <w:rPr>
                <w:rFonts w:ascii="Arial" w:hAnsi="Arial"/>
                <w:i/>
                <w:sz w:val="18"/>
                <w:szCs w:val="18"/>
                <w:lang w:eastAsia="sv-SE"/>
              </w:rPr>
              <w:t>MeasResultList3EUTRA</w:t>
            </w:r>
            <w:r w:rsidRPr="00E0371B">
              <w:rPr>
                <w:rFonts w:ascii="Arial" w:hAnsi="Arial"/>
                <w:sz w:val="18"/>
                <w:szCs w:val="18"/>
                <w:lang w:eastAsia="sv-SE"/>
              </w:rPr>
              <w:t xml:space="preserve"> as specified in TS 36.331 [10]. Contains information regarding cells that the master node or the source node suggests the target secondary </w:t>
            </w:r>
            <w:proofErr w:type="spellStart"/>
            <w:r w:rsidRPr="00E0371B">
              <w:rPr>
                <w:rFonts w:ascii="Arial" w:hAnsi="Arial"/>
                <w:sz w:val="18"/>
                <w:szCs w:val="18"/>
                <w:lang w:eastAsia="sv-SE"/>
              </w:rPr>
              <w:t>eNB</w:t>
            </w:r>
            <w:proofErr w:type="spellEnd"/>
            <w:r w:rsidRPr="00E0371B">
              <w:rPr>
                <w:rFonts w:ascii="Arial" w:hAnsi="Arial"/>
                <w:sz w:val="18"/>
                <w:szCs w:val="18"/>
                <w:lang w:eastAsia="sv-SE"/>
              </w:rPr>
              <w:t xml:space="preserve"> to consider configuring. These fields are only used in NE-DC.</w:t>
            </w:r>
          </w:p>
        </w:tc>
      </w:tr>
      <w:tr w:rsidR="00E0371B" w:rsidRPr="00E0371B" w14:paraId="62B5B658" w14:textId="77777777" w:rsidTr="003E3FF6">
        <w:tc>
          <w:tcPr>
            <w:tcW w:w="14173" w:type="dxa"/>
            <w:tcBorders>
              <w:top w:val="single" w:sz="4" w:space="0" w:color="auto"/>
              <w:left w:val="single" w:sz="4" w:space="0" w:color="auto"/>
              <w:bottom w:val="single" w:sz="4" w:space="0" w:color="auto"/>
              <w:right w:val="single" w:sz="4" w:space="0" w:color="auto"/>
            </w:tcBorders>
          </w:tcPr>
          <w:p w14:paraId="6C481B33" w14:textId="77777777" w:rsidR="00E0371B" w:rsidRPr="00E0371B" w:rsidRDefault="00E0371B" w:rsidP="00E0371B">
            <w:pPr>
              <w:keepNext/>
              <w:keepLines/>
              <w:spacing w:after="0"/>
              <w:rPr>
                <w:rFonts w:ascii="Arial" w:hAnsi="Arial"/>
                <w:b/>
                <w:i/>
                <w:sz w:val="18"/>
                <w:szCs w:val="18"/>
                <w:lang w:eastAsia="sv-SE"/>
              </w:rPr>
            </w:pPr>
            <w:proofErr w:type="spellStart"/>
            <w:r w:rsidRPr="00E0371B">
              <w:rPr>
                <w:rFonts w:ascii="Arial" w:hAnsi="Arial"/>
                <w:b/>
                <w:i/>
                <w:sz w:val="18"/>
                <w:szCs w:val="18"/>
                <w:lang w:eastAsia="sv-SE"/>
              </w:rPr>
              <w:t>candidateCellListCPC</w:t>
            </w:r>
            <w:proofErr w:type="spellEnd"/>
          </w:p>
          <w:p w14:paraId="25485370" w14:textId="77777777" w:rsidR="00E0371B" w:rsidRPr="00E0371B" w:rsidRDefault="00E0371B" w:rsidP="00E0371B">
            <w:pPr>
              <w:keepNext/>
              <w:keepLines/>
              <w:spacing w:after="0"/>
              <w:rPr>
                <w:rFonts w:ascii="Arial" w:hAnsi="Arial"/>
                <w:sz w:val="18"/>
                <w:szCs w:val="18"/>
                <w:lang w:eastAsia="sv-SE"/>
              </w:rPr>
            </w:pPr>
            <w:r w:rsidRPr="00E0371B">
              <w:rPr>
                <w:rFonts w:ascii="Arial" w:hAnsi="Arial"/>
                <w:sz w:val="18"/>
                <w:szCs w:val="18"/>
                <w:lang w:eastAsia="sv-SE"/>
              </w:rPr>
              <w:t>Contains information regarding cells that the source secondary node suggests the candidate target secondary node to consider configuring for SN initiated Conditional PSCell Change (CPC).</w:t>
            </w:r>
          </w:p>
        </w:tc>
      </w:tr>
      <w:tr w:rsidR="00E0371B" w:rsidRPr="00E0371B" w14:paraId="6B206F67"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702132D2"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configRestrictInfo</w:t>
            </w:r>
          </w:p>
          <w:p w14:paraId="44A78EDC"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Includes fields for which SgNB is explicitly indicated to observe a configuration restriction.</w:t>
            </w:r>
          </w:p>
        </w:tc>
      </w:tr>
      <w:tr w:rsidR="00E0371B" w:rsidRPr="00E0371B" w14:paraId="39008F17"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565EA852"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drx-ConfigMCG</w:t>
            </w:r>
            <w:proofErr w:type="spellEnd"/>
          </w:p>
          <w:p w14:paraId="086C2CD5" w14:textId="77777777" w:rsidR="00E0371B" w:rsidRPr="00E0371B" w:rsidRDefault="00E0371B" w:rsidP="00E0371B">
            <w:pPr>
              <w:keepNext/>
              <w:keepLines/>
              <w:spacing w:after="0"/>
              <w:rPr>
                <w:rFonts w:ascii="Arial" w:hAnsi="Arial"/>
                <w:bCs/>
                <w:iCs/>
                <w:kern w:val="2"/>
                <w:sz w:val="18"/>
                <w:lang w:eastAsia="sv-SE"/>
              </w:rPr>
            </w:pPr>
            <w:r w:rsidRPr="00E0371B">
              <w:rPr>
                <w:rFonts w:ascii="Arial" w:hAnsi="Arial"/>
                <w:sz w:val="18"/>
                <w:lang w:eastAsia="sv-SE"/>
              </w:rPr>
              <w:t>This field contains the complete DRX configuration of the MCG. This field is only used in NR-DC.</w:t>
            </w:r>
          </w:p>
        </w:tc>
      </w:tr>
      <w:tr w:rsidR="00E0371B" w:rsidRPr="00E0371B" w14:paraId="4CDF2A0B"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57E4988" w14:textId="77777777" w:rsidR="00E0371B" w:rsidRPr="00E0371B" w:rsidRDefault="00E0371B" w:rsidP="00E0371B">
            <w:pPr>
              <w:keepNext/>
              <w:keepLines/>
              <w:spacing w:after="0"/>
              <w:rPr>
                <w:rFonts w:ascii="Arial" w:hAnsi="Arial"/>
                <w:b/>
                <w:bCs/>
                <w:i/>
                <w:iCs/>
                <w:kern w:val="2"/>
                <w:sz w:val="18"/>
                <w:lang w:eastAsia="sv-SE"/>
              </w:rPr>
            </w:pPr>
            <w:proofErr w:type="spellStart"/>
            <w:r w:rsidRPr="00E0371B">
              <w:rPr>
                <w:rFonts w:ascii="Arial" w:hAnsi="Arial"/>
                <w:b/>
                <w:bCs/>
                <w:i/>
                <w:iCs/>
                <w:kern w:val="2"/>
                <w:sz w:val="18"/>
                <w:lang w:eastAsia="sv-SE"/>
              </w:rPr>
              <w:t>drx-InfoMCG</w:t>
            </w:r>
            <w:proofErr w:type="spellEnd"/>
          </w:p>
          <w:p w14:paraId="38D7E0FD"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lang w:eastAsia="sv-SE"/>
              </w:rPr>
              <w:t>This field contains the DRX long and short cycle configuration of the MCG. This field is used in (NG)EN-DC and NE-DC.</w:t>
            </w:r>
          </w:p>
        </w:tc>
      </w:tr>
      <w:tr w:rsidR="00E0371B" w:rsidRPr="00E0371B" w14:paraId="36C13F62"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85CC38F"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drx-InfoMCG2</w:t>
            </w:r>
          </w:p>
          <w:p w14:paraId="09C71D71"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cs="Arial"/>
                <w:sz w:val="18"/>
                <w:lang w:eastAsia="x-none"/>
              </w:rPr>
              <w:t xml:space="preserve">This field contains the </w:t>
            </w:r>
            <w:proofErr w:type="spellStart"/>
            <w:r w:rsidRPr="00E0371B">
              <w:rPr>
                <w:rFonts w:ascii="Arial" w:hAnsi="Arial" w:cs="Arial"/>
                <w:i/>
                <w:sz w:val="18"/>
                <w:lang w:eastAsia="x-none"/>
              </w:rPr>
              <w:t>drx-onDurationTimer</w:t>
            </w:r>
            <w:proofErr w:type="spellEnd"/>
            <w:r w:rsidRPr="00E0371B">
              <w:rPr>
                <w:rFonts w:ascii="Arial" w:hAnsi="Arial" w:cs="Arial"/>
                <w:i/>
                <w:sz w:val="18"/>
                <w:lang w:eastAsia="x-none"/>
              </w:rPr>
              <w:t xml:space="preserve"> </w:t>
            </w:r>
            <w:r w:rsidRPr="00E0371B">
              <w:rPr>
                <w:rFonts w:ascii="Arial" w:hAnsi="Arial" w:cs="Arial"/>
                <w:sz w:val="18"/>
                <w:lang w:eastAsia="x-none"/>
              </w:rPr>
              <w:t>configuration of the MCG. This field is only used in (NG)EN-DC.</w:t>
            </w:r>
          </w:p>
        </w:tc>
      </w:tr>
      <w:tr w:rsidR="00E0371B" w:rsidRPr="00E0371B" w14:paraId="703892F8"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EA96972"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fr-InfoListMCG</w:t>
            </w:r>
            <w:proofErr w:type="spellEnd"/>
          </w:p>
          <w:p w14:paraId="343F01E6"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lang w:eastAsia="sv-SE"/>
              </w:rPr>
              <w:t>Contains information of FR information of serving cells that include PCell and SCell(s) configured in MCG.</w:t>
            </w:r>
          </w:p>
        </w:tc>
      </w:tr>
      <w:tr w:rsidR="00E0371B" w:rsidRPr="00E0371B" w14:paraId="11ABE15D"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56B19B2"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lastRenderedPageBreak/>
              <w:t>dummy, dummy1</w:t>
            </w:r>
          </w:p>
          <w:p w14:paraId="38C5A731"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These fields are not used in the specification and SN ignores the received value(s).</w:t>
            </w:r>
          </w:p>
        </w:tc>
      </w:tr>
      <w:tr w:rsidR="00E0371B" w:rsidRPr="00E0371B" w14:paraId="4DDC6794" w14:textId="77777777" w:rsidTr="003E3FF6">
        <w:tc>
          <w:tcPr>
            <w:tcW w:w="14173" w:type="dxa"/>
            <w:tcBorders>
              <w:top w:val="single" w:sz="4" w:space="0" w:color="auto"/>
              <w:left w:val="single" w:sz="4" w:space="0" w:color="auto"/>
              <w:bottom w:val="single" w:sz="4" w:space="0" w:color="auto"/>
              <w:right w:val="single" w:sz="4" w:space="0" w:color="auto"/>
            </w:tcBorders>
          </w:tcPr>
          <w:p w14:paraId="09F1691B"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lowMobilityEvaluationConnectedInPCell</w:t>
            </w:r>
            <w:proofErr w:type="spellEnd"/>
          </w:p>
          <w:p w14:paraId="0D59ECC1" w14:textId="77777777" w:rsidR="00E0371B" w:rsidRPr="00E0371B" w:rsidRDefault="00E0371B" w:rsidP="00E0371B">
            <w:pPr>
              <w:keepNext/>
              <w:keepLines/>
              <w:spacing w:after="0"/>
              <w:rPr>
                <w:rFonts w:ascii="Arial" w:hAnsi="Arial"/>
                <w:b/>
                <w:i/>
                <w:sz w:val="18"/>
                <w:lang w:eastAsia="sv-SE"/>
              </w:rPr>
            </w:pPr>
            <w:r w:rsidRPr="00E0371B">
              <w:rPr>
                <w:rFonts w:ascii="Arial" w:eastAsia="DengXian" w:hAnsi="Arial"/>
                <w:bCs/>
                <w:iCs/>
                <w:sz w:val="18"/>
                <w:lang w:eastAsia="zh-CN"/>
              </w:rPr>
              <w:t xml:space="preserve">Indicates if </w:t>
            </w:r>
            <w:r w:rsidRPr="00E0371B">
              <w:rPr>
                <w:rFonts w:ascii="Arial" w:hAnsi="Arial"/>
                <w:sz w:val="18"/>
                <w:lang w:eastAsia="zh-CN"/>
              </w:rPr>
              <w:t>low mobility criterion has been configured in NR PCell.</w:t>
            </w:r>
          </w:p>
        </w:tc>
      </w:tr>
      <w:tr w:rsidR="00E0371B" w:rsidRPr="00E0371B" w14:paraId="24301DFE"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B7E6CD6"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maxInterFreqMeasIdentitiesSCG</w:t>
            </w:r>
            <w:proofErr w:type="spellEnd"/>
          </w:p>
          <w:p w14:paraId="5C221FF0"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E0371B" w:rsidRPr="00E0371B" w14:paraId="272DC2B5"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4FB710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maxIntraFreqMeasIdentitiesSCG</w:t>
            </w:r>
            <w:proofErr w:type="spellEnd"/>
          </w:p>
          <w:p w14:paraId="1D2B74D5"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E0371B" w:rsidRPr="00E0371B" w14:paraId="32358179"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1935D7E"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maxMeasCLI-ResourceSCG</w:t>
            </w:r>
            <w:proofErr w:type="spellEnd"/>
          </w:p>
          <w:p w14:paraId="2D76660B"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maximum number of CLI RSSI resources that the SCG is allowed to configure.</w:t>
            </w:r>
          </w:p>
        </w:tc>
      </w:tr>
      <w:tr w:rsidR="00E0371B" w:rsidRPr="00E0371B" w14:paraId="773A7F52"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9B4D1C1"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maxMeasFreqsSCG</w:t>
            </w:r>
            <w:proofErr w:type="spellEnd"/>
          </w:p>
          <w:p w14:paraId="38DFA7F0"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Indicates the maximum number of NR inter-frequency carriers the SN is allowed to configure with PSCell for measurements.</w:t>
            </w:r>
          </w:p>
        </w:tc>
      </w:tr>
      <w:tr w:rsidR="00E0371B" w:rsidRPr="00E0371B" w14:paraId="7A1FA866"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A336487" w14:textId="77777777" w:rsidR="00E0371B" w:rsidRPr="00E0371B" w:rsidRDefault="00E0371B" w:rsidP="00E0371B">
            <w:pPr>
              <w:keepNext/>
              <w:keepLines/>
              <w:spacing w:after="0"/>
              <w:rPr>
                <w:rFonts w:ascii="Arial" w:eastAsia="Malgun Gothic" w:hAnsi="Arial"/>
                <w:b/>
                <w:i/>
                <w:sz w:val="18"/>
                <w:lang w:eastAsia="ko-KR"/>
              </w:rPr>
            </w:pPr>
            <w:proofErr w:type="spellStart"/>
            <w:r w:rsidRPr="00E0371B">
              <w:rPr>
                <w:rFonts w:ascii="Arial" w:eastAsia="Malgun Gothic" w:hAnsi="Arial"/>
                <w:b/>
                <w:i/>
                <w:sz w:val="18"/>
                <w:lang w:eastAsia="ko-KR"/>
              </w:rPr>
              <w:t>maxMeasSRS-ResourceSCG</w:t>
            </w:r>
            <w:proofErr w:type="spellEnd"/>
          </w:p>
          <w:p w14:paraId="40A44CB6"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maximum number of SRS resources that the SCG is allowed to configure for CLI measurement.</w:t>
            </w:r>
          </w:p>
        </w:tc>
      </w:tr>
      <w:tr w:rsidR="00E0371B" w:rsidRPr="00E0371B" w14:paraId="0DC76A56" w14:textId="77777777" w:rsidTr="003E3FF6">
        <w:tc>
          <w:tcPr>
            <w:tcW w:w="14173" w:type="dxa"/>
            <w:tcBorders>
              <w:top w:val="single" w:sz="4" w:space="0" w:color="auto"/>
              <w:left w:val="single" w:sz="4" w:space="0" w:color="auto"/>
              <w:bottom w:val="single" w:sz="4" w:space="0" w:color="auto"/>
              <w:right w:val="single" w:sz="4" w:space="0" w:color="auto"/>
            </w:tcBorders>
          </w:tcPr>
          <w:p w14:paraId="2B8C396E" w14:textId="77777777" w:rsidR="00E0371B" w:rsidRPr="00E0371B" w:rsidRDefault="00E0371B" w:rsidP="00E0371B">
            <w:pPr>
              <w:keepNext/>
              <w:keepLines/>
              <w:spacing w:after="0"/>
              <w:rPr>
                <w:rFonts w:ascii="Arial" w:eastAsia="Malgun Gothic" w:hAnsi="Arial"/>
                <w:b/>
                <w:i/>
                <w:sz w:val="18"/>
                <w:lang w:eastAsia="ko-KR"/>
              </w:rPr>
            </w:pPr>
            <w:proofErr w:type="spellStart"/>
            <w:r w:rsidRPr="00E0371B">
              <w:rPr>
                <w:rFonts w:ascii="Arial" w:eastAsia="Malgun Gothic" w:hAnsi="Arial"/>
                <w:b/>
                <w:i/>
                <w:sz w:val="18"/>
                <w:lang w:eastAsia="ko-KR"/>
              </w:rPr>
              <w:t>maxNumberCPCCandidates</w:t>
            </w:r>
            <w:proofErr w:type="spellEnd"/>
          </w:p>
          <w:p w14:paraId="3D840BD9" w14:textId="77777777" w:rsidR="00E0371B" w:rsidRPr="00E0371B" w:rsidRDefault="00E0371B" w:rsidP="00E0371B">
            <w:pPr>
              <w:keepNext/>
              <w:keepLines/>
              <w:spacing w:after="0"/>
              <w:rPr>
                <w:rFonts w:ascii="Arial" w:eastAsia="Malgun Gothic" w:hAnsi="Arial"/>
                <w:sz w:val="18"/>
                <w:lang w:eastAsia="ko-KR"/>
              </w:rPr>
            </w:pPr>
            <w:r w:rsidRPr="00E0371B">
              <w:rPr>
                <w:rFonts w:ascii="Arial" w:eastAsia="Malgun Gothic"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E0371B">
              <w:rPr>
                <w:rFonts w:ascii="Arial" w:eastAsia="Malgun Gothic" w:hAnsi="Arial"/>
                <w:i/>
                <w:sz w:val="18"/>
                <w:lang w:eastAsia="ko-KR"/>
              </w:rPr>
              <w:t>maxNrofCondCells-r16</w:t>
            </w:r>
            <w:r w:rsidRPr="00E0371B">
              <w:rPr>
                <w:rFonts w:ascii="Arial" w:eastAsia="Malgun Gothic" w:hAnsi="Arial"/>
                <w:sz w:val="18"/>
                <w:lang w:eastAsia="ko-KR"/>
              </w:rPr>
              <w:t xml:space="preserve"> conditional reconfigurations for SN-initiated CPC.</w:t>
            </w:r>
          </w:p>
        </w:tc>
      </w:tr>
      <w:tr w:rsidR="00E0371B" w:rsidRPr="00E0371B" w14:paraId="4E65623A"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36472B4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maxNumberROHC-ContextSessionsSN</w:t>
            </w:r>
            <w:proofErr w:type="spellEnd"/>
          </w:p>
          <w:p w14:paraId="6354FC71"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Indicates the maximum number of </w:t>
            </w:r>
            <w:r w:rsidRPr="00E0371B">
              <w:rPr>
                <w:rFonts w:ascii="Arial" w:hAnsi="Arial"/>
                <w:sz w:val="18"/>
              </w:rPr>
              <w:t xml:space="preserve">ROHC </w:t>
            </w:r>
            <w:r w:rsidRPr="00E0371B">
              <w:rPr>
                <w:rFonts w:ascii="Arial" w:hAnsi="Arial"/>
                <w:sz w:val="18"/>
                <w:lang w:eastAsia="sv-SE"/>
              </w:rPr>
              <w:t>context sessions allowed to SN terminated bearer, excluding context sessions that leave all headers uncompressed.</w:t>
            </w:r>
          </w:p>
        </w:tc>
      </w:tr>
      <w:tr w:rsidR="00E0371B" w:rsidRPr="00E0371B" w14:paraId="7B75C824" w14:textId="77777777" w:rsidTr="003E3FF6">
        <w:tc>
          <w:tcPr>
            <w:tcW w:w="14173" w:type="dxa"/>
            <w:tcBorders>
              <w:top w:val="single" w:sz="4" w:space="0" w:color="auto"/>
              <w:left w:val="single" w:sz="4" w:space="0" w:color="auto"/>
              <w:bottom w:val="single" w:sz="4" w:space="0" w:color="auto"/>
              <w:right w:val="single" w:sz="4" w:space="0" w:color="auto"/>
            </w:tcBorders>
          </w:tcPr>
          <w:p w14:paraId="2276297B" w14:textId="77777777" w:rsidR="00E0371B" w:rsidRPr="00E0371B" w:rsidRDefault="00E0371B" w:rsidP="00E0371B">
            <w:pPr>
              <w:keepNext/>
              <w:keepLines/>
              <w:spacing w:after="0"/>
              <w:rPr>
                <w:rFonts w:ascii="Arial" w:hAnsi="Arial"/>
                <w:b/>
                <w:i/>
                <w:sz w:val="18"/>
              </w:rPr>
            </w:pPr>
            <w:proofErr w:type="spellStart"/>
            <w:r w:rsidRPr="00E0371B">
              <w:rPr>
                <w:rFonts w:ascii="Arial" w:hAnsi="Arial"/>
                <w:b/>
                <w:i/>
                <w:sz w:val="18"/>
              </w:rPr>
              <w:t>maxNumberEHC-ContextsSN</w:t>
            </w:r>
            <w:proofErr w:type="spellEnd"/>
          </w:p>
          <w:p w14:paraId="2A22286E" w14:textId="77777777" w:rsidR="00E0371B" w:rsidRPr="00E0371B" w:rsidRDefault="00E0371B" w:rsidP="00E0371B">
            <w:pPr>
              <w:keepNext/>
              <w:keepLines/>
              <w:spacing w:after="0"/>
              <w:rPr>
                <w:rFonts w:ascii="Arial" w:hAnsi="Arial"/>
                <w:b/>
                <w:i/>
                <w:sz w:val="18"/>
                <w:lang w:eastAsia="sv-SE"/>
              </w:rPr>
            </w:pPr>
            <w:r w:rsidRPr="00E0371B">
              <w:rPr>
                <w:rFonts w:ascii="Arial" w:hAnsi="Arial"/>
                <w:bCs/>
                <w:iCs/>
                <w:sz w:val="18"/>
              </w:rPr>
              <w:t>Indicates the maximum number of EHC contexts allowed to the SN terminated bearer. The field indicates the number of contexts in addition to CID = "all zeros", as specified in TS 38.323 [5].</w:t>
            </w:r>
          </w:p>
        </w:tc>
      </w:tr>
      <w:tr w:rsidR="00E0371B" w:rsidRPr="00E0371B" w14:paraId="07960DF4" w14:textId="77777777" w:rsidTr="003E3FF6">
        <w:tc>
          <w:tcPr>
            <w:tcW w:w="14173" w:type="dxa"/>
            <w:tcBorders>
              <w:top w:val="single" w:sz="4" w:space="0" w:color="auto"/>
              <w:left w:val="single" w:sz="4" w:space="0" w:color="auto"/>
              <w:bottom w:val="single" w:sz="4" w:space="0" w:color="auto"/>
              <w:right w:val="single" w:sz="4" w:space="0" w:color="auto"/>
            </w:tcBorders>
          </w:tcPr>
          <w:p w14:paraId="708C1884" w14:textId="77777777" w:rsidR="00E0371B" w:rsidRPr="00E0371B" w:rsidRDefault="00E0371B" w:rsidP="00E0371B">
            <w:pPr>
              <w:keepNext/>
              <w:keepLines/>
              <w:spacing w:after="0"/>
              <w:rPr>
                <w:rFonts w:ascii="Arial" w:hAnsi="Arial"/>
                <w:b/>
                <w:i/>
                <w:sz w:val="18"/>
                <w:lang w:eastAsia="zh-CN"/>
              </w:rPr>
            </w:pPr>
            <w:proofErr w:type="spellStart"/>
            <w:r w:rsidRPr="00E0371B">
              <w:rPr>
                <w:rFonts w:ascii="Arial" w:hAnsi="Arial"/>
                <w:b/>
                <w:i/>
                <w:sz w:val="18"/>
                <w:lang w:eastAsia="sv-SE"/>
              </w:rPr>
              <w:t>maxNumber</w:t>
            </w:r>
            <w:r w:rsidRPr="00E0371B">
              <w:rPr>
                <w:rFonts w:ascii="Arial" w:hAnsi="Arial"/>
                <w:b/>
                <w:i/>
                <w:sz w:val="18"/>
                <w:lang w:eastAsia="zh-CN"/>
              </w:rPr>
              <w:t>UDC</w:t>
            </w:r>
            <w:proofErr w:type="spellEnd"/>
            <w:r w:rsidRPr="00E0371B">
              <w:rPr>
                <w:rFonts w:ascii="Arial" w:hAnsi="Arial"/>
                <w:b/>
                <w:i/>
                <w:sz w:val="18"/>
                <w:lang w:eastAsia="sv-SE"/>
              </w:rPr>
              <w:t>-</w:t>
            </w:r>
            <w:r w:rsidRPr="00E0371B">
              <w:rPr>
                <w:rFonts w:ascii="Arial" w:hAnsi="Arial"/>
                <w:b/>
                <w:i/>
                <w:sz w:val="18"/>
                <w:lang w:eastAsia="zh-CN"/>
              </w:rPr>
              <w:t>DRB</w:t>
            </w:r>
          </w:p>
          <w:p w14:paraId="49958181" w14:textId="77777777" w:rsidR="00E0371B" w:rsidRPr="00E0371B" w:rsidRDefault="00E0371B" w:rsidP="00E0371B">
            <w:pPr>
              <w:keepNext/>
              <w:keepLines/>
              <w:spacing w:after="0"/>
              <w:rPr>
                <w:rFonts w:ascii="Arial" w:hAnsi="Arial"/>
                <w:b/>
                <w:i/>
                <w:sz w:val="18"/>
              </w:rPr>
            </w:pPr>
            <w:r w:rsidRPr="00E0371B">
              <w:rPr>
                <w:rFonts w:ascii="Arial" w:hAnsi="Arial"/>
                <w:sz w:val="18"/>
                <w:lang w:eastAsia="sv-SE"/>
              </w:rPr>
              <w:t xml:space="preserve">Indicates the maximum number of </w:t>
            </w:r>
            <w:r w:rsidRPr="00E0371B">
              <w:rPr>
                <w:rFonts w:ascii="Arial" w:hAnsi="Arial"/>
                <w:sz w:val="18"/>
                <w:lang w:eastAsia="zh-CN"/>
              </w:rPr>
              <w:t>UDC DRBs</w:t>
            </w:r>
            <w:r w:rsidRPr="00E0371B">
              <w:rPr>
                <w:rFonts w:ascii="Arial" w:hAnsi="Arial"/>
                <w:sz w:val="18"/>
                <w:lang w:eastAsia="sv-SE"/>
              </w:rPr>
              <w:t xml:space="preserve"> allowed to SN terminated bearer.</w:t>
            </w:r>
            <w:r w:rsidRPr="00E0371B">
              <w:rPr>
                <w:rFonts w:ascii="Arial" w:hAnsi="Arial"/>
                <w:sz w:val="18"/>
                <w:lang w:eastAsia="zh-CN"/>
              </w:rPr>
              <w:t xml:space="preserve"> This field is used in NGEN-DC, NR-</w:t>
            </w:r>
            <w:proofErr w:type="gramStart"/>
            <w:r w:rsidRPr="00E0371B">
              <w:rPr>
                <w:rFonts w:ascii="Arial" w:hAnsi="Arial"/>
                <w:sz w:val="18"/>
                <w:lang w:eastAsia="zh-CN"/>
              </w:rPr>
              <w:t>DC</w:t>
            </w:r>
            <w:proofErr w:type="gramEnd"/>
            <w:r w:rsidRPr="00E0371B">
              <w:rPr>
                <w:rFonts w:ascii="Arial" w:hAnsi="Arial"/>
                <w:sz w:val="18"/>
                <w:lang w:eastAsia="zh-CN"/>
              </w:rPr>
              <w:t xml:space="preserve"> and NE-DC.</w:t>
            </w:r>
          </w:p>
        </w:tc>
      </w:tr>
      <w:tr w:rsidR="00E0371B" w:rsidRPr="00E0371B" w14:paraId="2D8D7C33" w14:textId="77777777" w:rsidTr="003E3FF6">
        <w:tc>
          <w:tcPr>
            <w:tcW w:w="14173" w:type="dxa"/>
            <w:tcBorders>
              <w:top w:val="single" w:sz="4" w:space="0" w:color="auto"/>
              <w:left w:val="single" w:sz="4" w:space="0" w:color="auto"/>
              <w:bottom w:val="single" w:sz="4" w:space="0" w:color="auto"/>
              <w:right w:val="single" w:sz="4" w:space="0" w:color="auto"/>
            </w:tcBorders>
          </w:tcPr>
          <w:p w14:paraId="22A2062F"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maxToffset</w:t>
            </w:r>
            <w:proofErr w:type="spellEnd"/>
          </w:p>
          <w:p w14:paraId="3CD409EC" w14:textId="77777777" w:rsidR="00E0371B" w:rsidRPr="00E0371B" w:rsidRDefault="00E0371B" w:rsidP="00E0371B">
            <w:pPr>
              <w:keepNext/>
              <w:keepLines/>
              <w:spacing w:after="0"/>
              <w:rPr>
                <w:rFonts w:ascii="Arial" w:hAnsi="Arial"/>
                <w:b/>
                <w:i/>
                <w:sz w:val="18"/>
                <w:lang w:eastAsia="sv-SE"/>
              </w:rPr>
            </w:pPr>
            <w:r w:rsidRPr="00E0371B">
              <w:rPr>
                <w:rFonts w:ascii="Arial" w:eastAsia="DengXian" w:hAnsi="Arial"/>
                <w:bCs/>
                <w:iCs/>
                <w:sz w:val="18"/>
              </w:rPr>
              <w:t xml:space="preserve">Indicates the maximum </w:t>
            </w:r>
            <w:proofErr w:type="spellStart"/>
            <w:r w:rsidRPr="00E0371B">
              <w:rPr>
                <w:rFonts w:ascii="Arial" w:eastAsia="DengXian" w:hAnsi="Arial"/>
                <w:bCs/>
                <w:iCs/>
                <w:sz w:val="18"/>
              </w:rPr>
              <w:t>Toffset</w:t>
            </w:r>
            <w:proofErr w:type="spellEnd"/>
            <w:r w:rsidRPr="00E0371B">
              <w:rPr>
                <w:rFonts w:ascii="Arial" w:eastAsia="DengXian" w:hAnsi="Arial"/>
                <w:bCs/>
                <w:iCs/>
                <w:sz w:val="18"/>
              </w:rPr>
              <w:t xml:space="preserve"> value the SN is allowed to use for scheduling SCG transmissions (see TS 38.213 [13]). This field is used in NR-DC only when the fields </w:t>
            </w:r>
            <w:r w:rsidRPr="00E0371B">
              <w:rPr>
                <w:rFonts w:ascii="Arial" w:eastAsia="DengXian" w:hAnsi="Arial"/>
                <w:bCs/>
                <w:i/>
                <w:sz w:val="18"/>
              </w:rPr>
              <w:t>nrdc-PC-mode-FR1-r16</w:t>
            </w:r>
            <w:r w:rsidRPr="00E0371B">
              <w:rPr>
                <w:rFonts w:ascii="Arial" w:eastAsia="DengXian" w:hAnsi="Arial"/>
                <w:bCs/>
                <w:iCs/>
                <w:sz w:val="18"/>
              </w:rPr>
              <w:t xml:space="preserve"> or </w:t>
            </w:r>
            <w:r w:rsidRPr="00E0371B">
              <w:rPr>
                <w:rFonts w:ascii="Arial" w:eastAsia="DengXian" w:hAnsi="Arial"/>
                <w:bCs/>
                <w:i/>
                <w:sz w:val="18"/>
              </w:rPr>
              <w:t>nrdc-PC-mode-FR2-r16</w:t>
            </w:r>
            <w:r w:rsidRPr="00E0371B">
              <w:rPr>
                <w:rFonts w:ascii="Arial" w:eastAsia="DengXian" w:hAnsi="Arial"/>
                <w:bCs/>
                <w:iCs/>
                <w:sz w:val="18"/>
              </w:rPr>
              <w:t xml:space="preserve"> are set to dynamic. Value </w:t>
            </w:r>
            <w:r w:rsidRPr="00E0371B">
              <w:rPr>
                <w:rFonts w:ascii="Arial" w:eastAsia="DengXian" w:hAnsi="Arial"/>
                <w:bCs/>
                <w:i/>
                <w:sz w:val="18"/>
              </w:rPr>
              <w:t>ms0dot5</w:t>
            </w:r>
            <w:r w:rsidRPr="00E0371B">
              <w:rPr>
                <w:rFonts w:ascii="Arial" w:eastAsia="DengXian" w:hAnsi="Arial"/>
                <w:bCs/>
                <w:iCs/>
                <w:sz w:val="18"/>
              </w:rPr>
              <w:t xml:space="preserve"> corresponds to 0.5 ms, value </w:t>
            </w:r>
            <w:r w:rsidRPr="00E0371B">
              <w:rPr>
                <w:rFonts w:ascii="Arial" w:eastAsia="DengXian" w:hAnsi="Arial"/>
                <w:bCs/>
                <w:i/>
                <w:sz w:val="18"/>
              </w:rPr>
              <w:t>ms0dot75</w:t>
            </w:r>
            <w:r w:rsidRPr="00E0371B">
              <w:rPr>
                <w:rFonts w:ascii="Arial" w:eastAsia="DengXian" w:hAnsi="Arial"/>
                <w:bCs/>
                <w:iCs/>
                <w:sz w:val="18"/>
              </w:rPr>
              <w:t xml:space="preserve"> corresponds to 0.75 ms, value </w:t>
            </w:r>
            <w:r w:rsidRPr="00E0371B">
              <w:rPr>
                <w:rFonts w:ascii="Arial" w:eastAsia="DengXian" w:hAnsi="Arial"/>
                <w:bCs/>
                <w:i/>
                <w:sz w:val="18"/>
              </w:rPr>
              <w:t>ms1</w:t>
            </w:r>
            <w:r w:rsidRPr="00E0371B">
              <w:rPr>
                <w:rFonts w:ascii="Arial" w:eastAsia="DengXian" w:hAnsi="Arial"/>
                <w:bCs/>
                <w:iCs/>
                <w:sz w:val="18"/>
              </w:rPr>
              <w:t xml:space="preserve"> corresponds to 1 ms and so on.</w:t>
            </w:r>
          </w:p>
        </w:tc>
      </w:tr>
      <w:tr w:rsidR="00E0371B" w:rsidRPr="00E0371B" w14:paraId="43EEF175"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7E285B9"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measuredFrequenciesMN</w:t>
            </w:r>
            <w:proofErr w:type="spellEnd"/>
          </w:p>
          <w:p w14:paraId="3830D1D7"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Used by MN to indicate a list of frequencies measured by the UE.</w:t>
            </w:r>
          </w:p>
        </w:tc>
      </w:tr>
      <w:tr w:rsidR="00E0371B" w:rsidRPr="00E0371B" w14:paraId="08D2E1D5"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0B1F2D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measGapConfig</w:t>
            </w:r>
            <w:proofErr w:type="spellEnd"/>
          </w:p>
          <w:p w14:paraId="05BEEE91"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Indicates the FR1 and </w:t>
            </w:r>
            <w:proofErr w:type="spellStart"/>
            <w:r w:rsidRPr="00E0371B">
              <w:rPr>
                <w:rFonts w:ascii="Arial" w:hAnsi="Arial"/>
                <w:sz w:val="18"/>
                <w:lang w:eastAsia="sv-SE"/>
              </w:rPr>
              <w:t>perUE</w:t>
            </w:r>
            <w:proofErr w:type="spellEnd"/>
            <w:r w:rsidRPr="00E0371B">
              <w:rPr>
                <w:rFonts w:ascii="Arial" w:hAnsi="Arial"/>
                <w:sz w:val="18"/>
                <w:lang w:eastAsia="sv-SE"/>
              </w:rPr>
              <w:t xml:space="preserve"> measurement gap configuration configured by MN.</w:t>
            </w:r>
          </w:p>
        </w:tc>
      </w:tr>
      <w:tr w:rsidR="00E0371B" w:rsidRPr="00E0371B" w14:paraId="3E717214"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D2E61DA"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measGapConfigFR2</w:t>
            </w:r>
          </w:p>
          <w:p w14:paraId="176CA7E3"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FR2 measurement gap configuration configured by MN.</w:t>
            </w:r>
          </w:p>
        </w:tc>
      </w:tr>
      <w:tr w:rsidR="00E0371B" w:rsidRPr="00E0371B" w14:paraId="168ABB45"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1322F1A"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mcg-RB-Config</w:t>
            </w:r>
          </w:p>
          <w:p w14:paraId="1D45B703"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all of the fields in the IE </w:t>
            </w:r>
            <w:proofErr w:type="spellStart"/>
            <w:r w:rsidRPr="00E0371B">
              <w:rPr>
                <w:rFonts w:ascii="Arial" w:hAnsi="Arial"/>
                <w:i/>
                <w:sz w:val="18"/>
                <w:lang w:eastAsia="sv-SE"/>
              </w:rPr>
              <w:t>RadioBearerConfig</w:t>
            </w:r>
            <w:proofErr w:type="spellEnd"/>
            <w:r w:rsidRPr="00E0371B">
              <w:rPr>
                <w:rFonts w:ascii="Arial" w:hAnsi="Arial"/>
                <w:sz w:val="18"/>
                <w:lang w:eastAsia="sv-SE"/>
              </w:rPr>
              <w:t xml:space="preserve"> used in MN, used by the SN to support delta configuration to UE</w:t>
            </w:r>
            <w:r w:rsidRPr="00E0371B">
              <w:rPr>
                <w:rFonts w:ascii="Arial" w:hAnsi="Arial"/>
                <w:sz w:val="18"/>
              </w:rPr>
              <w:t xml:space="preserve"> (i.e. when MN does not use full configuration option)</w:t>
            </w:r>
            <w:r w:rsidRPr="00E0371B">
              <w:rPr>
                <w:rFonts w:ascii="Arial"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E0371B" w:rsidRPr="00E0371B" w14:paraId="76DE20FA"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33EFCF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measResultReportCGI</w:t>
            </w:r>
            <w:proofErr w:type="spellEnd"/>
            <w:r w:rsidRPr="00E0371B">
              <w:rPr>
                <w:rFonts w:ascii="Arial" w:hAnsi="Arial"/>
                <w:b/>
                <w:i/>
                <w:sz w:val="18"/>
                <w:lang w:eastAsia="sv-SE"/>
              </w:rPr>
              <w:t xml:space="preserve">, </w:t>
            </w:r>
            <w:proofErr w:type="spellStart"/>
            <w:r w:rsidRPr="00E0371B">
              <w:rPr>
                <w:rFonts w:ascii="Arial" w:hAnsi="Arial"/>
                <w:b/>
                <w:i/>
                <w:sz w:val="18"/>
                <w:lang w:eastAsia="sv-SE"/>
              </w:rPr>
              <w:t>measResultReportCGI</w:t>
            </w:r>
            <w:proofErr w:type="spellEnd"/>
            <w:r w:rsidRPr="00E0371B">
              <w:rPr>
                <w:rFonts w:ascii="Arial" w:hAnsi="Arial"/>
                <w:b/>
                <w:i/>
                <w:sz w:val="18"/>
                <w:lang w:eastAsia="sv-SE"/>
              </w:rPr>
              <w:t>-EUTRA</w:t>
            </w:r>
          </w:p>
          <w:p w14:paraId="027C5539"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Used by MN to provide SN with CGI-Info for the cell as per SN′s request. In this version of the specification, the </w:t>
            </w:r>
            <w:proofErr w:type="spellStart"/>
            <w:r w:rsidRPr="00E0371B">
              <w:rPr>
                <w:rFonts w:ascii="Arial" w:hAnsi="Arial"/>
                <w:i/>
                <w:sz w:val="18"/>
                <w:lang w:eastAsia="sv-SE"/>
              </w:rPr>
              <w:t>measResultReportCGI</w:t>
            </w:r>
            <w:proofErr w:type="spellEnd"/>
            <w:r w:rsidRPr="00E0371B">
              <w:rPr>
                <w:rFonts w:ascii="Arial" w:hAnsi="Arial"/>
                <w:sz w:val="18"/>
                <w:lang w:eastAsia="sv-SE"/>
              </w:rPr>
              <w:t xml:space="preserve"> is used for (NG)EN-DC and NR-DC and the </w:t>
            </w:r>
            <w:proofErr w:type="spellStart"/>
            <w:r w:rsidRPr="00E0371B">
              <w:rPr>
                <w:rFonts w:ascii="Arial" w:hAnsi="Arial"/>
                <w:i/>
                <w:sz w:val="18"/>
                <w:lang w:eastAsia="sv-SE"/>
              </w:rPr>
              <w:t>measResultReportCGI</w:t>
            </w:r>
            <w:proofErr w:type="spellEnd"/>
            <w:r w:rsidRPr="00E0371B">
              <w:rPr>
                <w:rFonts w:ascii="Arial" w:hAnsi="Arial"/>
                <w:i/>
                <w:sz w:val="18"/>
                <w:lang w:eastAsia="sv-SE"/>
              </w:rPr>
              <w:t>-EUTRA</w:t>
            </w:r>
            <w:r w:rsidRPr="00E0371B">
              <w:rPr>
                <w:rFonts w:ascii="Arial" w:hAnsi="Arial"/>
                <w:sz w:val="18"/>
                <w:lang w:eastAsia="sv-SE"/>
              </w:rPr>
              <w:t xml:space="preserve"> is used only for NE-DC.</w:t>
            </w:r>
          </w:p>
        </w:tc>
      </w:tr>
      <w:tr w:rsidR="00E0371B" w:rsidRPr="00E0371B" w14:paraId="6B3A6C8D"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2A41CA5" w14:textId="77777777" w:rsidR="00E0371B" w:rsidRPr="00E0371B" w:rsidRDefault="00E0371B" w:rsidP="00E0371B">
            <w:pPr>
              <w:keepNext/>
              <w:keepLines/>
              <w:spacing w:after="0"/>
              <w:rPr>
                <w:rFonts w:ascii="Arial" w:hAnsi="Arial"/>
                <w:b/>
                <w:bCs/>
                <w:i/>
                <w:iCs/>
                <w:kern w:val="2"/>
                <w:sz w:val="18"/>
                <w:lang w:eastAsia="sv-SE"/>
              </w:rPr>
            </w:pPr>
            <w:proofErr w:type="spellStart"/>
            <w:r w:rsidRPr="00E0371B">
              <w:rPr>
                <w:rFonts w:ascii="Arial" w:hAnsi="Arial"/>
                <w:b/>
                <w:bCs/>
                <w:i/>
                <w:iCs/>
                <w:kern w:val="2"/>
                <w:sz w:val="18"/>
                <w:lang w:eastAsia="sv-SE"/>
              </w:rPr>
              <w:lastRenderedPageBreak/>
              <w:t>measResultSCG</w:t>
            </w:r>
            <w:proofErr w:type="spellEnd"/>
            <w:r w:rsidRPr="00E0371B">
              <w:rPr>
                <w:rFonts w:ascii="Arial" w:hAnsi="Arial"/>
                <w:b/>
                <w:bCs/>
                <w:i/>
                <w:iCs/>
                <w:kern w:val="2"/>
                <w:sz w:val="18"/>
                <w:lang w:eastAsia="sv-SE"/>
              </w:rPr>
              <w:t>-EUTRA</w:t>
            </w:r>
          </w:p>
          <w:p w14:paraId="2CEBC03B"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This field includes the </w:t>
            </w:r>
            <w:proofErr w:type="spellStart"/>
            <w:r w:rsidRPr="00E0371B">
              <w:rPr>
                <w:rFonts w:ascii="Arial" w:hAnsi="Arial"/>
                <w:i/>
                <w:sz w:val="18"/>
                <w:lang w:eastAsia="sv-SE"/>
              </w:rPr>
              <w:t>MeasResultSCG-FailureMRDC</w:t>
            </w:r>
            <w:proofErr w:type="spellEnd"/>
            <w:r w:rsidRPr="00E0371B">
              <w:rPr>
                <w:rFonts w:ascii="Arial" w:hAnsi="Arial"/>
                <w:sz w:val="18"/>
                <w:lang w:eastAsia="sv-SE"/>
              </w:rPr>
              <w:t xml:space="preserve"> IE as specified in TS 36.331 [10]. This field is only used in NE-DC.</w:t>
            </w:r>
          </w:p>
        </w:tc>
      </w:tr>
      <w:tr w:rsidR="00E0371B" w:rsidRPr="00E0371B" w14:paraId="6BBD4510"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3B634440"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measResultSFTD</w:t>
            </w:r>
            <w:proofErr w:type="spellEnd"/>
            <w:r w:rsidRPr="00E0371B">
              <w:rPr>
                <w:rFonts w:ascii="Arial" w:hAnsi="Arial"/>
                <w:b/>
                <w:i/>
                <w:sz w:val="18"/>
                <w:lang w:eastAsia="sv-SE"/>
              </w:rPr>
              <w:t>-EUTRA</w:t>
            </w:r>
          </w:p>
          <w:p w14:paraId="6A3E1BCC"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SFTD measurement results between the PCell and the E-UTRA </w:t>
            </w:r>
            <w:proofErr w:type="spellStart"/>
            <w:r w:rsidRPr="00E0371B">
              <w:rPr>
                <w:rFonts w:ascii="Arial" w:hAnsi="Arial"/>
                <w:sz w:val="18"/>
                <w:lang w:eastAsia="sv-SE"/>
              </w:rPr>
              <w:t>PScell</w:t>
            </w:r>
            <w:proofErr w:type="spellEnd"/>
            <w:r w:rsidRPr="00E0371B">
              <w:rPr>
                <w:rFonts w:ascii="Arial" w:hAnsi="Arial"/>
                <w:sz w:val="18"/>
                <w:lang w:eastAsia="sv-SE"/>
              </w:rPr>
              <w:t xml:space="preserve"> in NE-DC. This field is only used in NE-DC.</w:t>
            </w:r>
          </w:p>
        </w:tc>
      </w:tr>
      <w:tr w:rsidR="00E0371B" w:rsidRPr="00E0371B" w14:paraId="7E776596"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570F5C7D"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mrdc-AssistanceInfo</w:t>
            </w:r>
            <w:proofErr w:type="spellEnd"/>
          </w:p>
          <w:p w14:paraId="035C13FC"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szCs w:val="18"/>
                <w:lang w:eastAsia="sv-SE"/>
              </w:rPr>
              <w:t>Contains the IDC assistance information for MR-DC reported by the UE (see TS 36.331 [10]).</w:t>
            </w:r>
          </w:p>
        </w:tc>
      </w:tr>
      <w:tr w:rsidR="00E0371B" w:rsidRPr="00E0371B" w14:paraId="24074612"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58130CA"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nrdc-PC-mode-FR1</w:t>
            </w:r>
          </w:p>
          <w:p w14:paraId="0839949F" w14:textId="77777777" w:rsidR="00E0371B" w:rsidRPr="00E0371B" w:rsidRDefault="00E0371B" w:rsidP="00E0371B">
            <w:pPr>
              <w:keepNext/>
              <w:keepLines/>
              <w:spacing w:after="0"/>
              <w:rPr>
                <w:rFonts w:ascii="Arial" w:hAnsi="Arial"/>
                <w:sz w:val="18"/>
                <w:szCs w:val="18"/>
                <w:lang w:eastAsia="sv-SE"/>
              </w:rPr>
            </w:pPr>
            <w:r w:rsidRPr="00E0371B">
              <w:rPr>
                <w:rFonts w:ascii="Arial" w:hAnsi="Arial"/>
                <w:sz w:val="18"/>
                <w:szCs w:val="18"/>
                <w:lang w:eastAsia="sv-SE"/>
              </w:rPr>
              <w:t>Indicates the uplink power sharing mode that the UE uses in NR-DC FR1 (see TS 38.213 [13], clause 7.6).</w:t>
            </w:r>
          </w:p>
        </w:tc>
      </w:tr>
      <w:tr w:rsidR="00E0371B" w:rsidRPr="00E0371B" w14:paraId="38CEBDCD"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617DDC1"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nrdc-PC-mode-FR2</w:t>
            </w:r>
          </w:p>
          <w:p w14:paraId="1CA31E51"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szCs w:val="18"/>
                <w:lang w:eastAsia="sv-SE"/>
              </w:rPr>
              <w:t>Indicates the uplink power sharing mode that the UE uses in NR-DC FR2 (see TS 38.213 [13], clause 7.6).</w:t>
            </w:r>
          </w:p>
        </w:tc>
      </w:tr>
      <w:tr w:rsidR="00E0371B" w:rsidRPr="00E0371B" w14:paraId="23C4269F" w14:textId="77777777" w:rsidTr="003E3FF6">
        <w:trPr>
          <w:ins w:id="137" w:author="[QCOM-Mouaffac]" w:date="2022-11-20T22:23:00Z"/>
        </w:trPr>
        <w:tc>
          <w:tcPr>
            <w:tcW w:w="14173" w:type="dxa"/>
            <w:tcBorders>
              <w:top w:val="single" w:sz="4" w:space="0" w:color="auto"/>
              <w:left w:val="single" w:sz="4" w:space="0" w:color="auto"/>
              <w:bottom w:val="single" w:sz="4" w:space="0" w:color="auto"/>
              <w:right w:val="single" w:sz="4" w:space="0" w:color="auto"/>
            </w:tcBorders>
          </w:tcPr>
          <w:p w14:paraId="6E543A09" w14:textId="77777777" w:rsidR="00E0371B" w:rsidRPr="00E0371B" w:rsidRDefault="00E0371B" w:rsidP="00E0371B">
            <w:pPr>
              <w:keepNext/>
              <w:keepLines/>
              <w:snapToGrid w:val="0"/>
              <w:spacing w:after="0"/>
              <w:rPr>
                <w:ins w:id="138" w:author="[QCOM-Mouaffac]" w:date="2022-11-20T22:24:00Z"/>
                <w:rFonts w:ascii="Arial" w:eastAsia="SimSun" w:hAnsi="Arial"/>
                <w:b/>
                <w:i/>
                <w:sz w:val="18"/>
                <w:lang w:eastAsia="zh-CN"/>
              </w:rPr>
            </w:pPr>
            <w:proofErr w:type="spellStart"/>
            <w:ins w:id="139" w:author="[QCOM-Mouaffac]" w:date="2022-11-20T22:24:00Z">
              <w:r w:rsidRPr="00E0371B">
                <w:rPr>
                  <w:rFonts w:ascii="Arial" w:eastAsia="SimSun" w:hAnsi="Arial"/>
                  <w:b/>
                  <w:i/>
                  <w:sz w:val="18"/>
                  <w:lang w:eastAsia="zh-CN"/>
                </w:rPr>
                <w:t>numberOfCC</w:t>
              </w:r>
              <w:proofErr w:type="spellEnd"/>
              <w:r w:rsidRPr="00E0371B">
                <w:rPr>
                  <w:rFonts w:ascii="Arial" w:eastAsia="SimSun" w:hAnsi="Arial"/>
                  <w:b/>
                  <w:i/>
                  <w:sz w:val="18"/>
                  <w:lang w:eastAsia="zh-CN"/>
                </w:rPr>
                <w:t>-MCG</w:t>
              </w:r>
            </w:ins>
          </w:p>
          <w:p w14:paraId="30435FEF" w14:textId="77777777" w:rsidR="00E0371B" w:rsidRPr="00E0371B" w:rsidRDefault="00E0371B" w:rsidP="00E0371B">
            <w:pPr>
              <w:keepNext/>
              <w:keepLines/>
              <w:spacing w:after="0"/>
              <w:rPr>
                <w:ins w:id="140" w:author="[QCOM-Mouaffac]" w:date="2022-11-20T22:23:00Z"/>
                <w:rFonts w:ascii="Arial" w:hAnsi="Arial"/>
                <w:b/>
                <w:bCs/>
                <w:i/>
                <w:iCs/>
                <w:sz w:val="18"/>
                <w:lang w:eastAsia="sv-SE"/>
              </w:rPr>
            </w:pPr>
            <w:ins w:id="141" w:author="[QCOM-Mouaffac]" w:date="2022-11-20T22:24:00Z">
              <w:r w:rsidRPr="00E0371B">
                <w:rPr>
                  <w:rFonts w:ascii="Arial" w:hAnsi="Arial"/>
                  <w:bCs/>
                  <w:iCs/>
                  <w:kern w:val="2"/>
                  <w:sz w:val="18"/>
                  <w:lang w:eastAsia="sv-SE"/>
                </w:rPr>
                <w:t>Indicates the number of serving cells in MCG.</w:t>
              </w:r>
            </w:ins>
          </w:p>
        </w:tc>
      </w:tr>
      <w:tr w:rsidR="00E0371B" w:rsidRPr="00E0371B" w14:paraId="31C77CDD" w14:textId="77777777" w:rsidTr="003E3FF6">
        <w:tc>
          <w:tcPr>
            <w:tcW w:w="14173" w:type="dxa"/>
            <w:tcBorders>
              <w:top w:val="single" w:sz="4" w:space="0" w:color="auto"/>
              <w:left w:val="single" w:sz="4" w:space="0" w:color="auto"/>
              <w:bottom w:val="single" w:sz="4" w:space="0" w:color="auto"/>
              <w:right w:val="single" w:sz="4" w:space="0" w:color="auto"/>
            </w:tcBorders>
          </w:tcPr>
          <w:p w14:paraId="370A7096" w14:textId="77777777" w:rsidR="00E0371B" w:rsidRPr="00E0371B" w:rsidRDefault="00E0371B" w:rsidP="00E0371B">
            <w:pPr>
              <w:keepNext/>
              <w:keepLines/>
              <w:spacing w:after="0"/>
              <w:rPr>
                <w:rFonts w:ascii="Arial" w:hAnsi="Arial"/>
                <w:b/>
                <w:bCs/>
                <w:i/>
                <w:iCs/>
                <w:sz w:val="18"/>
              </w:rPr>
            </w:pPr>
            <w:r w:rsidRPr="00E0371B">
              <w:rPr>
                <w:rFonts w:ascii="Arial" w:hAnsi="Arial"/>
                <w:b/>
                <w:bCs/>
                <w:i/>
                <w:iCs/>
                <w:sz w:val="18"/>
              </w:rPr>
              <w:t>overheatingAssistanceSCG</w:t>
            </w:r>
          </w:p>
          <w:p w14:paraId="268E07A1"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szCs w:val="18"/>
              </w:rPr>
              <w:t xml:space="preserve">Contains the </w:t>
            </w:r>
            <w:r w:rsidRPr="00E0371B">
              <w:rPr>
                <w:rFonts w:ascii="Arial" w:hAnsi="Arial"/>
                <w:sz w:val="18"/>
                <w:lang w:eastAsia="en-GB"/>
              </w:rPr>
              <w:t>UE's preference on reduced configuration for NR SCG to address overheating</w:t>
            </w:r>
            <w:r w:rsidRPr="00E0371B">
              <w:rPr>
                <w:rFonts w:ascii="Arial" w:hAnsi="Arial"/>
                <w:bCs/>
                <w:noProof/>
                <w:sz w:val="18"/>
                <w:lang w:eastAsia="en-GB"/>
              </w:rPr>
              <w:t>.</w:t>
            </w:r>
            <w:r w:rsidRPr="00E0371B">
              <w:rPr>
                <w:rFonts w:ascii="Arial" w:hAnsi="Arial"/>
                <w:sz w:val="18"/>
              </w:rPr>
              <w:t xml:space="preserve"> This field is only used in (NG)EN-DC.</w:t>
            </w:r>
          </w:p>
        </w:tc>
      </w:tr>
      <w:tr w:rsidR="00E0371B" w:rsidRPr="00E0371B" w14:paraId="0EC90F55" w14:textId="77777777" w:rsidTr="003E3FF6">
        <w:tc>
          <w:tcPr>
            <w:tcW w:w="14173" w:type="dxa"/>
            <w:tcBorders>
              <w:top w:val="single" w:sz="4" w:space="0" w:color="auto"/>
              <w:left w:val="single" w:sz="4" w:space="0" w:color="auto"/>
              <w:bottom w:val="single" w:sz="4" w:space="0" w:color="auto"/>
              <w:right w:val="single" w:sz="4" w:space="0" w:color="auto"/>
            </w:tcBorders>
          </w:tcPr>
          <w:p w14:paraId="4D0DE7CD" w14:textId="77777777" w:rsidR="00E0371B" w:rsidRPr="00E0371B" w:rsidRDefault="00E0371B" w:rsidP="00E0371B">
            <w:pPr>
              <w:keepNext/>
              <w:keepLines/>
              <w:spacing w:after="0"/>
              <w:rPr>
                <w:rFonts w:ascii="Arial" w:hAnsi="Arial"/>
                <w:b/>
                <w:bCs/>
                <w:i/>
                <w:iCs/>
                <w:sz w:val="18"/>
              </w:rPr>
            </w:pPr>
            <w:r w:rsidRPr="00E0371B">
              <w:rPr>
                <w:rFonts w:ascii="Arial" w:hAnsi="Arial"/>
                <w:b/>
                <w:bCs/>
                <w:i/>
                <w:iCs/>
                <w:sz w:val="18"/>
              </w:rPr>
              <w:t>overheatingAssistanceSCG-FR2-2</w:t>
            </w:r>
          </w:p>
          <w:p w14:paraId="2982822F" w14:textId="77777777" w:rsidR="00E0371B" w:rsidRPr="00E0371B" w:rsidRDefault="00E0371B" w:rsidP="00E0371B">
            <w:pPr>
              <w:keepNext/>
              <w:keepLines/>
              <w:spacing w:after="0"/>
              <w:rPr>
                <w:rFonts w:ascii="Arial" w:hAnsi="Arial"/>
                <w:b/>
                <w:bCs/>
                <w:i/>
                <w:iCs/>
                <w:sz w:val="18"/>
              </w:rPr>
            </w:pPr>
            <w:r w:rsidRPr="00E0371B">
              <w:rPr>
                <w:rFonts w:ascii="Arial" w:hAnsi="Arial"/>
                <w:sz w:val="18"/>
                <w:szCs w:val="18"/>
              </w:rPr>
              <w:t xml:space="preserve">Contains the </w:t>
            </w:r>
            <w:r w:rsidRPr="00E0371B">
              <w:rPr>
                <w:rFonts w:ascii="Arial" w:hAnsi="Arial"/>
                <w:sz w:val="18"/>
                <w:lang w:eastAsia="en-GB"/>
              </w:rPr>
              <w:t>UE's preference on reduced configuration for NR SCG on FR2-2 to address overheating</w:t>
            </w:r>
            <w:r w:rsidRPr="00E0371B">
              <w:rPr>
                <w:rFonts w:ascii="Arial" w:hAnsi="Arial"/>
                <w:bCs/>
                <w:noProof/>
                <w:sz w:val="18"/>
                <w:lang w:eastAsia="en-GB"/>
              </w:rPr>
              <w:t>.</w:t>
            </w:r>
            <w:r w:rsidRPr="00E0371B">
              <w:rPr>
                <w:rFonts w:ascii="Arial" w:hAnsi="Arial"/>
                <w:sz w:val="18"/>
              </w:rPr>
              <w:t xml:space="preserve"> This field is only used in (NG)EN-DC.</w:t>
            </w:r>
          </w:p>
        </w:tc>
      </w:tr>
      <w:tr w:rsidR="00E0371B" w:rsidRPr="00E0371B" w14:paraId="051E7C00"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525DE394"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w:t>
            </w:r>
            <w:proofErr w:type="spellStart"/>
            <w:r w:rsidRPr="00E0371B">
              <w:rPr>
                <w:rFonts w:ascii="Arial" w:hAnsi="Arial"/>
                <w:b/>
                <w:i/>
                <w:sz w:val="18"/>
                <w:lang w:eastAsia="sv-SE"/>
              </w:rPr>
              <w:t>maxEUTRA</w:t>
            </w:r>
            <w:proofErr w:type="spellEnd"/>
          </w:p>
          <w:p w14:paraId="76F08B57"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Indicates the maximum total transmit power to be used by the UE in the E-UTRA cell group (see TS 36.104 [33]). This field is used in (NG)EN-DC and NE-DC.</w:t>
            </w:r>
          </w:p>
        </w:tc>
      </w:tr>
      <w:tr w:rsidR="00E0371B" w:rsidRPr="00E0371B" w14:paraId="0D4B0D20"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7D87B4FB"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p-maxNR-FR1</w:t>
            </w:r>
          </w:p>
          <w:p w14:paraId="5A370F19"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E0371B" w:rsidRPr="00E0371B" w14:paraId="523DDA74"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3432C57" w14:textId="77777777" w:rsidR="00E0371B" w:rsidRPr="00E0371B" w:rsidRDefault="00E0371B" w:rsidP="00E0371B">
            <w:pPr>
              <w:keepNext/>
              <w:keepLines/>
              <w:spacing w:after="0"/>
              <w:rPr>
                <w:rFonts w:ascii="Arial" w:hAnsi="Arial"/>
                <w:sz w:val="18"/>
                <w:lang w:eastAsia="sv-SE"/>
              </w:rPr>
            </w:pPr>
            <w:r w:rsidRPr="00E0371B">
              <w:rPr>
                <w:rFonts w:ascii="Arial" w:hAnsi="Arial"/>
                <w:b/>
                <w:i/>
                <w:sz w:val="18"/>
                <w:lang w:eastAsia="sv-SE"/>
              </w:rPr>
              <w:t>p-maxUE-FR1</w:t>
            </w:r>
          </w:p>
          <w:p w14:paraId="1308C36D"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maximum total transmit power to be used by the UE across all serving cells in frequency range 1 (FR1).</w:t>
            </w:r>
          </w:p>
        </w:tc>
      </w:tr>
      <w:tr w:rsidR="00E0371B" w:rsidRPr="00E0371B" w14:paraId="64BEF4C3"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9F27446"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p-maxNR-FR1-MCG</w:t>
            </w:r>
          </w:p>
          <w:p w14:paraId="55637CFE" w14:textId="77777777" w:rsidR="00E0371B" w:rsidRPr="00E0371B" w:rsidRDefault="00E0371B" w:rsidP="00E0371B">
            <w:pPr>
              <w:keepNext/>
              <w:keepLines/>
              <w:spacing w:after="0"/>
              <w:rPr>
                <w:rFonts w:ascii="Arial" w:hAnsi="Arial"/>
                <w:bCs/>
                <w:iCs/>
                <w:sz w:val="18"/>
                <w:lang w:eastAsia="sv-SE"/>
              </w:rPr>
            </w:pPr>
            <w:r w:rsidRPr="00E0371B">
              <w:rPr>
                <w:rFonts w:ascii="Arial"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E0371B" w:rsidRPr="00E0371B" w14:paraId="78B80E83"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0CC0CA8A"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p-maxNR-FR2-SCG</w:t>
            </w:r>
          </w:p>
          <w:p w14:paraId="5B26C09C" w14:textId="77777777" w:rsidR="00E0371B" w:rsidRPr="00E0371B" w:rsidRDefault="00E0371B" w:rsidP="00E0371B">
            <w:pPr>
              <w:keepNext/>
              <w:keepLines/>
              <w:spacing w:after="0"/>
              <w:rPr>
                <w:rFonts w:ascii="Arial" w:hAnsi="Arial"/>
                <w:bCs/>
                <w:iCs/>
                <w:sz w:val="18"/>
                <w:lang w:eastAsia="sv-SE"/>
              </w:rPr>
            </w:pPr>
            <w:r w:rsidRPr="00E0371B">
              <w:rPr>
                <w:rFonts w:ascii="Arial" w:hAnsi="Arial"/>
                <w:bCs/>
                <w:iCs/>
                <w:sz w:val="18"/>
                <w:lang w:eastAsia="sv-SE"/>
              </w:rPr>
              <w:t>Indicates the maximum total transmit power to be used by the UE in the NR cell group across all serving cells in frequency range 2 (FR2) (see TS 38.104 [12]) the UE can use in NR SCG.</w:t>
            </w:r>
          </w:p>
        </w:tc>
      </w:tr>
      <w:tr w:rsidR="00E0371B" w:rsidRPr="00E0371B" w14:paraId="7C0EFE2A"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811C2BB"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p-maxUE-FR2</w:t>
            </w:r>
          </w:p>
          <w:p w14:paraId="6C68659C" w14:textId="77777777" w:rsidR="00E0371B" w:rsidRPr="00E0371B" w:rsidRDefault="00E0371B" w:rsidP="00E0371B">
            <w:pPr>
              <w:keepNext/>
              <w:keepLines/>
              <w:spacing w:after="0"/>
              <w:rPr>
                <w:rFonts w:ascii="Arial" w:hAnsi="Arial"/>
                <w:bCs/>
                <w:iCs/>
                <w:sz w:val="18"/>
                <w:lang w:eastAsia="sv-SE"/>
              </w:rPr>
            </w:pPr>
            <w:r w:rsidRPr="00E0371B">
              <w:rPr>
                <w:rFonts w:ascii="Arial" w:hAnsi="Arial"/>
                <w:bCs/>
                <w:iCs/>
                <w:sz w:val="18"/>
                <w:lang w:eastAsia="sv-SE"/>
              </w:rPr>
              <w:t>Indicates the maximum total transmit power to be used by the UE across all serving cells in frequency range 2 (FR2).</w:t>
            </w:r>
          </w:p>
        </w:tc>
      </w:tr>
      <w:tr w:rsidR="00E0371B" w:rsidRPr="00E0371B" w14:paraId="60AC0F84"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639920F"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p-maxNR-FR2-MCG</w:t>
            </w:r>
          </w:p>
          <w:p w14:paraId="49A52C94" w14:textId="77777777" w:rsidR="00E0371B" w:rsidRPr="00E0371B" w:rsidRDefault="00E0371B" w:rsidP="00E0371B">
            <w:pPr>
              <w:keepNext/>
              <w:keepLines/>
              <w:spacing w:after="0"/>
              <w:rPr>
                <w:rFonts w:ascii="Arial" w:hAnsi="Arial"/>
                <w:bCs/>
                <w:iCs/>
                <w:sz w:val="18"/>
                <w:lang w:eastAsia="sv-SE"/>
              </w:rPr>
            </w:pPr>
            <w:r w:rsidRPr="00E0371B">
              <w:rPr>
                <w:rFonts w:ascii="Arial" w:hAnsi="Arial"/>
                <w:bCs/>
                <w:iCs/>
                <w:sz w:val="18"/>
                <w:lang w:eastAsia="sv-SE"/>
              </w:rPr>
              <w:t>Indicates the maximum total transmit power to be used by the UE in the NR cell group across all serving cells in frequency range 2 (FR2) (see TS 38.104 [12]) the UE can use in NR MCG.</w:t>
            </w:r>
          </w:p>
        </w:tc>
      </w:tr>
      <w:tr w:rsidR="00E0371B" w:rsidRPr="00E0371B" w14:paraId="658135DE"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3DC2E6B" w14:textId="77777777" w:rsidR="00E0371B" w:rsidRPr="00E0371B" w:rsidRDefault="00E0371B" w:rsidP="00E0371B">
            <w:pPr>
              <w:keepNext/>
              <w:keepLines/>
              <w:spacing w:after="0"/>
              <w:rPr>
                <w:rFonts w:ascii="Arial" w:hAnsi="Arial"/>
                <w:b/>
                <w:bCs/>
                <w:i/>
                <w:iCs/>
                <w:kern w:val="2"/>
                <w:sz w:val="18"/>
                <w:lang w:eastAsia="sv-SE"/>
              </w:rPr>
            </w:pPr>
            <w:proofErr w:type="spellStart"/>
            <w:r w:rsidRPr="00E0371B">
              <w:rPr>
                <w:rFonts w:ascii="Arial" w:hAnsi="Arial"/>
                <w:b/>
                <w:bCs/>
                <w:i/>
                <w:iCs/>
                <w:kern w:val="2"/>
                <w:sz w:val="18"/>
                <w:lang w:eastAsia="sv-SE"/>
              </w:rPr>
              <w:t>pdcch-BlindDetectionSCG</w:t>
            </w:r>
            <w:proofErr w:type="spellEnd"/>
          </w:p>
          <w:p w14:paraId="70ED9530"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szCs w:val="18"/>
                <w:lang w:eastAsia="x-none"/>
              </w:rPr>
              <w:t>Indicates the maximum value of the reference number of cells for PDCCH blind detection allowed to be configured for the SCG.</w:t>
            </w:r>
          </w:p>
        </w:tc>
      </w:tr>
      <w:tr w:rsidR="00E0371B" w:rsidRPr="00E0371B" w14:paraId="233E14D5"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8FC60F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ph-InfoMCG</w:t>
            </w:r>
            <w:proofErr w:type="spellEnd"/>
          </w:p>
          <w:p w14:paraId="75218D7E"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Power headroom information in MCG that is needed in the reception of PHR MAC CE in SCG.</w:t>
            </w:r>
          </w:p>
        </w:tc>
      </w:tr>
      <w:tr w:rsidR="00E0371B" w:rsidRPr="00E0371B" w14:paraId="5F59CBBF"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FB2052D" w14:textId="77777777" w:rsidR="00E0371B" w:rsidRPr="00E0371B" w:rsidRDefault="00E0371B" w:rsidP="00E0371B">
            <w:pPr>
              <w:keepNext/>
              <w:keepLines/>
              <w:spacing w:after="0"/>
              <w:rPr>
                <w:rFonts w:ascii="Arial" w:eastAsia="DengXian" w:hAnsi="Arial"/>
                <w:b/>
                <w:bCs/>
                <w:i/>
                <w:iCs/>
                <w:sz w:val="18"/>
                <w:lang w:eastAsia="sv-SE"/>
              </w:rPr>
            </w:pPr>
            <w:proofErr w:type="spellStart"/>
            <w:r w:rsidRPr="00E0371B">
              <w:rPr>
                <w:rFonts w:ascii="Arial" w:eastAsia="DengXian" w:hAnsi="Arial"/>
                <w:b/>
                <w:bCs/>
                <w:i/>
                <w:iCs/>
                <w:sz w:val="18"/>
                <w:lang w:eastAsia="sv-SE"/>
              </w:rPr>
              <w:t>ph-SupplementaryUplink</w:t>
            </w:r>
            <w:proofErr w:type="spellEnd"/>
          </w:p>
          <w:p w14:paraId="0B7D4201" w14:textId="77777777" w:rsidR="00E0371B" w:rsidRPr="00E0371B" w:rsidRDefault="00E0371B" w:rsidP="00E0371B">
            <w:pPr>
              <w:keepNext/>
              <w:keepLines/>
              <w:spacing w:after="0"/>
              <w:rPr>
                <w:rFonts w:ascii="Arial" w:eastAsia="DengXian" w:hAnsi="Arial"/>
                <w:sz w:val="18"/>
                <w:lang w:eastAsia="sv-SE"/>
              </w:rPr>
            </w:pPr>
            <w:r w:rsidRPr="00E0371B">
              <w:rPr>
                <w:rFonts w:ascii="Arial" w:eastAsia="DengXian" w:hAnsi="Arial"/>
                <w:sz w:val="18"/>
                <w:lang w:eastAsia="sv-SE"/>
              </w:rPr>
              <w:t>Power headroom information for supplementary uplink. For UE in (NG)EN-DC, this field is absent.</w:t>
            </w:r>
          </w:p>
        </w:tc>
      </w:tr>
      <w:tr w:rsidR="00E0371B" w:rsidRPr="00E0371B" w14:paraId="2A7180E7"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2EA3EBF"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ph-Type1or3</w:t>
            </w:r>
          </w:p>
          <w:p w14:paraId="3F75EF7E" w14:textId="77777777" w:rsidR="00E0371B" w:rsidRPr="00E0371B" w:rsidRDefault="00E0371B" w:rsidP="00E0371B">
            <w:pPr>
              <w:keepNext/>
              <w:keepLines/>
              <w:spacing w:after="0"/>
              <w:rPr>
                <w:rFonts w:ascii="Arial" w:hAnsi="Arial"/>
                <w:bCs/>
                <w:iCs/>
                <w:kern w:val="2"/>
                <w:sz w:val="18"/>
                <w:lang w:eastAsia="sv-SE"/>
              </w:rPr>
            </w:pPr>
            <w:r w:rsidRPr="00E0371B">
              <w:rPr>
                <w:rFonts w:ascii="Arial" w:hAnsi="Arial"/>
                <w:sz w:val="18"/>
                <w:lang w:eastAsia="sv-SE"/>
              </w:rPr>
              <w:t xml:space="preserve">Type of power headroom for a serving cell in MCG (PCell and activated SCells). </w:t>
            </w:r>
            <w:r w:rsidRPr="00E0371B">
              <w:rPr>
                <w:rFonts w:ascii="Arial" w:hAnsi="Arial"/>
                <w:i/>
                <w:kern w:val="2"/>
                <w:sz w:val="18"/>
                <w:lang w:eastAsia="sv-SE"/>
              </w:rPr>
              <w:t>type1</w:t>
            </w:r>
            <w:r w:rsidRPr="00E0371B">
              <w:rPr>
                <w:rFonts w:ascii="Arial" w:hAnsi="Arial"/>
                <w:sz w:val="18"/>
                <w:lang w:eastAsia="sv-SE"/>
              </w:rPr>
              <w:t xml:space="preserve"> refers to type 1 power headroom, </w:t>
            </w:r>
            <w:r w:rsidRPr="00E0371B">
              <w:rPr>
                <w:rFonts w:ascii="Arial" w:hAnsi="Arial"/>
                <w:i/>
                <w:kern w:val="2"/>
                <w:sz w:val="18"/>
                <w:lang w:eastAsia="sv-SE"/>
              </w:rPr>
              <w:t>type3</w:t>
            </w:r>
            <w:r w:rsidRPr="00E0371B">
              <w:rPr>
                <w:rFonts w:ascii="Arial" w:hAnsi="Arial"/>
                <w:sz w:val="18"/>
                <w:lang w:eastAsia="sv-SE"/>
              </w:rPr>
              <w:t xml:space="preserve"> refers to type 3 power headroom. (See TS 38.321 [3]). </w:t>
            </w:r>
          </w:p>
        </w:tc>
      </w:tr>
      <w:tr w:rsidR="00E0371B" w:rsidRPr="00E0371B" w14:paraId="6DA9578F"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5F6AE65F" w14:textId="77777777" w:rsidR="00E0371B" w:rsidRPr="00E0371B" w:rsidRDefault="00E0371B" w:rsidP="00E0371B">
            <w:pPr>
              <w:keepNext/>
              <w:keepLines/>
              <w:spacing w:after="0"/>
              <w:rPr>
                <w:rFonts w:ascii="Arial" w:eastAsia="DengXian" w:hAnsi="Arial"/>
                <w:b/>
                <w:bCs/>
                <w:i/>
                <w:iCs/>
                <w:sz w:val="18"/>
                <w:lang w:eastAsia="sv-SE"/>
              </w:rPr>
            </w:pPr>
            <w:proofErr w:type="spellStart"/>
            <w:r w:rsidRPr="00E0371B">
              <w:rPr>
                <w:rFonts w:ascii="Arial" w:eastAsia="DengXian" w:hAnsi="Arial"/>
                <w:b/>
                <w:bCs/>
                <w:i/>
                <w:iCs/>
                <w:sz w:val="18"/>
                <w:lang w:eastAsia="sv-SE"/>
              </w:rPr>
              <w:lastRenderedPageBreak/>
              <w:t>ph</w:t>
            </w:r>
            <w:proofErr w:type="spellEnd"/>
            <w:r w:rsidRPr="00E0371B">
              <w:rPr>
                <w:rFonts w:ascii="Arial" w:eastAsia="DengXian" w:hAnsi="Arial"/>
                <w:b/>
                <w:bCs/>
                <w:i/>
                <w:iCs/>
                <w:sz w:val="18"/>
                <w:lang w:eastAsia="sv-SE"/>
              </w:rPr>
              <w:t>-Uplink</w:t>
            </w:r>
          </w:p>
          <w:p w14:paraId="2314BD27" w14:textId="77777777" w:rsidR="00E0371B" w:rsidRPr="00E0371B" w:rsidRDefault="00E0371B" w:rsidP="00E0371B">
            <w:pPr>
              <w:keepNext/>
              <w:keepLines/>
              <w:spacing w:after="0"/>
              <w:rPr>
                <w:rFonts w:ascii="Arial" w:eastAsia="DengXian" w:hAnsi="Arial"/>
                <w:sz w:val="18"/>
                <w:lang w:eastAsia="sv-SE"/>
              </w:rPr>
            </w:pPr>
            <w:r w:rsidRPr="00E0371B">
              <w:rPr>
                <w:rFonts w:ascii="Arial" w:eastAsia="DengXian" w:hAnsi="Arial"/>
                <w:sz w:val="18"/>
                <w:lang w:eastAsia="sv-SE"/>
              </w:rPr>
              <w:t>Power headroom information for uplink.</w:t>
            </w:r>
          </w:p>
        </w:tc>
      </w:tr>
      <w:tr w:rsidR="00E0371B" w:rsidRPr="00E0371B" w14:paraId="4C852950"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490F35A"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powerCoordination-FR1</w:t>
            </w:r>
          </w:p>
          <w:p w14:paraId="17D4747A"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Indicates the maximum power that the UE can use in FR1.</w:t>
            </w:r>
          </w:p>
        </w:tc>
      </w:tr>
      <w:tr w:rsidR="00E0371B" w:rsidRPr="00E0371B" w14:paraId="3D9E0456"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B8EB65C" w14:textId="77777777" w:rsidR="00E0371B" w:rsidRPr="00E0371B" w:rsidRDefault="00E0371B" w:rsidP="00E0371B">
            <w:pPr>
              <w:keepNext/>
              <w:keepLines/>
              <w:spacing w:after="0"/>
              <w:rPr>
                <w:rFonts w:ascii="Arial" w:hAnsi="Arial"/>
                <w:b/>
                <w:bCs/>
                <w:i/>
                <w:iCs/>
                <w:sz w:val="18"/>
                <w:lang w:eastAsia="x-none"/>
              </w:rPr>
            </w:pPr>
            <w:r w:rsidRPr="00E0371B">
              <w:rPr>
                <w:rFonts w:ascii="Arial" w:hAnsi="Arial"/>
                <w:b/>
                <w:bCs/>
                <w:i/>
                <w:iCs/>
                <w:sz w:val="18"/>
                <w:lang w:eastAsia="x-none"/>
              </w:rPr>
              <w:t>powerCoordination-FR2</w:t>
            </w:r>
          </w:p>
          <w:p w14:paraId="1CF6A82A"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Indicates the maximum power that the UE can use in</w:t>
            </w:r>
            <w:r w:rsidRPr="00E0371B">
              <w:rPr>
                <w:rFonts w:ascii="Arial" w:hAnsi="Arial"/>
                <w:sz w:val="18"/>
                <w:szCs w:val="18"/>
                <w:lang w:eastAsia="sv-SE"/>
              </w:rPr>
              <w:t xml:space="preserve"> </w:t>
            </w:r>
            <w:r w:rsidRPr="00E0371B">
              <w:rPr>
                <w:rFonts w:ascii="Arial" w:hAnsi="Arial"/>
                <w:sz w:val="18"/>
                <w:lang w:eastAsia="sv-SE"/>
              </w:rPr>
              <w:t xml:space="preserve">frequency range 2 </w:t>
            </w:r>
            <w:r w:rsidRPr="00E0371B">
              <w:rPr>
                <w:rFonts w:asciiTheme="minorEastAsia" w:eastAsiaTheme="minorEastAsia" w:hAnsiTheme="minorEastAsia"/>
                <w:sz w:val="18"/>
                <w:lang w:eastAsia="zh-CN"/>
              </w:rPr>
              <w:t>(</w:t>
            </w:r>
            <w:r w:rsidRPr="00E0371B">
              <w:rPr>
                <w:rFonts w:ascii="Arial" w:hAnsi="Arial"/>
                <w:sz w:val="18"/>
                <w:szCs w:val="18"/>
                <w:lang w:eastAsia="sv-SE"/>
              </w:rPr>
              <w:t>FR2</w:t>
            </w:r>
            <w:r w:rsidRPr="00E0371B">
              <w:rPr>
                <w:rFonts w:asciiTheme="minorEastAsia" w:eastAsiaTheme="minorEastAsia" w:hAnsiTheme="minorEastAsia"/>
                <w:sz w:val="18"/>
                <w:lang w:eastAsia="zh-CN"/>
              </w:rPr>
              <w:t>)</w:t>
            </w:r>
            <w:r w:rsidRPr="00E0371B">
              <w:rPr>
                <w:rFonts w:ascii="Arial" w:hAnsi="Arial"/>
                <w:sz w:val="18"/>
                <w:lang w:eastAsia="sv-SE"/>
              </w:rPr>
              <w:t>. This field is only used in NR-DC.</w:t>
            </w:r>
          </w:p>
        </w:tc>
      </w:tr>
      <w:tr w:rsidR="00E0371B" w:rsidRPr="00E0371B" w14:paraId="72F036DB"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7219301B"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scgFailureInfo</w:t>
            </w:r>
            <w:proofErr w:type="spellEnd"/>
          </w:p>
          <w:p w14:paraId="4B5765FB"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SCG failure type and measurement results. In case the sender has no measurement results available, the sender may include one empty entry (i.e. without any optional fields present) in </w:t>
            </w:r>
            <w:proofErr w:type="spellStart"/>
            <w:r w:rsidRPr="00E0371B">
              <w:rPr>
                <w:rFonts w:ascii="Arial" w:hAnsi="Arial"/>
                <w:i/>
                <w:sz w:val="18"/>
                <w:lang w:eastAsia="sv-SE"/>
              </w:rPr>
              <w:t>measResultPerMOList</w:t>
            </w:r>
            <w:proofErr w:type="spellEnd"/>
            <w:r w:rsidRPr="00E0371B">
              <w:rPr>
                <w:rFonts w:ascii="Arial" w:hAnsi="Arial"/>
                <w:sz w:val="18"/>
                <w:lang w:eastAsia="sv-SE"/>
              </w:rPr>
              <w:t>. This field is used in (NG)EN-DC and NR-DC.</w:t>
            </w:r>
          </w:p>
        </w:tc>
      </w:tr>
      <w:tr w:rsidR="00E0371B" w:rsidRPr="00E0371B" w14:paraId="061ABBDE"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04756640"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scg</w:t>
            </w:r>
            <w:proofErr w:type="spellEnd"/>
            <w:r w:rsidRPr="00E0371B">
              <w:rPr>
                <w:rFonts w:ascii="Arial" w:hAnsi="Arial"/>
                <w:b/>
                <w:i/>
                <w:sz w:val="18"/>
                <w:lang w:eastAsia="sv-SE"/>
              </w:rPr>
              <w:t>-RB-Config</w:t>
            </w:r>
          </w:p>
          <w:p w14:paraId="26E04DF0"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all of the fields in the IE </w:t>
            </w:r>
            <w:proofErr w:type="spellStart"/>
            <w:r w:rsidRPr="00E0371B">
              <w:rPr>
                <w:rFonts w:ascii="Arial" w:hAnsi="Arial"/>
                <w:sz w:val="18"/>
                <w:lang w:eastAsia="sv-SE"/>
              </w:rPr>
              <w:t>RadioBearerConfig</w:t>
            </w:r>
            <w:proofErr w:type="spellEnd"/>
            <w:r w:rsidRPr="00E0371B">
              <w:rPr>
                <w:rFonts w:ascii="Arial" w:hAnsi="Arial"/>
                <w:sz w:val="18"/>
                <w:lang w:eastAsia="sv-SE"/>
              </w:rPr>
              <w:t xml:space="preserve"> used in </w:t>
            </w:r>
            <w:r w:rsidRPr="00E0371B">
              <w:rPr>
                <w:rFonts w:ascii="Arial" w:hAnsi="Arial"/>
                <w:sz w:val="18"/>
              </w:rPr>
              <w:t>SN</w:t>
            </w:r>
            <w:r w:rsidRPr="00E0371B">
              <w:rPr>
                <w:rFonts w:ascii="Arial" w:hAnsi="Arial"/>
                <w:sz w:val="18"/>
                <w:lang w:eastAsia="sv-SE"/>
              </w:rPr>
              <w:t>, used to allow the target SN to use delta configuration to the UE, e.g. during SN change. The field is signalled upon change of SN</w:t>
            </w:r>
            <w:r w:rsidRPr="00E0371B">
              <w:rPr>
                <w:rFonts w:ascii="Arial" w:hAnsi="Arial"/>
                <w:sz w:val="18"/>
              </w:rPr>
              <w:t xml:space="preserve"> unless MN uses full configuration option</w:t>
            </w:r>
            <w:r w:rsidRPr="00E0371B">
              <w:rPr>
                <w:rFonts w:ascii="Arial" w:hAnsi="Arial"/>
                <w:sz w:val="18"/>
                <w:lang w:eastAsia="sv-SE"/>
              </w:rPr>
              <w:t>. Otherwise, the field is absent.</w:t>
            </w:r>
          </w:p>
        </w:tc>
      </w:tr>
      <w:tr w:rsidR="00E0371B" w:rsidRPr="00E0371B" w14:paraId="4AF66F6A"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AA5F8A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selectedBandEntriesMNList</w:t>
            </w:r>
            <w:proofErr w:type="spellEnd"/>
          </w:p>
          <w:p w14:paraId="5C412A08"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A list of indices referring to the position of a band entry selected by the MN, in each band combination entry in </w:t>
            </w:r>
            <w:proofErr w:type="spellStart"/>
            <w:r w:rsidRPr="00E0371B">
              <w:rPr>
                <w:rFonts w:ascii="Arial" w:hAnsi="Arial"/>
                <w:i/>
                <w:sz w:val="18"/>
                <w:lang w:eastAsia="sv-SE"/>
              </w:rPr>
              <w:t>allowedBC-ListMRDC</w:t>
            </w:r>
            <w:proofErr w:type="spellEnd"/>
            <w:r w:rsidRPr="00E0371B">
              <w:rPr>
                <w:rFonts w:ascii="Arial" w:hAnsi="Arial"/>
                <w:sz w:val="18"/>
                <w:lang w:eastAsia="sv-SE"/>
              </w:rPr>
              <w:t xml:space="preserve"> IE.</w:t>
            </w:r>
            <w:r w:rsidRPr="00E0371B">
              <w:rPr>
                <w:rFonts w:ascii="Arial" w:hAnsi="Arial" w:cs="Arial"/>
                <w:sz w:val="18"/>
                <w:lang w:eastAsia="sv-SE"/>
              </w:rPr>
              <w:t xml:space="preserve"> </w:t>
            </w:r>
            <w:proofErr w:type="spellStart"/>
            <w:r w:rsidRPr="00E0371B">
              <w:rPr>
                <w:rFonts w:ascii="Arial" w:hAnsi="Arial" w:cs="Arial"/>
                <w:i/>
                <w:sz w:val="18"/>
                <w:lang w:eastAsia="sv-SE"/>
              </w:rPr>
              <w:t>BandEntryIndex</w:t>
            </w:r>
            <w:proofErr w:type="spellEnd"/>
            <w:r w:rsidRPr="00E0371B">
              <w:rPr>
                <w:rFonts w:ascii="Arial" w:hAnsi="Arial" w:cs="Arial"/>
                <w:sz w:val="18"/>
                <w:lang w:eastAsia="sv-SE"/>
              </w:rPr>
              <w:t xml:space="preserve"> 0 identifies the first band in the </w:t>
            </w:r>
            <w:proofErr w:type="spellStart"/>
            <w:r w:rsidRPr="00E0371B">
              <w:rPr>
                <w:rFonts w:ascii="Arial" w:hAnsi="Arial" w:cs="Arial"/>
                <w:i/>
                <w:sz w:val="18"/>
                <w:lang w:eastAsia="sv-SE"/>
              </w:rPr>
              <w:t>bandList</w:t>
            </w:r>
            <w:proofErr w:type="spellEnd"/>
            <w:r w:rsidRPr="00E0371B">
              <w:rPr>
                <w:rFonts w:ascii="Arial" w:hAnsi="Arial" w:cs="Arial"/>
                <w:sz w:val="18"/>
                <w:lang w:eastAsia="sv-SE"/>
              </w:rPr>
              <w:t xml:space="preserve"> of the </w:t>
            </w:r>
            <w:proofErr w:type="spellStart"/>
            <w:r w:rsidRPr="00E0371B">
              <w:rPr>
                <w:rFonts w:ascii="Arial" w:hAnsi="Arial" w:cs="Arial"/>
                <w:i/>
                <w:sz w:val="18"/>
                <w:lang w:eastAsia="sv-SE"/>
              </w:rPr>
              <w:t>BandCombination</w:t>
            </w:r>
            <w:proofErr w:type="spellEnd"/>
            <w:r w:rsidRPr="00E0371B">
              <w:rPr>
                <w:rFonts w:ascii="Arial" w:hAnsi="Arial" w:cs="Arial"/>
                <w:sz w:val="18"/>
                <w:lang w:eastAsia="sv-SE"/>
              </w:rPr>
              <w:t xml:space="preserve">, </w:t>
            </w:r>
            <w:proofErr w:type="spellStart"/>
            <w:r w:rsidRPr="00E0371B">
              <w:rPr>
                <w:rFonts w:ascii="Arial" w:hAnsi="Arial" w:cs="Arial"/>
                <w:i/>
                <w:sz w:val="18"/>
                <w:lang w:eastAsia="sv-SE"/>
              </w:rPr>
              <w:t>BandEntryIndex</w:t>
            </w:r>
            <w:proofErr w:type="spellEnd"/>
            <w:r w:rsidRPr="00E0371B">
              <w:rPr>
                <w:rFonts w:ascii="Arial" w:hAnsi="Arial" w:cs="Arial"/>
                <w:sz w:val="18"/>
                <w:lang w:eastAsia="sv-SE"/>
              </w:rPr>
              <w:t xml:space="preserve"> 1 identifies the second band in the </w:t>
            </w:r>
            <w:proofErr w:type="spellStart"/>
            <w:r w:rsidRPr="00E0371B">
              <w:rPr>
                <w:rFonts w:ascii="Arial" w:hAnsi="Arial" w:cs="Arial"/>
                <w:i/>
                <w:sz w:val="18"/>
                <w:lang w:eastAsia="sv-SE"/>
              </w:rPr>
              <w:t>bandList</w:t>
            </w:r>
            <w:proofErr w:type="spellEnd"/>
            <w:r w:rsidRPr="00E0371B">
              <w:rPr>
                <w:rFonts w:ascii="Arial" w:hAnsi="Arial" w:cs="Arial"/>
                <w:sz w:val="18"/>
                <w:lang w:eastAsia="sv-SE"/>
              </w:rPr>
              <w:t xml:space="preserve"> of the </w:t>
            </w:r>
            <w:proofErr w:type="spellStart"/>
            <w:r w:rsidRPr="00E0371B">
              <w:rPr>
                <w:rFonts w:ascii="Arial" w:hAnsi="Arial" w:cs="Arial"/>
                <w:i/>
                <w:sz w:val="18"/>
                <w:lang w:eastAsia="sv-SE"/>
              </w:rPr>
              <w:t>BandCombination</w:t>
            </w:r>
            <w:proofErr w:type="spellEnd"/>
            <w:r w:rsidRPr="00E0371B">
              <w:rPr>
                <w:rFonts w:ascii="Arial" w:hAnsi="Arial" w:cs="Arial"/>
                <w:sz w:val="18"/>
                <w:lang w:eastAsia="sv-SE"/>
              </w:rPr>
              <w:t xml:space="preserve">, and so on. This </w:t>
            </w:r>
            <w:proofErr w:type="spellStart"/>
            <w:r w:rsidRPr="00E0371B">
              <w:rPr>
                <w:rFonts w:ascii="Arial" w:hAnsi="Arial" w:cs="Arial"/>
                <w:i/>
                <w:sz w:val="18"/>
                <w:lang w:eastAsia="sv-SE"/>
              </w:rPr>
              <w:t>selectedBandEntriesMNList</w:t>
            </w:r>
            <w:proofErr w:type="spellEnd"/>
            <w:r w:rsidRPr="00E0371B">
              <w:rPr>
                <w:rFonts w:ascii="Arial" w:hAnsi="Arial" w:cs="Arial"/>
                <w:sz w:val="18"/>
                <w:lang w:eastAsia="sv-SE"/>
              </w:rPr>
              <w:t xml:space="preserve"> includes the same number of </w:t>
            </w:r>
            <w:proofErr w:type="gramStart"/>
            <w:r w:rsidRPr="00E0371B">
              <w:rPr>
                <w:rFonts w:ascii="Arial" w:hAnsi="Arial" w:cs="Arial"/>
                <w:sz w:val="18"/>
                <w:lang w:eastAsia="sv-SE"/>
              </w:rPr>
              <w:t>entries, and</w:t>
            </w:r>
            <w:proofErr w:type="gramEnd"/>
            <w:r w:rsidRPr="00E0371B">
              <w:rPr>
                <w:rFonts w:ascii="Arial" w:hAnsi="Arial" w:cs="Arial"/>
                <w:sz w:val="18"/>
                <w:lang w:eastAsia="sv-SE"/>
              </w:rPr>
              <w:t xml:space="preserve"> listed in the same order as in </w:t>
            </w:r>
            <w:proofErr w:type="spellStart"/>
            <w:r w:rsidRPr="00E0371B">
              <w:rPr>
                <w:rFonts w:ascii="Arial" w:hAnsi="Arial"/>
                <w:i/>
                <w:sz w:val="18"/>
                <w:lang w:eastAsia="sv-SE"/>
              </w:rPr>
              <w:t>allowedBC-ListMRDC</w:t>
            </w:r>
            <w:proofErr w:type="spellEnd"/>
            <w:r w:rsidRPr="00E0371B">
              <w:rPr>
                <w:rFonts w:ascii="Arial" w:hAnsi="Arial"/>
                <w:sz w:val="18"/>
                <w:lang w:eastAsia="sv-SE"/>
              </w:rPr>
              <w:t xml:space="preserve">. </w:t>
            </w:r>
            <w:r w:rsidRPr="00E0371B">
              <w:rPr>
                <w:rFonts w:ascii="Arial" w:hAnsi="Arial" w:cs="Arial"/>
                <w:sz w:val="18"/>
                <w:lang w:eastAsia="sv-SE"/>
              </w:rPr>
              <w:t xml:space="preserve">The SN uses this information to determine which bands out of the NR band combinations in </w:t>
            </w:r>
            <w:proofErr w:type="spellStart"/>
            <w:r w:rsidRPr="00E0371B">
              <w:rPr>
                <w:rFonts w:ascii="Arial" w:hAnsi="Arial" w:cs="Arial"/>
                <w:i/>
                <w:sz w:val="18"/>
                <w:lang w:eastAsia="sv-SE"/>
              </w:rPr>
              <w:t>allowedBC-ListMRDC</w:t>
            </w:r>
            <w:proofErr w:type="spellEnd"/>
            <w:r w:rsidRPr="00E0371B">
              <w:rPr>
                <w:rFonts w:ascii="Arial" w:hAnsi="Arial" w:cs="Arial"/>
                <w:sz w:val="18"/>
                <w:lang w:eastAsia="sv-SE"/>
              </w:rPr>
              <w:t xml:space="preserve"> it can configure in SCG in NR-DC.</w:t>
            </w:r>
            <w:r w:rsidRPr="00E0371B">
              <w:rPr>
                <w:rFonts w:ascii="Arial" w:hAnsi="Arial" w:cs="Arial"/>
                <w:sz w:val="18"/>
                <w:lang w:eastAsia="x-none"/>
              </w:rPr>
              <w:t xml:space="preserve"> The SN can use this information to determine for which band pair(s) it should check </w:t>
            </w:r>
            <w:proofErr w:type="spellStart"/>
            <w:r w:rsidRPr="00E0371B">
              <w:rPr>
                <w:rFonts w:ascii="Arial" w:hAnsi="Arial" w:cs="Arial"/>
                <w:i/>
                <w:iCs/>
                <w:sz w:val="18"/>
                <w:lang w:eastAsia="x-none"/>
              </w:rPr>
              <w:t>SimultaneousRxTxPerBandPair</w:t>
            </w:r>
            <w:proofErr w:type="spellEnd"/>
            <w:r w:rsidRPr="00E0371B">
              <w:rPr>
                <w:rFonts w:ascii="Arial" w:hAnsi="Arial" w:cs="Arial"/>
                <w:sz w:val="18"/>
                <w:lang w:eastAsia="x-none"/>
              </w:rPr>
              <w:t>.</w:t>
            </w:r>
          </w:p>
        </w:tc>
      </w:tr>
      <w:tr w:rsidR="00E0371B" w:rsidRPr="00E0371B" w14:paraId="33E795D0"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B1D0EAC"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servCellIndexRangeSCG</w:t>
            </w:r>
            <w:proofErr w:type="spellEnd"/>
          </w:p>
          <w:p w14:paraId="54C8BC2B"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Range of serving cell indices that SN is allowed to configure for SCG serving cells.</w:t>
            </w:r>
          </w:p>
        </w:tc>
      </w:tr>
      <w:tr w:rsidR="00E0371B" w:rsidRPr="00E0371B" w14:paraId="5DBA7C71" w14:textId="77777777" w:rsidTr="003E3FF6">
        <w:tc>
          <w:tcPr>
            <w:tcW w:w="14173" w:type="dxa"/>
            <w:tcBorders>
              <w:top w:val="single" w:sz="4" w:space="0" w:color="auto"/>
              <w:left w:val="single" w:sz="4" w:space="0" w:color="auto"/>
              <w:bottom w:val="single" w:sz="4" w:space="0" w:color="auto"/>
              <w:right w:val="single" w:sz="4" w:space="0" w:color="auto"/>
            </w:tcBorders>
          </w:tcPr>
          <w:p w14:paraId="566B1E62" w14:textId="77777777" w:rsidR="00E0371B" w:rsidRPr="00E0371B" w:rsidRDefault="00E0371B" w:rsidP="00E0371B">
            <w:pPr>
              <w:keepNext/>
              <w:keepLines/>
              <w:spacing w:after="0"/>
              <w:rPr>
                <w:rFonts w:ascii="Arial" w:hAnsi="Arial"/>
                <w:b/>
                <w:bCs/>
                <w:i/>
                <w:iCs/>
                <w:sz w:val="18"/>
              </w:rPr>
            </w:pPr>
            <w:proofErr w:type="spellStart"/>
            <w:r w:rsidRPr="00E0371B">
              <w:rPr>
                <w:rFonts w:ascii="Arial" w:hAnsi="Arial"/>
                <w:b/>
                <w:bCs/>
                <w:i/>
                <w:iCs/>
                <w:sz w:val="18"/>
                <w:lang w:eastAsia="sv-SE"/>
              </w:rPr>
              <w:t>servCellInfoListMCG</w:t>
            </w:r>
            <w:proofErr w:type="spellEnd"/>
            <w:r w:rsidRPr="00E0371B">
              <w:rPr>
                <w:rFonts w:ascii="Arial" w:hAnsi="Arial"/>
                <w:b/>
                <w:bCs/>
                <w:i/>
                <w:iCs/>
                <w:sz w:val="18"/>
                <w:lang w:eastAsia="sv-SE"/>
              </w:rPr>
              <w:t>-EUTRA</w:t>
            </w:r>
          </w:p>
          <w:p w14:paraId="66797CED" w14:textId="77777777" w:rsidR="00E0371B" w:rsidRPr="00E0371B" w:rsidRDefault="00E0371B" w:rsidP="00E0371B">
            <w:pPr>
              <w:keepNext/>
              <w:keepLines/>
              <w:spacing w:after="0"/>
              <w:rPr>
                <w:rFonts w:ascii="Arial" w:hAnsi="Arial"/>
                <w:sz w:val="18"/>
                <w:lang w:eastAsia="sv-SE"/>
              </w:rPr>
            </w:pPr>
            <w:r w:rsidRPr="00E0371B">
              <w:rPr>
                <w:rFonts w:ascii="Arial" w:hAnsi="Arial"/>
                <w:sz w:val="18"/>
              </w:rPr>
              <w:t xml:space="preserve">Indicates the carrier frequency and the transmission bandwidth of the serving cell(s) in the MCG in intra-band </w:t>
            </w:r>
            <w:r w:rsidRPr="00E0371B">
              <w:rPr>
                <w:rFonts w:ascii="Arial" w:hAnsi="Arial"/>
                <w:sz w:val="18"/>
                <w:lang w:eastAsia="sv-SE"/>
              </w:rPr>
              <w:t>(NG)EN-DC</w:t>
            </w:r>
            <w:r w:rsidRPr="00E0371B">
              <w:rPr>
                <w:rFonts w:ascii="Arial" w:hAnsi="Arial"/>
                <w:sz w:val="18"/>
              </w:rPr>
              <w:t xml:space="preserve">. The field is needed when MN and SN operate serving cells in the same band for either contiguous or non-contiguous </w:t>
            </w:r>
            <w:r w:rsidRPr="00E0371B">
              <w:rPr>
                <w:rFonts w:ascii="Arial" w:hAnsi="Arial" w:cs="Arial"/>
                <w:sz w:val="18"/>
                <w:szCs w:val="18"/>
              </w:rPr>
              <w:t xml:space="preserve">intra-band band combination or </w:t>
            </w:r>
            <w:r w:rsidRPr="00E0371B">
              <w:rPr>
                <w:rFonts w:ascii="Arial" w:hAnsi="Arial"/>
                <w:sz w:val="18"/>
              </w:rPr>
              <w:t xml:space="preserve">LTE NR inter-band band combinations where the frequency range of the E-UTRA band is a subset of the frequency range of the NR band (as specified in Table 5.5B.4.1-1 of TS 38.101-3 [34]) in </w:t>
            </w:r>
            <w:r w:rsidRPr="00E0371B">
              <w:rPr>
                <w:rFonts w:ascii="Arial" w:hAnsi="Arial"/>
                <w:sz w:val="18"/>
                <w:lang w:eastAsia="sv-SE"/>
              </w:rPr>
              <w:t>(NG)EN-DC</w:t>
            </w:r>
            <w:r w:rsidRPr="00E0371B">
              <w:rPr>
                <w:rFonts w:ascii="Arial" w:hAnsi="Arial"/>
                <w:sz w:val="18"/>
              </w:rPr>
              <w:t>.</w:t>
            </w:r>
          </w:p>
        </w:tc>
      </w:tr>
      <w:tr w:rsidR="00E0371B" w:rsidRPr="00E0371B" w14:paraId="0D062F60" w14:textId="77777777" w:rsidTr="003E3FF6">
        <w:tc>
          <w:tcPr>
            <w:tcW w:w="14173" w:type="dxa"/>
            <w:tcBorders>
              <w:top w:val="single" w:sz="4" w:space="0" w:color="auto"/>
              <w:left w:val="single" w:sz="4" w:space="0" w:color="auto"/>
              <w:bottom w:val="single" w:sz="4" w:space="0" w:color="auto"/>
              <w:right w:val="single" w:sz="4" w:space="0" w:color="auto"/>
            </w:tcBorders>
          </w:tcPr>
          <w:p w14:paraId="5644EDEA"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servCellInfoListMCG</w:t>
            </w:r>
            <w:proofErr w:type="spellEnd"/>
            <w:r w:rsidRPr="00E0371B">
              <w:rPr>
                <w:rFonts w:ascii="Arial" w:hAnsi="Arial"/>
                <w:b/>
                <w:bCs/>
                <w:i/>
                <w:iCs/>
                <w:sz w:val="18"/>
                <w:lang w:eastAsia="sv-SE"/>
              </w:rPr>
              <w:t>-NR</w:t>
            </w:r>
          </w:p>
          <w:p w14:paraId="2D68154E"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Indicates the frequency band indicator, carrier </w:t>
            </w:r>
            <w:proofErr w:type="spellStart"/>
            <w:r w:rsidRPr="00E0371B">
              <w:rPr>
                <w:rFonts w:ascii="Arial" w:hAnsi="Arial"/>
                <w:sz w:val="18"/>
                <w:lang w:eastAsia="sv-SE"/>
              </w:rPr>
              <w:t>center</w:t>
            </w:r>
            <w:proofErr w:type="spellEnd"/>
            <w:r w:rsidRPr="00E0371B">
              <w:rPr>
                <w:rFonts w:ascii="Arial" w:hAnsi="Arial"/>
                <w:sz w:val="18"/>
                <w:lang w:eastAsia="sv-SE"/>
              </w:rPr>
              <w:t xml:space="preserve"> frequency, UE specific channel bandwidth and SCS </w:t>
            </w:r>
            <w:r w:rsidRPr="00E0371B">
              <w:rPr>
                <w:rFonts w:ascii="Arial" w:hAnsi="Arial"/>
                <w:sz w:val="18"/>
              </w:rPr>
              <w:t>of the serving cell(s) in the MCG in intra-band</w:t>
            </w:r>
            <w:r w:rsidRPr="00E0371B" w:rsidDel="00A62210">
              <w:rPr>
                <w:rFonts w:ascii="Arial" w:hAnsi="Arial"/>
                <w:sz w:val="18"/>
              </w:rPr>
              <w:t xml:space="preserve"> </w:t>
            </w:r>
            <w:r w:rsidRPr="00E0371B">
              <w:rPr>
                <w:rFonts w:ascii="Arial" w:hAnsi="Arial"/>
                <w:sz w:val="18"/>
                <w:lang w:eastAsia="sv-SE"/>
              </w:rPr>
              <w:t xml:space="preserve">NE-DC. </w:t>
            </w:r>
            <w:r w:rsidRPr="00E0371B">
              <w:rPr>
                <w:rFonts w:ascii="Arial" w:hAnsi="Arial"/>
                <w:sz w:val="18"/>
              </w:rPr>
              <w:t xml:space="preserve">The field is needed when MN and SN operate serving cells in the same band for either contiguous or non-contiguous </w:t>
            </w:r>
            <w:r w:rsidRPr="00E0371B">
              <w:rPr>
                <w:rFonts w:ascii="Arial" w:hAnsi="Arial" w:cs="Arial"/>
                <w:sz w:val="18"/>
                <w:szCs w:val="18"/>
              </w:rPr>
              <w:t xml:space="preserve">intra-band band combination or </w:t>
            </w:r>
            <w:r w:rsidRPr="00E0371B">
              <w:rPr>
                <w:rFonts w:ascii="Arial" w:hAnsi="Arial"/>
                <w:sz w:val="18"/>
              </w:rPr>
              <w:t xml:space="preserve">LTE NR inter-band band combinations where the frequency range of the E-UTRA band is a subset of the frequency range of the NR band (as specified in Table 5.5B.4.1-1 of TS 38.101-3 [34]) in </w:t>
            </w:r>
            <w:r w:rsidRPr="00E0371B">
              <w:rPr>
                <w:rFonts w:ascii="Arial" w:hAnsi="Arial"/>
                <w:sz w:val="18"/>
                <w:lang w:eastAsia="sv-SE"/>
              </w:rPr>
              <w:t>NE-DC</w:t>
            </w:r>
            <w:r w:rsidRPr="00E0371B">
              <w:rPr>
                <w:rFonts w:ascii="Arial" w:hAnsi="Arial"/>
                <w:sz w:val="18"/>
              </w:rPr>
              <w:t>.</w:t>
            </w:r>
          </w:p>
        </w:tc>
      </w:tr>
      <w:tr w:rsidR="00E0371B" w:rsidRPr="00E0371B" w14:paraId="53CFC6D5"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15427C7"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servFrequenciesMN</w:t>
            </w:r>
            <w:proofErr w:type="spellEnd"/>
            <w:r w:rsidRPr="00E0371B">
              <w:rPr>
                <w:rFonts w:ascii="Arial" w:hAnsi="Arial"/>
                <w:b/>
                <w:i/>
                <w:sz w:val="18"/>
                <w:lang w:eastAsia="sv-SE"/>
              </w:rPr>
              <w:t>-NR</w:t>
            </w:r>
          </w:p>
          <w:p w14:paraId="5486D615"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Indicates the frequency of all serving cells that include PCell and SCell(s) </w:t>
            </w:r>
            <w:r w:rsidRPr="00E0371B">
              <w:rPr>
                <w:rFonts w:ascii="Arial" w:hAnsi="Arial" w:cs="Arial"/>
                <w:sz w:val="18"/>
                <w:szCs w:val="18"/>
              </w:rPr>
              <w:t>with SSB</w:t>
            </w:r>
            <w:r w:rsidRPr="00E0371B">
              <w:rPr>
                <w:rFonts w:ascii="Arial" w:hAnsi="Arial"/>
                <w:sz w:val="18"/>
                <w:lang w:eastAsia="sv-SE"/>
              </w:rPr>
              <w:t xml:space="preserve"> configured in MCG. This field is only used in NR-DC. </w:t>
            </w:r>
            <w:proofErr w:type="spellStart"/>
            <w:r w:rsidRPr="00E0371B">
              <w:rPr>
                <w:rFonts w:ascii="Arial" w:hAnsi="Arial" w:cs="Arial"/>
                <w:i/>
                <w:iCs/>
                <w:sz w:val="18"/>
                <w:szCs w:val="18"/>
              </w:rPr>
              <w:t>servFrequenciesMN</w:t>
            </w:r>
            <w:proofErr w:type="spellEnd"/>
            <w:r w:rsidRPr="00E0371B">
              <w:rPr>
                <w:rFonts w:ascii="Arial" w:hAnsi="Arial" w:cs="Arial"/>
                <w:i/>
                <w:iCs/>
                <w:sz w:val="18"/>
                <w:szCs w:val="18"/>
              </w:rPr>
              <w:t>-NR</w:t>
            </w:r>
            <w:r w:rsidRPr="00E0371B">
              <w:rPr>
                <w:rFonts w:ascii="Arial" w:hAnsi="Arial"/>
                <w:i/>
                <w:iCs/>
                <w:sz w:val="18"/>
              </w:rPr>
              <w:t xml:space="preserve"> </w:t>
            </w:r>
            <w:r w:rsidRPr="00E0371B">
              <w:rPr>
                <w:rFonts w:ascii="Arial" w:hAnsi="Arial" w:cs="Arial"/>
                <w:sz w:val="18"/>
                <w:szCs w:val="18"/>
              </w:rPr>
              <w:t xml:space="preserve">indicates </w:t>
            </w:r>
            <w:proofErr w:type="spellStart"/>
            <w:r w:rsidRPr="00E0371B">
              <w:rPr>
                <w:rFonts w:ascii="Arial" w:hAnsi="Arial" w:cs="Arial"/>
                <w:i/>
                <w:iCs/>
                <w:sz w:val="18"/>
                <w:szCs w:val="18"/>
              </w:rPr>
              <w:t>absoluteFrequencySSB</w:t>
            </w:r>
            <w:proofErr w:type="spellEnd"/>
            <w:r w:rsidRPr="00E0371B">
              <w:rPr>
                <w:rFonts w:ascii="Arial" w:hAnsi="Arial" w:cs="Arial"/>
                <w:sz w:val="18"/>
                <w:szCs w:val="18"/>
              </w:rPr>
              <w:t>.</w:t>
            </w:r>
          </w:p>
        </w:tc>
      </w:tr>
      <w:tr w:rsidR="00E0371B" w:rsidRPr="00E0371B" w14:paraId="2B6CD84B"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50BC619"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sftdFrequencyList</w:t>
            </w:r>
            <w:proofErr w:type="spellEnd"/>
            <w:r w:rsidRPr="00E0371B">
              <w:rPr>
                <w:rFonts w:ascii="Arial" w:hAnsi="Arial"/>
                <w:b/>
                <w:i/>
                <w:sz w:val="18"/>
                <w:lang w:eastAsia="sv-SE"/>
              </w:rPr>
              <w:t>-NR</w:t>
            </w:r>
          </w:p>
          <w:p w14:paraId="0FBB9C6E"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Includes a list of SSB frequencies.</w:t>
            </w:r>
            <w:r w:rsidRPr="00E0371B">
              <w:rPr>
                <w:rFonts w:ascii="Arial" w:hAnsi="Arial"/>
                <w:sz w:val="18"/>
                <w:szCs w:val="22"/>
                <w:lang w:eastAsia="sv-SE"/>
              </w:rPr>
              <w:t xml:space="preserve"> Each entry identifies </w:t>
            </w:r>
            <w:r w:rsidRPr="00E0371B">
              <w:rPr>
                <w:rFonts w:ascii="Arial" w:hAnsi="Arial"/>
                <w:sz w:val="18"/>
                <w:lang w:eastAsia="sv-SE"/>
              </w:rPr>
              <w:t>the SSB frequency of a PSCell, which corresponds to</w:t>
            </w:r>
            <w:r w:rsidRPr="00E0371B">
              <w:rPr>
                <w:rFonts w:ascii="Arial" w:hAnsi="Arial"/>
                <w:sz w:val="18"/>
                <w:szCs w:val="22"/>
                <w:lang w:eastAsia="sv-SE"/>
              </w:rPr>
              <w:t xml:space="preserve"> one </w:t>
            </w:r>
            <w:proofErr w:type="spellStart"/>
            <w:r w:rsidRPr="00E0371B">
              <w:rPr>
                <w:rFonts w:ascii="Arial" w:hAnsi="Arial"/>
                <w:i/>
                <w:sz w:val="18"/>
                <w:lang w:eastAsia="sv-SE"/>
              </w:rPr>
              <w:t>MeasResultCellSFTD</w:t>
            </w:r>
            <w:proofErr w:type="spellEnd"/>
            <w:r w:rsidRPr="00E0371B">
              <w:rPr>
                <w:rFonts w:ascii="Arial" w:hAnsi="Arial"/>
                <w:i/>
                <w:sz w:val="18"/>
                <w:lang w:eastAsia="sv-SE"/>
              </w:rPr>
              <w:t>-NR</w:t>
            </w:r>
            <w:r w:rsidRPr="00E0371B">
              <w:rPr>
                <w:rFonts w:ascii="Arial" w:hAnsi="Arial"/>
                <w:sz w:val="18"/>
                <w:szCs w:val="22"/>
                <w:lang w:eastAsia="sv-SE"/>
              </w:rPr>
              <w:t xml:space="preserve"> entry in the </w:t>
            </w:r>
            <w:proofErr w:type="spellStart"/>
            <w:r w:rsidRPr="00E0371B">
              <w:rPr>
                <w:rFonts w:ascii="Arial" w:hAnsi="Arial"/>
                <w:i/>
                <w:sz w:val="18"/>
                <w:szCs w:val="22"/>
                <w:lang w:eastAsia="sv-SE"/>
              </w:rPr>
              <w:t>MeasResultCellListSFTD</w:t>
            </w:r>
            <w:proofErr w:type="spellEnd"/>
            <w:r w:rsidRPr="00E0371B">
              <w:rPr>
                <w:rFonts w:ascii="Arial" w:hAnsi="Arial"/>
                <w:i/>
                <w:sz w:val="18"/>
                <w:szCs w:val="22"/>
                <w:lang w:eastAsia="sv-SE"/>
              </w:rPr>
              <w:t>-NR</w:t>
            </w:r>
            <w:r w:rsidRPr="00E0371B">
              <w:rPr>
                <w:rFonts w:ascii="Arial" w:hAnsi="Arial"/>
                <w:sz w:val="18"/>
                <w:szCs w:val="22"/>
                <w:lang w:eastAsia="sv-SE"/>
              </w:rPr>
              <w:t>.</w:t>
            </w:r>
          </w:p>
        </w:tc>
      </w:tr>
      <w:tr w:rsidR="00E0371B" w:rsidRPr="00E0371B" w14:paraId="4D87DC45"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09B26ECB"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sftdFrequencyList</w:t>
            </w:r>
            <w:proofErr w:type="spellEnd"/>
            <w:r w:rsidRPr="00E0371B">
              <w:rPr>
                <w:rFonts w:ascii="Arial" w:hAnsi="Arial"/>
                <w:b/>
                <w:i/>
                <w:sz w:val="18"/>
                <w:lang w:eastAsia="sv-SE"/>
              </w:rPr>
              <w:t>-EUTRA</w:t>
            </w:r>
          </w:p>
          <w:p w14:paraId="1D512868"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Includes a list of E-UTRA frequencies.</w:t>
            </w:r>
            <w:r w:rsidRPr="00E0371B">
              <w:rPr>
                <w:rFonts w:ascii="Arial" w:hAnsi="Arial"/>
                <w:sz w:val="18"/>
                <w:szCs w:val="22"/>
                <w:lang w:eastAsia="sv-SE"/>
              </w:rPr>
              <w:t xml:space="preserve"> Each entry identifies </w:t>
            </w:r>
            <w:r w:rsidRPr="00E0371B">
              <w:rPr>
                <w:rFonts w:ascii="Arial" w:hAnsi="Arial"/>
                <w:sz w:val="18"/>
                <w:lang w:eastAsia="sv-SE"/>
              </w:rPr>
              <w:t>the carrier frequency of a PSCell, which corresponds to</w:t>
            </w:r>
            <w:r w:rsidRPr="00E0371B">
              <w:rPr>
                <w:rFonts w:ascii="Arial" w:hAnsi="Arial"/>
                <w:sz w:val="18"/>
                <w:szCs w:val="22"/>
                <w:lang w:eastAsia="sv-SE"/>
              </w:rPr>
              <w:t xml:space="preserve"> one </w:t>
            </w:r>
            <w:proofErr w:type="spellStart"/>
            <w:r w:rsidRPr="00E0371B">
              <w:rPr>
                <w:rFonts w:ascii="Arial" w:hAnsi="Arial"/>
                <w:i/>
                <w:sz w:val="18"/>
                <w:lang w:eastAsia="sv-SE"/>
              </w:rPr>
              <w:t>MeasResultSFTD</w:t>
            </w:r>
            <w:proofErr w:type="spellEnd"/>
            <w:r w:rsidRPr="00E0371B">
              <w:rPr>
                <w:rFonts w:ascii="Arial" w:hAnsi="Arial"/>
                <w:i/>
                <w:sz w:val="18"/>
                <w:lang w:eastAsia="sv-SE"/>
              </w:rPr>
              <w:t>-EUTRA</w:t>
            </w:r>
            <w:r w:rsidRPr="00E0371B">
              <w:rPr>
                <w:rFonts w:ascii="Arial" w:hAnsi="Arial"/>
                <w:sz w:val="18"/>
                <w:szCs w:val="22"/>
                <w:lang w:eastAsia="sv-SE"/>
              </w:rPr>
              <w:t xml:space="preserve"> entry in the </w:t>
            </w:r>
            <w:proofErr w:type="spellStart"/>
            <w:r w:rsidRPr="00E0371B">
              <w:rPr>
                <w:rFonts w:ascii="Arial" w:hAnsi="Arial"/>
                <w:i/>
                <w:sz w:val="18"/>
                <w:szCs w:val="22"/>
                <w:lang w:eastAsia="sv-SE"/>
              </w:rPr>
              <w:t>MeasResultCellListSFTD</w:t>
            </w:r>
            <w:proofErr w:type="spellEnd"/>
            <w:r w:rsidRPr="00E0371B">
              <w:rPr>
                <w:rFonts w:ascii="Arial" w:hAnsi="Arial"/>
                <w:i/>
                <w:sz w:val="18"/>
                <w:szCs w:val="22"/>
                <w:lang w:eastAsia="sv-SE"/>
              </w:rPr>
              <w:t>-EUTRA</w:t>
            </w:r>
            <w:r w:rsidRPr="00E0371B">
              <w:rPr>
                <w:rFonts w:ascii="Arial" w:hAnsi="Arial"/>
                <w:sz w:val="18"/>
                <w:szCs w:val="22"/>
                <w:lang w:eastAsia="sv-SE"/>
              </w:rPr>
              <w:t>.</w:t>
            </w:r>
          </w:p>
        </w:tc>
      </w:tr>
      <w:tr w:rsidR="00E0371B" w:rsidRPr="00E0371B" w14:paraId="6B87EFB2" w14:textId="77777777" w:rsidTr="003E3FF6">
        <w:tc>
          <w:tcPr>
            <w:tcW w:w="14173" w:type="dxa"/>
            <w:tcBorders>
              <w:top w:val="single" w:sz="4" w:space="0" w:color="auto"/>
              <w:left w:val="single" w:sz="4" w:space="0" w:color="auto"/>
              <w:bottom w:val="single" w:sz="4" w:space="0" w:color="auto"/>
              <w:right w:val="single" w:sz="4" w:space="0" w:color="auto"/>
            </w:tcBorders>
          </w:tcPr>
          <w:p w14:paraId="701A2FA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sidelinkUEInformationEUTRA</w:t>
            </w:r>
            <w:proofErr w:type="spellEnd"/>
          </w:p>
          <w:p w14:paraId="37A2619F" w14:textId="77777777" w:rsidR="00E0371B" w:rsidRPr="00E0371B" w:rsidRDefault="00E0371B" w:rsidP="00E0371B">
            <w:pPr>
              <w:keepNext/>
              <w:keepLines/>
              <w:spacing w:after="0"/>
              <w:rPr>
                <w:rFonts w:ascii="Arial" w:hAnsi="Arial"/>
                <w:bCs/>
                <w:iCs/>
                <w:sz w:val="18"/>
                <w:lang w:eastAsia="sv-SE"/>
              </w:rPr>
            </w:pPr>
            <w:r w:rsidRPr="00E0371B">
              <w:rPr>
                <w:rFonts w:ascii="Arial" w:hAnsi="Arial"/>
                <w:bCs/>
                <w:iCs/>
                <w:sz w:val="18"/>
                <w:lang w:eastAsia="sv-SE"/>
              </w:rPr>
              <w:t xml:space="preserve">This field contains the E-UTRA </w:t>
            </w:r>
            <w:proofErr w:type="spellStart"/>
            <w:r w:rsidRPr="00E0371B">
              <w:rPr>
                <w:rFonts w:ascii="Arial" w:hAnsi="Arial"/>
                <w:bCs/>
                <w:i/>
                <w:sz w:val="18"/>
                <w:lang w:eastAsia="sv-SE"/>
              </w:rPr>
              <w:t>SidelinkUEInformation</w:t>
            </w:r>
            <w:proofErr w:type="spellEnd"/>
            <w:r w:rsidRPr="00E0371B">
              <w:rPr>
                <w:rFonts w:ascii="Arial" w:hAnsi="Arial"/>
                <w:bCs/>
                <w:iCs/>
                <w:sz w:val="18"/>
                <w:lang w:eastAsia="sv-SE"/>
              </w:rPr>
              <w:t xml:space="preserve"> message as specified in TS 36.331 [10].</w:t>
            </w:r>
          </w:p>
        </w:tc>
      </w:tr>
      <w:tr w:rsidR="00E0371B" w:rsidRPr="00E0371B" w14:paraId="14562E24" w14:textId="77777777" w:rsidTr="003E3FF6">
        <w:tc>
          <w:tcPr>
            <w:tcW w:w="14173" w:type="dxa"/>
            <w:tcBorders>
              <w:top w:val="single" w:sz="4" w:space="0" w:color="auto"/>
              <w:left w:val="single" w:sz="4" w:space="0" w:color="auto"/>
              <w:bottom w:val="single" w:sz="4" w:space="0" w:color="auto"/>
              <w:right w:val="single" w:sz="4" w:space="0" w:color="auto"/>
            </w:tcBorders>
          </w:tcPr>
          <w:p w14:paraId="59035ED2"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sidelinkUEInformationNR</w:t>
            </w:r>
            <w:proofErr w:type="spellEnd"/>
          </w:p>
          <w:p w14:paraId="71599280"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This field contains the NR </w:t>
            </w:r>
            <w:proofErr w:type="spellStart"/>
            <w:r w:rsidRPr="00E0371B">
              <w:rPr>
                <w:rFonts w:ascii="Arial" w:hAnsi="Arial"/>
                <w:i/>
                <w:sz w:val="18"/>
                <w:lang w:eastAsia="sv-SE"/>
              </w:rPr>
              <w:t>SidelinkUEInformationNR</w:t>
            </w:r>
            <w:proofErr w:type="spellEnd"/>
            <w:r w:rsidRPr="00E0371B">
              <w:rPr>
                <w:rFonts w:ascii="Arial" w:hAnsi="Arial"/>
                <w:sz w:val="18"/>
                <w:lang w:eastAsia="sv-SE"/>
              </w:rPr>
              <w:t xml:space="preserve"> message.</w:t>
            </w:r>
          </w:p>
        </w:tc>
      </w:tr>
      <w:tr w:rsidR="00E0371B" w:rsidRPr="00E0371B" w14:paraId="50099E4E"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934D572"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lastRenderedPageBreak/>
              <w:t>sourceConfigSCG</w:t>
            </w:r>
            <w:proofErr w:type="spellEnd"/>
          </w:p>
          <w:p w14:paraId="0AED635D"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Includes all of the current SCG configurations used by the target SN to build delta configuration to be sent to UE, e.g. during SN change. The field contains the </w:t>
            </w:r>
            <w:r w:rsidRPr="00E0371B">
              <w:rPr>
                <w:rFonts w:ascii="Arial" w:hAnsi="Arial"/>
                <w:i/>
                <w:sz w:val="18"/>
                <w:lang w:eastAsia="sv-SE"/>
              </w:rPr>
              <w:t>RRCReconfiguration</w:t>
            </w:r>
            <w:r w:rsidRPr="00E0371B">
              <w:rPr>
                <w:rFonts w:ascii="Arial" w:hAnsi="Arial"/>
                <w:sz w:val="18"/>
                <w:lang w:eastAsia="sv-SE"/>
              </w:rPr>
              <w:t xml:space="preserve"> message, i.e. including </w:t>
            </w:r>
            <w:proofErr w:type="spellStart"/>
            <w:r w:rsidRPr="00E0371B">
              <w:rPr>
                <w:rFonts w:ascii="Arial" w:hAnsi="Arial"/>
                <w:i/>
                <w:sz w:val="18"/>
                <w:lang w:eastAsia="sv-SE"/>
              </w:rPr>
              <w:t>secondaryCellGroup</w:t>
            </w:r>
            <w:proofErr w:type="spellEnd"/>
            <w:r w:rsidRPr="00E0371B">
              <w:rPr>
                <w:rFonts w:ascii="Arial" w:hAnsi="Arial"/>
                <w:sz w:val="18"/>
                <w:lang w:eastAsia="ko-KR"/>
              </w:rPr>
              <w:t xml:space="preserve"> and </w:t>
            </w:r>
            <w:proofErr w:type="spellStart"/>
            <w:r w:rsidRPr="00E0371B">
              <w:rPr>
                <w:rFonts w:ascii="Arial" w:hAnsi="Arial"/>
                <w:i/>
                <w:sz w:val="18"/>
                <w:lang w:eastAsia="ko-KR"/>
              </w:rPr>
              <w:t>measConfig</w:t>
            </w:r>
            <w:proofErr w:type="spellEnd"/>
            <w:r w:rsidRPr="00E0371B">
              <w:rPr>
                <w:rFonts w:ascii="Arial" w:hAnsi="Arial"/>
                <w:sz w:val="18"/>
                <w:lang w:eastAsia="sv-SE"/>
              </w:rPr>
              <w:t>. The field is signalled upon change of SN, unless MN uses full configuration option. Otherwise, the field is absent.</w:t>
            </w:r>
          </w:p>
        </w:tc>
      </w:tr>
      <w:tr w:rsidR="00E0371B" w:rsidRPr="00E0371B" w14:paraId="623381DB"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C0B070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sourceConfigSCG</w:t>
            </w:r>
            <w:proofErr w:type="spellEnd"/>
            <w:r w:rsidRPr="00E0371B">
              <w:rPr>
                <w:rFonts w:ascii="Arial" w:hAnsi="Arial"/>
                <w:b/>
                <w:i/>
                <w:sz w:val="18"/>
                <w:lang w:eastAsia="sv-SE"/>
              </w:rPr>
              <w:t>-EUTRA</w:t>
            </w:r>
          </w:p>
          <w:p w14:paraId="6E197893"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Includes the E-UTRA </w:t>
            </w:r>
            <w:r w:rsidRPr="00E0371B">
              <w:rPr>
                <w:rFonts w:ascii="Arial" w:hAnsi="Arial"/>
                <w:i/>
                <w:sz w:val="18"/>
                <w:lang w:eastAsia="sv-SE"/>
              </w:rPr>
              <w:t>RRCConnectionReconfiguration</w:t>
            </w:r>
            <w:r w:rsidRPr="00E0371B">
              <w:rPr>
                <w:rFonts w:ascii="Arial" w:hAnsi="Arial"/>
                <w:sz w:val="18"/>
                <w:lang w:eastAsia="sv-SE"/>
              </w:rPr>
              <w:t xml:space="preserve"> message as specified in TS 36.331 [10]. In this version of the specification, the E-UTRA RRC message can only include the field </w:t>
            </w:r>
            <w:proofErr w:type="spellStart"/>
            <w:r w:rsidRPr="00E0371B">
              <w:rPr>
                <w:rFonts w:ascii="Arial" w:hAnsi="Arial"/>
                <w:i/>
                <w:sz w:val="18"/>
                <w:lang w:eastAsia="sv-SE"/>
              </w:rPr>
              <w:t>scg</w:t>
            </w:r>
            <w:proofErr w:type="spellEnd"/>
            <w:r w:rsidRPr="00E0371B">
              <w:rPr>
                <w:rFonts w:ascii="Arial" w:hAnsi="Arial"/>
                <w:i/>
                <w:sz w:val="18"/>
                <w:lang w:eastAsia="zh-CN"/>
              </w:rPr>
              <w:t>-Configuration</w:t>
            </w:r>
            <w:r w:rsidRPr="00E0371B">
              <w:rPr>
                <w:rFonts w:ascii="Arial" w:hAnsi="Arial"/>
                <w:i/>
                <w:sz w:val="18"/>
                <w:lang w:eastAsia="sv-SE"/>
              </w:rPr>
              <w:t xml:space="preserve">. </w:t>
            </w:r>
            <w:r w:rsidRPr="00E0371B">
              <w:rPr>
                <w:rFonts w:ascii="Arial" w:hAnsi="Arial"/>
                <w:sz w:val="18"/>
                <w:lang w:eastAsia="sv-SE"/>
              </w:rPr>
              <w:t>In this version of the specification, this field is absent when master gNB uses full configuration option. This field is only used in NE-DC.</w:t>
            </w:r>
          </w:p>
        </w:tc>
      </w:tr>
      <w:tr w:rsidR="00E0371B" w:rsidRPr="00E0371B" w14:paraId="25D5E510" w14:textId="77777777" w:rsidTr="003E3FF6">
        <w:tc>
          <w:tcPr>
            <w:tcW w:w="14173" w:type="dxa"/>
            <w:tcBorders>
              <w:top w:val="single" w:sz="4" w:space="0" w:color="auto"/>
              <w:left w:val="single" w:sz="4" w:space="0" w:color="auto"/>
              <w:bottom w:val="single" w:sz="4" w:space="0" w:color="auto"/>
              <w:right w:val="single" w:sz="4" w:space="0" w:color="auto"/>
            </w:tcBorders>
          </w:tcPr>
          <w:p w14:paraId="6D09A278" w14:textId="77777777" w:rsidR="00E0371B" w:rsidRPr="00E0371B" w:rsidRDefault="00E0371B" w:rsidP="00E0371B">
            <w:pPr>
              <w:keepNext/>
              <w:keepLines/>
              <w:spacing w:after="0"/>
              <w:rPr>
                <w:rFonts w:ascii="Arial" w:hAnsi="Arial"/>
                <w:b/>
                <w:bCs/>
                <w:i/>
                <w:iCs/>
                <w:sz w:val="18"/>
              </w:rPr>
            </w:pPr>
            <w:proofErr w:type="spellStart"/>
            <w:r w:rsidRPr="00E0371B">
              <w:rPr>
                <w:rFonts w:ascii="Arial" w:hAnsi="Arial"/>
                <w:b/>
                <w:bCs/>
                <w:i/>
                <w:iCs/>
                <w:sz w:val="18"/>
              </w:rPr>
              <w:t>twoPHRModeMCG</w:t>
            </w:r>
            <w:proofErr w:type="spellEnd"/>
          </w:p>
          <w:p w14:paraId="25AAD5B9"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Indicates if the power headroom for MCG shall be reported as two PHRs (each PHR associated with </w:t>
            </w:r>
            <w:proofErr w:type="gramStart"/>
            <w:r w:rsidRPr="00E0371B">
              <w:rPr>
                <w:rFonts w:ascii="Arial" w:hAnsi="Arial"/>
                <w:sz w:val="18"/>
                <w:lang w:eastAsia="sv-SE"/>
              </w:rPr>
              <w:t>a</w:t>
            </w:r>
            <w:proofErr w:type="gramEnd"/>
            <w:r w:rsidRPr="00E0371B">
              <w:rPr>
                <w:rFonts w:ascii="Arial" w:hAnsi="Arial"/>
                <w:sz w:val="18"/>
                <w:lang w:eastAsia="sv-SE"/>
              </w:rPr>
              <w:t xml:space="preserve"> SRS resource set) is enabled or not.</w:t>
            </w:r>
          </w:p>
        </w:tc>
      </w:tr>
      <w:tr w:rsidR="00E0371B" w:rsidRPr="00E0371B" w14:paraId="5C49B748" w14:textId="77777777" w:rsidTr="003E3FF6">
        <w:tc>
          <w:tcPr>
            <w:tcW w:w="14173" w:type="dxa"/>
            <w:tcBorders>
              <w:top w:val="single" w:sz="4" w:space="0" w:color="auto"/>
              <w:left w:val="single" w:sz="4" w:space="0" w:color="auto"/>
              <w:bottom w:val="single" w:sz="4" w:space="0" w:color="auto"/>
              <w:right w:val="single" w:sz="4" w:space="0" w:color="auto"/>
            </w:tcBorders>
          </w:tcPr>
          <w:p w14:paraId="19C15BE6"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twoSRS</w:t>
            </w:r>
            <w:proofErr w:type="spellEnd"/>
            <w:r w:rsidRPr="00E0371B">
              <w:rPr>
                <w:rFonts w:ascii="Arial" w:hAnsi="Arial"/>
                <w:b/>
                <w:bCs/>
                <w:i/>
                <w:iCs/>
                <w:sz w:val="18"/>
                <w:lang w:eastAsia="sv-SE"/>
              </w:rPr>
              <w:t>-PUSCH-Repetition</w:t>
            </w:r>
          </w:p>
          <w:p w14:paraId="29EF4C2A"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ko-KR"/>
              </w:rPr>
              <w:t xml:space="preserve">Indicates whether the indicated serving cell is configured for PUSCH repetition </w:t>
            </w:r>
            <w:r w:rsidRPr="00E0371B">
              <w:rPr>
                <w:rFonts w:ascii="Arial" w:hAnsi="Arial"/>
                <w:bCs/>
                <w:iCs/>
                <w:sz w:val="18"/>
                <w:szCs w:val="22"/>
                <w:lang w:eastAsia="sv-SE"/>
              </w:rPr>
              <w:t xml:space="preserve">corresponding to two SRS resource sets </w:t>
            </w:r>
            <w:r w:rsidRPr="00E0371B">
              <w:rPr>
                <w:rFonts w:ascii="Arial" w:hAnsi="Arial"/>
                <w:sz w:val="18"/>
                <w:lang w:eastAsia="x-none"/>
              </w:rPr>
              <w:t xml:space="preserve">configured in either </w:t>
            </w:r>
            <w:proofErr w:type="spellStart"/>
            <w:r w:rsidRPr="00E0371B">
              <w:rPr>
                <w:rFonts w:ascii="Arial" w:hAnsi="Arial" w:cs="Arial"/>
                <w:i/>
                <w:iCs/>
                <w:sz w:val="18"/>
              </w:rPr>
              <w:t>srs-ResourceSetToAddModList</w:t>
            </w:r>
            <w:proofErr w:type="spellEnd"/>
            <w:r w:rsidRPr="00E0371B">
              <w:rPr>
                <w:rFonts w:ascii="Arial" w:hAnsi="Arial" w:cs="Arial"/>
                <w:sz w:val="18"/>
              </w:rPr>
              <w:t xml:space="preserve"> or </w:t>
            </w:r>
            <w:r w:rsidRPr="00E0371B">
              <w:rPr>
                <w:rFonts w:ascii="Arial" w:hAnsi="Arial" w:cs="Arial"/>
                <w:i/>
                <w:iCs/>
                <w:sz w:val="18"/>
              </w:rPr>
              <w:t>srs-ResourceSetToAddModListDCI-0-2</w:t>
            </w:r>
            <w:r w:rsidRPr="00E0371B">
              <w:rPr>
                <w:rFonts w:ascii="Arial" w:hAnsi="Arial" w:cs="Arial"/>
                <w:sz w:val="18"/>
              </w:rPr>
              <w:t xml:space="preserve"> with usage 'codebook'</w:t>
            </w:r>
            <w:r w:rsidRPr="00E0371B">
              <w:rPr>
                <w:rFonts w:ascii="Arial" w:hAnsi="Arial"/>
                <w:sz w:val="18"/>
                <w:lang w:eastAsia="x-none"/>
              </w:rPr>
              <w:t xml:space="preserve"> or </w:t>
            </w:r>
            <w:r w:rsidRPr="00E0371B">
              <w:rPr>
                <w:rFonts w:ascii="Arial" w:hAnsi="Arial" w:cs="Arial"/>
                <w:sz w:val="18"/>
              </w:rPr>
              <w:t>'</w:t>
            </w:r>
            <w:proofErr w:type="spellStart"/>
            <w:r w:rsidRPr="00E0371B">
              <w:rPr>
                <w:rFonts w:ascii="Arial" w:hAnsi="Arial" w:cs="Arial"/>
                <w:sz w:val="18"/>
              </w:rPr>
              <w:t>noncodebook</w:t>
            </w:r>
            <w:proofErr w:type="spellEnd"/>
            <w:r w:rsidRPr="00E0371B">
              <w:rPr>
                <w:rFonts w:ascii="Arial" w:hAnsi="Arial" w:cs="Arial"/>
                <w:sz w:val="18"/>
              </w:rPr>
              <w:t>'</w:t>
            </w:r>
            <w:r w:rsidRPr="00E0371B">
              <w:rPr>
                <w:rFonts w:ascii="Arial" w:hAnsi="Arial"/>
                <w:bCs/>
                <w:iCs/>
                <w:sz w:val="18"/>
                <w:szCs w:val="22"/>
                <w:lang w:eastAsia="sv-SE"/>
              </w:rPr>
              <w:t>.</w:t>
            </w:r>
          </w:p>
        </w:tc>
      </w:tr>
      <w:tr w:rsidR="00E0371B" w:rsidRPr="00E0371B" w14:paraId="66077E86" w14:textId="77777777" w:rsidTr="003E3FF6">
        <w:tc>
          <w:tcPr>
            <w:tcW w:w="14173" w:type="dxa"/>
            <w:tcBorders>
              <w:top w:val="single" w:sz="4" w:space="0" w:color="auto"/>
              <w:left w:val="single" w:sz="4" w:space="0" w:color="auto"/>
              <w:bottom w:val="single" w:sz="4" w:space="0" w:color="auto"/>
              <w:right w:val="single" w:sz="4" w:space="0" w:color="auto"/>
            </w:tcBorders>
          </w:tcPr>
          <w:p w14:paraId="13091EB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ueAssistanceInformationSourceSCG</w:t>
            </w:r>
            <w:proofErr w:type="spellEnd"/>
          </w:p>
          <w:p w14:paraId="5FEB6ED3"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Includes for each UE assistance feature associated with the SCG, the information last reported by the UE in the NR </w:t>
            </w:r>
            <w:r w:rsidRPr="00E0371B">
              <w:rPr>
                <w:rFonts w:ascii="Arial" w:hAnsi="Arial"/>
                <w:i/>
                <w:sz w:val="18"/>
                <w:lang w:eastAsia="sv-SE"/>
              </w:rPr>
              <w:t>UEAssistanceInformation</w:t>
            </w:r>
            <w:r w:rsidRPr="00E0371B">
              <w:rPr>
                <w:rFonts w:ascii="Arial" w:hAnsi="Arial"/>
                <w:sz w:val="18"/>
                <w:lang w:eastAsia="sv-SE"/>
              </w:rPr>
              <w:t xml:space="preserve"> message for the source SCG, if any.</w:t>
            </w:r>
          </w:p>
        </w:tc>
      </w:tr>
      <w:tr w:rsidR="00E0371B" w:rsidRPr="00E0371B" w14:paraId="5E49DF74"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88DCDC5"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ue-CapabilityInfo</w:t>
            </w:r>
            <w:proofErr w:type="spellEnd"/>
          </w:p>
          <w:p w14:paraId="031BD869"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the IE </w:t>
            </w:r>
            <w:r w:rsidRPr="00E0371B">
              <w:rPr>
                <w:rFonts w:ascii="Arial" w:hAnsi="Arial"/>
                <w:i/>
                <w:sz w:val="18"/>
                <w:lang w:eastAsia="sv-SE"/>
              </w:rPr>
              <w:t>UE-</w:t>
            </w:r>
            <w:proofErr w:type="spellStart"/>
            <w:r w:rsidRPr="00E0371B">
              <w:rPr>
                <w:rFonts w:ascii="Arial" w:hAnsi="Arial"/>
                <w:i/>
                <w:sz w:val="18"/>
                <w:lang w:eastAsia="sv-SE"/>
              </w:rPr>
              <w:t>CapabilityRAT</w:t>
            </w:r>
            <w:proofErr w:type="spellEnd"/>
            <w:r w:rsidRPr="00E0371B">
              <w:rPr>
                <w:rFonts w:ascii="Arial" w:hAnsi="Arial"/>
                <w:i/>
                <w:sz w:val="18"/>
                <w:lang w:eastAsia="sv-SE"/>
              </w:rPr>
              <w:t>-</w:t>
            </w:r>
            <w:proofErr w:type="spellStart"/>
            <w:r w:rsidRPr="00E0371B">
              <w:rPr>
                <w:rFonts w:ascii="Arial" w:hAnsi="Arial"/>
                <w:i/>
                <w:sz w:val="18"/>
                <w:lang w:eastAsia="sv-SE"/>
              </w:rPr>
              <w:t>ContainerList</w:t>
            </w:r>
            <w:proofErr w:type="spellEnd"/>
            <w:r w:rsidRPr="00E0371B">
              <w:rPr>
                <w:rFonts w:ascii="Arial" w:hAnsi="Arial"/>
                <w:sz w:val="18"/>
                <w:lang w:eastAsia="sv-SE"/>
              </w:rPr>
              <w:t xml:space="preserve"> supported by the UE (see NOTE 3)</w:t>
            </w:r>
            <w:r w:rsidRPr="00E0371B">
              <w:rPr>
                <w:rFonts w:ascii="Arial" w:eastAsia="Yu Mincho" w:hAnsi="Arial"/>
                <w:sz w:val="18"/>
                <w:lang w:eastAsia="sv-SE"/>
              </w:rPr>
              <w:t>.</w:t>
            </w:r>
            <w:r w:rsidRPr="00E0371B">
              <w:rPr>
                <w:rFonts w:ascii="Arial" w:hAnsi="Arial"/>
                <w:sz w:val="18"/>
                <w:lang w:eastAsia="sv-SE"/>
              </w:rPr>
              <w:t xml:space="preserve"> A gNB that retrieves MRDC related capability containers ensures that the set of included MRDC containers is consistent </w:t>
            </w:r>
            <w:proofErr w:type="spellStart"/>
            <w:r w:rsidRPr="00E0371B">
              <w:rPr>
                <w:rFonts w:ascii="Arial" w:hAnsi="Arial"/>
                <w:sz w:val="18"/>
                <w:lang w:eastAsia="sv-SE"/>
              </w:rPr>
              <w:t>w.r.t.</w:t>
            </w:r>
            <w:proofErr w:type="spellEnd"/>
            <w:r w:rsidRPr="00E0371B">
              <w:rPr>
                <w:rFonts w:ascii="Arial" w:hAnsi="Arial"/>
                <w:sz w:val="18"/>
                <w:lang w:eastAsia="sv-SE"/>
              </w:rPr>
              <w:t xml:space="preserve"> the feature set related information.</w:t>
            </w:r>
          </w:p>
        </w:tc>
      </w:tr>
    </w:tbl>
    <w:p w14:paraId="530E3E88" w14:textId="77777777" w:rsidR="00E0371B" w:rsidRPr="00E0371B" w:rsidRDefault="00E0371B" w:rsidP="00E0371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371B" w:rsidRPr="00E0371B" w14:paraId="62944BE6" w14:textId="77777777" w:rsidTr="003E3FF6">
        <w:tc>
          <w:tcPr>
            <w:tcW w:w="0" w:type="auto"/>
            <w:tcBorders>
              <w:top w:val="single" w:sz="4" w:space="0" w:color="auto"/>
              <w:left w:val="single" w:sz="4" w:space="0" w:color="auto"/>
              <w:bottom w:val="single" w:sz="4" w:space="0" w:color="auto"/>
              <w:right w:val="single" w:sz="4" w:space="0" w:color="auto"/>
            </w:tcBorders>
            <w:hideMark/>
          </w:tcPr>
          <w:p w14:paraId="6481CCA2" w14:textId="77777777" w:rsidR="00E0371B" w:rsidRPr="00E0371B" w:rsidRDefault="00E0371B" w:rsidP="00E0371B">
            <w:pPr>
              <w:keepNext/>
              <w:keepLines/>
              <w:spacing w:after="0"/>
              <w:jc w:val="center"/>
              <w:rPr>
                <w:rFonts w:ascii="Arial" w:eastAsia="Calibri" w:hAnsi="Arial"/>
                <w:b/>
                <w:sz w:val="18"/>
                <w:szCs w:val="22"/>
                <w:lang w:eastAsia="sv-SE"/>
              </w:rPr>
            </w:pPr>
            <w:proofErr w:type="spellStart"/>
            <w:r w:rsidRPr="00E0371B">
              <w:rPr>
                <w:rFonts w:ascii="Arial" w:hAnsi="Arial"/>
                <w:b/>
                <w:i/>
                <w:sz w:val="18"/>
                <w:szCs w:val="22"/>
                <w:lang w:eastAsia="sv-SE"/>
              </w:rPr>
              <w:t>BandCombinationInfo</w:t>
            </w:r>
            <w:proofErr w:type="spellEnd"/>
            <w:r w:rsidRPr="00E0371B">
              <w:rPr>
                <w:rFonts w:ascii="Arial" w:hAnsi="Arial"/>
                <w:b/>
                <w:i/>
                <w:sz w:val="18"/>
                <w:szCs w:val="22"/>
                <w:lang w:eastAsia="sv-SE"/>
              </w:rPr>
              <w:t xml:space="preserve"> </w:t>
            </w:r>
            <w:r w:rsidRPr="00E0371B">
              <w:rPr>
                <w:rFonts w:ascii="Arial" w:hAnsi="Arial"/>
                <w:b/>
                <w:sz w:val="18"/>
                <w:szCs w:val="22"/>
                <w:lang w:eastAsia="sv-SE"/>
              </w:rPr>
              <w:t>field descriptions</w:t>
            </w:r>
          </w:p>
        </w:tc>
      </w:tr>
      <w:tr w:rsidR="00E0371B" w:rsidRPr="00E0371B" w14:paraId="01E34C39" w14:textId="77777777" w:rsidTr="003E3FF6">
        <w:tc>
          <w:tcPr>
            <w:tcW w:w="0" w:type="auto"/>
            <w:tcBorders>
              <w:top w:val="single" w:sz="4" w:space="0" w:color="auto"/>
              <w:left w:val="single" w:sz="4" w:space="0" w:color="auto"/>
              <w:bottom w:val="single" w:sz="4" w:space="0" w:color="auto"/>
              <w:right w:val="single" w:sz="4" w:space="0" w:color="auto"/>
            </w:tcBorders>
            <w:hideMark/>
          </w:tcPr>
          <w:p w14:paraId="6E30A9B8" w14:textId="77777777" w:rsidR="00E0371B" w:rsidRPr="00E0371B" w:rsidRDefault="00E0371B" w:rsidP="00E0371B">
            <w:pPr>
              <w:keepNext/>
              <w:keepLines/>
              <w:spacing w:after="0"/>
              <w:rPr>
                <w:rFonts w:ascii="Arial" w:eastAsia="Calibri" w:hAnsi="Arial"/>
                <w:sz w:val="18"/>
                <w:szCs w:val="22"/>
                <w:lang w:eastAsia="sv-SE"/>
              </w:rPr>
            </w:pPr>
            <w:proofErr w:type="spellStart"/>
            <w:r w:rsidRPr="00E0371B">
              <w:rPr>
                <w:rFonts w:ascii="Arial" w:hAnsi="Arial"/>
                <w:b/>
                <w:i/>
                <w:sz w:val="18"/>
                <w:szCs w:val="22"/>
                <w:lang w:eastAsia="sv-SE"/>
              </w:rPr>
              <w:t>allowedFeatureSetsList</w:t>
            </w:r>
            <w:proofErr w:type="spellEnd"/>
          </w:p>
          <w:p w14:paraId="5BEBD8A6" w14:textId="77777777" w:rsidR="00E0371B" w:rsidRPr="00E0371B" w:rsidRDefault="00E0371B" w:rsidP="00E0371B">
            <w:pPr>
              <w:keepNext/>
              <w:keepLines/>
              <w:spacing w:after="0"/>
              <w:rPr>
                <w:rFonts w:ascii="Arial" w:eastAsia="Calibri" w:hAnsi="Arial"/>
                <w:sz w:val="18"/>
                <w:szCs w:val="22"/>
                <w:lang w:eastAsia="sv-SE"/>
              </w:rPr>
            </w:pPr>
            <w:r w:rsidRPr="00E0371B">
              <w:rPr>
                <w:rFonts w:ascii="Arial" w:hAnsi="Arial"/>
                <w:sz w:val="18"/>
                <w:szCs w:val="22"/>
                <w:lang w:eastAsia="sv-SE"/>
              </w:rPr>
              <w:t xml:space="preserve">Defines a subset of the entries in a </w:t>
            </w:r>
            <w:proofErr w:type="spellStart"/>
            <w:r w:rsidRPr="00E0371B">
              <w:rPr>
                <w:rFonts w:ascii="Arial" w:hAnsi="Arial"/>
                <w:i/>
                <w:sz w:val="18"/>
                <w:lang w:eastAsia="sv-SE"/>
              </w:rPr>
              <w:t>FeatureSetCombination</w:t>
            </w:r>
            <w:proofErr w:type="spellEnd"/>
            <w:r w:rsidRPr="00E0371B">
              <w:rPr>
                <w:rFonts w:ascii="Arial" w:hAnsi="Arial"/>
                <w:sz w:val="18"/>
                <w:szCs w:val="22"/>
                <w:lang w:eastAsia="sv-SE"/>
              </w:rPr>
              <w:t xml:space="preserve">. Each index identifies </w:t>
            </w:r>
            <w:r w:rsidRPr="00E0371B">
              <w:rPr>
                <w:rFonts w:ascii="Arial" w:hAnsi="Arial"/>
                <w:sz w:val="18"/>
                <w:lang w:eastAsia="sv-SE"/>
              </w:rPr>
              <w:t xml:space="preserve">a position in the </w:t>
            </w:r>
            <w:proofErr w:type="spellStart"/>
            <w:r w:rsidRPr="00E0371B">
              <w:rPr>
                <w:rFonts w:ascii="Arial" w:hAnsi="Arial"/>
                <w:i/>
                <w:sz w:val="18"/>
                <w:lang w:eastAsia="sv-SE"/>
              </w:rPr>
              <w:t>FeatureSetCombination</w:t>
            </w:r>
            <w:proofErr w:type="spellEnd"/>
            <w:r w:rsidRPr="00E0371B">
              <w:rPr>
                <w:rFonts w:ascii="Arial" w:hAnsi="Arial"/>
                <w:sz w:val="18"/>
                <w:lang w:eastAsia="sv-SE"/>
              </w:rPr>
              <w:t>, which corresponds to</w:t>
            </w:r>
            <w:r w:rsidRPr="00E0371B">
              <w:rPr>
                <w:rFonts w:ascii="Arial" w:hAnsi="Arial"/>
                <w:sz w:val="18"/>
                <w:szCs w:val="22"/>
                <w:lang w:eastAsia="sv-SE"/>
              </w:rPr>
              <w:t xml:space="preserve"> one </w:t>
            </w:r>
            <w:r w:rsidRPr="00E0371B">
              <w:rPr>
                <w:rFonts w:ascii="Arial" w:hAnsi="Arial"/>
                <w:i/>
                <w:sz w:val="18"/>
                <w:lang w:eastAsia="sv-SE"/>
              </w:rPr>
              <w:t>FeatureSetUplink</w:t>
            </w:r>
            <w:r w:rsidRPr="00E0371B">
              <w:rPr>
                <w:rFonts w:ascii="Arial" w:hAnsi="Arial"/>
                <w:sz w:val="18"/>
                <w:szCs w:val="22"/>
                <w:lang w:eastAsia="sv-SE"/>
              </w:rPr>
              <w:t>/</w:t>
            </w:r>
            <w:r w:rsidRPr="00E0371B">
              <w:rPr>
                <w:rFonts w:ascii="Arial" w:hAnsi="Arial"/>
                <w:i/>
                <w:sz w:val="18"/>
                <w:lang w:eastAsia="sv-SE"/>
              </w:rPr>
              <w:t>Downlink</w:t>
            </w:r>
            <w:r w:rsidRPr="00E0371B">
              <w:rPr>
                <w:rFonts w:ascii="Arial" w:hAnsi="Arial"/>
                <w:sz w:val="18"/>
                <w:szCs w:val="22"/>
                <w:lang w:eastAsia="sv-SE"/>
              </w:rPr>
              <w:t xml:space="preserve"> for each band entry in the associated band combination.</w:t>
            </w:r>
          </w:p>
        </w:tc>
      </w:tr>
      <w:tr w:rsidR="00E0371B" w:rsidRPr="00E0371B" w14:paraId="6B063BE0" w14:textId="77777777" w:rsidTr="003E3FF6">
        <w:tc>
          <w:tcPr>
            <w:tcW w:w="0" w:type="auto"/>
            <w:tcBorders>
              <w:top w:val="single" w:sz="4" w:space="0" w:color="auto"/>
              <w:left w:val="single" w:sz="4" w:space="0" w:color="auto"/>
              <w:bottom w:val="single" w:sz="4" w:space="0" w:color="auto"/>
              <w:right w:val="single" w:sz="4" w:space="0" w:color="auto"/>
            </w:tcBorders>
            <w:hideMark/>
          </w:tcPr>
          <w:p w14:paraId="07EFDA1D" w14:textId="77777777" w:rsidR="00E0371B" w:rsidRPr="00E0371B" w:rsidRDefault="00E0371B" w:rsidP="00E0371B">
            <w:pPr>
              <w:keepNext/>
              <w:keepLines/>
              <w:spacing w:after="0"/>
              <w:rPr>
                <w:rFonts w:ascii="Arial" w:eastAsia="Calibri" w:hAnsi="Arial"/>
                <w:sz w:val="18"/>
                <w:szCs w:val="22"/>
                <w:lang w:eastAsia="sv-SE"/>
              </w:rPr>
            </w:pPr>
            <w:proofErr w:type="spellStart"/>
            <w:r w:rsidRPr="00E0371B">
              <w:rPr>
                <w:rFonts w:ascii="Arial" w:hAnsi="Arial"/>
                <w:b/>
                <w:i/>
                <w:sz w:val="18"/>
                <w:szCs w:val="22"/>
                <w:lang w:eastAsia="sv-SE"/>
              </w:rPr>
              <w:t>bandCombinationIndex</w:t>
            </w:r>
            <w:proofErr w:type="spellEnd"/>
          </w:p>
          <w:p w14:paraId="178F2EE1" w14:textId="77777777" w:rsidR="00E0371B" w:rsidRPr="00E0371B" w:rsidRDefault="00E0371B" w:rsidP="00E0371B">
            <w:pPr>
              <w:keepNext/>
              <w:keepLines/>
              <w:spacing w:after="0"/>
              <w:rPr>
                <w:rFonts w:ascii="Arial" w:eastAsia="Calibri" w:hAnsi="Arial"/>
                <w:sz w:val="18"/>
                <w:szCs w:val="22"/>
                <w:lang w:eastAsia="sv-SE"/>
              </w:rPr>
            </w:pPr>
            <w:r w:rsidRPr="00E0371B">
              <w:rPr>
                <w:rFonts w:ascii="Arial" w:hAnsi="Arial"/>
                <w:sz w:val="18"/>
                <w:szCs w:val="22"/>
                <w:lang w:eastAsia="sv-SE"/>
              </w:rPr>
              <w:t xml:space="preserve">In case of NR-DC, this field indicates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In case of NE-DC, this field indicates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and/or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w:t>
            </w:r>
            <w:r w:rsidRPr="00E0371B">
              <w:rPr>
                <w:rFonts w:ascii="Arial" w:hAnsi="Arial"/>
                <w:iCs/>
                <w:sz w:val="18"/>
              </w:rPr>
              <w:t>I</w:t>
            </w:r>
            <w:r w:rsidRPr="00E0371B">
              <w:rPr>
                <w:rFonts w:ascii="Arial" w:hAnsi="Arial"/>
                <w:sz w:val="18"/>
                <w:szCs w:val="22"/>
              </w:rPr>
              <w:t xml:space="preserve">n case of (NG)EN-DC, this field indicates the position of a band combination in the </w:t>
            </w:r>
            <w:proofErr w:type="spellStart"/>
            <w:r w:rsidRPr="00E0371B">
              <w:rPr>
                <w:rFonts w:ascii="Arial" w:hAnsi="Arial"/>
                <w:i/>
                <w:sz w:val="18"/>
              </w:rPr>
              <w:t>supportedBandCombinationList</w:t>
            </w:r>
            <w:proofErr w:type="spellEnd"/>
            <w:r w:rsidRPr="00E0371B">
              <w:rPr>
                <w:rFonts w:ascii="Arial" w:hAnsi="Arial"/>
                <w:i/>
                <w:sz w:val="18"/>
              </w:rPr>
              <w:t xml:space="preserve"> </w:t>
            </w:r>
            <w:r w:rsidRPr="00E0371B">
              <w:rPr>
                <w:rFonts w:ascii="Arial" w:hAnsi="Arial"/>
                <w:iCs/>
                <w:sz w:val="18"/>
              </w:rPr>
              <w:t xml:space="preserve">and/or </w:t>
            </w:r>
            <w:proofErr w:type="spellStart"/>
            <w:r w:rsidRPr="00E0371B">
              <w:rPr>
                <w:rFonts w:ascii="Arial" w:hAnsi="Arial"/>
                <w:i/>
                <w:sz w:val="18"/>
              </w:rPr>
              <w:t>supportedBandCombinationList-UplinkTxSwitch</w:t>
            </w:r>
            <w:proofErr w:type="spellEnd"/>
            <w:r w:rsidRPr="00E0371B">
              <w:rPr>
                <w:rFonts w:ascii="Arial" w:hAnsi="Arial"/>
                <w:iCs/>
                <w:sz w:val="18"/>
              </w:rPr>
              <w:t xml:space="preserve">. </w:t>
            </w:r>
            <w:r w:rsidRPr="00E0371B">
              <w:rPr>
                <w:rFonts w:ascii="Arial" w:hAnsi="Arial"/>
                <w:iCs/>
                <w:sz w:val="18"/>
                <w:lang w:eastAsia="sv-SE"/>
              </w:rPr>
              <w:t xml:space="preserve">Band combination entries in </w:t>
            </w:r>
            <w:proofErr w:type="spellStart"/>
            <w:r w:rsidRPr="00E0371B">
              <w:rPr>
                <w:rFonts w:ascii="Arial" w:hAnsi="Arial"/>
                <w:i/>
                <w:sz w:val="18"/>
                <w:lang w:eastAsia="sv-SE"/>
              </w:rPr>
              <w:t>supportedBandCombinationList</w:t>
            </w:r>
            <w:proofErr w:type="spellEnd"/>
            <w:r w:rsidRPr="00E0371B">
              <w:rPr>
                <w:rFonts w:ascii="Arial" w:hAnsi="Arial"/>
                <w:i/>
                <w:sz w:val="18"/>
                <w:lang w:eastAsia="sv-SE"/>
              </w:rPr>
              <w:t xml:space="preserve"> </w:t>
            </w:r>
            <w:r w:rsidRPr="00E0371B">
              <w:rPr>
                <w:rFonts w:ascii="Arial" w:hAnsi="Arial"/>
                <w:iCs/>
                <w:sz w:val="18"/>
                <w:lang w:eastAsia="sv-SE"/>
              </w:rPr>
              <w:t xml:space="preserve">are referred by an index which corresponds to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Band combination entries in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are referred by an index which corresponds to the position of a band combination in the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increased by the number of entries in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w:t>
            </w:r>
            <w:r w:rsidRPr="00E0371B">
              <w:rPr>
                <w:rFonts w:ascii="Arial" w:hAnsi="Arial"/>
                <w:iCs/>
                <w:sz w:val="18"/>
              </w:rPr>
              <w:t xml:space="preserve"> Band combination entries in </w:t>
            </w:r>
            <w:proofErr w:type="spellStart"/>
            <w:r w:rsidRPr="00E0371B">
              <w:rPr>
                <w:rFonts w:ascii="Arial" w:hAnsi="Arial"/>
                <w:i/>
                <w:sz w:val="18"/>
              </w:rPr>
              <w:t>supportedBandCombinationList-UplinkTxSwitch</w:t>
            </w:r>
            <w:proofErr w:type="spellEnd"/>
            <w:r w:rsidRPr="00E0371B">
              <w:rPr>
                <w:rFonts w:ascii="Arial" w:hAnsi="Arial"/>
                <w:i/>
                <w:sz w:val="18"/>
              </w:rPr>
              <w:t xml:space="preserve"> </w:t>
            </w:r>
            <w:r w:rsidRPr="00E0371B">
              <w:rPr>
                <w:rFonts w:ascii="Arial" w:hAnsi="Arial"/>
                <w:iCs/>
                <w:sz w:val="18"/>
              </w:rPr>
              <w:t xml:space="preserve">are referred by an index which corresponds to the position of a band combination in the </w:t>
            </w:r>
            <w:proofErr w:type="spellStart"/>
            <w:r w:rsidRPr="00E0371B">
              <w:rPr>
                <w:rFonts w:ascii="Arial" w:hAnsi="Arial"/>
                <w:i/>
                <w:sz w:val="18"/>
              </w:rPr>
              <w:t>supportedBandCombinationList-UplinkTxSwitch</w:t>
            </w:r>
            <w:proofErr w:type="spellEnd"/>
            <w:r w:rsidRPr="00E0371B">
              <w:rPr>
                <w:rFonts w:ascii="Arial" w:hAnsi="Arial"/>
                <w:i/>
                <w:sz w:val="18"/>
              </w:rPr>
              <w:t xml:space="preserve"> </w:t>
            </w:r>
            <w:r w:rsidRPr="00E0371B">
              <w:rPr>
                <w:rFonts w:ascii="Arial" w:hAnsi="Arial"/>
                <w:iCs/>
                <w:sz w:val="18"/>
              </w:rPr>
              <w:t xml:space="preserve">increased by the number of entries in </w:t>
            </w:r>
            <w:proofErr w:type="spellStart"/>
            <w:r w:rsidRPr="00E0371B">
              <w:rPr>
                <w:rFonts w:ascii="Arial" w:hAnsi="Arial"/>
                <w:i/>
                <w:sz w:val="18"/>
              </w:rPr>
              <w:t>supportedBandCombinationList</w:t>
            </w:r>
            <w:proofErr w:type="spellEnd"/>
            <w:r w:rsidRPr="00E0371B">
              <w:rPr>
                <w:rFonts w:ascii="Arial" w:hAnsi="Arial"/>
                <w:iCs/>
                <w:sz w:val="18"/>
              </w:rPr>
              <w:t>.</w:t>
            </w:r>
          </w:p>
        </w:tc>
      </w:tr>
    </w:tbl>
    <w:p w14:paraId="693402A3" w14:textId="77777777" w:rsidR="00E0371B" w:rsidRPr="00E0371B" w:rsidRDefault="00E0371B" w:rsidP="00E037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E0371B" w:rsidRPr="00E0371B" w14:paraId="2EBD1AE7" w14:textId="77777777" w:rsidTr="003E3FF6">
        <w:tc>
          <w:tcPr>
            <w:tcW w:w="2830" w:type="dxa"/>
            <w:tcBorders>
              <w:top w:val="single" w:sz="4" w:space="0" w:color="auto"/>
              <w:left w:val="single" w:sz="4" w:space="0" w:color="auto"/>
              <w:bottom w:val="single" w:sz="4" w:space="0" w:color="auto"/>
              <w:right w:val="single" w:sz="4" w:space="0" w:color="auto"/>
            </w:tcBorders>
            <w:hideMark/>
          </w:tcPr>
          <w:p w14:paraId="0B560BFF" w14:textId="77777777" w:rsidR="00E0371B" w:rsidRPr="00E0371B" w:rsidRDefault="00E0371B" w:rsidP="00E0371B">
            <w:pPr>
              <w:keepNext/>
              <w:keepLines/>
              <w:spacing w:after="0"/>
              <w:jc w:val="center"/>
              <w:rPr>
                <w:rFonts w:ascii="Arial" w:hAnsi="Arial"/>
                <w:b/>
                <w:sz w:val="18"/>
                <w:lang w:eastAsia="sv-SE"/>
              </w:rPr>
            </w:pPr>
            <w:r w:rsidRPr="00E0371B">
              <w:rPr>
                <w:rFonts w:ascii="Arial"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7F16F4DF" w14:textId="77777777" w:rsidR="00E0371B" w:rsidRPr="00E0371B" w:rsidRDefault="00E0371B" w:rsidP="00E0371B">
            <w:pPr>
              <w:keepNext/>
              <w:keepLines/>
              <w:spacing w:after="0"/>
              <w:jc w:val="center"/>
              <w:rPr>
                <w:rFonts w:ascii="Arial" w:hAnsi="Arial"/>
                <w:b/>
                <w:sz w:val="18"/>
                <w:lang w:eastAsia="sv-SE"/>
              </w:rPr>
            </w:pPr>
            <w:r w:rsidRPr="00E0371B">
              <w:rPr>
                <w:rFonts w:ascii="Arial" w:hAnsi="Arial"/>
                <w:b/>
                <w:sz w:val="18"/>
                <w:lang w:eastAsia="sv-SE"/>
              </w:rPr>
              <w:t>Explanation</w:t>
            </w:r>
          </w:p>
        </w:tc>
      </w:tr>
      <w:tr w:rsidR="00E0371B" w:rsidRPr="00E0371B" w14:paraId="02DDC933" w14:textId="77777777" w:rsidTr="003E3FF6">
        <w:tc>
          <w:tcPr>
            <w:tcW w:w="2830" w:type="dxa"/>
            <w:tcBorders>
              <w:top w:val="single" w:sz="4" w:space="0" w:color="auto"/>
              <w:left w:val="single" w:sz="4" w:space="0" w:color="auto"/>
              <w:bottom w:val="single" w:sz="4" w:space="0" w:color="auto"/>
              <w:right w:val="single" w:sz="4" w:space="0" w:color="auto"/>
            </w:tcBorders>
            <w:hideMark/>
          </w:tcPr>
          <w:p w14:paraId="27BDEE8E" w14:textId="77777777" w:rsidR="00E0371B" w:rsidRPr="00E0371B" w:rsidRDefault="00E0371B" w:rsidP="00E0371B">
            <w:pPr>
              <w:keepNext/>
              <w:keepLines/>
              <w:spacing w:after="0"/>
              <w:rPr>
                <w:rFonts w:ascii="Arial" w:hAnsi="Arial"/>
                <w:i/>
                <w:sz w:val="18"/>
                <w:lang w:eastAsia="sv-SE"/>
              </w:rPr>
            </w:pPr>
            <w:r w:rsidRPr="00E0371B">
              <w:rPr>
                <w:rFonts w:ascii="Arial" w:eastAsia="Yu Mincho" w:hAnsi="Arial"/>
                <w:i/>
                <w:sz w:val="18"/>
                <w:lang w:eastAsia="sv-SE"/>
              </w:rPr>
              <w:t>SN-</w:t>
            </w:r>
            <w:proofErr w:type="spellStart"/>
            <w:r w:rsidRPr="00E0371B">
              <w:rPr>
                <w:rFonts w:ascii="Arial" w:eastAsia="Yu Mincho" w:hAnsi="Arial"/>
                <w:i/>
                <w:sz w:val="18"/>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3C7580DF"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The field is mandatory present upon SN addition and SN change. It is optionally present upon SN modification and inter-MN handover without SN change. Otherwise, the field is absent.</w:t>
            </w:r>
          </w:p>
        </w:tc>
      </w:tr>
    </w:tbl>
    <w:p w14:paraId="117C695F" w14:textId="77777777" w:rsidR="00E0371B" w:rsidRPr="00E0371B" w:rsidRDefault="00E0371B" w:rsidP="00E0371B"/>
    <w:p w14:paraId="6CE30BB2" w14:textId="77777777" w:rsidR="00E0371B" w:rsidRPr="00E0371B" w:rsidRDefault="00E0371B" w:rsidP="00E0371B">
      <w:pPr>
        <w:keepLines/>
        <w:ind w:left="1135" w:hanging="851"/>
        <w:rPr>
          <w:rFonts w:eastAsia="Yu Mincho"/>
        </w:rPr>
      </w:pPr>
      <w:r w:rsidRPr="00E0371B">
        <w:rPr>
          <w:rFonts w:eastAsia="Yu Mincho"/>
        </w:rPr>
        <w:t>NOTE 3:</w:t>
      </w:r>
      <w:r w:rsidRPr="00E0371B">
        <w:rPr>
          <w:rFonts w:eastAsia="Yu Mincho"/>
        </w:rPr>
        <w:tab/>
        <w:t xml:space="preserve">The following table indicates per MN RAT and SN RAT whether RAT capabilities are included or not in </w:t>
      </w:r>
      <w:proofErr w:type="spellStart"/>
      <w:r w:rsidRPr="00E0371B">
        <w:rPr>
          <w:rFonts w:eastAsia="Yu Mincho"/>
          <w:i/>
        </w:rPr>
        <w:t>ue-CapabilityInfo</w:t>
      </w:r>
      <w:proofErr w:type="spellEnd"/>
      <w:r w:rsidRPr="00E0371B">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E0371B" w:rsidRPr="00E0371B" w14:paraId="0DB4A573" w14:textId="77777777" w:rsidTr="003E3FF6">
        <w:tc>
          <w:tcPr>
            <w:tcW w:w="2889" w:type="dxa"/>
            <w:tcBorders>
              <w:top w:val="single" w:sz="4" w:space="0" w:color="auto"/>
              <w:left w:val="single" w:sz="4" w:space="0" w:color="auto"/>
              <w:bottom w:val="single" w:sz="4" w:space="0" w:color="auto"/>
              <w:right w:val="single" w:sz="4" w:space="0" w:color="auto"/>
            </w:tcBorders>
            <w:hideMark/>
          </w:tcPr>
          <w:p w14:paraId="5D44A69F" w14:textId="77777777" w:rsidR="00E0371B" w:rsidRPr="00E0371B" w:rsidRDefault="00E0371B" w:rsidP="00E0371B">
            <w:pPr>
              <w:keepNext/>
              <w:keepLines/>
              <w:spacing w:after="0"/>
              <w:jc w:val="center"/>
              <w:rPr>
                <w:rFonts w:ascii="Arial" w:eastAsia="Yu Mincho" w:hAnsi="Arial"/>
                <w:b/>
                <w:sz w:val="18"/>
                <w:lang w:eastAsia="sv-SE"/>
              </w:rPr>
            </w:pPr>
            <w:r w:rsidRPr="00E0371B">
              <w:rPr>
                <w:rFonts w:ascii="Arial" w:eastAsia="Yu Mincho" w:hAnsi="Arial"/>
                <w:b/>
                <w:sz w:val="18"/>
                <w:lang w:eastAsia="sv-SE"/>
              </w:rPr>
              <w:lastRenderedPageBreak/>
              <w:t>MN RAT</w:t>
            </w:r>
          </w:p>
        </w:tc>
        <w:tc>
          <w:tcPr>
            <w:tcW w:w="2646" w:type="dxa"/>
            <w:tcBorders>
              <w:top w:val="single" w:sz="4" w:space="0" w:color="auto"/>
              <w:left w:val="single" w:sz="4" w:space="0" w:color="auto"/>
              <w:bottom w:val="single" w:sz="4" w:space="0" w:color="auto"/>
              <w:right w:val="single" w:sz="4" w:space="0" w:color="auto"/>
            </w:tcBorders>
          </w:tcPr>
          <w:p w14:paraId="2DB8FE73" w14:textId="77777777" w:rsidR="00E0371B" w:rsidRPr="00E0371B" w:rsidRDefault="00E0371B" w:rsidP="00E0371B">
            <w:pPr>
              <w:keepNext/>
              <w:keepLines/>
              <w:spacing w:after="0"/>
              <w:jc w:val="center"/>
              <w:rPr>
                <w:rFonts w:ascii="Arial" w:eastAsia="Yu Mincho" w:hAnsi="Arial"/>
                <w:b/>
                <w:sz w:val="18"/>
                <w:lang w:eastAsia="sv-SE"/>
              </w:rPr>
            </w:pPr>
            <w:r w:rsidRPr="00E0371B">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D064FB4" w14:textId="77777777" w:rsidR="00E0371B" w:rsidRPr="00E0371B" w:rsidRDefault="00E0371B" w:rsidP="00E0371B">
            <w:pPr>
              <w:keepNext/>
              <w:keepLines/>
              <w:spacing w:after="0"/>
              <w:jc w:val="center"/>
              <w:rPr>
                <w:rFonts w:ascii="Arial" w:eastAsia="Yu Mincho" w:hAnsi="Arial"/>
                <w:b/>
                <w:sz w:val="18"/>
                <w:lang w:eastAsia="sv-SE"/>
              </w:rPr>
            </w:pPr>
            <w:r w:rsidRPr="00E0371B">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662C82A2" w14:textId="77777777" w:rsidR="00E0371B" w:rsidRPr="00E0371B" w:rsidRDefault="00E0371B" w:rsidP="00E0371B">
            <w:pPr>
              <w:keepNext/>
              <w:keepLines/>
              <w:spacing w:after="0"/>
              <w:jc w:val="center"/>
              <w:rPr>
                <w:rFonts w:ascii="Arial" w:eastAsia="Yu Mincho" w:hAnsi="Arial"/>
                <w:b/>
                <w:sz w:val="18"/>
                <w:lang w:eastAsia="sv-SE"/>
              </w:rPr>
            </w:pPr>
            <w:r w:rsidRPr="00E0371B">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549C5D50" w14:textId="77777777" w:rsidR="00E0371B" w:rsidRPr="00E0371B" w:rsidRDefault="00E0371B" w:rsidP="00E0371B">
            <w:pPr>
              <w:keepNext/>
              <w:keepLines/>
              <w:spacing w:after="0"/>
              <w:jc w:val="center"/>
              <w:rPr>
                <w:rFonts w:ascii="Arial" w:eastAsia="Yu Mincho" w:hAnsi="Arial"/>
                <w:b/>
                <w:sz w:val="18"/>
                <w:lang w:eastAsia="sv-SE"/>
              </w:rPr>
            </w:pPr>
            <w:r w:rsidRPr="00E0371B">
              <w:rPr>
                <w:rFonts w:ascii="Arial" w:eastAsia="Yu Mincho" w:hAnsi="Arial"/>
                <w:b/>
                <w:sz w:val="18"/>
                <w:lang w:eastAsia="sv-SE"/>
              </w:rPr>
              <w:t>MR-DC capabilities</w:t>
            </w:r>
          </w:p>
        </w:tc>
      </w:tr>
      <w:tr w:rsidR="00E0371B" w:rsidRPr="00E0371B" w14:paraId="7F64E13B" w14:textId="77777777" w:rsidTr="003E3FF6">
        <w:tc>
          <w:tcPr>
            <w:tcW w:w="2889" w:type="dxa"/>
            <w:tcBorders>
              <w:top w:val="single" w:sz="4" w:space="0" w:color="auto"/>
              <w:left w:val="single" w:sz="4" w:space="0" w:color="auto"/>
              <w:bottom w:val="single" w:sz="4" w:space="0" w:color="auto"/>
              <w:right w:val="single" w:sz="4" w:space="0" w:color="auto"/>
            </w:tcBorders>
            <w:hideMark/>
          </w:tcPr>
          <w:p w14:paraId="663BE905"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23674028"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4B15021E"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7FFF0C97"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7692F8EF"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lang w:eastAsia="sv-SE"/>
              </w:rPr>
              <w:t>Need not be included if the UE Radio Capability ID as specified in 23.502 [43] is used. Included otherwise</w:t>
            </w:r>
          </w:p>
        </w:tc>
      </w:tr>
      <w:tr w:rsidR="00E0371B" w:rsidRPr="00E0371B" w14:paraId="0D3F8425" w14:textId="77777777" w:rsidTr="003E3FF6">
        <w:tc>
          <w:tcPr>
            <w:tcW w:w="2889" w:type="dxa"/>
            <w:tcBorders>
              <w:top w:val="single" w:sz="4" w:space="0" w:color="auto"/>
              <w:left w:val="single" w:sz="4" w:space="0" w:color="auto"/>
              <w:bottom w:val="single" w:sz="4" w:space="0" w:color="auto"/>
              <w:right w:val="single" w:sz="4" w:space="0" w:color="auto"/>
            </w:tcBorders>
          </w:tcPr>
          <w:p w14:paraId="5C2190BD"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0EBA89B1"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E-UTRA</w:t>
            </w:r>
          </w:p>
        </w:tc>
        <w:tc>
          <w:tcPr>
            <w:tcW w:w="2915" w:type="dxa"/>
            <w:tcBorders>
              <w:top w:val="single" w:sz="4" w:space="0" w:color="auto"/>
              <w:left w:val="single" w:sz="4" w:space="0" w:color="auto"/>
              <w:bottom w:val="single" w:sz="4" w:space="0" w:color="auto"/>
              <w:right w:val="single" w:sz="4" w:space="0" w:color="auto"/>
            </w:tcBorders>
          </w:tcPr>
          <w:p w14:paraId="2540F56A"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Not included</w:t>
            </w:r>
          </w:p>
        </w:tc>
        <w:tc>
          <w:tcPr>
            <w:tcW w:w="2915" w:type="dxa"/>
            <w:tcBorders>
              <w:top w:val="single" w:sz="4" w:space="0" w:color="auto"/>
              <w:left w:val="single" w:sz="4" w:space="0" w:color="auto"/>
              <w:bottom w:val="single" w:sz="4" w:space="0" w:color="auto"/>
              <w:right w:val="single" w:sz="4" w:space="0" w:color="auto"/>
            </w:tcBorders>
          </w:tcPr>
          <w:p w14:paraId="48139A21"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30CCDCA"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rPr>
              <w:t>Need not be included if the UE Radio Capability ID as specified in 23.502 [43] is used. Included otherwise</w:t>
            </w:r>
          </w:p>
        </w:tc>
      </w:tr>
      <w:tr w:rsidR="00E0371B" w:rsidRPr="00E0371B" w14:paraId="4A9DEC4A" w14:textId="77777777" w:rsidTr="003E3FF6">
        <w:tc>
          <w:tcPr>
            <w:tcW w:w="2889" w:type="dxa"/>
            <w:tcBorders>
              <w:top w:val="single" w:sz="4" w:space="0" w:color="auto"/>
              <w:left w:val="single" w:sz="4" w:space="0" w:color="auto"/>
              <w:bottom w:val="single" w:sz="4" w:space="0" w:color="auto"/>
              <w:right w:val="single" w:sz="4" w:space="0" w:color="auto"/>
            </w:tcBorders>
          </w:tcPr>
          <w:p w14:paraId="58BD3709"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6DF54BED"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NR</w:t>
            </w:r>
          </w:p>
        </w:tc>
        <w:tc>
          <w:tcPr>
            <w:tcW w:w="2915" w:type="dxa"/>
            <w:tcBorders>
              <w:top w:val="single" w:sz="4" w:space="0" w:color="auto"/>
              <w:left w:val="single" w:sz="4" w:space="0" w:color="auto"/>
              <w:bottom w:val="single" w:sz="4" w:space="0" w:color="auto"/>
              <w:right w:val="single" w:sz="4" w:space="0" w:color="auto"/>
            </w:tcBorders>
          </w:tcPr>
          <w:p w14:paraId="766EC65E"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2BD0D58"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Not included</w:t>
            </w:r>
          </w:p>
        </w:tc>
        <w:tc>
          <w:tcPr>
            <w:tcW w:w="2916" w:type="dxa"/>
            <w:tcBorders>
              <w:top w:val="single" w:sz="4" w:space="0" w:color="auto"/>
              <w:left w:val="single" w:sz="4" w:space="0" w:color="auto"/>
              <w:bottom w:val="single" w:sz="4" w:space="0" w:color="auto"/>
              <w:right w:val="single" w:sz="4" w:space="0" w:color="auto"/>
            </w:tcBorders>
          </w:tcPr>
          <w:p w14:paraId="79B5B2EB"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Not included</w:t>
            </w:r>
          </w:p>
        </w:tc>
      </w:tr>
    </w:tbl>
    <w:p w14:paraId="277EA3BB" w14:textId="77777777" w:rsidR="00E0371B" w:rsidRPr="00E0371B" w:rsidRDefault="00E0371B" w:rsidP="00E0371B"/>
    <w:p w14:paraId="405C1666" w14:textId="77777777" w:rsidR="00E0371B" w:rsidRPr="00E0371B" w:rsidRDefault="00E0371B" w:rsidP="00E0371B">
      <w:pPr>
        <w:rPr>
          <w:rFonts w:eastAsia="SimSun"/>
          <w:lang w:eastAsia="zh-CN"/>
        </w:rPr>
      </w:pPr>
    </w:p>
    <w:p w14:paraId="27D41C40" w14:textId="77777777" w:rsidR="00E0371B" w:rsidRPr="00E0371B" w:rsidRDefault="00E0371B" w:rsidP="00E0371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E0371B">
        <w:rPr>
          <w:i/>
        </w:rPr>
        <w:t>End of Changes</w:t>
      </w:r>
    </w:p>
    <w:p w14:paraId="0F4C8AE2" w14:textId="77777777" w:rsidR="00E0371B" w:rsidRPr="00E0371B" w:rsidRDefault="00E0371B" w:rsidP="00E0371B">
      <w:pPr>
        <w:tabs>
          <w:tab w:val="left" w:pos="1622"/>
        </w:tabs>
        <w:overflowPunct/>
        <w:autoSpaceDE/>
        <w:autoSpaceDN/>
        <w:adjustRightInd/>
        <w:spacing w:after="0"/>
        <w:textAlignment w:val="auto"/>
        <w:rPr>
          <w:rFonts w:ascii="Arial" w:eastAsia="Batang" w:hAnsi="Arial"/>
          <w:b/>
          <w:bCs/>
          <w:szCs w:val="24"/>
          <w:lang w:val="sv-SE" w:eastAsia="en-GB"/>
        </w:rPr>
      </w:pPr>
    </w:p>
    <w:p w14:paraId="0678CC75" w14:textId="77777777" w:rsidR="00E0371B" w:rsidRPr="00E0371B" w:rsidRDefault="00E0371B" w:rsidP="00E0371B">
      <w:pPr>
        <w:keepNext/>
        <w:keepLines/>
        <w:spacing w:before="120"/>
        <w:outlineLvl w:val="2"/>
        <w:rPr>
          <w:rFonts w:ascii="Arial" w:hAnsi="Arial"/>
          <w:sz w:val="28"/>
        </w:rPr>
      </w:pPr>
    </w:p>
    <w:p w14:paraId="49BB0FFB" w14:textId="77777777" w:rsidR="00847039" w:rsidRPr="009F5FF2" w:rsidRDefault="00847039" w:rsidP="00847039">
      <w:pPr>
        <w:pStyle w:val="Doc-text2"/>
        <w:ind w:left="0" w:firstLine="0"/>
        <w:rPr>
          <w:b/>
          <w:bCs/>
        </w:rPr>
      </w:pPr>
    </w:p>
    <w:p w14:paraId="64EA6A44" w14:textId="77777777" w:rsidR="00BF7314" w:rsidRPr="009C7017" w:rsidRDefault="00BF7314" w:rsidP="005A23C3">
      <w:pPr>
        <w:pStyle w:val="Heading3"/>
        <w:ind w:left="0" w:firstLine="0"/>
      </w:pPr>
    </w:p>
    <w:sectPr w:rsidR="00BF7314" w:rsidRPr="009C7017" w:rsidSect="00747A6B">
      <w:headerReference w:type="default" r:id="rId30"/>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MediaTek (Felix)" w:date="2022-11-26T13:47:00Z" w:initials="FTsai">
    <w:p w14:paraId="7BB827CA" w14:textId="619BA566" w:rsidR="0098387E" w:rsidRDefault="0098387E">
      <w:pPr>
        <w:pStyle w:val="CommentText"/>
      </w:pPr>
      <w:r>
        <w:rPr>
          <w:rStyle w:val="CommentReference"/>
        </w:rPr>
        <w:annotationRef/>
      </w:r>
      <w:r>
        <w:t>Same comment as 331 CR</w:t>
      </w:r>
    </w:p>
  </w:comment>
  <w:comment w:id="16" w:author="MediaTek (Felix)" w:date="2022-11-26T13:46:00Z" w:initials="FTsai">
    <w:p w14:paraId="029F10EC" w14:textId="52B82900" w:rsidR="00B840C7" w:rsidRDefault="00B840C7">
      <w:pPr>
        <w:pStyle w:val="CommentText"/>
      </w:pPr>
      <w:r>
        <w:rPr>
          <w:rStyle w:val="CommentReference"/>
        </w:rPr>
        <w:annotationRef/>
      </w:r>
      <w:r>
        <w:t>Tick “N”</w:t>
      </w:r>
    </w:p>
  </w:comment>
  <w:comment w:id="48" w:author="MediaTek (Felix)" w:date="2022-11-26T13:50:00Z" w:initials="FTsai">
    <w:p w14:paraId="6B0DD1F1" w14:textId="41F8293F" w:rsidR="00173646" w:rsidRDefault="00173646">
      <w:pPr>
        <w:pStyle w:val="CommentText"/>
      </w:pPr>
      <w:r>
        <w:rPr>
          <w:rStyle w:val="CommentReference"/>
        </w:rPr>
        <w:annotationRef/>
      </w:r>
      <w:r>
        <w:t xml:space="preserve">Should also </w:t>
      </w:r>
      <w:r w:rsidRPr="00366A92">
        <w:rPr>
          <w:rFonts w:ascii="Courier New" w:hAnsi="Courier New"/>
          <w:noProof/>
          <w:sz w:val="16"/>
          <w:lang w:eastAsia="en-GB"/>
        </w:rPr>
        <w:t>UE-MRDC-Capability-v17</w:t>
      </w:r>
      <w:r>
        <w:rPr>
          <w:rFonts w:ascii="Courier New" w:hAnsi="Courier New"/>
          <w:noProof/>
          <w:sz w:val="16"/>
          <w:lang w:eastAsia="en-GB"/>
        </w:rPr>
        <w:t>xy</w:t>
      </w:r>
      <w:r>
        <w:t xml:space="preserve"> to include this IE</w:t>
      </w:r>
      <w:r w:rsidR="00256DD2">
        <w:t xml:space="preserve"> (See also our TP in </w:t>
      </w:r>
      <w:r w:rsidR="00256DD2" w:rsidRPr="00256DD2">
        <w:t>R2-2212680</w:t>
      </w:r>
      <w:r w:rsidR="00256DD2">
        <w:t>)</w:t>
      </w:r>
    </w:p>
  </w:comment>
  <w:comment w:id="57" w:author="MediaTek (Felix)" w:date="2022-11-26T13:47:00Z" w:initials="FTsai">
    <w:p w14:paraId="4AC10BD5" w14:textId="535B2091" w:rsidR="00173646" w:rsidRDefault="00173646">
      <w:pPr>
        <w:pStyle w:val="CommentText"/>
      </w:pPr>
      <w:r>
        <w:rPr>
          <w:rStyle w:val="CommentReference"/>
        </w:rPr>
        <w:annotationRef/>
      </w:r>
      <w:r>
        <w:t>Should be v17xy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B827CA" w15:done="0"/>
  <w15:commentEx w15:paraId="029F10EC" w15:done="0"/>
  <w15:commentEx w15:paraId="6B0DD1F1" w15:done="0"/>
  <w15:commentEx w15:paraId="4AC10B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C9758" w16cex:dateUtc="2022-11-26T05:47:00Z"/>
  <w16cex:commentExtensible w16cex:durableId="272C973E" w16cex:dateUtc="2022-11-26T05:46:00Z"/>
  <w16cex:commentExtensible w16cex:durableId="272C980F" w16cex:dateUtc="2022-11-26T05:50:00Z"/>
  <w16cex:commentExtensible w16cex:durableId="272C9785" w16cex:dateUtc="2022-11-26T0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B827CA" w16cid:durableId="272C9758"/>
  <w16cid:commentId w16cid:paraId="029F10EC" w16cid:durableId="272C973E"/>
  <w16cid:commentId w16cid:paraId="6B0DD1F1" w16cid:durableId="272C980F"/>
  <w16cid:commentId w16cid:paraId="4AC10BD5" w16cid:durableId="272C97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9BAC4" w14:textId="77777777" w:rsidR="00674A1F" w:rsidRDefault="00674A1F">
      <w:pPr>
        <w:spacing w:after="0"/>
      </w:pPr>
      <w:r>
        <w:separator/>
      </w:r>
    </w:p>
  </w:endnote>
  <w:endnote w:type="continuationSeparator" w:id="0">
    <w:p w14:paraId="56388B90" w14:textId="77777777" w:rsidR="00674A1F" w:rsidRDefault="00674A1F">
      <w:pPr>
        <w:spacing w:after="0"/>
      </w:pPr>
      <w:r>
        <w:continuationSeparator/>
      </w:r>
    </w:p>
  </w:endnote>
  <w:endnote w:type="continuationNotice" w:id="1">
    <w:p w14:paraId="387CA7E2" w14:textId="77777777" w:rsidR="00674A1F" w:rsidRDefault="00674A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6D9E5" w14:textId="77777777" w:rsidR="00B840C7" w:rsidRDefault="00B84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98C78" w14:textId="77777777" w:rsidR="00B840C7" w:rsidRDefault="00B840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BA844" w14:textId="77777777" w:rsidR="00B840C7" w:rsidRDefault="00B840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1AA0A" w14:textId="77777777" w:rsidR="00E0371B" w:rsidRDefault="00E0371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C40E8" w14:textId="77777777" w:rsidR="00E0371B" w:rsidRDefault="00E0371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B93B" w14:textId="77777777" w:rsidR="00E0371B" w:rsidRDefault="00E0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DF2C6" w14:textId="77777777" w:rsidR="00674A1F" w:rsidRDefault="00674A1F">
      <w:pPr>
        <w:spacing w:after="0"/>
      </w:pPr>
      <w:r>
        <w:separator/>
      </w:r>
    </w:p>
  </w:footnote>
  <w:footnote w:type="continuationSeparator" w:id="0">
    <w:p w14:paraId="66AC9CBB" w14:textId="77777777" w:rsidR="00674A1F" w:rsidRDefault="00674A1F">
      <w:pPr>
        <w:spacing w:after="0"/>
      </w:pPr>
      <w:r>
        <w:continuationSeparator/>
      </w:r>
    </w:p>
  </w:footnote>
  <w:footnote w:type="continuationNotice" w:id="1">
    <w:p w14:paraId="7CD28573" w14:textId="77777777" w:rsidR="00674A1F" w:rsidRDefault="00674A1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FED6" w14:textId="77777777" w:rsidR="00527F96" w:rsidRDefault="00527F9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C95E" w14:textId="77777777" w:rsidR="00B840C7" w:rsidRDefault="00B84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AEB6B" w14:textId="77777777" w:rsidR="00B840C7" w:rsidRDefault="00B840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5B80" w14:textId="77777777" w:rsidR="00E0371B" w:rsidRDefault="00E0371B">
    <w:r>
      <w:t xml:space="preserve">Page </w:t>
    </w:r>
    <w:r>
      <w:fldChar w:fldCharType="begin"/>
    </w:r>
    <w:r>
      <w:instrText>PAGE</w:instrText>
    </w:r>
    <w:r>
      <w:fldChar w:fldCharType="separate"/>
    </w:r>
    <w:r>
      <w:rPr>
        <w:noProof/>
      </w:rPr>
      <w:t>1</w:t>
    </w:r>
    <w:r>
      <w:rPr>
        <w:noProof/>
      </w:rP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860CE" w14:textId="77777777" w:rsidR="00E0371B" w:rsidRDefault="00E0371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7E925" w14:textId="77777777" w:rsidR="00E0371B" w:rsidRDefault="00E0371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440C5" w14:textId="77777777" w:rsidR="00384A78" w:rsidRDefault="00B12DD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1F6CA0"/>
    <w:multiLevelType w:val="hybridMultilevel"/>
    <w:tmpl w:val="5BA41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0F764C36"/>
    <w:multiLevelType w:val="hybridMultilevel"/>
    <w:tmpl w:val="D0F60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5010BD"/>
    <w:multiLevelType w:val="hybridMultilevel"/>
    <w:tmpl w:val="A7DC1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7"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41441903"/>
    <w:multiLevelType w:val="hybridMultilevel"/>
    <w:tmpl w:val="AE9E7730"/>
    <w:lvl w:ilvl="0" w:tplc="9378DD34">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20" w15:restartNumberingAfterBreak="0">
    <w:nsid w:val="477A6608"/>
    <w:multiLevelType w:val="hybridMultilevel"/>
    <w:tmpl w:val="3AC62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0F729F3"/>
    <w:multiLevelType w:val="hybridMultilevel"/>
    <w:tmpl w:val="9646688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6F927DA4"/>
    <w:multiLevelType w:val="hybridMultilevel"/>
    <w:tmpl w:val="D7EAD3D8"/>
    <w:lvl w:ilvl="0" w:tplc="F7227D08">
      <w:start w:val="2"/>
      <w:numFmt w:val="bullet"/>
      <w:lvlText w:val="-"/>
      <w:lvlJc w:val="left"/>
      <w:pPr>
        <w:ind w:left="460" w:hanging="360"/>
      </w:pPr>
      <w:rPr>
        <w:rFonts w:ascii="Arial" w:eastAsia="Malgun Gothic"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7BF2049"/>
    <w:multiLevelType w:val="hybridMultilevel"/>
    <w:tmpl w:val="ADD4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5" w15:restartNumberingAfterBreak="0">
    <w:nsid w:val="7ACF18DB"/>
    <w:multiLevelType w:val="hybridMultilevel"/>
    <w:tmpl w:val="6820F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1"/>
  </w:num>
  <w:num w:numId="3">
    <w:abstractNumId w:val="26"/>
  </w:num>
  <w:num w:numId="4">
    <w:abstractNumId w:val="24"/>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8"/>
  </w:num>
  <w:num w:numId="18">
    <w:abstractNumId w:val="12"/>
  </w:num>
  <w:num w:numId="19">
    <w:abstractNumId w:val="34"/>
  </w:num>
  <w:num w:numId="20">
    <w:abstractNumId w:val="17"/>
  </w:num>
  <w:num w:numId="21">
    <w:abstractNumId w:val="8"/>
  </w:num>
  <w:num w:numId="22">
    <w:abstractNumId w:val="29"/>
  </w:num>
  <w:num w:numId="23">
    <w:abstractNumId w:val="18"/>
  </w:num>
  <w:num w:numId="24">
    <w:abstractNumId w:val="19"/>
  </w:num>
  <w:num w:numId="25">
    <w:abstractNumId w:val="25"/>
  </w:num>
  <w:num w:numId="26">
    <w:abstractNumId w:val="31"/>
  </w:num>
  <w:num w:numId="27">
    <w:abstractNumId w:val="32"/>
  </w:num>
  <w:num w:numId="28">
    <w:abstractNumId w:val="15"/>
  </w:num>
  <w:num w:numId="29">
    <w:abstractNumId w:val="30"/>
  </w:num>
  <w:num w:numId="30">
    <w:abstractNumId w:val="35"/>
  </w:num>
  <w:num w:numId="31">
    <w:abstractNumId w:val="14"/>
  </w:num>
  <w:num w:numId="32">
    <w:abstractNumId w:val="22"/>
  </w:num>
  <w:num w:numId="33">
    <w:abstractNumId w:val="16"/>
  </w:num>
  <w:num w:numId="34">
    <w:abstractNumId w:val="11"/>
  </w:num>
  <w:num w:numId="35">
    <w:abstractNumId w:val="13"/>
  </w:num>
  <w:num w:numId="36">
    <w:abstractNumId w:val="20"/>
  </w:num>
  <w:num w:numId="37">
    <w:abstractNumId w:val="23"/>
  </w:num>
  <w:num w:numId="38">
    <w:abstractNumId w:val="33"/>
  </w:num>
  <w:num w:numId="39">
    <w:abstractNumId w:val="1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rson w15:author="[QCOM-Mouaffac]">
    <w15:presenceInfo w15:providerId="None" w15:userId="[QCOM-Mouaffac]"/>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07AAF"/>
    <w:rsid w:val="00010156"/>
    <w:rsid w:val="00010536"/>
    <w:rsid w:val="000109D7"/>
    <w:rsid w:val="00010C3E"/>
    <w:rsid w:val="00010CDA"/>
    <w:rsid w:val="0001142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3E3"/>
    <w:rsid w:val="00017449"/>
    <w:rsid w:val="0001793A"/>
    <w:rsid w:val="00017EF7"/>
    <w:rsid w:val="0002199B"/>
    <w:rsid w:val="00021C07"/>
    <w:rsid w:val="00021E50"/>
    <w:rsid w:val="00021F61"/>
    <w:rsid w:val="00022071"/>
    <w:rsid w:val="00022435"/>
    <w:rsid w:val="00022E4A"/>
    <w:rsid w:val="00022EFB"/>
    <w:rsid w:val="0002308A"/>
    <w:rsid w:val="000230E5"/>
    <w:rsid w:val="0002335A"/>
    <w:rsid w:val="0002339E"/>
    <w:rsid w:val="000235BA"/>
    <w:rsid w:val="00023F31"/>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27A28"/>
    <w:rsid w:val="0003024E"/>
    <w:rsid w:val="000303DD"/>
    <w:rsid w:val="000305EA"/>
    <w:rsid w:val="0003088B"/>
    <w:rsid w:val="00030C54"/>
    <w:rsid w:val="00030C76"/>
    <w:rsid w:val="00031180"/>
    <w:rsid w:val="00031281"/>
    <w:rsid w:val="000312A4"/>
    <w:rsid w:val="00031470"/>
    <w:rsid w:val="00031490"/>
    <w:rsid w:val="000319B6"/>
    <w:rsid w:val="00031DA8"/>
    <w:rsid w:val="00032209"/>
    <w:rsid w:val="00032340"/>
    <w:rsid w:val="0003265D"/>
    <w:rsid w:val="000328B6"/>
    <w:rsid w:val="00032EE5"/>
    <w:rsid w:val="00032FE2"/>
    <w:rsid w:val="00033043"/>
    <w:rsid w:val="00033213"/>
    <w:rsid w:val="00033397"/>
    <w:rsid w:val="00033451"/>
    <w:rsid w:val="00033B0E"/>
    <w:rsid w:val="000342F6"/>
    <w:rsid w:val="0003439E"/>
    <w:rsid w:val="000343A5"/>
    <w:rsid w:val="0003441F"/>
    <w:rsid w:val="00034A87"/>
    <w:rsid w:val="00034CE8"/>
    <w:rsid w:val="0003508C"/>
    <w:rsid w:val="00035D25"/>
    <w:rsid w:val="00035E43"/>
    <w:rsid w:val="0003639E"/>
    <w:rsid w:val="000363C1"/>
    <w:rsid w:val="000365C6"/>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37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50"/>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0FA4"/>
    <w:rsid w:val="00061227"/>
    <w:rsid w:val="0006128A"/>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4EF1"/>
    <w:rsid w:val="000655A6"/>
    <w:rsid w:val="000658FB"/>
    <w:rsid w:val="00065C74"/>
    <w:rsid w:val="00065CF7"/>
    <w:rsid w:val="00066123"/>
    <w:rsid w:val="000661D5"/>
    <w:rsid w:val="00066277"/>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20C"/>
    <w:rsid w:val="00074553"/>
    <w:rsid w:val="00074B98"/>
    <w:rsid w:val="00074C60"/>
    <w:rsid w:val="00074E0E"/>
    <w:rsid w:val="00075725"/>
    <w:rsid w:val="000759CE"/>
    <w:rsid w:val="00075B09"/>
    <w:rsid w:val="00075BD1"/>
    <w:rsid w:val="00075EC7"/>
    <w:rsid w:val="000764F4"/>
    <w:rsid w:val="00076A94"/>
    <w:rsid w:val="00076C2C"/>
    <w:rsid w:val="000771CA"/>
    <w:rsid w:val="0007769E"/>
    <w:rsid w:val="00077796"/>
    <w:rsid w:val="000777F0"/>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09"/>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935"/>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027"/>
    <w:rsid w:val="00094091"/>
    <w:rsid w:val="00094205"/>
    <w:rsid w:val="00094242"/>
    <w:rsid w:val="000944D7"/>
    <w:rsid w:val="000953C5"/>
    <w:rsid w:val="00095807"/>
    <w:rsid w:val="00095B93"/>
    <w:rsid w:val="00095D2C"/>
    <w:rsid w:val="00095EE0"/>
    <w:rsid w:val="00096367"/>
    <w:rsid w:val="00096601"/>
    <w:rsid w:val="00096AC1"/>
    <w:rsid w:val="00096F06"/>
    <w:rsid w:val="00096FD5"/>
    <w:rsid w:val="00097024"/>
    <w:rsid w:val="00097470"/>
    <w:rsid w:val="00097556"/>
    <w:rsid w:val="00097603"/>
    <w:rsid w:val="00097892"/>
    <w:rsid w:val="000A03AD"/>
    <w:rsid w:val="000A0D34"/>
    <w:rsid w:val="000A12AB"/>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675"/>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55C"/>
    <w:rsid w:val="000D1675"/>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25D"/>
    <w:rsid w:val="000D43E8"/>
    <w:rsid w:val="000D455B"/>
    <w:rsid w:val="000D4988"/>
    <w:rsid w:val="000D557A"/>
    <w:rsid w:val="000D5712"/>
    <w:rsid w:val="000D58AB"/>
    <w:rsid w:val="000D5A4C"/>
    <w:rsid w:val="000D5C7A"/>
    <w:rsid w:val="000D6437"/>
    <w:rsid w:val="000D6501"/>
    <w:rsid w:val="000D669D"/>
    <w:rsid w:val="000D66CA"/>
    <w:rsid w:val="000D679A"/>
    <w:rsid w:val="000D7459"/>
    <w:rsid w:val="000D7A08"/>
    <w:rsid w:val="000D7D53"/>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AC2"/>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A8B"/>
    <w:rsid w:val="000E630F"/>
    <w:rsid w:val="000E633F"/>
    <w:rsid w:val="000E66B3"/>
    <w:rsid w:val="000E66B7"/>
    <w:rsid w:val="000E6771"/>
    <w:rsid w:val="000E69FD"/>
    <w:rsid w:val="000E6A60"/>
    <w:rsid w:val="000E6B11"/>
    <w:rsid w:val="000E6E48"/>
    <w:rsid w:val="000E6E5A"/>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5F3A"/>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3F22"/>
    <w:rsid w:val="0010457E"/>
    <w:rsid w:val="001048B2"/>
    <w:rsid w:val="00104A1D"/>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153"/>
    <w:rsid w:val="00112232"/>
    <w:rsid w:val="00112234"/>
    <w:rsid w:val="001125FA"/>
    <w:rsid w:val="00112E36"/>
    <w:rsid w:val="0011358A"/>
    <w:rsid w:val="00113B5E"/>
    <w:rsid w:val="00113CDA"/>
    <w:rsid w:val="00113FC7"/>
    <w:rsid w:val="00113FED"/>
    <w:rsid w:val="001141C4"/>
    <w:rsid w:val="00114456"/>
    <w:rsid w:val="00114950"/>
    <w:rsid w:val="00114A52"/>
    <w:rsid w:val="00114E60"/>
    <w:rsid w:val="00114E83"/>
    <w:rsid w:val="001151D7"/>
    <w:rsid w:val="00115BF0"/>
    <w:rsid w:val="00115F71"/>
    <w:rsid w:val="001161CF"/>
    <w:rsid w:val="00116356"/>
    <w:rsid w:val="00116A54"/>
    <w:rsid w:val="00117EB2"/>
    <w:rsid w:val="00117F77"/>
    <w:rsid w:val="00120609"/>
    <w:rsid w:val="00120E6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DC3"/>
    <w:rsid w:val="00124F13"/>
    <w:rsid w:val="0012563B"/>
    <w:rsid w:val="0012638D"/>
    <w:rsid w:val="00126517"/>
    <w:rsid w:val="00126575"/>
    <w:rsid w:val="001265CD"/>
    <w:rsid w:val="0012677F"/>
    <w:rsid w:val="001267FC"/>
    <w:rsid w:val="00126900"/>
    <w:rsid w:val="00126B77"/>
    <w:rsid w:val="00126E28"/>
    <w:rsid w:val="00126F27"/>
    <w:rsid w:val="001274DA"/>
    <w:rsid w:val="00127912"/>
    <w:rsid w:val="00127C1F"/>
    <w:rsid w:val="0013040E"/>
    <w:rsid w:val="00130466"/>
    <w:rsid w:val="0013054D"/>
    <w:rsid w:val="00130883"/>
    <w:rsid w:val="00130A2A"/>
    <w:rsid w:val="00130EFC"/>
    <w:rsid w:val="0013171E"/>
    <w:rsid w:val="001317B3"/>
    <w:rsid w:val="0013202F"/>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62"/>
    <w:rsid w:val="00136C92"/>
    <w:rsid w:val="00136D43"/>
    <w:rsid w:val="001373DF"/>
    <w:rsid w:val="001374E8"/>
    <w:rsid w:val="0013784A"/>
    <w:rsid w:val="00137D3B"/>
    <w:rsid w:val="00137F46"/>
    <w:rsid w:val="00140554"/>
    <w:rsid w:val="0014057C"/>
    <w:rsid w:val="00140A3E"/>
    <w:rsid w:val="00140BB7"/>
    <w:rsid w:val="00141293"/>
    <w:rsid w:val="00141C5B"/>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6CC"/>
    <w:rsid w:val="00152721"/>
    <w:rsid w:val="001529DE"/>
    <w:rsid w:val="00152BCB"/>
    <w:rsid w:val="00152F9F"/>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4F38"/>
    <w:rsid w:val="00165639"/>
    <w:rsid w:val="001657A0"/>
    <w:rsid w:val="00165B54"/>
    <w:rsid w:val="00166323"/>
    <w:rsid w:val="0016663C"/>
    <w:rsid w:val="0016664D"/>
    <w:rsid w:val="00166762"/>
    <w:rsid w:val="0016694C"/>
    <w:rsid w:val="00166C04"/>
    <w:rsid w:val="00166F6F"/>
    <w:rsid w:val="001672BC"/>
    <w:rsid w:val="00167849"/>
    <w:rsid w:val="00167A7B"/>
    <w:rsid w:val="00167BFF"/>
    <w:rsid w:val="00167C26"/>
    <w:rsid w:val="00167EC3"/>
    <w:rsid w:val="00167FA9"/>
    <w:rsid w:val="00167FDA"/>
    <w:rsid w:val="001702FB"/>
    <w:rsid w:val="00170633"/>
    <w:rsid w:val="0017071F"/>
    <w:rsid w:val="00170E44"/>
    <w:rsid w:val="0017131C"/>
    <w:rsid w:val="0017141D"/>
    <w:rsid w:val="0017151E"/>
    <w:rsid w:val="001715ED"/>
    <w:rsid w:val="00171738"/>
    <w:rsid w:val="00171E5C"/>
    <w:rsid w:val="001726E5"/>
    <w:rsid w:val="0017275E"/>
    <w:rsid w:val="00172F28"/>
    <w:rsid w:val="001735AF"/>
    <w:rsid w:val="00173614"/>
    <w:rsid w:val="00173646"/>
    <w:rsid w:val="001737EE"/>
    <w:rsid w:val="00173E6D"/>
    <w:rsid w:val="00173EA3"/>
    <w:rsid w:val="001740C8"/>
    <w:rsid w:val="00174250"/>
    <w:rsid w:val="001744A2"/>
    <w:rsid w:val="00174658"/>
    <w:rsid w:val="00174857"/>
    <w:rsid w:val="0017493E"/>
    <w:rsid w:val="00174ABF"/>
    <w:rsid w:val="00174DEC"/>
    <w:rsid w:val="001757F3"/>
    <w:rsid w:val="0017617E"/>
    <w:rsid w:val="001761CA"/>
    <w:rsid w:val="001764C3"/>
    <w:rsid w:val="00176AF3"/>
    <w:rsid w:val="00177724"/>
    <w:rsid w:val="001800E9"/>
    <w:rsid w:val="00180236"/>
    <w:rsid w:val="00180B6B"/>
    <w:rsid w:val="00180F6F"/>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8E"/>
    <w:rsid w:val="00184CEE"/>
    <w:rsid w:val="00185666"/>
    <w:rsid w:val="001856CE"/>
    <w:rsid w:val="00185A10"/>
    <w:rsid w:val="00185C88"/>
    <w:rsid w:val="00185FD5"/>
    <w:rsid w:val="00186101"/>
    <w:rsid w:val="00186162"/>
    <w:rsid w:val="0018630F"/>
    <w:rsid w:val="001863B3"/>
    <w:rsid w:val="0018654E"/>
    <w:rsid w:val="0018706C"/>
    <w:rsid w:val="00187574"/>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925"/>
    <w:rsid w:val="00193D6C"/>
    <w:rsid w:val="0019434C"/>
    <w:rsid w:val="0019464A"/>
    <w:rsid w:val="001947E2"/>
    <w:rsid w:val="0019485F"/>
    <w:rsid w:val="00194B51"/>
    <w:rsid w:val="00194C2F"/>
    <w:rsid w:val="00194CB4"/>
    <w:rsid w:val="00195560"/>
    <w:rsid w:val="00195801"/>
    <w:rsid w:val="00195A5B"/>
    <w:rsid w:val="00195A73"/>
    <w:rsid w:val="00195BD7"/>
    <w:rsid w:val="00195D5C"/>
    <w:rsid w:val="00196148"/>
    <w:rsid w:val="001963F6"/>
    <w:rsid w:val="0019695C"/>
    <w:rsid w:val="00196970"/>
    <w:rsid w:val="00196B1F"/>
    <w:rsid w:val="00196C4A"/>
    <w:rsid w:val="00196C86"/>
    <w:rsid w:val="00196EE9"/>
    <w:rsid w:val="00197366"/>
    <w:rsid w:val="00197806"/>
    <w:rsid w:val="001A05F8"/>
    <w:rsid w:val="001A079E"/>
    <w:rsid w:val="001A07F9"/>
    <w:rsid w:val="001A08B3"/>
    <w:rsid w:val="001A0E08"/>
    <w:rsid w:val="001A0EB3"/>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499"/>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369"/>
    <w:rsid w:val="001B458E"/>
    <w:rsid w:val="001B4C68"/>
    <w:rsid w:val="001B4E4E"/>
    <w:rsid w:val="001B4E8D"/>
    <w:rsid w:val="001B5059"/>
    <w:rsid w:val="001B52F0"/>
    <w:rsid w:val="001B53FF"/>
    <w:rsid w:val="001B5589"/>
    <w:rsid w:val="001B56E4"/>
    <w:rsid w:val="001B58BA"/>
    <w:rsid w:val="001B5BC4"/>
    <w:rsid w:val="001B601F"/>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260"/>
    <w:rsid w:val="001C3707"/>
    <w:rsid w:val="001C3741"/>
    <w:rsid w:val="001C378F"/>
    <w:rsid w:val="001C3E1F"/>
    <w:rsid w:val="001C3F50"/>
    <w:rsid w:val="001C4060"/>
    <w:rsid w:val="001C4169"/>
    <w:rsid w:val="001C46A5"/>
    <w:rsid w:val="001C471A"/>
    <w:rsid w:val="001C4ECD"/>
    <w:rsid w:val="001C5482"/>
    <w:rsid w:val="001C57B7"/>
    <w:rsid w:val="001C57DD"/>
    <w:rsid w:val="001C5825"/>
    <w:rsid w:val="001C5AA8"/>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521"/>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DB"/>
    <w:rsid w:val="001E30F8"/>
    <w:rsid w:val="001E312E"/>
    <w:rsid w:val="001E3594"/>
    <w:rsid w:val="001E3AA6"/>
    <w:rsid w:val="001E3E4F"/>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35E"/>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554"/>
    <w:rsid w:val="001F4958"/>
    <w:rsid w:val="001F52ED"/>
    <w:rsid w:val="001F5E65"/>
    <w:rsid w:val="001F5F45"/>
    <w:rsid w:val="001F6158"/>
    <w:rsid w:val="001F631E"/>
    <w:rsid w:val="001F6462"/>
    <w:rsid w:val="001F665B"/>
    <w:rsid w:val="001F66FC"/>
    <w:rsid w:val="001F671C"/>
    <w:rsid w:val="001F69F7"/>
    <w:rsid w:val="001F6D0E"/>
    <w:rsid w:val="001F6D8F"/>
    <w:rsid w:val="001F71BB"/>
    <w:rsid w:val="001F736A"/>
    <w:rsid w:val="001F774F"/>
    <w:rsid w:val="001F7B17"/>
    <w:rsid w:val="001F7C1D"/>
    <w:rsid w:val="001F7D0F"/>
    <w:rsid w:val="001F7D9D"/>
    <w:rsid w:val="00200224"/>
    <w:rsid w:val="00200316"/>
    <w:rsid w:val="00200455"/>
    <w:rsid w:val="002006FA"/>
    <w:rsid w:val="00200EFA"/>
    <w:rsid w:val="002011CD"/>
    <w:rsid w:val="00201233"/>
    <w:rsid w:val="0020124C"/>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7B7"/>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3ED1"/>
    <w:rsid w:val="00214168"/>
    <w:rsid w:val="00215C24"/>
    <w:rsid w:val="00215E73"/>
    <w:rsid w:val="00215E94"/>
    <w:rsid w:val="00215EF9"/>
    <w:rsid w:val="00215F3B"/>
    <w:rsid w:val="00216305"/>
    <w:rsid w:val="00216426"/>
    <w:rsid w:val="002164DF"/>
    <w:rsid w:val="0021692E"/>
    <w:rsid w:val="00216940"/>
    <w:rsid w:val="00217153"/>
    <w:rsid w:val="00217482"/>
    <w:rsid w:val="00217BB8"/>
    <w:rsid w:val="00217CAD"/>
    <w:rsid w:val="00220FC6"/>
    <w:rsid w:val="00221244"/>
    <w:rsid w:val="0022127E"/>
    <w:rsid w:val="002213EE"/>
    <w:rsid w:val="00221BFB"/>
    <w:rsid w:val="00221E5A"/>
    <w:rsid w:val="00221F1F"/>
    <w:rsid w:val="0022248B"/>
    <w:rsid w:val="0022274B"/>
    <w:rsid w:val="002228C0"/>
    <w:rsid w:val="00222A02"/>
    <w:rsid w:val="00223032"/>
    <w:rsid w:val="00223283"/>
    <w:rsid w:val="00223303"/>
    <w:rsid w:val="002234DF"/>
    <w:rsid w:val="002235B0"/>
    <w:rsid w:val="00223A0E"/>
    <w:rsid w:val="00223C3A"/>
    <w:rsid w:val="00223FCE"/>
    <w:rsid w:val="00224ADF"/>
    <w:rsid w:val="00224B3B"/>
    <w:rsid w:val="00224BAF"/>
    <w:rsid w:val="00224BCD"/>
    <w:rsid w:val="00225207"/>
    <w:rsid w:val="00225222"/>
    <w:rsid w:val="0022565C"/>
    <w:rsid w:val="00225B78"/>
    <w:rsid w:val="00225FDA"/>
    <w:rsid w:val="00226000"/>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A51"/>
    <w:rsid w:val="00235B1E"/>
    <w:rsid w:val="00235CAB"/>
    <w:rsid w:val="00235ED1"/>
    <w:rsid w:val="00236177"/>
    <w:rsid w:val="00236428"/>
    <w:rsid w:val="00236AAE"/>
    <w:rsid w:val="00236B2C"/>
    <w:rsid w:val="00237B28"/>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17A"/>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682"/>
    <w:rsid w:val="00246796"/>
    <w:rsid w:val="002467B6"/>
    <w:rsid w:val="002467C3"/>
    <w:rsid w:val="00246B63"/>
    <w:rsid w:val="002475D9"/>
    <w:rsid w:val="00247A68"/>
    <w:rsid w:val="00247D0F"/>
    <w:rsid w:val="00247D84"/>
    <w:rsid w:val="00250386"/>
    <w:rsid w:val="00250632"/>
    <w:rsid w:val="00250D08"/>
    <w:rsid w:val="002515B1"/>
    <w:rsid w:val="00251C8F"/>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9AC"/>
    <w:rsid w:val="00255A96"/>
    <w:rsid w:val="00255BED"/>
    <w:rsid w:val="00255EEC"/>
    <w:rsid w:val="00256135"/>
    <w:rsid w:val="002564DF"/>
    <w:rsid w:val="002569DC"/>
    <w:rsid w:val="00256DD2"/>
    <w:rsid w:val="00257308"/>
    <w:rsid w:val="002575B1"/>
    <w:rsid w:val="00257671"/>
    <w:rsid w:val="00257858"/>
    <w:rsid w:val="00257888"/>
    <w:rsid w:val="002579F3"/>
    <w:rsid w:val="00257BAC"/>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178"/>
    <w:rsid w:val="00266288"/>
    <w:rsid w:val="002662C7"/>
    <w:rsid w:val="00266387"/>
    <w:rsid w:val="00266751"/>
    <w:rsid w:val="0026677E"/>
    <w:rsid w:val="00266975"/>
    <w:rsid w:val="00266C6E"/>
    <w:rsid w:val="00267154"/>
    <w:rsid w:val="0026794C"/>
    <w:rsid w:val="00267C52"/>
    <w:rsid w:val="00267C76"/>
    <w:rsid w:val="00270504"/>
    <w:rsid w:val="0027058A"/>
    <w:rsid w:val="00270789"/>
    <w:rsid w:val="00270D77"/>
    <w:rsid w:val="00271127"/>
    <w:rsid w:val="0027125D"/>
    <w:rsid w:val="00271308"/>
    <w:rsid w:val="00271394"/>
    <w:rsid w:val="00271BE5"/>
    <w:rsid w:val="002728D5"/>
    <w:rsid w:val="00272A3D"/>
    <w:rsid w:val="00272BB6"/>
    <w:rsid w:val="00272DE5"/>
    <w:rsid w:val="002732A6"/>
    <w:rsid w:val="0027342A"/>
    <w:rsid w:val="00273633"/>
    <w:rsid w:val="0027376F"/>
    <w:rsid w:val="00273C57"/>
    <w:rsid w:val="00273C59"/>
    <w:rsid w:val="00273C8C"/>
    <w:rsid w:val="00273FD8"/>
    <w:rsid w:val="00274800"/>
    <w:rsid w:val="002749A8"/>
    <w:rsid w:val="00274E37"/>
    <w:rsid w:val="002750B7"/>
    <w:rsid w:val="0027511C"/>
    <w:rsid w:val="0027515D"/>
    <w:rsid w:val="00275790"/>
    <w:rsid w:val="0027592F"/>
    <w:rsid w:val="00275D12"/>
    <w:rsid w:val="00276026"/>
    <w:rsid w:val="00276141"/>
    <w:rsid w:val="002761F9"/>
    <w:rsid w:val="00276204"/>
    <w:rsid w:val="00276330"/>
    <w:rsid w:val="002763D8"/>
    <w:rsid w:val="00276741"/>
    <w:rsid w:val="002767A5"/>
    <w:rsid w:val="002768D4"/>
    <w:rsid w:val="00277CFA"/>
    <w:rsid w:val="00280012"/>
    <w:rsid w:val="002800EC"/>
    <w:rsid w:val="00280867"/>
    <w:rsid w:val="00280F34"/>
    <w:rsid w:val="00281271"/>
    <w:rsid w:val="00281387"/>
    <w:rsid w:val="00281463"/>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1F0"/>
    <w:rsid w:val="00285C4A"/>
    <w:rsid w:val="00285D1A"/>
    <w:rsid w:val="00285ECB"/>
    <w:rsid w:val="002860C4"/>
    <w:rsid w:val="0028619B"/>
    <w:rsid w:val="00286976"/>
    <w:rsid w:val="00287A05"/>
    <w:rsid w:val="00287F57"/>
    <w:rsid w:val="00290015"/>
    <w:rsid w:val="00290088"/>
    <w:rsid w:val="002903BF"/>
    <w:rsid w:val="00290E79"/>
    <w:rsid w:val="00290F35"/>
    <w:rsid w:val="00291F8D"/>
    <w:rsid w:val="0029211B"/>
    <w:rsid w:val="00292387"/>
    <w:rsid w:val="00292662"/>
    <w:rsid w:val="002930D1"/>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270"/>
    <w:rsid w:val="00297A1D"/>
    <w:rsid w:val="00297C6F"/>
    <w:rsid w:val="00297EA8"/>
    <w:rsid w:val="002A01CC"/>
    <w:rsid w:val="002A02A7"/>
    <w:rsid w:val="002A0347"/>
    <w:rsid w:val="002A05A0"/>
    <w:rsid w:val="002A05DD"/>
    <w:rsid w:val="002A0B05"/>
    <w:rsid w:val="002A0F68"/>
    <w:rsid w:val="002A1321"/>
    <w:rsid w:val="002A13D5"/>
    <w:rsid w:val="002A1428"/>
    <w:rsid w:val="002A19AD"/>
    <w:rsid w:val="002A21D2"/>
    <w:rsid w:val="002A23A6"/>
    <w:rsid w:val="002A23AE"/>
    <w:rsid w:val="002A2469"/>
    <w:rsid w:val="002A2667"/>
    <w:rsid w:val="002A275F"/>
    <w:rsid w:val="002A2F29"/>
    <w:rsid w:val="002A304D"/>
    <w:rsid w:val="002A30AC"/>
    <w:rsid w:val="002A3190"/>
    <w:rsid w:val="002A31C1"/>
    <w:rsid w:val="002A35C6"/>
    <w:rsid w:val="002A3F27"/>
    <w:rsid w:val="002A3FD4"/>
    <w:rsid w:val="002A46FD"/>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68F"/>
    <w:rsid w:val="002B198E"/>
    <w:rsid w:val="002B1AB8"/>
    <w:rsid w:val="002B208E"/>
    <w:rsid w:val="002B20A4"/>
    <w:rsid w:val="002B24B3"/>
    <w:rsid w:val="002B26CF"/>
    <w:rsid w:val="002B287F"/>
    <w:rsid w:val="002B2DE2"/>
    <w:rsid w:val="002B30FE"/>
    <w:rsid w:val="002B3117"/>
    <w:rsid w:val="002B3263"/>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592"/>
    <w:rsid w:val="002C0DD0"/>
    <w:rsid w:val="002C18F2"/>
    <w:rsid w:val="002C1BD5"/>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55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AD"/>
    <w:rsid w:val="002D756E"/>
    <w:rsid w:val="002D75BF"/>
    <w:rsid w:val="002D7C44"/>
    <w:rsid w:val="002D7E3A"/>
    <w:rsid w:val="002E03DA"/>
    <w:rsid w:val="002E071B"/>
    <w:rsid w:val="002E0846"/>
    <w:rsid w:val="002E0E79"/>
    <w:rsid w:val="002E0E90"/>
    <w:rsid w:val="002E10C4"/>
    <w:rsid w:val="002E25A2"/>
    <w:rsid w:val="002E2610"/>
    <w:rsid w:val="002E282B"/>
    <w:rsid w:val="002E2F2C"/>
    <w:rsid w:val="002E31BC"/>
    <w:rsid w:val="002E35E1"/>
    <w:rsid w:val="002E36F4"/>
    <w:rsid w:val="002E3A0A"/>
    <w:rsid w:val="002E3A1D"/>
    <w:rsid w:val="002E3B46"/>
    <w:rsid w:val="002E3D14"/>
    <w:rsid w:val="002E3EAD"/>
    <w:rsid w:val="002E4F26"/>
    <w:rsid w:val="002E530B"/>
    <w:rsid w:val="002E548B"/>
    <w:rsid w:val="002E562F"/>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0B4"/>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09"/>
    <w:rsid w:val="002F1938"/>
    <w:rsid w:val="002F1AC8"/>
    <w:rsid w:val="002F25BA"/>
    <w:rsid w:val="002F2D7D"/>
    <w:rsid w:val="002F330F"/>
    <w:rsid w:val="002F36EC"/>
    <w:rsid w:val="002F3778"/>
    <w:rsid w:val="002F38F4"/>
    <w:rsid w:val="002F3F90"/>
    <w:rsid w:val="002F46CB"/>
    <w:rsid w:val="002F4742"/>
    <w:rsid w:val="002F4CEA"/>
    <w:rsid w:val="002F4F99"/>
    <w:rsid w:val="002F4FB2"/>
    <w:rsid w:val="002F51AB"/>
    <w:rsid w:val="002F6121"/>
    <w:rsid w:val="002F63E5"/>
    <w:rsid w:val="002F6868"/>
    <w:rsid w:val="002F7027"/>
    <w:rsid w:val="002F707D"/>
    <w:rsid w:val="002F773E"/>
    <w:rsid w:val="002F79E2"/>
    <w:rsid w:val="0030017D"/>
    <w:rsid w:val="00300380"/>
    <w:rsid w:val="003003E3"/>
    <w:rsid w:val="00300DD2"/>
    <w:rsid w:val="00301046"/>
    <w:rsid w:val="00301309"/>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5A9"/>
    <w:rsid w:val="003126B1"/>
    <w:rsid w:val="003126FE"/>
    <w:rsid w:val="00312C7E"/>
    <w:rsid w:val="00312FFE"/>
    <w:rsid w:val="003133D5"/>
    <w:rsid w:val="0031340C"/>
    <w:rsid w:val="00313720"/>
    <w:rsid w:val="00313D75"/>
    <w:rsid w:val="0031414C"/>
    <w:rsid w:val="003144AF"/>
    <w:rsid w:val="0031457D"/>
    <w:rsid w:val="003146BC"/>
    <w:rsid w:val="00314B3D"/>
    <w:rsid w:val="00314C66"/>
    <w:rsid w:val="00315272"/>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C7F"/>
    <w:rsid w:val="00325D1F"/>
    <w:rsid w:val="00325D2C"/>
    <w:rsid w:val="00325E24"/>
    <w:rsid w:val="003262B5"/>
    <w:rsid w:val="00326854"/>
    <w:rsid w:val="00327175"/>
    <w:rsid w:val="00327742"/>
    <w:rsid w:val="003277C2"/>
    <w:rsid w:val="00327D89"/>
    <w:rsid w:val="00327FA6"/>
    <w:rsid w:val="00330646"/>
    <w:rsid w:val="003306D8"/>
    <w:rsid w:val="0033086C"/>
    <w:rsid w:val="00330CF5"/>
    <w:rsid w:val="00331883"/>
    <w:rsid w:val="00331BBB"/>
    <w:rsid w:val="00332131"/>
    <w:rsid w:val="003321BB"/>
    <w:rsid w:val="003325EE"/>
    <w:rsid w:val="00332C5E"/>
    <w:rsid w:val="003334DB"/>
    <w:rsid w:val="00333A1F"/>
    <w:rsid w:val="00333A90"/>
    <w:rsid w:val="00333E7E"/>
    <w:rsid w:val="0033408E"/>
    <w:rsid w:val="00334196"/>
    <w:rsid w:val="0033430B"/>
    <w:rsid w:val="00334A36"/>
    <w:rsid w:val="00335349"/>
    <w:rsid w:val="003359AD"/>
    <w:rsid w:val="00336624"/>
    <w:rsid w:val="00336ADE"/>
    <w:rsid w:val="00336DB3"/>
    <w:rsid w:val="00337153"/>
    <w:rsid w:val="003373AB"/>
    <w:rsid w:val="0033741D"/>
    <w:rsid w:val="003374C3"/>
    <w:rsid w:val="0034019E"/>
    <w:rsid w:val="0034022A"/>
    <w:rsid w:val="00340444"/>
    <w:rsid w:val="003417A7"/>
    <w:rsid w:val="00341EF5"/>
    <w:rsid w:val="003420D6"/>
    <w:rsid w:val="003422A5"/>
    <w:rsid w:val="00342A63"/>
    <w:rsid w:val="00342CF3"/>
    <w:rsid w:val="003430AD"/>
    <w:rsid w:val="00343144"/>
    <w:rsid w:val="00343209"/>
    <w:rsid w:val="00343705"/>
    <w:rsid w:val="003437D6"/>
    <w:rsid w:val="0034380B"/>
    <w:rsid w:val="00343D2C"/>
    <w:rsid w:val="00344007"/>
    <w:rsid w:val="00344070"/>
    <w:rsid w:val="0034416A"/>
    <w:rsid w:val="003449D5"/>
    <w:rsid w:val="00345225"/>
    <w:rsid w:val="0034534F"/>
    <w:rsid w:val="003455A3"/>
    <w:rsid w:val="00345E34"/>
    <w:rsid w:val="00345EB8"/>
    <w:rsid w:val="00345EFB"/>
    <w:rsid w:val="00346290"/>
    <w:rsid w:val="003463C8"/>
    <w:rsid w:val="003464C2"/>
    <w:rsid w:val="00346AA6"/>
    <w:rsid w:val="00346B5A"/>
    <w:rsid w:val="00346FD7"/>
    <w:rsid w:val="003474F2"/>
    <w:rsid w:val="003478A6"/>
    <w:rsid w:val="0034792B"/>
    <w:rsid w:val="00347F16"/>
    <w:rsid w:val="00350453"/>
    <w:rsid w:val="0035065D"/>
    <w:rsid w:val="00350AE9"/>
    <w:rsid w:val="00351089"/>
    <w:rsid w:val="003511E5"/>
    <w:rsid w:val="00351E96"/>
    <w:rsid w:val="00351F24"/>
    <w:rsid w:val="003520FB"/>
    <w:rsid w:val="0035223A"/>
    <w:rsid w:val="00352401"/>
    <w:rsid w:val="00352648"/>
    <w:rsid w:val="003527FB"/>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206"/>
    <w:rsid w:val="003563B3"/>
    <w:rsid w:val="00357082"/>
    <w:rsid w:val="003571CD"/>
    <w:rsid w:val="00357343"/>
    <w:rsid w:val="0035743E"/>
    <w:rsid w:val="003574E6"/>
    <w:rsid w:val="0035783B"/>
    <w:rsid w:val="00360052"/>
    <w:rsid w:val="00360740"/>
    <w:rsid w:val="003609EF"/>
    <w:rsid w:val="00360E98"/>
    <w:rsid w:val="00360EDF"/>
    <w:rsid w:val="0036142C"/>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43C"/>
    <w:rsid w:val="00364516"/>
    <w:rsid w:val="00364753"/>
    <w:rsid w:val="00365015"/>
    <w:rsid w:val="0036537C"/>
    <w:rsid w:val="0036562E"/>
    <w:rsid w:val="00365995"/>
    <w:rsid w:val="00366064"/>
    <w:rsid w:val="00366253"/>
    <w:rsid w:val="00366AFB"/>
    <w:rsid w:val="00366BDE"/>
    <w:rsid w:val="00366CC2"/>
    <w:rsid w:val="00366D7E"/>
    <w:rsid w:val="003674D6"/>
    <w:rsid w:val="0036751E"/>
    <w:rsid w:val="00367DE0"/>
    <w:rsid w:val="00370241"/>
    <w:rsid w:val="00370656"/>
    <w:rsid w:val="00370753"/>
    <w:rsid w:val="00370B3E"/>
    <w:rsid w:val="00370B66"/>
    <w:rsid w:val="00370F21"/>
    <w:rsid w:val="00371529"/>
    <w:rsid w:val="0037154B"/>
    <w:rsid w:val="0037158C"/>
    <w:rsid w:val="00371925"/>
    <w:rsid w:val="00371A5F"/>
    <w:rsid w:val="00371B0C"/>
    <w:rsid w:val="00371D7C"/>
    <w:rsid w:val="003724F6"/>
    <w:rsid w:val="0037274F"/>
    <w:rsid w:val="00372B5E"/>
    <w:rsid w:val="00372FE2"/>
    <w:rsid w:val="00373ADB"/>
    <w:rsid w:val="00373D40"/>
    <w:rsid w:val="003747E4"/>
    <w:rsid w:val="00374966"/>
    <w:rsid w:val="00374DD4"/>
    <w:rsid w:val="00374F9A"/>
    <w:rsid w:val="0037521B"/>
    <w:rsid w:val="003752A2"/>
    <w:rsid w:val="003752F5"/>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076"/>
    <w:rsid w:val="00380142"/>
    <w:rsid w:val="003804C0"/>
    <w:rsid w:val="003807D8"/>
    <w:rsid w:val="00380B16"/>
    <w:rsid w:val="00380CB2"/>
    <w:rsid w:val="00380ECA"/>
    <w:rsid w:val="003812A4"/>
    <w:rsid w:val="00381355"/>
    <w:rsid w:val="00381778"/>
    <w:rsid w:val="003817FC"/>
    <w:rsid w:val="003819F7"/>
    <w:rsid w:val="00381C3A"/>
    <w:rsid w:val="00381C90"/>
    <w:rsid w:val="00381EF2"/>
    <w:rsid w:val="00381FA6"/>
    <w:rsid w:val="00382380"/>
    <w:rsid w:val="003825F5"/>
    <w:rsid w:val="003831C7"/>
    <w:rsid w:val="0038355C"/>
    <w:rsid w:val="00383661"/>
    <w:rsid w:val="003837FF"/>
    <w:rsid w:val="00383EE6"/>
    <w:rsid w:val="00383F37"/>
    <w:rsid w:val="003844F0"/>
    <w:rsid w:val="00384632"/>
    <w:rsid w:val="003848F7"/>
    <w:rsid w:val="00384921"/>
    <w:rsid w:val="0038496C"/>
    <w:rsid w:val="00384FF7"/>
    <w:rsid w:val="00385256"/>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83C"/>
    <w:rsid w:val="003913D3"/>
    <w:rsid w:val="00391656"/>
    <w:rsid w:val="00391778"/>
    <w:rsid w:val="00391D89"/>
    <w:rsid w:val="00392320"/>
    <w:rsid w:val="00392CDF"/>
    <w:rsid w:val="00393163"/>
    <w:rsid w:val="003932D3"/>
    <w:rsid w:val="00393752"/>
    <w:rsid w:val="00393D31"/>
    <w:rsid w:val="00393D56"/>
    <w:rsid w:val="00393DB8"/>
    <w:rsid w:val="00393EAD"/>
    <w:rsid w:val="00394026"/>
    <w:rsid w:val="00394282"/>
    <w:rsid w:val="00394471"/>
    <w:rsid w:val="0039478E"/>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2F11"/>
    <w:rsid w:val="003A3615"/>
    <w:rsid w:val="003A42CD"/>
    <w:rsid w:val="003A5701"/>
    <w:rsid w:val="003A59A7"/>
    <w:rsid w:val="003A5D94"/>
    <w:rsid w:val="003A69E8"/>
    <w:rsid w:val="003A6C1A"/>
    <w:rsid w:val="003A76C8"/>
    <w:rsid w:val="003A77EF"/>
    <w:rsid w:val="003A79EA"/>
    <w:rsid w:val="003B01BF"/>
    <w:rsid w:val="003B099D"/>
    <w:rsid w:val="003B0B04"/>
    <w:rsid w:val="003B0D79"/>
    <w:rsid w:val="003B0EB8"/>
    <w:rsid w:val="003B0F90"/>
    <w:rsid w:val="003B1201"/>
    <w:rsid w:val="003B159A"/>
    <w:rsid w:val="003B16CB"/>
    <w:rsid w:val="003B1A19"/>
    <w:rsid w:val="003B1A51"/>
    <w:rsid w:val="003B1C13"/>
    <w:rsid w:val="003B1FF9"/>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20B"/>
    <w:rsid w:val="003C5273"/>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DED"/>
    <w:rsid w:val="003C7FAF"/>
    <w:rsid w:val="003D071F"/>
    <w:rsid w:val="003D0C17"/>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B88"/>
    <w:rsid w:val="003D3CE1"/>
    <w:rsid w:val="003D3D4C"/>
    <w:rsid w:val="003D3DAD"/>
    <w:rsid w:val="003D3F27"/>
    <w:rsid w:val="003D44C0"/>
    <w:rsid w:val="003D471A"/>
    <w:rsid w:val="003D475F"/>
    <w:rsid w:val="003D4F45"/>
    <w:rsid w:val="003D511D"/>
    <w:rsid w:val="003D51A3"/>
    <w:rsid w:val="003D538B"/>
    <w:rsid w:val="003D54B3"/>
    <w:rsid w:val="003D562D"/>
    <w:rsid w:val="003D59F8"/>
    <w:rsid w:val="003D5B15"/>
    <w:rsid w:val="003D65F9"/>
    <w:rsid w:val="003D6867"/>
    <w:rsid w:val="003D6E1D"/>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E791E"/>
    <w:rsid w:val="003F03BD"/>
    <w:rsid w:val="003F0D97"/>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1"/>
    <w:rsid w:val="003F38A6"/>
    <w:rsid w:val="003F3F51"/>
    <w:rsid w:val="003F3FA6"/>
    <w:rsid w:val="003F44E8"/>
    <w:rsid w:val="003F4601"/>
    <w:rsid w:val="003F5A8C"/>
    <w:rsid w:val="003F5FFE"/>
    <w:rsid w:val="003F60E2"/>
    <w:rsid w:val="003F6104"/>
    <w:rsid w:val="003F6931"/>
    <w:rsid w:val="003F6B26"/>
    <w:rsid w:val="003F70C1"/>
    <w:rsid w:val="003F7236"/>
    <w:rsid w:val="003F7328"/>
    <w:rsid w:val="003F7595"/>
    <w:rsid w:val="003F7A2B"/>
    <w:rsid w:val="00400059"/>
    <w:rsid w:val="00400490"/>
    <w:rsid w:val="004008AC"/>
    <w:rsid w:val="00400A81"/>
    <w:rsid w:val="00400B6A"/>
    <w:rsid w:val="00400C40"/>
    <w:rsid w:val="00400FD7"/>
    <w:rsid w:val="00401698"/>
    <w:rsid w:val="0040198E"/>
    <w:rsid w:val="00401C83"/>
    <w:rsid w:val="00401DAE"/>
    <w:rsid w:val="0040245F"/>
    <w:rsid w:val="0040269B"/>
    <w:rsid w:val="004028A5"/>
    <w:rsid w:val="00402B5E"/>
    <w:rsid w:val="004035EE"/>
    <w:rsid w:val="004039A8"/>
    <w:rsid w:val="00403A99"/>
    <w:rsid w:val="0040442A"/>
    <w:rsid w:val="00405130"/>
    <w:rsid w:val="004053DE"/>
    <w:rsid w:val="00405495"/>
    <w:rsid w:val="0040565F"/>
    <w:rsid w:val="00405B80"/>
    <w:rsid w:val="00405EE0"/>
    <w:rsid w:val="00406014"/>
    <w:rsid w:val="004060AD"/>
    <w:rsid w:val="004064B3"/>
    <w:rsid w:val="004065CE"/>
    <w:rsid w:val="00406733"/>
    <w:rsid w:val="004068DB"/>
    <w:rsid w:val="00406B33"/>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326"/>
    <w:rsid w:val="004155DB"/>
    <w:rsid w:val="0041614D"/>
    <w:rsid w:val="0041622E"/>
    <w:rsid w:val="004165FF"/>
    <w:rsid w:val="00416A83"/>
    <w:rsid w:val="0041714A"/>
    <w:rsid w:val="00417158"/>
    <w:rsid w:val="0041773F"/>
    <w:rsid w:val="004178DA"/>
    <w:rsid w:val="00420141"/>
    <w:rsid w:val="004202AE"/>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02"/>
    <w:rsid w:val="004235FE"/>
    <w:rsid w:val="00423797"/>
    <w:rsid w:val="004238AA"/>
    <w:rsid w:val="00423B1F"/>
    <w:rsid w:val="00423FD9"/>
    <w:rsid w:val="00423FDF"/>
    <w:rsid w:val="004240A6"/>
    <w:rsid w:val="004242F1"/>
    <w:rsid w:val="00424C1A"/>
    <w:rsid w:val="00424CD8"/>
    <w:rsid w:val="00424E91"/>
    <w:rsid w:val="00424FAE"/>
    <w:rsid w:val="00425498"/>
    <w:rsid w:val="004254EE"/>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7E"/>
    <w:rsid w:val="0043230F"/>
    <w:rsid w:val="0043261F"/>
    <w:rsid w:val="00432C5F"/>
    <w:rsid w:val="00432CC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16B"/>
    <w:rsid w:val="00437470"/>
    <w:rsid w:val="00437D4D"/>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0A5"/>
    <w:rsid w:val="0044428E"/>
    <w:rsid w:val="004445C8"/>
    <w:rsid w:val="0044493A"/>
    <w:rsid w:val="00444D0F"/>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1FE"/>
    <w:rsid w:val="004502B5"/>
    <w:rsid w:val="004506E6"/>
    <w:rsid w:val="0045079C"/>
    <w:rsid w:val="00450C7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3DC"/>
    <w:rsid w:val="004535C7"/>
    <w:rsid w:val="00453805"/>
    <w:rsid w:val="00453806"/>
    <w:rsid w:val="00453958"/>
    <w:rsid w:val="00453B63"/>
    <w:rsid w:val="00453C4A"/>
    <w:rsid w:val="00453C91"/>
    <w:rsid w:val="00453D45"/>
    <w:rsid w:val="00453E4B"/>
    <w:rsid w:val="0045411F"/>
    <w:rsid w:val="004545C1"/>
    <w:rsid w:val="00454684"/>
    <w:rsid w:val="00454689"/>
    <w:rsid w:val="00454AAC"/>
    <w:rsid w:val="00454AD1"/>
    <w:rsid w:val="00454F23"/>
    <w:rsid w:val="0045526A"/>
    <w:rsid w:val="0045526B"/>
    <w:rsid w:val="004553FD"/>
    <w:rsid w:val="00455631"/>
    <w:rsid w:val="00455B47"/>
    <w:rsid w:val="00456142"/>
    <w:rsid w:val="0045635F"/>
    <w:rsid w:val="0045647C"/>
    <w:rsid w:val="0045659A"/>
    <w:rsid w:val="00456666"/>
    <w:rsid w:val="004567D6"/>
    <w:rsid w:val="00456989"/>
    <w:rsid w:val="00456A6D"/>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608"/>
    <w:rsid w:val="00460D58"/>
    <w:rsid w:val="004610DF"/>
    <w:rsid w:val="0046142F"/>
    <w:rsid w:val="004618AA"/>
    <w:rsid w:val="00461AAD"/>
    <w:rsid w:val="00461BA1"/>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32"/>
    <w:rsid w:val="004743DF"/>
    <w:rsid w:val="004744F9"/>
    <w:rsid w:val="00474656"/>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084"/>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59A"/>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84"/>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1AC"/>
    <w:rsid w:val="004B0D5F"/>
    <w:rsid w:val="004B15F5"/>
    <w:rsid w:val="004B160A"/>
    <w:rsid w:val="004B165F"/>
    <w:rsid w:val="004B17B8"/>
    <w:rsid w:val="004B2137"/>
    <w:rsid w:val="004B21D3"/>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934"/>
    <w:rsid w:val="004C6627"/>
    <w:rsid w:val="004C6C78"/>
    <w:rsid w:val="004C6D62"/>
    <w:rsid w:val="004C7060"/>
    <w:rsid w:val="004C7121"/>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EB0"/>
    <w:rsid w:val="004D1F1C"/>
    <w:rsid w:val="004D2085"/>
    <w:rsid w:val="004D20CC"/>
    <w:rsid w:val="004D2B04"/>
    <w:rsid w:val="004D31F8"/>
    <w:rsid w:val="004D325C"/>
    <w:rsid w:val="004D3275"/>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A4D"/>
    <w:rsid w:val="004E2B20"/>
    <w:rsid w:val="004E2C72"/>
    <w:rsid w:val="004E32F3"/>
    <w:rsid w:val="004E37F4"/>
    <w:rsid w:val="004E3C8D"/>
    <w:rsid w:val="004E3CAD"/>
    <w:rsid w:val="004E3EA1"/>
    <w:rsid w:val="004E4076"/>
    <w:rsid w:val="004E40C7"/>
    <w:rsid w:val="004E4465"/>
    <w:rsid w:val="004E4F70"/>
    <w:rsid w:val="004E52CE"/>
    <w:rsid w:val="004E53CF"/>
    <w:rsid w:val="004E5637"/>
    <w:rsid w:val="004E57A5"/>
    <w:rsid w:val="004E5C46"/>
    <w:rsid w:val="004E609A"/>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AC7"/>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146"/>
    <w:rsid w:val="004F6B9F"/>
    <w:rsid w:val="004F70D8"/>
    <w:rsid w:val="004F70FE"/>
    <w:rsid w:val="004F71E8"/>
    <w:rsid w:val="004F7535"/>
    <w:rsid w:val="004F789E"/>
    <w:rsid w:val="004F7B00"/>
    <w:rsid w:val="004F7D1A"/>
    <w:rsid w:val="004F7E94"/>
    <w:rsid w:val="0050033A"/>
    <w:rsid w:val="0050035D"/>
    <w:rsid w:val="00500409"/>
    <w:rsid w:val="0050060A"/>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5DE0"/>
    <w:rsid w:val="00506181"/>
    <w:rsid w:val="00506521"/>
    <w:rsid w:val="00506937"/>
    <w:rsid w:val="00506CA2"/>
    <w:rsid w:val="00506DAC"/>
    <w:rsid w:val="005104B0"/>
    <w:rsid w:val="00510853"/>
    <w:rsid w:val="0051102B"/>
    <w:rsid w:val="00511ADC"/>
    <w:rsid w:val="00511BBF"/>
    <w:rsid w:val="00511C9F"/>
    <w:rsid w:val="00511FA6"/>
    <w:rsid w:val="0051203C"/>
    <w:rsid w:val="00512376"/>
    <w:rsid w:val="00512440"/>
    <w:rsid w:val="0051265D"/>
    <w:rsid w:val="00512A60"/>
    <w:rsid w:val="00512B13"/>
    <w:rsid w:val="00512F65"/>
    <w:rsid w:val="005130E5"/>
    <w:rsid w:val="0051325E"/>
    <w:rsid w:val="00513354"/>
    <w:rsid w:val="0051336A"/>
    <w:rsid w:val="00513A78"/>
    <w:rsid w:val="00513ACE"/>
    <w:rsid w:val="00513F9A"/>
    <w:rsid w:val="005146CB"/>
    <w:rsid w:val="00514735"/>
    <w:rsid w:val="005147BF"/>
    <w:rsid w:val="005147DB"/>
    <w:rsid w:val="0051483F"/>
    <w:rsid w:val="00514A9A"/>
    <w:rsid w:val="00514D8F"/>
    <w:rsid w:val="00514DC2"/>
    <w:rsid w:val="0051526C"/>
    <w:rsid w:val="005153AC"/>
    <w:rsid w:val="005153DD"/>
    <w:rsid w:val="00515754"/>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BCA"/>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BA4"/>
    <w:rsid w:val="00526C9C"/>
    <w:rsid w:val="00526FA0"/>
    <w:rsid w:val="00527114"/>
    <w:rsid w:val="00527A43"/>
    <w:rsid w:val="00527E37"/>
    <w:rsid w:val="00527F96"/>
    <w:rsid w:val="00527FF9"/>
    <w:rsid w:val="00530118"/>
    <w:rsid w:val="00530259"/>
    <w:rsid w:val="005302A2"/>
    <w:rsid w:val="00530474"/>
    <w:rsid w:val="005306CC"/>
    <w:rsid w:val="005309E8"/>
    <w:rsid w:val="00530AE9"/>
    <w:rsid w:val="00530E2F"/>
    <w:rsid w:val="00530E88"/>
    <w:rsid w:val="00530F49"/>
    <w:rsid w:val="00531663"/>
    <w:rsid w:val="005317BF"/>
    <w:rsid w:val="00531A7F"/>
    <w:rsid w:val="00531BE6"/>
    <w:rsid w:val="00532139"/>
    <w:rsid w:val="00532AAF"/>
    <w:rsid w:val="00532F41"/>
    <w:rsid w:val="00533821"/>
    <w:rsid w:val="00533A24"/>
    <w:rsid w:val="00533F7D"/>
    <w:rsid w:val="00533F86"/>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8"/>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9EB"/>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4A9"/>
    <w:rsid w:val="00546521"/>
    <w:rsid w:val="005467D1"/>
    <w:rsid w:val="005468AB"/>
    <w:rsid w:val="00546A15"/>
    <w:rsid w:val="00546B26"/>
    <w:rsid w:val="00546C58"/>
    <w:rsid w:val="00546DB3"/>
    <w:rsid w:val="00546F89"/>
    <w:rsid w:val="00547111"/>
    <w:rsid w:val="00547599"/>
    <w:rsid w:val="005478BE"/>
    <w:rsid w:val="00550202"/>
    <w:rsid w:val="00550625"/>
    <w:rsid w:val="00550677"/>
    <w:rsid w:val="00550A88"/>
    <w:rsid w:val="00550ABA"/>
    <w:rsid w:val="00550BCC"/>
    <w:rsid w:val="00550DF2"/>
    <w:rsid w:val="00550F20"/>
    <w:rsid w:val="00551BB2"/>
    <w:rsid w:val="00551D21"/>
    <w:rsid w:val="00552190"/>
    <w:rsid w:val="005521A9"/>
    <w:rsid w:val="005521FB"/>
    <w:rsid w:val="005523E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5"/>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51A"/>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EBF"/>
    <w:rsid w:val="00566FC6"/>
    <w:rsid w:val="00567203"/>
    <w:rsid w:val="0056720D"/>
    <w:rsid w:val="005677B0"/>
    <w:rsid w:val="005679A9"/>
    <w:rsid w:val="005701B4"/>
    <w:rsid w:val="0057028F"/>
    <w:rsid w:val="005718FE"/>
    <w:rsid w:val="00571A8E"/>
    <w:rsid w:val="00572139"/>
    <w:rsid w:val="00572216"/>
    <w:rsid w:val="005724A1"/>
    <w:rsid w:val="005724F0"/>
    <w:rsid w:val="00572610"/>
    <w:rsid w:val="0057283C"/>
    <w:rsid w:val="00572ACD"/>
    <w:rsid w:val="00572D29"/>
    <w:rsid w:val="0057317B"/>
    <w:rsid w:val="00573C33"/>
    <w:rsid w:val="00573D11"/>
    <w:rsid w:val="005741A2"/>
    <w:rsid w:val="005743D7"/>
    <w:rsid w:val="005744BF"/>
    <w:rsid w:val="00574550"/>
    <w:rsid w:val="00574804"/>
    <w:rsid w:val="00574DC2"/>
    <w:rsid w:val="00574DDD"/>
    <w:rsid w:val="00574EA8"/>
    <w:rsid w:val="00574F44"/>
    <w:rsid w:val="005752EF"/>
    <w:rsid w:val="00575B7B"/>
    <w:rsid w:val="0057625C"/>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0E1"/>
    <w:rsid w:val="0058471B"/>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3C3"/>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388"/>
    <w:rsid w:val="005B2805"/>
    <w:rsid w:val="005B2868"/>
    <w:rsid w:val="005B2F9B"/>
    <w:rsid w:val="005B3090"/>
    <w:rsid w:val="005B31C7"/>
    <w:rsid w:val="005B39A4"/>
    <w:rsid w:val="005B40F3"/>
    <w:rsid w:val="005B453F"/>
    <w:rsid w:val="005B459C"/>
    <w:rsid w:val="005B4760"/>
    <w:rsid w:val="005B4ABB"/>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900"/>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BFD"/>
    <w:rsid w:val="005C6DB2"/>
    <w:rsid w:val="005C6DCB"/>
    <w:rsid w:val="005C6E0D"/>
    <w:rsid w:val="005C7414"/>
    <w:rsid w:val="005C7532"/>
    <w:rsid w:val="005C758E"/>
    <w:rsid w:val="005C760B"/>
    <w:rsid w:val="005C792C"/>
    <w:rsid w:val="005D026A"/>
    <w:rsid w:val="005D03B9"/>
    <w:rsid w:val="005D065E"/>
    <w:rsid w:val="005D0770"/>
    <w:rsid w:val="005D0C53"/>
    <w:rsid w:val="005D0D1D"/>
    <w:rsid w:val="005D0FD7"/>
    <w:rsid w:val="005D1471"/>
    <w:rsid w:val="005D1580"/>
    <w:rsid w:val="005D1F39"/>
    <w:rsid w:val="005D2091"/>
    <w:rsid w:val="005D2377"/>
    <w:rsid w:val="005D25F8"/>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841"/>
    <w:rsid w:val="005D79D1"/>
    <w:rsid w:val="005D7B14"/>
    <w:rsid w:val="005D7B5F"/>
    <w:rsid w:val="005D7C67"/>
    <w:rsid w:val="005E0303"/>
    <w:rsid w:val="005E086F"/>
    <w:rsid w:val="005E0D2A"/>
    <w:rsid w:val="005E0E41"/>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4890"/>
    <w:rsid w:val="005E536F"/>
    <w:rsid w:val="005E5612"/>
    <w:rsid w:val="005E56ED"/>
    <w:rsid w:val="005E574F"/>
    <w:rsid w:val="005E5A98"/>
    <w:rsid w:val="005E5D7D"/>
    <w:rsid w:val="005E5F29"/>
    <w:rsid w:val="005E6193"/>
    <w:rsid w:val="005E697D"/>
    <w:rsid w:val="005E6CB4"/>
    <w:rsid w:val="005E7100"/>
    <w:rsid w:val="005E7324"/>
    <w:rsid w:val="005E748D"/>
    <w:rsid w:val="005E795D"/>
    <w:rsid w:val="005E7B0D"/>
    <w:rsid w:val="005E7C69"/>
    <w:rsid w:val="005E7CB8"/>
    <w:rsid w:val="005F076A"/>
    <w:rsid w:val="005F076B"/>
    <w:rsid w:val="005F09FB"/>
    <w:rsid w:val="005F0DBA"/>
    <w:rsid w:val="005F0F79"/>
    <w:rsid w:val="005F11B8"/>
    <w:rsid w:val="005F1372"/>
    <w:rsid w:val="005F208D"/>
    <w:rsid w:val="005F274E"/>
    <w:rsid w:val="005F2AA2"/>
    <w:rsid w:val="005F2D27"/>
    <w:rsid w:val="005F2D92"/>
    <w:rsid w:val="005F2EA3"/>
    <w:rsid w:val="005F2EE4"/>
    <w:rsid w:val="005F306D"/>
    <w:rsid w:val="005F3235"/>
    <w:rsid w:val="005F3346"/>
    <w:rsid w:val="005F3874"/>
    <w:rsid w:val="005F3ACD"/>
    <w:rsid w:val="005F3D28"/>
    <w:rsid w:val="005F3E76"/>
    <w:rsid w:val="005F4180"/>
    <w:rsid w:val="005F41A9"/>
    <w:rsid w:val="005F47D3"/>
    <w:rsid w:val="005F4AC8"/>
    <w:rsid w:val="005F5085"/>
    <w:rsid w:val="005F5086"/>
    <w:rsid w:val="005F5300"/>
    <w:rsid w:val="005F54F1"/>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575"/>
    <w:rsid w:val="006026A7"/>
    <w:rsid w:val="00602975"/>
    <w:rsid w:val="00602A22"/>
    <w:rsid w:val="00603019"/>
    <w:rsid w:val="00603168"/>
    <w:rsid w:val="0060325B"/>
    <w:rsid w:val="006032F0"/>
    <w:rsid w:val="006036F8"/>
    <w:rsid w:val="006038E4"/>
    <w:rsid w:val="006039BF"/>
    <w:rsid w:val="00603E80"/>
    <w:rsid w:val="0060408F"/>
    <w:rsid w:val="00604406"/>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07F8D"/>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828"/>
    <w:rsid w:val="00614C50"/>
    <w:rsid w:val="00614D84"/>
    <w:rsid w:val="00614FDF"/>
    <w:rsid w:val="00615463"/>
    <w:rsid w:val="00615484"/>
    <w:rsid w:val="0061575F"/>
    <w:rsid w:val="00615E04"/>
    <w:rsid w:val="00615F71"/>
    <w:rsid w:val="0061654D"/>
    <w:rsid w:val="00616831"/>
    <w:rsid w:val="00616B6C"/>
    <w:rsid w:val="00616C48"/>
    <w:rsid w:val="0061705B"/>
    <w:rsid w:val="006171DA"/>
    <w:rsid w:val="00617242"/>
    <w:rsid w:val="006175BF"/>
    <w:rsid w:val="00617C2A"/>
    <w:rsid w:val="006204D3"/>
    <w:rsid w:val="00620502"/>
    <w:rsid w:val="00620672"/>
    <w:rsid w:val="00620ACC"/>
    <w:rsid w:val="00621188"/>
    <w:rsid w:val="006211CA"/>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3E"/>
    <w:rsid w:val="00624EA1"/>
    <w:rsid w:val="006252F3"/>
    <w:rsid w:val="006257ED"/>
    <w:rsid w:val="00625BC0"/>
    <w:rsid w:val="00625CF6"/>
    <w:rsid w:val="006267E2"/>
    <w:rsid w:val="00626840"/>
    <w:rsid w:val="006269C7"/>
    <w:rsid w:val="00626C51"/>
    <w:rsid w:val="00627125"/>
    <w:rsid w:val="00627366"/>
    <w:rsid w:val="006275C7"/>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A0"/>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C95"/>
    <w:rsid w:val="00646D7B"/>
    <w:rsid w:val="00647336"/>
    <w:rsid w:val="006474A2"/>
    <w:rsid w:val="006474A9"/>
    <w:rsid w:val="00647E96"/>
    <w:rsid w:val="0065008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57C"/>
    <w:rsid w:val="00656134"/>
    <w:rsid w:val="006562C0"/>
    <w:rsid w:val="00656F4B"/>
    <w:rsid w:val="0065724E"/>
    <w:rsid w:val="00657409"/>
    <w:rsid w:val="006574C0"/>
    <w:rsid w:val="00660249"/>
    <w:rsid w:val="006604E9"/>
    <w:rsid w:val="0066094D"/>
    <w:rsid w:val="00660B3B"/>
    <w:rsid w:val="00660EE4"/>
    <w:rsid w:val="00660F39"/>
    <w:rsid w:val="006616E5"/>
    <w:rsid w:val="00661A9E"/>
    <w:rsid w:val="00662153"/>
    <w:rsid w:val="00662241"/>
    <w:rsid w:val="006624AD"/>
    <w:rsid w:val="0066272C"/>
    <w:rsid w:val="00662940"/>
    <w:rsid w:val="00662E4C"/>
    <w:rsid w:val="00662FA9"/>
    <w:rsid w:val="0066330D"/>
    <w:rsid w:val="006637BB"/>
    <w:rsid w:val="00663A6F"/>
    <w:rsid w:val="00663C05"/>
    <w:rsid w:val="0066440E"/>
    <w:rsid w:val="006648A2"/>
    <w:rsid w:val="00664F78"/>
    <w:rsid w:val="00665094"/>
    <w:rsid w:val="0066550C"/>
    <w:rsid w:val="0066563A"/>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EE0"/>
    <w:rsid w:val="00671041"/>
    <w:rsid w:val="006712EC"/>
    <w:rsid w:val="00671579"/>
    <w:rsid w:val="006715D6"/>
    <w:rsid w:val="006717DA"/>
    <w:rsid w:val="00672B6C"/>
    <w:rsid w:val="00672BA4"/>
    <w:rsid w:val="00672BF7"/>
    <w:rsid w:val="00672CD8"/>
    <w:rsid w:val="00672D73"/>
    <w:rsid w:val="00672D8F"/>
    <w:rsid w:val="006733FE"/>
    <w:rsid w:val="00673430"/>
    <w:rsid w:val="006736A8"/>
    <w:rsid w:val="006738BD"/>
    <w:rsid w:val="006739E8"/>
    <w:rsid w:val="00673BED"/>
    <w:rsid w:val="00674808"/>
    <w:rsid w:val="006749B5"/>
    <w:rsid w:val="00674A1F"/>
    <w:rsid w:val="00674B4B"/>
    <w:rsid w:val="00674E9C"/>
    <w:rsid w:val="00674FA3"/>
    <w:rsid w:val="0067544C"/>
    <w:rsid w:val="0067582E"/>
    <w:rsid w:val="0067626C"/>
    <w:rsid w:val="00676B2E"/>
    <w:rsid w:val="00676CD3"/>
    <w:rsid w:val="00677085"/>
    <w:rsid w:val="006770C3"/>
    <w:rsid w:val="0067745A"/>
    <w:rsid w:val="006777F8"/>
    <w:rsid w:val="00677B52"/>
    <w:rsid w:val="00677EBA"/>
    <w:rsid w:val="00677F3F"/>
    <w:rsid w:val="00680382"/>
    <w:rsid w:val="00680C8A"/>
    <w:rsid w:val="00680E18"/>
    <w:rsid w:val="00680EB5"/>
    <w:rsid w:val="0068103A"/>
    <w:rsid w:val="00681125"/>
    <w:rsid w:val="006811AE"/>
    <w:rsid w:val="00681236"/>
    <w:rsid w:val="00681B4D"/>
    <w:rsid w:val="00681CB7"/>
    <w:rsid w:val="006823E8"/>
    <w:rsid w:val="006823ED"/>
    <w:rsid w:val="006826F6"/>
    <w:rsid w:val="00682F1B"/>
    <w:rsid w:val="0068377A"/>
    <w:rsid w:val="006837EA"/>
    <w:rsid w:val="006838B3"/>
    <w:rsid w:val="00683BCE"/>
    <w:rsid w:val="00683D36"/>
    <w:rsid w:val="00683D5B"/>
    <w:rsid w:val="00683DE4"/>
    <w:rsid w:val="00683F5C"/>
    <w:rsid w:val="0068404B"/>
    <w:rsid w:val="0068461E"/>
    <w:rsid w:val="00684949"/>
    <w:rsid w:val="00684C0C"/>
    <w:rsid w:val="00684C3A"/>
    <w:rsid w:val="00684C64"/>
    <w:rsid w:val="00684DA3"/>
    <w:rsid w:val="00684FF9"/>
    <w:rsid w:val="0068569C"/>
    <w:rsid w:val="0068592E"/>
    <w:rsid w:val="00685C0F"/>
    <w:rsid w:val="00685C62"/>
    <w:rsid w:val="006861A8"/>
    <w:rsid w:val="006866EC"/>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016"/>
    <w:rsid w:val="00695679"/>
    <w:rsid w:val="00695808"/>
    <w:rsid w:val="00695E94"/>
    <w:rsid w:val="00695FF8"/>
    <w:rsid w:val="00696169"/>
    <w:rsid w:val="0069638D"/>
    <w:rsid w:val="00696498"/>
    <w:rsid w:val="00696542"/>
    <w:rsid w:val="006966AD"/>
    <w:rsid w:val="0069708C"/>
    <w:rsid w:val="006970E0"/>
    <w:rsid w:val="006971A8"/>
    <w:rsid w:val="006977C6"/>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3E40"/>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764"/>
    <w:rsid w:val="006B3794"/>
    <w:rsid w:val="006B3DF2"/>
    <w:rsid w:val="006B40B7"/>
    <w:rsid w:val="006B460E"/>
    <w:rsid w:val="006B46FB"/>
    <w:rsid w:val="006B51C9"/>
    <w:rsid w:val="006B559A"/>
    <w:rsid w:val="006B578A"/>
    <w:rsid w:val="006B5946"/>
    <w:rsid w:val="006B5AEC"/>
    <w:rsid w:val="006B5B5D"/>
    <w:rsid w:val="006B5DED"/>
    <w:rsid w:val="006B6031"/>
    <w:rsid w:val="006B67C4"/>
    <w:rsid w:val="006B6A6E"/>
    <w:rsid w:val="006B6AC6"/>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4F5"/>
    <w:rsid w:val="006C453B"/>
    <w:rsid w:val="006C4541"/>
    <w:rsid w:val="006C4F1D"/>
    <w:rsid w:val="006C51F9"/>
    <w:rsid w:val="006C580E"/>
    <w:rsid w:val="006C6189"/>
    <w:rsid w:val="006C62FA"/>
    <w:rsid w:val="006C6379"/>
    <w:rsid w:val="006C6593"/>
    <w:rsid w:val="006C6721"/>
    <w:rsid w:val="006C7164"/>
    <w:rsid w:val="006C74E4"/>
    <w:rsid w:val="006C7750"/>
    <w:rsid w:val="006C79A6"/>
    <w:rsid w:val="006C7BFE"/>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C2F"/>
    <w:rsid w:val="006E6E73"/>
    <w:rsid w:val="006E7AA4"/>
    <w:rsid w:val="006F00D7"/>
    <w:rsid w:val="006F0AFD"/>
    <w:rsid w:val="006F0F0E"/>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3"/>
    <w:rsid w:val="006F7C05"/>
    <w:rsid w:val="006F7D52"/>
    <w:rsid w:val="006F7EBD"/>
    <w:rsid w:val="006F7FC9"/>
    <w:rsid w:val="0070000E"/>
    <w:rsid w:val="00700136"/>
    <w:rsid w:val="007002F8"/>
    <w:rsid w:val="007007B2"/>
    <w:rsid w:val="00700970"/>
    <w:rsid w:val="00700A52"/>
    <w:rsid w:val="00700ACE"/>
    <w:rsid w:val="00700B33"/>
    <w:rsid w:val="00700D7D"/>
    <w:rsid w:val="00700E2E"/>
    <w:rsid w:val="00701A18"/>
    <w:rsid w:val="00701DAC"/>
    <w:rsid w:val="00702014"/>
    <w:rsid w:val="0070204A"/>
    <w:rsid w:val="007022BF"/>
    <w:rsid w:val="00702390"/>
    <w:rsid w:val="007025A0"/>
    <w:rsid w:val="0070265A"/>
    <w:rsid w:val="00702C81"/>
    <w:rsid w:val="00703205"/>
    <w:rsid w:val="007032CD"/>
    <w:rsid w:val="0070354C"/>
    <w:rsid w:val="007037D4"/>
    <w:rsid w:val="0070396F"/>
    <w:rsid w:val="00703F3B"/>
    <w:rsid w:val="007047A2"/>
    <w:rsid w:val="007047BC"/>
    <w:rsid w:val="007047F0"/>
    <w:rsid w:val="00704927"/>
    <w:rsid w:val="00704B74"/>
    <w:rsid w:val="00704E42"/>
    <w:rsid w:val="00704E4D"/>
    <w:rsid w:val="00704E53"/>
    <w:rsid w:val="0070538C"/>
    <w:rsid w:val="0070568F"/>
    <w:rsid w:val="0070583E"/>
    <w:rsid w:val="00705C1A"/>
    <w:rsid w:val="00705FB1"/>
    <w:rsid w:val="0070619F"/>
    <w:rsid w:val="00706D38"/>
    <w:rsid w:val="00706FBC"/>
    <w:rsid w:val="007077F1"/>
    <w:rsid w:val="00707DA5"/>
    <w:rsid w:val="00707F04"/>
    <w:rsid w:val="00707F19"/>
    <w:rsid w:val="00707F79"/>
    <w:rsid w:val="00707FA4"/>
    <w:rsid w:val="00710192"/>
    <w:rsid w:val="00710895"/>
    <w:rsid w:val="00710F36"/>
    <w:rsid w:val="00710F64"/>
    <w:rsid w:val="00710F69"/>
    <w:rsid w:val="00710FC7"/>
    <w:rsid w:val="007111DB"/>
    <w:rsid w:val="00711253"/>
    <w:rsid w:val="007116C7"/>
    <w:rsid w:val="00711EE4"/>
    <w:rsid w:val="00712038"/>
    <w:rsid w:val="007126C6"/>
    <w:rsid w:val="00712B2F"/>
    <w:rsid w:val="00712D9A"/>
    <w:rsid w:val="00713123"/>
    <w:rsid w:val="00713184"/>
    <w:rsid w:val="00713A24"/>
    <w:rsid w:val="007151DA"/>
    <w:rsid w:val="0071536E"/>
    <w:rsid w:val="00715459"/>
    <w:rsid w:val="00715600"/>
    <w:rsid w:val="00715633"/>
    <w:rsid w:val="00715752"/>
    <w:rsid w:val="00715B2F"/>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C74"/>
    <w:rsid w:val="00717FB7"/>
    <w:rsid w:val="0072012B"/>
    <w:rsid w:val="007201D1"/>
    <w:rsid w:val="0072022E"/>
    <w:rsid w:val="00720929"/>
    <w:rsid w:val="00720BB4"/>
    <w:rsid w:val="007211EB"/>
    <w:rsid w:val="00721349"/>
    <w:rsid w:val="0072146F"/>
    <w:rsid w:val="00721756"/>
    <w:rsid w:val="00721C2A"/>
    <w:rsid w:val="00721E62"/>
    <w:rsid w:val="0072293C"/>
    <w:rsid w:val="00722AC8"/>
    <w:rsid w:val="00722D4D"/>
    <w:rsid w:val="0072363E"/>
    <w:rsid w:val="00723F09"/>
    <w:rsid w:val="00723F15"/>
    <w:rsid w:val="007240C2"/>
    <w:rsid w:val="0072414F"/>
    <w:rsid w:val="007243C6"/>
    <w:rsid w:val="007244F3"/>
    <w:rsid w:val="00724836"/>
    <w:rsid w:val="00724EEC"/>
    <w:rsid w:val="0072501F"/>
    <w:rsid w:val="007253E1"/>
    <w:rsid w:val="00725468"/>
    <w:rsid w:val="00725889"/>
    <w:rsid w:val="00725906"/>
    <w:rsid w:val="00725D6F"/>
    <w:rsid w:val="00725FCC"/>
    <w:rsid w:val="00726053"/>
    <w:rsid w:val="007269D0"/>
    <w:rsid w:val="00726C27"/>
    <w:rsid w:val="00726EC6"/>
    <w:rsid w:val="00727A45"/>
    <w:rsid w:val="00727B2E"/>
    <w:rsid w:val="00730223"/>
    <w:rsid w:val="00730293"/>
    <w:rsid w:val="00730393"/>
    <w:rsid w:val="007303F0"/>
    <w:rsid w:val="007307A3"/>
    <w:rsid w:val="007307E3"/>
    <w:rsid w:val="00730AC8"/>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694"/>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0E7"/>
    <w:rsid w:val="0073714B"/>
    <w:rsid w:val="0073752A"/>
    <w:rsid w:val="0073776E"/>
    <w:rsid w:val="0073797F"/>
    <w:rsid w:val="00737AD3"/>
    <w:rsid w:val="00737EDD"/>
    <w:rsid w:val="00737F95"/>
    <w:rsid w:val="00737FF8"/>
    <w:rsid w:val="00740323"/>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55F"/>
    <w:rsid w:val="00747865"/>
    <w:rsid w:val="007478FB"/>
    <w:rsid w:val="00747A6B"/>
    <w:rsid w:val="00747EEA"/>
    <w:rsid w:val="0075037B"/>
    <w:rsid w:val="0075059C"/>
    <w:rsid w:val="0075097E"/>
    <w:rsid w:val="0075098E"/>
    <w:rsid w:val="00750D41"/>
    <w:rsid w:val="00751256"/>
    <w:rsid w:val="00751333"/>
    <w:rsid w:val="00751419"/>
    <w:rsid w:val="00751563"/>
    <w:rsid w:val="0075160F"/>
    <w:rsid w:val="0075167F"/>
    <w:rsid w:val="007517E2"/>
    <w:rsid w:val="00751D42"/>
    <w:rsid w:val="00751D7D"/>
    <w:rsid w:val="00751E52"/>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6B1"/>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8BC"/>
    <w:rsid w:val="00765904"/>
    <w:rsid w:val="007659E4"/>
    <w:rsid w:val="00765D2B"/>
    <w:rsid w:val="00765DA8"/>
    <w:rsid w:val="00765DC8"/>
    <w:rsid w:val="00765EE2"/>
    <w:rsid w:val="00766818"/>
    <w:rsid w:val="0076684E"/>
    <w:rsid w:val="00767455"/>
    <w:rsid w:val="00767BC9"/>
    <w:rsid w:val="007703A5"/>
    <w:rsid w:val="007705E2"/>
    <w:rsid w:val="00770CAF"/>
    <w:rsid w:val="00770E52"/>
    <w:rsid w:val="00770F44"/>
    <w:rsid w:val="0077103E"/>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0B8"/>
    <w:rsid w:val="0077453B"/>
    <w:rsid w:val="00774846"/>
    <w:rsid w:val="00774C28"/>
    <w:rsid w:val="00774C99"/>
    <w:rsid w:val="00774CEA"/>
    <w:rsid w:val="00774DF1"/>
    <w:rsid w:val="007753A5"/>
    <w:rsid w:val="00775638"/>
    <w:rsid w:val="00775A18"/>
    <w:rsid w:val="00775B0E"/>
    <w:rsid w:val="00775C99"/>
    <w:rsid w:val="00775D36"/>
    <w:rsid w:val="00775E03"/>
    <w:rsid w:val="007764E6"/>
    <w:rsid w:val="00776BD8"/>
    <w:rsid w:val="00776C52"/>
    <w:rsid w:val="00776D37"/>
    <w:rsid w:val="00777418"/>
    <w:rsid w:val="0077751A"/>
    <w:rsid w:val="00777603"/>
    <w:rsid w:val="00777633"/>
    <w:rsid w:val="007777FA"/>
    <w:rsid w:val="0077793F"/>
    <w:rsid w:val="007779AF"/>
    <w:rsid w:val="007779C0"/>
    <w:rsid w:val="00780201"/>
    <w:rsid w:val="00780410"/>
    <w:rsid w:val="007806BB"/>
    <w:rsid w:val="00780C43"/>
    <w:rsid w:val="00780F7F"/>
    <w:rsid w:val="00780FDE"/>
    <w:rsid w:val="0078148D"/>
    <w:rsid w:val="00781965"/>
    <w:rsid w:val="00781C82"/>
    <w:rsid w:val="00781DD8"/>
    <w:rsid w:val="00781F0F"/>
    <w:rsid w:val="007821A4"/>
    <w:rsid w:val="0078266E"/>
    <w:rsid w:val="007828CE"/>
    <w:rsid w:val="00782EC2"/>
    <w:rsid w:val="007830B1"/>
    <w:rsid w:val="00783751"/>
    <w:rsid w:val="00783A4E"/>
    <w:rsid w:val="00783AAA"/>
    <w:rsid w:val="0078421B"/>
    <w:rsid w:val="007849CF"/>
    <w:rsid w:val="00784AA2"/>
    <w:rsid w:val="00784C9F"/>
    <w:rsid w:val="00784D03"/>
    <w:rsid w:val="00785081"/>
    <w:rsid w:val="0078533B"/>
    <w:rsid w:val="007854F8"/>
    <w:rsid w:val="00785E54"/>
    <w:rsid w:val="00785EDE"/>
    <w:rsid w:val="00785F2B"/>
    <w:rsid w:val="00785F3C"/>
    <w:rsid w:val="0078710E"/>
    <w:rsid w:val="00787577"/>
    <w:rsid w:val="007879FF"/>
    <w:rsid w:val="00787AD4"/>
    <w:rsid w:val="00787B40"/>
    <w:rsid w:val="00787C4D"/>
    <w:rsid w:val="00790E5C"/>
    <w:rsid w:val="00791242"/>
    <w:rsid w:val="007912AB"/>
    <w:rsid w:val="00792342"/>
    <w:rsid w:val="007929EE"/>
    <w:rsid w:val="00792C9F"/>
    <w:rsid w:val="00793138"/>
    <w:rsid w:val="0079350D"/>
    <w:rsid w:val="007938E5"/>
    <w:rsid w:val="00794161"/>
    <w:rsid w:val="007941E4"/>
    <w:rsid w:val="0079422D"/>
    <w:rsid w:val="0079439A"/>
    <w:rsid w:val="00794D0F"/>
    <w:rsid w:val="0079520E"/>
    <w:rsid w:val="0079532C"/>
    <w:rsid w:val="0079546F"/>
    <w:rsid w:val="00796884"/>
    <w:rsid w:val="007969C0"/>
    <w:rsid w:val="00796C29"/>
    <w:rsid w:val="00797346"/>
    <w:rsid w:val="00797614"/>
    <w:rsid w:val="007977A8"/>
    <w:rsid w:val="00797950"/>
    <w:rsid w:val="007979E9"/>
    <w:rsid w:val="00797AF6"/>
    <w:rsid w:val="00797B5E"/>
    <w:rsid w:val="007A009E"/>
    <w:rsid w:val="007A0205"/>
    <w:rsid w:val="007A0863"/>
    <w:rsid w:val="007A0A5C"/>
    <w:rsid w:val="007A0DE5"/>
    <w:rsid w:val="007A0F9E"/>
    <w:rsid w:val="007A1323"/>
    <w:rsid w:val="007A16FD"/>
    <w:rsid w:val="007A1D08"/>
    <w:rsid w:val="007A1F16"/>
    <w:rsid w:val="007A209B"/>
    <w:rsid w:val="007A22B6"/>
    <w:rsid w:val="007A29D9"/>
    <w:rsid w:val="007A2B5C"/>
    <w:rsid w:val="007A2DA2"/>
    <w:rsid w:val="007A2F38"/>
    <w:rsid w:val="007A343C"/>
    <w:rsid w:val="007A36C9"/>
    <w:rsid w:val="007A40DF"/>
    <w:rsid w:val="007A47C4"/>
    <w:rsid w:val="007A497D"/>
    <w:rsid w:val="007A4D41"/>
    <w:rsid w:val="007A4D7B"/>
    <w:rsid w:val="007A4DB6"/>
    <w:rsid w:val="007A501D"/>
    <w:rsid w:val="007A51E8"/>
    <w:rsid w:val="007A562E"/>
    <w:rsid w:val="007A5954"/>
    <w:rsid w:val="007A5DA6"/>
    <w:rsid w:val="007A5F7C"/>
    <w:rsid w:val="007A63B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2B4"/>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262"/>
    <w:rsid w:val="007B53ED"/>
    <w:rsid w:val="007B5532"/>
    <w:rsid w:val="007B5758"/>
    <w:rsid w:val="007B57A0"/>
    <w:rsid w:val="007B5ADD"/>
    <w:rsid w:val="007B5BE9"/>
    <w:rsid w:val="007B5F64"/>
    <w:rsid w:val="007B60F1"/>
    <w:rsid w:val="007B612F"/>
    <w:rsid w:val="007B6286"/>
    <w:rsid w:val="007B6C8A"/>
    <w:rsid w:val="007B6E39"/>
    <w:rsid w:val="007B7030"/>
    <w:rsid w:val="007B7548"/>
    <w:rsid w:val="007B7A97"/>
    <w:rsid w:val="007B7BE4"/>
    <w:rsid w:val="007C041E"/>
    <w:rsid w:val="007C0C9F"/>
    <w:rsid w:val="007C1609"/>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6FE8"/>
    <w:rsid w:val="007C7343"/>
    <w:rsid w:val="007C765F"/>
    <w:rsid w:val="007C796B"/>
    <w:rsid w:val="007C7A23"/>
    <w:rsid w:val="007C7DF0"/>
    <w:rsid w:val="007C7FF7"/>
    <w:rsid w:val="007D04DA"/>
    <w:rsid w:val="007D07CD"/>
    <w:rsid w:val="007D09CE"/>
    <w:rsid w:val="007D09E6"/>
    <w:rsid w:val="007D15A7"/>
    <w:rsid w:val="007D1883"/>
    <w:rsid w:val="007D1A85"/>
    <w:rsid w:val="007D28AC"/>
    <w:rsid w:val="007D32CC"/>
    <w:rsid w:val="007D37D0"/>
    <w:rsid w:val="007D3890"/>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21"/>
    <w:rsid w:val="007D5EC7"/>
    <w:rsid w:val="007D5ED0"/>
    <w:rsid w:val="007D60A2"/>
    <w:rsid w:val="007D617D"/>
    <w:rsid w:val="007D63BA"/>
    <w:rsid w:val="007D63C5"/>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1D1"/>
    <w:rsid w:val="007E263A"/>
    <w:rsid w:val="007E2701"/>
    <w:rsid w:val="007E2724"/>
    <w:rsid w:val="007E2B0A"/>
    <w:rsid w:val="007E2EA0"/>
    <w:rsid w:val="007E32F1"/>
    <w:rsid w:val="007E3927"/>
    <w:rsid w:val="007E3A65"/>
    <w:rsid w:val="007E4871"/>
    <w:rsid w:val="007E4B93"/>
    <w:rsid w:val="007E5197"/>
    <w:rsid w:val="007E5378"/>
    <w:rsid w:val="007E556B"/>
    <w:rsid w:val="007E5A68"/>
    <w:rsid w:val="007E5A98"/>
    <w:rsid w:val="007E5EDD"/>
    <w:rsid w:val="007E601E"/>
    <w:rsid w:val="007E61D4"/>
    <w:rsid w:val="007E63B2"/>
    <w:rsid w:val="007E6BF0"/>
    <w:rsid w:val="007E71C3"/>
    <w:rsid w:val="007E725D"/>
    <w:rsid w:val="007E7A8A"/>
    <w:rsid w:val="007E7B57"/>
    <w:rsid w:val="007E7D9F"/>
    <w:rsid w:val="007F025C"/>
    <w:rsid w:val="007F02A2"/>
    <w:rsid w:val="007F092D"/>
    <w:rsid w:val="007F0D5E"/>
    <w:rsid w:val="007F0F3A"/>
    <w:rsid w:val="007F0FB3"/>
    <w:rsid w:val="007F14BF"/>
    <w:rsid w:val="007F188E"/>
    <w:rsid w:val="007F1A15"/>
    <w:rsid w:val="007F1E8B"/>
    <w:rsid w:val="007F283E"/>
    <w:rsid w:val="007F29E9"/>
    <w:rsid w:val="007F2C27"/>
    <w:rsid w:val="007F2D64"/>
    <w:rsid w:val="007F3120"/>
    <w:rsid w:val="007F41AE"/>
    <w:rsid w:val="007F4238"/>
    <w:rsid w:val="007F436E"/>
    <w:rsid w:val="007F4955"/>
    <w:rsid w:val="007F4D82"/>
    <w:rsid w:val="007F5636"/>
    <w:rsid w:val="007F576E"/>
    <w:rsid w:val="007F5D38"/>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2FD"/>
    <w:rsid w:val="0080256B"/>
    <w:rsid w:val="008028A4"/>
    <w:rsid w:val="008029CA"/>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706"/>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6CC"/>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4CAA"/>
    <w:rsid w:val="008150AD"/>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2DD"/>
    <w:rsid w:val="00817603"/>
    <w:rsid w:val="00817D90"/>
    <w:rsid w:val="00820039"/>
    <w:rsid w:val="0082057C"/>
    <w:rsid w:val="00820D6A"/>
    <w:rsid w:val="00820EC0"/>
    <w:rsid w:val="0082120F"/>
    <w:rsid w:val="00821442"/>
    <w:rsid w:val="00821509"/>
    <w:rsid w:val="008215CA"/>
    <w:rsid w:val="00821D5C"/>
    <w:rsid w:val="00821E9B"/>
    <w:rsid w:val="00821F3E"/>
    <w:rsid w:val="00822846"/>
    <w:rsid w:val="00822971"/>
    <w:rsid w:val="008229C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B43"/>
    <w:rsid w:val="00830D78"/>
    <w:rsid w:val="00830FCD"/>
    <w:rsid w:val="008315D0"/>
    <w:rsid w:val="00831A8A"/>
    <w:rsid w:val="00831B0E"/>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5D4F"/>
    <w:rsid w:val="008360C0"/>
    <w:rsid w:val="008360F8"/>
    <w:rsid w:val="00836131"/>
    <w:rsid w:val="008362C4"/>
    <w:rsid w:val="0083630C"/>
    <w:rsid w:val="00836535"/>
    <w:rsid w:val="00836554"/>
    <w:rsid w:val="00836736"/>
    <w:rsid w:val="00836851"/>
    <w:rsid w:val="008368B3"/>
    <w:rsid w:val="00836CAD"/>
    <w:rsid w:val="008372A1"/>
    <w:rsid w:val="00837488"/>
    <w:rsid w:val="008375F8"/>
    <w:rsid w:val="00837C2C"/>
    <w:rsid w:val="00837C45"/>
    <w:rsid w:val="00837C52"/>
    <w:rsid w:val="00837DB7"/>
    <w:rsid w:val="008401FF"/>
    <w:rsid w:val="008407CE"/>
    <w:rsid w:val="0084080D"/>
    <w:rsid w:val="00840AA0"/>
    <w:rsid w:val="00840F94"/>
    <w:rsid w:val="008412D9"/>
    <w:rsid w:val="008412DB"/>
    <w:rsid w:val="00841645"/>
    <w:rsid w:val="008417D6"/>
    <w:rsid w:val="00841BCD"/>
    <w:rsid w:val="00841D95"/>
    <w:rsid w:val="00841F0F"/>
    <w:rsid w:val="0084215C"/>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C9C"/>
    <w:rsid w:val="00846F0C"/>
    <w:rsid w:val="00847039"/>
    <w:rsid w:val="0084713B"/>
    <w:rsid w:val="00847376"/>
    <w:rsid w:val="00847614"/>
    <w:rsid w:val="00847D00"/>
    <w:rsid w:val="00847D25"/>
    <w:rsid w:val="00847E08"/>
    <w:rsid w:val="00850007"/>
    <w:rsid w:val="008503AD"/>
    <w:rsid w:val="008509E4"/>
    <w:rsid w:val="00850C5E"/>
    <w:rsid w:val="00851000"/>
    <w:rsid w:val="0085116B"/>
    <w:rsid w:val="00851E0A"/>
    <w:rsid w:val="00852A21"/>
    <w:rsid w:val="00852D09"/>
    <w:rsid w:val="00852D7A"/>
    <w:rsid w:val="00852F3C"/>
    <w:rsid w:val="0085309B"/>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31E"/>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313"/>
    <w:rsid w:val="00865661"/>
    <w:rsid w:val="008658EE"/>
    <w:rsid w:val="00865A68"/>
    <w:rsid w:val="00865DA4"/>
    <w:rsid w:val="00865E4F"/>
    <w:rsid w:val="00866253"/>
    <w:rsid w:val="00866836"/>
    <w:rsid w:val="00866880"/>
    <w:rsid w:val="00866DE0"/>
    <w:rsid w:val="008671D3"/>
    <w:rsid w:val="00867902"/>
    <w:rsid w:val="00867923"/>
    <w:rsid w:val="0087057B"/>
    <w:rsid w:val="0087062F"/>
    <w:rsid w:val="0087094B"/>
    <w:rsid w:val="00870E8A"/>
    <w:rsid w:val="00870EE7"/>
    <w:rsid w:val="00871284"/>
    <w:rsid w:val="00871484"/>
    <w:rsid w:val="008716D0"/>
    <w:rsid w:val="008716FA"/>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05"/>
    <w:rsid w:val="00877884"/>
    <w:rsid w:val="00877B6D"/>
    <w:rsid w:val="00877E1C"/>
    <w:rsid w:val="00877E66"/>
    <w:rsid w:val="0088019A"/>
    <w:rsid w:val="008802A3"/>
    <w:rsid w:val="00880677"/>
    <w:rsid w:val="0088083E"/>
    <w:rsid w:val="00880898"/>
    <w:rsid w:val="008817E2"/>
    <w:rsid w:val="00881ECE"/>
    <w:rsid w:val="00882262"/>
    <w:rsid w:val="0088227B"/>
    <w:rsid w:val="0088240E"/>
    <w:rsid w:val="0088245B"/>
    <w:rsid w:val="008825B6"/>
    <w:rsid w:val="00882803"/>
    <w:rsid w:val="00882C28"/>
    <w:rsid w:val="008832B4"/>
    <w:rsid w:val="00884383"/>
    <w:rsid w:val="00885C77"/>
    <w:rsid w:val="008874E0"/>
    <w:rsid w:val="00887637"/>
    <w:rsid w:val="00887801"/>
    <w:rsid w:val="00887AFA"/>
    <w:rsid w:val="00887F85"/>
    <w:rsid w:val="00890426"/>
    <w:rsid w:val="0089042B"/>
    <w:rsid w:val="00890671"/>
    <w:rsid w:val="00890814"/>
    <w:rsid w:val="008909C0"/>
    <w:rsid w:val="008911A3"/>
    <w:rsid w:val="008911E3"/>
    <w:rsid w:val="0089125A"/>
    <w:rsid w:val="00891B28"/>
    <w:rsid w:val="00891FC2"/>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BBE"/>
    <w:rsid w:val="008970F1"/>
    <w:rsid w:val="008971F5"/>
    <w:rsid w:val="00897222"/>
    <w:rsid w:val="00897457"/>
    <w:rsid w:val="00897478"/>
    <w:rsid w:val="008976F7"/>
    <w:rsid w:val="00897753"/>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58"/>
    <w:rsid w:val="008A42EB"/>
    <w:rsid w:val="008A4309"/>
    <w:rsid w:val="008A43F6"/>
    <w:rsid w:val="008A4482"/>
    <w:rsid w:val="008A45A6"/>
    <w:rsid w:val="008A481B"/>
    <w:rsid w:val="008A4A00"/>
    <w:rsid w:val="008A4B4A"/>
    <w:rsid w:val="008A4D0A"/>
    <w:rsid w:val="008A4D56"/>
    <w:rsid w:val="008A4ECE"/>
    <w:rsid w:val="008A5266"/>
    <w:rsid w:val="008A5662"/>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598"/>
    <w:rsid w:val="008C465E"/>
    <w:rsid w:val="008C4771"/>
    <w:rsid w:val="008C4B6B"/>
    <w:rsid w:val="008C4C9E"/>
    <w:rsid w:val="008C4D57"/>
    <w:rsid w:val="008C4E07"/>
    <w:rsid w:val="008C52E6"/>
    <w:rsid w:val="008C53B7"/>
    <w:rsid w:val="008C560B"/>
    <w:rsid w:val="008C57B4"/>
    <w:rsid w:val="008C5917"/>
    <w:rsid w:val="008C591E"/>
    <w:rsid w:val="008C5B51"/>
    <w:rsid w:val="008C5D09"/>
    <w:rsid w:val="008C5D1F"/>
    <w:rsid w:val="008C5E20"/>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A13"/>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616"/>
    <w:rsid w:val="008F5A11"/>
    <w:rsid w:val="008F6495"/>
    <w:rsid w:val="008F65EF"/>
    <w:rsid w:val="008F67AD"/>
    <w:rsid w:val="008F686C"/>
    <w:rsid w:val="008F689E"/>
    <w:rsid w:val="008F69D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E3E"/>
    <w:rsid w:val="009042E9"/>
    <w:rsid w:val="009043B4"/>
    <w:rsid w:val="009048BA"/>
    <w:rsid w:val="00904C0C"/>
    <w:rsid w:val="009051B2"/>
    <w:rsid w:val="0090531B"/>
    <w:rsid w:val="0090584C"/>
    <w:rsid w:val="00905A7F"/>
    <w:rsid w:val="00906145"/>
    <w:rsid w:val="00906154"/>
    <w:rsid w:val="00906476"/>
    <w:rsid w:val="00906944"/>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1EC1"/>
    <w:rsid w:val="009120F9"/>
    <w:rsid w:val="00912266"/>
    <w:rsid w:val="009122D6"/>
    <w:rsid w:val="0091258F"/>
    <w:rsid w:val="00912D99"/>
    <w:rsid w:val="0091348E"/>
    <w:rsid w:val="009135BD"/>
    <w:rsid w:val="009137FF"/>
    <w:rsid w:val="009138DB"/>
    <w:rsid w:val="00914145"/>
    <w:rsid w:val="009144AF"/>
    <w:rsid w:val="0091463E"/>
    <w:rsid w:val="009148DE"/>
    <w:rsid w:val="00914A3B"/>
    <w:rsid w:val="00914EF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C6C"/>
    <w:rsid w:val="00920D8F"/>
    <w:rsid w:val="00920E6C"/>
    <w:rsid w:val="00921018"/>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74F"/>
    <w:rsid w:val="009248B8"/>
    <w:rsid w:val="00924B0D"/>
    <w:rsid w:val="00924C09"/>
    <w:rsid w:val="00925221"/>
    <w:rsid w:val="009254C4"/>
    <w:rsid w:val="00925DD1"/>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16A"/>
    <w:rsid w:val="00934210"/>
    <w:rsid w:val="00934232"/>
    <w:rsid w:val="0093432F"/>
    <w:rsid w:val="009347AB"/>
    <w:rsid w:val="00934C48"/>
    <w:rsid w:val="00934F2C"/>
    <w:rsid w:val="009353DB"/>
    <w:rsid w:val="009353F0"/>
    <w:rsid w:val="009353F3"/>
    <w:rsid w:val="00935C81"/>
    <w:rsid w:val="009362CD"/>
    <w:rsid w:val="00936420"/>
    <w:rsid w:val="009366EF"/>
    <w:rsid w:val="00936866"/>
    <w:rsid w:val="009368E9"/>
    <w:rsid w:val="00936B14"/>
    <w:rsid w:val="00936FD3"/>
    <w:rsid w:val="009370E8"/>
    <w:rsid w:val="009371F0"/>
    <w:rsid w:val="0093731A"/>
    <w:rsid w:val="00937700"/>
    <w:rsid w:val="00937A47"/>
    <w:rsid w:val="00937AAB"/>
    <w:rsid w:val="00937D2B"/>
    <w:rsid w:val="0094005E"/>
    <w:rsid w:val="009407AA"/>
    <w:rsid w:val="00940D38"/>
    <w:rsid w:val="00940D47"/>
    <w:rsid w:val="00940DBD"/>
    <w:rsid w:val="00940E87"/>
    <w:rsid w:val="00941358"/>
    <w:rsid w:val="009416E5"/>
    <w:rsid w:val="0094173A"/>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155"/>
    <w:rsid w:val="009452F3"/>
    <w:rsid w:val="00945613"/>
    <w:rsid w:val="00945C28"/>
    <w:rsid w:val="00945C97"/>
    <w:rsid w:val="00945E6C"/>
    <w:rsid w:val="00945ED0"/>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BA6"/>
    <w:rsid w:val="00950C68"/>
    <w:rsid w:val="00950D33"/>
    <w:rsid w:val="009519AB"/>
    <w:rsid w:val="00951F55"/>
    <w:rsid w:val="00952047"/>
    <w:rsid w:val="009523E3"/>
    <w:rsid w:val="00952495"/>
    <w:rsid w:val="0095252F"/>
    <w:rsid w:val="0095256D"/>
    <w:rsid w:val="00952613"/>
    <w:rsid w:val="00952A4E"/>
    <w:rsid w:val="00952B9A"/>
    <w:rsid w:val="0095302B"/>
    <w:rsid w:val="0095308E"/>
    <w:rsid w:val="0095311F"/>
    <w:rsid w:val="009532BB"/>
    <w:rsid w:val="009536B2"/>
    <w:rsid w:val="009537F3"/>
    <w:rsid w:val="0095415E"/>
    <w:rsid w:val="009549D1"/>
    <w:rsid w:val="00954A91"/>
    <w:rsid w:val="00955A44"/>
    <w:rsid w:val="00955AF0"/>
    <w:rsid w:val="00955F45"/>
    <w:rsid w:val="009561A6"/>
    <w:rsid w:val="009561BE"/>
    <w:rsid w:val="00956449"/>
    <w:rsid w:val="009567F3"/>
    <w:rsid w:val="0095697F"/>
    <w:rsid w:val="00956DAC"/>
    <w:rsid w:val="00956E19"/>
    <w:rsid w:val="00956F6D"/>
    <w:rsid w:val="009571FD"/>
    <w:rsid w:val="00957561"/>
    <w:rsid w:val="00957711"/>
    <w:rsid w:val="00957E06"/>
    <w:rsid w:val="00957F64"/>
    <w:rsid w:val="00960020"/>
    <w:rsid w:val="00960041"/>
    <w:rsid w:val="009601C7"/>
    <w:rsid w:val="00960229"/>
    <w:rsid w:val="00960B36"/>
    <w:rsid w:val="0096141A"/>
    <w:rsid w:val="0096148E"/>
    <w:rsid w:val="0096177C"/>
    <w:rsid w:val="00961C14"/>
    <w:rsid w:val="00961FF8"/>
    <w:rsid w:val="009623B3"/>
    <w:rsid w:val="009625F8"/>
    <w:rsid w:val="00962711"/>
    <w:rsid w:val="00962B61"/>
    <w:rsid w:val="00963233"/>
    <w:rsid w:val="009632DB"/>
    <w:rsid w:val="0096338D"/>
    <w:rsid w:val="009633B6"/>
    <w:rsid w:val="0096341C"/>
    <w:rsid w:val="009634A0"/>
    <w:rsid w:val="009635D9"/>
    <w:rsid w:val="009636C5"/>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9A1"/>
    <w:rsid w:val="00971B1C"/>
    <w:rsid w:val="00971B80"/>
    <w:rsid w:val="00971BD8"/>
    <w:rsid w:val="00971E52"/>
    <w:rsid w:val="009726EC"/>
    <w:rsid w:val="0097274E"/>
    <w:rsid w:val="00972852"/>
    <w:rsid w:val="00972AFB"/>
    <w:rsid w:val="00973189"/>
    <w:rsid w:val="00973A2D"/>
    <w:rsid w:val="00973DED"/>
    <w:rsid w:val="0097452B"/>
    <w:rsid w:val="00974BE5"/>
    <w:rsid w:val="0097507C"/>
    <w:rsid w:val="00975115"/>
    <w:rsid w:val="00975E77"/>
    <w:rsid w:val="009769A4"/>
    <w:rsid w:val="00976AEE"/>
    <w:rsid w:val="00976B59"/>
    <w:rsid w:val="00976C87"/>
    <w:rsid w:val="009772E9"/>
    <w:rsid w:val="00977687"/>
    <w:rsid w:val="009777D9"/>
    <w:rsid w:val="009777FC"/>
    <w:rsid w:val="00977850"/>
    <w:rsid w:val="00977887"/>
    <w:rsid w:val="00977C31"/>
    <w:rsid w:val="00977CE9"/>
    <w:rsid w:val="00977D61"/>
    <w:rsid w:val="00980226"/>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87E"/>
    <w:rsid w:val="00983B99"/>
    <w:rsid w:val="00983F58"/>
    <w:rsid w:val="00984078"/>
    <w:rsid w:val="009849FC"/>
    <w:rsid w:val="00984ECB"/>
    <w:rsid w:val="00985480"/>
    <w:rsid w:val="00985AB7"/>
    <w:rsid w:val="00985F4C"/>
    <w:rsid w:val="00986076"/>
    <w:rsid w:val="0098612E"/>
    <w:rsid w:val="009862AE"/>
    <w:rsid w:val="009864E6"/>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1A61"/>
    <w:rsid w:val="009A2678"/>
    <w:rsid w:val="009A267C"/>
    <w:rsid w:val="009A2DD1"/>
    <w:rsid w:val="009A3261"/>
    <w:rsid w:val="009A3952"/>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0B"/>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232"/>
    <w:rsid w:val="009B45F3"/>
    <w:rsid w:val="009B48D7"/>
    <w:rsid w:val="009B4BDC"/>
    <w:rsid w:val="009B4D3E"/>
    <w:rsid w:val="009B4D6A"/>
    <w:rsid w:val="009B5033"/>
    <w:rsid w:val="009B53D0"/>
    <w:rsid w:val="009B5704"/>
    <w:rsid w:val="009B5950"/>
    <w:rsid w:val="009B610D"/>
    <w:rsid w:val="009B63D9"/>
    <w:rsid w:val="009B63FD"/>
    <w:rsid w:val="009B6740"/>
    <w:rsid w:val="009B6A79"/>
    <w:rsid w:val="009B6CF0"/>
    <w:rsid w:val="009B6F89"/>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8D1"/>
    <w:rsid w:val="009C3DEF"/>
    <w:rsid w:val="009C3E13"/>
    <w:rsid w:val="009C4428"/>
    <w:rsid w:val="009C4543"/>
    <w:rsid w:val="009C51F1"/>
    <w:rsid w:val="009C523B"/>
    <w:rsid w:val="009C53E9"/>
    <w:rsid w:val="009C57BB"/>
    <w:rsid w:val="009C58AB"/>
    <w:rsid w:val="009C598C"/>
    <w:rsid w:val="009C5AB1"/>
    <w:rsid w:val="009C62D9"/>
    <w:rsid w:val="009C63E7"/>
    <w:rsid w:val="009C6496"/>
    <w:rsid w:val="009C64DA"/>
    <w:rsid w:val="009C658B"/>
    <w:rsid w:val="009C68D4"/>
    <w:rsid w:val="009C6BA2"/>
    <w:rsid w:val="009C7017"/>
    <w:rsid w:val="009C70E7"/>
    <w:rsid w:val="009C724A"/>
    <w:rsid w:val="009C7385"/>
    <w:rsid w:val="009C79C4"/>
    <w:rsid w:val="009C7C48"/>
    <w:rsid w:val="009D0937"/>
    <w:rsid w:val="009D0C11"/>
    <w:rsid w:val="009D0D3C"/>
    <w:rsid w:val="009D0D6C"/>
    <w:rsid w:val="009D12B9"/>
    <w:rsid w:val="009D13FF"/>
    <w:rsid w:val="009D152A"/>
    <w:rsid w:val="009D1754"/>
    <w:rsid w:val="009D1E1E"/>
    <w:rsid w:val="009D2125"/>
    <w:rsid w:val="009D2CC4"/>
    <w:rsid w:val="009D34CA"/>
    <w:rsid w:val="009D3A62"/>
    <w:rsid w:val="009D3D6B"/>
    <w:rsid w:val="009D3F5C"/>
    <w:rsid w:val="009D3FBF"/>
    <w:rsid w:val="009D4163"/>
    <w:rsid w:val="009D438E"/>
    <w:rsid w:val="009D485D"/>
    <w:rsid w:val="009D5013"/>
    <w:rsid w:val="009D545E"/>
    <w:rsid w:val="009D583B"/>
    <w:rsid w:val="009D5BF2"/>
    <w:rsid w:val="009D5C4C"/>
    <w:rsid w:val="009D60D0"/>
    <w:rsid w:val="009D60F8"/>
    <w:rsid w:val="009D6187"/>
    <w:rsid w:val="009D61B7"/>
    <w:rsid w:val="009D6357"/>
    <w:rsid w:val="009D65D1"/>
    <w:rsid w:val="009D69E2"/>
    <w:rsid w:val="009D6B23"/>
    <w:rsid w:val="009D759A"/>
    <w:rsid w:val="009D7A8F"/>
    <w:rsid w:val="009D7BBB"/>
    <w:rsid w:val="009D7D3C"/>
    <w:rsid w:val="009D7E59"/>
    <w:rsid w:val="009E0304"/>
    <w:rsid w:val="009E08C1"/>
    <w:rsid w:val="009E10D6"/>
    <w:rsid w:val="009E1366"/>
    <w:rsid w:val="009E13EB"/>
    <w:rsid w:val="009E1B66"/>
    <w:rsid w:val="009E1CDC"/>
    <w:rsid w:val="009E2A0E"/>
    <w:rsid w:val="009E2F05"/>
    <w:rsid w:val="009E2F1B"/>
    <w:rsid w:val="009E3297"/>
    <w:rsid w:val="009E32A7"/>
    <w:rsid w:val="009E34A4"/>
    <w:rsid w:val="009E3645"/>
    <w:rsid w:val="009E36F6"/>
    <w:rsid w:val="009E389F"/>
    <w:rsid w:val="009E3EDD"/>
    <w:rsid w:val="009E3EF9"/>
    <w:rsid w:val="009E4003"/>
    <w:rsid w:val="009E47E5"/>
    <w:rsid w:val="009E4B60"/>
    <w:rsid w:val="009E4F72"/>
    <w:rsid w:val="009E5356"/>
    <w:rsid w:val="009E5401"/>
    <w:rsid w:val="009E5598"/>
    <w:rsid w:val="009E57F9"/>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48"/>
    <w:rsid w:val="009F088F"/>
    <w:rsid w:val="009F0B05"/>
    <w:rsid w:val="009F0CD7"/>
    <w:rsid w:val="009F0EB0"/>
    <w:rsid w:val="009F0F71"/>
    <w:rsid w:val="009F12D3"/>
    <w:rsid w:val="009F14E7"/>
    <w:rsid w:val="009F1FD1"/>
    <w:rsid w:val="009F2099"/>
    <w:rsid w:val="009F20DD"/>
    <w:rsid w:val="009F27E5"/>
    <w:rsid w:val="009F2E7F"/>
    <w:rsid w:val="009F3029"/>
    <w:rsid w:val="009F3457"/>
    <w:rsid w:val="009F34BE"/>
    <w:rsid w:val="009F3718"/>
    <w:rsid w:val="009F37B7"/>
    <w:rsid w:val="009F3811"/>
    <w:rsid w:val="009F3CF2"/>
    <w:rsid w:val="009F4006"/>
    <w:rsid w:val="009F4558"/>
    <w:rsid w:val="009F4795"/>
    <w:rsid w:val="009F4F00"/>
    <w:rsid w:val="009F518D"/>
    <w:rsid w:val="009F518E"/>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4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B6D"/>
    <w:rsid w:val="00A12E3A"/>
    <w:rsid w:val="00A132FE"/>
    <w:rsid w:val="00A135CF"/>
    <w:rsid w:val="00A138C6"/>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DA3"/>
    <w:rsid w:val="00A17E13"/>
    <w:rsid w:val="00A17EE6"/>
    <w:rsid w:val="00A202B4"/>
    <w:rsid w:val="00A205C6"/>
    <w:rsid w:val="00A20E10"/>
    <w:rsid w:val="00A21604"/>
    <w:rsid w:val="00A21C0F"/>
    <w:rsid w:val="00A21D78"/>
    <w:rsid w:val="00A21EC5"/>
    <w:rsid w:val="00A22159"/>
    <w:rsid w:val="00A222D9"/>
    <w:rsid w:val="00A2230A"/>
    <w:rsid w:val="00A2287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0D91"/>
    <w:rsid w:val="00A31BD7"/>
    <w:rsid w:val="00A31D8B"/>
    <w:rsid w:val="00A32082"/>
    <w:rsid w:val="00A322E9"/>
    <w:rsid w:val="00A3230B"/>
    <w:rsid w:val="00A32750"/>
    <w:rsid w:val="00A3277A"/>
    <w:rsid w:val="00A33156"/>
    <w:rsid w:val="00A334B6"/>
    <w:rsid w:val="00A3351E"/>
    <w:rsid w:val="00A340A1"/>
    <w:rsid w:val="00A34147"/>
    <w:rsid w:val="00A34354"/>
    <w:rsid w:val="00A34490"/>
    <w:rsid w:val="00A34F98"/>
    <w:rsid w:val="00A350F4"/>
    <w:rsid w:val="00A35465"/>
    <w:rsid w:val="00A3574C"/>
    <w:rsid w:val="00A35872"/>
    <w:rsid w:val="00A35D6A"/>
    <w:rsid w:val="00A3625F"/>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C5"/>
    <w:rsid w:val="00A447FD"/>
    <w:rsid w:val="00A44837"/>
    <w:rsid w:val="00A44E33"/>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166"/>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24F"/>
    <w:rsid w:val="00A60555"/>
    <w:rsid w:val="00A608CC"/>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9A2"/>
    <w:rsid w:val="00A64A41"/>
    <w:rsid w:val="00A64D6C"/>
    <w:rsid w:val="00A6512C"/>
    <w:rsid w:val="00A65E28"/>
    <w:rsid w:val="00A65F84"/>
    <w:rsid w:val="00A660FC"/>
    <w:rsid w:val="00A6666C"/>
    <w:rsid w:val="00A6687D"/>
    <w:rsid w:val="00A66ABB"/>
    <w:rsid w:val="00A66CC8"/>
    <w:rsid w:val="00A67A42"/>
    <w:rsid w:val="00A701B8"/>
    <w:rsid w:val="00A7025A"/>
    <w:rsid w:val="00A71191"/>
    <w:rsid w:val="00A713AA"/>
    <w:rsid w:val="00A71873"/>
    <w:rsid w:val="00A7196D"/>
    <w:rsid w:val="00A71A96"/>
    <w:rsid w:val="00A71CCA"/>
    <w:rsid w:val="00A71DF6"/>
    <w:rsid w:val="00A72055"/>
    <w:rsid w:val="00A7297A"/>
    <w:rsid w:val="00A72E3D"/>
    <w:rsid w:val="00A7304B"/>
    <w:rsid w:val="00A732FC"/>
    <w:rsid w:val="00A7344D"/>
    <w:rsid w:val="00A7376A"/>
    <w:rsid w:val="00A73AF8"/>
    <w:rsid w:val="00A73CBD"/>
    <w:rsid w:val="00A740A9"/>
    <w:rsid w:val="00A7417E"/>
    <w:rsid w:val="00A743ED"/>
    <w:rsid w:val="00A74596"/>
    <w:rsid w:val="00A74AA9"/>
    <w:rsid w:val="00A74C72"/>
    <w:rsid w:val="00A74CC6"/>
    <w:rsid w:val="00A74D15"/>
    <w:rsid w:val="00A7541E"/>
    <w:rsid w:val="00A75B41"/>
    <w:rsid w:val="00A75BC5"/>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77DBB"/>
    <w:rsid w:val="00A804D1"/>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62F"/>
    <w:rsid w:val="00A83A67"/>
    <w:rsid w:val="00A83B70"/>
    <w:rsid w:val="00A83CBE"/>
    <w:rsid w:val="00A83EC4"/>
    <w:rsid w:val="00A83F6D"/>
    <w:rsid w:val="00A84007"/>
    <w:rsid w:val="00A846CC"/>
    <w:rsid w:val="00A84E81"/>
    <w:rsid w:val="00A84F94"/>
    <w:rsid w:val="00A8542C"/>
    <w:rsid w:val="00A856E3"/>
    <w:rsid w:val="00A85D0E"/>
    <w:rsid w:val="00A85D44"/>
    <w:rsid w:val="00A85E4A"/>
    <w:rsid w:val="00A86108"/>
    <w:rsid w:val="00A86189"/>
    <w:rsid w:val="00A8622A"/>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D85"/>
    <w:rsid w:val="00A91E08"/>
    <w:rsid w:val="00A91E8C"/>
    <w:rsid w:val="00A9289F"/>
    <w:rsid w:val="00A92B3E"/>
    <w:rsid w:val="00A92EC3"/>
    <w:rsid w:val="00A92F80"/>
    <w:rsid w:val="00A938BB"/>
    <w:rsid w:val="00A940A7"/>
    <w:rsid w:val="00A942B9"/>
    <w:rsid w:val="00A947E5"/>
    <w:rsid w:val="00A94A9D"/>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09"/>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CC"/>
    <w:rsid w:val="00AB02D4"/>
    <w:rsid w:val="00AB0822"/>
    <w:rsid w:val="00AB09DC"/>
    <w:rsid w:val="00AB0B44"/>
    <w:rsid w:val="00AB0C9A"/>
    <w:rsid w:val="00AB0EBE"/>
    <w:rsid w:val="00AB0FD6"/>
    <w:rsid w:val="00AB12A4"/>
    <w:rsid w:val="00AB1683"/>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697"/>
    <w:rsid w:val="00AB6D2B"/>
    <w:rsid w:val="00AB6D43"/>
    <w:rsid w:val="00AB77CA"/>
    <w:rsid w:val="00AB7AA0"/>
    <w:rsid w:val="00AB7FBA"/>
    <w:rsid w:val="00AC0125"/>
    <w:rsid w:val="00AC05E5"/>
    <w:rsid w:val="00AC06B7"/>
    <w:rsid w:val="00AC0770"/>
    <w:rsid w:val="00AC0E39"/>
    <w:rsid w:val="00AC1412"/>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5E64"/>
    <w:rsid w:val="00AC6102"/>
    <w:rsid w:val="00AC62A4"/>
    <w:rsid w:val="00AC6DB4"/>
    <w:rsid w:val="00AC79E9"/>
    <w:rsid w:val="00AC7AC5"/>
    <w:rsid w:val="00AC7CFA"/>
    <w:rsid w:val="00AD0B29"/>
    <w:rsid w:val="00AD1670"/>
    <w:rsid w:val="00AD1CD8"/>
    <w:rsid w:val="00AD213E"/>
    <w:rsid w:val="00AD214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C3F"/>
    <w:rsid w:val="00AD7E03"/>
    <w:rsid w:val="00AE078B"/>
    <w:rsid w:val="00AE07F4"/>
    <w:rsid w:val="00AE0A2C"/>
    <w:rsid w:val="00AE0AF2"/>
    <w:rsid w:val="00AE0B12"/>
    <w:rsid w:val="00AE0B27"/>
    <w:rsid w:val="00AE0EEA"/>
    <w:rsid w:val="00AE11FC"/>
    <w:rsid w:val="00AE14F4"/>
    <w:rsid w:val="00AE16D1"/>
    <w:rsid w:val="00AE1DA7"/>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159"/>
    <w:rsid w:val="00AE631B"/>
    <w:rsid w:val="00AE6532"/>
    <w:rsid w:val="00AE65E3"/>
    <w:rsid w:val="00AE687D"/>
    <w:rsid w:val="00AE6E2C"/>
    <w:rsid w:val="00AE6F93"/>
    <w:rsid w:val="00AE70F6"/>
    <w:rsid w:val="00AE79C8"/>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3EB2"/>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702"/>
    <w:rsid w:val="00AF7A82"/>
    <w:rsid w:val="00AF7C28"/>
    <w:rsid w:val="00B0046E"/>
    <w:rsid w:val="00B0049E"/>
    <w:rsid w:val="00B00B7C"/>
    <w:rsid w:val="00B0178A"/>
    <w:rsid w:val="00B017D2"/>
    <w:rsid w:val="00B01E27"/>
    <w:rsid w:val="00B02590"/>
    <w:rsid w:val="00B0261A"/>
    <w:rsid w:val="00B026F5"/>
    <w:rsid w:val="00B02898"/>
    <w:rsid w:val="00B02CD2"/>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5A2"/>
    <w:rsid w:val="00B11D20"/>
    <w:rsid w:val="00B11E65"/>
    <w:rsid w:val="00B11EC1"/>
    <w:rsid w:val="00B1249E"/>
    <w:rsid w:val="00B124BB"/>
    <w:rsid w:val="00B1277A"/>
    <w:rsid w:val="00B12DD5"/>
    <w:rsid w:val="00B130ED"/>
    <w:rsid w:val="00B137E6"/>
    <w:rsid w:val="00B14D54"/>
    <w:rsid w:val="00B14E3D"/>
    <w:rsid w:val="00B14FD1"/>
    <w:rsid w:val="00B15449"/>
    <w:rsid w:val="00B15835"/>
    <w:rsid w:val="00B15CA9"/>
    <w:rsid w:val="00B1617A"/>
    <w:rsid w:val="00B1653D"/>
    <w:rsid w:val="00B1655A"/>
    <w:rsid w:val="00B167F0"/>
    <w:rsid w:val="00B167F9"/>
    <w:rsid w:val="00B16B78"/>
    <w:rsid w:val="00B170C1"/>
    <w:rsid w:val="00B171FE"/>
    <w:rsid w:val="00B1742E"/>
    <w:rsid w:val="00B17453"/>
    <w:rsid w:val="00B1778A"/>
    <w:rsid w:val="00B20F35"/>
    <w:rsid w:val="00B21519"/>
    <w:rsid w:val="00B21D31"/>
    <w:rsid w:val="00B21D42"/>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48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937"/>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844"/>
    <w:rsid w:val="00B44D03"/>
    <w:rsid w:val="00B44E8F"/>
    <w:rsid w:val="00B45084"/>
    <w:rsid w:val="00B45837"/>
    <w:rsid w:val="00B45AB3"/>
    <w:rsid w:val="00B45B80"/>
    <w:rsid w:val="00B46185"/>
    <w:rsid w:val="00B46819"/>
    <w:rsid w:val="00B46B1F"/>
    <w:rsid w:val="00B46BBC"/>
    <w:rsid w:val="00B46FD6"/>
    <w:rsid w:val="00B473FE"/>
    <w:rsid w:val="00B4754F"/>
    <w:rsid w:val="00B475F5"/>
    <w:rsid w:val="00B4766D"/>
    <w:rsid w:val="00B477A2"/>
    <w:rsid w:val="00B47AD9"/>
    <w:rsid w:val="00B47BE6"/>
    <w:rsid w:val="00B47FA8"/>
    <w:rsid w:val="00B50613"/>
    <w:rsid w:val="00B50957"/>
    <w:rsid w:val="00B50C48"/>
    <w:rsid w:val="00B50DF9"/>
    <w:rsid w:val="00B51084"/>
    <w:rsid w:val="00B51453"/>
    <w:rsid w:val="00B51536"/>
    <w:rsid w:val="00B51570"/>
    <w:rsid w:val="00B51626"/>
    <w:rsid w:val="00B522D0"/>
    <w:rsid w:val="00B52388"/>
    <w:rsid w:val="00B52B15"/>
    <w:rsid w:val="00B52D36"/>
    <w:rsid w:val="00B5334A"/>
    <w:rsid w:val="00B533D9"/>
    <w:rsid w:val="00B53526"/>
    <w:rsid w:val="00B5358A"/>
    <w:rsid w:val="00B538F7"/>
    <w:rsid w:val="00B53CC1"/>
    <w:rsid w:val="00B53FB7"/>
    <w:rsid w:val="00B54018"/>
    <w:rsid w:val="00B546D5"/>
    <w:rsid w:val="00B549CD"/>
    <w:rsid w:val="00B54DC2"/>
    <w:rsid w:val="00B55695"/>
    <w:rsid w:val="00B55994"/>
    <w:rsid w:val="00B562A1"/>
    <w:rsid w:val="00B56FAB"/>
    <w:rsid w:val="00B573E7"/>
    <w:rsid w:val="00B576C0"/>
    <w:rsid w:val="00B57BBF"/>
    <w:rsid w:val="00B57E4D"/>
    <w:rsid w:val="00B600A1"/>
    <w:rsid w:val="00B6016D"/>
    <w:rsid w:val="00B6028F"/>
    <w:rsid w:val="00B60781"/>
    <w:rsid w:val="00B607AD"/>
    <w:rsid w:val="00B608A4"/>
    <w:rsid w:val="00B6098C"/>
    <w:rsid w:val="00B61397"/>
    <w:rsid w:val="00B615D9"/>
    <w:rsid w:val="00B61610"/>
    <w:rsid w:val="00B61728"/>
    <w:rsid w:val="00B61B9C"/>
    <w:rsid w:val="00B622BF"/>
    <w:rsid w:val="00B628B7"/>
    <w:rsid w:val="00B62B67"/>
    <w:rsid w:val="00B62EB7"/>
    <w:rsid w:val="00B62EDF"/>
    <w:rsid w:val="00B63051"/>
    <w:rsid w:val="00B63344"/>
    <w:rsid w:val="00B635F0"/>
    <w:rsid w:val="00B63C3D"/>
    <w:rsid w:val="00B63F36"/>
    <w:rsid w:val="00B6406A"/>
    <w:rsid w:val="00B644E7"/>
    <w:rsid w:val="00B64AD0"/>
    <w:rsid w:val="00B6517A"/>
    <w:rsid w:val="00B65228"/>
    <w:rsid w:val="00B65286"/>
    <w:rsid w:val="00B659D1"/>
    <w:rsid w:val="00B65A49"/>
    <w:rsid w:val="00B65C4C"/>
    <w:rsid w:val="00B65E0A"/>
    <w:rsid w:val="00B65ECF"/>
    <w:rsid w:val="00B65F70"/>
    <w:rsid w:val="00B65F94"/>
    <w:rsid w:val="00B665F8"/>
    <w:rsid w:val="00B66693"/>
    <w:rsid w:val="00B66717"/>
    <w:rsid w:val="00B66757"/>
    <w:rsid w:val="00B66941"/>
    <w:rsid w:val="00B66CA2"/>
    <w:rsid w:val="00B66FA4"/>
    <w:rsid w:val="00B67170"/>
    <w:rsid w:val="00B67223"/>
    <w:rsid w:val="00B67369"/>
    <w:rsid w:val="00B67480"/>
    <w:rsid w:val="00B67B97"/>
    <w:rsid w:val="00B67CF6"/>
    <w:rsid w:val="00B67CFF"/>
    <w:rsid w:val="00B702B9"/>
    <w:rsid w:val="00B70873"/>
    <w:rsid w:val="00B70F83"/>
    <w:rsid w:val="00B71198"/>
    <w:rsid w:val="00B71420"/>
    <w:rsid w:val="00B71E30"/>
    <w:rsid w:val="00B71F6B"/>
    <w:rsid w:val="00B72C7C"/>
    <w:rsid w:val="00B72F71"/>
    <w:rsid w:val="00B72F79"/>
    <w:rsid w:val="00B736C4"/>
    <w:rsid w:val="00B73F49"/>
    <w:rsid w:val="00B74637"/>
    <w:rsid w:val="00B749FC"/>
    <w:rsid w:val="00B74A60"/>
    <w:rsid w:val="00B74C51"/>
    <w:rsid w:val="00B74E2B"/>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E29"/>
    <w:rsid w:val="00B77F03"/>
    <w:rsid w:val="00B80009"/>
    <w:rsid w:val="00B800A6"/>
    <w:rsid w:val="00B803E0"/>
    <w:rsid w:val="00B80D01"/>
    <w:rsid w:val="00B810B8"/>
    <w:rsid w:val="00B812B4"/>
    <w:rsid w:val="00B81FB0"/>
    <w:rsid w:val="00B824D7"/>
    <w:rsid w:val="00B827D3"/>
    <w:rsid w:val="00B82A2C"/>
    <w:rsid w:val="00B82D3C"/>
    <w:rsid w:val="00B82F34"/>
    <w:rsid w:val="00B82FC4"/>
    <w:rsid w:val="00B83600"/>
    <w:rsid w:val="00B83BB2"/>
    <w:rsid w:val="00B840C7"/>
    <w:rsid w:val="00B84ABC"/>
    <w:rsid w:val="00B84FAE"/>
    <w:rsid w:val="00B850B0"/>
    <w:rsid w:val="00B850F6"/>
    <w:rsid w:val="00B853F1"/>
    <w:rsid w:val="00B856B9"/>
    <w:rsid w:val="00B85B50"/>
    <w:rsid w:val="00B85B89"/>
    <w:rsid w:val="00B85D9B"/>
    <w:rsid w:val="00B86103"/>
    <w:rsid w:val="00B86243"/>
    <w:rsid w:val="00B864A3"/>
    <w:rsid w:val="00B86514"/>
    <w:rsid w:val="00B86A21"/>
    <w:rsid w:val="00B86B20"/>
    <w:rsid w:val="00B87079"/>
    <w:rsid w:val="00B870B6"/>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6B0"/>
    <w:rsid w:val="00BA370E"/>
    <w:rsid w:val="00BA3EC5"/>
    <w:rsid w:val="00BA4625"/>
    <w:rsid w:val="00BA48A6"/>
    <w:rsid w:val="00BA48F7"/>
    <w:rsid w:val="00BA4B5A"/>
    <w:rsid w:val="00BA4FEE"/>
    <w:rsid w:val="00BA510D"/>
    <w:rsid w:val="00BA51D9"/>
    <w:rsid w:val="00BA578E"/>
    <w:rsid w:val="00BA5F70"/>
    <w:rsid w:val="00BA5FDE"/>
    <w:rsid w:val="00BA646C"/>
    <w:rsid w:val="00BA6E00"/>
    <w:rsid w:val="00BA7195"/>
    <w:rsid w:val="00BA7349"/>
    <w:rsid w:val="00BA73F4"/>
    <w:rsid w:val="00BA75B6"/>
    <w:rsid w:val="00BA7640"/>
    <w:rsid w:val="00BA7D45"/>
    <w:rsid w:val="00BA7DF9"/>
    <w:rsid w:val="00BB024A"/>
    <w:rsid w:val="00BB036C"/>
    <w:rsid w:val="00BB0405"/>
    <w:rsid w:val="00BB0756"/>
    <w:rsid w:val="00BB09BA"/>
    <w:rsid w:val="00BB0CCC"/>
    <w:rsid w:val="00BB1335"/>
    <w:rsid w:val="00BB1623"/>
    <w:rsid w:val="00BB1D7F"/>
    <w:rsid w:val="00BB1ED0"/>
    <w:rsid w:val="00BB20BF"/>
    <w:rsid w:val="00BB246E"/>
    <w:rsid w:val="00BB2A5A"/>
    <w:rsid w:val="00BB37BB"/>
    <w:rsid w:val="00BB3BAE"/>
    <w:rsid w:val="00BB3E45"/>
    <w:rsid w:val="00BB3F90"/>
    <w:rsid w:val="00BB4D21"/>
    <w:rsid w:val="00BB4ECD"/>
    <w:rsid w:val="00BB518D"/>
    <w:rsid w:val="00BB5337"/>
    <w:rsid w:val="00BB5522"/>
    <w:rsid w:val="00BB55B8"/>
    <w:rsid w:val="00BB5CDA"/>
    <w:rsid w:val="00BB5DFC"/>
    <w:rsid w:val="00BB6924"/>
    <w:rsid w:val="00BB69E9"/>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5DE"/>
    <w:rsid w:val="00BC267A"/>
    <w:rsid w:val="00BC28AA"/>
    <w:rsid w:val="00BC29F9"/>
    <w:rsid w:val="00BC2E6C"/>
    <w:rsid w:val="00BC30D4"/>
    <w:rsid w:val="00BC368A"/>
    <w:rsid w:val="00BC3A08"/>
    <w:rsid w:val="00BC3EDF"/>
    <w:rsid w:val="00BC41F2"/>
    <w:rsid w:val="00BC42AC"/>
    <w:rsid w:val="00BC475D"/>
    <w:rsid w:val="00BC477E"/>
    <w:rsid w:val="00BC47DC"/>
    <w:rsid w:val="00BC4BD6"/>
    <w:rsid w:val="00BC51CE"/>
    <w:rsid w:val="00BC561A"/>
    <w:rsid w:val="00BC59DC"/>
    <w:rsid w:val="00BC6078"/>
    <w:rsid w:val="00BC637F"/>
    <w:rsid w:val="00BC648E"/>
    <w:rsid w:val="00BC661D"/>
    <w:rsid w:val="00BC66CD"/>
    <w:rsid w:val="00BC71E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CBE"/>
    <w:rsid w:val="00BD6E76"/>
    <w:rsid w:val="00BD702E"/>
    <w:rsid w:val="00BD708B"/>
    <w:rsid w:val="00BD724A"/>
    <w:rsid w:val="00BD756F"/>
    <w:rsid w:val="00BD75B5"/>
    <w:rsid w:val="00BD761F"/>
    <w:rsid w:val="00BE0092"/>
    <w:rsid w:val="00BE00CF"/>
    <w:rsid w:val="00BE032E"/>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77"/>
    <w:rsid w:val="00BE42F1"/>
    <w:rsid w:val="00BE44E1"/>
    <w:rsid w:val="00BE4700"/>
    <w:rsid w:val="00BE624E"/>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F42"/>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BA5"/>
    <w:rsid w:val="00BF4D1B"/>
    <w:rsid w:val="00BF4FF9"/>
    <w:rsid w:val="00BF5135"/>
    <w:rsid w:val="00BF53EA"/>
    <w:rsid w:val="00BF5744"/>
    <w:rsid w:val="00BF57BF"/>
    <w:rsid w:val="00BF5DBF"/>
    <w:rsid w:val="00BF6597"/>
    <w:rsid w:val="00BF6681"/>
    <w:rsid w:val="00BF69D4"/>
    <w:rsid w:val="00BF6C0D"/>
    <w:rsid w:val="00BF6F0E"/>
    <w:rsid w:val="00BF7024"/>
    <w:rsid w:val="00BF7314"/>
    <w:rsid w:val="00BF7976"/>
    <w:rsid w:val="00C001A2"/>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72"/>
    <w:rsid w:val="00C054F0"/>
    <w:rsid w:val="00C05BBE"/>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3D2"/>
    <w:rsid w:val="00C1178E"/>
    <w:rsid w:val="00C11B59"/>
    <w:rsid w:val="00C11EA6"/>
    <w:rsid w:val="00C1268B"/>
    <w:rsid w:val="00C12D91"/>
    <w:rsid w:val="00C137E0"/>
    <w:rsid w:val="00C1392F"/>
    <w:rsid w:val="00C143A3"/>
    <w:rsid w:val="00C143B3"/>
    <w:rsid w:val="00C147F2"/>
    <w:rsid w:val="00C14B21"/>
    <w:rsid w:val="00C14CEC"/>
    <w:rsid w:val="00C15164"/>
    <w:rsid w:val="00C1519F"/>
    <w:rsid w:val="00C1543F"/>
    <w:rsid w:val="00C15557"/>
    <w:rsid w:val="00C15664"/>
    <w:rsid w:val="00C1597C"/>
    <w:rsid w:val="00C159AF"/>
    <w:rsid w:val="00C15F78"/>
    <w:rsid w:val="00C15FCD"/>
    <w:rsid w:val="00C160D5"/>
    <w:rsid w:val="00C16759"/>
    <w:rsid w:val="00C16E83"/>
    <w:rsid w:val="00C16EA2"/>
    <w:rsid w:val="00C16EF3"/>
    <w:rsid w:val="00C17B4D"/>
    <w:rsid w:val="00C17BF6"/>
    <w:rsid w:val="00C17D31"/>
    <w:rsid w:val="00C17DCD"/>
    <w:rsid w:val="00C2010B"/>
    <w:rsid w:val="00C203D0"/>
    <w:rsid w:val="00C205D5"/>
    <w:rsid w:val="00C20627"/>
    <w:rsid w:val="00C206AA"/>
    <w:rsid w:val="00C2116B"/>
    <w:rsid w:val="00C2150C"/>
    <w:rsid w:val="00C21547"/>
    <w:rsid w:val="00C21922"/>
    <w:rsid w:val="00C219B0"/>
    <w:rsid w:val="00C2209C"/>
    <w:rsid w:val="00C22FFF"/>
    <w:rsid w:val="00C23301"/>
    <w:rsid w:val="00C234AE"/>
    <w:rsid w:val="00C241A8"/>
    <w:rsid w:val="00C247D2"/>
    <w:rsid w:val="00C24974"/>
    <w:rsid w:val="00C24EF3"/>
    <w:rsid w:val="00C251AD"/>
    <w:rsid w:val="00C251B2"/>
    <w:rsid w:val="00C25ECE"/>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4F8"/>
    <w:rsid w:val="00C307B1"/>
    <w:rsid w:val="00C30A85"/>
    <w:rsid w:val="00C30C6D"/>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B80"/>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37C3F"/>
    <w:rsid w:val="00C40098"/>
    <w:rsid w:val="00C40406"/>
    <w:rsid w:val="00C40478"/>
    <w:rsid w:val="00C40510"/>
    <w:rsid w:val="00C405AD"/>
    <w:rsid w:val="00C40AFD"/>
    <w:rsid w:val="00C40D82"/>
    <w:rsid w:val="00C40E05"/>
    <w:rsid w:val="00C4103E"/>
    <w:rsid w:val="00C411F5"/>
    <w:rsid w:val="00C412D4"/>
    <w:rsid w:val="00C4166C"/>
    <w:rsid w:val="00C41879"/>
    <w:rsid w:val="00C41BE3"/>
    <w:rsid w:val="00C41F57"/>
    <w:rsid w:val="00C42164"/>
    <w:rsid w:val="00C425C7"/>
    <w:rsid w:val="00C42869"/>
    <w:rsid w:val="00C42C39"/>
    <w:rsid w:val="00C43639"/>
    <w:rsid w:val="00C438F5"/>
    <w:rsid w:val="00C43D29"/>
    <w:rsid w:val="00C43F19"/>
    <w:rsid w:val="00C4447B"/>
    <w:rsid w:val="00C446AA"/>
    <w:rsid w:val="00C44C0D"/>
    <w:rsid w:val="00C44D1B"/>
    <w:rsid w:val="00C44F38"/>
    <w:rsid w:val="00C450E0"/>
    <w:rsid w:val="00C45189"/>
    <w:rsid w:val="00C45231"/>
    <w:rsid w:val="00C452D0"/>
    <w:rsid w:val="00C45D75"/>
    <w:rsid w:val="00C45E03"/>
    <w:rsid w:val="00C462B9"/>
    <w:rsid w:val="00C466A2"/>
    <w:rsid w:val="00C46971"/>
    <w:rsid w:val="00C46B25"/>
    <w:rsid w:val="00C46C9C"/>
    <w:rsid w:val="00C47353"/>
    <w:rsid w:val="00C47600"/>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211"/>
    <w:rsid w:val="00C60642"/>
    <w:rsid w:val="00C608D1"/>
    <w:rsid w:val="00C609CD"/>
    <w:rsid w:val="00C60B80"/>
    <w:rsid w:val="00C60ED6"/>
    <w:rsid w:val="00C615C4"/>
    <w:rsid w:val="00C61BCF"/>
    <w:rsid w:val="00C61CA2"/>
    <w:rsid w:val="00C62027"/>
    <w:rsid w:val="00C62AC8"/>
    <w:rsid w:val="00C62C48"/>
    <w:rsid w:val="00C63019"/>
    <w:rsid w:val="00C630DD"/>
    <w:rsid w:val="00C63174"/>
    <w:rsid w:val="00C63376"/>
    <w:rsid w:val="00C634C8"/>
    <w:rsid w:val="00C6381C"/>
    <w:rsid w:val="00C63BC9"/>
    <w:rsid w:val="00C63D79"/>
    <w:rsid w:val="00C63E8C"/>
    <w:rsid w:val="00C63F2C"/>
    <w:rsid w:val="00C64440"/>
    <w:rsid w:val="00C6463A"/>
    <w:rsid w:val="00C646BF"/>
    <w:rsid w:val="00C64BAC"/>
    <w:rsid w:val="00C6502C"/>
    <w:rsid w:val="00C65528"/>
    <w:rsid w:val="00C65681"/>
    <w:rsid w:val="00C6590D"/>
    <w:rsid w:val="00C6591F"/>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6D0"/>
    <w:rsid w:val="00C75769"/>
    <w:rsid w:val="00C7576C"/>
    <w:rsid w:val="00C75A79"/>
    <w:rsid w:val="00C75D27"/>
    <w:rsid w:val="00C76513"/>
    <w:rsid w:val="00C76602"/>
    <w:rsid w:val="00C76A2D"/>
    <w:rsid w:val="00C76ADD"/>
    <w:rsid w:val="00C76B35"/>
    <w:rsid w:val="00C7717E"/>
    <w:rsid w:val="00C7733B"/>
    <w:rsid w:val="00C776C3"/>
    <w:rsid w:val="00C77B61"/>
    <w:rsid w:val="00C77D6A"/>
    <w:rsid w:val="00C77E8B"/>
    <w:rsid w:val="00C801B7"/>
    <w:rsid w:val="00C80432"/>
    <w:rsid w:val="00C80525"/>
    <w:rsid w:val="00C80612"/>
    <w:rsid w:val="00C8097C"/>
    <w:rsid w:val="00C80C1B"/>
    <w:rsid w:val="00C80CFA"/>
    <w:rsid w:val="00C80F9C"/>
    <w:rsid w:val="00C81056"/>
    <w:rsid w:val="00C8134A"/>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32B"/>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5BD"/>
    <w:rsid w:val="00C917AC"/>
    <w:rsid w:val="00C91C6A"/>
    <w:rsid w:val="00C922EC"/>
    <w:rsid w:val="00C9244C"/>
    <w:rsid w:val="00C92A69"/>
    <w:rsid w:val="00C92C93"/>
    <w:rsid w:val="00C92DEA"/>
    <w:rsid w:val="00C931B9"/>
    <w:rsid w:val="00C931CD"/>
    <w:rsid w:val="00C935BB"/>
    <w:rsid w:val="00C9381F"/>
    <w:rsid w:val="00C93947"/>
    <w:rsid w:val="00C93F40"/>
    <w:rsid w:val="00C94252"/>
    <w:rsid w:val="00C945DB"/>
    <w:rsid w:val="00C94AF6"/>
    <w:rsid w:val="00C94B21"/>
    <w:rsid w:val="00C9540C"/>
    <w:rsid w:val="00C958E8"/>
    <w:rsid w:val="00C95913"/>
    <w:rsid w:val="00C95985"/>
    <w:rsid w:val="00C95A3F"/>
    <w:rsid w:val="00C95A68"/>
    <w:rsid w:val="00C96F14"/>
    <w:rsid w:val="00C97344"/>
    <w:rsid w:val="00C97491"/>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B92"/>
    <w:rsid w:val="00CA505E"/>
    <w:rsid w:val="00CA5296"/>
    <w:rsid w:val="00CA5298"/>
    <w:rsid w:val="00CA5361"/>
    <w:rsid w:val="00CA5903"/>
    <w:rsid w:val="00CA6050"/>
    <w:rsid w:val="00CA60C5"/>
    <w:rsid w:val="00CA61DE"/>
    <w:rsid w:val="00CA624D"/>
    <w:rsid w:val="00CA68D6"/>
    <w:rsid w:val="00CA6AC4"/>
    <w:rsid w:val="00CA6D37"/>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3DD"/>
    <w:rsid w:val="00CB24BB"/>
    <w:rsid w:val="00CB2565"/>
    <w:rsid w:val="00CB268E"/>
    <w:rsid w:val="00CB271F"/>
    <w:rsid w:val="00CB27E1"/>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CE9"/>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0EF5"/>
    <w:rsid w:val="00CD123D"/>
    <w:rsid w:val="00CD17F4"/>
    <w:rsid w:val="00CD1EF7"/>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3E53"/>
    <w:rsid w:val="00CE4211"/>
    <w:rsid w:val="00CE42E4"/>
    <w:rsid w:val="00CE4714"/>
    <w:rsid w:val="00CE489A"/>
    <w:rsid w:val="00CE5523"/>
    <w:rsid w:val="00CE5660"/>
    <w:rsid w:val="00CE59C2"/>
    <w:rsid w:val="00CE5FD0"/>
    <w:rsid w:val="00CE6070"/>
    <w:rsid w:val="00CE61A7"/>
    <w:rsid w:val="00CE695E"/>
    <w:rsid w:val="00CE6A17"/>
    <w:rsid w:val="00CE6D64"/>
    <w:rsid w:val="00CE70F6"/>
    <w:rsid w:val="00CE7104"/>
    <w:rsid w:val="00CE780C"/>
    <w:rsid w:val="00CE7BB5"/>
    <w:rsid w:val="00CE7BC0"/>
    <w:rsid w:val="00CE7F50"/>
    <w:rsid w:val="00CE7F57"/>
    <w:rsid w:val="00CE7F7D"/>
    <w:rsid w:val="00CE7FE0"/>
    <w:rsid w:val="00CE7FF3"/>
    <w:rsid w:val="00CF004C"/>
    <w:rsid w:val="00CF0165"/>
    <w:rsid w:val="00CF036E"/>
    <w:rsid w:val="00CF06C2"/>
    <w:rsid w:val="00CF0799"/>
    <w:rsid w:val="00CF100B"/>
    <w:rsid w:val="00CF1A9C"/>
    <w:rsid w:val="00CF1C31"/>
    <w:rsid w:val="00CF1DC5"/>
    <w:rsid w:val="00CF1DCC"/>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587"/>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4C"/>
    <w:rsid w:val="00D03F9A"/>
    <w:rsid w:val="00D0429C"/>
    <w:rsid w:val="00D042A8"/>
    <w:rsid w:val="00D04305"/>
    <w:rsid w:val="00D0495F"/>
    <w:rsid w:val="00D04BA7"/>
    <w:rsid w:val="00D04DD9"/>
    <w:rsid w:val="00D04E21"/>
    <w:rsid w:val="00D04EF1"/>
    <w:rsid w:val="00D05A1C"/>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18D"/>
    <w:rsid w:val="00D16325"/>
    <w:rsid w:val="00D167AF"/>
    <w:rsid w:val="00D17095"/>
    <w:rsid w:val="00D17885"/>
    <w:rsid w:val="00D178C1"/>
    <w:rsid w:val="00D1794C"/>
    <w:rsid w:val="00D1795C"/>
    <w:rsid w:val="00D17A38"/>
    <w:rsid w:val="00D2064F"/>
    <w:rsid w:val="00D20B61"/>
    <w:rsid w:val="00D2173C"/>
    <w:rsid w:val="00D219A9"/>
    <w:rsid w:val="00D219F9"/>
    <w:rsid w:val="00D21A81"/>
    <w:rsid w:val="00D21BBA"/>
    <w:rsid w:val="00D21D3E"/>
    <w:rsid w:val="00D21D95"/>
    <w:rsid w:val="00D21EDF"/>
    <w:rsid w:val="00D22156"/>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84F"/>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19E0"/>
    <w:rsid w:val="00D31C31"/>
    <w:rsid w:val="00D31F00"/>
    <w:rsid w:val="00D3256E"/>
    <w:rsid w:val="00D327C4"/>
    <w:rsid w:val="00D3283B"/>
    <w:rsid w:val="00D32E38"/>
    <w:rsid w:val="00D333E6"/>
    <w:rsid w:val="00D333FD"/>
    <w:rsid w:val="00D335FC"/>
    <w:rsid w:val="00D33EE5"/>
    <w:rsid w:val="00D34170"/>
    <w:rsid w:val="00D346CB"/>
    <w:rsid w:val="00D34AE7"/>
    <w:rsid w:val="00D34D5E"/>
    <w:rsid w:val="00D34DDD"/>
    <w:rsid w:val="00D34DEC"/>
    <w:rsid w:val="00D352B2"/>
    <w:rsid w:val="00D353EE"/>
    <w:rsid w:val="00D354FF"/>
    <w:rsid w:val="00D35574"/>
    <w:rsid w:val="00D3565C"/>
    <w:rsid w:val="00D35699"/>
    <w:rsid w:val="00D35946"/>
    <w:rsid w:val="00D35C2C"/>
    <w:rsid w:val="00D35CA3"/>
    <w:rsid w:val="00D35E69"/>
    <w:rsid w:val="00D35F80"/>
    <w:rsid w:val="00D36825"/>
    <w:rsid w:val="00D36A10"/>
    <w:rsid w:val="00D36A12"/>
    <w:rsid w:val="00D36A2F"/>
    <w:rsid w:val="00D37104"/>
    <w:rsid w:val="00D372A7"/>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A70"/>
    <w:rsid w:val="00D44CC3"/>
    <w:rsid w:val="00D4502A"/>
    <w:rsid w:val="00D45765"/>
    <w:rsid w:val="00D4580E"/>
    <w:rsid w:val="00D45909"/>
    <w:rsid w:val="00D459FE"/>
    <w:rsid w:val="00D45B02"/>
    <w:rsid w:val="00D45EA6"/>
    <w:rsid w:val="00D46812"/>
    <w:rsid w:val="00D46B7C"/>
    <w:rsid w:val="00D4711E"/>
    <w:rsid w:val="00D4719D"/>
    <w:rsid w:val="00D471CD"/>
    <w:rsid w:val="00D4728A"/>
    <w:rsid w:val="00D4786A"/>
    <w:rsid w:val="00D4788D"/>
    <w:rsid w:val="00D501E2"/>
    <w:rsid w:val="00D50255"/>
    <w:rsid w:val="00D5042C"/>
    <w:rsid w:val="00D506F1"/>
    <w:rsid w:val="00D50C95"/>
    <w:rsid w:val="00D50FD9"/>
    <w:rsid w:val="00D51487"/>
    <w:rsid w:val="00D51AE0"/>
    <w:rsid w:val="00D51BE4"/>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73C"/>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2CA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6DDD"/>
    <w:rsid w:val="00D67202"/>
    <w:rsid w:val="00D6776F"/>
    <w:rsid w:val="00D67A0B"/>
    <w:rsid w:val="00D70148"/>
    <w:rsid w:val="00D70239"/>
    <w:rsid w:val="00D7058C"/>
    <w:rsid w:val="00D7125E"/>
    <w:rsid w:val="00D71350"/>
    <w:rsid w:val="00D71AAD"/>
    <w:rsid w:val="00D7268F"/>
    <w:rsid w:val="00D7298D"/>
    <w:rsid w:val="00D732A9"/>
    <w:rsid w:val="00D736CA"/>
    <w:rsid w:val="00D738D6"/>
    <w:rsid w:val="00D73A37"/>
    <w:rsid w:val="00D73B0C"/>
    <w:rsid w:val="00D74250"/>
    <w:rsid w:val="00D74479"/>
    <w:rsid w:val="00D74962"/>
    <w:rsid w:val="00D749A0"/>
    <w:rsid w:val="00D74A5B"/>
    <w:rsid w:val="00D74D5C"/>
    <w:rsid w:val="00D74E22"/>
    <w:rsid w:val="00D74F91"/>
    <w:rsid w:val="00D754ED"/>
    <w:rsid w:val="00D7552F"/>
    <w:rsid w:val="00D755EB"/>
    <w:rsid w:val="00D75A9A"/>
    <w:rsid w:val="00D760A4"/>
    <w:rsid w:val="00D7651B"/>
    <w:rsid w:val="00D7680F"/>
    <w:rsid w:val="00D76C68"/>
    <w:rsid w:val="00D76C92"/>
    <w:rsid w:val="00D770EC"/>
    <w:rsid w:val="00D7729D"/>
    <w:rsid w:val="00D77392"/>
    <w:rsid w:val="00D77971"/>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C82"/>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DE7"/>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AB1"/>
    <w:rsid w:val="00D95D3A"/>
    <w:rsid w:val="00D95F10"/>
    <w:rsid w:val="00D961B3"/>
    <w:rsid w:val="00D962EE"/>
    <w:rsid w:val="00D966C3"/>
    <w:rsid w:val="00D96C74"/>
    <w:rsid w:val="00D96CDC"/>
    <w:rsid w:val="00D97278"/>
    <w:rsid w:val="00D974A3"/>
    <w:rsid w:val="00D9793E"/>
    <w:rsid w:val="00D97ABD"/>
    <w:rsid w:val="00D97E3F"/>
    <w:rsid w:val="00DA0308"/>
    <w:rsid w:val="00DA0309"/>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AA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926"/>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149"/>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4E5B"/>
    <w:rsid w:val="00DC530A"/>
    <w:rsid w:val="00DC56D9"/>
    <w:rsid w:val="00DC5CFE"/>
    <w:rsid w:val="00DC6455"/>
    <w:rsid w:val="00DC65DD"/>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222"/>
    <w:rsid w:val="00DD7419"/>
    <w:rsid w:val="00DD7706"/>
    <w:rsid w:val="00DD7F45"/>
    <w:rsid w:val="00DD7F80"/>
    <w:rsid w:val="00DE0DC2"/>
    <w:rsid w:val="00DE0F4E"/>
    <w:rsid w:val="00DE12ED"/>
    <w:rsid w:val="00DE1C5A"/>
    <w:rsid w:val="00DE1D16"/>
    <w:rsid w:val="00DE2343"/>
    <w:rsid w:val="00DE269E"/>
    <w:rsid w:val="00DE2A7D"/>
    <w:rsid w:val="00DE2B35"/>
    <w:rsid w:val="00DE2B68"/>
    <w:rsid w:val="00DE2E00"/>
    <w:rsid w:val="00DE31E6"/>
    <w:rsid w:val="00DE33B9"/>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CB5"/>
    <w:rsid w:val="00DF0F80"/>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431"/>
    <w:rsid w:val="00DF5734"/>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1B"/>
    <w:rsid w:val="00E03790"/>
    <w:rsid w:val="00E04166"/>
    <w:rsid w:val="00E04357"/>
    <w:rsid w:val="00E0436B"/>
    <w:rsid w:val="00E04A44"/>
    <w:rsid w:val="00E04B1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71"/>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724"/>
    <w:rsid w:val="00E13A78"/>
    <w:rsid w:val="00E13CFA"/>
    <w:rsid w:val="00E13D2D"/>
    <w:rsid w:val="00E13D38"/>
    <w:rsid w:val="00E13F3D"/>
    <w:rsid w:val="00E13FA4"/>
    <w:rsid w:val="00E14298"/>
    <w:rsid w:val="00E14B22"/>
    <w:rsid w:val="00E14F7E"/>
    <w:rsid w:val="00E150CB"/>
    <w:rsid w:val="00E1570A"/>
    <w:rsid w:val="00E159B3"/>
    <w:rsid w:val="00E15B8D"/>
    <w:rsid w:val="00E15F4E"/>
    <w:rsid w:val="00E16E93"/>
    <w:rsid w:val="00E16F18"/>
    <w:rsid w:val="00E17086"/>
    <w:rsid w:val="00E171AE"/>
    <w:rsid w:val="00E173D2"/>
    <w:rsid w:val="00E1744A"/>
    <w:rsid w:val="00E17B81"/>
    <w:rsid w:val="00E17DDB"/>
    <w:rsid w:val="00E20137"/>
    <w:rsid w:val="00E2020E"/>
    <w:rsid w:val="00E204FB"/>
    <w:rsid w:val="00E20559"/>
    <w:rsid w:val="00E20DC1"/>
    <w:rsid w:val="00E20DF4"/>
    <w:rsid w:val="00E2160A"/>
    <w:rsid w:val="00E21891"/>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3E6E"/>
    <w:rsid w:val="00E24011"/>
    <w:rsid w:val="00E2456C"/>
    <w:rsid w:val="00E245E4"/>
    <w:rsid w:val="00E24B22"/>
    <w:rsid w:val="00E24DA3"/>
    <w:rsid w:val="00E25043"/>
    <w:rsid w:val="00E2539C"/>
    <w:rsid w:val="00E25424"/>
    <w:rsid w:val="00E26244"/>
    <w:rsid w:val="00E266B2"/>
    <w:rsid w:val="00E26964"/>
    <w:rsid w:val="00E26A41"/>
    <w:rsid w:val="00E275BA"/>
    <w:rsid w:val="00E27C1B"/>
    <w:rsid w:val="00E27D0A"/>
    <w:rsid w:val="00E300BD"/>
    <w:rsid w:val="00E30474"/>
    <w:rsid w:val="00E304FA"/>
    <w:rsid w:val="00E30666"/>
    <w:rsid w:val="00E30750"/>
    <w:rsid w:val="00E30D58"/>
    <w:rsid w:val="00E31556"/>
    <w:rsid w:val="00E31B7B"/>
    <w:rsid w:val="00E31EA8"/>
    <w:rsid w:val="00E321BD"/>
    <w:rsid w:val="00E322AD"/>
    <w:rsid w:val="00E322B4"/>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4"/>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274"/>
    <w:rsid w:val="00E4146E"/>
    <w:rsid w:val="00E417E0"/>
    <w:rsid w:val="00E4189F"/>
    <w:rsid w:val="00E41CBE"/>
    <w:rsid w:val="00E41D8B"/>
    <w:rsid w:val="00E41E56"/>
    <w:rsid w:val="00E4207E"/>
    <w:rsid w:val="00E42641"/>
    <w:rsid w:val="00E428F8"/>
    <w:rsid w:val="00E42966"/>
    <w:rsid w:val="00E42976"/>
    <w:rsid w:val="00E42C22"/>
    <w:rsid w:val="00E42E02"/>
    <w:rsid w:val="00E42FA3"/>
    <w:rsid w:val="00E431C3"/>
    <w:rsid w:val="00E43205"/>
    <w:rsid w:val="00E4398E"/>
    <w:rsid w:val="00E43A1A"/>
    <w:rsid w:val="00E440AF"/>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1F97"/>
    <w:rsid w:val="00E52198"/>
    <w:rsid w:val="00E523A9"/>
    <w:rsid w:val="00E523C0"/>
    <w:rsid w:val="00E52565"/>
    <w:rsid w:val="00E52804"/>
    <w:rsid w:val="00E5293C"/>
    <w:rsid w:val="00E5294A"/>
    <w:rsid w:val="00E52A64"/>
    <w:rsid w:val="00E53190"/>
    <w:rsid w:val="00E531ED"/>
    <w:rsid w:val="00E537A1"/>
    <w:rsid w:val="00E53BB8"/>
    <w:rsid w:val="00E53E56"/>
    <w:rsid w:val="00E541E0"/>
    <w:rsid w:val="00E54809"/>
    <w:rsid w:val="00E54B44"/>
    <w:rsid w:val="00E54B94"/>
    <w:rsid w:val="00E54F44"/>
    <w:rsid w:val="00E55798"/>
    <w:rsid w:val="00E55A38"/>
    <w:rsid w:val="00E55A9F"/>
    <w:rsid w:val="00E562A1"/>
    <w:rsid w:val="00E566D2"/>
    <w:rsid w:val="00E56FE8"/>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EF9"/>
    <w:rsid w:val="00E60F1F"/>
    <w:rsid w:val="00E610FA"/>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FAD"/>
    <w:rsid w:val="00E75205"/>
    <w:rsid w:val="00E7553F"/>
    <w:rsid w:val="00E75A4B"/>
    <w:rsid w:val="00E75D79"/>
    <w:rsid w:val="00E7611C"/>
    <w:rsid w:val="00E7662E"/>
    <w:rsid w:val="00E769FF"/>
    <w:rsid w:val="00E76C12"/>
    <w:rsid w:val="00E77352"/>
    <w:rsid w:val="00E77645"/>
    <w:rsid w:val="00E77BE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8D6"/>
    <w:rsid w:val="00E84A95"/>
    <w:rsid w:val="00E84D90"/>
    <w:rsid w:val="00E8505E"/>
    <w:rsid w:val="00E8528E"/>
    <w:rsid w:val="00E85499"/>
    <w:rsid w:val="00E85FFC"/>
    <w:rsid w:val="00E862FE"/>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82D"/>
    <w:rsid w:val="00E94CEB"/>
    <w:rsid w:val="00E94E40"/>
    <w:rsid w:val="00E95180"/>
    <w:rsid w:val="00E951C4"/>
    <w:rsid w:val="00E9526F"/>
    <w:rsid w:val="00E9550B"/>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97CBC"/>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001"/>
    <w:rsid w:val="00EB15A6"/>
    <w:rsid w:val="00EB1818"/>
    <w:rsid w:val="00EB2026"/>
    <w:rsid w:val="00EB23F3"/>
    <w:rsid w:val="00EB27CC"/>
    <w:rsid w:val="00EB2B36"/>
    <w:rsid w:val="00EB2D68"/>
    <w:rsid w:val="00EB2E81"/>
    <w:rsid w:val="00EB3136"/>
    <w:rsid w:val="00EB3651"/>
    <w:rsid w:val="00EB38EC"/>
    <w:rsid w:val="00EB39F3"/>
    <w:rsid w:val="00EB42D8"/>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3DE0"/>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7BE"/>
    <w:rsid w:val="00ED0C77"/>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78D"/>
    <w:rsid w:val="00ED4858"/>
    <w:rsid w:val="00ED4B79"/>
    <w:rsid w:val="00ED53E6"/>
    <w:rsid w:val="00ED5482"/>
    <w:rsid w:val="00ED5C95"/>
    <w:rsid w:val="00ED5EE7"/>
    <w:rsid w:val="00ED619A"/>
    <w:rsid w:val="00ED65B4"/>
    <w:rsid w:val="00ED686C"/>
    <w:rsid w:val="00ED6B78"/>
    <w:rsid w:val="00ED6D58"/>
    <w:rsid w:val="00ED6D94"/>
    <w:rsid w:val="00ED7194"/>
    <w:rsid w:val="00ED74B5"/>
    <w:rsid w:val="00ED7685"/>
    <w:rsid w:val="00ED7882"/>
    <w:rsid w:val="00ED79D7"/>
    <w:rsid w:val="00ED7D48"/>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AFB"/>
    <w:rsid w:val="00EE50F0"/>
    <w:rsid w:val="00EE537A"/>
    <w:rsid w:val="00EE554A"/>
    <w:rsid w:val="00EE568B"/>
    <w:rsid w:val="00EE5765"/>
    <w:rsid w:val="00EE5841"/>
    <w:rsid w:val="00EE5D66"/>
    <w:rsid w:val="00EE5E38"/>
    <w:rsid w:val="00EE6039"/>
    <w:rsid w:val="00EE6153"/>
    <w:rsid w:val="00EE6CA4"/>
    <w:rsid w:val="00EE73BE"/>
    <w:rsid w:val="00EE7407"/>
    <w:rsid w:val="00EE7D7C"/>
    <w:rsid w:val="00EF01BF"/>
    <w:rsid w:val="00EF0765"/>
    <w:rsid w:val="00EF0BCF"/>
    <w:rsid w:val="00EF0CC2"/>
    <w:rsid w:val="00EF1511"/>
    <w:rsid w:val="00EF1767"/>
    <w:rsid w:val="00EF1BD8"/>
    <w:rsid w:val="00EF1C52"/>
    <w:rsid w:val="00EF1E6B"/>
    <w:rsid w:val="00EF2174"/>
    <w:rsid w:val="00EF2507"/>
    <w:rsid w:val="00EF254A"/>
    <w:rsid w:val="00EF2B75"/>
    <w:rsid w:val="00EF2B93"/>
    <w:rsid w:val="00EF2C1B"/>
    <w:rsid w:val="00EF2CB7"/>
    <w:rsid w:val="00EF2EAE"/>
    <w:rsid w:val="00EF3008"/>
    <w:rsid w:val="00EF33DC"/>
    <w:rsid w:val="00EF3550"/>
    <w:rsid w:val="00EF3679"/>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100"/>
    <w:rsid w:val="00F005BF"/>
    <w:rsid w:val="00F00616"/>
    <w:rsid w:val="00F00622"/>
    <w:rsid w:val="00F0108D"/>
    <w:rsid w:val="00F01311"/>
    <w:rsid w:val="00F01AB4"/>
    <w:rsid w:val="00F01AC1"/>
    <w:rsid w:val="00F020BE"/>
    <w:rsid w:val="00F02197"/>
    <w:rsid w:val="00F025A2"/>
    <w:rsid w:val="00F027A6"/>
    <w:rsid w:val="00F0282F"/>
    <w:rsid w:val="00F02B76"/>
    <w:rsid w:val="00F02F33"/>
    <w:rsid w:val="00F035DF"/>
    <w:rsid w:val="00F0362C"/>
    <w:rsid w:val="00F03820"/>
    <w:rsid w:val="00F041FF"/>
    <w:rsid w:val="00F044C8"/>
    <w:rsid w:val="00F0454E"/>
    <w:rsid w:val="00F04712"/>
    <w:rsid w:val="00F04A80"/>
    <w:rsid w:val="00F04B55"/>
    <w:rsid w:val="00F04E24"/>
    <w:rsid w:val="00F04EBC"/>
    <w:rsid w:val="00F04EE6"/>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9A1"/>
    <w:rsid w:val="00F10BD4"/>
    <w:rsid w:val="00F10F56"/>
    <w:rsid w:val="00F116FD"/>
    <w:rsid w:val="00F11BCC"/>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5FF9"/>
    <w:rsid w:val="00F163AA"/>
    <w:rsid w:val="00F16593"/>
    <w:rsid w:val="00F16603"/>
    <w:rsid w:val="00F16FA0"/>
    <w:rsid w:val="00F170EC"/>
    <w:rsid w:val="00F1743D"/>
    <w:rsid w:val="00F17C96"/>
    <w:rsid w:val="00F20377"/>
    <w:rsid w:val="00F20572"/>
    <w:rsid w:val="00F20897"/>
    <w:rsid w:val="00F20915"/>
    <w:rsid w:val="00F20B97"/>
    <w:rsid w:val="00F20EA4"/>
    <w:rsid w:val="00F212FE"/>
    <w:rsid w:val="00F213BD"/>
    <w:rsid w:val="00F213CF"/>
    <w:rsid w:val="00F213E2"/>
    <w:rsid w:val="00F2142C"/>
    <w:rsid w:val="00F214EE"/>
    <w:rsid w:val="00F21548"/>
    <w:rsid w:val="00F215A3"/>
    <w:rsid w:val="00F217B7"/>
    <w:rsid w:val="00F21B1B"/>
    <w:rsid w:val="00F21E83"/>
    <w:rsid w:val="00F22081"/>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27DC6"/>
    <w:rsid w:val="00F300FB"/>
    <w:rsid w:val="00F30137"/>
    <w:rsid w:val="00F30204"/>
    <w:rsid w:val="00F303EA"/>
    <w:rsid w:val="00F30A04"/>
    <w:rsid w:val="00F30B2E"/>
    <w:rsid w:val="00F30C23"/>
    <w:rsid w:val="00F30D1B"/>
    <w:rsid w:val="00F30F2D"/>
    <w:rsid w:val="00F31188"/>
    <w:rsid w:val="00F3159C"/>
    <w:rsid w:val="00F31924"/>
    <w:rsid w:val="00F32056"/>
    <w:rsid w:val="00F32106"/>
    <w:rsid w:val="00F32415"/>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4A69"/>
    <w:rsid w:val="00F4500D"/>
    <w:rsid w:val="00F45382"/>
    <w:rsid w:val="00F453AD"/>
    <w:rsid w:val="00F456F6"/>
    <w:rsid w:val="00F45F7F"/>
    <w:rsid w:val="00F4614C"/>
    <w:rsid w:val="00F46976"/>
    <w:rsid w:val="00F46A64"/>
    <w:rsid w:val="00F46B51"/>
    <w:rsid w:val="00F46D18"/>
    <w:rsid w:val="00F46DEF"/>
    <w:rsid w:val="00F472D5"/>
    <w:rsid w:val="00F473A4"/>
    <w:rsid w:val="00F47A5B"/>
    <w:rsid w:val="00F47D57"/>
    <w:rsid w:val="00F47DEE"/>
    <w:rsid w:val="00F50071"/>
    <w:rsid w:val="00F5009D"/>
    <w:rsid w:val="00F507BF"/>
    <w:rsid w:val="00F50DC8"/>
    <w:rsid w:val="00F50E2F"/>
    <w:rsid w:val="00F510B4"/>
    <w:rsid w:val="00F51188"/>
    <w:rsid w:val="00F5169A"/>
    <w:rsid w:val="00F51ABD"/>
    <w:rsid w:val="00F51D1E"/>
    <w:rsid w:val="00F51DB5"/>
    <w:rsid w:val="00F51F52"/>
    <w:rsid w:val="00F521F2"/>
    <w:rsid w:val="00F52854"/>
    <w:rsid w:val="00F52879"/>
    <w:rsid w:val="00F52968"/>
    <w:rsid w:val="00F5297E"/>
    <w:rsid w:val="00F52A9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B58"/>
    <w:rsid w:val="00F55C6F"/>
    <w:rsid w:val="00F55CBB"/>
    <w:rsid w:val="00F566DF"/>
    <w:rsid w:val="00F56893"/>
    <w:rsid w:val="00F56B22"/>
    <w:rsid w:val="00F57059"/>
    <w:rsid w:val="00F570D9"/>
    <w:rsid w:val="00F570FE"/>
    <w:rsid w:val="00F57621"/>
    <w:rsid w:val="00F576AC"/>
    <w:rsid w:val="00F576D9"/>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BD0"/>
    <w:rsid w:val="00F71D80"/>
    <w:rsid w:val="00F71EC0"/>
    <w:rsid w:val="00F72200"/>
    <w:rsid w:val="00F722E8"/>
    <w:rsid w:val="00F7258C"/>
    <w:rsid w:val="00F727E7"/>
    <w:rsid w:val="00F7316C"/>
    <w:rsid w:val="00F73345"/>
    <w:rsid w:val="00F73566"/>
    <w:rsid w:val="00F73D0E"/>
    <w:rsid w:val="00F73E99"/>
    <w:rsid w:val="00F74380"/>
    <w:rsid w:val="00F748A9"/>
    <w:rsid w:val="00F74923"/>
    <w:rsid w:val="00F74C76"/>
    <w:rsid w:val="00F74F36"/>
    <w:rsid w:val="00F75254"/>
    <w:rsid w:val="00F7525F"/>
    <w:rsid w:val="00F7589F"/>
    <w:rsid w:val="00F7591E"/>
    <w:rsid w:val="00F76AC2"/>
    <w:rsid w:val="00F76F87"/>
    <w:rsid w:val="00F771F2"/>
    <w:rsid w:val="00F77C87"/>
    <w:rsid w:val="00F77D16"/>
    <w:rsid w:val="00F80317"/>
    <w:rsid w:val="00F806B8"/>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DC4"/>
    <w:rsid w:val="00F85E73"/>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1C"/>
    <w:rsid w:val="00F90B93"/>
    <w:rsid w:val="00F90DBC"/>
    <w:rsid w:val="00F90E73"/>
    <w:rsid w:val="00F911A1"/>
    <w:rsid w:val="00F913CE"/>
    <w:rsid w:val="00F915E8"/>
    <w:rsid w:val="00F9176D"/>
    <w:rsid w:val="00F9178A"/>
    <w:rsid w:val="00F91ED8"/>
    <w:rsid w:val="00F92213"/>
    <w:rsid w:val="00F9279E"/>
    <w:rsid w:val="00F927A2"/>
    <w:rsid w:val="00F92909"/>
    <w:rsid w:val="00F92A3B"/>
    <w:rsid w:val="00F92EE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742"/>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82B"/>
    <w:rsid w:val="00FA2BD2"/>
    <w:rsid w:val="00FA2DC6"/>
    <w:rsid w:val="00FA2E59"/>
    <w:rsid w:val="00FA2F74"/>
    <w:rsid w:val="00FA394C"/>
    <w:rsid w:val="00FA3A05"/>
    <w:rsid w:val="00FA3BDB"/>
    <w:rsid w:val="00FA3CA1"/>
    <w:rsid w:val="00FA3FF9"/>
    <w:rsid w:val="00FA4988"/>
    <w:rsid w:val="00FA4E7D"/>
    <w:rsid w:val="00FA4F4A"/>
    <w:rsid w:val="00FA50FF"/>
    <w:rsid w:val="00FA55BE"/>
    <w:rsid w:val="00FA585E"/>
    <w:rsid w:val="00FA5AA4"/>
    <w:rsid w:val="00FA5AD5"/>
    <w:rsid w:val="00FA612E"/>
    <w:rsid w:val="00FA62E2"/>
    <w:rsid w:val="00FA62FE"/>
    <w:rsid w:val="00FA66D3"/>
    <w:rsid w:val="00FA676B"/>
    <w:rsid w:val="00FA68B6"/>
    <w:rsid w:val="00FA69F7"/>
    <w:rsid w:val="00FA6D92"/>
    <w:rsid w:val="00FA6F15"/>
    <w:rsid w:val="00FA71D1"/>
    <w:rsid w:val="00FA7647"/>
    <w:rsid w:val="00FA7C0E"/>
    <w:rsid w:val="00FA7C97"/>
    <w:rsid w:val="00FB0032"/>
    <w:rsid w:val="00FB04AA"/>
    <w:rsid w:val="00FB0AF7"/>
    <w:rsid w:val="00FB1031"/>
    <w:rsid w:val="00FB11CF"/>
    <w:rsid w:val="00FB13FF"/>
    <w:rsid w:val="00FB1569"/>
    <w:rsid w:val="00FB1BF6"/>
    <w:rsid w:val="00FB1CB2"/>
    <w:rsid w:val="00FB2797"/>
    <w:rsid w:val="00FB2AD4"/>
    <w:rsid w:val="00FB2D8B"/>
    <w:rsid w:val="00FB2EBD"/>
    <w:rsid w:val="00FB2F03"/>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46E"/>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9CF"/>
    <w:rsid w:val="00FC3C86"/>
    <w:rsid w:val="00FC3D93"/>
    <w:rsid w:val="00FC3E6E"/>
    <w:rsid w:val="00FC4378"/>
    <w:rsid w:val="00FC4565"/>
    <w:rsid w:val="00FC4815"/>
    <w:rsid w:val="00FC4828"/>
    <w:rsid w:val="00FC486B"/>
    <w:rsid w:val="00FC498F"/>
    <w:rsid w:val="00FC4BDA"/>
    <w:rsid w:val="00FC5033"/>
    <w:rsid w:val="00FC5230"/>
    <w:rsid w:val="00FC5A11"/>
    <w:rsid w:val="00FC5A3B"/>
    <w:rsid w:val="00FC6067"/>
    <w:rsid w:val="00FC6515"/>
    <w:rsid w:val="00FC6D95"/>
    <w:rsid w:val="00FC6DDC"/>
    <w:rsid w:val="00FC6E79"/>
    <w:rsid w:val="00FC7166"/>
    <w:rsid w:val="00FC7170"/>
    <w:rsid w:val="00FC7605"/>
    <w:rsid w:val="00FC7D02"/>
    <w:rsid w:val="00FC7F0F"/>
    <w:rsid w:val="00FD00A8"/>
    <w:rsid w:val="00FD06CE"/>
    <w:rsid w:val="00FD08ED"/>
    <w:rsid w:val="00FD09E2"/>
    <w:rsid w:val="00FD1252"/>
    <w:rsid w:val="00FD181E"/>
    <w:rsid w:val="00FD1AD6"/>
    <w:rsid w:val="00FD2266"/>
    <w:rsid w:val="00FD22E8"/>
    <w:rsid w:val="00FD23B5"/>
    <w:rsid w:val="00FD25B9"/>
    <w:rsid w:val="00FD2D49"/>
    <w:rsid w:val="00FD2F58"/>
    <w:rsid w:val="00FD2FF9"/>
    <w:rsid w:val="00FD38D2"/>
    <w:rsid w:val="00FD38DE"/>
    <w:rsid w:val="00FD3924"/>
    <w:rsid w:val="00FD40B5"/>
    <w:rsid w:val="00FD42E0"/>
    <w:rsid w:val="00FD43DF"/>
    <w:rsid w:val="00FD45CD"/>
    <w:rsid w:val="00FD48F8"/>
    <w:rsid w:val="00FD4E5E"/>
    <w:rsid w:val="00FD4E88"/>
    <w:rsid w:val="00FD50B4"/>
    <w:rsid w:val="00FD54E0"/>
    <w:rsid w:val="00FD5693"/>
    <w:rsid w:val="00FD572D"/>
    <w:rsid w:val="00FD59FB"/>
    <w:rsid w:val="00FD59FF"/>
    <w:rsid w:val="00FD5DAA"/>
    <w:rsid w:val="00FD688E"/>
    <w:rsid w:val="00FD6FB9"/>
    <w:rsid w:val="00FD72D8"/>
    <w:rsid w:val="00FD72E6"/>
    <w:rsid w:val="00FD7354"/>
    <w:rsid w:val="00FD75D1"/>
    <w:rsid w:val="00FD7A9E"/>
    <w:rsid w:val="00FD7D48"/>
    <w:rsid w:val="00FE01AD"/>
    <w:rsid w:val="00FE0206"/>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7DB"/>
    <w:rsid w:val="00FE2A35"/>
    <w:rsid w:val="00FE2A47"/>
    <w:rsid w:val="00FE3082"/>
    <w:rsid w:val="00FE31CC"/>
    <w:rsid w:val="00FE36FA"/>
    <w:rsid w:val="00FE3929"/>
    <w:rsid w:val="00FE3A66"/>
    <w:rsid w:val="00FE3C6D"/>
    <w:rsid w:val="00FE3FA3"/>
    <w:rsid w:val="00FE4074"/>
    <w:rsid w:val="00FE43CD"/>
    <w:rsid w:val="00FE44AD"/>
    <w:rsid w:val="00FE4869"/>
    <w:rsid w:val="00FE4F4F"/>
    <w:rsid w:val="00FE5334"/>
    <w:rsid w:val="00FE5675"/>
    <w:rsid w:val="00FE57F7"/>
    <w:rsid w:val="00FE5FE8"/>
    <w:rsid w:val="00FE6560"/>
    <w:rsid w:val="00FE6582"/>
    <w:rsid w:val="00FE6B4B"/>
    <w:rsid w:val="00FE6D6A"/>
    <w:rsid w:val="00FE6EB7"/>
    <w:rsid w:val="00FF00F4"/>
    <w:rsid w:val="00FF0143"/>
    <w:rsid w:val="00FF01A1"/>
    <w:rsid w:val="00FF0461"/>
    <w:rsid w:val="00FF057C"/>
    <w:rsid w:val="00FF074C"/>
    <w:rsid w:val="00FF0922"/>
    <w:rsid w:val="00FF0CE5"/>
    <w:rsid w:val="00FF0CF1"/>
    <w:rsid w:val="00FF0D72"/>
    <w:rsid w:val="00FF153F"/>
    <w:rsid w:val="00FF190C"/>
    <w:rsid w:val="00FF1A1D"/>
    <w:rsid w:val="00FF1AD0"/>
    <w:rsid w:val="00FF20B7"/>
    <w:rsid w:val="00FF2344"/>
    <w:rsid w:val="00FF27A4"/>
    <w:rsid w:val="00FF2AA2"/>
    <w:rsid w:val="00FF2BAB"/>
    <w:rsid w:val="00FF2D01"/>
    <w:rsid w:val="00FF2E18"/>
    <w:rsid w:val="00FF30FB"/>
    <w:rsid w:val="00FF3292"/>
    <w:rsid w:val="00FF3501"/>
    <w:rsid w:val="00FF4184"/>
    <w:rsid w:val="00FF41CE"/>
    <w:rsid w:val="00FF4203"/>
    <w:rsid w:val="00FF42FE"/>
    <w:rsid w:val="00FF45D9"/>
    <w:rsid w:val="00FF5E7B"/>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C220C65-435B-40F5-A74B-78F1C8EB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B1001"/>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aliases w:val="Heading 3 3GPP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styleId="PlaceholderText">
    <w:name w:val="Placeholder Text"/>
    <w:basedOn w:val="DefaultParagraphFont"/>
    <w:uiPriority w:val="99"/>
    <w:semiHidden/>
    <w:locked/>
    <w:rsid w:val="002F4F99"/>
    <w:rPr>
      <w:color w:val="808080"/>
    </w:rPr>
  </w:style>
  <w:style w:type="character" w:styleId="UnresolvedMention">
    <w:name w:val="Unresolved Mention"/>
    <w:basedOn w:val="DefaultParagraphFont"/>
    <w:uiPriority w:val="99"/>
    <w:semiHidden/>
    <w:unhideWhenUsed/>
    <w:rsid w:val="003C7DED"/>
    <w:rPr>
      <w:color w:val="605E5C"/>
      <w:shd w:val="clear" w:color="auto" w:fill="E1DFDD"/>
    </w:rPr>
  </w:style>
  <w:style w:type="character" w:styleId="FollowedHyperlink">
    <w:name w:val="FollowedHyperlink"/>
    <w:basedOn w:val="DefaultParagraphFont"/>
    <w:uiPriority w:val="99"/>
    <w:rsid w:val="00103F22"/>
    <w:rPr>
      <w:color w:val="954F72" w:themeColor="followedHyperlink"/>
      <w:u w:val="single"/>
    </w:rPr>
  </w:style>
  <w:style w:type="character" w:customStyle="1" w:styleId="CRCoverPageChar">
    <w:name w:val="CR Cover Page Char"/>
    <w:rsid w:val="000D7D53"/>
    <w:rPr>
      <w:rFonts w:ascii="Arial" w:hAnsi="Arial"/>
      <w:lang w:val="en-GB" w:eastAsia="en-US" w:bidi="ar-SA"/>
    </w:rPr>
  </w:style>
  <w:style w:type="paragraph" w:customStyle="1" w:styleId="Agreement">
    <w:name w:val="Agreement"/>
    <w:basedOn w:val="Normal"/>
    <w:next w:val="Normal"/>
    <w:qFormat/>
    <w:rsid w:val="00B55695"/>
    <w:pPr>
      <w:numPr>
        <w:numId w:val="26"/>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qFormat/>
    <w:rsid w:val="003474F2"/>
    <w:pPr>
      <w:widowControl w:val="0"/>
      <w:overflowPunct/>
      <w:autoSpaceDE/>
      <w:autoSpaceDN/>
      <w:adjustRightInd/>
      <w:spacing w:after="120"/>
      <w:textAlignment w:val="auto"/>
    </w:pPr>
    <w:rPr>
      <w:rFonts w:eastAsia="MS Mincho"/>
      <w:sz w:val="24"/>
      <w:lang w:eastAsia="en-US"/>
    </w:rPr>
  </w:style>
  <w:style w:type="character" w:customStyle="1" w:styleId="BodyTextChar">
    <w:name w:val="Body Text Char"/>
    <w:basedOn w:val="DefaultParagraphFont"/>
    <w:link w:val="BodyText"/>
    <w:qFormat/>
    <w:rsid w:val="003474F2"/>
    <w:rPr>
      <w:rFonts w:eastAsia="MS Mincho"/>
      <w:sz w:val="24"/>
      <w:lang w:val="en-GB" w:eastAsia="en-US"/>
    </w:rPr>
  </w:style>
  <w:style w:type="character" w:customStyle="1" w:styleId="TANChar">
    <w:name w:val="TAN Char"/>
    <w:link w:val="TAN"/>
    <w:qFormat/>
    <w:rsid w:val="003474F2"/>
    <w:rPr>
      <w:rFonts w:ascii="Arial" w:eastAsia="Times New Roman" w:hAnsi="Arial"/>
      <w:sz w:val="18"/>
      <w:lang w:val="en-GB" w:eastAsia="ja-JP"/>
    </w:rPr>
  </w:style>
  <w:style w:type="character" w:customStyle="1" w:styleId="Doc-text2Char">
    <w:name w:val="Doc-text2 Char"/>
    <w:link w:val="Doc-text2"/>
    <w:qFormat/>
    <w:rsid w:val="003474F2"/>
    <w:rPr>
      <w:rFonts w:ascii="Arial" w:hAnsi="Arial"/>
      <w:szCs w:val="24"/>
      <w:lang w:eastAsia="en-GB"/>
    </w:rPr>
  </w:style>
  <w:style w:type="paragraph" w:customStyle="1" w:styleId="Doc-text2">
    <w:name w:val="Doc-text2"/>
    <w:basedOn w:val="Normal"/>
    <w:link w:val="Doc-text2Char"/>
    <w:qFormat/>
    <w:rsid w:val="003474F2"/>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basedOn w:val="DefaultParagraphFont"/>
    <w:link w:val="ListParagraph"/>
    <w:uiPriority w:val="34"/>
    <w:qFormat/>
    <w:locked/>
    <w:rsid w:val="00B77E29"/>
    <w:rPr>
      <w:rFonts w:eastAsia="Times New Roman"/>
      <w:lang w:val="en-GB" w:eastAsia="ja-JP"/>
    </w:rPr>
  </w:style>
  <w:style w:type="character" w:customStyle="1" w:styleId="fontstyle01">
    <w:name w:val="fontstyle01"/>
    <w:basedOn w:val="DefaultParagraphFont"/>
    <w:rsid w:val="00906944"/>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906944"/>
    <w:pPr>
      <w:widowControl/>
      <w:spacing w:line="259" w:lineRule="auto"/>
      <w:ind w:hanging="22"/>
      <w:jc w:val="both"/>
    </w:pPr>
    <w:rPr>
      <w:rFonts w:ascii="Arial" w:hAnsi="Arial"/>
      <w:szCs w:val="24"/>
    </w:rPr>
  </w:style>
  <w:style w:type="character" w:customStyle="1" w:styleId="3GPPNormalTextChar">
    <w:name w:val="3GPP Normal Text Char"/>
    <w:link w:val="3GPPNormalText"/>
    <w:qFormat/>
    <w:rsid w:val="00906944"/>
    <w:rPr>
      <w:rFonts w:ascii="Arial" w:eastAsia="MS Mincho" w:hAnsi="Arial"/>
      <w:sz w:val="24"/>
      <w:szCs w:val="24"/>
      <w:lang w:val="en-GB" w:eastAsia="en-US"/>
    </w:rPr>
  </w:style>
  <w:style w:type="paragraph" w:styleId="PlainText">
    <w:name w:val="Plain Text"/>
    <w:basedOn w:val="Normal"/>
    <w:link w:val="PlainTextChar"/>
    <w:uiPriority w:val="99"/>
    <w:rsid w:val="00906944"/>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906944"/>
    <w:rPr>
      <w:rFonts w:ascii="Courier New" w:eastAsiaTheme="minorHAnsi" w:hAnsi="Courier New" w:cstheme="minorBidi"/>
      <w:sz w:val="22"/>
      <w:szCs w:val="22"/>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55965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0855161">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0580993">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1885692">
      <w:bodyDiv w:val="1"/>
      <w:marLeft w:val="0"/>
      <w:marRight w:val="0"/>
      <w:marTop w:val="0"/>
      <w:marBottom w:val="0"/>
      <w:divBdr>
        <w:top w:val="none" w:sz="0" w:space="0" w:color="auto"/>
        <w:left w:val="none" w:sz="0" w:space="0" w:color="auto"/>
        <w:bottom w:val="none" w:sz="0" w:space="0" w:color="auto"/>
        <w:right w:val="none" w:sz="0" w:space="0" w:color="auto"/>
      </w:divBdr>
    </w:div>
    <w:div w:id="1624187950">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6892245">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header" Target="header5.xml"/><Relationship Id="rId33"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32"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eader" Target="header7.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7BC642A-B9B0-4866-B12A-D11819B06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270</TotalTime>
  <Pages>29</Pages>
  <Words>11757</Words>
  <Characters>67020</Characters>
  <Application>Microsoft Office Word</Application>
  <DocSecurity>0</DocSecurity>
  <Lines>558</Lines>
  <Paragraphs>157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78620</CharactersWithSpaces>
  <SharedDoc>false</SharedDoc>
  <HyperlinkBase/>
  <HLinks>
    <vt:vector size="24" baseType="variant">
      <vt:variant>
        <vt:i4>7995409</vt:i4>
      </vt:variant>
      <vt:variant>
        <vt:i4>27</vt:i4>
      </vt:variant>
      <vt:variant>
        <vt:i4>0</vt:i4>
      </vt:variant>
      <vt:variant>
        <vt:i4>5</vt:i4>
      </vt:variant>
      <vt:variant>
        <vt:lpwstr>http://www.3gpp.org/ftp/tsg_ran/WG1_RL1//TSGR1_106b-e/Docs//R1-2112976.zip</vt:lpwstr>
      </vt:variant>
      <vt:variant>
        <vt:lpwstr/>
      </vt: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MediaTek (Felix)</cp:lastModifiedBy>
  <cp:revision>189</cp:revision>
  <cp:lastPrinted>2017-05-08T01:55:00Z</cp:lastPrinted>
  <dcterms:created xsi:type="dcterms:W3CDTF">2022-09-22T20:33:00Z</dcterms:created>
  <dcterms:modified xsi:type="dcterms:W3CDTF">2022-11-26T05:51:00Z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0x010100C25F18D6B90E5F4ABEB578433DD5E523</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SIP_Label_83bcef13-7cac-433f-ba1d-47a323951816_Enabled">
    <vt:lpwstr>true</vt:lpwstr>
  </property>
  <property fmtid="{D5CDD505-2E9C-101B-9397-08002B2CF9AE}" pid="64" name="MSIP_Label_83bcef13-7cac-433f-ba1d-47a323951816_SetDate">
    <vt:lpwstr>2022-11-26T05:46:46Z</vt:lpwstr>
  </property>
  <property fmtid="{D5CDD505-2E9C-101B-9397-08002B2CF9AE}" pid="65" name="MSIP_Label_83bcef13-7cac-433f-ba1d-47a323951816_Method">
    <vt:lpwstr>Privileged</vt:lpwstr>
  </property>
  <property fmtid="{D5CDD505-2E9C-101B-9397-08002B2CF9AE}" pid="66" name="MSIP_Label_83bcef13-7cac-433f-ba1d-47a323951816_Name">
    <vt:lpwstr>MTK_Unclassified</vt:lpwstr>
  </property>
  <property fmtid="{D5CDD505-2E9C-101B-9397-08002B2CF9AE}" pid="67" name="MSIP_Label_83bcef13-7cac-433f-ba1d-47a323951816_SiteId">
    <vt:lpwstr>a7687ede-7a6b-4ef6-bace-642f677fbe31</vt:lpwstr>
  </property>
  <property fmtid="{D5CDD505-2E9C-101B-9397-08002B2CF9AE}" pid="68" name="MSIP_Label_83bcef13-7cac-433f-ba1d-47a323951816_ActionId">
    <vt:lpwstr>be16cc6d-bbf4-40b4-83a8-8c8d48e04b36</vt:lpwstr>
  </property>
  <property fmtid="{D5CDD505-2E9C-101B-9397-08002B2CF9AE}" pid="69" name="MSIP_Label_83bcef13-7cac-433f-ba1d-47a323951816_ContentBits">
    <vt:lpwstr>0</vt:lpwstr>
  </property>
</Properties>
</file>