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E4133A" w:rsidP="00F00100">
            <w:pPr>
              <w:pStyle w:val="CRCoverPage"/>
              <w:spacing w:after="0"/>
              <w:jc w:val="right"/>
              <w:rPr>
                <w:b/>
                <w:noProof/>
                <w:sz w:val="28"/>
              </w:rPr>
            </w:pPr>
            <w:fldSimple w:instr="DOCPROPERTY  Spec#  \* MERGEFORMAT">
              <w:r w:rsidR="007D60A2">
                <w:rPr>
                  <w:b/>
                  <w:noProof/>
                  <w:sz w:val="28"/>
                </w:rPr>
                <w:t>3</w:t>
              </w:r>
              <w:r w:rsidR="002D0556">
                <w:rPr>
                  <w:b/>
                  <w:noProof/>
                  <w:sz w:val="28"/>
                </w:rPr>
                <w:t>8</w:t>
              </w:r>
              <w:r w:rsidR="00527F96">
                <w:rPr>
                  <w:b/>
                  <w:noProof/>
                  <w:sz w:val="28"/>
                </w:rPr>
                <w:t>.3</w:t>
              </w:r>
            </w:fldSimple>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D91B92B" w:rsidR="00527F96" w:rsidRDefault="00530001" w:rsidP="00F00100">
            <w:pPr>
              <w:pStyle w:val="CRCoverPage"/>
              <w:spacing w:after="0"/>
              <w:ind w:left="100"/>
              <w:rPr>
                <w:noProof/>
              </w:rPr>
            </w:pPr>
            <w:r w:rsidRPr="00530001">
              <w:rPr>
                <w:noProof/>
              </w:rPr>
              <w:t>Higher granularity for per-FR gap capability</w:t>
            </w:r>
            <w:ins w:id="15" w:author="Henttonen, Tero (Nokia - FI/Espoo)" w:date="2022-11-29T16:46:00Z">
              <w:r w:rsidR="00C865D8">
                <w:rPr>
                  <w:noProof/>
                </w:rPr>
                <w:t xml:space="preserve"> [</w:t>
              </w:r>
            </w:ins>
            <w:ins w:id="16" w:author="Henttonen, Tero (Nokia - FI/Espoo)" w:date="2022-11-29T16:47:00Z">
              <w:r w:rsidR="00C865D8">
                <w:rPr>
                  <w:noProof/>
                </w:rPr>
                <w:t>MaxCCPer</w:t>
              </w:r>
            </w:ins>
            <w:ins w:id="17" w:author="Henttonen, Tero (Nokia - FI/Espoo)" w:date="2022-11-29T16:46:00Z">
              <w:r w:rsidR="00C865D8">
                <w:rPr>
                  <w:noProof/>
                </w:rPr>
                <w:t>FRGap]</w:t>
              </w:r>
            </w:ins>
            <w:del w:id="18" w:author="Henttonen, Tero (Nokia - FI/Espoo)" w:date="2022-11-29T16:41:00Z">
              <w:r w:rsidRPr="00530001" w:rsidDel="000C60ED">
                <w:rPr>
                  <w:noProof/>
                </w:rPr>
                <w:delText xml:space="preserve"> </w:delText>
              </w:r>
              <w:commentRangeStart w:id="19"/>
              <w:r w:rsidRPr="00530001" w:rsidDel="000C60ED">
                <w:rPr>
                  <w:noProof/>
                </w:rPr>
                <w:delText>- Alt1.3b</w:delText>
              </w:r>
            </w:del>
            <w:commentRangeEnd w:id="19"/>
            <w:r w:rsidR="000C60ED">
              <w:rPr>
                <w:rStyle w:val="CommentReference"/>
                <w:rFonts w:ascii="Times New Roman" w:hAnsi="Times New Roman"/>
                <w:lang w:eastAsia="ja-JP"/>
              </w:rPr>
              <w:commentReference w:id="19"/>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E4133A" w:rsidP="00F00100">
            <w:pPr>
              <w:pStyle w:val="CRCoverPage"/>
              <w:spacing w:after="0"/>
              <w:ind w:left="100"/>
              <w:rPr>
                <w:noProof/>
              </w:rPr>
            </w:pPr>
            <w:fldSimple w:instr="DOCPROPERTY  ResDate  \* MERGEFORMAT">
              <w:r w:rsidR="00527F96">
                <w:rPr>
                  <w:noProof/>
                </w:rPr>
                <w:t>202</w:t>
              </w:r>
              <w:r w:rsidR="00BE032E">
                <w:rPr>
                  <w:noProof/>
                </w:rPr>
                <w:t>2</w:t>
              </w:r>
              <w:r w:rsidR="00527F96">
                <w:rPr>
                  <w:noProof/>
                </w:rPr>
                <w:t>-</w:t>
              </w:r>
            </w:fldSimple>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0F262D35" w:rsidR="00055778" w:rsidRDefault="00055778" w:rsidP="00055778">
            <w:pPr>
              <w:jc w:val="both"/>
            </w:pPr>
            <w:commentRangeStart w:id="21"/>
            <w:r w:rsidRPr="00055778">
              <w:rPr>
                <w:rFonts w:ascii="Arial" w:hAnsi="Arial" w:cs="Arial"/>
              </w:rPr>
              <w:t>In</w:t>
            </w:r>
            <w:r>
              <w:rPr>
                <w:rFonts w:ascii="Arial" w:hAnsi="Arial" w:cs="Arial"/>
              </w:rPr>
              <w:t xml:space="preserve"> </w:t>
            </w:r>
            <w:ins w:id="22" w:author="Henttonen, Tero (Nokia - FI/Espoo)" w:date="2022-11-29T12:14:00Z">
              <w:r w:rsidR="00FE6E83">
                <w:rPr>
                  <w:rFonts w:ascii="Arial" w:hAnsi="Arial" w:cs="Arial"/>
                </w:rPr>
                <w:t>RAN#97e, it was discussed that some UEs may not be able to support the Rel-15 per-UE capability for per-FR gaps due to processing</w:t>
              </w:r>
            </w:ins>
            <w:ins w:id="23" w:author="Henttonen, Tero (Nokia - FI/Espoo)" w:date="2022-11-29T12:15:00Z">
              <w:r w:rsidR="00FE6E83">
                <w:rPr>
                  <w:rFonts w:ascii="Arial" w:hAnsi="Arial" w:cs="Arial"/>
                </w:rPr>
                <w:t xml:space="preserve"> limitations for high-order </w:t>
              </w:r>
            </w:ins>
            <w:ins w:id="24" w:author="Henttonen, Tero (Nokia - FI/Espoo)" w:date="2022-11-29T12:14:00Z">
              <w:r w:rsidR="00FE6E83">
                <w:rPr>
                  <w:rFonts w:ascii="Arial" w:hAnsi="Arial" w:cs="Arial"/>
                </w:rPr>
                <w:t>band combinations</w:t>
              </w:r>
            </w:ins>
            <w:ins w:id="25" w:author="Henttonen, Tero (Nokia - FI/Espoo)" w:date="2022-11-29T12:15:00Z">
              <w:r w:rsidR="00FE6E83">
                <w:rPr>
                  <w:rFonts w:ascii="Arial" w:hAnsi="Arial" w:cs="Arial"/>
                </w:rPr>
                <w:t xml:space="preserve">. Due to this, both </w:t>
              </w:r>
            </w:ins>
            <w:r w:rsidRPr="00055778">
              <w:rPr>
                <w:rFonts w:ascii="Arial" w:hAnsi="Arial" w:cs="Arial"/>
              </w:rPr>
              <w:t>RAN2#119bis</w:t>
            </w:r>
            <w:r w:rsidR="00857B51">
              <w:rPr>
                <w:rFonts w:ascii="Arial" w:hAnsi="Arial" w:cs="Arial"/>
              </w:rPr>
              <w:t>-e</w:t>
            </w:r>
            <w:r w:rsidRPr="00055778">
              <w:rPr>
                <w:rFonts w:ascii="Arial" w:hAnsi="Arial" w:cs="Arial"/>
              </w:rPr>
              <w:t xml:space="preserve"> </w:t>
            </w:r>
            <w:ins w:id="26" w:author="Henttonen, Tero (Nokia - FI/Espoo)" w:date="2022-11-29T12:15:00Z">
              <w:r w:rsidR="00FE6E83">
                <w:rPr>
                  <w:rFonts w:ascii="Arial" w:hAnsi="Arial" w:cs="Arial"/>
                </w:rPr>
                <w:t>and RAN2#120 discussed the issue</w:t>
              </w:r>
            </w:ins>
            <w:ins w:id="27" w:author="Henttonen, Tero (Nokia - FI/Espoo)" w:date="2022-11-29T12:17:00Z">
              <w:r w:rsidR="00FE6E83">
                <w:rPr>
                  <w:rFonts w:ascii="Arial" w:hAnsi="Arial" w:cs="Arial"/>
                </w:rPr>
                <w:t>,</w:t>
              </w:r>
            </w:ins>
            <w:ins w:id="28" w:author="Henttonen, Tero (Nokia - FI/Espoo)" w:date="2022-11-29T12:15:00Z">
              <w:r w:rsidR="00FE6E83">
                <w:rPr>
                  <w:rFonts w:ascii="Arial" w:hAnsi="Arial" w:cs="Arial"/>
                </w:rPr>
                <w:t xml:space="preserve"> and the following was agreed</w:t>
              </w:r>
            </w:ins>
            <w:del w:id="29" w:author="Henttonen, Tero (Nokia - FI/Espoo)" w:date="2022-11-29T12:16:00Z">
              <w:r w:rsidRPr="00055778" w:rsidDel="00FE6E83">
                <w:rPr>
                  <w:rFonts w:ascii="Arial" w:hAnsi="Arial" w:cs="Arial"/>
                </w:rPr>
                <w:delText>meeting, the chair’s recommend</w:delText>
              </w:r>
              <w:r w:rsidR="000242F6" w:rsidDel="00FE6E83">
                <w:rPr>
                  <w:rFonts w:ascii="Arial" w:hAnsi="Arial" w:cs="Arial"/>
                </w:rPr>
                <w:delText>ed</w:delText>
              </w:r>
              <w:r w:rsidRPr="00055778" w:rsidDel="00FE6E83">
                <w:rPr>
                  <w:rFonts w:ascii="Arial" w:hAnsi="Arial" w:cs="Arial"/>
                </w:rPr>
                <w:delText xml:space="preserve"> for the per-FR discussion </w:delText>
              </w:r>
              <w:r w:rsidR="00F87CE8" w:rsidDel="00FE6E83">
                <w:rPr>
                  <w:rFonts w:ascii="Arial" w:hAnsi="Arial" w:cs="Arial"/>
                </w:rPr>
                <w:delText>(</w:delText>
              </w:r>
              <w:r w:rsidR="00F87CE8" w:rsidRPr="00F87CE8" w:rsidDel="00FE6E83">
                <w:rPr>
                  <w:rFonts w:ascii="Arial" w:hAnsi="Arial" w:cs="Arial"/>
                </w:rPr>
                <w:delText>R2-2210450)</w:delText>
              </w:r>
              <w:r w:rsidRPr="00055778" w:rsidDel="00FE6E83">
                <w:rPr>
                  <w:rFonts w:ascii="Arial" w:hAnsi="Arial" w:cs="Arial"/>
                </w:rPr>
                <w:delText>, delegates to provide CRs/TPs for the next meeting where CRs will provid</w:delText>
              </w:r>
              <w:r w:rsidR="00F87CE8" w:rsidDel="00FE6E83">
                <w:rPr>
                  <w:rFonts w:ascii="Arial" w:hAnsi="Arial" w:cs="Arial"/>
                </w:rPr>
                <w:delText>e</w:delText>
              </w:r>
              <w:r w:rsidRPr="00055778" w:rsidDel="00FE6E83">
                <w:rPr>
                  <w:rFonts w:ascii="Arial" w:hAnsi="Arial" w:cs="Arial"/>
                </w:rPr>
                <w:delText xml:space="preserve"> solutions as proposed in Alt 1.3, Alt 1.3 per BC, Alt 2</w:delText>
              </w:r>
              <w:r w:rsidDel="00FE6E83">
                <w:delText>.</w:delText>
              </w:r>
            </w:del>
            <w:ins w:id="30" w:author="Henttonen, Tero (Nokia - FI/Espoo)" w:date="2022-11-29T12:16:00Z">
              <w:r w:rsidR="00FE6E83">
                <w:t>:</w:t>
              </w:r>
            </w:ins>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9264" behindDoc="0" locked="0" layoutInCell="1" allowOverlap="1" wp14:anchorId="20493D5E" wp14:editId="302C88BB">
                      <wp:simplePos x="0" y="0"/>
                      <wp:positionH relativeFrom="column">
                        <wp:posOffset>119380</wp:posOffset>
                      </wp:positionH>
                      <wp:positionV relativeFrom="paragraph">
                        <wp:posOffset>33020</wp:posOffset>
                      </wp:positionV>
                      <wp:extent cx="3981450" cy="9652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4ADA274D" w14:textId="0CBB10A5" w:rsidR="00857B51" w:rsidRPr="00857B51" w:rsidDel="00FE6E83" w:rsidRDefault="00857B51" w:rsidP="00857B51">
                                  <w:pPr>
                                    <w:pStyle w:val="Doc-text2"/>
                                    <w:rPr>
                                      <w:del w:id="31" w:author="Henttonen, Tero (Nokia - FI/Espoo)" w:date="2022-11-29T12:17:00Z"/>
                                      <w:sz w:val="16"/>
                                      <w:szCs w:val="20"/>
                                    </w:rPr>
                                  </w:pPr>
                                  <w:del w:id="32" w:author="Henttonen, Tero (Nokia - FI/Espoo)" w:date="2022-11-29T12:17:00Z">
                                    <w:r w:rsidRPr="00857B51" w:rsidDel="00FE6E83">
                                      <w:rPr>
                                        <w:sz w:val="16"/>
                                        <w:szCs w:val="20"/>
                                      </w:rPr>
                                      <w:delText>Way Forward</w:delText>
                                    </w:r>
                                  </w:del>
                                </w:p>
                                <w:p w14:paraId="2E228526" w14:textId="6C1D218E" w:rsidR="00857B51" w:rsidRPr="00857B51" w:rsidDel="00FE6E83" w:rsidRDefault="00857B51" w:rsidP="00857B51">
                                  <w:pPr>
                                    <w:pStyle w:val="Doc-text2"/>
                                    <w:rPr>
                                      <w:del w:id="33" w:author="Henttonen, Tero (Nokia - FI/Espoo)" w:date="2022-11-29T12:17:00Z"/>
                                      <w:sz w:val="16"/>
                                      <w:szCs w:val="20"/>
                                      <w:lang w:val="en-US"/>
                                    </w:rPr>
                                  </w:pPr>
                                  <w:del w:id="34" w:author="Henttonen, Tero (Nokia - FI/Espoo)" w:date="2022-11-29T12:17:00Z">
                                    <w:r w:rsidRPr="00857B51" w:rsidDel="00FE6E83">
                                      <w:rPr>
                                        <w:sz w:val="16"/>
                                        <w:szCs w:val="20"/>
                                        <w:lang w:val="en-US"/>
                                      </w:rPr>
                                      <w:delText xml:space="preserve">- </w:delText>
                                    </w:r>
                                    <w:r w:rsidRPr="00857B51" w:rsidDel="00FE6E83">
                                      <w:rPr>
                                        <w:sz w:val="16"/>
                                        <w:szCs w:val="20"/>
                                        <w:lang w:val="en-US"/>
                                      </w:rPr>
                                      <w:tab/>
                                      <w:delText>Chair: Simplicity will be a decision criterion.</w:delText>
                                    </w:r>
                                  </w:del>
                                </w:p>
                                <w:p w14:paraId="7D5AC3EA" w14:textId="0D59CE1B" w:rsidR="00857B51" w:rsidRPr="00857B51" w:rsidDel="00FE6E83" w:rsidRDefault="00857B51" w:rsidP="00857B51">
                                  <w:pPr>
                                    <w:pStyle w:val="Doc-text2"/>
                                    <w:rPr>
                                      <w:del w:id="35" w:author="Henttonen, Tero (Nokia - FI/Espoo)" w:date="2022-11-29T12:17:00Z"/>
                                      <w:sz w:val="16"/>
                                      <w:szCs w:val="20"/>
                                      <w:lang w:val="en-US"/>
                                    </w:rPr>
                                  </w:pPr>
                                  <w:del w:id="36" w:author="Henttonen, Tero (Nokia - FI/Espoo)" w:date="2022-11-29T12:17:00Z">
                                    <w:r w:rsidRPr="00857B51" w:rsidDel="00FE6E83">
                                      <w:rPr>
                                        <w:sz w:val="16"/>
                                        <w:szCs w:val="20"/>
                                        <w:lang w:val="en-US"/>
                                      </w:rPr>
                                      <w:delText xml:space="preserve">- </w:delText>
                                    </w:r>
                                    <w:r w:rsidRPr="00857B51" w:rsidDel="00FE6E83">
                                      <w:rPr>
                                        <w:sz w:val="16"/>
                                        <w:szCs w:val="20"/>
                                        <w:lang w:val="en-US"/>
                                      </w:rPr>
                                      <w:tab/>
                                      <w:delText xml:space="preserve">Chair: at first agreed to go offline, which was reverted </w:delText>
                                    </w:r>
                                  </w:del>
                                </w:p>
                                <w:p w14:paraId="1E1AE24B" w14:textId="67B27C98" w:rsidR="00857B51" w:rsidRPr="00857B51" w:rsidDel="00FE6E83" w:rsidRDefault="00857B51" w:rsidP="00857B51">
                                  <w:pPr>
                                    <w:pStyle w:val="Doc-text2"/>
                                    <w:rPr>
                                      <w:del w:id="37" w:author="Henttonen, Tero (Nokia - FI/Espoo)" w:date="2022-11-29T12:17:00Z"/>
                                      <w:sz w:val="16"/>
                                      <w:szCs w:val="20"/>
                                      <w:lang w:val="en-US"/>
                                    </w:rPr>
                                  </w:pPr>
                                  <w:del w:id="38" w:author="Henttonen, Tero (Nokia - FI/Espoo)" w:date="2022-11-29T12:17:00Z">
                                    <w:r w:rsidRPr="00857B51" w:rsidDel="00FE6E83">
                                      <w:rPr>
                                        <w:sz w:val="16"/>
                                        <w:szCs w:val="20"/>
                                        <w:lang w:val="en-US"/>
                                      </w:rPr>
                                      <w:delText>-</w:delText>
                                    </w:r>
                                    <w:r w:rsidRPr="00857B51" w:rsidDel="00FE6E83">
                                      <w:rPr>
                                        <w:sz w:val="16"/>
                                        <w:szCs w:val="20"/>
                                        <w:lang w:val="en-US"/>
                                      </w:rPr>
                                      <w:tab/>
                                      <w:delText xml:space="preserve">Chair: consider CRs/TPs for next meeting and finally decide then.  </w:delText>
                                    </w:r>
                                  </w:del>
                                </w:p>
                                <w:p w14:paraId="08681B82" w14:textId="4562C09D" w:rsidR="00857B51" w:rsidRPr="00857B51" w:rsidDel="00FE6E83" w:rsidRDefault="00857B51" w:rsidP="00857B51">
                                  <w:pPr>
                                    <w:pStyle w:val="Doc-text2"/>
                                    <w:ind w:left="0" w:firstLine="0"/>
                                    <w:rPr>
                                      <w:del w:id="39" w:author="Henttonen, Tero (Nokia - FI/Espoo)" w:date="2022-11-29T12:17:00Z"/>
                                      <w:sz w:val="16"/>
                                      <w:szCs w:val="20"/>
                                    </w:rPr>
                                  </w:pPr>
                                </w:p>
                                <w:p w14:paraId="1CF40FEA" w14:textId="5788AF77" w:rsidR="00857B51" w:rsidRPr="00FE6E83" w:rsidDel="00FE6E83" w:rsidRDefault="00857B51" w:rsidP="00FE6E83">
                                  <w:pPr>
                                    <w:pStyle w:val="Agreement"/>
                                    <w:tabs>
                                      <w:tab w:val="clear" w:pos="3195"/>
                                      <w:tab w:val="num" w:pos="1619"/>
                                    </w:tabs>
                                    <w:ind w:left="1619"/>
                                    <w:rPr>
                                      <w:del w:id="40" w:author="Henttonen, Tero (Nokia - FI/Espoo)" w:date="2022-11-29T12:17:00Z"/>
                                    </w:rPr>
                                  </w:pPr>
                                  <w:del w:id="41" w:author="Henttonen, Tero (Nokia - FI/Espoo)" w:date="2022-11-29T12:17:00Z">
                                    <w:r w:rsidRPr="00857B51" w:rsidDel="00FE6E83">
                                      <w:rPr>
                                        <w:sz w:val="16"/>
                                        <w:szCs w:val="20"/>
                                      </w:rPr>
                                      <w:delText xml:space="preserve">Exclude Alt 1.1 for now. </w:delText>
                                    </w:r>
                                  </w:del>
                                  <w:ins w:id="42" w:author="Henttonen, Tero (Nokia - FI/Espoo)" w:date="2022-11-29T12:17:00Z">
                                    <w:r w:rsidR="00FE6E83" w:rsidRPr="00517E01">
                                      <w:rPr>
                                        <w:lang w:val="en-US"/>
                                      </w:rPr>
                                      <w:t>Per UE</w:t>
                                    </w:r>
                                    <w:r w:rsidR="00FE6E83">
                                      <w:rPr>
                                        <w:lang w:val="en-US"/>
                                      </w:rPr>
                                      <w:t xml:space="preserve"> capability</w:t>
                                    </w:r>
                                    <w:r w:rsidR="00FE6E83" w:rsidRPr="00517E01">
                                      <w:rPr>
                                        <w:lang w:val="en-US"/>
                                      </w:rPr>
                                      <w:t xml:space="preserve">, </w:t>
                                    </w:r>
                                    <w:r w:rsidR="00FE6E83">
                                      <w:rPr>
                                        <w:lang w:val="en-US"/>
                                      </w:rPr>
                                      <w:t>Max CC for</w:t>
                                    </w:r>
                                    <w:r w:rsidR="00FE6E83" w:rsidRPr="00517E01">
                                      <w:rPr>
                                        <w:lang w:val="en-US"/>
                                      </w:rPr>
                                      <w:t xml:space="preserve"> FR1, FR2, FR1+FR2</w:t>
                                    </w:r>
                                  </w:ins>
                                </w:p>
                                <w:p w14:paraId="0F6914B7" w14:textId="1B1CF9B8" w:rsidR="00FE6E83" w:rsidRPr="00FE6E83" w:rsidDel="00FE6E83" w:rsidRDefault="00857B51" w:rsidP="00586103">
                                  <w:pPr>
                                    <w:pStyle w:val="Agreement"/>
                                    <w:tabs>
                                      <w:tab w:val="clear" w:pos="3195"/>
                                      <w:tab w:val="num" w:pos="1619"/>
                                    </w:tabs>
                                    <w:ind w:left="1619"/>
                                    <w:rPr>
                                      <w:del w:id="43" w:author="Henttonen, Tero (Nokia - FI/Espoo)" w:date="2022-11-29T12:17:00Z"/>
                                    </w:rPr>
                                  </w:pPr>
                                  <w:del w:id="44" w:author="Henttonen, Tero (Nokia - FI/Espoo)" w:date="2022-11-29T12:17:00Z">
                                    <w:r w:rsidRPr="00FE6E83" w:rsidDel="00FE6E83">
                                      <w:rPr>
                                        <w:sz w:val="16"/>
                                        <w:szCs w:val="20"/>
                                        <w:lang w:val="en-US"/>
                                      </w:rPr>
                                      <w:delText>On the table: Alt 1.3, Alt 1.3 per BC, Alt 2 (add info, based on current config as today, FFS excl/incl DC)</w:delText>
                                    </w:r>
                                  </w:del>
                                </w:p>
                                <w:p w14:paraId="5D118C5B" w14:textId="4390DA47" w:rsidR="00857B51" w:rsidRDefault="00857B51" w:rsidP="00FE6E83">
                                  <w:pPr>
                                    <w:pStyle w:val="Agreement"/>
                                    <w:tabs>
                                      <w:tab w:val="clear" w:pos="3195"/>
                                      <w:tab w:val="num" w:pos="1619"/>
                                    </w:tabs>
                                    <w:ind w:left="1619"/>
                                    <w:rPr>
                                      <w:ins w:id="45" w:author="Henttonen, Tero (Nokia - FI/Espoo)" w:date="2022-11-29T12:18:00Z"/>
                                      <w:bCs/>
                                      <w:sz w:val="16"/>
                                      <w:szCs w:val="16"/>
                                    </w:rPr>
                                  </w:pPr>
                                </w:p>
                                <w:p w14:paraId="2712BA59" w14:textId="1BE2D22A" w:rsidR="00FE6E83" w:rsidRPr="00FE6E83" w:rsidRDefault="00FE6E83" w:rsidP="00FE6E83">
                                  <w:pPr>
                                    <w:pStyle w:val="Agreement"/>
                                    <w:tabs>
                                      <w:tab w:val="clear" w:pos="3195"/>
                                      <w:tab w:val="num" w:pos="1619"/>
                                    </w:tabs>
                                    <w:ind w:left="1619"/>
                                  </w:pPr>
                                  <w:ins w:id="46" w:author="Henttonen, Tero (Nokia - FI/Espoo)" w:date="2022-11-29T12:18:00Z">
                                    <w:r>
                                      <w:t>Legacy independentgap shall not be indicated when the new capability is indicated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4pt;margin-top:2.6pt;width:313.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mMNQIAAHw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" fillcolor="white [3201]" strokeweight=".5pt">
                      <v:textbox>
                        <w:txbxContent>
                          <w:p w14:paraId="4ADA274D" w14:textId="0CBB10A5" w:rsidR="00857B51" w:rsidRPr="00857B51" w:rsidDel="00FE6E83" w:rsidRDefault="00857B51" w:rsidP="00857B51">
                            <w:pPr>
                              <w:pStyle w:val="Doc-text2"/>
                              <w:rPr>
                                <w:del w:id="47" w:author="Henttonen, Tero (Nokia - FI/Espoo)" w:date="2022-11-29T12:17:00Z"/>
                                <w:sz w:val="16"/>
                                <w:szCs w:val="20"/>
                              </w:rPr>
                            </w:pPr>
                            <w:del w:id="48" w:author="Henttonen, Tero (Nokia - FI/Espoo)" w:date="2022-11-29T12:17:00Z">
                              <w:r w:rsidRPr="00857B51" w:rsidDel="00FE6E83">
                                <w:rPr>
                                  <w:sz w:val="16"/>
                                  <w:szCs w:val="20"/>
                                </w:rPr>
                                <w:delText>Way Forward</w:delText>
                              </w:r>
                            </w:del>
                          </w:p>
                          <w:p w14:paraId="2E228526" w14:textId="6C1D218E" w:rsidR="00857B51" w:rsidRPr="00857B51" w:rsidDel="00FE6E83" w:rsidRDefault="00857B51" w:rsidP="00857B51">
                            <w:pPr>
                              <w:pStyle w:val="Doc-text2"/>
                              <w:rPr>
                                <w:del w:id="49" w:author="Henttonen, Tero (Nokia - FI/Espoo)" w:date="2022-11-29T12:17:00Z"/>
                                <w:sz w:val="16"/>
                                <w:szCs w:val="20"/>
                                <w:lang w:val="en-US"/>
                              </w:rPr>
                            </w:pPr>
                            <w:del w:id="50" w:author="Henttonen, Tero (Nokia - FI/Espoo)" w:date="2022-11-29T12:17:00Z">
                              <w:r w:rsidRPr="00857B51" w:rsidDel="00FE6E83">
                                <w:rPr>
                                  <w:sz w:val="16"/>
                                  <w:szCs w:val="20"/>
                                  <w:lang w:val="en-US"/>
                                </w:rPr>
                                <w:delText xml:space="preserve">- </w:delText>
                              </w:r>
                              <w:r w:rsidRPr="00857B51" w:rsidDel="00FE6E83">
                                <w:rPr>
                                  <w:sz w:val="16"/>
                                  <w:szCs w:val="20"/>
                                  <w:lang w:val="en-US"/>
                                </w:rPr>
                                <w:tab/>
                                <w:delText>Chair: Simplicity will be a decision criterion.</w:delText>
                              </w:r>
                            </w:del>
                          </w:p>
                          <w:p w14:paraId="7D5AC3EA" w14:textId="0D59CE1B" w:rsidR="00857B51" w:rsidRPr="00857B51" w:rsidDel="00FE6E83" w:rsidRDefault="00857B51" w:rsidP="00857B51">
                            <w:pPr>
                              <w:pStyle w:val="Doc-text2"/>
                              <w:rPr>
                                <w:del w:id="51" w:author="Henttonen, Tero (Nokia - FI/Espoo)" w:date="2022-11-29T12:17:00Z"/>
                                <w:sz w:val="16"/>
                                <w:szCs w:val="20"/>
                                <w:lang w:val="en-US"/>
                              </w:rPr>
                            </w:pPr>
                            <w:del w:id="52" w:author="Henttonen, Tero (Nokia - FI/Espoo)" w:date="2022-11-29T12:17:00Z">
                              <w:r w:rsidRPr="00857B51" w:rsidDel="00FE6E83">
                                <w:rPr>
                                  <w:sz w:val="16"/>
                                  <w:szCs w:val="20"/>
                                  <w:lang w:val="en-US"/>
                                </w:rPr>
                                <w:delText xml:space="preserve">- </w:delText>
                              </w:r>
                              <w:r w:rsidRPr="00857B51" w:rsidDel="00FE6E83">
                                <w:rPr>
                                  <w:sz w:val="16"/>
                                  <w:szCs w:val="20"/>
                                  <w:lang w:val="en-US"/>
                                </w:rPr>
                                <w:tab/>
                                <w:delText xml:space="preserve">Chair: at first agreed to go offline, which was reverted </w:delText>
                              </w:r>
                            </w:del>
                          </w:p>
                          <w:p w14:paraId="1E1AE24B" w14:textId="67B27C98" w:rsidR="00857B51" w:rsidRPr="00857B51" w:rsidDel="00FE6E83" w:rsidRDefault="00857B51" w:rsidP="00857B51">
                            <w:pPr>
                              <w:pStyle w:val="Doc-text2"/>
                              <w:rPr>
                                <w:del w:id="53" w:author="Henttonen, Tero (Nokia - FI/Espoo)" w:date="2022-11-29T12:17:00Z"/>
                                <w:sz w:val="16"/>
                                <w:szCs w:val="20"/>
                                <w:lang w:val="en-US"/>
                              </w:rPr>
                            </w:pPr>
                            <w:del w:id="54" w:author="Henttonen, Tero (Nokia - FI/Espoo)" w:date="2022-11-29T12:17:00Z">
                              <w:r w:rsidRPr="00857B51" w:rsidDel="00FE6E83">
                                <w:rPr>
                                  <w:sz w:val="16"/>
                                  <w:szCs w:val="20"/>
                                  <w:lang w:val="en-US"/>
                                </w:rPr>
                                <w:delText>-</w:delText>
                              </w:r>
                              <w:r w:rsidRPr="00857B51" w:rsidDel="00FE6E83">
                                <w:rPr>
                                  <w:sz w:val="16"/>
                                  <w:szCs w:val="20"/>
                                  <w:lang w:val="en-US"/>
                                </w:rPr>
                                <w:tab/>
                                <w:delText xml:space="preserve">Chair: consider CRs/TPs for next meeting and finally decide then.  </w:delText>
                              </w:r>
                            </w:del>
                          </w:p>
                          <w:p w14:paraId="08681B82" w14:textId="4562C09D" w:rsidR="00857B51" w:rsidRPr="00857B51" w:rsidDel="00FE6E83" w:rsidRDefault="00857B51" w:rsidP="00857B51">
                            <w:pPr>
                              <w:pStyle w:val="Doc-text2"/>
                              <w:ind w:left="0" w:firstLine="0"/>
                              <w:rPr>
                                <w:del w:id="55" w:author="Henttonen, Tero (Nokia - FI/Espoo)" w:date="2022-11-29T12:17:00Z"/>
                                <w:sz w:val="16"/>
                                <w:szCs w:val="20"/>
                              </w:rPr>
                            </w:pPr>
                          </w:p>
                          <w:p w14:paraId="1CF40FEA" w14:textId="5788AF77" w:rsidR="00857B51" w:rsidRPr="00FE6E83" w:rsidDel="00FE6E83" w:rsidRDefault="00857B51" w:rsidP="00FE6E83">
                            <w:pPr>
                              <w:pStyle w:val="Agreement"/>
                              <w:tabs>
                                <w:tab w:val="clear" w:pos="3195"/>
                                <w:tab w:val="num" w:pos="1619"/>
                              </w:tabs>
                              <w:ind w:left="1619"/>
                              <w:rPr>
                                <w:del w:id="56" w:author="Henttonen, Tero (Nokia - FI/Espoo)" w:date="2022-11-29T12:17:00Z"/>
                              </w:rPr>
                            </w:pPr>
                            <w:del w:id="57" w:author="Henttonen, Tero (Nokia - FI/Espoo)" w:date="2022-11-29T12:17:00Z">
                              <w:r w:rsidRPr="00857B51" w:rsidDel="00FE6E83">
                                <w:rPr>
                                  <w:sz w:val="16"/>
                                  <w:szCs w:val="20"/>
                                </w:rPr>
                                <w:delText xml:space="preserve">Exclude Alt 1.1 for now. </w:delText>
                              </w:r>
                            </w:del>
                            <w:ins w:id="58" w:author="Henttonen, Tero (Nokia - FI/Espoo)" w:date="2022-11-29T12:17:00Z">
                              <w:r w:rsidR="00FE6E83" w:rsidRPr="00517E01">
                                <w:rPr>
                                  <w:lang w:val="en-US"/>
                                </w:rPr>
                                <w:t>Per UE</w:t>
                              </w:r>
                              <w:r w:rsidR="00FE6E83">
                                <w:rPr>
                                  <w:lang w:val="en-US"/>
                                </w:rPr>
                                <w:t xml:space="preserve"> capability</w:t>
                              </w:r>
                              <w:r w:rsidR="00FE6E83" w:rsidRPr="00517E01">
                                <w:rPr>
                                  <w:lang w:val="en-US"/>
                                </w:rPr>
                                <w:t xml:space="preserve">, </w:t>
                              </w:r>
                              <w:r w:rsidR="00FE6E83">
                                <w:rPr>
                                  <w:lang w:val="en-US"/>
                                </w:rPr>
                                <w:t>Max CC for</w:t>
                              </w:r>
                              <w:r w:rsidR="00FE6E83" w:rsidRPr="00517E01">
                                <w:rPr>
                                  <w:lang w:val="en-US"/>
                                </w:rPr>
                                <w:t xml:space="preserve"> FR1, FR2, FR1+FR2</w:t>
                              </w:r>
                            </w:ins>
                          </w:p>
                          <w:p w14:paraId="0F6914B7" w14:textId="1B1CF9B8" w:rsidR="00FE6E83" w:rsidRPr="00FE6E83" w:rsidDel="00FE6E83" w:rsidRDefault="00857B51" w:rsidP="00586103">
                            <w:pPr>
                              <w:pStyle w:val="Agreement"/>
                              <w:tabs>
                                <w:tab w:val="clear" w:pos="3195"/>
                                <w:tab w:val="num" w:pos="1619"/>
                              </w:tabs>
                              <w:ind w:left="1619"/>
                              <w:rPr>
                                <w:del w:id="59" w:author="Henttonen, Tero (Nokia - FI/Espoo)" w:date="2022-11-29T12:17:00Z"/>
                              </w:rPr>
                            </w:pPr>
                            <w:del w:id="60" w:author="Henttonen, Tero (Nokia - FI/Espoo)" w:date="2022-11-29T12:17:00Z">
                              <w:r w:rsidRPr="00FE6E83" w:rsidDel="00FE6E83">
                                <w:rPr>
                                  <w:sz w:val="16"/>
                                  <w:szCs w:val="20"/>
                                  <w:lang w:val="en-US"/>
                                </w:rPr>
                                <w:delText>On the table: Alt 1.3, Alt 1.3 per BC, Alt 2 (add info, based on current config as today, FFS excl/incl DC)</w:delText>
                              </w:r>
                            </w:del>
                          </w:p>
                          <w:p w14:paraId="5D118C5B" w14:textId="4390DA47" w:rsidR="00857B51" w:rsidRDefault="00857B51" w:rsidP="00FE6E83">
                            <w:pPr>
                              <w:pStyle w:val="Agreement"/>
                              <w:tabs>
                                <w:tab w:val="clear" w:pos="3195"/>
                                <w:tab w:val="num" w:pos="1619"/>
                              </w:tabs>
                              <w:ind w:left="1619"/>
                              <w:rPr>
                                <w:ins w:id="61" w:author="Henttonen, Tero (Nokia - FI/Espoo)" w:date="2022-11-29T12:18:00Z"/>
                                <w:bCs/>
                                <w:sz w:val="16"/>
                                <w:szCs w:val="16"/>
                              </w:rPr>
                            </w:pPr>
                          </w:p>
                          <w:p w14:paraId="2712BA59" w14:textId="1BE2D22A" w:rsidR="00FE6E83" w:rsidRPr="00FE6E83" w:rsidRDefault="00FE6E83" w:rsidP="00FE6E83">
                            <w:pPr>
                              <w:pStyle w:val="Agreement"/>
                              <w:tabs>
                                <w:tab w:val="clear" w:pos="3195"/>
                                <w:tab w:val="num" w:pos="1619"/>
                              </w:tabs>
                              <w:ind w:left="1619"/>
                            </w:pPr>
                            <w:ins w:id="62" w:author="Henttonen, Tero (Nokia - FI/Espoo)" w:date="2022-11-29T12:18:00Z">
                              <w:r>
                                <w:t xml:space="preserve">Legacy </w:t>
                              </w:r>
                              <w:proofErr w:type="spellStart"/>
                              <w:r>
                                <w:t>independentgap</w:t>
                              </w:r>
                              <w:proofErr w:type="spellEnd"/>
                              <w:r>
                                <w:t xml:space="preserve"> shall not be indicated when the new capability is indicated</w:t>
                              </w:r>
                            </w:ins>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728AE5DF" w14:textId="29D1AD10" w:rsidR="00857B51" w:rsidDel="00FE6E83" w:rsidRDefault="00857B51" w:rsidP="0013202F">
            <w:pPr>
              <w:pStyle w:val="CRCoverPage"/>
              <w:spacing w:after="0"/>
              <w:ind w:left="10"/>
              <w:rPr>
                <w:del w:id="47" w:author="Henttonen, Tero (Nokia - FI/Espoo)" w:date="2022-11-29T12:19:00Z"/>
                <w:iCs/>
                <w:noProof/>
              </w:rPr>
            </w:pPr>
          </w:p>
          <w:p w14:paraId="33ECFBFD" w14:textId="6BE90C36" w:rsidR="00857B51" w:rsidDel="00FE6E83" w:rsidRDefault="00857B51" w:rsidP="0013202F">
            <w:pPr>
              <w:pStyle w:val="CRCoverPage"/>
              <w:spacing w:after="0"/>
              <w:ind w:left="10"/>
              <w:rPr>
                <w:del w:id="48" w:author="Henttonen, Tero (Nokia - FI/Espoo)" w:date="2022-11-29T12:19:00Z"/>
                <w:iCs/>
                <w:noProof/>
              </w:rPr>
            </w:pPr>
          </w:p>
          <w:p w14:paraId="01630A2A" w14:textId="668665CE" w:rsidR="00857B51" w:rsidDel="00FE6E83" w:rsidRDefault="00857B51" w:rsidP="0013202F">
            <w:pPr>
              <w:pStyle w:val="CRCoverPage"/>
              <w:spacing w:after="0"/>
              <w:ind w:left="10"/>
              <w:rPr>
                <w:del w:id="49" w:author="Henttonen, Tero (Nokia - FI/Espoo)" w:date="2022-11-29T12:19:00Z"/>
                <w:iCs/>
                <w:noProof/>
              </w:rPr>
            </w:pPr>
          </w:p>
          <w:p w14:paraId="6CE8497A" w14:textId="4CFC8925" w:rsidR="00857B51" w:rsidDel="00FE6E83" w:rsidRDefault="00857B51" w:rsidP="0013202F">
            <w:pPr>
              <w:pStyle w:val="CRCoverPage"/>
              <w:spacing w:after="0"/>
              <w:ind w:left="10"/>
              <w:rPr>
                <w:del w:id="50" w:author="Henttonen, Tero (Nokia - FI/Espoo)" w:date="2022-11-29T12:19:00Z"/>
                <w:iCs/>
                <w:noProof/>
              </w:rPr>
            </w:pPr>
          </w:p>
          <w:p w14:paraId="10942984" w14:textId="1F09757C" w:rsidR="00857B51" w:rsidRDefault="00857B51" w:rsidP="0013202F">
            <w:pPr>
              <w:pStyle w:val="CRCoverPage"/>
              <w:spacing w:after="0"/>
              <w:ind w:left="10"/>
              <w:rPr>
                <w:iCs/>
                <w:noProof/>
              </w:rPr>
            </w:pPr>
          </w:p>
          <w:p w14:paraId="6CDE738C" w14:textId="0B127D3F" w:rsidR="00857B51" w:rsidRDefault="00FE6E83" w:rsidP="0013202F">
            <w:pPr>
              <w:pStyle w:val="CRCoverPage"/>
              <w:spacing w:after="0"/>
              <w:ind w:left="10"/>
              <w:rPr>
                <w:iCs/>
                <w:noProof/>
              </w:rPr>
            </w:pPr>
            <w:ins w:id="51" w:author="Henttonen, Tero (Nokia - FI/Espoo)" w:date="2022-11-29T12:19:00Z">
              <w:r>
                <w:rPr>
                  <w:iCs/>
                  <w:noProof/>
                </w:rPr>
                <w:t>Thus,</w:t>
              </w:r>
            </w:ins>
            <w:ins w:id="52" w:author="Henttonen, Tero (Nokia - FI/Espoo)" w:date="2022-11-29T12:20:00Z">
              <w:r>
                <w:rPr>
                  <w:iCs/>
                  <w:noProof/>
                </w:rPr>
                <w:t xml:space="preserve"> a new per-UE capability is needed for the per-FR gaps in Rel-17, accounting for FR1, FR2 and FR1+FR2 cases. </w:t>
              </w:r>
            </w:ins>
            <w:del w:id="53" w:author="Henttonen, Tero (Nokia - FI/Espoo)" w:date="2022-11-29T12:20:00Z">
              <w:r w:rsidR="00D24A35" w:rsidDel="00FE6E83">
                <w:rPr>
                  <w:iCs/>
                  <w:noProof/>
                </w:rPr>
                <w:delText>Subsequently, a discussion paper was submitted to this meeting (</w:delText>
              </w:r>
              <w:r w:rsidR="00590512" w:rsidRPr="00590512" w:rsidDel="00FE6E83">
                <w:rPr>
                  <w:iCs/>
                  <w:noProof/>
                </w:rPr>
                <w:delText>R2-2212526</w:delText>
              </w:r>
              <w:r w:rsidR="00D24A35" w:rsidDel="00FE6E83">
                <w:rPr>
                  <w:iCs/>
                  <w:noProof/>
                </w:rPr>
                <w:delText xml:space="preserve">) highlighting the pros and cons of each </w:delText>
              </w:r>
              <w:r w:rsidR="005B4D29" w:rsidDel="00FE6E83">
                <w:rPr>
                  <w:iCs/>
                  <w:noProof/>
                </w:rPr>
                <w:delText xml:space="preserve">proosed </w:delText>
              </w:r>
              <w:r w:rsidR="00A07018" w:rsidDel="00FE6E83">
                <w:rPr>
                  <w:iCs/>
                  <w:noProof/>
                </w:rPr>
                <w:delText>solution</w:delText>
              </w:r>
              <w:r w:rsidR="005D43DE" w:rsidDel="00FE6E83">
                <w:rPr>
                  <w:iCs/>
                  <w:noProof/>
                </w:rPr>
                <w:delText xml:space="preserve">, and </w:delText>
              </w:r>
              <w:r w:rsidR="005B4D29" w:rsidDel="00FE6E83">
                <w:rPr>
                  <w:iCs/>
                  <w:noProof/>
                </w:rPr>
                <w:delText xml:space="preserve">providing </w:delText>
              </w:r>
              <w:r w:rsidR="00A07018" w:rsidDel="00FE6E83">
                <w:rPr>
                  <w:iCs/>
                  <w:noProof/>
                </w:rPr>
                <w:delText xml:space="preserve">a </w:delText>
              </w:r>
              <w:r w:rsidR="005D43DE" w:rsidDel="00FE6E83">
                <w:rPr>
                  <w:iCs/>
                  <w:noProof/>
                </w:rPr>
                <w:delText xml:space="preserve">new </w:delText>
              </w:r>
              <w:r w:rsidR="00574FF1" w:rsidDel="00FE6E83">
                <w:rPr>
                  <w:iCs/>
                  <w:noProof/>
                </w:rPr>
                <w:delText>suggestion</w:delText>
              </w:r>
              <w:r w:rsidR="005D43DE" w:rsidDel="00FE6E83">
                <w:rPr>
                  <w:iCs/>
                  <w:noProof/>
                </w:rPr>
                <w:delText xml:space="preserve"> based on the Alt1.3</w:delText>
              </w:r>
              <w:r w:rsidR="00A726F4" w:rsidDel="00FE6E83">
                <w:rPr>
                  <w:iCs/>
                  <w:noProof/>
                </w:rPr>
                <w:delText xml:space="preserve"> and Alt1.3a,</w:delText>
              </w:r>
              <w:r w:rsidR="005D43DE" w:rsidDel="00FE6E83">
                <w:rPr>
                  <w:iCs/>
                  <w:noProof/>
                </w:rPr>
                <w:delText xml:space="preserve"> solution </w:delText>
              </w:r>
              <w:r w:rsidR="00A726F4" w:rsidDel="00FE6E83">
                <w:rPr>
                  <w:iCs/>
                  <w:noProof/>
                </w:rPr>
                <w:delText>“</w:delText>
              </w:r>
              <w:r w:rsidR="005D43DE" w:rsidRPr="00A726F4" w:rsidDel="00FE6E83">
                <w:rPr>
                  <w:iCs/>
                  <w:noProof/>
                  <w:u w:val="single"/>
                </w:rPr>
                <w:delText>Alt1.3b</w:delText>
              </w:r>
              <w:r w:rsidR="00A726F4" w:rsidDel="00FE6E83">
                <w:rPr>
                  <w:iCs/>
                  <w:noProof/>
                </w:rPr>
                <w:delText>”</w:delText>
              </w:r>
              <w:r w:rsidR="005D43DE" w:rsidDel="00FE6E83">
                <w:rPr>
                  <w:iCs/>
                  <w:noProof/>
                </w:rPr>
                <w:delText xml:space="preserve"> </w:delText>
              </w:r>
              <w:r w:rsidR="00574FF1" w:rsidDel="00FE6E83">
                <w:rPr>
                  <w:iCs/>
                  <w:noProof/>
                </w:rPr>
                <w:delText>that does not have</w:delText>
              </w:r>
              <w:r w:rsidR="001F4D24" w:rsidDel="00FE6E83">
                <w:rPr>
                  <w:iCs/>
                  <w:noProof/>
                </w:rPr>
                <w:delText xml:space="preserve"> the caveats of </w:delText>
              </w:r>
              <w:r w:rsidR="00574FF1" w:rsidDel="00FE6E83">
                <w:rPr>
                  <w:iCs/>
                  <w:noProof/>
                </w:rPr>
                <w:delText xml:space="preserve">the </w:delText>
              </w:r>
              <w:r w:rsidR="001F4D24" w:rsidDel="00FE6E83">
                <w:rPr>
                  <w:iCs/>
                  <w:noProof/>
                </w:rPr>
                <w:delText>original ones, but inherited the</w:delText>
              </w:r>
              <w:r w:rsidR="00574FF1" w:rsidDel="00FE6E83">
                <w:rPr>
                  <w:iCs/>
                  <w:noProof/>
                </w:rPr>
                <w:delText>ir</w:delText>
              </w:r>
              <w:r w:rsidR="001F4D24" w:rsidDel="00FE6E83">
                <w:rPr>
                  <w:iCs/>
                  <w:noProof/>
                </w:rPr>
                <w:delText xml:space="preserve"> benefit</w:delText>
              </w:r>
              <w:r w:rsidR="00574FF1" w:rsidDel="00FE6E83">
                <w:rPr>
                  <w:iCs/>
                  <w:noProof/>
                </w:rPr>
                <w:delText>s</w:delText>
              </w:r>
              <w:r w:rsidR="000242F6" w:rsidDel="00FE6E83">
                <w:rPr>
                  <w:iCs/>
                  <w:noProof/>
                </w:rPr>
                <w:delText xml:space="preserve">. </w:delText>
              </w:r>
              <w:commentRangeEnd w:id="21"/>
              <w:r w:rsidDel="00FE6E83">
                <w:rPr>
                  <w:rStyle w:val="CommentReference"/>
                  <w:rFonts w:ascii="Times New Roman" w:hAnsi="Times New Roman"/>
                  <w:lang w:eastAsia="ja-JP"/>
                </w:rPr>
                <w:commentReference w:id="21"/>
              </w:r>
            </w:del>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3269DD51" w:rsidR="00767B22" w:rsidRDefault="00767B22" w:rsidP="00767B22">
            <w:pPr>
              <w:pStyle w:val="Agreement"/>
              <w:numPr>
                <w:ilvl w:val="0"/>
                <w:numId w:val="5"/>
              </w:numPr>
              <w:rPr>
                <w:b w:val="0"/>
              </w:rPr>
            </w:pPr>
            <w:r>
              <w:rPr>
                <w:b w:val="0"/>
              </w:rPr>
              <w:t>Add</w:t>
            </w:r>
            <w:del w:id="54" w:author="Henttonen, Tero (Nokia - FI/Espoo)" w:date="2022-11-29T16:42:00Z">
              <w:r w:rsidDel="000C60ED">
                <w:rPr>
                  <w:b w:val="0"/>
                </w:rPr>
                <w:delText>ing</w:delText>
              </w:r>
            </w:del>
            <w:r>
              <w:rPr>
                <w:b w:val="0"/>
              </w:rPr>
              <w:t xml:space="preserve"> new capability IE “</w:t>
            </w:r>
            <w:r w:rsidRPr="00D95F04">
              <w:rPr>
                <w:b w:val="0"/>
                <w:i/>
                <w:iCs/>
              </w:rPr>
              <w:t>i</w:t>
            </w:r>
            <w:r w:rsidRPr="008209F0">
              <w:rPr>
                <w:b w:val="0"/>
                <w:i/>
                <w:iCs/>
              </w:rPr>
              <w:t>ndependentGap</w:t>
            </w:r>
            <w:r>
              <w:rPr>
                <w:b w:val="0"/>
                <w:i/>
                <w:iCs/>
              </w:rPr>
              <w:t>Config-maxCC-r17</w:t>
            </w:r>
            <w:r>
              <w:rPr>
                <w:b w:val="0"/>
              </w:rPr>
              <w:t xml:space="preserve">” to inform the network </w:t>
            </w:r>
            <w:ins w:id="55" w:author="Henttonen, Tero (Nokia - FI/Espoo)" w:date="2022-11-29T16:43:00Z">
              <w:r w:rsidR="000C60ED">
                <w:rPr>
                  <w:b w:val="0"/>
                </w:rPr>
                <w:t xml:space="preserve">that </w:t>
              </w:r>
            </w:ins>
            <w:ins w:id="56" w:author="Henttonen, Tero (Nokia - FI/Espoo)" w:date="2022-11-29T16:42:00Z">
              <w:r w:rsidR="000C60ED">
                <w:rPr>
                  <w:b w:val="0"/>
                </w:rPr>
                <w:t>the UE supports</w:t>
              </w:r>
            </w:ins>
            <w:ins w:id="57" w:author="Henttonen, Tero (Nokia - FI/Espoo)" w:date="2022-11-29T16:43:00Z">
              <w:r w:rsidR="000C60ED">
                <w:rPr>
                  <w:b w:val="0"/>
                </w:rPr>
                <w:t xml:space="preserve"> per-FR gaps when the </w:t>
              </w:r>
            </w:ins>
            <w:commentRangeStart w:id="58"/>
            <w:commentRangeStart w:id="59"/>
            <w:del w:id="60" w:author="Henttonen, Tero (Nokia - FI/Espoo)" w:date="2022-11-29T16:43:00Z">
              <w:r w:rsidDel="000C60ED">
                <w:rPr>
                  <w:b w:val="0"/>
                </w:rPr>
                <w:delText xml:space="preserve">about the max </w:delText>
              </w:r>
            </w:del>
            <w:r>
              <w:rPr>
                <w:b w:val="0"/>
              </w:rPr>
              <w:t xml:space="preserve">number of configured serving cells </w:t>
            </w:r>
            <w:ins w:id="61" w:author="Henttonen, Tero (Nokia - FI/Espoo)" w:date="2022-11-29T16:43:00Z">
              <w:r w:rsidR="000C60ED">
                <w:rPr>
                  <w:b w:val="0"/>
                </w:rPr>
                <w:t xml:space="preserve">is less than or equal to the capability </w:t>
              </w:r>
              <w:r w:rsidR="000C60ED">
                <w:rPr>
                  <w:b w:val="0"/>
                </w:rPr>
                <w:lastRenderedPageBreak/>
                <w:t>value</w:t>
              </w:r>
            </w:ins>
            <w:del w:id="62" w:author="Henttonen, Tero (Nokia - FI/Espoo)" w:date="2022-11-29T16:43:00Z">
              <w:r w:rsidDel="000C60ED">
                <w:rPr>
                  <w:b w:val="0"/>
                </w:rPr>
                <w:delText xml:space="preserve">beyond which the network shall assume UE does not support </w:delText>
              </w:r>
              <w:r w:rsidRPr="0041104A" w:rsidDel="000C60ED">
                <w:rPr>
                  <w:b w:val="0"/>
                  <w:i/>
                  <w:iCs/>
                </w:rPr>
                <w:delText>independ</w:delText>
              </w:r>
              <w:r w:rsidRPr="00530AE9" w:rsidDel="000C60ED">
                <w:rPr>
                  <w:b w:val="0"/>
                </w:rPr>
                <w:delText>entGapConfig</w:delText>
              </w:r>
              <w:r w:rsidDel="000C60ED">
                <w:rPr>
                  <w:b w:val="0"/>
                </w:rPr>
                <w:delText xml:space="preserve"> capability</w:delText>
              </w:r>
            </w:del>
            <w:r>
              <w:rPr>
                <w:b w:val="0"/>
              </w:rPr>
              <w:t>.</w:t>
            </w:r>
            <w:commentRangeEnd w:id="58"/>
            <w:r w:rsidR="0043797C">
              <w:rPr>
                <w:rStyle w:val="CommentReference"/>
                <w:rFonts w:ascii="Times New Roman" w:eastAsia="Times New Roman" w:hAnsi="Times New Roman"/>
                <w:b w:val="0"/>
                <w:lang w:eastAsia="ja-JP"/>
              </w:rPr>
              <w:commentReference w:id="58"/>
            </w:r>
            <w:commentRangeEnd w:id="59"/>
            <w:r w:rsidR="000C60ED">
              <w:rPr>
                <w:rStyle w:val="CommentReference"/>
                <w:rFonts w:ascii="Times New Roman" w:eastAsia="Times New Roman" w:hAnsi="Times New Roman"/>
                <w:b w:val="0"/>
                <w:lang w:eastAsia="ja-JP"/>
              </w:rPr>
              <w:commentReference w:id="59"/>
            </w:r>
          </w:p>
          <w:p w14:paraId="1AA45415" w14:textId="3C3BA79D" w:rsidR="00767B22" w:rsidRPr="00530AE9" w:rsidRDefault="00767B22" w:rsidP="00767B22">
            <w:pPr>
              <w:pStyle w:val="ListParagraph"/>
              <w:numPr>
                <w:ilvl w:val="0"/>
                <w:numId w:val="5"/>
              </w:numPr>
              <w:rPr>
                <w:rFonts w:ascii="Arial" w:eastAsia="MS Mincho" w:hAnsi="Arial"/>
                <w:szCs w:val="24"/>
                <w:lang w:eastAsia="en-GB"/>
              </w:rPr>
            </w:pPr>
            <w:r w:rsidRPr="00530AE9">
              <w:rPr>
                <w:rFonts w:ascii="Arial" w:eastAsia="MS Mincho" w:hAnsi="Arial"/>
                <w:szCs w:val="24"/>
                <w:lang w:eastAsia="en-GB"/>
              </w:rPr>
              <w:t>Add</w:t>
            </w:r>
            <w:del w:id="63" w:author="Henttonen, Tero (Nokia - FI/Espoo)" w:date="2022-11-29T16:43:00Z">
              <w:r w:rsidRPr="00530AE9" w:rsidDel="000C60ED">
                <w:rPr>
                  <w:rFonts w:ascii="Arial" w:eastAsia="MS Mincho" w:hAnsi="Arial"/>
                  <w:szCs w:val="24"/>
                  <w:lang w:eastAsia="en-GB"/>
                </w:rPr>
                <w:delText>ing</w:delText>
              </w:r>
            </w:del>
            <w:r w:rsidRPr="00530AE9">
              <w:rPr>
                <w:rFonts w:ascii="Arial" w:eastAsia="MS Mincho" w:hAnsi="Arial"/>
                <w:szCs w:val="24"/>
                <w:lang w:eastAsia="en-GB"/>
              </w:rPr>
              <w:t xml:space="preserve"> the</w:t>
            </w:r>
            <w:r>
              <w:rPr>
                <w:rFonts w:ascii="Arial" w:eastAsia="MS Mincho" w:hAnsi="Arial"/>
                <w:szCs w:val="24"/>
                <w:lang w:eastAsia="en-GB"/>
              </w:rPr>
              <w:t xml:space="preserve"> new inter-node messaging to coordinate the number of </w:t>
            </w:r>
            <w:ins w:id="64" w:author="Henttonen, Tero (Nokia - FI/Espoo)" w:date="2022-11-29T16:44:00Z">
              <w:r w:rsidR="000C60ED">
                <w:rPr>
                  <w:rFonts w:ascii="Arial" w:eastAsia="MS Mincho" w:hAnsi="Arial"/>
                  <w:szCs w:val="24"/>
                  <w:lang w:eastAsia="en-GB"/>
                </w:rPr>
                <w:t xml:space="preserve">FR1 and FR2 </w:t>
              </w:r>
            </w:ins>
            <w:r>
              <w:rPr>
                <w:rFonts w:ascii="Arial" w:eastAsia="MS Mincho" w:hAnsi="Arial"/>
                <w:szCs w:val="24"/>
                <w:lang w:eastAsia="en-GB"/>
              </w:rPr>
              <w:t xml:space="preserve">serving cells in MCG and SCG. </w:t>
            </w: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t>Impact Analysis:</w:t>
            </w:r>
          </w:p>
          <w:p w14:paraId="13D766D1" w14:textId="77777777" w:rsidR="000E6E5A" w:rsidRDefault="000E6E5A" w:rsidP="000E6E5A">
            <w:pPr>
              <w:pStyle w:val="CRCoverPage"/>
              <w:spacing w:before="240" w:after="60"/>
              <w:rPr>
                <w:lang w:eastAsia="ja-JP"/>
              </w:rPr>
            </w:pPr>
            <w:commentRangeStart w:id="65"/>
            <w:r>
              <w:rPr>
                <w:u w:val="single"/>
                <w:lang w:eastAsia="fr-FR"/>
              </w:rPr>
              <w:t>Impacted 5G architecture options:</w:t>
            </w:r>
            <w:r>
              <w:rPr>
                <w:lang w:eastAsia="ja-JP"/>
              </w:rPr>
              <w:t xml:space="preserve"> </w:t>
            </w:r>
            <w:commentRangeEnd w:id="65"/>
            <w:r w:rsidR="00B31534">
              <w:rPr>
                <w:rStyle w:val="CommentReference"/>
                <w:rFonts w:ascii="Times New Roman" w:hAnsi="Times New Roman"/>
                <w:lang w:eastAsia="ja-JP"/>
              </w:rPr>
              <w:commentReference w:id="65"/>
            </w:r>
          </w:p>
          <w:p w14:paraId="36E64C5C" w14:textId="14E6BE4E" w:rsidR="000E6E5A" w:rsidRPr="00FE6E83" w:rsidRDefault="0085731E" w:rsidP="000E6E5A">
            <w:pPr>
              <w:pStyle w:val="CRCoverPage"/>
              <w:spacing w:after="0"/>
              <w:rPr>
                <w:noProof/>
                <w:lang w:val="fi-FI" w:eastAsia="fr-FR"/>
              </w:rPr>
            </w:pPr>
            <w:r w:rsidRPr="00FE6E83">
              <w:rPr>
                <w:noProof/>
                <w:lang w:val="fi-FI" w:eastAsia="fr-FR"/>
              </w:rPr>
              <w:t>NR-SA, NR-DC</w:t>
            </w:r>
            <w:r w:rsidR="003037EC" w:rsidRPr="00FE6E83">
              <w:rPr>
                <w:noProof/>
                <w:lang w:val="fi-FI" w:eastAsia="fr-FR"/>
              </w:rPr>
              <w:t>, (NG)EN-DC</w:t>
            </w:r>
          </w:p>
          <w:p w14:paraId="25EE0D22" w14:textId="77777777" w:rsidR="0085731E" w:rsidRPr="00FE6E83" w:rsidRDefault="0085731E" w:rsidP="000E6E5A">
            <w:pPr>
              <w:pStyle w:val="CRCoverPage"/>
              <w:spacing w:after="0"/>
              <w:rPr>
                <w:noProof/>
                <w:lang w:val="fi-FI"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CF3696">
            <w:pPr>
              <w:pStyle w:val="CRCoverPage"/>
              <w:numPr>
                <w:ilvl w:val="0"/>
                <w:numId w:val="2"/>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7D7D51">
            <w:pPr>
              <w:pStyle w:val="CRCoverPage"/>
              <w:numPr>
                <w:ilvl w:val="0"/>
                <w:numId w:val="2"/>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C865D8" w14:paraId="2BD6C109" w14:textId="77777777" w:rsidTr="00F00100">
        <w:tc>
          <w:tcPr>
            <w:tcW w:w="2694" w:type="dxa"/>
            <w:gridSpan w:val="2"/>
            <w:tcBorders>
              <w:left w:val="single" w:sz="4" w:space="0" w:color="auto"/>
              <w:bottom w:val="single" w:sz="4" w:space="0" w:color="auto"/>
            </w:tcBorders>
          </w:tcPr>
          <w:p w14:paraId="1B12694A" w14:textId="77777777" w:rsidR="00C865D8" w:rsidRDefault="00C865D8" w:rsidP="00C865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F4EF798" w:rsidR="00C865D8" w:rsidRDefault="00C865D8" w:rsidP="00C865D8">
            <w:pPr>
              <w:pStyle w:val="CRCoverPage"/>
              <w:spacing w:after="0"/>
              <w:rPr>
                <w:noProof/>
              </w:rPr>
            </w:pPr>
            <w:ins w:id="66" w:author="Henttonen, Tero (Nokia - FI/Espoo)" w:date="2022-11-29T16:47:00Z">
              <w:r>
                <w:rPr>
                  <w:noProof/>
                </w:rPr>
                <w:t>It is not possible to indicate UE capability for support of number of configured serving cells is less than a value</w:t>
              </w:r>
            </w:ins>
            <w:del w:id="67" w:author="Henttonen, Tero (Nokia - FI/Espoo)" w:date="2022-11-29T16:44:00Z">
              <w:r w:rsidDel="000C60ED">
                <w:rPr>
                  <w:noProof/>
                </w:rPr>
                <w:delText xml:space="preserve">The Per </w:delText>
              </w:r>
            </w:del>
            <w:del w:id="68" w:author="Henttonen, Tero (Nokia - FI/Espoo)" w:date="2022-11-29T16:45:00Z">
              <w:r w:rsidDel="000C60ED">
                <w:rPr>
                  <w:noProof/>
                </w:rPr>
                <w:delText>FR gap feature usage stays very limited.</w:delText>
              </w:r>
            </w:del>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3CEF6A95"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ins w:id="69" w:author="Henttonen, Tero (Nokia - FI/Espoo)" w:date="2022-11-29T16:46:00Z">
              <w:r w:rsidR="000C60ED">
                <w:rPr>
                  <w:noProof/>
                </w:rPr>
                <w:t>R1</w:t>
              </w:r>
            </w:ins>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commentRangeStart w:id="70"/>
            <w:r>
              <w:rPr>
                <w:b/>
                <w:i/>
                <w:noProof/>
              </w:rPr>
              <w:t>affected</w:t>
            </w:r>
            <w:commentRangeEnd w:id="70"/>
            <w:r w:rsidR="0043797C">
              <w:rPr>
                <w:rStyle w:val="CommentReference"/>
                <w:rFonts w:ascii="Times New Roman" w:hAnsi="Times New Roman"/>
                <w:lang w:eastAsia="ja-JP"/>
              </w:rPr>
              <w:commentReference w:id="70"/>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237D6AD2" w:rsidR="00527F96" w:rsidRDefault="00C865D8" w:rsidP="00F00100">
            <w:pPr>
              <w:pStyle w:val="CRCoverPage"/>
              <w:spacing w:after="0"/>
              <w:jc w:val="center"/>
              <w:rPr>
                <w:b/>
                <w:caps/>
                <w:noProof/>
              </w:rPr>
            </w:pPr>
            <w:ins w:id="71" w:author="Henttonen, Tero (Nokia - FI/Espoo)" w:date="2022-11-29T16:48:00Z">
              <w:r>
                <w:rPr>
                  <w:b/>
                  <w:caps/>
                  <w:noProof/>
                </w:rPr>
                <w:t>x</w:t>
              </w:r>
            </w:ins>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D77C3A5" w:rsidR="00527F96" w:rsidRDefault="00C865D8" w:rsidP="00F00100">
            <w:pPr>
              <w:pStyle w:val="CRCoverPage"/>
              <w:spacing w:after="0"/>
              <w:jc w:val="center"/>
              <w:rPr>
                <w:b/>
                <w:caps/>
                <w:noProof/>
              </w:rPr>
            </w:pPr>
            <w:ins w:id="72" w:author="Henttonen, Tero (Nokia - FI/Espoo)" w:date="2022-11-29T16:48:00Z">
              <w:r>
                <w:rPr>
                  <w:b/>
                  <w:caps/>
                  <w:noProof/>
                </w:rPr>
                <w:t>x</w:t>
              </w:r>
            </w:ins>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73" w:name="_Toc12750905"/>
      <w:bookmarkStart w:id="74" w:name="_Toc29382270"/>
      <w:bookmarkStart w:id="75" w:name="_Toc37093387"/>
      <w:bookmarkStart w:id="76" w:name="_Toc37238663"/>
      <w:bookmarkStart w:id="77" w:name="_Toc37238777"/>
      <w:bookmarkStart w:id="78" w:name="_Toc46488674"/>
      <w:bookmarkStart w:id="79" w:name="_Toc52574095"/>
      <w:bookmarkStart w:id="80" w:name="_Toc52574181"/>
      <w:bookmarkStart w:id="81"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82" w:name="_Toc115386276"/>
      <w:r w:rsidRPr="00666F34">
        <w:rPr>
          <w:rFonts w:ascii="Arial" w:hAnsi="Arial"/>
          <w:sz w:val="28"/>
        </w:rPr>
        <w:lastRenderedPageBreak/>
        <w:t>4.2.9</w:t>
      </w:r>
      <w:r w:rsidRPr="00666F34">
        <w:rPr>
          <w:rFonts w:ascii="Arial" w:hAnsi="Arial"/>
          <w:sz w:val="28"/>
        </w:rPr>
        <w:tab/>
      </w:r>
      <w:r w:rsidRPr="00666F34">
        <w:rPr>
          <w:rFonts w:ascii="Arial" w:hAnsi="Arial"/>
          <w:i/>
          <w:sz w:val="28"/>
        </w:rPr>
        <w:t>MeasAndMobParameters</w:t>
      </w:r>
      <w:bookmarkEnd w:id="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handoverFDD-TDD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lastRenderedPageBreak/>
              <w:t>csi-RSRP-AndRSRQ-MeasWithSSB</w:t>
            </w:r>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csi-RSRP-AndRSRQ-MeasWithoutSSB</w:t>
            </w:r>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csi-SINR-Meas</w:t>
            </w:r>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66F34">
              <w:rPr>
                <w:rFonts w:ascii="Arial" w:eastAsia="MS PGothic" w:hAnsi="Arial" w:cs="Arial"/>
                <w:i/>
                <w:sz w:val="18"/>
                <w:szCs w:val="18"/>
              </w:rPr>
              <w:t>maxNumberCSI-RS-RRM-RS-SINR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r w:rsidRPr="00666F34">
              <w:rPr>
                <w:rFonts w:ascii="Arial" w:hAnsi="Arial"/>
                <w:i/>
                <w:sz w:val="18"/>
                <w:lang w:eastAsia="zh-CN"/>
              </w:rPr>
              <w:t>useAutonomousGaps</w:t>
            </w:r>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mandated if the UE supports EUTRA. It is optional for RedCap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eventA-MeasAndReport</w:t>
            </w:r>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r w:rsidRPr="00666F34">
              <w:rPr>
                <w:rFonts w:ascii="Arial" w:hAnsi="Arial"/>
                <w:b/>
                <w:i/>
                <w:sz w:val="18"/>
              </w:rPr>
              <w:t>eventB-MeasAndReport</w:t>
            </w:r>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handoverFDD-TDD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r w:rsidRPr="00666F34">
              <w:rPr>
                <w:rFonts w:ascii="Arial" w:hAnsi="Arial"/>
                <w:i/>
                <w:sz w:val="18"/>
                <w:lang w:eastAsia="zh-CN"/>
              </w:rPr>
              <w:t>handoverInterF</w:t>
            </w:r>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handoverInterF,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(Incl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(Incl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83" w:author="[QCOM-Mouaffac]" w:date="2022-11-01T12:29:00Z"/>
        </w:trPr>
        <w:tc>
          <w:tcPr>
            <w:tcW w:w="6807" w:type="dxa"/>
          </w:tcPr>
          <w:p w14:paraId="3ED1C808" w14:textId="5626540B" w:rsidR="00E11EFD" w:rsidRPr="00186CD9" w:rsidRDefault="00E11EFD" w:rsidP="00E11EFD">
            <w:pPr>
              <w:keepNext/>
              <w:keepLines/>
              <w:spacing w:after="0"/>
              <w:rPr>
                <w:ins w:id="84" w:author="[QCOM-Mouaffac]" w:date="2022-11-01T12:29:00Z"/>
                <w:rFonts w:ascii="Arial" w:hAnsi="Arial"/>
                <w:b/>
                <w:i/>
                <w:sz w:val="18"/>
              </w:rPr>
            </w:pPr>
            <w:ins w:id="85"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86" w:author="[QCOM-Mouaffac]" w:date="2022-11-01T12:36:00Z">
              <w:r w:rsidR="001E7D46">
                <w:rPr>
                  <w:rFonts w:ascii="Arial" w:hAnsi="Arial"/>
                  <w:b/>
                  <w:i/>
                  <w:sz w:val="18"/>
                </w:rPr>
                <w:t>-r17</w:t>
              </w:r>
            </w:ins>
          </w:p>
          <w:p w14:paraId="10F3AD2E" w14:textId="41503369" w:rsidR="00E11EFD" w:rsidRPr="00186CD9" w:rsidRDefault="00E11EFD" w:rsidP="00E11EFD">
            <w:pPr>
              <w:rPr>
                <w:ins w:id="87" w:author="[QCOM-Mouaffac]" w:date="2022-11-01T12:29:00Z"/>
                <w:rFonts w:ascii="Arial" w:hAnsi="Arial" w:cs="Arial"/>
                <w:sz w:val="18"/>
                <w:szCs w:val="18"/>
              </w:rPr>
            </w:pPr>
            <w:ins w:id="88" w:author="[QCOM-Mouaffac]" w:date="2022-11-01T12:29:00Z">
              <w:r w:rsidRPr="00186CD9">
                <w:rPr>
                  <w:rFonts w:ascii="Arial" w:hAnsi="Arial"/>
                  <w:sz w:val="18"/>
                </w:rPr>
                <w:t xml:space="preserve">indicates the maximum number of </w:t>
              </w:r>
              <w:r>
                <w:rPr>
                  <w:rFonts w:ascii="Arial" w:hAnsi="Arial"/>
                  <w:sz w:val="18"/>
                </w:rPr>
                <w:t>configured serving cells</w:t>
              </w:r>
              <w:r w:rsidRPr="00186CD9">
                <w:rPr>
                  <w:rFonts w:ascii="Arial" w:hAnsi="Arial"/>
                  <w:sz w:val="18"/>
                </w:rPr>
                <w:t xml:space="preserve"> </w:t>
              </w:r>
            </w:ins>
            <w:ins w:id="89" w:author="Henttonen, Tero (Nokia - FI/Espoo)" w:date="2022-11-29T16:53:00Z">
              <w:r w:rsidR="00FC26C7">
                <w:rPr>
                  <w:rFonts w:ascii="Arial" w:hAnsi="Arial"/>
                  <w:sz w:val="18"/>
                </w:rPr>
                <w:t xml:space="preserve">with which </w:t>
              </w:r>
            </w:ins>
            <w:ins w:id="90" w:author="[QCOM-Mouaffac]" w:date="2022-11-01T12:29:00Z">
              <w:r w:rsidRPr="00186CD9">
                <w:rPr>
                  <w:rFonts w:ascii="Arial" w:hAnsi="Arial"/>
                  <w:sz w:val="18"/>
                </w:rPr>
                <w:t xml:space="preserve">the UE supports with the </w:t>
              </w:r>
            </w:ins>
            <w:ins w:id="91" w:author="Henttonen, Tero (Nokia - FI/Espoo)" w:date="2022-11-29T16:53:00Z">
              <w:r w:rsidR="00FC26C7">
                <w:rPr>
                  <w:rFonts w:ascii="Arial" w:hAnsi="Arial"/>
                  <w:sz w:val="18"/>
                </w:rPr>
                <w:t>per-FR gaps</w:t>
              </w:r>
            </w:ins>
            <w:commentRangeStart w:id="92"/>
            <w:commentRangeStart w:id="93"/>
            <w:ins w:id="94" w:author="[QCOM-Mouaffac]" w:date="2022-11-01T12:29:00Z">
              <w:del w:id="95" w:author="Henttonen, Tero (Nokia - FI/Espoo)" w:date="2022-11-29T16:53:00Z">
                <w:r w:rsidRPr="00186CD9" w:rsidDel="00FC26C7">
                  <w:rPr>
                    <w:rFonts w:ascii="Arial" w:hAnsi="Arial"/>
                    <w:i/>
                    <w:iCs/>
                    <w:sz w:val="18"/>
                  </w:rPr>
                  <w:delText>independentGapConfig</w:delText>
                </w:r>
                <w:r w:rsidRPr="00186CD9" w:rsidDel="00FC26C7">
                  <w:rPr>
                    <w:rFonts w:ascii="Arial" w:hAnsi="Arial"/>
                    <w:sz w:val="18"/>
                  </w:rPr>
                  <w:delText xml:space="preserve"> </w:delText>
                </w:r>
              </w:del>
            </w:ins>
            <w:commentRangeEnd w:id="92"/>
            <w:r w:rsidR="00005BDC">
              <w:rPr>
                <w:rStyle w:val="CommentReference"/>
              </w:rPr>
              <w:commentReference w:id="92"/>
            </w:r>
            <w:commentRangeEnd w:id="93"/>
            <w:r w:rsidR="00FC26C7">
              <w:rPr>
                <w:rStyle w:val="CommentReference"/>
              </w:rPr>
              <w:commentReference w:id="93"/>
            </w:r>
            <w:ins w:id="96" w:author="[QCOM-Mouaffac]" w:date="2022-11-01T12:29:00Z">
              <w:del w:id="97" w:author="Henttonen, Tero (Nokia - FI/Espoo)" w:date="2022-11-29T16:53:00Z">
                <w:r w:rsidRPr="00186CD9" w:rsidDel="00FC26C7">
                  <w:rPr>
                    <w:rFonts w:ascii="Arial" w:hAnsi="Arial"/>
                    <w:sz w:val="18"/>
                  </w:rPr>
                  <w:delText>capability</w:delText>
                </w:r>
              </w:del>
              <w:r w:rsidRPr="00186CD9">
                <w:rPr>
                  <w:rFonts w:ascii="Arial" w:hAnsi="Arial"/>
                  <w:sz w:val="18"/>
                </w:rPr>
                <w:t xml:space="preserve">. </w:t>
              </w:r>
              <w:commentRangeStart w:id="98"/>
              <w:commentRangeStart w:id="99"/>
              <w:del w:id="100" w:author="Henttonen, Tero (Nokia - FI/Espoo)" w:date="2022-11-29T16:54:00Z">
                <w:r w:rsidRPr="00186CD9" w:rsidDel="00FC26C7">
                  <w:rPr>
                    <w:rFonts w:ascii="Arial" w:hAnsi="Arial"/>
                    <w:sz w:val="18"/>
                  </w:rPr>
                  <w:delText xml:space="preserve">if </w:delText>
                </w:r>
                <w:bookmarkStart w:id="101" w:name="_Hlk120362487"/>
                <w:r w:rsidRPr="00186CD9" w:rsidDel="00FC26C7">
                  <w:rPr>
                    <w:rFonts w:ascii="Arial" w:hAnsi="Arial"/>
                    <w:sz w:val="18"/>
                  </w:rPr>
                  <w:delText xml:space="preserve">number of configured </w:delText>
                </w:r>
                <w:r w:rsidDel="00FC26C7">
                  <w:rPr>
                    <w:rFonts w:ascii="Arial" w:hAnsi="Arial"/>
                    <w:sz w:val="18"/>
                  </w:rPr>
                  <w:delText xml:space="preserve">serving cells </w:delText>
                </w:r>
                <w:r w:rsidRPr="00186CD9" w:rsidDel="00FC26C7">
                  <w:rPr>
                    <w:rFonts w:ascii="Arial" w:hAnsi="Arial"/>
                    <w:sz w:val="18"/>
                  </w:rPr>
                  <w:delText>exceed</w:delText>
                </w:r>
                <w:r w:rsidDel="00FC26C7">
                  <w:rPr>
                    <w:rFonts w:ascii="Arial" w:hAnsi="Arial"/>
                    <w:sz w:val="18"/>
                  </w:rPr>
                  <w:delText>s</w:delText>
                </w:r>
                <w:r w:rsidRPr="00186CD9" w:rsidDel="00FC26C7">
                  <w:rPr>
                    <w:rFonts w:ascii="Arial" w:hAnsi="Arial"/>
                    <w:sz w:val="18"/>
                  </w:rPr>
                  <w:delText xml:space="preserve"> the maximum number indicated by </w:delText>
                </w:r>
                <w:r w:rsidDel="00FC26C7">
                  <w:rPr>
                    <w:rFonts w:ascii="Arial" w:hAnsi="Arial"/>
                    <w:sz w:val="18"/>
                  </w:rPr>
                  <w:delText>this capability</w:delText>
                </w:r>
                <w:bookmarkEnd w:id="101"/>
                <w:r w:rsidRPr="00186CD9" w:rsidDel="00FC26C7">
                  <w:rPr>
                    <w:rFonts w:ascii="Arial" w:hAnsi="Arial"/>
                    <w:sz w:val="18"/>
                  </w:rPr>
                  <w:delText xml:space="preserve">, network shall assume </w:delText>
                </w:r>
                <w:r w:rsidRPr="00186CD9" w:rsidDel="00FC26C7">
                  <w:rPr>
                    <w:rFonts w:ascii="Arial" w:hAnsi="Arial"/>
                    <w:i/>
                    <w:iCs/>
                    <w:sz w:val="18"/>
                  </w:rPr>
                  <w:delText>independentGapConfig</w:delText>
                </w:r>
                <w:r w:rsidRPr="00186CD9" w:rsidDel="00FC26C7">
                  <w:rPr>
                    <w:rFonts w:ascii="Arial" w:hAnsi="Arial"/>
                    <w:sz w:val="18"/>
                  </w:rPr>
                  <w:delText xml:space="preserve"> capability is not supported by the UE for the current </w:delText>
                </w:r>
                <w:r w:rsidRPr="00186CD9" w:rsidDel="00FC26C7">
                  <w:rPr>
                    <w:rFonts w:ascii="Arial" w:hAnsi="Arial" w:cs="Arial"/>
                    <w:sz w:val="18"/>
                    <w:szCs w:val="18"/>
                  </w:rPr>
                  <w:delText>configuration</w:delText>
                </w:r>
              </w:del>
            </w:ins>
            <w:commentRangeEnd w:id="98"/>
            <w:del w:id="102" w:author="Henttonen, Tero (Nokia - FI/Espoo)" w:date="2022-11-29T16:54:00Z">
              <w:r w:rsidR="00005BDC" w:rsidDel="00FC26C7">
                <w:rPr>
                  <w:rStyle w:val="CommentReference"/>
                </w:rPr>
                <w:commentReference w:id="98"/>
              </w:r>
              <w:commentRangeEnd w:id="99"/>
              <w:r w:rsidR="00FC26C7" w:rsidDel="00FC26C7">
                <w:rPr>
                  <w:rStyle w:val="CommentReference"/>
                </w:rPr>
                <w:commentReference w:id="99"/>
              </w:r>
            </w:del>
            <w:ins w:id="103" w:author="[QCOM-Mouaffac]" w:date="2022-11-01T12:29:00Z">
              <w:del w:id="104" w:author="Henttonen, Tero (Nokia - FI/Espoo)" w:date="2022-11-29T16:54:00Z">
                <w:r w:rsidRPr="00186CD9" w:rsidDel="00FC26C7">
                  <w:rPr>
                    <w:rFonts w:ascii="Arial" w:hAnsi="Arial" w:cs="Arial"/>
                    <w:sz w:val="18"/>
                    <w:szCs w:val="18"/>
                  </w:rPr>
                  <w:delText>.</w:delText>
                </w:r>
              </w:del>
            </w:ins>
          </w:p>
          <w:p w14:paraId="6F47821E" w14:textId="75A5B816" w:rsidR="00E11EFD" w:rsidRPr="00186CD9" w:rsidRDefault="00FC26C7" w:rsidP="00E11EFD">
            <w:pPr>
              <w:rPr>
                <w:ins w:id="105" w:author="[QCOM-Mouaffac]" w:date="2022-11-01T12:29:00Z"/>
                <w:rFonts w:ascii="Arial" w:hAnsi="Arial" w:cs="Arial"/>
                <w:sz w:val="18"/>
                <w:szCs w:val="18"/>
              </w:rPr>
            </w:pPr>
            <w:ins w:id="106" w:author="Henttonen, Tero (Nokia - FI/Espoo)" w:date="2022-11-29T16:51:00Z">
              <w:r>
                <w:rPr>
                  <w:rFonts w:ascii="Arial" w:hAnsi="Arial" w:cs="Arial"/>
                  <w:sz w:val="18"/>
                  <w:szCs w:val="18"/>
                </w:rPr>
                <w:t>T</w:t>
              </w:r>
            </w:ins>
            <w:ins w:id="107" w:author="[QCOM-Mouaffac]" w:date="2022-11-01T12:29:00Z">
              <w:del w:id="108" w:author="Henttonen, Tero (Nokia - FI/Espoo)" w:date="2022-11-29T16:51:00Z">
                <w:r w:rsidR="00E11EFD" w:rsidRPr="00186CD9" w:rsidDel="00FC26C7">
                  <w:rPr>
                    <w:rFonts w:ascii="Arial" w:hAnsi="Arial" w:cs="Arial"/>
                    <w:sz w:val="18"/>
                    <w:szCs w:val="18"/>
                  </w:rPr>
                  <w:delText>t</w:delText>
                </w:r>
              </w:del>
              <w:r w:rsidR="00E11EFD" w:rsidRPr="00186CD9">
                <w:rPr>
                  <w:rFonts w:ascii="Arial" w:hAnsi="Arial" w:cs="Arial"/>
                  <w:sz w:val="18"/>
                  <w:szCs w:val="18"/>
                </w:rPr>
                <w:t xml:space="preserve">he capability signaling </w:t>
              </w:r>
            </w:ins>
            <w:ins w:id="109" w:author="Henttonen, Tero (Nokia - FI/Espoo)" w:date="2022-11-29T16:52:00Z">
              <w:r>
                <w:rPr>
                  <w:rFonts w:ascii="Arial" w:hAnsi="Arial" w:cs="Arial"/>
                  <w:sz w:val="18"/>
                  <w:szCs w:val="18"/>
                </w:rPr>
                <w:t>includees</w:t>
              </w:r>
            </w:ins>
            <w:ins w:id="110" w:author="[QCOM-Mouaffac]" w:date="2022-11-01T12:29:00Z">
              <w:del w:id="111" w:author="Henttonen, Tero (Nokia - FI/Espoo)" w:date="2022-11-29T16:52:00Z">
                <w:r w:rsidR="00E11EFD" w:rsidRPr="00186CD9" w:rsidDel="00FC26C7">
                  <w:rPr>
                    <w:rFonts w:ascii="Arial" w:hAnsi="Arial" w:cs="Arial"/>
                    <w:sz w:val="18"/>
                    <w:szCs w:val="18"/>
                  </w:rPr>
                  <w:delText>comprises</w:delText>
                </w:r>
              </w:del>
              <w:r w:rsidR="00E11EFD" w:rsidRPr="00186CD9">
                <w:rPr>
                  <w:rFonts w:ascii="Arial" w:hAnsi="Arial" w:cs="Arial"/>
                  <w:sz w:val="18"/>
                  <w:szCs w:val="18"/>
                </w:rPr>
                <w:t xml:space="preserve"> the following parameters:</w:t>
              </w:r>
            </w:ins>
          </w:p>
          <w:p w14:paraId="2557B2E2" w14:textId="47C7F0D1" w:rsidR="00E11EFD" w:rsidRPr="00096C22" w:rsidRDefault="00FE6E83" w:rsidP="00E11EFD">
            <w:pPr>
              <w:pStyle w:val="ListParagraph"/>
              <w:numPr>
                <w:ilvl w:val="0"/>
                <w:numId w:val="4"/>
              </w:numPr>
              <w:spacing w:after="0"/>
              <w:rPr>
                <w:ins w:id="112" w:author="[QCOM-Mouaffac]" w:date="2022-11-01T12:29:00Z"/>
                <w:rFonts w:ascii="Arial" w:hAnsi="Arial" w:cs="Arial"/>
                <w:sz w:val="18"/>
                <w:szCs w:val="18"/>
              </w:rPr>
            </w:pPr>
            <w:ins w:id="113" w:author="Henttonen, Tero (Nokia - FI/Espoo)" w:date="2022-11-29T12:09:00Z">
              <w:r>
                <w:rPr>
                  <w:rFonts w:ascii="Arial" w:hAnsi="Arial" w:cs="Arial"/>
                  <w:i/>
                  <w:iCs/>
                  <w:sz w:val="18"/>
                  <w:szCs w:val="18"/>
                </w:rPr>
                <w:t>fr1-Only</w:t>
              </w:r>
            </w:ins>
            <w:ins w:id="114" w:author="[QCOM-Mouaffac]" w:date="2022-11-01T12:29:00Z">
              <w:del w:id="115" w:author="Henttonen, Tero (Nokia - FI/Espoo)" w:date="2022-11-29T12:09:00Z">
                <w:r w:rsidR="00E11EFD" w:rsidRPr="00096C22" w:rsidDel="00FE6E83">
                  <w:rPr>
                    <w:rFonts w:ascii="Arial" w:hAnsi="Arial" w:cs="Arial"/>
                    <w:i/>
                    <w:iCs/>
                    <w:sz w:val="18"/>
                    <w:szCs w:val="18"/>
                  </w:rPr>
                  <w:delText>N1</w:delText>
                </w:r>
              </w:del>
              <w:r w:rsidR="00E11EFD" w:rsidRPr="00096C22">
                <w:rPr>
                  <w:rFonts w:ascii="Arial" w:hAnsi="Arial" w:cs="Arial"/>
                  <w:sz w:val="18"/>
                  <w:szCs w:val="18"/>
                </w:rPr>
                <w:t xml:space="preserve"> indicates the maximum number of configured serving cells when only FR1 serving cells are configured</w:t>
              </w:r>
            </w:ins>
          </w:p>
          <w:p w14:paraId="307656DA" w14:textId="1FF190B9" w:rsidR="00E11EFD" w:rsidRPr="00DE053D" w:rsidRDefault="00FE6E83" w:rsidP="00E11EFD">
            <w:pPr>
              <w:pStyle w:val="ListParagraph"/>
              <w:numPr>
                <w:ilvl w:val="0"/>
                <w:numId w:val="4"/>
              </w:numPr>
              <w:spacing w:after="0"/>
              <w:rPr>
                <w:ins w:id="116" w:author="[QCOM-Mouaffac]" w:date="2022-11-01T12:29:00Z"/>
                <w:rFonts w:ascii="Arial" w:hAnsi="Arial" w:cs="Arial"/>
                <w:sz w:val="18"/>
                <w:szCs w:val="18"/>
              </w:rPr>
            </w:pPr>
            <w:ins w:id="117" w:author="Henttonen, Tero (Nokia - FI/Espoo)" w:date="2022-11-29T12:09:00Z">
              <w:r>
                <w:rPr>
                  <w:rFonts w:ascii="Arial" w:hAnsi="Arial" w:cs="Arial"/>
                  <w:i/>
                  <w:iCs/>
                  <w:sz w:val="18"/>
                  <w:szCs w:val="18"/>
                </w:rPr>
                <w:t>fr2-Only</w:t>
              </w:r>
            </w:ins>
            <w:ins w:id="118" w:author="[QCOM-Mouaffac]" w:date="2022-11-01T12:29:00Z">
              <w:del w:id="119" w:author="Henttonen, Tero (Nokia - FI/Espoo)" w:date="2022-11-29T12:09:00Z">
                <w:r w:rsidR="00E11EFD" w:rsidRPr="00096C22" w:rsidDel="00FE6E83">
                  <w:rPr>
                    <w:rFonts w:ascii="Arial" w:hAnsi="Arial" w:cs="Arial"/>
                    <w:i/>
                    <w:iCs/>
                    <w:sz w:val="18"/>
                    <w:szCs w:val="18"/>
                  </w:rPr>
                  <w:delText>N2</w:delText>
                </w:r>
              </w:del>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120" w:author="[QCOM-Mouaffac]" w:date="2022-11-01T12:30:00Z">
              <w:r w:rsidR="00E11EFD">
                <w:rPr>
                  <w:rFonts w:ascii="Arial" w:hAnsi="Arial" w:cs="Arial"/>
                  <w:sz w:val="18"/>
                  <w:szCs w:val="18"/>
                </w:rPr>
                <w:t xml:space="preserve">configured </w:t>
              </w:r>
            </w:ins>
            <w:ins w:id="121"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only FR2 </w:t>
              </w:r>
              <w:r w:rsidR="00E11EFD">
                <w:rPr>
                  <w:rFonts w:ascii="Arial" w:hAnsi="Arial" w:cs="Arial"/>
                  <w:sz w:val="18"/>
                  <w:szCs w:val="18"/>
                </w:rPr>
                <w:t>serving cells</w:t>
              </w:r>
              <w:r w:rsidR="00E11EFD" w:rsidRPr="00186CD9">
                <w:rPr>
                  <w:rFonts w:ascii="Arial" w:hAnsi="Arial" w:cs="Arial"/>
                  <w:sz w:val="18"/>
                  <w:szCs w:val="18"/>
                </w:rPr>
                <w:t xml:space="preserve"> are configured</w:t>
              </w:r>
            </w:ins>
          </w:p>
          <w:p w14:paraId="46EEBF5D" w14:textId="289346CB" w:rsidR="00E11EFD" w:rsidRPr="00A90A14" w:rsidRDefault="00FE6E83" w:rsidP="00E11EFD">
            <w:pPr>
              <w:pStyle w:val="ListParagraph"/>
              <w:numPr>
                <w:ilvl w:val="0"/>
                <w:numId w:val="4"/>
              </w:numPr>
              <w:spacing w:after="0"/>
              <w:rPr>
                <w:ins w:id="122" w:author="[QCOM-Mouaffac]" w:date="2022-11-01T12:29:00Z"/>
                <w:rFonts w:ascii="Arial" w:hAnsi="Arial"/>
                <w:b/>
                <w:i/>
                <w:sz w:val="18"/>
              </w:rPr>
            </w:pPr>
            <w:ins w:id="123" w:author="Henttonen, Tero (Nokia - FI/Espoo)" w:date="2022-11-29T12:10:00Z">
              <w:r>
                <w:rPr>
                  <w:rFonts w:ascii="Arial" w:hAnsi="Arial" w:cs="Arial"/>
                  <w:i/>
                  <w:iCs/>
                  <w:sz w:val="18"/>
                  <w:szCs w:val="18"/>
                </w:rPr>
                <w:t>fr1And2</w:t>
              </w:r>
            </w:ins>
            <w:ins w:id="124" w:author="[QCOM-Mouaffac]" w:date="2022-11-01T12:29:00Z">
              <w:del w:id="125" w:author="Henttonen, Tero (Nokia - FI/Espoo)" w:date="2022-11-29T12:10:00Z">
                <w:r w:rsidR="00E11EFD" w:rsidRPr="00096C22" w:rsidDel="00FE6E83">
                  <w:rPr>
                    <w:rFonts w:ascii="Arial" w:hAnsi="Arial" w:cs="Arial"/>
                    <w:i/>
                    <w:iCs/>
                    <w:sz w:val="18"/>
                    <w:szCs w:val="18"/>
                  </w:rPr>
                  <w:delText>N3</w:delText>
                </w:r>
              </w:del>
              <w:r w:rsidR="00E11EFD" w:rsidRPr="00DE053D">
                <w:rPr>
                  <w:rFonts w:ascii="Arial" w:hAnsi="Arial" w:cs="Arial"/>
                  <w:sz w:val="18"/>
                  <w:szCs w:val="18"/>
                </w:rPr>
                <w:t xml:space="preserve"> </w:t>
              </w:r>
              <w:r w:rsidR="00E11EFD" w:rsidRPr="00186CD9">
                <w:rPr>
                  <w:rFonts w:ascii="Arial" w:hAnsi="Arial" w:cs="Arial"/>
                  <w:sz w:val="18"/>
                  <w:szCs w:val="18"/>
                </w:rPr>
                <w:t xml:space="preserve">indicates the maximum number of </w:t>
              </w:r>
            </w:ins>
            <w:ins w:id="126" w:author="[QCOM-Mouaffac]" w:date="2022-11-01T12:30:00Z">
              <w:r w:rsidR="00E11EFD">
                <w:rPr>
                  <w:rFonts w:ascii="Arial" w:hAnsi="Arial" w:cs="Arial"/>
                  <w:sz w:val="18"/>
                  <w:szCs w:val="18"/>
                </w:rPr>
                <w:t xml:space="preserve">configured </w:t>
              </w:r>
            </w:ins>
            <w:ins w:id="127" w:author="[QCOM-Mouaffac]" w:date="2022-11-01T12:29:00Z">
              <w:r w:rsidR="00E11EFD">
                <w:rPr>
                  <w:rFonts w:ascii="Arial" w:hAnsi="Arial" w:cs="Arial"/>
                  <w:sz w:val="18"/>
                  <w:szCs w:val="18"/>
                </w:rPr>
                <w:t xml:space="preserve">serving cells </w:t>
              </w:r>
              <w:r w:rsidR="00E11EFD" w:rsidRPr="00186CD9">
                <w:rPr>
                  <w:rFonts w:ascii="Arial" w:hAnsi="Arial" w:cs="Arial"/>
                  <w:sz w:val="18"/>
                  <w:szCs w:val="18"/>
                </w:rPr>
                <w:t xml:space="preserve">when </w:t>
              </w:r>
            </w:ins>
            <w:ins w:id="128" w:author="Henttonen, Tero (Nokia - FI/Espoo)" w:date="2022-11-29T12:10:00Z">
              <w:r>
                <w:rPr>
                  <w:rFonts w:ascii="Arial" w:hAnsi="Arial" w:cs="Arial"/>
                  <w:sz w:val="18"/>
                  <w:szCs w:val="18"/>
                </w:rPr>
                <w:t xml:space="preserve">both </w:t>
              </w:r>
            </w:ins>
            <w:ins w:id="129" w:author="[QCOM-Mouaffac]" w:date="2022-11-01T12:29:00Z">
              <w:r w:rsidR="00E11EFD" w:rsidRPr="00186CD9">
                <w:rPr>
                  <w:rFonts w:ascii="Arial" w:hAnsi="Arial" w:cs="Arial"/>
                  <w:sz w:val="18"/>
                  <w:szCs w:val="18"/>
                </w:rPr>
                <w:t xml:space="preserve">FR1 and FR2 </w:t>
              </w:r>
              <w:r w:rsidR="00E11EFD">
                <w:rPr>
                  <w:rFonts w:ascii="Arial" w:hAnsi="Arial" w:cs="Arial"/>
                  <w:sz w:val="18"/>
                  <w:szCs w:val="18"/>
                </w:rPr>
                <w:t xml:space="preserve">serving cells </w:t>
              </w:r>
              <w:r w:rsidR="00E11EFD" w:rsidRPr="00186CD9">
                <w:rPr>
                  <w:rFonts w:ascii="Arial" w:hAnsi="Arial" w:cs="Arial"/>
                  <w:sz w:val="18"/>
                  <w:szCs w:val="18"/>
                </w:rPr>
                <w:t>are configured</w:t>
              </w:r>
            </w:ins>
          </w:p>
          <w:p w14:paraId="566E7AD1" w14:textId="77777777" w:rsidR="009A2661" w:rsidRDefault="009A2661" w:rsidP="00E11EFD">
            <w:pPr>
              <w:keepNext/>
              <w:keepLines/>
              <w:spacing w:after="0"/>
              <w:rPr>
                <w:ins w:id="130" w:author="[QCOM-Mouaffac]" w:date="2022-11-17T16:53:00Z"/>
                <w:rFonts w:ascii="Arial" w:hAnsi="Arial"/>
                <w:sz w:val="18"/>
              </w:rPr>
            </w:pPr>
          </w:p>
          <w:p w14:paraId="1DF36577" w14:textId="150721C5" w:rsidR="00E11EFD" w:rsidRPr="00666F34" w:rsidRDefault="00F517D1" w:rsidP="00E11EFD">
            <w:pPr>
              <w:keepNext/>
              <w:keepLines/>
              <w:spacing w:after="0"/>
              <w:rPr>
                <w:ins w:id="131" w:author="[QCOM-Mouaffac]" w:date="2022-11-01T12:29:00Z"/>
                <w:rFonts w:ascii="Arial" w:hAnsi="Arial" w:cs="Arial"/>
                <w:b/>
                <w:bCs/>
                <w:i/>
                <w:iCs/>
                <w:sz w:val="18"/>
                <w:szCs w:val="18"/>
              </w:rPr>
            </w:pPr>
            <w:commentRangeStart w:id="132"/>
            <w:ins w:id="133" w:author="MediaTek (Felix)" w:date="2022-11-26T13:42:00Z">
              <w:r>
                <w:rPr>
                  <w:rFonts w:ascii="Arial" w:hAnsi="Arial"/>
                  <w:sz w:val="18"/>
                </w:rPr>
                <w:t xml:space="preserve">The </w:t>
              </w:r>
            </w:ins>
            <w:ins w:id="134" w:author="[QCOM-Mouaffac]" w:date="2022-11-17T16:53:00Z">
              <w:r w:rsidR="009A2661" w:rsidRPr="007C6E17">
                <w:rPr>
                  <w:rFonts w:ascii="Arial" w:hAnsi="Arial"/>
                  <w:sz w:val="18"/>
                </w:rPr>
                <w:t xml:space="preserve">UE </w:t>
              </w:r>
            </w:ins>
            <w:ins w:id="135" w:author="[QCOM-Mouaffac]" w:date="2022-11-17T16:54:00Z">
              <w:r w:rsidR="00E514B6">
                <w:rPr>
                  <w:rFonts w:ascii="Arial" w:hAnsi="Arial"/>
                  <w:sz w:val="18"/>
                </w:rPr>
                <w:t xml:space="preserve">indicating </w:t>
              </w:r>
            </w:ins>
            <w:ins w:id="136" w:author="[QCOM-Mouaffac]" w:date="2022-11-17T16:53:00Z">
              <w:r w:rsidR="009A2661" w:rsidRPr="007C6E17">
                <w:rPr>
                  <w:rFonts w:ascii="Arial" w:hAnsi="Arial"/>
                  <w:sz w:val="18"/>
                </w:rPr>
                <w:t>support</w:t>
              </w:r>
            </w:ins>
            <w:ins w:id="137" w:author="[QCOM-Mouaffac]" w:date="2022-11-17T16:54:00Z">
              <w:r w:rsidR="00A57AF2">
                <w:rPr>
                  <w:rFonts w:ascii="Arial" w:hAnsi="Arial"/>
                  <w:sz w:val="18"/>
                </w:rPr>
                <w:t xml:space="preserve"> of</w:t>
              </w:r>
            </w:ins>
            <w:ins w:id="138" w:author="[QCOM-Mouaffac]" w:date="2022-11-17T16:53:00Z">
              <w:r w:rsidR="009A2661" w:rsidRPr="007C6E17">
                <w:rPr>
                  <w:rFonts w:ascii="Arial" w:hAnsi="Arial"/>
                  <w:sz w:val="18"/>
                </w:rPr>
                <w:t xml:space="preserve"> this feature shall </w:t>
              </w:r>
            </w:ins>
            <w:ins w:id="139" w:author="Henttonen, Tero (Nokia - FI/Espoo)" w:date="2022-11-29T16:57:00Z">
              <w:r w:rsidR="00FC26C7">
                <w:rPr>
                  <w:rFonts w:ascii="Arial" w:hAnsi="Arial"/>
                  <w:sz w:val="18"/>
                </w:rPr>
                <w:t>always indicate at least one non-zero capability value.</w:t>
              </w:r>
            </w:ins>
            <w:ins w:id="140" w:author="[QCOM-Mouaffac]" w:date="2022-11-17T16:53:00Z">
              <w:del w:id="141" w:author="Henttonen, Tero (Nokia - FI/Espoo)" w:date="2022-11-29T16:57:00Z">
                <w:r w:rsidR="009A2661" w:rsidDel="00FC26C7">
                  <w:rPr>
                    <w:rFonts w:ascii="Arial" w:hAnsi="Arial"/>
                    <w:sz w:val="18"/>
                  </w:rPr>
                  <w:delText>not</w:delText>
                </w:r>
                <w:r w:rsidR="009A2661" w:rsidRPr="007C6E17" w:rsidDel="00FC26C7">
                  <w:rPr>
                    <w:rFonts w:ascii="Arial" w:hAnsi="Arial"/>
                    <w:sz w:val="18"/>
                  </w:rPr>
                  <w:delText xml:space="preserve"> indicate support of</w:delText>
                </w:r>
                <w:r w:rsidR="009A2661" w:rsidDel="00FC26C7">
                  <w:rPr>
                    <w:rFonts w:ascii="Arial" w:hAnsi="Arial"/>
                    <w:sz w:val="18"/>
                  </w:rPr>
                  <w:delText xml:space="preserve"> </w:delText>
                </w:r>
                <w:r w:rsidR="009A2661" w:rsidRPr="003C3E69" w:rsidDel="00FC26C7">
                  <w:rPr>
                    <w:rFonts w:ascii="Arial" w:hAnsi="Arial"/>
                    <w:i/>
                    <w:iCs/>
                    <w:sz w:val="18"/>
                  </w:rPr>
                  <w:delText>independentGapConfig</w:delText>
                </w:r>
              </w:del>
              <w:r w:rsidR="009A2661">
                <w:rPr>
                  <w:rFonts w:ascii="Arial" w:hAnsi="Arial"/>
                  <w:i/>
                  <w:iCs/>
                  <w:sz w:val="18"/>
                </w:rPr>
                <w:t>.</w:t>
              </w:r>
            </w:ins>
            <w:commentRangeEnd w:id="132"/>
            <w:r w:rsidR="00FE6E83">
              <w:rPr>
                <w:rStyle w:val="CommentReference"/>
              </w:rPr>
              <w:commentReference w:id="132"/>
            </w:r>
          </w:p>
        </w:tc>
        <w:tc>
          <w:tcPr>
            <w:tcW w:w="709" w:type="dxa"/>
          </w:tcPr>
          <w:p w14:paraId="1D884DF0" w14:textId="50302847" w:rsidR="00E11EFD" w:rsidRPr="00666F34" w:rsidRDefault="00E11EFD" w:rsidP="00E11EFD">
            <w:pPr>
              <w:keepNext/>
              <w:keepLines/>
              <w:spacing w:after="0"/>
              <w:jc w:val="center"/>
              <w:rPr>
                <w:ins w:id="142" w:author="[QCOM-Mouaffac]" w:date="2022-11-01T12:29:00Z"/>
                <w:rFonts w:ascii="Arial" w:hAnsi="Arial" w:cs="Arial"/>
                <w:bCs/>
                <w:iCs/>
                <w:sz w:val="18"/>
                <w:szCs w:val="18"/>
              </w:rPr>
            </w:pPr>
            <w:ins w:id="143"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144" w:author="[QCOM-Mouaffac]" w:date="2022-11-01T12:29:00Z"/>
                <w:rFonts w:ascii="Arial" w:hAnsi="Arial" w:cs="Arial"/>
                <w:bCs/>
                <w:iCs/>
                <w:sz w:val="18"/>
                <w:szCs w:val="18"/>
              </w:rPr>
            </w:pPr>
            <w:ins w:id="145"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146" w:author="[QCOM-Mouaffac]" w:date="2022-11-01T12:29:00Z"/>
                <w:rFonts w:ascii="Arial" w:hAnsi="Arial" w:cs="Arial"/>
                <w:bCs/>
                <w:iCs/>
                <w:sz w:val="18"/>
                <w:szCs w:val="18"/>
              </w:rPr>
            </w:pPr>
            <w:ins w:id="147"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148" w:author="[QCOM-Mouaffac]" w:date="2022-11-01T12:29:00Z"/>
                <w:rFonts w:ascii="Arial" w:eastAsia="MS Mincho" w:hAnsi="Arial" w:cs="Arial"/>
                <w:bCs/>
                <w:iCs/>
                <w:sz w:val="18"/>
                <w:szCs w:val="18"/>
              </w:rPr>
            </w:pPr>
            <w:ins w:id="149"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intraAndInterF-MeasAndReport</w:t>
            </w:r>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periodicEUTRA-MeasAndReport</w:t>
            </w:r>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resource for L3 mobility configuration per measurement object configured with </w:t>
            </w:r>
            <w:r w:rsidRPr="00666F34">
              <w:rPr>
                <w:rFonts w:ascii="Arial" w:hAnsi="Arial" w:cs="Arial"/>
                <w:i/>
                <w:iCs/>
                <w:sz w:val="18"/>
                <w:lang w:eastAsia="zh-CN"/>
              </w:rPr>
              <w:t>associatedSSB</w:t>
            </w:r>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r w:rsidRPr="00666F34">
              <w:rPr>
                <w:rFonts w:ascii="Arial" w:hAnsi="Arial"/>
                <w:b/>
                <w:i/>
                <w:sz w:val="18"/>
              </w:rPr>
              <w:t>maxNumberCSI-RS-RRM-RS-SINR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r w:rsidRPr="00666F34">
              <w:rPr>
                <w:rFonts w:ascii="Arial" w:hAnsi="Arial"/>
                <w:i/>
                <w:sz w:val="18"/>
              </w:rPr>
              <w:t>csi-RSRP-AndRSRQ-MeasWithSSB</w:t>
            </w:r>
            <w:r w:rsidRPr="00666F34">
              <w:rPr>
                <w:rFonts w:ascii="Arial" w:hAnsi="Arial"/>
                <w:sz w:val="18"/>
              </w:rPr>
              <w:t xml:space="preserve">, </w:t>
            </w:r>
            <w:r w:rsidRPr="00666F34">
              <w:rPr>
                <w:rFonts w:ascii="Arial" w:hAnsi="Arial"/>
                <w:i/>
                <w:sz w:val="18"/>
              </w:rPr>
              <w:t>csi-RSRP-AndRSRQ-MeasWithoutSSB</w:t>
            </w:r>
            <w:r w:rsidRPr="00666F34">
              <w:rPr>
                <w:rFonts w:ascii="Arial" w:hAnsi="Arial"/>
                <w:sz w:val="18"/>
              </w:rPr>
              <w:t xml:space="preserve">, and </w:t>
            </w:r>
            <w:r w:rsidRPr="00666F34">
              <w:rPr>
                <w:rFonts w:ascii="Arial" w:hAnsi="Arial"/>
                <w:i/>
                <w:sz w:val="18"/>
              </w:rPr>
              <w:t>csi-SINR-Meas</w:t>
            </w:r>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r w:rsidRPr="00666F34">
              <w:rPr>
                <w:rFonts w:ascii="Arial" w:hAnsi="Arial"/>
                <w:b/>
                <w:i/>
                <w:sz w:val="18"/>
              </w:rPr>
              <w:t>maxNumberResource-CSI-RS-RLM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spCell for CSI-RS based RLM. If UE supports any of </w:t>
            </w:r>
            <w:r w:rsidRPr="00666F34">
              <w:rPr>
                <w:rFonts w:ascii="Arial" w:hAnsi="Arial"/>
                <w:i/>
                <w:sz w:val="18"/>
              </w:rPr>
              <w:t>csi-RS-RLM</w:t>
            </w:r>
            <w:r w:rsidRPr="00666F34">
              <w:rPr>
                <w:rFonts w:ascii="Arial" w:hAnsi="Arial"/>
                <w:sz w:val="18"/>
              </w:rPr>
              <w:t xml:space="preserve"> and </w:t>
            </w:r>
            <w:r w:rsidRPr="00666F34">
              <w:rPr>
                <w:rFonts w:ascii="Arial" w:hAnsi="Arial"/>
                <w:i/>
                <w:sz w:val="18"/>
              </w:rPr>
              <w:t>ssb-AndCSI-RS-RLM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r w:rsidRPr="00666F34">
              <w:rPr>
                <w:rFonts w:ascii="Arial" w:hAnsi="Arial"/>
                <w:i/>
                <w:sz w:val="18"/>
              </w:rPr>
              <w:t>useAutonomousGaps</w:t>
            </w:r>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It is optional for RedCap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RedCap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simultaneousRxDataSSB-DiffNumerology</w:t>
            </w:r>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sftd-MeasPSCell</w:t>
            </w:r>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r w:rsidRPr="00666F34">
              <w:rPr>
                <w:rFonts w:ascii="Arial" w:hAnsi="Arial"/>
                <w:b/>
                <w:i/>
                <w:sz w:val="18"/>
              </w:rPr>
              <w:t>sftd-MeasPSCell-NEDC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sftd-MeasNR-Neigh-DRX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r w:rsidRPr="00666F34">
              <w:rPr>
                <w:rFonts w:ascii="Arial" w:hAnsi="Arial"/>
                <w:b/>
                <w:i/>
                <w:sz w:val="18"/>
              </w:rPr>
              <w:t>ssb-RLM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r w:rsidRPr="00666F34">
              <w:rPr>
                <w:rFonts w:ascii="Arial" w:hAnsi="Arial"/>
                <w:b/>
                <w:i/>
                <w:sz w:val="18"/>
              </w:rPr>
              <w:t>ssb-AndCSI-RS-RLM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r w:rsidRPr="00666F34">
              <w:rPr>
                <w:rFonts w:ascii="Arial" w:eastAsia="MS PGothic" w:hAnsi="Arial" w:cs="Arial"/>
                <w:i/>
                <w:sz w:val="18"/>
                <w:szCs w:val="18"/>
              </w:rPr>
              <w:t>maxNumberResource-CSI-RS-RLM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lastRenderedPageBreak/>
              <w:t>supportedGapPattern</w:t>
            </w:r>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73"/>
    <w:bookmarkEnd w:id="74"/>
    <w:bookmarkEnd w:id="75"/>
    <w:bookmarkEnd w:id="76"/>
    <w:bookmarkEnd w:id="77"/>
    <w:bookmarkEnd w:id="78"/>
    <w:bookmarkEnd w:id="79"/>
    <w:bookmarkEnd w:id="80"/>
    <w:bookmarkEnd w:id="81"/>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enttonen, Tero (Nokia - FI/Espoo)" w:date="2022-11-29T16:42:00Z" w:initials="HT(F">
    <w:p w14:paraId="7D0EFB0F" w14:textId="428EF7F2" w:rsidR="000C60ED" w:rsidRDefault="000C60ED">
      <w:pPr>
        <w:pStyle w:val="CommentText"/>
      </w:pPr>
      <w:r>
        <w:rPr>
          <w:rStyle w:val="CommentReference"/>
        </w:rPr>
        <w:annotationRef/>
      </w:r>
      <w:bookmarkStart w:id="20" w:name="_Hlk120632861"/>
      <w:r>
        <w:t>We don’t need the temporary option name in the CR</w:t>
      </w:r>
      <w:r w:rsidR="00C865D8">
        <w:t>, but we need a TEI identifier (proposal provided)</w:t>
      </w:r>
      <w:bookmarkEnd w:id="20"/>
    </w:p>
  </w:comment>
  <w:comment w:id="21" w:author="Henttonen, Tero (Nokia - FI/Espoo)" w:date="2022-11-29T12:12:00Z" w:initials="HT(F">
    <w:p w14:paraId="15C056DD" w14:textId="67D22B32" w:rsidR="00FE6E83" w:rsidRDefault="00FE6E83">
      <w:pPr>
        <w:pStyle w:val="CommentText"/>
      </w:pPr>
      <w:r>
        <w:rPr>
          <w:rStyle w:val="CommentReference"/>
        </w:rPr>
        <w:annotationRef/>
      </w:r>
      <w:r>
        <w:t xml:space="preserve">The cover page should explain why something is changed, not just refer to the “solution numbers” which are anyway more or less meaningless. Further, the above agreements are from previous meeting so they are not even relevant to the CR. </w:t>
      </w:r>
    </w:p>
  </w:comment>
  <w:comment w:id="58" w:author="MediaTek (Felix)" w:date="2022-11-26T13:01:00Z" w:initials="FTsai">
    <w:p w14:paraId="295BF63D" w14:textId="5C3A981F" w:rsidR="000C23ED" w:rsidRDefault="0043797C">
      <w:pPr>
        <w:pStyle w:val="CommentText"/>
      </w:pPr>
      <w:r>
        <w:rPr>
          <w:rStyle w:val="CommentReference"/>
        </w:rPr>
        <w:annotationRef/>
      </w:r>
      <w:r w:rsidR="000C23ED">
        <w:t xml:space="preserve">We should avoid to describe </w:t>
      </w:r>
      <w:r w:rsidR="000C23ED" w:rsidRPr="000C23ED">
        <w:t>incapability</w:t>
      </w:r>
      <w:r w:rsidR="000C23ED">
        <w:t xml:space="preserve"> which indicating UE NOT supporting something.</w:t>
      </w:r>
    </w:p>
    <w:p w14:paraId="20B54D22" w14:textId="77777777" w:rsidR="000C23ED" w:rsidRDefault="000C23ED">
      <w:pPr>
        <w:pStyle w:val="CommentText"/>
      </w:pPr>
    </w:p>
    <w:p w14:paraId="40A6A023" w14:textId="6B611E99" w:rsidR="0043797C" w:rsidRDefault="000C23ED">
      <w:pPr>
        <w:pStyle w:val="CommentText"/>
      </w:pPr>
      <w:r>
        <w:t>Better to say UE supporting something if some cases, for example.</w:t>
      </w:r>
    </w:p>
    <w:p w14:paraId="2CB98054" w14:textId="77777777" w:rsidR="0043797C" w:rsidRDefault="0043797C">
      <w:pPr>
        <w:pStyle w:val="CommentText"/>
      </w:pPr>
    </w:p>
    <w:p w14:paraId="0A94DEA7" w14:textId="567BFAC8" w:rsidR="0043797C" w:rsidRDefault="0043797C">
      <w:pPr>
        <w:pStyle w:val="CommentText"/>
      </w:pPr>
      <w:r>
        <w:t>“that the UE supports per-FR gap functionality if the configured serving cells is less than or equal to the maximum CC number”</w:t>
      </w:r>
    </w:p>
  </w:comment>
  <w:comment w:id="59" w:author="Henttonen, Tero (Nokia - FI/Espoo)" w:date="2022-11-29T16:42:00Z" w:initials="HT(F">
    <w:p w14:paraId="10FD6FF8" w14:textId="3EB3D2DA" w:rsidR="000C60ED" w:rsidRDefault="000C60ED">
      <w:pPr>
        <w:pStyle w:val="CommentText"/>
      </w:pPr>
      <w:r>
        <w:rPr>
          <w:rStyle w:val="CommentReference"/>
        </w:rPr>
        <w:annotationRef/>
      </w:r>
      <w:r>
        <w:t>Agree with MediaTek:Let’s define what the capability does and not what it doesn’t do – proposal provided.</w:t>
      </w:r>
    </w:p>
  </w:comment>
  <w:comment w:id="65" w:author="Apple (Yuqin Chen)" w:date="2022-11-29T15:34:00Z" w:initials="Yuqin">
    <w:p w14:paraId="7CFEE906" w14:textId="77777777" w:rsidR="00B31534" w:rsidRDefault="00B31534" w:rsidP="00403D1F">
      <w:r>
        <w:rPr>
          <w:rStyle w:val="CommentReference"/>
        </w:rPr>
        <w:annotationRef/>
      </w:r>
      <w:r>
        <w:t>Same comment as in 331 CR: NE-DC should be also captured as legacy independent gap apply to all MR-DC scenarios.</w:t>
      </w:r>
    </w:p>
  </w:comment>
  <w:comment w:id="70" w:author="MediaTek (Felix)" w:date="2022-11-26T13:00:00Z" w:initials="FTsai">
    <w:p w14:paraId="3C9631E6" w14:textId="3068A0F9" w:rsidR="0043797C" w:rsidRDefault="0043797C">
      <w:pPr>
        <w:pStyle w:val="CommentText"/>
      </w:pPr>
      <w:r>
        <w:rPr>
          <w:rStyle w:val="CommentReference"/>
        </w:rPr>
        <w:annotationRef/>
      </w:r>
      <w:r>
        <w:t>Tick “N”</w:t>
      </w:r>
    </w:p>
  </w:comment>
  <w:comment w:id="92" w:author="MediaTek (Felix)" w:date="2022-11-26T13:36:00Z" w:initials="FTsai">
    <w:p w14:paraId="704B82FD" w14:textId="77777777" w:rsidR="00005BDC" w:rsidRDefault="00005BDC">
      <w:pPr>
        <w:pStyle w:val="CommentText"/>
      </w:pPr>
      <w:r>
        <w:rPr>
          <w:rStyle w:val="CommentReference"/>
        </w:rPr>
        <w:annotationRef/>
      </w:r>
      <w:r>
        <w:t xml:space="preserve">Shall not mention </w:t>
      </w:r>
      <w:r w:rsidRPr="00005BDC">
        <w:rPr>
          <w:i/>
          <w:iCs/>
        </w:rPr>
        <w:t>independentGapConfig</w:t>
      </w:r>
      <w:r>
        <w:t xml:space="preserve"> as we agreed that those two capabilities are not used together. </w:t>
      </w:r>
    </w:p>
    <w:p w14:paraId="5EB7A2B1" w14:textId="7BE1FB4D" w:rsidR="00005BDC" w:rsidRDefault="00005BDC">
      <w:pPr>
        <w:pStyle w:val="CommentText"/>
      </w:pPr>
      <w:r>
        <w:t>We can say that “</w:t>
      </w:r>
      <w:r w:rsidRPr="00186CD9">
        <w:rPr>
          <w:rFonts w:ascii="Arial" w:hAnsi="Arial"/>
          <w:sz w:val="18"/>
        </w:rPr>
        <w:t xml:space="preserve">UE supports with the </w:t>
      </w:r>
      <w:r w:rsidRPr="00005BDC">
        <w:rPr>
          <w:rFonts w:ascii="Arial" w:hAnsi="Arial"/>
          <w:color w:val="FF0000"/>
          <w:sz w:val="18"/>
        </w:rPr>
        <w:t xml:space="preserve">independent measurement gap </w:t>
      </w:r>
      <w:r w:rsidRPr="00186CD9">
        <w:rPr>
          <w:rFonts w:ascii="Arial" w:hAnsi="Arial"/>
          <w:sz w:val="18"/>
        </w:rPr>
        <w:t>capability</w:t>
      </w:r>
      <w:r>
        <w:t>”</w:t>
      </w:r>
    </w:p>
  </w:comment>
  <w:comment w:id="93" w:author="Henttonen, Tero (Nokia - FI/Espoo)" w:date="2022-11-29T16:53:00Z" w:initials="HT(F">
    <w:p w14:paraId="68F2CA33" w14:textId="2D3B2D92" w:rsidR="00FC26C7" w:rsidRDefault="00FC26C7">
      <w:pPr>
        <w:pStyle w:val="CommentText"/>
      </w:pPr>
      <w:r>
        <w:rPr>
          <w:rStyle w:val="CommentReference"/>
        </w:rPr>
        <w:annotationRef/>
      </w:r>
      <w:r>
        <w:t>Maybe we can just use “per-FR gaps” instead?</w:t>
      </w:r>
    </w:p>
  </w:comment>
  <w:comment w:id="98" w:author="MediaTek (Felix)" w:date="2022-11-26T13:39:00Z" w:initials="FTsai">
    <w:p w14:paraId="48324FEB" w14:textId="380517E4" w:rsidR="00005BDC" w:rsidRDefault="00005BDC">
      <w:pPr>
        <w:pStyle w:val="CommentText"/>
      </w:pPr>
      <w:r>
        <w:rPr>
          <w:rStyle w:val="CommentReference"/>
        </w:rPr>
        <w:annotationRef/>
      </w:r>
      <w:r>
        <w:t xml:space="preserve">Suggest rewording and not using </w:t>
      </w:r>
      <w:r w:rsidRPr="00005BDC">
        <w:rPr>
          <w:i/>
          <w:iCs/>
        </w:rPr>
        <w:t>independentGapConfig</w:t>
      </w:r>
    </w:p>
    <w:p w14:paraId="656DC00F" w14:textId="77777777" w:rsidR="00005BDC" w:rsidRDefault="00005BDC">
      <w:pPr>
        <w:pStyle w:val="CommentText"/>
      </w:pPr>
    </w:p>
    <w:p w14:paraId="2D65026F" w14:textId="77777777" w:rsidR="00005BDC" w:rsidRDefault="00005BDC">
      <w:pPr>
        <w:pStyle w:val="CommentText"/>
      </w:pPr>
      <w:r>
        <w:t>Something like</w:t>
      </w:r>
    </w:p>
    <w:p w14:paraId="5A0FF40C" w14:textId="6B42357A" w:rsidR="00005BDC" w:rsidRDefault="00005BDC">
      <w:pPr>
        <w:pStyle w:val="CommentText"/>
      </w:pPr>
      <w:r>
        <w:t xml:space="preserve">“The UE supports </w:t>
      </w:r>
      <w:r w:rsidRPr="00005BDC">
        <w:t xml:space="preserve">independent measurement gap capability </w:t>
      </w:r>
      <w:r>
        <w:t xml:space="preserve">if </w:t>
      </w:r>
      <w:r w:rsidRPr="00005BDC">
        <w:t xml:space="preserve">number of configured serving cells </w:t>
      </w:r>
      <w:r>
        <w:t>is less than or equal to</w:t>
      </w:r>
      <w:r w:rsidRPr="00005BDC">
        <w:t xml:space="preserve"> </w:t>
      </w:r>
      <w:r w:rsidR="00D87CB0">
        <w:t xml:space="preserve">the </w:t>
      </w:r>
      <w:r w:rsidRPr="00005BDC">
        <w:t>number indicated by this capability</w:t>
      </w:r>
      <w:r>
        <w:t>”</w:t>
      </w:r>
    </w:p>
  </w:comment>
  <w:comment w:id="99" w:author="Henttonen, Tero (Nokia - FI/Espoo)" w:date="2022-11-29T16:54:00Z" w:initials="HT(F">
    <w:p w14:paraId="525015C0" w14:textId="53075C90" w:rsidR="00FC26C7" w:rsidRDefault="00FC26C7">
      <w:pPr>
        <w:pStyle w:val="CommentText"/>
      </w:pPr>
      <w:r>
        <w:rPr>
          <w:rStyle w:val="CommentReference"/>
        </w:rPr>
        <w:annotationRef/>
      </w:r>
      <w:r>
        <w:t>Agree we should have positive wording instead of negative.</w:t>
      </w:r>
    </w:p>
  </w:comment>
  <w:comment w:id="132" w:author="Henttonen, Tero (Nokia - FI/Espoo)" w:date="2022-11-29T12:11:00Z" w:initials="HT(F">
    <w:p w14:paraId="30F59DBD" w14:textId="77777777" w:rsidR="00FC26C7" w:rsidRDefault="00FE6E83">
      <w:pPr>
        <w:pStyle w:val="CommentText"/>
        <w:rPr>
          <w:rStyle w:val="CommentReference"/>
        </w:rPr>
      </w:pPr>
      <w:r>
        <w:rPr>
          <w:rStyle w:val="CommentReference"/>
        </w:rPr>
        <w:annotationRef/>
      </w:r>
      <w:r w:rsidR="00FC26C7">
        <w:rPr>
          <w:rStyle w:val="CommentReference"/>
        </w:rPr>
        <w:t xml:space="preserve">Just to understand: Why is this? This basically means UE has to choose one or the other, and network has to support both. Wouldn’t it make more sense to enforce that UE indicates both parameters if it supports the legacy </w:t>
      </w:r>
      <w:r w:rsidR="00FC26C7" w:rsidRPr="00FC26C7">
        <w:rPr>
          <w:rStyle w:val="CommentReference"/>
          <w:i/>
          <w:iCs/>
        </w:rPr>
        <w:t>independentGapConfig</w:t>
      </w:r>
      <w:r w:rsidR="00FC26C7">
        <w:rPr>
          <w:rStyle w:val="CommentReference"/>
        </w:rPr>
        <w:t xml:space="preserve">? </w:t>
      </w:r>
    </w:p>
    <w:p w14:paraId="350FB037" w14:textId="17684159" w:rsidR="00FE6E83" w:rsidRDefault="00FC26C7">
      <w:pPr>
        <w:pStyle w:val="CommentText"/>
      </w:pPr>
      <w:r>
        <w:rPr>
          <w:rStyle w:val="CommentReference"/>
        </w:rPr>
        <w:t>We should remember that n</w:t>
      </w:r>
      <w:r w:rsidR="00FE6E83">
        <w:t xml:space="preserve">ot all networks are updated, so </w:t>
      </w:r>
      <w:r>
        <w:t>this means that UEs might indicate “8” for this, only indicate BCs with less than 8 CCs, and still not indicate the legacy value. That means a legacy network would never configure per-FR gaps for the UE, which reduces the usefulness of the feature. Do we really want to do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EFB0F" w15:done="0"/>
  <w15:commentEx w15:paraId="15C056DD" w15:done="0"/>
  <w15:commentEx w15:paraId="0A94DEA7" w15:done="0"/>
  <w15:commentEx w15:paraId="10FD6FF8" w15:paraIdParent="0A94DEA7" w15:done="0"/>
  <w15:commentEx w15:paraId="7CFEE906" w15:done="0"/>
  <w15:commentEx w15:paraId="3C9631E6" w15:done="0"/>
  <w15:commentEx w15:paraId="5EB7A2B1" w15:done="0"/>
  <w15:commentEx w15:paraId="68F2CA33" w15:paraIdParent="5EB7A2B1" w15:done="0"/>
  <w15:commentEx w15:paraId="5A0FF40C" w15:done="0"/>
  <w15:commentEx w15:paraId="525015C0" w15:paraIdParent="5A0FF40C" w15:done="0"/>
  <w15:commentEx w15:paraId="350FB0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4DC" w16cex:dateUtc="2022-11-29T14:42:00Z"/>
  <w16cex:commentExtensible w16cex:durableId="273075C7" w16cex:dateUtc="2022-11-29T10:12:00Z"/>
  <w16cex:commentExtensible w16cex:durableId="272C8CBF" w16cex:dateUtc="2022-11-26T05:01:00Z"/>
  <w16cex:commentExtensible w16cex:durableId="2730B4F3" w16cex:dateUtc="2022-11-29T14:42:00Z"/>
  <w16cex:commentExtensible w16cex:durableId="2730A507" w16cex:dateUtc="2022-11-29T07:34:00Z"/>
  <w16cex:commentExtensible w16cex:durableId="272C8C82" w16cex:dateUtc="2022-11-26T05:00:00Z"/>
  <w16cex:commentExtensible w16cex:durableId="272C94DD" w16cex:dateUtc="2022-11-26T05:36:00Z"/>
  <w16cex:commentExtensible w16cex:durableId="2730B79A" w16cex:dateUtc="2022-11-29T14:53:00Z"/>
  <w16cex:commentExtensible w16cex:durableId="272C959D" w16cex:dateUtc="2022-11-26T05:39:00Z"/>
  <w16cex:commentExtensible w16cex:durableId="2730B7AD" w16cex:dateUtc="2022-11-29T14:54:00Z"/>
  <w16cex:commentExtensible w16cex:durableId="2730755A" w16cex:dateUtc="2022-11-29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EFB0F" w16cid:durableId="2730B4DC"/>
  <w16cid:commentId w16cid:paraId="15C056DD" w16cid:durableId="273075C7"/>
  <w16cid:commentId w16cid:paraId="0A94DEA7" w16cid:durableId="272C8CBF"/>
  <w16cid:commentId w16cid:paraId="10FD6FF8" w16cid:durableId="2730B4F3"/>
  <w16cid:commentId w16cid:paraId="7CFEE906" w16cid:durableId="2730A507"/>
  <w16cid:commentId w16cid:paraId="3C9631E6" w16cid:durableId="272C8C82"/>
  <w16cid:commentId w16cid:paraId="5EB7A2B1" w16cid:durableId="272C94DD"/>
  <w16cid:commentId w16cid:paraId="68F2CA33" w16cid:durableId="2730B79A"/>
  <w16cid:commentId w16cid:paraId="5A0FF40C" w16cid:durableId="272C959D"/>
  <w16cid:commentId w16cid:paraId="525015C0" w16cid:durableId="2730B7AD"/>
  <w16cid:commentId w16cid:paraId="350FB037" w16cid:durableId="273075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2430" w14:textId="77777777" w:rsidR="003B15C3" w:rsidRDefault="003B15C3">
      <w:pPr>
        <w:spacing w:after="0"/>
      </w:pPr>
      <w:r>
        <w:separator/>
      </w:r>
    </w:p>
  </w:endnote>
  <w:endnote w:type="continuationSeparator" w:id="0">
    <w:p w14:paraId="4A42E82B" w14:textId="77777777" w:rsidR="003B15C3" w:rsidRDefault="003B15C3">
      <w:pPr>
        <w:spacing w:after="0"/>
      </w:pPr>
      <w:r>
        <w:continuationSeparator/>
      </w:r>
    </w:p>
  </w:endnote>
  <w:endnote w:type="continuationNotice" w:id="1">
    <w:p w14:paraId="1CADC98A" w14:textId="77777777" w:rsidR="003B15C3" w:rsidRDefault="003B1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923" w14:textId="77777777" w:rsidR="00FC26C7" w:rsidRDefault="00FC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1F6E" w14:textId="77777777" w:rsidR="00FC26C7" w:rsidRDefault="00FC2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1AB8" w14:textId="77777777" w:rsidR="00FC26C7" w:rsidRDefault="00FC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7587" w14:textId="77777777" w:rsidR="003B15C3" w:rsidRDefault="003B15C3">
      <w:pPr>
        <w:spacing w:after="0"/>
      </w:pPr>
      <w:r>
        <w:separator/>
      </w:r>
    </w:p>
  </w:footnote>
  <w:footnote w:type="continuationSeparator" w:id="0">
    <w:p w14:paraId="5543EDBE" w14:textId="77777777" w:rsidR="003B15C3" w:rsidRDefault="003B15C3">
      <w:pPr>
        <w:spacing w:after="0"/>
      </w:pPr>
      <w:r>
        <w:continuationSeparator/>
      </w:r>
    </w:p>
  </w:footnote>
  <w:footnote w:type="continuationNotice" w:id="1">
    <w:p w14:paraId="06F58B99" w14:textId="77777777" w:rsidR="003B15C3" w:rsidRDefault="003B15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A6CC" w14:textId="77777777" w:rsidR="00FC26C7" w:rsidRDefault="00FC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AF77" w14:textId="77777777" w:rsidR="00FC26C7" w:rsidRDefault="00FC26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MediaTek (Felix)">
    <w15:presenceInfo w15:providerId="None" w15:userId="MediaTek (Felix)"/>
  </w15:person>
  <w15:person w15:author="Apple (Yuqin Chen)">
    <w15:presenceInfo w15:providerId="None" w15:userId="Apple (Yuqin Chen)"/>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D8"/>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BDC"/>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3ED"/>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0ED"/>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65"/>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5C3"/>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97C"/>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C8F"/>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D5F"/>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13D"/>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716"/>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1534"/>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D8"/>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2D50"/>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B0"/>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3A"/>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298"/>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7D1"/>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6C7"/>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83"/>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C2F37AA7-F29F-46E2-B029-8CB7DF36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14</Pages>
  <Words>5453</Words>
  <Characters>31087</Characters>
  <Application>Microsoft Office Word</Application>
  <DocSecurity>0</DocSecurity>
  <Lines>259</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36468</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Henttonen, Tero (Nokia - FI/Espoo)</cp:lastModifiedBy>
  <cp:revision>5</cp:revision>
  <cp:lastPrinted>2017-05-08T01:55:00Z</cp:lastPrinted>
  <dcterms:created xsi:type="dcterms:W3CDTF">2022-11-29T10:22:00Z</dcterms:created>
  <dcterms:modified xsi:type="dcterms:W3CDTF">2022-11-29T14:57:00Z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2022-11-26T05:03:26Z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5215a71c-f5a0-43c3-a521-5b0bc9ee1c77</vt:lpwstr>
  </property>
  <property fmtid="{D5CDD505-2E9C-101B-9397-08002B2CF9AE}" pid="69" name="MSIP_Label_83bcef13-7cac-433f-ba1d-47a323951816_ContentBits">
    <vt:lpwstr>0</vt:lpwstr>
  </property>
</Properties>
</file>