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9CAA8E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20</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17C1A84" w:rsidR="00A209D6" w:rsidRPr="00465587" w:rsidRDefault="00823E6D" w:rsidP="00A209D6">
      <w:pPr>
        <w:pStyle w:val="Header"/>
        <w:tabs>
          <w:tab w:val="right" w:pos="9639"/>
        </w:tabs>
        <w:rPr>
          <w:bCs/>
          <w:sz w:val="24"/>
          <w:szCs w:val="24"/>
          <w:lang w:eastAsia="zh-CN"/>
        </w:rPr>
      </w:pPr>
      <w:r>
        <w:rPr>
          <w:bCs/>
          <w:sz w:val="24"/>
          <w:szCs w:val="24"/>
          <w:lang w:eastAsia="zh-CN"/>
        </w:rPr>
        <w:t>Toulouse</w:t>
      </w:r>
      <w:r w:rsidR="00A536F4">
        <w:rPr>
          <w:bCs/>
          <w:sz w:val="24"/>
          <w:szCs w:val="24"/>
          <w:lang w:eastAsia="zh-CN"/>
        </w:rPr>
        <w:t>, France</w:t>
      </w:r>
      <w:r w:rsidR="00A32B7F" w:rsidRPr="00A32B7F">
        <w:rPr>
          <w:bCs/>
          <w:sz w:val="24"/>
          <w:szCs w:val="24"/>
          <w:lang w:eastAsia="zh-CN"/>
        </w:rPr>
        <w:t xml:space="preserve">, </w:t>
      </w:r>
      <w:r>
        <w:rPr>
          <w:bCs/>
          <w:sz w:val="24"/>
          <w:szCs w:val="24"/>
          <w:lang w:eastAsia="zh-CN"/>
        </w:rPr>
        <w:t>14</w:t>
      </w:r>
      <w:r w:rsidR="00734222" w:rsidRPr="00734222">
        <w:rPr>
          <w:bCs/>
          <w:sz w:val="24"/>
          <w:szCs w:val="24"/>
          <w:lang w:eastAsia="zh-CN"/>
        </w:rPr>
        <w:t xml:space="preserve"> – </w:t>
      </w:r>
      <w:r w:rsidR="00502B29">
        <w:rPr>
          <w:bCs/>
          <w:sz w:val="24"/>
          <w:szCs w:val="24"/>
          <w:lang w:eastAsia="zh-CN"/>
        </w:rPr>
        <w:t>1</w:t>
      </w:r>
      <w:r>
        <w:rPr>
          <w:bCs/>
          <w:sz w:val="24"/>
          <w:szCs w:val="24"/>
          <w:lang w:eastAsia="zh-CN"/>
        </w:rPr>
        <w:t>8</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03382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E4DEB" w:rsidRPr="00AE4DEB">
        <w:rPr>
          <w:rFonts w:cs="Arial"/>
          <w:b/>
          <w:bCs/>
          <w:sz w:val="24"/>
        </w:rPr>
        <w:t>6.21.1</w:t>
      </w:r>
    </w:p>
    <w:p w14:paraId="73188B46" w14:textId="3F7E427D"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735B1">
        <w:rPr>
          <w:rFonts w:ascii="Arial" w:hAnsi="Arial" w:cs="Arial"/>
          <w:b/>
          <w:bCs/>
          <w:sz w:val="24"/>
        </w:rPr>
        <w:t>Qualcomm</w:t>
      </w:r>
      <w:r w:rsidR="006E2423">
        <w:rPr>
          <w:rFonts w:ascii="Arial" w:hAnsi="Arial" w:cs="Arial"/>
          <w:b/>
          <w:bCs/>
          <w:sz w:val="24"/>
        </w:rPr>
        <w:t xml:space="preserve"> (Rapporteur)</w:t>
      </w:r>
    </w:p>
    <w:p w14:paraId="0FA3EF00" w14:textId="6DD4062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600F0" w:rsidRPr="007600F0">
        <w:rPr>
          <w:rFonts w:ascii="Arial" w:hAnsi="Arial" w:cs="Arial"/>
          <w:b/>
          <w:bCs/>
          <w:sz w:val="24"/>
        </w:rPr>
        <w:t>[Post120][052][NR17] higher granularity per-FR gap capability</w:t>
      </w:r>
    </w:p>
    <w:p w14:paraId="1F147C23" w14:textId="394A068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A4D5E" w:rsidRPr="00BA4D5E">
        <w:rPr>
          <w:rFonts w:ascii="Arial" w:hAnsi="Arial" w:cs="Arial"/>
          <w:b/>
          <w:bCs/>
          <w:sz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7D027B4" w:rsidR="003C7362" w:rsidRDefault="003C7362" w:rsidP="003C7362">
      <w:r w:rsidRPr="003600FF">
        <w:t xml:space="preserve">This document </w:t>
      </w:r>
      <w:r w:rsidR="001D3D0C">
        <w:t xml:space="preserve">is kick off the </w:t>
      </w:r>
      <w:r w:rsidR="00046122">
        <w:t>p</w:t>
      </w:r>
      <w:r w:rsidR="001D3D0C">
        <w:t xml:space="preserve">ost meeting discussion </w:t>
      </w:r>
      <w:r w:rsidR="00046122">
        <w:t>[052]</w:t>
      </w:r>
      <w:r w:rsidRPr="003600FF">
        <w:t>:</w:t>
      </w:r>
    </w:p>
    <w:p w14:paraId="60224269" w14:textId="690C3FB1" w:rsidR="00EB4435" w:rsidRDefault="00EB4435" w:rsidP="00293495">
      <w:pPr>
        <w:pStyle w:val="Comments"/>
        <w:rPr>
          <w:bCs/>
        </w:rPr>
      </w:pPr>
      <w:r w:rsidRPr="00293495">
        <w:rPr>
          <w:bCs/>
        </w:rPr>
        <w:t>Per-FR Gap</w:t>
      </w:r>
    </w:p>
    <w:p w14:paraId="15F468AF" w14:textId="77777777" w:rsidR="00293495" w:rsidRPr="00293495" w:rsidRDefault="00293495" w:rsidP="00293495">
      <w:pPr>
        <w:pStyle w:val="Comments"/>
        <w:rPr>
          <w:bCs/>
        </w:rPr>
      </w:pPr>
    </w:p>
    <w:p w14:paraId="1D5A9D19" w14:textId="77777777" w:rsidR="00EB4435" w:rsidRDefault="00FB357E" w:rsidP="00EB4435">
      <w:pPr>
        <w:pStyle w:val="Doc-title"/>
      </w:pPr>
      <w:hyperlink r:id="rId13" w:tooltip="C:UsersjohanOneDriveDokument3GPPtsg_ranWG2_RL2RAN2DocsR2-2212388.zip" w:history="1">
        <w:r w:rsidR="00EB4435" w:rsidRPr="007B352B">
          <w:rPr>
            <w:rStyle w:val="Hyperlink"/>
          </w:rPr>
          <w:t>R2-2212388</w:t>
        </w:r>
      </w:hyperlink>
      <w:r w:rsidR="00EB4435" w:rsidRPr="00094F4E">
        <w:tab/>
        <w:t>Capability for per-FR gaps</w:t>
      </w:r>
      <w:r w:rsidR="00EB4435" w:rsidRPr="00094F4E">
        <w:tab/>
      </w:r>
      <w:r w:rsidR="00EB4435" w:rsidRPr="00094F4E">
        <w:tab/>
        <w:t>Ericsson</w:t>
      </w:r>
      <w:r w:rsidR="00EB4435" w:rsidRPr="00094F4E">
        <w:tab/>
        <w:t>discussion</w:t>
      </w:r>
    </w:p>
    <w:p w14:paraId="38499196" w14:textId="77777777" w:rsidR="00EB4435" w:rsidRDefault="00FB357E" w:rsidP="00EB4435">
      <w:pPr>
        <w:pStyle w:val="Doc-title"/>
      </w:pPr>
      <w:hyperlink r:id="rId14" w:tooltip="C:UsersjohanOneDriveDokument3GPPtsg_ranWG2_RL2RAN2DocsR2-2211620.zip" w:history="1">
        <w:r w:rsidR="00EB4435" w:rsidRPr="007B352B">
          <w:rPr>
            <w:rStyle w:val="Hyperlink"/>
          </w:rPr>
          <w:t>R2-2211620</w:t>
        </w:r>
      </w:hyperlink>
      <w:r w:rsidR="00EB4435" w:rsidRPr="00094F4E">
        <w:tab/>
        <w:t>Discussion on per-FR gap</w:t>
      </w:r>
      <w:r w:rsidR="00EB4435" w:rsidRPr="007B6513">
        <w:t xml:space="preserve"> </w:t>
      </w:r>
      <w:r w:rsidR="00EB4435" w:rsidRPr="007B6513">
        <w:tab/>
        <w:t>Intel Corporation</w:t>
      </w:r>
      <w:r w:rsidR="00EB4435" w:rsidRPr="007B6513">
        <w:tab/>
        <w:t>discussion</w:t>
      </w:r>
      <w:r w:rsidR="00EB4435" w:rsidRPr="007B6513">
        <w:tab/>
        <w:t>Rel-17</w:t>
      </w:r>
      <w:r w:rsidR="00EB4435" w:rsidRPr="007B6513">
        <w:tab/>
        <w:t>TEI17</w:t>
      </w:r>
    </w:p>
    <w:p w14:paraId="79630899" w14:textId="77777777" w:rsidR="00EB4435" w:rsidRDefault="00FB357E" w:rsidP="00EB4435">
      <w:pPr>
        <w:pStyle w:val="Doc-title"/>
      </w:pPr>
      <w:hyperlink r:id="rId15" w:tooltip="C:UsersjohanOneDriveDokument3GPPtsg_ranWG2_RL2RAN2DocsR2-2211363.zip" w:history="1">
        <w:r w:rsidR="00EB4435" w:rsidRPr="007B352B">
          <w:rPr>
            <w:rStyle w:val="Hyperlink"/>
          </w:rPr>
          <w:t>R2-2211363</w:t>
        </w:r>
      </w:hyperlink>
      <w:r w:rsidR="00EB4435" w:rsidRPr="007B6513">
        <w:tab/>
        <w:t>More granular per-FR gaps</w:t>
      </w:r>
      <w:r w:rsidR="00EB4435" w:rsidRPr="007B6513">
        <w:tab/>
        <w:t>Nokia, Nokia Shanghai Bell</w:t>
      </w:r>
      <w:r w:rsidR="00EB4435" w:rsidRPr="007B6513">
        <w:tab/>
        <w:t>discussion</w:t>
      </w:r>
      <w:r w:rsidR="00EB4435" w:rsidRPr="007B6513">
        <w:tab/>
        <w:t>Rel-17</w:t>
      </w:r>
      <w:r w:rsidR="00EB4435" w:rsidRPr="007B6513">
        <w:tab/>
        <w:t>TEI17</w:t>
      </w:r>
    </w:p>
    <w:p w14:paraId="674DBF01" w14:textId="77777777" w:rsidR="00EB4435" w:rsidRPr="00B30821" w:rsidRDefault="00FB357E" w:rsidP="00EB4435">
      <w:pPr>
        <w:pStyle w:val="Doc-title"/>
      </w:pPr>
      <w:hyperlink r:id="rId16" w:tooltip="C:UsersjohanOneDriveDokument3GPPtsg_ranWG2_RL2RAN2DocsR2-2212526.zip" w:history="1">
        <w:r w:rsidR="00EB4435" w:rsidRPr="007B352B">
          <w:rPr>
            <w:rStyle w:val="Hyperlink"/>
          </w:rPr>
          <w:t>R2-2212526</w:t>
        </w:r>
      </w:hyperlink>
      <w:r w:rsidR="00EB4435" w:rsidRPr="007B6513">
        <w:tab/>
        <w:t>Higher granularity for per-FR gap capability discussion</w:t>
      </w:r>
      <w:r w:rsidR="00EB4435" w:rsidRPr="007B6513">
        <w:tab/>
        <w:t>Qualcomm Incorporated</w:t>
      </w:r>
      <w:r w:rsidR="00EB4435" w:rsidRPr="007B6513">
        <w:tab/>
        <w:t>discussion</w:t>
      </w:r>
      <w:r w:rsidR="00EB4435" w:rsidRPr="007B6513">
        <w:tab/>
        <w:t>Rel-17</w:t>
      </w:r>
      <w:r w:rsidR="00EB4435" w:rsidRPr="007B6513">
        <w:tab/>
        <w:t>TEI17</w:t>
      </w:r>
    </w:p>
    <w:p w14:paraId="27A4CD0C" w14:textId="77777777" w:rsidR="001D3D0C" w:rsidRDefault="001D3D0C" w:rsidP="001D3D0C">
      <w:pPr>
        <w:pStyle w:val="EmailDiscussion"/>
      </w:pPr>
      <w:r>
        <w:t>[Post120][052][NR17] higher granularity per-FR gap capability (Qualcomm)</w:t>
      </w:r>
    </w:p>
    <w:p w14:paraId="785B0665" w14:textId="77777777" w:rsidR="001D3D0C" w:rsidRDefault="001D3D0C" w:rsidP="001D3D0C">
      <w:pPr>
        <w:pStyle w:val="EmailDiscussion2"/>
      </w:pPr>
      <w:r>
        <w:tab/>
        <w:t xml:space="preserve">Scope: Based on R2-2212527, R2-2212528, Review and update if needed, for agreement. </w:t>
      </w:r>
      <w:proofErr w:type="gramStart"/>
      <w:r>
        <w:t>Include also</w:t>
      </w:r>
      <w:proofErr w:type="gramEnd"/>
      <w:r>
        <w:t xml:space="preserve"> determination whether inter-node signalling is needed, and if so update CRs to include inter-node signaling. </w:t>
      </w:r>
    </w:p>
    <w:p w14:paraId="57114401" w14:textId="77777777" w:rsidR="001D3D0C" w:rsidRDefault="001D3D0C" w:rsidP="001D3D0C">
      <w:pPr>
        <w:pStyle w:val="EmailDiscussion2"/>
      </w:pPr>
      <w:r>
        <w:tab/>
        <w:t>Intended outcome: Tech Endorsed 38.331 38.306 CRs (for TSG RAN)</w:t>
      </w:r>
    </w:p>
    <w:p w14:paraId="4C6AC92F" w14:textId="77777777" w:rsidR="001D3D0C" w:rsidRDefault="001D3D0C" w:rsidP="001D3D0C">
      <w:pPr>
        <w:pStyle w:val="EmailDiscussion2"/>
      </w:pPr>
      <w:r>
        <w:tab/>
        <w:t>Deadline: Short</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5CF3A76F" w:rsidR="001C1AFE" w:rsidRDefault="00293495" w:rsidP="000D4B0F">
            <w:pPr>
              <w:pStyle w:val="TAC"/>
              <w:spacing w:before="20" w:after="20"/>
              <w:ind w:left="57" w:right="57"/>
              <w:jc w:val="left"/>
              <w:rPr>
                <w:lang w:eastAsia="zh-CN"/>
              </w:rPr>
            </w:pPr>
            <w:r>
              <w:rPr>
                <w:lang w:eastAsia="zh-CN"/>
              </w:rPr>
              <w:t>Qualcomm</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97E902C" w:rsidR="001C1AFE" w:rsidRDefault="00293495" w:rsidP="003F70D1">
            <w:pPr>
              <w:pStyle w:val="TAC"/>
              <w:spacing w:before="20" w:after="20"/>
              <w:ind w:left="57" w:right="57"/>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5FA3DEBC" w14:textId="376DD7B4" w:rsidR="001C1AFE" w:rsidRDefault="00FB357E" w:rsidP="003F70D1">
            <w:pPr>
              <w:pStyle w:val="TAC"/>
              <w:spacing w:before="20" w:after="20"/>
              <w:ind w:left="57" w:right="57"/>
              <w:rPr>
                <w:lang w:eastAsia="zh-CN"/>
              </w:rPr>
            </w:pPr>
            <w:hyperlink r:id="rId17" w:history="1">
              <w:r w:rsidR="00293495" w:rsidRPr="00440C88">
                <w:rPr>
                  <w:rStyle w:val="Hyperlink"/>
                  <w:lang w:eastAsia="zh-CN"/>
                </w:rPr>
                <w:t>mambriss@qti.qualcomm.com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58FB05" w:rsidR="001C1AFE" w:rsidRDefault="00704427"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5CF8A21" w14:textId="4E423C68" w:rsidR="001C1AFE" w:rsidRDefault="00704427" w:rsidP="00704427">
            <w:pPr>
              <w:pStyle w:val="TAC"/>
              <w:spacing w:before="20" w:after="20"/>
              <w:ind w:left="57" w:right="57"/>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5F2F2C7" w14:textId="2994DFD4" w:rsidR="001C1AFE" w:rsidRDefault="00704427" w:rsidP="003F70D1">
            <w:pPr>
              <w:pStyle w:val="TAC"/>
              <w:spacing w:before="20" w:after="20"/>
              <w:ind w:left="57" w:right="57"/>
              <w:rPr>
                <w:lang w:eastAsia="zh-CN"/>
              </w:rPr>
            </w:pPr>
            <w:r>
              <w:rPr>
                <w:lang w:eastAsia="zh-CN"/>
              </w:rPr>
              <w:t>Chun-fan.tsai@mediatek.com</w:t>
            </w:r>
          </w:p>
        </w:tc>
      </w:tr>
      <w:tr w:rsidR="00964EC8" w14:paraId="406C863B" w14:textId="77777777" w:rsidTr="0077569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2A8DC" w14:textId="77777777" w:rsidR="00964EC8" w:rsidRDefault="00964EC8" w:rsidP="0077569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E4BA11" w14:textId="77777777" w:rsidR="00964EC8" w:rsidRDefault="00964EC8" w:rsidP="00775695">
            <w:pPr>
              <w:pStyle w:val="TAC"/>
              <w:spacing w:before="20" w:after="20"/>
              <w:ind w:left="57" w:right="57"/>
              <w:rPr>
                <w:lang w:eastAsia="zh-CN"/>
              </w:rPr>
            </w:pPr>
            <w:r w:rsidRPr="005E3AA6">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46C2F637" w14:textId="77777777" w:rsidR="00964EC8" w:rsidRDefault="00964EC8" w:rsidP="00775695">
            <w:pPr>
              <w:pStyle w:val="TAC"/>
              <w:spacing w:before="20" w:after="20"/>
              <w:ind w:left="57" w:right="57"/>
              <w:rPr>
                <w:lang w:eastAsia="zh-CN"/>
              </w:rPr>
            </w:pPr>
            <w:r w:rsidRPr="005E3AA6">
              <w:rPr>
                <w:lang w:eastAsia="zh-CN"/>
              </w:rPr>
              <w:t>mattias.a.bergstrom@ericsson.com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4E2FC20" w:rsidR="001C1AFE" w:rsidRDefault="00457115" w:rsidP="000D4B0F">
            <w:pPr>
              <w:pStyle w:val="TAC"/>
              <w:spacing w:before="20" w:after="20"/>
              <w:ind w:left="57" w:right="57"/>
              <w:jc w:val="left"/>
              <w:rPr>
                <w:lang w:eastAsia="zh-CN"/>
              </w:rPr>
            </w:pPr>
            <w:r>
              <w:t xml:space="preserve">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7299F775" w:rsidR="001C1AFE" w:rsidRDefault="00457115" w:rsidP="003F70D1">
            <w:pPr>
              <w:pStyle w:val="TAC"/>
              <w:spacing w:before="20" w:after="20"/>
              <w:ind w:left="57" w:right="57"/>
              <w:rPr>
                <w:lang w:eastAsia="zh-CN"/>
              </w:rPr>
            </w:pPr>
            <w:r>
              <w:rPr>
                <w:rFonts w:hint="eastAsia"/>
                <w:lang w:eastAsia="zh-CN"/>
              </w:rPr>
              <w:t>Yiru</w:t>
            </w:r>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7677D00D" w:rsidR="001C1AFE" w:rsidRDefault="00457115" w:rsidP="003F70D1">
            <w:pPr>
              <w:pStyle w:val="TAC"/>
              <w:spacing w:before="20" w:after="20"/>
              <w:ind w:left="57" w:right="57"/>
              <w:rPr>
                <w:lang w:eastAsia="zh-CN"/>
              </w:rPr>
            </w:pPr>
            <w:r>
              <w:rPr>
                <w:lang w:eastAsia="zh-CN"/>
              </w:rPr>
              <w:t>kuangyiru@huawei.com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855AD5C" w:rsidR="001C1AFE" w:rsidRDefault="001A0F0C" w:rsidP="000D4B0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792D0746" w:rsidR="001C1AFE" w:rsidRDefault="001A0F0C" w:rsidP="003F70D1">
            <w:pPr>
              <w:pStyle w:val="TAC"/>
              <w:spacing w:before="20" w:after="20"/>
              <w:ind w:left="57" w:right="57"/>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51559D6E" w:rsidR="001C1AFE" w:rsidRDefault="001A0F0C" w:rsidP="003F70D1">
            <w:pPr>
              <w:pStyle w:val="TAC"/>
              <w:spacing w:before="20" w:after="20"/>
              <w:ind w:left="57" w:right="57"/>
              <w:rPr>
                <w:lang w:eastAsia="zh-CN"/>
              </w:rPr>
            </w:pPr>
            <w:r>
              <w:rPr>
                <w:lang w:eastAsia="zh-CN"/>
              </w:rPr>
              <w:t>tero.henttonen@nokia.com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3F70D1">
            <w:pPr>
              <w:pStyle w:val="TAC"/>
              <w:spacing w:before="20" w:after="20"/>
              <w:ind w:left="57" w:right="57"/>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3F70D1">
            <w:pPr>
              <w:pStyle w:val="TAC"/>
              <w:spacing w:before="20" w:after="20"/>
              <w:ind w:left="57" w:right="57"/>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3F70D1">
            <w:pPr>
              <w:pStyle w:val="TAC"/>
              <w:spacing w:before="20" w:after="20"/>
              <w:ind w:left="57" w:right="57"/>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3F70D1">
            <w:pPr>
              <w:pStyle w:val="TAC"/>
              <w:spacing w:before="20" w:after="20"/>
              <w:ind w:left="57" w:right="57"/>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3F70D1">
            <w:pPr>
              <w:pStyle w:val="TAC"/>
              <w:spacing w:before="20" w:after="20"/>
              <w:ind w:left="57" w:right="57"/>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3F70D1">
            <w:pPr>
              <w:pStyle w:val="TAC"/>
              <w:spacing w:before="20" w:after="20"/>
              <w:ind w:left="57" w:right="57"/>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3F70D1">
            <w:pPr>
              <w:pStyle w:val="TAC"/>
              <w:spacing w:before="20" w:after="20"/>
              <w:ind w:left="57" w:right="57"/>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3F70D1">
            <w:pPr>
              <w:pStyle w:val="TAC"/>
              <w:spacing w:before="20" w:after="20"/>
              <w:ind w:left="57" w:right="57"/>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3F70D1">
            <w:pPr>
              <w:pStyle w:val="TAC"/>
              <w:spacing w:before="20" w:after="20"/>
              <w:ind w:left="57" w:right="57"/>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lastRenderedPageBreak/>
        <w:t>3</w:t>
      </w:r>
      <w:r w:rsidR="00A209D6" w:rsidRPr="006E13D1">
        <w:tab/>
      </w:r>
      <w:r>
        <w:t>Discussion</w:t>
      </w:r>
    </w:p>
    <w:p w14:paraId="0114507D" w14:textId="0F62CDC7" w:rsidR="002D6471" w:rsidRDefault="00A40FAD" w:rsidP="002D6471">
      <w:r>
        <w:t>The intention behind this discussion is to:</w:t>
      </w:r>
    </w:p>
    <w:p w14:paraId="5C7D1027" w14:textId="58A22DC8" w:rsidR="00A40FAD" w:rsidRDefault="00E7656C" w:rsidP="00AB3A58">
      <w:pPr>
        <w:pStyle w:val="ListParagraph"/>
        <w:numPr>
          <w:ilvl w:val="0"/>
          <w:numId w:val="16"/>
        </w:numPr>
      </w:pPr>
      <w:r>
        <w:t>Check</w:t>
      </w:r>
      <w:r w:rsidR="00A40FAD">
        <w:t xml:space="preserve"> the </w:t>
      </w:r>
      <w:r>
        <w:t xml:space="preserve">draft </w:t>
      </w:r>
      <w:r w:rsidR="00A40FAD">
        <w:t xml:space="preserve">CRs </w:t>
      </w:r>
      <w:r w:rsidR="00A641EF">
        <w:t xml:space="preserve">and provide </w:t>
      </w:r>
      <w:r w:rsidR="00857A16">
        <w:t>feedback</w:t>
      </w:r>
      <w:r w:rsidR="008E0B7B">
        <w:t xml:space="preserve">: </w:t>
      </w:r>
      <w:r w:rsidR="00614CE9">
        <w:t xml:space="preserve"> </w:t>
      </w:r>
    </w:p>
    <w:p w14:paraId="5FA4E741" w14:textId="4BAAB371" w:rsidR="00614CE9" w:rsidRDefault="00DA0C12" w:rsidP="00614CE9">
      <w:pPr>
        <w:pStyle w:val="ListParagraph"/>
        <w:numPr>
          <w:ilvl w:val="1"/>
          <w:numId w:val="15"/>
        </w:numPr>
      </w:pPr>
      <w:r>
        <w:t xml:space="preserve">Modify the </w:t>
      </w:r>
      <w:r w:rsidR="008978FE">
        <w:t>cover page</w:t>
      </w:r>
      <w:r>
        <w:t xml:space="preserve"> of the CR to include (NG)EN-DC</w:t>
      </w:r>
      <w:r w:rsidR="00A532CA">
        <w:t xml:space="preserve"> architecture</w:t>
      </w:r>
      <w:r w:rsidR="008E0B7B">
        <w:t>.</w:t>
      </w:r>
    </w:p>
    <w:p w14:paraId="70CF082A" w14:textId="4D583309" w:rsidR="00AB3A58" w:rsidRDefault="008978FE" w:rsidP="00614CE9">
      <w:pPr>
        <w:pStyle w:val="ListParagraph"/>
        <w:numPr>
          <w:ilvl w:val="1"/>
          <w:numId w:val="15"/>
        </w:numPr>
      </w:pPr>
      <w:r>
        <w:t>Modify th</w:t>
      </w:r>
      <w:r w:rsidR="005C2E12">
        <w:t xml:space="preserve">e capability CR to ensure </w:t>
      </w:r>
      <w:r w:rsidR="005C2E12" w:rsidRPr="00440348">
        <w:rPr>
          <w:i/>
          <w:iCs/>
        </w:rPr>
        <w:t>independentGapConfig</w:t>
      </w:r>
      <w:r w:rsidR="005C2E12">
        <w:t xml:space="preserve"> (legacy</w:t>
      </w:r>
      <w:r w:rsidR="00440348">
        <w:t xml:space="preserve"> capability</w:t>
      </w:r>
      <w:r w:rsidR="005C2E12">
        <w:t xml:space="preserve">) and </w:t>
      </w:r>
      <w:r w:rsidR="00440348" w:rsidRPr="00440348">
        <w:rPr>
          <w:i/>
          <w:iCs/>
        </w:rPr>
        <w:t>independentGapConfig-maxCC-r17</w:t>
      </w:r>
      <w:r w:rsidR="00440348">
        <w:t xml:space="preserve"> (new capability) are mutually exclusive</w:t>
      </w:r>
      <w:r w:rsidR="008E0B7B">
        <w:t>.</w:t>
      </w:r>
      <w:r w:rsidR="00440348">
        <w:t xml:space="preserve"> </w:t>
      </w:r>
    </w:p>
    <w:p w14:paraId="20090944" w14:textId="08555987" w:rsidR="00A532CA" w:rsidRDefault="007739BA" w:rsidP="00AB3A58">
      <w:pPr>
        <w:pStyle w:val="ListParagraph"/>
        <w:numPr>
          <w:ilvl w:val="0"/>
          <w:numId w:val="15"/>
        </w:numPr>
      </w:pPr>
      <w:r>
        <w:t xml:space="preserve">Check if there is a need to enhance the inter-node messaging to ensure proper </w:t>
      </w:r>
      <w:r w:rsidR="00F214EB">
        <w:t>coordination between MN and SN when this feature is supported</w:t>
      </w:r>
      <w:r w:rsidR="008E0B7B">
        <w:t xml:space="preserve">. </w:t>
      </w:r>
    </w:p>
    <w:p w14:paraId="123237B3" w14:textId="77777777" w:rsidR="00732C88" w:rsidRDefault="00732C88" w:rsidP="003E7137">
      <w:pPr>
        <w:rPr>
          <w:b/>
          <w:bCs/>
        </w:rPr>
      </w:pPr>
    </w:p>
    <w:p w14:paraId="3F225899" w14:textId="7E7855C0" w:rsidR="00732C88" w:rsidRPr="00732C88" w:rsidRDefault="00732C88" w:rsidP="003E7137">
      <w:r>
        <w:t xml:space="preserve">One item still not agreed on, is the starting/ending </w:t>
      </w:r>
      <w:r w:rsidR="00360638">
        <w:t xml:space="preserve">range </w:t>
      </w:r>
      <w:r>
        <w:t>value for the N1/N2/N3</w:t>
      </w:r>
      <w:r w:rsidR="00360638">
        <w:t>. Some companies prefer it to start from [</w:t>
      </w:r>
      <w:proofErr w:type="gramStart"/>
      <w:r w:rsidR="00360638">
        <w:t>0..</w:t>
      </w:r>
      <w:proofErr w:type="gramEnd"/>
      <w:r w:rsidR="00360638">
        <w:t xml:space="preserve">31], other from [1..32].  </w:t>
      </w:r>
    </w:p>
    <w:p w14:paraId="73286F29" w14:textId="77777777" w:rsidR="000B56DD" w:rsidRDefault="003E7137" w:rsidP="003E7137">
      <w:r>
        <w:rPr>
          <w:b/>
          <w:bCs/>
        </w:rPr>
        <w:t xml:space="preserve">Question </w:t>
      </w:r>
      <w:r w:rsidR="00732C88">
        <w:rPr>
          <w:b/>
          <w:bCs/>
        </w:rPr>
        <w:t>1</w:t>
      </w:r>
      <w:r w:rsidRPr="009E0C71">
        <w:t>:</w:t>
      </w:r>
      <w:r w:rsidR="00F214EB">
        <w:t xml:space="preserve"> </w:t>
      </w:r>
      <w:r w:rsidR="000B56DD">
        <w:t>please provide your preference for the N1/N2/N3 range:</w:t>
      </w:r>
    </w:p>
    <w:p w14:paraId="44CACDEB" w14:textId="77777777" w:rsidR="000B56DD" w:rsidRDefault="000B56DD" w:rsidP="003E7137">
      <w:r>
        <w:t>Option-1: range is [</w:t>
      </w:r>
      <w:proofErr w:type="gramStart"/>
      <w:r>
        <w:t>0..</w:t>
      </w:r>
      <w:proofErr w:type="gramEnd"/>
      <w:r>
        <w:t>31]</w:t>
      </w:r>
    </w:p>
    <w:p w14:paraId="14D5D580" w14:textId="2199093E" w:rsidR="003E7137" w:rsidRDefault="000B56DD" w:rsidP="003E7137">
      <w:r>
        <w:t>Option-2: range is [</w:t>
      </w:r>
      <w:proofErr w:type="gramStart"/>
      <w:r>
        <w:t>1..</w:t>
      </w:r>
      <w:proofErr w:type="gramEnd"/>
      <w:r>
        <w:t>32]</w:t>
      </w:r>
      <w:r w:rsidR="002D647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C8A0947" w:rsidR="003775A5" w:rsidRDefault="009A7D50" w:rsidP="00C35F09">
            <w:pPr>
              <w:pStyle w:val="TAH"/>
              <w:spacing w:before="20" w:after="20"/>
              <w:ind w:left="57" w:right="57"/>
              <w:jc w:val="left"/>
            </w:pPr>
            <w:r>
              <w:t>Selected Option</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5EA4123D" w:rsidR="003775A5" w:rsidRDefault="008947C4" w:rsidP="00C35F09">
            <w:pPr>
              <w:pStyle w:val="TAH"/>
              <w:spacing w:before="20" w:after="20"/>
              <w:ind w:left="57" w:right="57"/>
              <w:jc w:val="left"/>
            </w:pPr>
            <w:r>
              <w:t>Please provide the t</w:t>
            </w:r>
            <w:r w:rsidR="003775A5">
              <w:t>echnical Arguments</w:t>
            </w:r>
            <w:r>
              <w:t xml:space="preserve"> </w:t>
            </w:r>
            <w:r w:rsidR="009A7D50">
              <w:t>behind your preference</w:t>
            </w:r>
          </w:p>
        </w:tc>
      </w:tr>
      <w:tr w:rsidR="003775A5" w14:paraId="5CA2AF9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35D2D9" w:rsidR="003775A5" w:rsidRDefault="00044C0C" w:rsidP="00C35F09">
            <w:pPr>
              <w:pStyle w:val="TAC"/>
              <w:spacing w:before="20" w:after="20"/>
              <w:ind w:left="57" w:right="57"/>
              <w:jc w:val="left"/>
              <w:rPr>
                <w:lang w:eastAsia="zh-CN"/>
              </w:rPr>
            </w:pPr>
            <w:r>
              <w:rPr>
                <w:lang w:eastAsia="zh-CN"/>
              </w:rPr>
              <w:t>Qualcomm Inc</w:t>
            </w:r>
          </w:p>
        </w:tc>
        <w:tc>
          <w:tcPr>
            <w:tcW w:w="1419" w:type="dxa"/>
            <w:tcBorders>
              <w:top w:val="single" w:sz="4" w:space="0" w:color="auto"/>
              <w:left w:val="single" w:sz="4" w:space="0" w:color="auto"/>
              <w:bottom w:val="single" w:sz="4" w:space="0" w:color="auto"/>
              <w:right w:val="single" w:sz="4" w:space="0" w:color="auto"/>
            </w:tcBorders>
          </w:tcPr>
          <w:p w14:paraId="34950C64" w14:textId="11E690FF" w:rsidR="003775A5" w:rsidRDefault="00044C0C" w:rsidP="00044C0C">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5F70FBAF" w14:textId="77777777" w:rsidR="00ED2150" w:rsidRDefault="0084057D" w:rsidP="008206F9">
            <w:pPr>
              <w:pStyle w:val="TAC"/>
              <w:spacing w:before="20" w:after="20"/>
              <w:ind w:left="57" w:right="57"/>
              <w:jc w:val="left"/>
              <w:rPr>
                <w:lang w:eastAsia="zh-CN"/>
              </w:rPr>
            </w:pPr>
            <w:r>
              <w:rPr>
                <w:lang w:eastAsia="zh-CN"/>
              </w:rPr>
              <w:t>This will allow the UE to provide value “0” to indicate that independentGapConfig is not supported</w:t>
            </w:r>
            <w:r w:rsidR="00DE1459">
              <w:rPr>
                <w:lang w:eastAsia="zh-CN"/>
              </w:rPr>
              <w:t xml:space="preserve"> when </w:t>
            </w:r>
            <w:r w:rsidR="00572AD0">
              <w:rPr>
                <w:lang w:eastAsia="zh-CN"/>
              </w:rPr>
              <w:t>configured cells</w:t>
            </w:r>
            <w:r w:rsidR="00ED2150">
              <w:rPr>
                <w:lang w:eastAsia="zh-CN"/>
              </w:rPr>
              <w:t xml:space="preserve"> are:</w:t>
            </w:r>
          </w:p>
          <w:p w14:paraId="403B0A19" w14:textId="0EE984BC" w:rsidR="00ED2150" w:rsidRDefault="00DE1459" w:rsidP="00ED2150">
            <w:pPr>
              <w:pStyle w:val="TAC"/>
              <w:numPr>
                <w:ilvl w:val="0"/>
                <w:numId w:val="17"/>
              </w:numPr>
              <w:spacing w:before="20" w:after="20"/>
              <w:ind w:right="57"/>
              <w:jc w:val="left"/>
              <w:rPr>
                <w:lang w:eastAsia="zh-CN"/>
              </w:rPr>
            </w:pPr>
            <w:r>
              <w:rPr>
                <w:lang w:eastAsia="zh-CN"/>
              </w:rPr>
              <w:t>all FR1</w:t>
            </w:r>
            <w:r w:rsidR="00572AD0">
              <w:rPr>
                <w:lang w:eastAsia="zh-CN"/>
              </w:rPr>
              <w:t xml:space="preserve"> </w:t>
            </w:r>
            <w:r w:rsidR="00ED2150">
              <w:rPr>
                <w:lang w:eastAsia="zh-CN"/>
              </w:rPr>
              <w:t xml:space="preserve">cells (N1 = 0) </w:t>
            </w:r>
          </w:p>
          <w:p w14:paraId="623DF6C4" w14:textId="35510D6C" w:rsidR="00ED2150" w:rsidRDefault="00572AD0" w:rsidP="00ED2150">
            <w:pPr>
              <w:pStyle w:val="TAC"/>
              <w:numPr>
                <w:ilvl w:val="0"/>
                <w:numId w:val="17"/>
              </w:numPr>
              <w:spacing w:before="20" w:after="20"/>
              <w:ind w:right="57"/>
              <w:jc w:val="left"/>
              <w:rPr>
                <w:lang w:eastAsia="zh-CN"/>
              </w:rPr>
            </w:pPr>
            <w:r>
              <w:rPr>
                <w:lang w:eastAsia="zh-CN"/>
              </w:rPr>
              <w:t xml:space="preserve">or FR2 </w:t>
            </w:r>
            <w:r w:rsidR="00ED2150">
              <w:rPr>
                <w:lang w:eastAsia="zh-CN"/>
              </w:rPr>
              <w:t>cells (N2 = 0)</w:t>
            </w:r>
          </w:p>
          <w:p w14:paraId="43B5252E" w14:textId="77777777" w:rsidR="003775A5" w:rsidRDefault="00572AD0" w:rsidP="00ED2150">
            <w:pPr>
              <w:pStyle w:val="TAC"/>
              <w:numPr>
                <w:ilvl w:val="0"/>
                <w:numId w:val="17"/>
              </w:numPr>
              <w:spacing w:before="20" w:after="20"/>
              <w:ind w:right="57"/>
              <w:jc w:val="left"/>
              <w:rPr>
                <w:lang w:eastAsia="zh-CN"/>
              </w:rPr>
            </w:pPr>
            <w:r>
              <w:rPr>
                <w:lang w:eastAsia="zh-CN"/>
              </w:rPr>
              <w:t xml:space="preserve">or </w:t>
            </w:r>
            <w:r w:rsidR="00ED2150">
              <w:rPr>
                <w:lang w:eastAsia="zh-CN"/>
              </w:rPr>
              <w:t>mix of FR1 and FR2 cells (N3 = 0)</w:t>
            </w:r>
          </w:p>
          <w:p w14:paraId="7FC31317" w14:textId="77777777" w:rsidR="00ED2150" w:rsidRDefault="00ED2150" w:rsidP="00ED2150">
            <w:pPr>
              <w:pStyle w:val="TAC"/>
              <w:spacing w:before="20" w:after="20"/>
              <w:ind w:right="57"/>
              <w:jc w:val="left"/>
              <w:rPr>
                <w:lang w:eastAsia="zh-CN"/>
              </w:rPr>
            </w:pPr>
          </w:p>
          <w:p w14:paraId="34EB2FEB" w14:textId="62CF62FE" w:rsidR="003B11D5" w:rsidRDefault="00BC14EF" w:rsidP="00ED2150">
            <w:pPr>
              <w:pStyle w:val="TAC"/>
              <w:spacing w:before="20" w:after="20"/>
              <w:ind w:right="57"/>
              <w:jc w:val="left"/>
              <w:rPr>
                <w:lang w:eastAsia="zh-CN"/>
              </w:rPr>
            </w:pPr>
            <w:r>
              <w:rPr>
                <w:lang w:eastAsia="zh-CN"/>
              </w:rPr>
              <w:t>Subsequently when UE provide</w:t>
            </w:r>
            <w:r w:rsidR="00022483">
              <w:rPr>
                <w:lang w:eastAsia="zh-CN"/>
              </w:rPr>
              <w:t>s</w:t>
            </w:r>
            <w:r>
              <w:rPr>
                <w:lang w:eastAsia="zh-CN"/>
              </w:rPr>
              <w:t xml:space="preserve"> a </w:t>
            </w:r>
            <w:r w:rsidR="00B86AA6">
              <w:rPr>
                <w:lang w:eastAsia="zh-CN"/>
              </w:rPr>
              <w:t xml:space="preserve">N1/N2/N3 </w:t>
            </w:r>
            <w:r>
              <w:rPr>
                <w:lang w:eastAsia="zh-CN"/>
              </w:rPr>
              <w:t>value</w:t>
            </w:r>
            <w:r w:rsidR="00B86AA6">
              <w:rPr>
                <w:lang w:eastAsia="zh-CN"/>
              </w:rPr>
              <w:t>s</w:t>
            </w:r>
            <w:r>
              <w:rPr>
                <w:lang w:eastAsia="zh-CN"/>
              </w:rPr>
              <w:t xml:space="preserve"> &gt; 0, then </w:t>
            </w:r>
            <w:r w:rsidR="003B11D5" w:rsidRPr="003B11D5">
              <w:rPr>
                <w:i/>
                <w:iCs/>
                <w:lang w:eastAsia="zh-CN"/>
              </w:rPr>
              <w:t>independentGapConfig</w:t>
            </w:r>
            <w:r w:rsidR="003B11D5">
              <w:rPr>
                <w:lang w:eastAsia="zh-CN"/>
              </w:rPr>
              <w:t xml:space="preserve"> will be supported when configured cells are:</w:t>
            </w:r>
          </w:p>
          <w:p w14:paraId="665D748D" w14:textId="638D610C" w:rsidR="00BC14EF" w:rsidRDefault="003B11D5" w:rsidP="003B11D5">
            <w:pPr>
              <w:pStyle w:val="TAC"/>
              <w:numPr>
                <w:ilvl w:val="0"/>
                <w:numId w:val="18"/>
              </w:numPr>
              <w:spacing w:before="20" w:after="20"/>
              <w:ind w:right="57"/>
              <w:jc w:val="left"/>
              <w:rPr>
                <w:lang w:eastAsia="zh-CN"/>
              </w:rPr>
            </w:pPr>
            <w:r>
              <w:rPr>
                <w:lang w:eastAsia="zh-CN"/>
              </w:rPr>
              <w:t xml:space="preserve">all FR1 cells </w:t>
            </w:r>
            <w:r w:rsidR="00B86AA6">
              <w:rPr>
                <w:lang w:eastAsia="zh-CN"/>
              </w:rPr>
              <w:t>and number of serving cell</w:t>
            </w:r>
            <w:r w:rsidR="002F12E6">
              <w:rPr>
                <w:lang w:eastAsia="zh-CN"/>
              </w:rPr>
              <w:t>s</w:t>
            </w:r>
            <w:r w:rsidR="00B86AA6">
              <w:rPr>
                <w:lang w:eastAsia="zh-CN"/>
              </w:rPr>
              <w:t xml:space="preserve"> </w:t>
            </w:r>
            <w:commentRangeStart w:id="0"/>
            <w:commentRangeStart w:id="1"/>
            <w:del w:id="2" w:author="[QCOM-Mouaffac]" w:date="2022-11-29T10:50:00Z">
              <w:r w:rsidDel="008242D3">
                <w:rPr>
                  <w:lang w:eastAsia="zh-CN"/>
                </w:rPr>
                <w:delText>&gt;</w:delText>
              </w:r>
              <w:r w:rsidR="002F12E6" w:rsidDel="008242D3">
                <w:rPr>
                  <w:lang w:eastAsia="zh-CN"/>
                </w:rPr>
                <w:delText>=</w:delText>
              </w:r>
            </w:del>
            <w:commentRangeEnd w:id="0"/>
            <w:commentRangeEnd w:id="1"/>
            <w:ins w:id="3" w:author="[QCOM-Mouaffac]" w:date="2022-11-29T10:50:00Z">
              <w:r w:rsidR="008242D3">
                <w:rPr>
                  <w:lang w:eastAsia="zh-CN"/>
                </w:rPr>
                <w:t>&lt;=</w:t>
              </w:r>
            </w:ins>
            <w:r w:rsidR="00704427">
              <w:rPr>
                <w:rStyle w:val="CommentReference"/>
                <w:rFonts w:ascii="Times New Roman" w:hAnsi="Times New Roman"/>
              </w:rPr>
              <w:commentReference w:id="0"/>
            </w:r>
            <w:r w:rsidR="00A1662C">
              <w:rPr>
                <w:rStyle w:val="CommentReference"/>
                <w:rFonts w:ascii="Times New Roman" w:hAnsi="Times New Roman"/>
              </w:rPr>
              <w:commentReference w:id="1"/>
            </w:r>
            <w:r w:rsidR="00B86AA6">
              <w:rPr>
                <w:lang w:eastAsia="zh-CN"/>
              </w:rPr>
              <w:t xml:space="preserve"> N1</w:t>
            </w:r>
            <w:r w:rsidR="0050098F">
              <w:rPr>
                <w:lang w:eastAsia="zh-CN"/>
              </w:rPr>
              <w:t xml:space="preserve"> </w:t>
            </w:r>
            <w:r w:rsidR="0050098F">
              <w:rPr>
                <w:lang w:eastAsia="zh-CN"/>
              </w:rPr>
              <w:sym w:font="Wingdings" w:char="F0E0"/>
            </w:r>
            <w:r w:rsidR="0050098F">
              <w:rPr>
                <w:lang w:eastAsia="zh-CN"/>
              </w:rPr>
              <w:t xml:space="preserve"> in this case, per 38.133 UE is expected to support gapless measurement on FR2</w:t>
            </w:r>
          </w:p>
          <w:p w14:paraId="411A8DEB" w14:textId="6D682019" w:rsidR="00B86AA6" w:rsidRDefault="00B86AA6" w:rsidP="00B86AA6">
            <w:pPr>
              <w:pStyle w:val="TAC"/>
              <w:numPr>
                <w:ilvl w:val="0"/>
                <w:numId w:val="18"/>
              </w:numPr>
              <w:spacing w:before="20" w:after="20"/>
              <w:ind w:right="57"/>
              <w:jc w:val="left"/>
              <w:rPr>
                <w:lang w:eastAsia="zh-CN"/>
              </w:rPr>
            </w:pPr>
            <w:r>
              <w:rPr>
                <w:lang w:eastAsia="zh-CN"/>
              </w:rPr>
              <w:t>all FR2 cells and number of serving cell</w:t>
            </w:r>
            <w:r w:rsidR="002F12E6">
              <w:rPr>
                <w:lang w:eastAsia="zh-CN"/>
              </w:rPr>
              <w:t>s</w:t>
            </w:r>
            <w:r>
              <w:rPr>
                <w:lang w:eastAsia="zh-CN"/>
              </w:rPr>
              <w:t xml:space="preserve"> </w:t>
            </w:r>
            <w:del w:id="4" w:author="[QCOM-Mouaffac]" w:date="2022-11-29T10:50:00Z">
              <w:r w:rsidDel="008242D3">
                <w:rPr>
                  <w:lang w:eastAsia="zh-CN"/>
                </w:rPr>
                <w:delText>&gt;</w:delText>
              </w:r>
              <w:r w:rsidR="002F12E6" w:rsidDel="008242D3">
                <w:rPr>
                  <w:lang w:eastAsia="zh-CN"/>
                </w:rPr>
                <w:delText>=</w:delText>
              </w:r>
              <w:r w:rsidDel="008242D3">
                <w:rPr>
                  <w:lang w:eastAsia="zh-CN"/>
                </w:rPr>
                <w:delText xml:space="preserve"> </w:delText>
              </w:r>
            </w:del>
            <w:ins w:id="5" w:author="[QCOM-Mouaffac]" w:date="2022-11-29T10:50:00Z">
              <w:r w:rsidR="008242D3">
                <w:rPr>
                  <w:lang w:eastAsia="zh-CN"/>
                </w:rPr>
                <w:t xml:space="preserve">&lt;= </w:t>
              </w:r>
            </w:ins>
            <w:r>
              <w:rPr>
                <w:lang w:eastAsia="zh-CN"/>
              </w:rPr>
              <w:t>N</w:t>
            </w:r>
            <w:r w:rsidR="002F12E6">
              <w:rPr>
                <w:lang w:eastAsia="zh-CN"/>
              </w:rPr>
              <w:t>2</w:t>
            </w:r>
            <w:r>
              <w:rPr>
                <w:lang w:eastAsia="zh-CN"/>
              </w:rPr>
              <w:t xml:space="preserve"> </w:t>
            </w:r>
            <w:r>
              <w:rPr>
                <w:lang w:eastAsia="zh-CN"/>
              </w:rPr>
              <w:sym w:font="Wingdings" w:char="F0E0"/>
            </w:r>
            <w:r>
              <w:rPr>
                <w:lang w:eastAsia="zh-CN"/>
              </w:rPr>
              <w:t xml:space="preserve"> in this case, per 38.133 UE is expected to support gapless measurement on FR</w:t>
            </w:r>
            <w:r w:rsidR="002F12E6">
              <w:rPr>
                <w:lang w:eastAsia="zh-CN"/>
              </w:rPr>
              <w:t>1</w:t>
            </w:r>
          </w:p>
          <w:p w14:paraId="557013A4" w14:textId="7CB6C608" w:rsidR="0050098F" w:rsidRDefault="002F12E6" w:rsidP="003B11D5">
            <w:pPr>
              <w:pStyle w:val="TAC"/>
              <w:numPr>
                <w:ilvl w:val="0"/>
                <w:numId w:val="18"/>
              </w:numPr>
              <w:spacing w:before="20" w:after="20"/>
              <w:ind w:right="57"/>
              <w:jc w:val="left"/>
              <w:rPr>
                <w:lang w:eastAsia="zh-CN"/>
              </w:rPr>
            </w:pPr>
            <w:r>
              <w:rPr>
                <w:lang w:eastAsia="zh-CN"/>
              </w:rPr>
              <w:t>FR1+FR2 servin</w:t>
            </w:r>
            <w:r w:rsidR="00C37F91">
              <w:rPr>
                <w:lang w:eastAsia="zh-CN"/>
              </w:rPr>
              <w:t xml:space="preserve">g cells </w:t>
            </w:r>
            <w:del w:id="6" w:author="[QCOM-Mouaffac]" w:date="2022-11-29T10:50:00Z">
              <w:r w:rsidR="00C37F91" w:rsidDel="008242D3">
                <w:rPr>
                  <w:lang w:eastAsia="zh-CN"/>
                </w:rPr>
                <w:delText xml:space="preserve">&gt;= </w:delText>
              </w:r>
            </w:del>
            <w:ins w:id="7" w:author="[QCOM-Mouaffac]" w:date="2022-11-29T10:50:00Z">
              <w:r w:rsidR="008242D3">
                <w:rPr>
                  <w:lang w:eastAsia="zh-CN"/>
                </w:rPr>
                <w:t xml:space="preserve">&lt;= </w:t>
              </w:r>
            </w:ins>
            <w:r w:rsidR="00C37F91">
              <w:rPr>
                <w:lang w:eastAsia="zh-CN"/>
              </w:rPr>
              <w:t xml:space="preserve">N3 </w:t>
            </w:r>
            <w:r w:rsidR="00C37F91">
              <w:rPr>
                <w:lang w:eastAsia="zh-CN"/>
              </w:rPr>
              <w:sym w:font="Wingdings" w:char="F0E0"/>
            </w:r>
            <w:r w:rsidR="00C37F91">
              <w:rPr>
                <w:lang w:eastAsia="zh-CN"/>
              </w:rPr>
              <w:t xml:space="preserve"> 2 independent gap configurations </w:t>
            </w:r>
            <w:proofErr w:type="gramStart"/>
            <w:r w:rsidR="00C37F91">
              <w:rPr>
                <w:lang w:eastAsia="zh-CN"/>
              </w:rPr>
              <w:t>is</w:t>
            </w:r>
            <w:proofErr w:type="gramEnd"/>
            <w:r w:rsidR="00C37F91">
              <w:rPr>
                <w:lang w:eastAsia="zh-CN"/>
              </w:rPr>
              <w:t xml:space="preserve"> supported </w:t>
            </w:r>
            <w:r w:rsidR="00123A1D">
              <w:rPr>
                <w:lang w:eastAsia="zh-CN"/>
              </w:rPr>
              <w:t xml:space="preserve">on FR1 and FR2 cells. </w:t>
            </w:r>
          </w:p>
          <w:p w14:paraId="550930D1" w14:textId="3783164B" w:rsidR="00123A1D" w:rsidRDefault="0018512D" w:rsidP="00123A1D">
            <w:pPr>
              <w:pStyle w:val="TAC"/>
              <w:spacing w:before="20" w:after="20"/>
              <w:ind w:right="57"/>
              <w:jc w:val="left"/>
              <w:rPr>
                <w:lang w:eastAsia="zh-CN"/>
              </w:rPr>
            </w:pPr>
            <w:ins w:id="8" w:author="[QCOM-Mouaffac]" w:date="2022-11-29T10:50:00Z">
              <w:r>
                <w:rPr>
                  <w:lang w:eastAsia="zh-CN"/>
                </w:rPr>
                <w:t>[QCOM] indeed</w:t>
              </w:r>
            </w:ins>
            <w:ins w:id="9" w:author="[QCOM-Mouaffac]" w:date="2022-11-29T10:51:00Z">
              <w:r>
                <w:rPr>
                  <w:lang w:eastAsia="zh-CN"/>
                </w:rPr>
                <w:t xml:space="preserve"> the greater sign was a typo</w:t>
              </w:r>
              <w:r w:rsidR="00A1662C">
                <w:rPr>
                  <w:lang w:eastAsia="zh-CN"/>
                </w:rPr>
                <w:t>, sorry for the confusion.</w:t>
              </w:r>
            </w:ins>
          </w:p>
        </w:tc>
      </w:tr>
      <w:tr w:rsidR="003775A5" w14:paraId="44C0467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6228B24" w:rsidR="003775A5" w:rsidRDefault="00704427" w:rsidP="00C35F09">
            <w:pPr>
              <w:pStyle w:val="TAC"/>
              <w:spacing w:before="20" w:after="20"/>
              <w:ind w:left="57" w:right="57"/>
              <w:jc w:val="left"/>
              <w:rPr>
                <w:lang w:eastAsia="zh-CN"/>
              </w:rPr>
            </w:pPr>
            <w:r>
              <w:rPr>
                <w:lang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50A02ACA" w14:textId="76BEC3AC" w:rsidR="003775A5" w:rsidRDefault="00E12E78" w:rsidP="00044C0C">
            <w:pPr>
              <w:pStyle w:val="TAC"/>
              <w:spacing w:before="20" w:after="20"/>
              <w:ind w:left="57" w:right="57"/>
              <w:rPr>
                <w:lang w:eastAsia="zh-CN"/>
              </w:rPr>
            </w:pPr>
            <w:r>
              <w:rPr>
                <w:lang w:eastAsia="zh-CN"/>
              </w:rPr>
              <w:t>Option 1, but please see comments</w:t>
            </w:r>
          </w:p>
        </w:tc>
        <w:tc>
          <w:tcPr>
            <w:tcW w:w="6517" w:type="dxa"/>
            <w:tcBorders>
              <w:top w:val="single" w:sz="4" w:space="0" w:color="auto"/>
              <w:left w:val="single" w:sz="4" w:space="0" w:color="auto"/>
              <w:bottom w:val="single" w:sz="4" w:space="0" w:color="auto"/>
              <w:right w:val="single" w:sz="4" w:space="0" w:color="auto"/>
            </w:tcBorders>
          </w:tcPr>
          <w:p w14:paraId="0610DCD5" w14:textId="26CC478C" w:rsidR="003775A5" w:rsidRDefault="00704427" w:rsidP="00C90467">
            <w:pPr>
              <w:pStyle w:val="TAC"/>
              <w:spacing w:before="20" w:after="20"/>
              <w:ind w:right="57"/>
              <w:jc w:val="left"/>
              <w:rPr>
                <w:lang w:eastAsia="zh-CN"/>
              </w:rPr>
            </w:pPr>
            <w:r>
              <w:rPr>
                <w:lang w:eastAsia="zh-CN"/>
              </w:rPr>
              <w:t xml:space="preserve">There is no need indicates (N1 = 0, N2 = 0, N3 = 0) </w:t>
            </w:r>
            <w:r w:rsidR="00CC6799">
              <w:rPr>
                <w:lang w:eastAsia="zh-CN"/>
              </w:rPr>
              <w:t>which implies no support</w:t>
            </w:r>
            <w:r w:rsidR="0089060A">
              <w:rPr>
                <w:lang w:eastAsia="zh-CN"/>
              </w:rPr>
              <w:t xml:space="preserve"> of per-FR gap</w:t>
            </w:r>
            <w:r w:rsidR="00567718">
              <w:rPr>
                <w:lang w:eastAsia="zh-CN"/>
              </w:rPr>
              <w:t xml:space="preserve"> at all</w:t>
            </w:r>
            <w:r w:rsidR="00CC6799">
              <w:rPr>
                <w:lang w:eastAsia="zh-CN"/>
              </w:rPr>
              <w:t>.</w:t>
            </w:r>
          </w:p>
          <w:p w14:paraId="75994D0B" w14:textId="34FB44B9" w:rsidR="00704427" w:rsidRDefault="00704427" w:rsidP="00C90467">
            <w:pPr>
              <w:pStyle w:val="TAC"/>
              <w:spacing w:before="20" w:after="20"/>
              <w:ind w:right="57"/>
              <w:jc w:val="left"/>
              <w:rPr>
                <w:lang w:eastAsia="zh-CN"/>
              </w:rPr>
            </w:pPr>
          </w:p>
          <w:p w14:paraId="70ADEFF2" w14:textId="09EFF7FA" w:rsidR="0089060A" w:rsidRDefault="00CC6799" w:rsidP="00C90467">
            <w:pPr>
              <w:pStyle w:val="TAC"/>
              <w:spacing w:before="20" w:after="20"/>
              <w:ind w:right="57"/>
              <w:jc w:val="left"/>
              <w:rPr>
                <w:lang w:eastAsia="zh-CN"/>
              </w:rPr>
            </w:pPr>
            <w:r>
              <w:rPr>
                <w:lang w:eastAsia="zh-CN"/>
              </w:rPr>
              <w:t>We need to clarify the meaning of N</w:t>
            </w:r>
            <w:r w:rsidR="0089060A">
              <w:rPr>
                <w:lang w:eastAsia="zh-CN"/>
              </w:rPr>
              <w:t xml:space="preserve">1, </w:t>
            </w:r>
            <w:r w:rsidR="00E12E78">
              <w:rPr>
                <w:lang w:eastAsia="zh-CN"/>
              </w:rPr>
              <w:t>N2, and N3.</w:t>
            </w:r>
          </w:p>
          <w:p w14:paraId="26883990" w14:textId="4DE8A27A" w:rsidR="00CC6799" w:rsidRDefault="0089060A" w:rsidP="00C90467">
            <w:pPr>
              <w:pStyle w:val="TAC"/>
              <w:spacing w:before="20" w:after="20"/>
              <w:ind w:right="57"/>
              <w:jc w:val="left"/>
              <w:rPr>
                <w:lang w:eastAsia="zh-CN"/>
              </w:rPr>
            </w:pPr>
            <w:r>
              <w:rPr>
                <w:lang w:eastAsia="zh-CN"/>
              </w:rPr>
              <w:t xml:space="preserve">Our understanding is </w:t>
            </w:r>
          </w:p>
          <w:p w14:paraId="11AE9FCC" w14:textId="013211BC" w:rsidR="00704427" w:rsidRDefault="0089060A" w:rsidP="0089060A">
            <w:pPr>
              <w:pStyle w:val="TAC"/>
              <w:numPr>
                <w:ilvl w:val="0"/>
                <w:numId w:val="19"/>
              </w:numPr>
              <w:spacing w:before="20" w:after="20"/>
              <w:ind w:right="57"/>
              <w:jc w:val="left"/>
              <w:rPr>
                <w:lang w:eastAsia="zh-CN"/>
              </w:rPr>
            </w:pPr>
            <w:r>
              <w:rPr>
                <w:lang w:eastAsia="zh-CN"/>
              </w:rPr>
              <w:t xml:space="preserve">If the NW configures only FR1 serving cells and </w:t>
            </w:r>
            <w:r w:rsidR="0058601C">
              <w:rPr>
                <w:lang w:eastAsia="zh-CN"/>
              </w:rPr>
              <w:t>the</w:t>
            </w:r>
            <w:r>
              <w:rPr>
                <w:lang w:eastAsia="zh-CN"/>
              </w:rPr>
              <w:t xml:space="preserve"> configured FR1 serving cells </w:t>
            </w:r>
            <w:r w:rsidRPr="0089060A">
              <w:rPr>
                <w:b/>
                <w:bCs/>
                <w:lang w:eastAsia="zh-CN"/>
              </w:rPr>
              <w:t>&lt;=</w:t>
            </w:r>
            <w:r>
              <w:rPr>
                <w:lang w:eastAsia="zh-CN"/>
              </w:rPr>
              <w:t xml:space="preserve"> N1, the UE supports FR2 gapless measurement.</w:t>
            </w:r>
          </w:p>
          <w:p w14:paraId="5D9E71E6" w14:textId="4A2AA1FD" w:rsidR="0089060A" w:rsidRDefault="0089060A" w:rsidP="0089060A">
            <w:pPr>
              <w:pStyle w:val="TAC"/>
              <w:numPr>
                <w:ilvl w:val="0"/>
                <w:numId w:val="19"/>
              </w:numPr>
              <w:spacing w:before="20" w:after="20"/>
              <w:ind w:right="57"/>
              <w:jc w:val="left"/>
              <w:rPr>
                <w:lang w:eastAsia="zh-CN"/>
              </w:rPr>
            </w:pPr>
            <w:r>
              <w:rPr>
                <w:lang w:eastAsia="zh-CN"/>
              </w:rPr>
              <w:t xml:space="preserve">If the NW configures only FR2 serving cells and </w:t>
            </w:r>
            <w:r w:rsidR="0058601C">
              <w:rPr>
                <w:lang w:eastAsia="zh-CN"/>
              </w:rPr>
              <w:t>the</w:t>
            </w:r>
            <w:r>
              <w:rPr>
                <w:lang w:eastAsia="zh-CN"/>
              </w:rPr>
              <w:t xml:space="preserve"> configured FR2 serving cells </w:t>
            </w:r>
            <w:r w:rsidRPr="0089060A">
              <w:rPr>
                <w:b/>
                <w:bCs/>
                <w:lang w:eastAsia="zh-CN"/>
              </w:rPr>
              <w:t>&lt;=</w:t>
            </w:r>
            <w:r>
              <w:rPr>
                <w:lang w:eastAsia="zh-CN"/>
              </w:rPr>
              <w:t xml:space="preserve"> N2, the UE supports FR1 gapless measurement.</w:t>
            </w:r>
          </w:p>
          <w:p w14:paraId="4883F2CA" w14:textId="238ECB20" w:rsidR="0089060A" w:rsidRPr="009715A8" w:rsidRDefault="0089060A" w:rsidP="0089060A">
            <w:pPr>
              <w:pStyle w:val="TAC"/>
              <w:numPr>
                <w:ilvl w:val="0"/>
                <w:numId w:val="19"/>
              </w:numPr>
              <w:spacing w:before="20" w:after="20"/>
              <w:ind w:right="57"/>
              <w:jc w:val="left"/>
              <w:rPr>
                <w:lang w:eastAsia="zh-CN"/>
              </w:rPr>
            </w:pPr>
            <w:r>
              <w:rPr>
                <w:lang w:eastAsia="zh-CN"/>
              </w:rPr>
              <w:t>If the NW configures both FR1 and FR2 serving cells</w:t>
            </w:r>
            <w:r w:rsidR="009715A8">
              <w:rPr>
                <w:lang w:eastAsia="zh-CN"/>
              </w:rPr>
              <w:t xml:space="preserve">, </w:t>
            </w:r>
            <w:r w:rsidR="009715A8" w:rsidRPr="00FF07A6">
              <w:rPr>
                <w:highlight w:val="yellow"/>
                <w:u w:val="single"/>
                <w:lang w:eastAsia="zh-CN"/>
              </w:rPr>
              <w:t>the</w:t>
            </w:r>
            <w:r w:rsidR="0058601C" w:rsidRPr="00FF07A6">
              <w:rPr>
                <w:highlight w:val="yellow"/>
                <w:u w:val="single"/>
                <w:lang w:eastAsia="zh-CN"/>
              </w:rPr>
              <w:t xml:space="preserve"> configured </w:t>
            </w:r>
            <w:r w:rsidR="009715A8" w:rsidRPr="00FF07A6">
              <w:rPr>
                <w:highlight w:val="yellow"/>
                <w:u w:val="single"/>
                <w:lang w:eastAsia="zh-CN"/>
              </w:rPr>
              <w:t xml:space="preserve">FR1 </w:t>
            </w:r>
            <w:r w:rsidR="0058601C" w:rsidRPr="00FF07A6">
              <w:rPr>
                <w:highlight w:val="yellow"/>
                <w:u w:val="single"/>
                <w:lang w:eastAsia="zh-CN"/>
              </w:rPr>
              <w:t xml:space="preserve">serving cells </w:t>
            </w:r>
            <w:r w:rsidR="0058601C" w:rsidRPr="00FF07A6">
              <w:rPr>
                <w:b/>
                <w:bCs/>
                <w:highlight w:val="yellow"/>
                <w:u w:val="single"/>
                <w:lang w:eastAsia="zh-CN"/>
              </w:rPr>
              <w:t>&lt;=</w:t>
            </w:r>
            <w:r w:rsidR="0058601C" w:rsidRPr="00FF07A6">
              <w:rPr>
                <w:highlight w:val="yellow"/>
                <w:u w:val="single"/>
                <w:lang w:eastAsia="zh-CN"/>
              </w:rPr>
              <w:t xml:space="preserve"> N</w:t>
            </w:r>
            <w:r w:rsidR="009715A8" w:rsidRPr="00FF07A6">
              <w:rPr>
                <w:highlight w:val="yellow"/>
                <w:u w:val="single"/>
                <w:lang w:eastAsia="zh-CN"/>
              </w:rPr>
              <w:t xml:space="preserve">1, the configured FR2 serving cells </w:t>
            </w:r>
            <w:r w:rsidR="009715A8" w:rsidRPr="00FF07A6">
              <w:rPr>
                <w:b/>
                <w:bCs/>
                <w:highlight w:val="yellow"/>
                <w:u w:val="single"/>
                <w:lang w:eastAsia="zh-CN"/>
              </w:rPr>
              <w:t>&lt;=</w:t>
            </w:r>
            <w:r w:rsidR="009715A8" w:rsidRPr="00FF07A6">
              <w:rPr>
                <w:highlight w:val="yellow"/>
                <w:u w:val="single"/>
                <w:lang w:eastAsia="zh-CN"/>
              </w:rPr>
              <w:t xml:space="preserve"> N2</w:t>
            </w:r>
            <w:r w:rsidR="009715A8" w:rsidRPr="009715A8">
              <w:rPr>
                <w:u w:val="single"/>
                <w:lang w:eastAsia="zh-CN"/>
              </w:rPr>
              <w:t xml:space="preserve">, </w:t>
            </w:r>
            <w:r w:rsidR="009715A8">
              <w:rPr>
                <w:u w:val="single"/>
                <w:lang w:eastAsia="zh-CN"/>
              </w:rPr>
              <w:t xml:space="preserve">and </w:t>
            </w:r>
            <w:r w:rsidR="009715A8" w:rsidRPr="009715A8">
              <w:rPr>
                <w:u w:val="single"/>
                <w:lang w:eastAsia="zh-CN"/>
              </w:rPr>
              <w:t>the configured FR</w:t>
            </w:r>
            <w:r w:rsidR="009715A8">
              <w:rPr>
                <w:u w:val="single"/>
                <w:lang w:eastAsia="zh-CN"/>
              </w:rPr>
              <w:t>1 + FR2</w:t>
            </w:r>
            <w:r w:rsidR="009715A8" w:rsidRPr="009715A8">
              <w:rPr>
                <w:u w:val="single"/>
                <w:lang w:eastAsia="zh-CN"/>
              </w:rPr>
              <w:t xml:space="preserve"> serving cells </w:t>
            </w:r>
            <w:r w:rsidR="009715A8" w:rsidRPr="009715A8">
              <w:rPr>
                <w:b/>
                <w:bCs/>
                <w:u w:val="single"/>
                <w:lang w:eastAsia="zh-CN"/>
              </w:rPr>
              <w:t>&lt;=</w:t>
            </w:r>
            <w:r w:rsidR="009715A8" w:rsidRPr="009715A8">
              <w:rPr>
                <w:u w:val="single"/>
                <w:lang w:eastAsia="zh-CN"/>
              </w:rPr>
              <w:t xml:space="preserve"> N</w:t>
            </w:r>
            <w:r w:rsidR="009715A8">
              <w:rPr>
                <w:u w:val="single"/>
                <w:lang w:eastAsia="zh-CN"/>
              </w:rPr>
              <w:t>3</w:t>
            </w:r>
            <w:r w:rsidRPr="009715A8">
              <w:rPr>
                <w:lang w:eastAsia="zh-CN"/>
              </w:rPr>
              <w:t xml:space="preserve">, </w:t>
            </w:r>
            <w:r w:rsidR="0058601C" w:rsidRPr="009715A8">
              <w:t>the UE supports two independent measurement gap configurations for FR1 and FR2.</w:t>
            </w:r>
            <w:r w:rsidR="009715A8" w:rsidRPr="009715A8">
              <w:t xml:space="preserve"> </w:t>
            </w:r>
            <w:r w:rsidR="00FF07A6">
              <w:t xml:space="preserve">(Note: We are open to discuss whether the </w:t>
            </w:r>
            <w:r w:rsidR="00FF07A6" w:rsidRPr="00FF07A6">
              <w:rPr>
                <w:highlight w:val="yellow"/>
              </w:rPr>
              <w:t>highlighted condition</w:t>
            </w:r>
            <w:r w:rsidR="00FF07A6">
              <w:t xml:space="preserve"> is needed)</w:t>
            </w:r>
          </w:p>
          <w:p w14:paraId="658CAF97" w14:textId="03746341" w:rsidR="005B6914" w:rsidRDefault="00A1662C" w:rsidP="00C90467">
            <w:pPr>
              <w:pStyle w:val="TAC"/>
              <w:spacing w:before="20" w:after="20"/>
              <w:ind w:right="57"/>
              <w:jc w:val="left"/>
              <w:rPr>
                <w:ins w:id="10" w:author="[QCOM-Mouaffac]" w:date="2022-11-29T10:56:00Z"/>
                <w:lang w:eastAsia="zh-CN"/>
              </w:rPr>
            </w:pPr>
            <w:ins w:id="11" w:author="[QCOM-Mouaffac]" w:date="2022-11-29T10:51:00Z">
              <w:r>
                <w:rPr>
                  <w:lang w:eastAsia="zh-CN"/>
                </w:rPr>
                <w:t>[QCOM]</w:t>
              </w:r>
            </w:ins>
            <w:ins w:id="12" w:author="[QCOM-Mouaffac]" w:date="2022-11-29T10:52:00Z">
              <w:r w:rsidR="00B2038E">
                <w:rPr>
                  <w:lang w:eastAsia="zh-CN"/>
                </w:rPr>
                <w:t xml:space="preserve"> I can see your concern, but the assumption here </w:t>
              </w:r>
            </w:ins>
            <w:ins w:id="13" w:author="[QCOM-Mouaffac]" w:date="2022-11-29T10:55:00Z">
              <w:r w:rsidR="00BC7D2A">
                <w:rPr>
                  <w:lang w:eastAsia="zh-CN"/>
                </w:rPr>
                <w:t xml:space="preserve">that UE when </w:t>
              </w:r>
            </w:ins>
            <w:ins w:id="14" w:author="[QCOM-Mouaffac]" w:date="2022-11-29T10:56:00Z">
              <w:r w:rsidR="005B6914">
                <w:rPr>
                  <w:lang w:eastAsia="zh-CN"/>
                </w:rPr>
                <w:t xml:space="preserve">providing </w:t>
              </w:r>
            </w:ins>
            <w:ins w:id="15" w:author="[QCOM-Mouaffac]" w:date="2022-11-29T10:55:00Z">
              <w:r w:rsidR="00BC7D2A">
                <w:rPr>
                  <w:lang w:eastAsia="zh-CN"/>
                </w:rPr>
                <w:t>its capability, the values adve</w:t>
              </w:r>
            </w:ins>
            <w:ins w:id="16" w:author="[QCOM-Mouaffac]" w:date="2022-11-29T10:56:00Z">
              <w:r w:rsidR="00BC7D2A">
                <w:rPr>
                  <w:lang w:eastAsia="zh-CN"/>
                </w:rPr>
                <w:t>rtised are always</w:t>
              </w:r>
              <w:r w:rsidR="005B6914">
                <w:rPr>
                  <w:lang w:eastAsia="zh-CN"/>
                </w:rPr>
                <w:t>:</w:t>
              </w:r>
            </w:ins>
          </w:p>
          <w:p w14:paraId="02A4F098" w14:textId="77777777" w:rsidR="005B6914" w:rsidRDefault="00B2038E" w:rsidP="005B6914">
            <w:pPr>
              <w:pStyle w:val="TAC"/>
              <w:numPr>
                <w:ilvl w:val="0"/>
                <w:numId w:val="20"/>
              </w:numPr>
              <w:spacing w:before="20" w:after="20"/>
              <w:ind w:right="57"/>
              <w:jc w:val="left"/>
              <w:rPr>
                <w:ins w:id="17" w:author="[QCOM-Mouaffac]" w:date="2022-11-29T10:56:00Z"/>
                <w:lang w:eastAsia="zh-CN"/>
              </w:rPr>
            </w:pPr>
            <w:ins w:id="18" w:author="[QCOM-Mouaffac]" w:date="2022-11-29T10:52:00Z">
              <w:r>
                <w:rPr>
                  <w:lang w:eastAsia="zh-CN"/>
                </w:rPr>
                <w:t>N1 &gt;</w:t>
              </w:r>
            </w:ins>
            <w:ins w:id="19" w:author="[QCOM-Mouaffac]" w:date="2022-11-29T10:54:00Z">
              <w:r w:rsidR="00A458F5">
                <w:rPr>
                  <w:lang w:eastAsia="zh-CN"/>
                </w:rPr>
                <w:t>=</w:t>
              </w:r>
            </w:ins>
            <w:ins w:id="20" w:author="[QCOM-Mouaffac]" w:date="2022-11-29T10:52:00Z">
              <w:r>
                <w:rPr>
                  <w:lang w:eastAsia="zh-CN"/>
                </w:rPr>
                <w:t xml:space="preserve"> N3, &amp; N2&gt;</w:t>
              </w:r>
            </w:ins>
            <w:ins w:id="21" w:author="[QCOM-Mouaffac]" w:date="2022-11-29T10:54:00Z">
              <w:r w:rsidR="00A458F5">
                <w:rPr>
                  <w:lang w:eastAsia="zh-CN"/>
                </w:rPr>
                <w:t>=</w:t>
              </w:r>
            </w:ins>
            <w:ins w:id="22" w:author="[QCOM-Mouaffac]" w:date="2022-11-29T10:52:00Z">
              <w:r>
                <w:rPr>
                  <w:lang w:eastAsia="zh-CN"/>
                </w:rPr>
                <w:t>N3</w:t>
              </w:r>
            </w:ins>
            <w:ins w:id="23" w:author="[QCOM-Mouaffac]" w:date="2022-11-29T10:56:00Z">
              <w:r w:rsidR="005B6914">
                <w:rPr>
                  <w:lang w:eastAsia="zh-CN"/>
                </w:rPr>
                <w:t xml:space="preserve"> </w:t>
              </w:r>
            </w:ins>
          </w:p>
          <w:p w14:paraId="3EF1F991" w14:textId="4BB166FA" w:rsidR="00704427" w:rsidRDefault="00B2038E" w:rsidP="005B6914">
            <w:pPr>
              <w:pStyle w:val="TAC"/>
              <w:numPr>
                <w:ilvl w:val="0"/>
                <w:numId w:val="20"/>
              </w:numPr>
              <w:spacing w:before="20" w:after="20"/>
              <w:ind w:right="57"/>
              <w:jc w:val="left"/>
              <w:rPr>
                <w:ins w:id="24" w:author="[QCOM-Mouaffac]" w:date="2022-11-29T10:57:00Z"/>
                <w:lang w:eastAsia="zh-CN"/>
              </w:rPr>
            </w:pPr>
            <w:ins w:id="25" w:author="[QCOM-Mouaffac]" w:date="2022-11-29T10:52:00Z">
              <w:r>
                <w:rPr>
                  <w:lang w:eastAsia="zh-CN"/>
                </w:rPr>
                <w:t>therefore</w:t>
              </w:r>
              <w:r w:rsidR="00B63ACA">
                <w:rPr>
                  <w:lang w:eastAsia="zh-CN"/>
                </w:rPr>
                <w:t xml:space="preserve"> if FR1+FR2 &lt;=N3 </w:t>
              </w:r>
            </w:ins>
            <w:ins w:id="26" w:author="[QCOM-Mouaffac]" w:date="2022-11-29T10:54:00Z">
              <w:r w:rsidR="00A458F5">
                <w:rPr>
                  <w:lang w:eastAsia="zh-CN"/>
                </w:rPr>
                <w:t>then definitely</w:t>
              </w:r>
            </w:ins>
            <w:ins w:id="27" w:author="[QCOM-Mouaffac]" w:date="2022-11-29T10:52:00Z">
              <w:r w:rsidR="00B63ACA">
                <w:rPr>
                  <w:lang w:eastAsia="zh-CN"/>
                </w:rPr>
                <w:t xml:space="preserve"> FR1</w:t>
              </w:r>
            </w:ins>
            <w:ins w:id="28" w:author="[QCOM-Mouaffac]" w:date="2022-11-29T10:53:00Z">
              <w:r w:rsidR="00FA3506">
                <w:rPr>
                  <w:lang w:eastAsia="zh-CN"/>
                </w:rPr>
                <w:t xml:space="preserve"> &lt; N</w:t>
              </w:r>
              <w:r w:rsidR="00EB5021">
                <w:rPr>
                  <w:lang w:eastAsia="zh-CN"/>
                </w:rPr>
                <w:t xml:space="preserve">1 &amp; FR2 &lt; </w:t>
              </w:r>
            </w:ins>
            <w:ins w:id="29" w:author="[QCOM-Mouaffac]" w:date="2022-11-29T10:55:00Z">
              <w:r w:rsidR="00C92DA5">
                <w:rPr>
                  <w:lang w:eastAsia="zh-CN"/>
                </w:rPr>
                <w:t>N</w:t>
              </w:r>
            </w:ins>
            <w:ins w:id="30" w:author="[QCOM-Mouaffac]" w:date="2022-11-29T10:53:00Z">
              <w:r w:rsidR="00EB5021">
                <w:rPr>
                  <w:lang w:eastAsia="zh-CN"/>
                </w:rPr>
                <w:t>2</w:t>
              </w:r>
            </w:ins>
            <w:ins w:id="31" w:author="[QCOM-Mouaffac]" w:date="2022-11-29T10:55:00Z">
              <w:r w:rsidR="00C92DA5">
                <w:rPr>
                  <w:lang w:eastAsia="zh-CN"/>
                </w:rPr>
                <w:t>.</w:t>
              </w:r>
            </w:ins>
          </w:p>
          <w:p w14:paraId="75FDB667" w14:textId="77777777" w:rsidR="00635866" w:rsidRDefault="00635866" w:rsidP="00635866">
            <w:pPr>
              <w:pStyle w:val="TAC"/>
              <w:spacing w:before="20" w:after="20"/>
              <w:ind w:right="57"/>
              <w:jc w:val="left"/>
              <w:rPr>
                <w:ins w:id="32" w:author="[QCOM-Mouaffac]" w:date="2022-11-29T10:58:00Z"/>
                <w:lang w:eastAsia="zh-CN"/>
              </w:rPr>
            </w:pPr>
          </w:p>
          <w:p w14:paraId="6FC8519F" w14:textId="2FF95EEF" w:rsidR="005B6914" w:rsidRDefault="002104AB" w:rsidP="00512816">
            <w:pPr>
              <w:pStyle w:val="TAC"/>
              <w:spacing w:before="20" w:after="20"/>
              <w:ind w:right="57"/>
              <w:jc w:val="left"/>
              <w:rPr>
                <w:ins w:id="33" w:author="[QCOM-Mouaffac]" w:date="2022-11-29T10:56:00Z"/>
                <w:lang w:eastAsia="zh-CN"/>
              </w:rPr>
            </w:pPr>
            <w:ins w:id="34" w:author="[QCOM-Mouaffac]" w:date="2022-11-29T10:57:00Z">
              <w:r>
                <w:rPr>
                  <w:lang w:eastAsia="zh-CN"/>
                </w:rPr>
                <w:t xml:space="preserve">If </w:t>
              </w:r>
            </w:ins>
            <w:proofErr w:type="gramStart"/>
            <w:ins w:id="35" w:author="[QCOM-Mouaffac]" w:date="2022-11-29T10:58:00Z">
              <w:r w:rsidR="00635866">
                <w:rPr>
                  <w:lang w:eastAsia="zh-CN"/>
                </w:rPr>
                <w:t>need</w:t>
              </w:r>
            </w:ins>
            <w:ins w:id="36" w:author="[QCOM-Mouaffac]" w:date="2022-11-29T17:53:00Z">
              <w:r w:rsidR="008B7E93">
                <w:rPr>
                  <w:lang w:eastAsia="zh-CN"/>
                </w:rPr>
                <w:t>ed</w:t>
              </w:r>
            </w:ins>
            <w:proofErr w:type="gramEnd"/>
            <w:ins w:id="37" w:author="[QCOM-Mouaffac]" w:date="2022-11-29T10:58:00Z">
              <w:r w:rsidR="00635866">
                <w:rPr>
                  <w:lang w:eastAsia="zh-CN"/>
                </w:rPr>
                <w:t xml:space="preserve"> we can clarify this assumption or we can added as a restriction</w:t>
              </w:r>
            </w:ins>
            <w:ins w:id="38" w:author="[QCOM-Mouaffac]" w:date="2022-11-29T17:53:00Z">
              <w:r w:rsidR="008B7E93">
                <w:rPr>
                  <w:lang w:eastAsia="zh-CN"/>
                </w:rPr>
                <w:t xml:space="preserve"> in the spec (may be in the 331 spec in the field description</w:t>
              </w:r>
            </w:ins>
            <w:ins w:id="39" w:author="[QCOM-Mouaffac]" w:date="2022-11-29T17:54:00Z">
              <w:r w:rsidR="008B7E93">
                <w:rPr>
                  <w:lang w:eastAsia="zh-CN"/>
                </w:rPr>
                <w:t>)</w:t>
              </w:r>
            </w:ins>
            <w:ins w:id="40" w:author="[QCOM-Mouaffac]" w:date="2022-11-29T10:58:00Z">
              <w:r w:rsidR="00635866">
                <w:rPr>
                  <w:lang w:eastAsia="zh-CN"/>
                </w:rPr>
                <w:t xml:space="preserve"> </w:t>
              </w:r>
            </w:ins>
          </w:p>
          <w:p w14:paraId="2B966C2A" w14:textId="7D04DF28" w:rsidR="005B6914" w:rsidRDefault="005B6914" w:rsidP="005B6914">
            <w:pPr>
              <w:pStyle w:val="TAC"/>
              <w:spacing w:before="20" w:after="20"/>
              <w:ind w:right="57"/>
              <w:jc w:val="left"/>
              <w:rPr>
                <w:lang w:eastAsia="zh-CN"/>
              </w:rPr>
            </w:pPr>
          </w:p>
        </w:tc>
      </w:tr>
      <w:tr w:rsidR="00964EC8" w14:paraId="46D98234"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A93CA" w14:textId="77777777" w:rsidR="00964EC8" w:rsidRDefault="00964EC8" w:rsidP="00775695">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124A34C" w14:textId="77777777" w:rsidR="00964EC8" w:rsidRDefault="00964EC8" w:rsidP="00775695">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5995833" w14:textId="77777777" w:rsidR="00964EC8" w:rsidRDefault="00964EC8" w:rsidP="00775695">
            <w:pPr>
              <w:pStyle w:val="TAC"/>
              <w:spacing w:before="20" w:after="20"/>
              <w:ind w:right="57"/>
              <w:jc w:val="left"/>
              <w:rPr>
                <w:lang w:eastAsia="zh-CN"/>
              </w:rPr>
            </w:pPr>
            <w:r>
              <w:rPr>
                <w:lang w:eastAsia="zh-CN"/>
              </w:rPr>
              <w:t>This should make field description easier since behaviour should be clearer from ASN1.</w:t>
            </w:r>
          </w:p>
        </w:tc>
      </w:tr>
      <w:tr w:rsidR="00457115" w14:paraId="7F09FB1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D987D4D" w:rsidR="00457115" w:rsidRDefault="00457115" w:rsidP="00457115">
            <w:pPr>
              <w:pStyle w:val="TAC"/>
              <w:spacing w:before="20" w:after="20"/>
              <w:ind w:left="57" w:right="57"/>
              <w:jc w:val="left"/>
              <w:rPr>
                <w:lang w:eastAsia="zh-CN"/>
              </w:rPr>
            </w:pPr>
            <w:r>
              <w:t xml:space="preserve">Huawei, </w:t>
            </w:r>
            <w:proofErr w:type="spellStart"/>
            <w: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5B926751" w14:textId="5E0BFBDD" w:rsidR="00457115" w:rsidRDefault="00457115" w:rsidP="00457115">
            <w:pPr>
              <w:pStyle w:val="TAC"/>
              <w:spacing w:before="20" w:after="20"/>
              <w:ind w:left="57" w:right="57"/>
              <w:rPr>
                <w:lang w:eastAsia="zh-CN"/>
              </w:rPr>
            </w:pPr>
            <w:r>
              <w:rPr>
                <w:rFonts w:hint="eastAsia"/>
                <w:lang w:eastAsia="zh-CN"/>
              </w:rPr>
              <w:t>1</w:t>
            </w:r>
            <w:r>
              <w:rPr>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6E9E031F" w14:textId="77777777" w:rsidR="00457115" w:rsidRDefault="00457115" w:rsidP="00457115">
            <w:pPr>
              <w:pStyle w:val="TAC"/>
              <w:spacing w:before="20" w:after="20"/>
              <w:ind w:left="57" w:right="57"/>
              <w:jc w:val="left"/>
              <w:rPr>
                <w:ins w:id="41" w:author="[QCOM-Mouaffac]" w:date="2022-11-29T10:59:00Z"/>
                <w:lang w:eastAsia="zh-CN"/>
              </w:rPr>
            </w:pPr>
            <w:r>
              <w:rPr>
                <w:lang w:eastAsia="zh-CN"/>
              </w:rPr>
              <w:t xml:space="preserve">It would be good to use value “0” to indicate that per-FR-gap is not supported, and if we go for option1, it is suggested to capture what the value “0” means in TS 38.306 to make it clear. However, for FR1+FR2 case, the value “1” causes confusion since there are at least 2 serving cells, then it is unclear what value “1” means, does it also mean that per-FR-gap is not </w:t>
            </w:r>
            <w:proofErr w:type="gramStart"/>
            <w:r>
              <w:rPr>
                <w:lang w:eastAsia="zh-CN"/>
              </w:rPr>
              <w:t>supported</w:t>
            </w:r>
            <w:proofErr w:type="gramEnd"/>
            <w:r>
              <w:rPr>
                <w:lang w:eastAsia="zh-CN"/>
              </w:rPr>
              <w:t xml:space="preserve"> or UE cannot signal “1” for FR1+FR2 case?</w:t>
            </w:r>
          </w:p>
          <w:p w14:paraId="1A92711C" w14:textId="2E90FD3F" w:rsidR="00A379BB" w:rsidRDefault="00A379BB" w:rsidP="00457115">
            <w:pPr>
              <w:pStyle w:val="TAC"/>
              <w:spacing w:before="20" w:after="20"/>
              <w:ind w:left="57" w:right="57"/>
              <w:jc w:val="left"/>
              <w:rPr>
                <w:lang w:eastAsia="zh-CN"/>
              </w:rPr>
            </w:pPr>
            <w:ins w:id="42" w:author="[QCOM-Mouaffac]" w:date="2022-11-29T10:59:00Z">
              <w:r>
                <w:rPr>
                  <w:lang w:eastAsia="zh-CN"/>
                </w:rPr>
                <w:t xml:space="preserve">[QCOM] agree, value “1” for N3 is </w:t>
              </w:r>
              <w:r w:rsidR="00FA7B1E">
                <w:rPr>
                  <w:lang w:eastAsia="zh-CN"/>
                </w:rPr>
                <w:t>meaningless</w:t>
              </w:r>
            </w:ins>
            <w:ins w:id="43" w:author="[QCOM-Mouaffac]" w:date="2022-11-29T18:00:00Z">
              <w:r w:rsidR="00396D45">
                <w:rPr>
                  <w:lang w:eastAsia="zh-CN"/>
                </w:rPr>
                <w:t xml:space="preserve"> … can be clarified in the description of the field. </w:t>
              </w:r>
            </w:ins>
          </w:p>
        </w:tc>
      </w:tr>
      <w:tr w:rsidR="00457115" w14:paraId="6B19ACCE"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5DFF5A3" w:rsidR="00457115" w:rsidRDefault="001A0F0C" w:rsidP="00457115">
            <w:pPr>
              <w:pStyle w:val="TAC"/>
              <w:spacing w:before="20" w:after="20"/>
              <w:ind w:left="57" w:right="57"/>
              <w:jc w:val="left"/>
              <w:rPr>
                <w:lang w:eastAsia="zh-CN"/>
              </w:rPr>
            </w:pPr>
            <w:r>
              <w:rPr>
                <w:lang w:eastAsia="zh-CN"/>
              </w:rPr>
              <w:t>Nokia, Nokia Shanghai Bell</w:t>
            </w:r>
          </w:p>
        </w:tc>
        <w:tc>
          <w:tcPr>
            <w:tcW w:w="1419" w:type="dxa"/>
            <w:tcBorders>
              <w:top w:val="single" w:sz="4" w:space="0" w:color="auto"/>
              <w:left w:val="single" w:sz="4" w:space="0" w:color="auto"/>
              <w:bottom w:val="single" w:sz="4" w:space="0" w:color="auto"/>
              <w:right w:val="single" w:sz="4" w:space="0" w:color="auto"/>
            </w:tcBorders>
          </w:tcPr>
          <w:p w14:paraId="61B75CEE" w14:textId="2E52E66A" w:rsidR="00457115" w:rsidRDefault="001A0F0C" w:rsidP="00457115">
            <w:pPr>
              <w:pStyle w:val="TAC"/>
              <w:spacing w:before="20" w:after="20"/>
              <w:ind w:left="57" w:right="57"/>
              <w:rPr>
                <w:lang w:eastAsia="zh-CN"/>
              </w:rPr>
            </w:pPr>
            <w:r>
              <w:rPr>
                <w:lang w:eastAsia="zh-CN"/>
              </w:rPr>
              <w:t>1 with comments</w:t>
            </w:r>
          </w:p>
        </w:tc>
        <w:tc>
          <w:tcPr>
            <w:tcW w:w="6517" w:type="dxa"/>
            <w:tcBorders>
              <w:top w:val="single" w:sz="4" w:space="0" w:color="auto"/>
              <w:left w:val="single" w:sz="4" w:space="0" w:color="auto"/>
              <w:bottom w:val="single" w:sz="4" w:space="0" w:color="auto"/>
              <w:right w:val="single" w:sz="4" w:space="0" w:color="auto"/>
            </w:tcBorders>
          </w:tcPr>
          <w:p w14:paraId="57B78DDD" w14:textId="4F535574" w:rsidR="001A0F0C" w:rsidRDefault="001A0F0C" w:rsidP="00457115">
            <w:pPr>
              <w:pStyle w:val="TAC"/>
              <w:spacing w:before="20" w:after="20"/>
              <w:ind w:left="57" w:right="57"/>
              <w:jc w:val="left"/>
              <w:rPr>
                <w:ins w:id="44" w:author="[QCOM-Mouaffac]" w:date="2022-11-29T11:01:00Z"/>
                <w:lang w:eastAsia="zh-CN"/>
              </w:rPr>
            </w:pPr>
            <w:r>
              <w:rPr>
                <w:lang w:eastAsia="zh-CN"/>
              </w:rPr>
              <w:t xml:space="preserve">Adding optionality bits will increase the size of the signalling, so slight preference to keep the codepoint zero. However: It should be made clear that UE indicating this capability </w:t>
            </w:r>
            <w:r>
              <w:rPr>
                <w:b/>
                <w:bCs/>
                <w:lang w:eastAsia="zh-CN"/>
              </w:rPr>
              <w:t>shall</w:t>
            </w:r>
            <w:r>
              <w:rPr>
                <w:lang w:eastAsia="zh-CN"/>
              </w:rPr>
              <w:t xml:space="preserve"> also indicate at least one non-zero value – i.e.at least one of the N1, N2 or N3 &gt; 0.</w:t>
            </w:r>
          </w:p>
          <w:p w14:paraId="4B022FA3" w14:textId="79ACF199" w:rsidR="00F818CE" w:rsidRDefault="00F818CE" w:rsidP="00457115">
            <w:pPr>
              <w:pStyle w:val="TAC"/>
              <w:spacing w:before="20" w:after="20"/>
              <w:ind w:left="57" w:right="57"/>
              <w:jc w:val="left"/>
              <w:rPr>
                <w:lang w:eastAsia="zh-CN"/>
              </w:rPr>
            </w:pPr>
            <w:ins w:id="45" w:author="[QCOM-Mouaffac]" w:date="2022-11-29T11:01:00Z">
              <w:r>
                <w:rPr>
                  <w:lang w:eastAsia="zh-CN"/>
                </w:rPr>
                <w:t>[QCOM] I can see your point</w:t>
              </w:r>
              <w:r w:rsidR="0081711B">
                <w:rPr>
                  <w:lang w:eastAsia="zh-CN"/>
                </w:rPr>
                <w:t>, but even if UE broadcast</w:t>
              </w:r>
            </w:ins>
            <w:ins w:id="46" w:author="[QCOM-Mouaffac]" w:date="2022-11-29T11:02:00Z">
              <w:r w:rsidR="0081711B">
                <w:rPr>
                  <w:lang w:eastAsia="zh-CN"/>
                </w:rPr>
                <w:t>ed</w:t>
              </w:r>
            </w:ins>
            <w:ins w:id="47" w:author="[QCOM-Mouaffac]" w:date="2022-11-29T11:01:00Z">
              <w:r w:rsidR="0081711B">
                <w:rPr>
                  <w:lang w:eastAsia="zh-CN"/>
                </w:rPr>
                <w:t xml:space="preserve"> the support </w:t>
              </w:r>
            </w:ins>
            <w:ins w:id="48" w:author="[QCOM-Mouaffac]" w:date="2022-11-29T11:02:00Z">
              <w:r w:rsidR="0081711B">
                <w:rPr>
                  <w:lang w:eastAsia="zh-CN"/>
                </w:rPr>
                <w:t xml:space="preserve">of this capability, with all N’s  = 0, </w:t>
              </w:r>
              <w:r w:rsidR="008A5D63">
                <w:rPr>
                  <w:lang w:eastAsia="zh-CN"/>
                </w:rPr>
                <w:t xml:space="preserve">although it’s not expected, but </w:t>
              </w:r>
              <w:r w:rsidR="0081711B">
                <w:rPr>
                  <w:lang w:eastAsia="zh-CN"/>
                </w:rPr>
                <w:t>it should not cause any confusion at the network</w:t>
              </w:r>
            </w:ins>
            <w:ins w:id="49" w:author="[QCOM-Mouaffac]" w:date="2022-11-29T11:03:00Z">
              <w:r w:rsidR="00283E75">
                <w:rPr>
                  <w:lang w:eastAsia="zh-CN"/>
                </w:rPr>
                <w:t xml:space="preserve">, as network either way needs to inspect </w:t>
              </w:r>
              <w:proofErr w:type="spellStart"/>
              <w:r w:rsidR="00283E75">
                <w:rPr>
                  <w:lang w:eastAsia="zh-CN"/>
                </w:rPr>
                <w:t>eah</w:t>
              </w:r>
              <w:proofErr w:type="spellEnd"/>
              <w:r w:rsidR="00283E75">
                <w:rPr>
                  <w:lang w:eastAsia="zh-CN"/>
                </w:rPr>
                <w:t xml:space="preserve"> N independently … so I would rather not </w:t>
              </w:r>
              <w:proofErr w:type="gramStart"/>
              <w:r w:rsidR="00283E75">
                <w:rPr>
                  <w:lang w:eastAsia="zh-CN"/>
                </w:rPr>
                <w:t>adding</w:t>
              </w:r>
              <w:proofErr w:type="gramEnd"/>
              <w:r w:rsidR="00283E75">
                <w:rPr>
                  <w:lang w:eastAsia="zh-CN"/>
                </w:rPr>
                <w:t xml:space="preserve"> this restriction as we already have many restrictions</w:t>
              </w:r>
            </w:ins>
            <w:ins w:id="50" w:author="[QCOM-Mouaffac]" w:date="2022-11-29T11:04:00Z">
              <w:r w:rsidR="00997A25">
                <w:rPr>
                  <w:lang w:eastAsia="zh-CN"/>
                </w:rPr>
                <w:t xml:space="preserve"> per the above feedbacks. </w:t>
              </w:r>
            </w:ins>
          </w:p>
          <w:p w14:paraId="5C8EE8AA" w14:textId="77777777" w:rsidR="00457115" w:rsidRDefault="001A0F0C" w:rsidP="001A0F0C">
            <w:pPr>
              <w:pStyle w:val="TAC"/>
              <w:spacing w:before="20" w:after="20"/>
              <w:ind w:right="57"/>
              <w:jc w:val="left"/>
              <w:rPr>
                <w:ins w:id="51" w:author="[QCOM-Mouaffac]" w:date="2022-11-29T11:04:00Z"/>
                <w:lang w:eastAsia="zh-CN"/>
              </w:rPr>
            </w:pPr>
            <w:r>
              <w:rPr>
                <w:lang w:eastAsia="zh-CN"/>
              </w:rPr>
              <w:t xml:space="preserve"> then we should NOT call these with generic names such as N1, N2 and N3: That’s just bad coding practice. Something like fr1-Only, fr2-Only and fr1And2 could be used – that’s much clearer at a glance.</w:t>
            </w:r>
          </w:p>
          <w:p w14:paraId="5274EFA0" w14:textId="4D24D9BF" w:rsidR="00997A25" w:rsidRDefault="00997A25" w:rsidP="001A0F0C">
            <w:pPr>
              <w:pStyle w:val="TAC"/>
              <w:spacing w:before="20" w:after="20"/>
              <w:ind w:right="57"/>
              <w:jc w:val="left"/>
              <w:rPr>
                <w:lang w:eastAsia="zh-CN"/>
              </w:rPr>
            </w:pPr>
            <w:ins w:id="52" w:author="[QCOM-Mouaffac]" w:date="2022-11-29T11:04:00Z">
              <w:r>
                <w:rPr>
                  <w:lang w:eastAsia="zh-CN"/>
                </w:rPr>
                <w:t xml:space="preserve">[QCOM] agree, we can change the names as suggested above. </w:t>
              </w:r>
            </w:ins>
          </w:p>
        </w:tc>
      </w:tr>
      <w:tr w:rsidR="00457115" w14:paraId="69D49E21"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BFA4347"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F3E63E" w14:textId="77777777" w:rsidR="00457115" w:rsidRDefault="00457115" w:rsidP="00457115">
            <w:pPr>
              <w:pStyle w:val="TAC"/>
              <w:spacing w:before="20" w:after="20"/>
              <w:ind w:left="57" w:right="57"/>
              <w:jc w:val="left"/>
              <w:rPr>
                <w:lang w:eastAsia="zh-CN"/>
              </w:rPr>
            </w:pPr>
          </w:p>
        </w:tc>
      </w:tr>
      <w:tr w:rsidR="00457115" w14:paraId="4F3A31F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BA2926B"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D7C8AB" w14:textId="77777777" w:rsidR="00457115" w:rsidRDefault="00457115" w:rsidP="00457115">
            <w:pPr>
              <w:pStyle w:val="TAC"/>
              <w:spacing w:before="20" w:after="20"/>
              <w:ind w:left="57" w:right="57"/>
              <w:jc w:val="left"/>
              <w:rPr>
                <w:lang w:eastAsia="zh-CN"/>
              </w:rPr>
            </w:pPr>
          </w:p>
        </w:tc>
      </w:tr>
      <w:tr w:rsidR="00457115" w14:paraId="09F45BB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8F5397F"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AB8AB1" w14:textId="77777777" w:rsidR="00457115" w:rsidRDefault="00457115" w:rsidP="00457115">
            <w:pPr>
              <w:pStyle w:val="TAC"/>
              <w:spacing w:before="20" w:after="20"/>
              <w:ind w:left="57" w:right="57"/>
              <w:jc w:val="left"/>
              <w:rPr>
                <w:lang w:eastAsia="zh-CN"/>
              </w:rPr>
            </w:pPr>
          </w:p>
        </w:tc>
      </w:tr>
      <w:tr w:rsidR="00457115" w14:paraId="402970F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CA5343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D14AA4" w14:textId="77777777" w:rsidR="00457115" w:rsidRDefault="00457115" w:rsidP="00457115">
            <w:pPr>
              <w:pStyle w:val="TAC"/>
              <w:spacing w:before="20" w:after="20"/>
              <w:ind w:left="57" w:right="57"/>
              <w:jc w:val="left"/>
              <w:rPr>
                <w:lang w:eastAsia="zh-CN"/>
              </w:rPr>
            </w:pPr>
          </w:p>
        </w:tc>
      </w:tr>
      <w:tr w:rsidR="00457115" w14:paraId="655B175D"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8F435E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4BB88" w14:textId="77777777" w:rsidR="00457115" w:rsidRDefault="00457115" w:rsidP="00457115">
            <w:pPr>
              <w:pStyle w:val="TAC"/>
              <w:spacing w:before="20" w:after="20"/>
              <w:ind w:left="57" w:right="57"/>
              <w:jc w:val="left"/>
              <w:rPr>
                <w:lang w:eastAsia="zh-CN"/>
              </w:rPr>
            </w:pPr>
          </w:p>
        </w:tc>
      </w:tr>
      <w:tr w:rsidR="00457115" w14:paraId="56D00417"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B49FEE4"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C453D0" w14:textId="77777777" w:rsidR="00457115" w:rsidRDefault="00457115" w:rsidP="00457115">
            <w:pPr>
              <w:pStyle w:val="TAC"/>
              <w:spacing w:before="20" w:after="20"/>
              <w:ind w:left="57" w:right="57"/>
              <w:jc w:val="left"/>
              <w:rPr>
                <w:lang w:eastAsia="zh-CN"/>
              </w:rPr>
            </w:pPr>
          </w:p>
        </w:tc>
      </w:tr>
      <w:tr w:rsidR="00457115" w14:paraId="3C81634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3EDEB92"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730486" w14:textId="77777777" w:rsidR="00457115" w:rsidRDefault="00457115" w:rsidP="00457115">
            <w:pPr>
              <w:pStyle w:val="TAC"/>
              <w:spacing w:before="20" w:after="20"/>
              <w:ind w:left="57" w:right="57"/>
              <w:jc w:val="left"/>
              <w:rPr>
                <w:lang w:eastAsia="zh-CN"/>
              </w:rPr>
            </w:pPr>
          </w:p>
        </w:tc>
      </w:tr>
      <w:tr w:rsidR="00457115" w14:paraId="6201A9F8"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6223B35"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46323A" w14:textId="77777777" w:rsidR="00457115" w:rsidRDefault="00457115" w:rsidP="00457115">
            <w:pPr>
              <w:pStyle w:val="TAC"/>
              <w:spacing w:before="20" w:after="20"/>
              <w:ind w:left="57" w:right="57"/>
              <w:jc w:val="left"/>
              <w:rPr>
                <w:lang w:eastAsia="zh-CN"/>
              </w:rPr>
            </w:pPr>
          </w:p>
        </w:tc>
      </w:tr>
      <w:tr w:rsidR="00457115" w14:paraId="756ACBE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E6A38C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10E9F" w14:textId="77777777" w:rsidR="00457115" w:rsidRDefault="00457115" w:rsidP="00457115">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15C818FA" w14:textId="054D7759" w:rsidR="00732C88" w:rsidRDefault="00732C88" w:rsidP="00BC1A92">
      <w:pPr>
        <w:rPr>
          <w:b/>
          <w:bCs/>
        </w:rPr>
      </w:pPr>
    </w:p>
    <w:p w14:paraId="6B8E21CB" w14:textId="657321BD" w:rsidR="00732C88" w:rsidRDefault="00732C88" w:rsidP="00732C88">
      <w:r>
        <w:rPr>
          <w:b/>
          <w:bCs/>
        </w:rPr>
        <w:t>Question 2</w:t>
      </w:r>
      <w:r w:rsidRPr="009E0C71">
        <w:t>:</w:t>
      </w:r>
      <w:r>
        <w:t xml:space="preserve"> is there a need to enhance the current inter-node messaging to ensure proper coordination exists between the MN and SN when this feature is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9A7D50"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2089CB8" w:rsidR="009A7D50" w:rsidRDefault="009A7D50" w:rsidP="009A7D5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428D2F25" w:rsidR="009A7D50" w:rsidRDefault="009A7D50" w:rsidP="009A7D5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3BAFB88A" w:rsidR="009A7D50" w:rsidRDefault="009A7D50" w:rsidP="009A7D50">
            <w:pPr>
              <w:pStyle w:val="TAH"/>
              <w:spacing w:before="20" w:after="20"/>
              <w:ind w:left="57" w:right="57"/>
              <w:jc w:val="left"/>
            </w:pPr>
            <w:r>
              <w:t>Please provide the technical Arguments that supports your claim</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641EBA84" w:rsidR="000340D4" w:rsidRDefault="00923422" w:rsidP="00C35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4B662572" w:rsidR="000340D4" w:rsidRDefault="000340D4" w:rsidP="00923422">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0EFFED4" w:rsidR="000340D4" w:rsidRDefault="0077364A" w:rsidP="00923422">
            <w:pPr>
              <w:pStyle w:val="TAC"/>
              <w:spacing w:before="20" w:after="20"/>
              <w:ind w:right="57"/>
              <w:jc w:val="left"/>
              <w:rPr>
                <w:lang w:eastAsia="zh-CN"/>
              </w:rPr>
            </w:pPr>
            <w:r>
              <w:rPr>
                <w:lang w:eastAsia="zh-CN"/>
              </w:rPr>
              <w:t xml:space="preserve">It seems a minor introduce of </w:t>
            </w:r>
            <w:r w:rsidR="00C90467">
              <w:rPr>
                <w:lang w:eastAsia="zh-CN"/>
              </w:rPr>
              <w:t xml:space="preserve">2 </w:t>
            </w:r>
            <w:r>
              <w:rPr>
                <w:lang w:eastAsia="zh-CN"/>
              </w:rPr>
              <w:t>indications in both directions (MN</w:t>
            </w:r>
            <w:r>
              <w:rPr>
                <w:lang w:eastAsia="zh-CN"/>
              </w:rPr>
              <w:sym w:font="Wingdings" w:char="F0DF"/>
            </w:r>
            <w:r>
              <w:rPr>
                <w:lang w:eastAsia="zh-CN"/>
              </w:rPr>
              <w:sym w:font="Wingdings" w:char="F0E0"/>
            </w:r>
            <w:r>
              <w:rPr>
                <w:lang w:eastAsia="zh-CN"/>
              </w:rPr>
              <w:t>SN)</w:t>
            </w:r>
            <w:r w:rsidR="00C90467">
              <w:rPr>
                <w:lang w:eastAsia="zh-CN"/>
              </w:rPr>
              <w:t xml:space="preserve"> may be needed. </w:t>
            </w:r>
          </w:p>
        </w:tc>
      </w:tr>
      <w:tr w:rsidR="009D416B"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44462A4" w:rsidR="009D416B" w:rsidRDefault="009D416B" w:rsidP="009D41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B82CE3E" w14:textId="1E88DEA9" w:rsidR="009D416B" w:rsidRDefault="009D416B" w:rsidP="009D416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9D416B" w:rsidRDefault="009D416B" w:rsidP="009D416B">
            <w:pPr>
              <w:pStyle w:val="TAC"/>
              <w:spacing w:before="20" w:after="20"/>
              <w:ind w:left="57" w:right="57"/>
              <w:jc w:val="left"/>
              <w:rPr>
                <w:lang w:eastAsia="zh-CN"/>
              </w:rPr>
            </w:pPr>
          </w:p>
        </w:tc>
      </w:tr>
      <w:tr w:rsidR="00964EC8" w14:paraId="02B1005E"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A9EF7"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AB1599A" w14:textId="77777777" w:rsidR="00964EC8" w:rsidRDefault="00964EC8" w:rsidP="007756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4A2" w14:textId="77777777" w:rsidR="00964EC8" w:rsidRDefault="00964EC8" w:rsidP="00775695">
            <w:pPr>
              <w:pStyle w:val="TAC"/>
              <w:spacing w:before="20" w:after="20"/>
              <w:ind w:left="57" w:right="57"/>
              <w:jc w:val="left"/>
              <w:rPr>
                <w:ins w:id="53" w:author="[QCOM-Mouaffac]" w:date="2022-11-29T11:06:00Z"/>
                <w:lang w:eastAsia="zh-CN"/>
              </w:rPr>
            </w:pPr>
            <w:r>
              <w:rPr>
                <w:lang w:eastAsia="zh-CN"/>
              </w:rPr>
              <w:t xml:space="preserve">We think the field for </w:t>
            </w:r>
            <w:proofErr w:type="spellStart"/>
            <w:r w:rsidRPr="007F43BB">
              <w:rPr>
                <w:lang w:eastAsia="zh-CN"/>
              </w:rPr>
              <w:t>scellFrequenciesSN</w:t>
            </w:r>
            <w:proofErr w:type="spellEnd"/>
            <w:r w:rsidRPr="007F43BB">
              <w:rPr>
                <w:lang w:eastAsia="zh-CN"/>
              </w:rPr>
              <w:t>-NR</w:t>
            </w:r>
            <w:r>
              <w:rPr>
                <w:lang w:eastAsia="zh-CN"/>
              </w:rPr>
              <w:t xml:space="preserve"> could be used in that case. Even if it does not include SCells without SSB, the network would not measure on those, so we understand that the UE capability would anyway not be limited by configured cells without SSB (this could also be clarified in 38.306 field description).</w:t>
            </w:r>
          </w:p>
          <w:p w14:paraId="50C723B0" w14:textId="7D45E000" w:rsidR="00831C1E" w:rsidRDefault="00831C1E" w:rsidP="00513DCD">
            <w:pPr>
              <w:pStyle w:val="TAC"/>
              <w:spacing w:before="20" w:after="20"/>
              <w:ind w:left="57" w:right="57"/>
              <w:jc w:val="left"/>
              <w:rPr>
                <w:lang w:eastAsia="zh-CN"/>
              </w:rPr>
            </w:pPr>
            <w:ins w:id="54" w:author="[QCOM-Mouaffac]" w:date="2022-11-29T11:06:00Z">
              <w:r>
                <w:rPr>
                  <w:lang w:eastAsia="zh-CN"/>
                </w:rPr>
                <w:t xml:space="preserve">[QCOM] </w:t>
              </w:r>
            </w:ins>
            <w:ins w:id="55" w:author="[QCOM-Mouaffac]" w:date="2022-11-29T11:07:00Z">
              <w:r>
                <w:rPr>
                  <w:lang w:eastAsia="zh-CN"/>
                </w:rPr>
                <w:t>UE will be impacted by the number of serving cell, irrespective if these serving cells have an SSB or not</w:t>
              </w:r>
            </w:ins>
            <w:ins w:id="56" w:author="[QCOM-Mouaffac]" w:date="2022-11-29T18:01:00Z">
              <w:r w:rsidR="00513DCD">
                <w:rPr>
                  <w:lang w:eastAsia="zh-CN"/>
                </w:rPr>
                <w:t xml:space="preserve">, therefore </w:t>
              </w:r>
            </w:ins>
            <w:ins w:id="57" w:author="[QCOM-Mouaffac]" w:date="2022-11-29T18:02:00Z">
              <w:r w:rsidR="00B6007E">
                <w:rPr>
                  <w:lang w:eastAsia="zh-CN"/>
                </w:rPr>
                <w:t>inter-node messaging nee</w:t>
              </w:r>
            </w:ins>
            <w:ins w:id="58" w:author="[QCOM-Mouaffac]" w:date="2022-11-29T18:03:00Z">
              <w:r w:rsidR="00B6007E">
                <w:rPr>
                  <w:lang w:eastAsia="zh-CN"/>
                </w:rPr>
                <w:t>ds to be enhanced.</w:t>
              </w:r>
            </w:ins>
            <w:ins w:id="59" w:author="[QCOM-Mouaffac]" w:date="2022-11-29T18:01:00Z">
              <w:r w:rsidR="005704DA">
                <w:rPr>
                  <w:lang w:eastAsia="zh-CN"/>
                </w:rPr>
                <w:t xml:space="preserve"> </w:t>
              </w:r>
            </w:ins>
          </w:p>
        </w:tc>
      </w:tr>
      <w:tr w:rsidR="009D416B"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5696135" w:rsidR="009D416B" w:rsidRDefault="00457115" w:rsidP="009D416B">
            <w:pPr>
              <w:pStyle w:val="TAC"/>
              <w:spacing w:before="20" w:after="20"/>
              <w:ind w:left="57" w:right="57"/>
              <w:jc w:val="left"/>
              <w:rPr>
                <w:lang w:eastAsia="zh-CN"/>
              </w:rPr>
            </w:pPr>
            <w:r>
              <w:t xml:space="preserve">Huawei, </w:t>
            </w:r>
            <w:proofErr w:type="spellStart"/>
            <w: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10051BDA" w:rsidR="009D416B" w:rsidRDefault="00544D17" w:rsidP="009D416B">
            <w:pPr>
              <w:pStyle w:val="TAC"/>
              <w:spacing w:before="20" w:after="20"/>
              <w:ind w:left="57" w:right="57"/>
              <w:jc w:val="left"/>
              <w:rPr>
                <w:lang w:eastAsia="zh-CN"/>
              </w:rPr>
            </w:pPr>
            <w:r>
              <w:rPr>
                <w:lang w:eastAsia="zh-CN"/>
              </w:rPr>
              <w:t>We prefer to use the legacy signalling, as given by Ericsson.</w:t>
            </w:r>
          </w:p>
        </w:tc>
      </w:tr>
      <w:tr w:rsidR="009D416B"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715722A" w:rsidR="009D416B" w:rsidRDefault="001A0F0C" w:rsidP="009D416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15E7C7F" w14:textId="10E32F3A" w:rsidR="009D416B" w:rsidRDefault="001A0F0C" w:rsidP="009D41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7D36F80D" w:rsidR="009D416B" w:rsidRDefault="001A0F0C" w:rsidP="009D416B">
            <w:pPr>
              <w:pStyle w:val="TAC"/>
              <w:spacing w:before="20" w:after="20"/>
              <w:ind w:left="57" w:right="57"/>
              <w:jc w:val="left"/>
              <w:rPr>
                <w:lang w:eastAsia="zh-CN"/>
              </w:rPr>
            </w:pPr>
            <w:r>
              <w:rPr>
                <w:lang w:eastAsia="zh-CN"/>
              </w:rPr>
              <w:t>The less coordination we allow the more problems we create: For example, currently MN may not be aware of all configured SN serving cells. We don’t see a blocking point to allow this communication.</w:t>
            </w:r>
          </w:p>
        </w:tc>
      </w:tr>
      <w:tr w:rsidR="009D416B"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9D416B" w:rsidRDefault="009D416B" w:rsidP="009D416B">
            <w:pPr>
              <w:pStyle w:val="TAC"/>
              <w:spacing w:before="20" w:after="20"/>
              <w:ind w:left="57" w:right="57"/>
              <w:jc w:val="left"/>
              <w:rPr>
                <w:lang w:eastAsia="zh-CN"/>
              </w:rPr>
            </w:pPr>
          </w:p>
        </w:tc>
      </w:tr>
      <w:tr w:rsidR="009D416B"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9D416B" w:rsidRDefault="009D416B" w:rsidP="009D416B">
            <w:pPr>
              <w:pStyle w:val="TAC"/>
              <w:spacing w:before="20" w:after="20"/>
              <w:ind w:left="57" w:right="57"/>
              <w:jc w:val="left"/>
              <w:rPr>
                <w:lang w:eastAsia="zh-CN"/>
              </w:rPr>
            </w:pPr>
          </w:p>
        </w:tc>
      </w:tr>
      <w:tr w:rsidR="009D416B"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9D416B" w:rsidRDefault="009D416B" w:rsidP="009D416B">
            <w:pPr>
              <w:pStyle w:val="TAC"/>
              <w:spacing w:before="20" w:after="20"/>
              <w:ind w:left="57" w:right="57"/>
              <w:jc w:val="left"/>
              <w:rPr>
                <w:lang w:eastAsia="zh-CN"/>
              </w:rPr>
            </w:pPr>
          </w:p>
        </w:tc>
      </w:tr>
      <w:tr w:rsidR="009D416B"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9D416B" w:rsidRDefault="009D416B" w:rsidP="009D416B">
            <w:pPr>
              <w:pStyle w:val="TAC"/>
              <w:spacing w:before="20" w:after="20"/>
              <w:ind w:left="57" w:right="57"/>
              <w:jc w:val="left"/>
              <w:rPr>
                <w:lang w:eastAsia="zh-CN"/>
              </w:rPr>
            </w:pPr>
          </w:p>
        </w:tc>
      </w:tr>
      <w:tr w:rsidR="009D416B"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9D416B" w:rsidRDefault="009D416B" w:rsidP="009D416B">
            <w:pPr>
              <w:pStyle w:val="TAC"/>
              <w:spacing w:before="20" w:after="20"/>
              <w:ind w:left="57" w:right="57"/>
              <w:jc w:val="left"/>
              <w:rPr>
                <w:lang w:eastAsia="zh-CN"/>
              </w:rPr>
            </w:pPr>
          </w:p>
        </w:tc>
      </w:tr>
      <w:tr w:rsidR="009D416B"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9D416B" w:rsidRDefault="009D416B" w:rsidP="009D416B">
            <w:pPr>
              <w:pStyle w:val="TAC"/>
              <w:spacing w:before="20" w:after="20"/>
              <w:ind w:left="57" w:right="57"/>
              <w:jc w:val="left"/>
              <w:rPr>
                <w:lang w:eastAsia="zh-CN"/>
              </w:rPr>
            </w:pPr>
          </w:p>
        </w:tc>
      </w:tr>
      <w:tr w:rsidR="009D416B"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9D416B" w:rsidRDefault="009D416B" w:rsidP="009D416B">
            <w:pPr>
              <w:pStyle w:val="TAC"/>
              <w:spacing w:before="20" w:after="20"/>
              <w:ind w:left="57" w:right="57"/>
              <w:jc w:val="left"/>
              <w:rPr>
                <w:lang w:eastAsia="zh-CN"/>
              </w:rPr>
            </w:pPr>
          </w:p>
        </w:tc>
      </w:tr>
      <w:tr w:rsidR="009D416B"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9D416B" w:rsidRDefault="009D416B" w:rsidP="009D416B">
            <w:pPr>
              <w:pStyle w:val="TAC"/>
              <w:spacing w:before="20" w:after="20"/>
              <w:ind w:left="57" w:right="57"/>
              <w:jc w:val="left"/>
              <w:rPr>
                <w:lang w:eastAsia="zh-CN"/>
              </w:rPr>
            </w:pPr>
          </w:p>
        </w:tc>
      </w:tr>
      <w:tr w:rsidR="009D416B"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9D416B" w:rsidRDefault="009D416B" w:rsidP="009D416B">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815325F" w:rsidR="00BC1A92" w:rsidRDefault="00BC1A92" w:rsidP="00BC1A92">
      <w:r>
        <w:rPr>
          <w:b/>
          <w:bCs/>
        </w:rPr>
        <w:t>Proposal 2</w:t>
      </w:r>
      <w:r>
        <w:t>: TBD.</w:t>
      </w:r>
    </w:p>
    <w:p w14:paraId="403A59C0" w14:textId="6BCE9763" w:rsidR="00AB31A1" w:rsidRDefault="00AB31A1" w:rsidP="00BC1A92"/>
    <w:p w14:paraId="6681945F" w14:textId="3E76761F" w:rsidR="00046122" w:rsidRDefault="00046122" w:rsidP="00046122">
      <w:r>
        <w:rPr>
          <w:b/>
          <w:bCs/>
        </w:rPr>
        <w:t>Question 3</w:t>
      </w:r>
      <w:r w:rsidRPr="009E0C71">
        <w:t>:</w:t>
      </w:r>
      <w:r>
        <w:t xml:space="preserve">do companies agree with the suggested inter-node </w:t>
      </w:r>
      <w:r w:rsidR="000A3056">
        <w:t>messaging by ZTE (please check draft CR)</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6122" w14:paraId="10BCC0BE" w14:textId="77777777" w:rsidTr="00CB0C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25FF38" w14:textId="77777777" w:rsidR="00046122" w:rsidRDefault="00046122" w:rsidP="00CB0CF5">
            <w:pPr>
              <w:pStyle w:val="TAH"/>
              <w:spacing w:before="20" w:after="20"/>
              <w:ind w:left="57" w:right="57"/>
              <w:jc w:val="left"/>
              <w:rPr>
                <w:color w:val="FFFFFF" w:themeColor="background1"/>
              </w:rPr>
            </w:pPr>
            <w:r>
              <w:rPr>
                <w:color w:val="FFFFFF" w:themeColor="background1"/>
              </w:rPr>
              <w:lastRenderedPageBreak/>
              <w:t>Answers to Question 2</w:t>
            </w:r>
          </w:p>
        </w:tc>
      </w:tr>
      <w:tr w:rsidR="00046122" w14:paraId="3875C84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AF1BF" w14:textId="77777777" w:rsidR="00046122" w:rsidRDefault="00046122" w:rsidP="00CB0C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F31E" w14:textId="77777777" w:rsidR="00046122" w:rsidRDefault="00046122" w:rsidP="00CB0C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3B1B8" w14:textId="77777777" w:rsidR="00046122" w:rsidRDefault="00046122" w:rsidP="00CB0CF5">
            <w:pPr>
              <w:pStyle w:val="TAH"/>
              <w:spacing w:before="20" w:after="20"/>
              <w:ind w:left="57" w:right="57"/>
              <w:jc w:val="left"/>
            </w:pPr>
            <w:r>
              <w:t>Please provide the technical Arguments that supports your claim</w:t>
            </w:r>
          </w:p>
        </w:tc>
      </w:tr>
      <w:tr w:rsidR="00964EC8" w14:paraId="006FA222"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01D04"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C60BCD" w14:textId="77777777" w:rsidR="00964EC8" w:rsidRDefault="00964EC8" w:rsidP="007756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06A506" w14:textId="77777777" w:rsidR="00964EC8" w:rsidRDefault="00964EC8" w:rsidP="00775695">
            <w:pPr>
              <w:pStyle w:val="TAC"/>
              <w:spacing w:before="20" w:after="20"/>
              <w:ind w:right="57"/>
              <w:jc w:val="left"/>
              <w:rPr>
                <w:ins w:id="60" w:author="[QCOM-Mouaffac]" w:date="2022-11-29T11:09:00Z"/>
                <w:lang w:eastAsia="zh-CN"/>
              </w:rPr>
            </w:pPr>
            <w:r>
              <w:rPr>
                <w:lang w:eastAsia="zh-CN"/>
              </w:rPr>
              <w:t>See comments to the previous questions, we do not think new signaling is needed. But if we ever introduce new signaling, the NW should be able to differentiate between FR1 and FR2 cells, so two fields should be needed, i.e. one for FR1 cells and on for FR2 cells.</w:t>
            </w:r>
          </w:p>
          <w:p w14:paraId="06BFA027" w14:textId="1A753D2A" w:rsidR="00060521" w:rsidRDefault="00060521" w:rsidP="00775695">
            <w:pPr>
              <w:pStyle w:val="TAC"/>
              <w:spacing w:before="20" w:after="20"/>
              <w:ind w:right="57"/>
              <w:jc w:val="left"/>
              <w:rPr>
                <w:lang w:eastAsia="zh-CN"/>
              </w:rPr>
            </w:pPr>
            <w:ins w:id="61" w:author="[QCOM-Mouaffac]" w:date="2022-11-29T11:09:00Z">
              <w:r>
                <w:rPr>
                  <w:lang w:eastAsia="zh-CN"/>
                </w:rPr>
                <w:t xml:space="preserve">[QCOM] make sense to differentiate, </w:t>
              </w:r>
            </w:ins>
          </w:p>
        </w:tc>
      </w:tr>
      <w:tr w:rsidR="00046122" w14:paraId="1EA2FCEE"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1C72E" w14:textId="66C32D55" w:rsidR="00046122" w:rsidRDefault="00457115" w:rsidP="00CB0CF5">
            <w:pPr>
              <w:pStyle w:val="TAC"/>
              <w:spacing w:before="20" w:after="20"/>
              <w:ind w:left="57" w:right="57"/>
              <w:jc w:val="left"/>
              <w:rPr>
                <w:lang w:eastAsia="zh-CN"/>
              </w:rPr>
            </w:pPr>
            <w:r>
              <w:t xml:space="preserve">Huawei, </w:t>
            </w:r>
            <w:proofErr w:type="spellStart"/>
            <w: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92F2B3" w14:textId="1A8B3361" w:rsidR="00046122" w:rsidRDefault="00457115" w:rsidP="00CB0CF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757F58" w14:textId="1AF552E4" w:rsidR="00046122" w:rsidRDefault="00544D17" w:rsidP="00923422">
            <w:pPr>
              <w:pStyle w:val="TAC"/>
              <w:spacing w:before="20" w:after="20"/>
              <w:ind w:right="57"/>
              <w:jc w:val="left"/>
              <w:rPr>
                <w:lang w:eastAsia="zh-CN"/>
              </w:rPr>
            </w:pPr>
            <w:r>
              <w:rPr>
                <w:lang w:eastAsia="zh-CN"/>
              </w:rPr>
              <w:t>See comments to the previous questions, we prefer the legacy signalling.</w:t>
            </w:r>
          </w:p>
        </w:tc>
      </w:tr>
      <w:tr w:rsidR="00046122" w14:paraId="287F57A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E0582" w14:textId="6B7F792C" w:rsidR="00046122" w:rsidRDefault="001A0F0C" w:rsidP="00CB0CF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3B63E45" w14:textId="100661E6" w:rsidR="00046122" w:rsidRDefault="001A0F0C" w:rsidP="00CB0CF5">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04283A8E" w14:textId="7496A08C" w:rsidR="00046122" w:rsidRDefault="001A0F0C" w:rsidP="00CB0CF5">
            <w:pPr>
              <w:pStyle w:val="TAC"/>
              <w:spacing w:before="20" w:after="20"/>
              <w:ind w:left="57" w:right="57"/>
              <w:jc w:val="left"/>
              <w:rPr>
                <w:lang w:eastAsia="zh-CN"/>
              </w:rPr>
            </w:pPr>
            <w:r>
              <w:rPr>
                <w:lang w:eastAsia="zh-CN"/>
              </w:rPr>
              <w:t>No strong view where to introduce this, but as Ericsson points out we need separate counts for FR1 and FR2 cells. Otherwise the coordination doesn’t work. So something like the following (to use the MCG-&gt;SCG example) is needed:</w:t>
            </w:r>
          </w:p>
          <w:p w14:paraId="109CAD32" w14:textId="57D7A256" w:rsidR="001A0F0C" w:rsidRDefault="001A0F0C" w:rsidP="00CB0CF5">
            <w:pPr>
              <w:pStyle w:val="TAC"/>
              <w:spacing w:before="20" w:after="20"/>
              <w:ind w:left="57" w:right="57"/>
              <w:jc w:val="left"/>
              <w:rPr>
                <w:lang w:eastAsia="zh-CN"/>
              </w:rPr>
            </w:pPr>
          </w:p>
          <w:p w14:paraId="4D3D7F5D" w14:textId="1C781DC8"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B4BE668" w14:textId="041627F5" w:rsid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scg-FR1-Carriers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4B7BC49" w14:textId="795D941B"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scg-FR2-Carriers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998B78" w14:textId="77777777"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3E86CB2F" w14:textId="17E44313" w:rsidR="001A0F0C" w:rsidRP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w:t>
            </w:r>
          </w:p>
          <w:p w14:paraId="517FA239" w14:textId="165B1023" w:rsidR="001A0F0C" w:rsidRDefault="001A0F0C" w:rsidP="00CB0CF5">
            <w:pPr>
              <w:pStyle w:val="TAC"/>
              <w:spacing w:before="20" w:after="20"/>
              <w:ind w:left="57" w:right="57"/>
              <w:jc w:val="left"/>
              <w:rPr>
                <w:lang w:eastAsia="zh-CN"/>
              </w:rPr>
            </w:pPr>
          </w:p>
        </w:tc>
      </w:tr>
      <w:tr w:rsidR="00046122" w14:paraId="465A879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2473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2962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7C842" w14:textId="77777777" w:rsidR="00046122" w:rsidRDefault="00046122" w:rsidP="00CB0CF5">
            <w:pPr>
              <w:pStyle w:val="TAC"/>
              <w:spacing w:before="20" w:after="20"/>
              <w:ind w:left="57" w:right="57"/>
              <w:jc w:val="left"/>
              <w:rPr>
                <w:lang w:eastAsia="zh-CN"/>
              </w:rPr>
            </w:pPr>
          </w:p>
        </w:tc>
      </w:tr>
      <w:tr w:rsidR="00046122" w14:paraId="5DAC912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13A6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B1767"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D9FE9" w14:textId="77777777" w:rsidR="00046122" w:rsidRDefault="00046122" w:rsidP="00CB0CF5">
            <w:pPr>
              <w:pStyle w:val="TAC"/>
              <w:spacing w:before="20" w:after="20"/>
              <w:ind w:left="57" w:right="57"/>
              <w:jc w:val="left"/>
              <w:rPr>
                <w:lang w:eastAsia="zh-CN"/>
              </w:rPr>
            </w:pPr>
          </w:p>
        </w:tc>
      </w:tr>
      <w:tr w:rsidR="00046122" w14:paraId="293E558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94109"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0D521"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0D2B2E" w14:textId="77777777" w:rsidR="00046122" w:rsidRDefault="00046122" w:rsidP="00CB0CF5">
            <w:pPr>
              <w:pStyle w:val="TAC"/>
              <w:spacing w:before="20" w:after="20"/>
              <w:ind w:left="57" w:right="57"/>
              <w:jc w:val="left"/>
              <w:rPr>
                <w:lang w:eastAsia="zh-CN"/>
              </w:rPr>
            </w:pPr>
          </w:p>
        </w:tc>
      </w:tr>
      <w:tr w:rsidR="00046122" w14:paraId="4EC86554"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429BB"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A1D7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B1A9" w14:textId="77777777" w:rsidR="00046122" w:rsidRDefault="00046122" w:rsidP="00CB0CF5">
            <w:pPr>
              <w:pStyle w:val="TAC"/>
              <w:spacing w:before="20" w:after="20"/>
              <w:ind w:left="57" w:right="57"/>
              <w:jc w:val="left"/>
              <w:rPr>
                <w:lang w:eastAsia="zh-CN"/>
              </w:rPr>
            </w:pPr>
          </w:p>
        </w:tc>
      </w:tr>
      <w:tr w:rsidR="00046122" w14:paraId="6769457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258C"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16A7D"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F1659" w14:textId="77777777" w:rsidR="00046122" w:rsidRDefault="00046122" w:rsidP="00CB0CF5">
            <w:pPr>
              <w:pStyle w:val="TAC"/>
              <w:spacing w:before="20" w:after="20"/>
              <w:ind w:left="57" w:right="57"/>
              <w:jc w:val="left"/>
              <w:rPr>
                <w:lang w:eastAsia="zh-CN"/>
              </w:rPr>
            </w:pPr>
          </w:p>
        </w:tc>
      </w:tr>
      <w:tr w:rsidR="00046122" w14:paraId="6E44F8D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9B1796"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4AD2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3C54E" w14:textId="77777777" w:rsidR="00046122" w:rsidRDefault="00046122" w:rsidP="00CB0CF5">
            <w:pPr>
              <w:pStyle w:val="TAC"/>
              <w:spacing w:before="20" w:after="20"/>
              <w:ind w:left="57" w:right="57"/>
              <w:jc w:val="left"/>
              <w:rPr>
                <w:lang w:eastAsia="zh-CN"/>
              </w:rPr>
            </w:pPr>
          </w:p>
        </w:tc>
      </w:tr>
      <w:tr w:rsidR="00046122" w14:paraId="4D0D4A70"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BDA40"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C0AA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6E9D" w14:textId="77777777" w:rsidR="00046122" w:rsidRDefault="00046122" w:rsidP="00CB0CF5">
            <w:pPr>
              <w:pStyle w:val="TAC"/>
              <w:spacing w:before="20" w:after="20"/>
              <w:ind w:left="57" w:right="57"/>
              <w:jc w:val="left"/>
              <w:rPr>
                <w:lang w:eastAsia="zh-CN"/>
              </w:rPr>
            </w:pPr>
          </w:p>
        </w:tc>
      </w:tr>
      <w:tr w:rsidR="00046122" w14:paraId="65E0B451"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D768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8E6"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2EC51" w14:textId="77777777" w:rsidR="00046122" w:rsidRDefault="00046122" w:rsidP="00CB0CF5">
            <w:pPr>
              <w:pStyle w:val="TAC"/>
              <w:spacing w:before="20" w:after="20"/>
              <w:ind w:left="57" w:right="57"/>
              <w:jc w:val="left"/>
              <w:rPr>
                <w:lang w:eastAsia="zh-CN"/>
              </w:rPr>
            </w:pPr>
          </w:p>
        </w:tc>
      </w:tr>
      <w:tr w:rsidR="00046122" w14:paraId="2C6144B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27FE8"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1EA7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AD4C9E" w14:textId="77777777" w:rsidR="00046122" w:rsidRDefault="00046122" w:rsidP="00CB0CF5">
            <w:pPr>
              <w:pStyle w:val="TAC"/>
              <w:spacing w:before="20" w:after="20"/>
              <w:ind w:left="57" w:right="57"/>
              <w:jc w:val="left"/>
              <w:rPr>
                <w:lang w:eastAsia="zh-CN"/>
              </w:rPr>
            </w:pPr>
          </w:p>
        </w:tc>
      </w:tr>
      <w:tr w:rsidR="00046122" w14:paraId="48604CE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932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98E5A2"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AE7236" w14:textId="77777777" w:rsidR="00046122" w:rsidRDefault="00046122" w:rsidP="00CB0CF5">
            <w:pPr>
              <w:pStyle w:val="TAC"/>
              <w:spacing w:before="20" w:after="20"/>
              <w:ind w:left="57" w:right="57"/>
              <w:jc w:val="left"/>
              <w:rPr>
                <w:lang w:eastAsia="zh-CN"/>
              </w:rPr>
            </w:pPr>
          </w:p>
        </w:tc>
      </w:tr>
      <w:tr w:rsidR="00046122" w14:paraId="1707D6A3"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3C244"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07DF3"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CA58C" w14:textId="77777777" w:rsidR="00046122" w:rsidRDefault="00046122" w:rsidP="00CB0CF5">
            <w:pPr>
              <w:pStyle w:val="TAC"/>
              <w:spacing w:before="20" w:after="20"/>
              <w:ind w:left="57" w:right="57"/>
              <w:jc w:val="left"/>
              <w:rPr>
                <w:lang w:eastAsia="zh-CN"/>
              </w:rPr>
            </w:pPr>
          </w:p>
        </w:tc>
      </w:tr>
    </w:tbl>
    <w:p w14:paraId="22C1D879" w14:textId="77777777" w:rsidR="00046122" w:rsidRDefault="00046122" w:rsidP="00046122"/>
    <w:p w14:paraId="019A68B6" w14:textId="2CA17470" w:rsidR="00046122" w:rsidRDefault="00046122" w:rsidP="00046122">
      <w:r>
        <w:rPr>
          <w:b/>
          <w:bCs/>
        </w:rPr>
        <w:t xml:space="preserve">Summary </w:t>
      </w:r>
      <w:r w:rsidR="00923422">
        <w:rPr>
          <w:b/>
          <w:bCs/>
        </w:rPr>
        <w:t>3</w:t>
      </w:r>
      <w:r>
        <w:t>: TBD.</w:t>
      </w:r>
    </w:p>
    <w:p w14:paraId="1BAFBDED" w14:textId="22F48AC1" w:rsidR="00046122" w:rsidRDefault="00046122" w:rsidP="00046122">
      <w:r>
        <w:rPr>
          <w:b/>
          <w:bCs/>
        </w:rPr>
        <w:t xml:space="preserve">Proposal </w:t>
      </w:r>
      <w:r w:rsidR="00923422">
        <w:rPr>
          <w:b/>
          <w:bCs/>
        </w:rPr>
        <w:t>3</w:t>
      </w:r>
      <w:r>
        <w:t>: TBD.</w:t>
      </w:r>
    </w:p>
    <w:p w14:paraId="6F929C42" w14:textId="4B10558C" w:rsidR="00046122" w:rsidRDefault="00046122" w:rsidP="00BC1A92"/>
    <w:p w14:paraId="00B1A5A5" w14:textId="4785DC31" w:rsidR="00881457" w:rsidRPr="006E13D1" w:rsidRDefault="00881457" w:rsidP="00881457">
      <w:pPr>
        <w:pStyle w:val="Heading1"/>
      </w:pPr>
      <w:r>
        <w:t>4</w:t>
      </w:r>
      <w:r w:rsidRPr="006E13D1">
        <w:tab/>
      </w:r>
      <w:r>
        <w:t>Pending Items</w:t>
      </w:r>
    </w:p>
    <w:p w14:paraId="4CAEBBD8" w14:textId="67DFA26B" w:rsidR="00881457" w:rsidRDefault="00881457" w:rsidP="00BC1A92">
      <w:r>
        <w:t>Please provide your feedback for the pending items in the table</w:t>
      </w:r>
      <w:r w:rsidR="0056748A">
        <w:t>s</w:t>
      </w:r>
      <w:r>
        <w:t xml:space="preserve"> below. </w:t>
      </w:r>
    </w:p>
    <w:p w14:paraId="52043DBC" w14:textId="1ADA63D7" w:rsidR="002628B9" w:rsidRPr="002628B9" w:rsidRDefault="002628B9" w:rsidP="002628B9">
      <w:pPr>
        <w:pStyle w:val="ListParagraph"/>
        <w:numPr>
          <w:ilvl w:val="0"/>
          <w:numId w:val="21"/>
        </w:numPr>
        <w:spacing w:after="0"/>
        <w:contextualSpacing w:val="0"/>
      </w:pPr>
      <w:r w:rsidRPr="002628B9">
        <w:t xml:space="preserve">Item raised by Apple to make these fields optional, </w:t>
      </w:r>
      <w:r w:rsidR="0056748A">
        <w:t>so</w:t>
      </w:r>
      <w:r w:rsidRPr="002628B9">
        <w:t xml:space="preserve"> when absent it would indicate no support for this feature on the designated FR. This approach will</w:t>
      </w:r>
      <w:r w:rsidR="0056748A">
        <w:t xml:space="preserve"> allow</w:t>
      </w:r>
      <w:r w:rsidRPr="002628B9">
        <w:t xml:space="preserve"> us to use the entire 32 values to indicate the number of configured CCs.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54955" w14:paraId="63A5626A" w14:textId="77777777" w:rsidTr="008F427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88A7B35" w14:textId="28832D3B" w:rsidR="00454955" w:rsidRDefault="00454955" w:rsidP="008F4270">
            <w:pPr>
              <w:pStyle w:val="TAH"/>
              <w:spacing w:before="20" w:after="20"/>
              <w:ind w:left="57" w:right="57"/>
              <w:jc w:val="left"/>
              <w:rPr>
                <w:color w:val="FFFFFF" w:themeColor="background1"/>
              </w:rPr>
            </w:pPr>
            <w:r>
              <w:rPr>
                <w:color w:val="FFFFFF" w:themeColor="background1"/>
              </w:rPr>
              <w:lastRenderedPageBreak/>
              <w:t>Pending Item</w:t>
            </w:r>
            <w:r w:rsidR="0056748A">
              <w:rPr>
                <w:color w:val="FFFFFF" w:themeColor="background1"/>
              </w:rPr>
              <w:t xml:space="preserve"> #1</w:t>
            </w:r>
          </w:p>
        </w:tc>
      </w:tr>
      <w:tr w:rsidR="00454955" w14:paraId="6F02CBB0"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BD6542" w14:textId="77777777" w:rsidR="00454955" w:rsidRDefault="00454955" w:rsidP="008F427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E26C45" w14:textId="77777777" w:rsidR="00454955" w:rsidRDefault="00454955" w:rsidP="008F427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5DFF" w14:textId="77777777" w:rsidR="00454955" w:rsidRDefault="00454955" w:rsidP="008F4270">
            <w:pPr>
              <w:pStyle w:val="TAH"/>
              <w:spacing w:before="20" w:after="20"/>
              <w:ind w:left="57" w:right="57"/>
              <w:jc w:val="left"/>
            </w:pPr>
            <w:r>
              <w:t>Please provide the technical Arguments that supports your claim</w:t>
            </w:r>
          </w:p>
        </w:tc>
      </w:tr>
      <w:tr w:rsidR="00454955" w14:paraId="02BF2C51"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D06C9" w14:textId="6E534B24" w:rsidR="00454955" w:rsidRDefault="003E0620" w:rsidP="008F4270">
            <w:pPr>
              <w:pStyle w:val="TAC"/>
              <w:spacing w:before="20" w:after="20"/>
              <w:ind w:left="57" w:right="57"/>
              <w:jc w:val="left"/>
              <w:rPr>
                <w:lang w:eastAsia="zh-CN"/>
              </w:rPr>
            </w:pPr>
            <w:r>
              <w:rPr>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B0A43ED" w14:textId="22AF54D5" w:rsidR="00454955" w:rsidRDefault="003E0620" w:rsidP="008F427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EAC46D" w14:textId="77777777" w:rsidR="00454955" w:rsidRDefault="00A25696" w:rsidP="008F4270">
            <w:pPr>
              <w:pStyle w:val="TAC"/>
              <w:spacing w:before="20" w:after="20"/>
              <w:ind w:right="57"/>
              <w:jc w:val="left"/>
              <w:rPr>
                <w:lang w:eastAsia="zh-CN"/>
              </w:rPr>
            </w:pPr>
            <w:r>
              <w:rPr>
                <w:lang w:eastAsia="zh-CN"/>
              </w:rPr>
              <w:t xml:space="preserve">If value “0” used to indicate that no support for the per FR gap, then we will be short by 1 value to cover all the 32 CCs. </w:t>
            </w:r>
          </w:p>
          <w:p w14:paraId="5C59F955" w14:textId="7BA0D8B4" w:rsidR="00327FC0" w:rsidRDefault="00327FC0" w:rsidP="008F4270">
            <w:pPr>
              <w:pStyle w:val="TAC"/>
              <w:spacing w:before="20" w:after="20"/>
              <w:ind w:right="57"/>
              <w:jc w:val="left"/>
              <w:rPr>
                <w:lang w:eastAsia="zh-CN"/>
              </w:rPr>
            </w:pPr>
            <w:r>
              <w:rPr>
                <w:lang w:eastAsia="zh-CN"/>
              </w:rPr>
              <w:t xml:space="preserve">Therefore </w:t>
            </w:r>
            <w:r w:rsidR="00B747C5">
              <w:rPr>
                <w:lang w:eastAsia="zh-CN"/>
              </w:rPr>
              <w:t xml:space="preserve">taking advantage of </w:t>
            </w:r>
            <w:r>
              <w:rPr>
                <w:lang w:eastAsia="zh-CN"/>
              </w:rPr>
              <w:t xml:space="preserve">the absence of the field </w:t>
            </w:r>
            <w:r w:rsidR="00B747C5">
              <w:rPr>
                <w:lang w:eastAsia="zh-CN"/>
              </w:rPr>
              <w:t>to</w:t>
            </w:r>
            <w:r>
              <w:rPr>
                <w:lang w:eastAsia="zh-CN"/>
              </w:rPr>
              <w:t xml:space="preserve"> indicat</w:t>
            </w:r>
            <w:r w:rsidR="00B747C5">
              <w:rPr>
                <w:lang w:eastAsia="zh-CN"/>
              </w:rPr>
              <w:t>e</w:t>
            </w:r>
            <w:r>
              <w:rPr>
                <w:lang w:eastAsia="zh-CN"/>
              </w:rPr>
              <w:t xml:space="preserve"> that per FR gap is not support seems an acceptable approach to us. </w:t>
            </w:r>
          </w:p>
        </w:tc>
      </w:tr>
      <w:tr w:rsidR="00454955" w14:paraId="15C7359A"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3CB41" w14:textId="0E72A8CF"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986C9" w14:textId="7FEBA700"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64957B" w14:textId="63DF1313" w:rsidR="00454955" w:rsidRDefault="00454955" w:rsidP="008F4270">
            <w:pPr>
              <w:pStyle w:val="TAC"/>
              <w:spacing w:before="20" w:after="20"/>
              <w:ind w:right="57"/>
              <w:jc w:val="left"/>
              <w:rPr>
                <w:lang w:eastAsia="zh-CN"/>
              </w:rPr>
            </w:pPr>
          </w:p>
        </w:tc>
      </w:tr>
      <w:tr w:rsidR="00454955" w14:paraId="25FAF1DA"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6004FA" w14:textId="399D8DDF"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BAEDA" w14:textId="2EC0E853"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3C93B2" w14:textId="77777777" w:rsidR="00454955" w:rsidRDefault="00454955" w:rsidP="008F4270">
            <w:pPr>
              <w:pStyle w:val="TAC"/>
              <w:spacing w:before="20" w:after="20"/>
              <w:ind w:left="57" w:right="57"/>
              <w:jc w:val="left"/>
              <w:rPr>
                <w:lang w:eastAsia="zh-CN"/>
              </w:rPr>
            </w:pPr>
          </w:p>
        </w:tc>
      </w:tr>
      <w:tr w:rsidR="00454955" w14:paraId="20CFE76B"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CF809"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6441D2"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3DD2E2" w14:textId="77777777" w:rsidR="00454955" w:rsidRDefault="00454955" w:rsidP="008F4270">
            <w:pPr>
              <w:pStyle w:val="TAC"/>
              <w:spacing w:before="20" w:after="20"/>
              <w:ind w:left="57" w:right="57"/>
              <w:jc w:val="left"/>
              <w:rPr>
                <w:lang w:eastAsia="zh-CN"/>
              </w:rPr>
            </w:pPr>
          </w:p>
        </w:tc>
      </w:tr>
      <w:tr w:rsidR="00454955" w14:paraId="3F240AD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DBA01"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0592CD"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A587" w14:textId="77777777" w:rsidR="00454955" w:rsidRDefault="00454955" w:rsidP="008F4270">
            <w:pPr>
              <w:pStyle w:val="TAC"/>
              <w:spacing w:before="20" w:after="20"/>
              <w:ind w:left="57" w:right="57"/>
              <w:jc w:val="left"/>
              <w:rPr>
                <w:lang w:eastAsia="zh-CN"/>
              </w:rPr>
            </w:pPr>
          </w:p>
        </w:tc>
      </w:tr>
      <w:tr w:rsidR="00454955" w14:paraId="3DD2908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0383C"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A521A"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6C9667" w14:textId="77777777" w:rsidR="00454955" w:rsidRDefault="00454955" w:rsidP="008F4270">
            <w:pPr>
              <w:pStyle w:val="TAC"/>
              <w:spacing w:before="20" w:after="20"/>
              <w:ind w:left="57" w:right="57"/>
              <w:jc w:val="left"/>
              <w:rPr>
                <w:lang w:eastAsia="zh-CN"/>
              </w:rPr>
            </w:pPr>
          </w:p>
        </w:tc>
      </w:tr>
      <w:tr w:rsidR="00454955" w14:paraId="2243AF90"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09F0F"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E2D0F8"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7C816" w14:textId="77777777" w:rsidR="00454955" w:rsidRDefault="00454955" w:rsidP="008F4270">
            <w:pPr>
              <w:pStyle w:val="TAC"/>
              <w:spacing w:before="20" w:after="20"/>
              <w:ind w:left="57" w:right="57"/>
              <w:jc w:val="left"/>
              <w:rPr>
                <w:lang w:eastAsia="zh-CN"/>
              </w:rPr>
            </w:pPr>
          </w:p>
        </w:tc>
      </w:tr>
      <w:tr w:rsidR="00454955" w14:paraId="08CC2B86"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2EA4D"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34E48"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F16D7" w14:textId="77777777" w:rsidR="00454955" w:rsidRDefault="00454955" w:rsidP="008F4270">
            <w:pPr>
              <w:pStyle w:val="TAC"/>
              <w:spacing w:before="20" w:after="20"/>
              <w:ind w:left="57" w:right="57"/>
              <w:jc w:val="left"/>
              <w:rPr>
                <w:lang w:eastAsia="zh-CN"/>
              </w:rPr>
            </w:pPr>
          </w:p>
        </w:tc>
      </w:tr>
      <w:tr w:rsidR="00454955" w14:paraId="17CD4910"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E58FF"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8F3A6"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C7E5F2" w14:textId="77777777" w:rsidR="00454955" w:rsidRDefault="00454955" w:rsidP="008F4270">
            <w:pPr>
              <w:pStyle w:val="TAC"/>
              <w:spacing w:before="20" w:after="20"/>
              <w:ind w:left="57" w:right="57"/>
              <w:jc w:val="left"/>
              <w:rPr>
                <w:lang w:eastAsia="zh-CN"/>
              </w:rPr>
            </w:pPr>
          </w:p>
        </w:tc>
      </w:tr>
      <w:tr w:rsidR="00454955" w14:paraId="0281513A"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89D9D"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436FB7"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21BDF6" w14:textId="77777777" w:rsidR="00454955" w:rsidRDefault="00454955" w:rsidP="008F4270">
            <w:pPr>
              <w:pStyle w:val="TAC"/>
              <w:spacing w:before="20" w:after="20"/>
              <w:ind w:left="57" w:right="57"/>
              <w:jc w:val="left"/>
              <w:rPr>
                <w:lang w:eastAsia="zh-CN"/>
              </w:rPr>
            </w:pPr>
          </w:p>
        </w:tc>
      </w:tr>
      <w:tr w:rsidR="00454955" w14:paraId="2893638B"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5BCCB"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F87D5B"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DF316" w14:textId="77777777" w:rsidR="00454955" w:rsidRDefault="00454955" w:rsidP="008F4270">
            <w:pPr>
              <w:pStyle w:val="TAC"/>
              <w:spacing w:before="20" w:after="20"/>
              <w:ind w:left="57" w:right="57"/>
              <w:jc w:val="left"/>
              <w:rPr>
                <w:lang w:eastAsia="zh-CN"/>
              </w:rPr>
            </w:pPr>
          </w:p>
        </w:tc>
      </w:tr>
      <w:tr w:rsidR="00454955" w14:paraId="58B189D6"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E8916"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DF6AB"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ACEA9E" w14:textId="77777777" w:rsidR="00454955" w:rsidRDefault="00454955" w:rsidP="008F4270">
            <w:pPr>
              <w:pStyle w:val="TAC"/>
              <w:spacing w:before="20" w:after="20"/>
              <w:ind w:left="57" w:right="57"/>
              <w:jc w:val="left"/>
              <w:rPr>
                <w:lang w:eastAsia="zh-CN"/>
              </w:rPr>
            </w:pPr>
          </w:p>
        </w:tc>
      </w:tr>
      <w:tr w:rsidR="00454955" w14:paraId="2AA39F7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1B9CC"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41A5E6"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6136A" w14:textId="77777777" w:rsidR="00454955" w:rsidRDefault="00454955" w:rsidP="008F4270">
            <w:pPr>
              <w:pStyle w:val="TAC"/>
              <w:spacing w:before="20" w:after="20"/>
              <w:ind w:left="57" w:right="57"/>
              <w:jc w:val="left"/>
              <w:rPr>
                <w:lang w:eastAsia="zh-CN"/>
              </w:rPr>
            </w:pPr>
          </w:p>
        </w:tc>
      </w:tr>
      <w:tr w:rsidR="00454955" w14:paraId="5D99BA2B"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8E5BA" w14:textId="77777777" w:rsidR="00454955" w:rsidRDefault="00454955"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020070" w14:textId="77777777" w:rsidR="00454955" w:rsidRDefault="00454955"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D7A9CC" w14:textId="77777777" w:rsidR="00454955" w:rsidRDefault="00454955" w:rsidP="008F4270">
            <w:pPr>
              <w:pStyle w:val="TAC"/>
              <w:spacing w:before="20" w:after="20"/>
              <w:ind w:left="57" w:right="57"/>
              <w:jc w:val="left"/>
              <w:rPr>
                <w:lang w:eastAsia="zh-CN"/>
              </w:rPr>
            </w:pPr>
          </w:p>
        </w:tc>
      </w:tr>
    </w:tbl>
    <w:p w14:paraId="24A8EA7D" w14:textId="6A39064A" w:rsidR="00B01E6D" w:rsidRDefault="00B01E6D" w:rsidP="00B01E6D">
      <w:r>
        <w:rPr>
          <w:b/>
          <w:bCs/>
        </w:rPr>
        <w:t xml:space="preserve">Summary </w:t>
      </w:r>
      <w:r>
        <w:rPr>
          <w:b/>
          <w:bCs/>
        </w:rPr>
        <w:t>4</w:t>
      </w:r>
      <w:r>
        <w:t>: TBD.</w:t>
      </w:r>
    </w:p>
    <w:p w14:paraId="7F389659" w14:textId="002651E7" w:rsidR="00B01E6D" w:rsidRDefault="00B01E6D" w:rsidP="00B01E6D">
      <w:r>
        <w:rPr>
          <w:b/>
          <w:bCs/>
        </w:rPr>
        <w:t xml:space="preserve">Proposal </w:t>
      </w:r>
      <w:r>
        <w:rPr>
          <w:b/>
          <w:bCs/>
        </w:rPr>
        <w:t>4</w:t>
      </w:r>
      <w:r>
        <w:t>: TBD.</w:t>
      </w:r>
    </w:p>
    <w:p w14:paraId="1177BE7A" w14:textId="52395332" w:rsidR="00AB31A1" w:rsidRDefault="00AB31A1" w:rsidP="00BC1A92"/>
    <w:p w14:paraId="531DB618" w14:textId="77777777" w:rsidR="0056748A" w:rsidRPr="002628B9" w:rsidRDefault="0056748A" w:rsidP="0056748A">
      <w:pPr>
        <w:pStyle w:val="ListParagraph"/>
        <w:numPr>
          <w:ilvl w:val="0"/>
          <w:numId w:val="21"/>
        </w:numPr>
        <w:spacing w:after="0"/>
        <w:contextualSpacing w:val="0"/>
      </w:pPr>
      <w:r w:rsidRPr="002628B9">
        <w:t>Items raised by HW</w:t>
      </w:r>
    </w:p>
    <w:p w14:paraId="35DF8B77" w14:textId="670EB066" w:rsidR="0056748A" w:rsidRPr="002628B9" w:rsidRDefault="0056748A" w:rsidP="002037F7">
      <w:pPr>
        <w:pStyle w:val="ListParagraph"/>
        <w:numPr>
          <w:ilvl w:val="0"/>
          <w:numId w:val="23"/>
        </w:numPr>
        <w:spacing w:after="0"/>
        <w:contextualSpacing w:val="0"/>
      </w:pPr>
      <w:r w:rsidRPr="002628B9">
        <w:t xml:space="preserve">Modifying the coversheet, </w:t>
      </w:r>
      <w:r w:rsidR="00430565">
        <w:t xml:space="preserve">to clarify the significance of the </w:t>
      </w:r>
      <w:proofErr w:type="gramStart"/>
      <w:r w:rsidR="00430565">
        <w:t>fields</w:t>
      </w:r>
      <w:proofErr w:type="gramEnd"/>
      <w:r w:rsidR="00430565">
        <w:t xml:space="preserve"> values</w:t>
      </w:r>
      <w:r w:rsidRPr="002628B9">
        <w:t xml:space="preserve"> clarification</w:t>
      </w:r>
    </w:p>
    <w:p w14:paraId="5BF626CD" w14:textId="0EC25047" w:rsidR="0056748A" w:rsidRDefault="0056748A" w:rsidP="002037F7">
      <w:pPr>
        <w:pStyle w:val="ListParagraph"/>
        <w:numPr>
          <w:ilvl w:val="0"/>
          <w:numId w:val="23"/>
        </w:numPr>
        <w:spacing w:after="0"/>
        <w:contextualSpacing w:val="0"/>
      </w:pPr>
      <w:r w:rsidRPr="002628B9">
        <w:t>Second change is related to the description of the inter-node message field</w:t>
      </w:r>
      <w:r>
        <w:t>.</w:t>
      </w:r>
      <w:r w:rsidRPr="002628B9">
        <w:t xml:space="preserve">  </w:t>
      </w:r>
    </w:p>
    <w:p w14:paraId="4F8E5D14" w14:textId="77777777" w:rsidR="0056748A" w:rsidRDefault="0056748A" w:rsidP="0056748A">
      <w:pPr>
        <w:pStyle w:val="ListParagraph"/>
        <w:spacing w:after="0"/>
        <w:ind w:left="1440"/>
        <w:contextualSpacing w:val="0"/>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486"/>
      </w:tblGrid>
      <w:tr w:rsidR="0056748A" w14:paraId="0274826A" w14:textId="77777777" w:rsidTr="008F427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BFBB5A5" w14:textId="3EF451EB" w:rsidR="0056748A" w:rsidRDefault="0056748A" w:rsidP="008F4270">
            <w:pPr>
              <w:pStyle w:val="TAH"/>
              <w:spacing w:before="20" w:after="20"/>
              <w:ind w:left="57" w:right="57"/>
              <w:jc w:val="left"/>
              <w:rPr>
                <w:color w:val="FFFFFF" w:themeColor="background1"/>
              </w:rPr>
            </w:pPr>
            <w:r>
              <w:rPr>
                <w:color w:val="FFFFFF" w:themeColor="background1"/>
              </w:rPr>
              <w:t>Pending Item #</w:t>
            </w:r>
            <w:r>
              <w:rPr>
                <w:color w:val="FFFFFF" w:themeColor="background1"/>
              </w:rPr>
              <w:t>2</w:t>
            </w:r>
          </w:p>
        </w:tc>
      </w:tr>
      <w:tr w:rsidR="0056748A" w14:paraId="747CCDFE"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BDF91" w14:textId="77777777" w:rsidR="0056748A" w:rsidRDefault="0056748A" w:rsidP="008F4270">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CAD53" w14:textId="77777777" w:rsidR="0056748A" w:rsidRDefault="0056748A" w:rsidP="008F4270">
            <w:pPr>
              <w:pStyle w:val="TAH"/>
              <w:spacing w:before="20" w:after="20"/>
              <w:ind w:left="57" w:right="57"/>
              <w:jc w:val="left"/>
            </w:pPr>
            <w:r>
              <w:t>Yes/No</w:t>
            </w:r>
          </w:p>
        </w:tc>
        <w:tc>
          <w:tcPr>
            <w:tcW w:w="64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1205FE" w14:textId="77777777" w:rsidR="0056748A" w:rsidRDefault="0056748A" w:rsidP="008F4270">
            <w:pPr>
              <w:pStyle w:val="TAH"/>
              <w:spacing w:before="20" w:after="20"/>
              <w:ind w:left="57" w:right="57"/>
              <w:jc w:val="left"/>
            </w:pPr>
            <w:r>
              <w:t>Please provide the technical Arguments that supports your claim</w:t>
            </w:r>
          </w:p>
        </w:tc>
      </w:tr>
      <w:tr w:rsidR="0056748A" w14:paraId="76757102"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7789D" w14:textId="04290117" w:rsidR="0056748A" w:rsidRDefault="00327FC0" w:rsidP="008F4270">
            <w:pPr>
              <w:pStyle w:val="TAC"/>
              <w:spacing w:before="20" w:after="20"/>
              <w:ind w:left="57" w:right="57"/>
              <w:jc w:val="left"/>
              <w:rPr>
                <w:lang w:eastAsia="zh-CN"/>
              </w:rPr>
            </w:pPr>
            <w:r>
              <w:rPr>
                <w:lang w:eastAsia="zh-CN"/>
              </w:rPr>
              <w:t>Qualcomm Inc</w:t>
            </w:r>
          </w:p>
        </w:tc>
        <w:tc>
          <w:tcPr>
            <w:tcW w:w="1450" w:type="dxa"/>
            <w:tcBorders>
              <w:top w:val="single" w:sz="4" w:space="0" w:color="auto"/>
              <w:left w:val="single" w:sz="4" w:space="0" w:color="auto"/>
              <w:bottom w:val="single" w:sz="4" w:space="0" w:color="auto"/>
              <w:right w:val="single" w:sz="4" w:space="0" w:color="auto"/>
            </w:tcBorders>
          </w:tcPr>
          <w:p w14:paraId="03334951" w14:textId="33E7F707" w:rsidR="0056748A" w:rsidRDefault="00430565" w:rsidP="007E341F">
            <w:pPr>
              <w:pStyle w:val="TAC"/>
              <w:numPr>
                <w:ilvl w:val="0"/>
                <w:numId w:val="24"/>
              </w:numPr>
              <w:spacing w:before="20" w:after="20"/>
              <w:ind w:right="57"/>
              <w:jc w:val="left"/>
              <w:rPr>
                <w:lang w:eastAsia="zh-CN"/>
              </w:rPr>
            </w:pPr>
            <w:r w:rsidRPr="00430565">
              <w:rPr>
                <w:color w:val="5B9BD5" w:themeColor="accent1"/>
                <w:lang w:eastAsia="zh-CN"/>
              </w:rPr>
              <w:t>2-a</w:t>
            </w:r>
            <w:r>
              <w:rPr>
                <w:lang w:eastAsia="zh-CN"/>
              </w:rPr>
              <w:t xml:space="preserve"> maybe </w:t>
            </w:r>
          </w:p>
          <w:p w14:paraId="1ADB1C3E" w14:textId="2FCFF8B4" w:rsidR="00430565" w:rsidRDefault="00430565" w:rsidP="007E341F">
            <w:pPr>
              <w:pStyle w:val="TAC"/>
              <w:numPr>
                <w:ilvl w:val="0"/>
                <w:numId w:val="24"/>
              </w:numPr>
              <w:spacing w:before="20" w:after="20"/>
              <w:ind w:right="57"/>
              <w:jc w:val="left"/>
              <w:rPr>
                <w:lang w:eastAsia="zh-CN"/>
              </w:rPr>
            </w:pPr>
            <w:r w:rsidRPr="00430565">
              <w:rPr>
                <w:color w:val="5B9BD5" w:themeColor="accent1"/>
                <w:lang w:eastAsia="zh-CN"/>
              </w:rPr>
              <w:t>2-b</w:t>
            </w:r>
            <w:r>
              <w:rPr>
                <w:lang w:eastAsia="zh-CN"/>
              </w:rPr>
              <w:t xml:space="preserve"> yes</w:t>
            </w:r>
          </w:p>
        </w:tc>
        <w:tc>
          <w:tcPr>
            <w:tcW w:w="6486" w:type="dxa"/>
            <w:tcBorders>
              <w:top w:val="single" w:sz="4" w:space="0" w:color="auto"/>
              <w:left w:val="single" w:sz="4" w:space="0" w:color="auto"/>
              <w:bottom w:val="single" w:sz="4" w:space="0" w:color="auto"/>
              <w:right w:val="single" w:sz="4" w:space="0" w:color="auto"/>
            </w:tcBorders>
          </w:tcPr>
          <w:p w14:paraId="09EEC61B" w14:textId="390C6590" w:rsidR="0056748A" w:rsidRDefault="00430565" w:rsidP="007E341F">
            <w:pPr>
              <w:pStyle w:val="TAC"/>
              <w:numPr>
                <w:ilvl w:val="0"/>
                <w:numId w:val="24"/>
              </w:numPr>
              <w:spacing w:before="20" w:after="20"/>
              <w:ind w:right="57"/>
              <w:jc w:val="left"/>
              <w:rPr>
                <w:lang w:eastAsia="zh-CN"/>
              </w:rPr>
            </w:pPr>
            <w:r>
              <w:rPr>
                <w:lang w:eastAsia="zh-CN"/>
              </w:rPr>
              <w:t>For 2-a,</w:t>
            </w:r>
            <w:r w:rsidR="007E341F">
              <w:rPr>
                <w:lang w:eastAsia="zh-CN"/>
              </w:rPr>
              <w:t xml:space="preserve"> once we converge on item-1, we can have it clarified in the spec</w:t>
            </w:r>
            <w:r w:rsidR="003B5766">
              <w:rPr>
                <w:lang w:eastAsia="zh-CN"/>
              </w:rPr>
              <w:t xml:space="preserve"> instead in the coverage sheet</w:t>
            </w:r>
          </w:p>
          <w:p w14:paraId="62D73E14" w14:textId="5812693E" w:rsidR="007E341F" w:rsidRDefault="007E341F" w:rsidP="007E341F">
            <w:pPr>
              <w:pStyle w:val="TAC"/>
              <w:numPr>
                <w:ilvl w:val="0"/>
                <w:numId w:val="24"/>
              </w:numPr>
              <w:spacing w:before="20" w:after="20"/>
              <w:ind w:right="57"/>
              <w:jc w:val="left"/>
              <w:rPr>
                <w:lang w:eastAsia="zh-CN"/>
              </w:rPr>
            </w:pPr>
            <w:r>
              <w:rPr>
                <w:lang w:eastAsia="zh-CN"/>
              </w:rPr>
              <w:t xml:space="preserve">For 2-b, </w:t>
            </w:r>
            <w:r w:rsidR="007F4F4D">
              <w:rPr>
                <w:lang w:eastAsia="zh-CN"/>
              </w:rPr>
              <w:t>we are fine with it.</w:t>
            </w:r>
          </w:p>
        </w:tc>
      </w:tr>
      <w:tr w:rsidR="0056748A" w14:paraId="26BA4BD3"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D6193"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6F150404"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1447EF76" w14:textId="77777777" w:rsidR="0056748A" w:rsidRDefault="0056748A" w:rsidP="008F4270">
            <w:pPr>
              <w:pStyle w:val="TAC"/>
              <w:spacing w:before="20" w:after="20"/>
              <w:ind w:right="57"/>
              <w:jc w:val="left"/>
              <w:rPr>
                <w:lang w:eastAsia="zh-CN"/>
              </w:rPr>
            </w:pPr>
          </w:p>
        </w:tc>
      </w:tr>
      <w:tr w:rsidR="0056748A" w14:paraId="054CA63F"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B9BD8"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76967E2A"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06730327" w14:textId="77777777" w:rsidR="0056748A" w:rsidRDefault="0056748A" w:rsidP="008F4270">
            <w:pPr>
              <w:pStyle w:val="TAC"/>
              <w:spacing w:before="20" w:after="20"/>
              <w:ind w:left="57" w:right="57"/>
              <w:jc w:val="left"/>
              <w:rPr>
                <w:lang w:eastAsia="zh-CN"/>
              </w:rPr>
            </w:pPr>
          </w:p>
        </w:tc>
      </w:tr>
      <w:tr w:rsidR="0056748A" w14:paraId="269DDC1E"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25F67"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5262EC2D"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380B5A8E" w14:textId="77777777" w:rsidR="0056748A" w:rsidRDefault="0056748A" w:rsidP="008F4270">
            <w:pPr>
              <w:pStyle w:val="TAC"/>
              <w:spacing w:before="20" w:after="20"/>
              <w:ind w:left="57" w:right="57"/>
              <w:jc w:val="left"/>
              <w:rPr>
                <w:lang w:eastAsia="zh-CN"/>
              </w:rPr>
            </w:pPr>
          </w:p>
        </w:tc>
      </w:tr>
      <w:tr w:rsidR="0056748A" w14:paraId="04405C7E"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23F45"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041201C7"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41DADC40" w14:textId="77777777" w:rsidR="0056748A" w:rsidRDefault="0056748A" w:rsidP="008F4270">
            <w:pPr>
              <w:pStyle w:val="TAC"/>
              <w:spacing w:before="20" w:after="20"/>
              <w:ind w:left="57" w:right="57"/>
              <w:jc w:val="left"/>
              <w:rPr>
                <w:lang w:eastAsia="zh-CN"/>
              </w:rPr>
            </w:pPr>
          </w:p>
        </w:tc>
      </w:tr>
      <w:tr w:rsidR="0056748A" w14:paraId="1FADD487"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290E10"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260D4FCF"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67BB836D" w14:textId="77777777" w:rsidR="0056748A" w:rsidRDefault="0056748A" w:rsidP="008F4270">
            <w:pPr>
              <w:pStyle w:val="TAC"/>
              <w:spacing w:before="20" w:after="20"/>
              <w:ind w:left="57" w:right="57"/>
              <w:jc w:val="left"/>
              <w:rPr>
                <w:lang w:eastAsia="zh-CN"/>
              </w:rPr>
            </w:pPr>
          </w:p>
        </w:tc>
      </w:tr>
      <w:tr w:rsidR="0056748A" w14:paraId="4C288982"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F00B"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3A0BCE42"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71F481E8" w14:textId="77777777" w:rsidR="0056748A" w:rsidRDefault="0056748A" w:rsidP="008F4270">
            <w:pPr>
              <w:pStyle w:val="TAC"/>
              <w:spacing w:before="20" w:after="20"/>
              <w:ind w:left="57" w:right="57"/>
              <w:jc w:val="left"/>
              <w:rPr>
                <w:lang w:eastAsia="zh-CN"/>
              </w:rPr>
            </w:pPr>
          </w:p>
        </w:tc>
      </w:tr>
      <w:tr w:rsidR="0056748A" w14:paraId="6E38230E"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00D2D"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30766618"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49376C07" w14:textId="77777777" w:rsidR="0056748A" w:rsidRDefault="0056748A" w:rsidP="008F4270">
            <w:pPr>
              <w:pStyle w:val="TAC"/>
              <w:spacing w:before="20" w:after="20"/>
              <w:ind w:left="57" w:right="57"/>
              <w:jc w:val="left"/>
              <w:rPr>
                <w:lang w:eastAsia="zh-CN"/>
              </w:rPr>
            </w:pPr>
          </w:p>
        </w:tc>
      </w:tr>
      <w:tr w:rsidR="0056748A" w14:paraId="092EAACB"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5BA1B"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42E19EE9"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649A2948" w14:textId="77777777" w:rsidR="0056748A" w:rsidRDefault="0056748A" w:rsidP="008F4270">
            <w:pPr>
              <w:pStyle w:val="TAC"/>
              <w:spacing w:before="20" w:after="20"/>
              <w:ind w:left="57" w:right="57"/>
              <w:jc w:val="left"/>
              <w:rPr>
                <w:lang w:eastAsia="zh-CN"/>
              </w:rPr>
            </w:pPr>
          </w:p>
        </w:tc>
      </w:tr>
      <w:tr w:rsidR="0056748A" w14:paraId="0D2C2B4D"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AD5FB"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5DCFECC7"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0CBB6C08" w14:textId="77777777" w:rsidR="0056748A" w:rsidRDefault="0056748A" w:rsidP="008F4270">
            <w:pPr>
              <w:pStyle w:val="TAC"/>
              <w:spacing w:before="20" w:after="20"/>
              <w:ind w:left="57" w:right="57"/>
              <w:jc w:val="left"/>
              <w:rPr>
                <w:lang w:eastAsia="zh-CN"/>
              </w:rPr>
            </w:pPr>
          </w:p>
        </w:tc>
      </w:tr>
      <w:tr w:rsidR="0056748A" w14:paraId="6535EB9D"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5EBE2"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16B71ED0"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0A25BFA6" w14:textId="77777777" w:rsidR="0056748A" w:rsidRDefault="0056748A" w:rsidP="008F4270">
            <w:pPr>
              <w:pStyle w:val="TAC"/>
              <w:spacing w:before="20" w:after="20"/>
              <w:ind w:left="57" w:right="57"/>
              <w:jc w:val="left"/>
              <w:rPr>
                <w:lang w:eastAsia="zh-CN"/>
              </w:rPr>
            </w:pPr>
          </w:p>
        </w:tc>
      </w:tr>
      <w:tr w:rsidR="0056748A" w14:paraId="190FE614"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9CDB99"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7CA15631"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54749F4B" w14:textId="77777777" w:rsidR="0056748A" w:rsidRDefault="0056748A" w:rsidP="008F4270">
            <w:pPr>
              <w:pStyle w:val="TAC"/>
              <w:spacing w:before="20" w:after="20"/>
              <w:ind w:left="57" w:right="57"/>
              <w:jc w:val="left"/>
              <w:rPr>
                <w:lang w:eastAsia="zh-CN"/>
              </w:rPr>
            </w:pPr>
          </w:p>
        </w:tc>
      </w:tr>
      <w:tr w:rsidR="0056748A" w14:paraId="794ACFB2"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FA3AFA"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47B534A7"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0DB1CE7A" w14:textId="77777777" w:rsidR="0056748A" w:rsidRDefault="0056748A" w:rsidP="008F4270">
            <w:pPr>
              <w:pStyle w:val="TAC"/>
              <w:spacing w:before="20" w:after="20"/>
              <w:ind w:left="57" w:right="57"/>
              <w:jc w:val="left"/>
              <w:rPr>
                <w:lang w:eastAsia="zh-CN"/>
              </w:rPr>
            </w:pPr>
          </w:p>
        </w:tc>
      </w:tr>
      <w:tr w:rsidR="0056748A" w14:paraId="2347EFB2" w14:textId="77777777" w:rsidTr="007E341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ED467" w14:textId="77777777" w:rsidR="0056748A" w:rsidRDefault="0056748A"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41F74D42" w14:textId="77777777" w:rsidR="0056748A" w:rsidRDefault="0056748A"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475BAEA6" w14:textId="77777777" w:rsidR="0056748A" w:rsidRDefault="0056748A" w:rsidP="008F4270">
            <w:pPr>
              <w:pStyle w:val="TAC"/>
              <w:spacing w:before="20" w:after="20"/>
              <w:ind w:left="57" w:right="57"/>
              <w:jc w:val="left"/>
              <w:rPr>
                <w:lang w:eastAsia="zh-CN"/>
              </w:rPr>
            </w:pPr>
          </w:p>
        </w:tc>
      </w:tr>
    </w:tbl>
    <w:p w14:paraId="5920B1E1" w14:textId="404E7EC1" w:rsidR="00B01E6D" w:rsidRDefault="00B01E6D" w:rsidP="00B01E6D">
      <w:r>
        <w:rPr>
          <w:b/>
          <w:bCs/>
        </w:rPr>
        <w:t xml:space="preserve">Summary </w:t>
      </w:r>
      <w:r>
        <w:rPr>
          <w:b/>
          <w:bCs/>
        </w:rPr>
        <w:t>5</w:t>
      </w:r>
      <w:r>
        <w:t>: TBD.</w:t>
      </w:r>
    </w:p>
    <w:p w14:paraId="5654EFF6" w14:textId="1DB0736C" w:rsidR="00B01E6D" w:rsidRDefault="00B01E6D" w:rsidP="00B01E6D">
      <w:r>
        <w:rPr>
          <w:b/>
          <w:bCs/>
        </w:rPr>
        <w:t xml:space="preserve">Proposal </w:t>
      </w:r>
      <w:r>
        <w:rPr>
          <w:b/>
          <w:bCs/>
        </w:rPr>
        <w:t>5</w:t>
      </w:r>
      <w:r>
        <w:t>: TBD.</w:t>
      </w:r>
    </w:p>
    <w:p w14:paraId="1208F069" w14:textId="77777777" w:rsidR="0056748A" w:rsidRPr="002628B9" w:rsidRDefault="0056748A" w:rsidP="0056748A">
      <w:pPr>
        <w:pStyle w:val="ListParagraph"/>
        <w:spacing w:after="0"/>
        <w:ind w:left="1440"/>
        <w:contextualSpacing w:val="0"/>
      </w:pPr>
    </w:p>
    <w:p w14:paraId="0D3B66C2" w14:textId="73D5C611" w:rsidR="0056748A" w:rsidRPr="002628B9" w:rsidRDefault="0056748A" w:rsidP="0056748A">
      <w:pPr>
        <w:pStyle w:val="ListParagraph"/>
        <w:numPr>
          <w:ilvl w:val="0"/>
          <w:numId w:val="21"/>
        </w:numPr>
        <w:spacing w:after="0"/>
        <w:contextualSpacing w:val="0"/>
      </w:pPr>
      <w:r w:rsidRPr="002628B9">
        <w:t xml:space="preserve">Item raised by Nokia, to </w:t>
      </w:r>
      <w:r w:rsidRPr="003E0620">
        <w:rPr>
          <w:b/>
          <w:bCs/>
        </w:rPr>
        <w:t>conditioning</w:t>
      </w:r>
      <w:r w:rsidRPr="002628B9">
        <w:t xml:space="preserve"> allow UE to advertise both capabilities</w:t>
      </w:r>
      <w:r w:rsidR="0080442A">
        <w:t xml:space="preserve"> (if both are supported)</w:t>
      </w:r>
      <w:r w:rsidRPr="002628B9">
        <w:t xml:space="preserve"> and set the fields values to max for the new capability (for network flexibility reason).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6748A" w14:paraId="2B46E06B" w14:textId="77777777" w:rsidTr="008F427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C90EBB" w14:textId="5931D5B0" w:rsidR="0056748A" w:rsidRDefault="0056748A" w:rsidP="008F4270">
            <w:pPr>
              <w:pStyle w:val="TAH"/>
              <w:spacing w:before="20" w:after="20"/>
              <w:ind w:left="57" w:right="57"/>
              <w:jc w:val="left"/>
              <w:rPr>
                <w:color w:val="FFFFFF" w:themeColor="background1"/>
              </w:rPr>
            </w:pPr>
            <w:r>
              <w:rPr>
                <w:color w:val="FFFFFF" w:themeColor="background1"/>
              </w:rPr>
              <w:lastRenderedPageBreak/>
              <w:t>Pending Item #</w:t>
            </w:r>
            <w:r>
              <w:rPr>
                <w:color w:val="FFFFFF" w:themeColor="background1"/>
              </w:rPr>
              <w:t>3</w:t>
            </w:r>
          </w:p>
        </w:tc>
      </w:tr>
      <w:tr w:rsidR="0056748A" w14:paraId="4CD5DB2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C4375" w14:textId="77777777" w:rsidR="0056748A" w:rsidRDefault="0056748A" w:rsidP="008F427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54D07F" w14:textId="77777777" w:rsidR="0056748A" w:rsidRDefault="0056748A" w:rsidP="008F427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CF6EAE" w14:textId="77777777" w:rsidR="0056748A" w:rsidRDefault="0056748A" w:rsidP="008F4270">
            <w:pPr>
              <w:pStyle w:val="TAH"/>
              <w:spacing w:before="20" w:after="20"/>
              <w:ind w:left="57" w:right="57"/>
              <w:jc w:val="left"/>
            </w:pPr>
            <w:r>
              <w:t>Please provide the technical Arguments that supports your claim</w:t>
            </w:r>
          </w:p>
        </w:tc>
      </w:tr>
      <w:tr w:rsidR="0056748A" w14:paraId="517491A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668F9" w14:textId="480DB8EE" w:rsidR="0056748A" w:rsidRDefault="007F4F4D" w:rsidP="008F4270">
            <w:pPr>
              <w:pStyle w:val="TAC"/>
              <w:spacing w:before="20" w:after="20"/>
              <w:ind w:left="57" w:right="57"/>
              <w:jc w:val="left"/>
              <w:rPr>
                <w:lang w:eastAsia="zh-CN"/>
              </w:rPr>
            </w:pPr>
            <w:r>
              <w:rPr>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F35FC8F" w14:textId="09163E4B" w:rsidR="0056748A" w:rsidRDefault="000259DE" w:rsidP="008F4270">
            <w:pPr>
              <w:pStyle w:val="TAC"/>
              <w:spacing w:before="20" w:after="20"/>
              <w:ind w:left="57" w:right="57"/>
              <w:jc w:val="left"/>
              <w:rPr>
                <w:lang w:eastAsia="zh-CN"/>
              </w:rPr>
            </w:pPr>
            <w:r>
              <w:rPr>
                <w:lang w:eastAsia="zh-CN"/>
              </w:rPr>
              <w:t>Prefer not</w:t>
            </w:r>
          </w:p>
        </w:tc>
        <w:tc>
          <w:tcPr>
            <w:tcW w:w="6942" w:type="dxa"/>
            <w:tcBorders>
              <w:top w:val="single" w:sz="4" w:space="0" w:color="auto"/>
              <w:left w:val="single" w:sz="4" w:space="0" w:color="auto"/>
              <w:bottom w:val="single" w:sz="4" w:space="0" w:color="auto"/>
              <w:right w:val="single" w:sz="4" w:space="0" w:color="auto"/>
            </w:tcBorders>
          </w:tcPr>
          <w:p w14:paraId="00E936D4" w14:textId="77777777" w:rsidR="00255D98" w:rsidRDefault="0059016B" w:rsidP="008F4270">
            <w:pPr>
              <w:pStyle w:val="TAC"/>
              <w:spacing w:before="20" w:after="20"/>
              <w:ind w:right="57"/>
              <w:jc w:val="left"/>
              <w:rPr>
                <w:lang w:eastAsia="zh-CN"/>
              </w:rPr>
            </w:pPr>
            <w:r>
              <w:rPr>
                <w:lang w:eastAsia="zh-CN"/>
              </w:rPr>
              <w:t xml:space="preserve">It </w:t>
            </w:r>
            <w:r w:rsidR="00255D98">
              <w:rPr>
                <w:lang w:eastAsia="zh-CN"/>
              </w:rPr>
              <w:t>will</w:t>
            </w:r>
            <w:r>
              <w:rPr>
                <w:lang w:eastAsia="zh-CN"/>
              </w:rPr>
              <w:t xml:space="preserve"> add complexity when advertising the capability by the UE</w:t>
            </w:r>
            <w:r w:rsidR="00255D98">
              <w:rPr>
                <w:lang w:eastAsia="zh-CN"/>
              </w:rPr>
              <w:t>, for</w:t>
            </w:r>
            <w:r w:rsidR="00C511D7">
              <w:rPr>
                <w:lang w:eastAsia="zh-CN"/>
              </w:rPr>
              <w:t xml:space="preserve"> small benefit at the NW. </w:t>
            </w:r>
          </w:p>
          <w:p w14:paraId="5526ED90" w14:textId="5E533773" w:rsidR="008324E7" w:rsidRDefault="00C511D7" w:rsidP="009600D8">
            <w:pPr>
              <w:pStyle w:val="TAC"/>
              <w:spacing w:before="20" w:after="20"/>
              <w:ind w:right="57"/>
              <w:jc w:val="left"/>
              <w:rPr>
                <w:lang w:eastAsia="zh-CN"/>
              </w:rPr>
            </w:pPr>
            <w:r>
              <w:rPr>
                <w:lang w:eastAsia="zh-CN"/>
              </w:rPr>
              <w:t xml:space="preserve">this </w:t>
            </w:r>
            <w:r w:rsidR="000259DE">
              <w:rPr>
                <w:lang w:eastAsia="zh-CN"/>
              </w:rPr>
              <w:t>might open</w:t>
            </w:r>
            <w:r>
              <w:rPr>
                <w:lang w:eastAsia="zh-CN"/>
              </w:rPr>
              <w:t xml:space="preserve"> the door to some </w:t>
            </w:r>
            <w:r w:rsidR="00DF7CDD">
              <w:rPr>
                <w:lang w:eastAsia="zh-CN"/>
              </w:rPr>
              <w:t xml:space="preserve">erroneous </w:t>
            </w:r>
            <w:r>
              <w:rPr>
                <w:lang w:eastAsia="zh-CN"/>
              </w:rPr>
              <w:t>cases</w:t>
            </w:r>
            <w:r w:rsidR="00DF7CDD">
              <w:rPr>
                <w:lang w:eastAsia="zh-CN"/>
              </w:rPr>
              <w:t xml:space="preserve"> and confusion at the network when UE doesn’t abide to the spec condition, i.e., UE </w:t>
            </w:r>
            <w:r w:rsidR="000259DE">
              <w:rPr>
                <w:lang w:eastAsia="zh-CN"/>
              </w:rPr>
              <w:t>advertises</w:t>
            </w:r>
            <w:r w:rsidR="00DF7CDD">
              <w:rPr>
                <w:lang w:eastAsia="zh-CN"/>
              </w:rPr>
              <w:t xml:space="preserve"> </w:t>
            </w:r>
            <w:r w:rsidR="000259DE">
              <w:rPr>
                <w:lang w:eastAsia="zh-CN"/>
              </w:rPr>
              <w:t xml:space="preserve">both capabilities with </w:t>
            </w:r>
            <w:r w:rsidR="00DF7CDD">
              <w:rPr>
                <w:lang w:eastAsia="zh-CN"/>
              </w:rPr>
              <w:t>value</w:t>
            </w:r>
            <w:r w:rsidR="000259DE">
              <w:rPr>
                <w:lang w:eastAsia="zh-CN"/>
              </w:rPr>
              <w:t xml:space="preserve">s for new capability are set to </w:t>
            </w:r>
            <w:r w:rsidR="000259DE" w:rsidRPr="00A22401">
              <w:rPr>
                <w:b/>
                <w:bCs/>
                <w:lang w:eastAsia="zh-CN"/>
              </w:rPr>
              <w:t>less</w:t>
            </w:r>
            <w:r w:rsidR="000259DE">
              <w:rPr>
                <w:lang w:eastAsia="zh-CN"/>
              </w:rPr>
              <w:t xml:space="preserve"> than max</w:t>
            </w:r>
          </w:p>
        </w:tc>
      </w:tr>
      <w:tr w:rsidR="0056748A" w14:paraId="432D2C0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422BD"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B55E30"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EB33BF" w14:textId="77777777" w:rsidR="0056748A" w:rsidRDefault="0056748A" w:rsidP="008F4270">
            <w:pPr>
              <w:pStyle w:val="TAC"/>
              <w:spacing w:before="20" w:after="20"/>
              <w:ind w:right="57"/>
              <w:jc w:val="left"/>
              <w:rPr>
                <w:lang w:eastAsia="zh-CN"/>
              </w:rPr>
            </w:pPr>
          </w:p>
        </w:tc>
      </w:tr>
      <w:tr w:rsidR="0056748A" w14:paraId="4CF4FAE9"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01716"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828674"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CD35A" w14:textId="77777777" w:rsidR="0056748A" w:rsidRDefault="0056748A" w:rsidP="008F4270">
            <w:pPr>
              <w:pStyle w:val="TAC"/>
              <w:spacing w:before="20" w:after="20"/>
              <w:ind w:left="57" w:right="57"/>
              <w:jc w:val="left"/>
              <w:rPr>
                <w:lang w:eastAsia="zh-CN"/>
              </w:rPr>
            </w:pPr>
          </w:p>
        </w:tc>
      </w:tr>
      <w:tr w:rsidR="0056748A" w14:paraId="6C01B85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AA6F7"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44844"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54055" w14:textId="77777777" w:rsidR="0056748A" w:rsidRDefault="0056748A" w:rsidP="008F4270">
            <w:pPr>
              <w:pStyle w:val="TAC"/>
              <w:spacing w:before="20" w:after="20"/>
              <w:ind w:left="57" w:right="57"/>
              <w:jc w:val="left"/>
              <w:rPr>
                <w:lang w:eastAsia="zh-CN"/>
              </w:rPr>
            </w:pPr>
          </w:p>
        </w:tc>
      </w:tr>
      <w:tr w:rsidR="0056748A" w14:paraId="700A545D"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AF6E5"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AE75B3"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E62AF2" w14:textId="77777777" w:rsidR="0056748A" w:rsidRDefault="0056748A" w:rsidP="008F4270">
            <w:pPr>
              <w:pStyle w:val="TAC"/>
              <w:spacing w:before="20" w:after="20"/>
              <w:ind w:left="57" w:right="57"/>
              <w:jc w:val="left"/>
              <w:rPr>
                <w:lang w:eastAsia="zh-CN"/>
              </w:rPr>
            </w:pPr>
          </w:p>
        </w:tc>
      </w:tr>
      <w:tr w:rsidR="0056748A" w14:paraId="230015F6"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35471"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DB592E"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9034B" w14:textId="77777777" w:rsidR="0056748A" w:rsidRDefault="0056748A" w:rsidP="008F4270">
            <w:pPr>
              <w:pStyle w:val="TAC"/>
              <w:spacing w:before="20" w:after="20"/>
              <w:ind w:left="57" w:right="57"/>
              <w:jc w:val="left"/>
              <w:rPr>
                <w:lang w:eastAsia="zh-CN"/>
              </w:rPr>
            </w:pPr>
          </w:p>
        </w:tc>
      </w:tr>
      <w:tr w:rsidR="0056748A" w14:paraId="4D75E3D7"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73D4E"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7C95B"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5470BE" w14:textId="77777777" w:rsidR="0056748A" w:rsidRDefault="0056748A" w:rsidP="008F4270">
            <w:pPr>
              <w:pStyle w:val="TAC"/>
              <w:spacing w:before="20" w:after="20"/>
              <w:ind w:left="57" w:right="57"/>
              <w:jc w:val="left"/>
              <w:rPr>
                <w:lang w:eastAsia="zh-CN"/>
              </w:rPr>
            </w:pPr>
          </w:p>
        </w:tc>
      </w:tr>
      <w:tr w:rsidR="0056748A" w14:paraId="22D7455D"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29F80"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9DB6A8"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753DF8" w14:textId="77777777" w:rsidR="0056748A" w:rsidRDefault="0056748A" w:rsidP="008F4270">
            <w:pPr>
              <w:pStyle w:val="TAC"/>
              <w:spacing w:before="20" w:after="20"/>
              <w:ind w:left="57" w:right="57"/>
              <w:jc w:val="left"/>
              <w:rPr>
                <w:lang w:eastAsia="zh-CN"/>
              </w:rPr>
            </w:pPr>
          </w:p>
        </w:tc>
      </w:tr>
      <w:tr w:rsidR="0056748A" w14:paraId="1692B951"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CB469"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F1FFC1"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ED6042" w14:textId="77777777" w:rsidR="0056748A" w:rsidRDefault="0056748A" w:rsidP="008F4270">
            <w:pPr>
              <w:pStyle w:val="TAC"/>
              <w:spacing w:before="20" w:after="20"/>
              <w:ind w:left="57" w:right="57"/>
              <w:jc w:val="left"/>
              <w:rPr>
                <w:lang w:eastAsia="zh-CN"/>
              </w:rPr>
            </w:pPr>
          </w:p>
        </w:tc>
      </w:tr>
      <w:tr w:rsidR="0056748A" w14:paraId="4D539E27"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C1D4A"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5C5096"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8C66E1" w14:textId="77777777" w:rsidR="0056748A" w:rsidRDefault="0056748A" w:rsidP="008F4270">
            <w:pPr>
              <w:pStyle w:val="TAC"/>
              <w:spacing w:before="20" w:after="20"/>
              <w:ind w:left="57" w:right="57"/>
              <w:jc w:val="left"/>
              <w:rPr>
                <w:lang w:eastAsia="zh-CN"/>
              </w:rPr>
            </w:pPr>
          </w:p>
        </w:tc>
      </w:tr>
      <w:tr w:rsidR="0056748A" w14:paraId="055E2685"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724E6"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7F4028"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CD05A3" w14:textId="77777777" w:rsidR="0056748A" w:rsidRDefault="0056748A" w:rsidP="008F4270">
            <w:pPr>
              <w:pStyle w:val="TAC"/>
              <w:spacing w:before="20" w:after="20"/>
              <w:ind w:left="57" w:right="57"/>
              <w:jc w:val="left"/>
              <w:rPr>
                <w:lang w:eastAsia="zh-CN"/>
              </w:rPr>
            </w:pPr>
          </w:p>
        </w:tc>
      </w:tr>
      <w:tr w:rsidR="0056748A" w14:paraId="35D5F258"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69CD"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FF9AC3"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11B01" w14:textId="77777777" w:rsidR="0056748A" w:rsidRDefault="0056748A" w:rsidP="008F4270">
            <w:pPr>
              <w:pStyle w:val="TAC"/>
              <w:spacing w:before="20" w:after="20"/>
              <w:ind w:left="57" w:right="57"/>
              <w:jc w:val="left"/>
              <w:rPr>
                <w:lang w:eastAsia="zh-CN"/>
              </w:rPr>
            </w:pPr>
          </w:p>
        </w:tc>
      </w:tr>
      <w:tr w:rsidR="0056748A" w14:paraId="1F70B3F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F2E8"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799F6D"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5D6DD" w14:textId="77777777" w:rsidR="0056748A" w:rsidRDefault="0056748A" w:rsidP="008F4270">
            <w:pPr>
              <w:pStyle w:val="TAC"/>
              <w:spacing w:before="20" w:after="20"/>
              <w:ind w:left="57" w:right="57"/>
              <w:jc w:val="left"/>
              <w:rPr>
                <w:lang w:eastAsia="zh-CN"/>
              </w:rPr>
            </w:pPr>
          </w:p>
        </w:tc>
      </w:tr>
      <w:tr w:rsidR="0056748A" w14:paraId="3867791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45F0C" w14:textId="77777777" w:rsidR="0056748A" w:rsidRDefault="0056748A"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F2D2C" w14:textId="77777777" w:rsidR="0056748A" w:rsidRDefault="0056748A"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4B458" w14:textId="77777777" w:rsidR="0056748A" w:rsidRDefault="0056748A" w:rsidP="008F4270">
            <w:pPr>
              <w:pStyle w:val="TAC"/>
              <w:spacing w:before="20" w:after="20"/>
              <w:ind w:left="57" w:right="57"/>
              <w:jc w:val="left"/>
              <w:rPr>
                <w:lang w:eastAsia="zh-CN"/>
              </w:rPr>
            </w:pPr>
          </w:p>
        </w:tc>
      </w:tr>
    </w:tbl>
    <w:p w14:paraId="1548AAC3" w14:textId="5B186FDA" w:rsidR="00B01E6D" w:rsidRDefault="00B01E6D" w:rsidP="00B01E6D">
      <w:r>
        <w:rPr>
          <w:b/>
          <w:bCs/>
        </w:rPr>
        <w:t xml:space="preserve">Summary </w:t>
      </w:r>
      <w:r>
        <w:rPr>
          <w:b/>
          <w:bCs/>
        </w:rPr>
        <w:t>6</w:t>
      </w:r>
      <w:r>
        <w:t>: TBD.</w:t>
      </w:r>
    </w:p>
    <w:p w14:paraId="1FCBBAFB" w14:textId="204C025A" w:rsidR="00B01E6D" w:rsidRDefault="00B01E6D" w:rsidP="00B01E6D">
      <w:r>
        <w:rPr>
          <w:b/>
          <w:bCs/>
        </w:rPr>
        <w:t xml:space="preserve">Proposal </w:t>
      </w:r>
      <w:r>
        <w:rPr>
          <w:b/>
          <w:bCs/>
        </w:rPr>
        <w:t>6</w:t>
      </w:r>
      <w:r>
        <w:t>: TBD.</w:t>
      </w:r>
    </w:p>
    <w:p w14:paraId="001F7D7C" w14:textId="77777777" w:rsidR="0056748A" w:rsidRDefault="0056748A" w:rsidP="00BC1A92"/>
    <w:p w14:paraId="5FF2457F" w14:textId="11B3FDD4" w:rsidR="00A209D6" w:rsidRPr="006E13D1" w:rsidRDefault="00881457" w:rsidP="00A209D6">
      <w:pPr>
        <w:pStyle w:val="Heading1"/>
      </w:pPr>
      <w:r>
        <w:t>5</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Felix)" w:date="2022-11-26T12:43:00Z" w:initials="FTsai">
    <w:p w14:paraId="2D1EBC5E" w14:textId="79A25167" w:rsidR="00704427" w:rsidRDefault="00704427">
      <w:pPr>
        <w:pStyle w:val="CommentText"/>
      </w:pPr>
      <w:r>
        <w:rPr>
          <w:rStyle w:val="CommentReference"/>
        </w:rPr>
        <w:annotationRef/>
      </w:r>
      <w:r>
        <w:t xml:space="preserve">Assuming it is “&lt;=” ? </w:t>
      </w:r>
    </w:p>
    <w:p w14:paraId="6319E7C8" w14:textId="40FA6788" w:rsidR="00704427" w:rsidRDefault="00704427">
      <w:pPr>
        <w:pStyle w:val="CommentText"/>
      </w:pPr>
      <w:r>
        <w:t>Also the following two sentences should be “&lt;=”</w:t>
      </w:r>
      <w:r w:rsidR="00E12E78">
        <w:t xml:space="preserve"> ?</w:t>
      </w:r>
    </w:p>
    <w:p w14:paraId="5349A2C4" w14:textId="77777777" w:rsidR="00704427" w:rsidRDefault="00704427">
      <w:pPr>
        <w:pStyle w:val="CommentText"/>
      </w:pPr>
    </w:p>
    <w:p w14:paraId="3764AFDD" w14:textId="0F2D2DFB" w:rsidR="00704427" w:rsidRDefault="00704427">
      <w:pPr>
        <w:pStyle w:val="CommentText"/>
      </w:pPr>
    </w:p>
  </w:comment>
  <w:comment w:id="1" w:author="[QCOM-Mouaffac]" w:date="2022-11-29T10:51:00Z" w:initials="MA">
    <w:p w14:paraId="6820229B" w14:textId="77777777" w:rsidR="00A1662C" w:rsidRDefault="00A1662C" w:rsidP="00E65028">
      <w:pPr>
        <w:pStyle w:val="CommentText"/>
      </w:pPr>
      <w:r>
        <w:rPr>
          <w:rStyle w:val="CommentReference"/>
        </w:rPr>
        <w:annotationRef/>
      </w:r>
      <w:r>
        <w:t>Agree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4AFDD" w15:done="0"/>
  <w15:commentEx w15:paraId="6820229B" w15:paraIdParent="3764A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880" w16cex:dateUtc="2022-11-26T04:43:00Z"/>
  <w16cex:commentExtensible w16cex:durableId="273062BA" w16cex:dateUtc="2022-11-29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4AFDD" w16cid:durableId="272C8880"/>
  <w16cid:commentId w16cid:paraId="6820229B" w16cid:durableId="27306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B3D8" w14:textId="77777777" w:rsidR="00590AE3" w:rsidRDefault="00590AE3">
      <w:r>
        <w:separator/>
      </w:r>
    </w:p>
  </w:endnote>
  <w:endnote w:type="continuationSeparator" w:id="0">
    <w:p w14:paraId="4234A339" w14:textId="77777777" w:rsidR="00590AE3" w:rsidRDefault="00590AE3">
      <w:r>
        <w:continuationSeparator/>
      </w:r>
    </w:p>
  </w:endnote>
  <w:endnote w:type="continuationNotice" w:id="1">
    <w:p w14:paraId="14AEECEC" w14:textId="77777777" w:rsidR="00590AE3" w:rsidRDefault="00590A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782F" w14:textId="77777777" w:rsidR="00590AE3" w:rsidRDefault="00590AE3">
      <w:r>
        <w:separator/>
      </w:r>
    </w:p>
  </w:footnote>
  <w:footnote w:type="continuationSeparator" w:id="0">
    <w:p w14:paraId="2A52AC69" w14:textId="77777777" w:rsidR="00590AE3" w:rsidRDefault="00590AE3">
      <w:r>
        <w:continuationSeparator/>
      </w:r>
    </w:p>
  </w:footnote>
  <w:footnote w:type="continuationNotice" w:id="1">
    <w:p w14:paraId="47D781E7" w14:textId="77777777" w:rsidR="00590AE3" w:rsidRDefault="00590A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6B51"/>
    <w:multiLevelType w:val="hybridMultilevel"/>
    <w:tmpl w:val="BFF8025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31B5B"/>
    <w:multiLevelType w:val="hybridMultilevel"/>
    <w:tmpl w:val="C6924CD0"/>
    <w:lvl w:ilvl="0" w:tplc="04090019">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4" w15:restartNumberingAfterBreak="0">
    <w:nsid w:val="0ACE3B94"/>
    <w:multiLevelType w:val="hybridMultilevel"/>
    <w:tmpl w:val="DF58D8D8"/>
    <w:lvl w:ilvl="0" w:tplc="04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060578D"/>
    <w:multiLevelType w:val="hybridMultilevel"/>
    <w:tmpl w:val="D22808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A85970"/>
    <w:multiLevelType w:val="hybridMultilevel"/>
    <w:tmpl w:val="F4F4D9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AF62BC"/>
    <w:multiLevelType w:val="hybridMultilevel"/>
    <w:tmpl w:val="FF82CA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start w:val="1"/>
      <w:numFmt w:val="bullet"/>
      <w:lvlText w:val=""/>
      <w:lvlJc w:val="left"/>
      <w:pPr>
        <w:ind w:left="3059" w:hanging="360"/>
      </w:pPr>
      <w:rPr>
        <w:rFonts w:ascii="Wingdings" w:hAnsi="Wingdings" w:hint="default"/>
      </w:rPr>
    </w:lvl>
    <w:lvl w:ilvl="3" w:tplc="041D0001">
      <w:start w:val="1"/>
      <w:numFmt w:val="bullet"/>
      <w:lvlText w:val=""/>
      <w:lvlJc w:val="left"/>
      <w:pPr>
        <w:ind w:left="3779" w:hanging="360"/>
      </w:pPr>
      <w:rPr>
        <w:rFonts w:ascii="Symbol" w:hAnsi="Symbol" w:hint="default"/>
      </w:rPr>
    </w:lvl>
    <w:lvl w:ilvl="4" w:tplc="041D0003">
      <w:start w:val="1"/>
      <w:numFmt w:val="bullet"/>
      <w:lvlText w:val="o"/>
      <w:lvlJc w:val="left"/>
      <w:pPr>
        <w:ind w:left="4499" w:hanging="360"/>
      </w:pPr>
      <w:rPr>
        <w:rFonts w:ascii="Courier New" w:hAnsi="Courier New" w:cs="Courier New" w:hint="default"/>
      </w:rPr>
    </w:lvl>
    <w:lvl w:ilvl="5" w:tplc="041D0005">
      <w:start w:val="1"/>
      <w:numFmt w:val="bullet"/>
      <w:lvlText w:val=""/>
      <w:lvlJc w:val="left"/>
      <w:pPr>
        <w:ind w:left="5219" w:hanging="360"/>
      </w:pPr>
      <w:rPr>
        <w:rFonts w:ascii="Wingdings" w:hAnsi="Wingdings" w:hint="default"/>
      </w:rPr>
    </w:lvl>
    <w:lvl w:ilvl="6" w:tplc="041D0001">
      <w:start w:val="1"/>
      <w:numFmt w:val="bullet"/>
      <w:lvlText w:val=""/>
      <w:lvlJc w:val="left"/>
      <w:pPr>
        <w:ind w:left="5939" w:hanging="360"/>
      </w:pPr>
      <w:rPr>
        <w:rFonts w:ascii="Symbol" w:hAnsi="Symbol" w:hint="default"/>
      </w:rPr>
    </w:lvl>
    <w:lvl w:ilvl="7" w:tplc="041D0003">
      <w:start w:val="1"/>
      <w:numFmt w:val="bullet"/>
      <w:lvlText w:val="o"/>
      <w:lvlJc w:val="left"/>
      <w:pPr>
        <w:ind w:left="6659" w:hanging="360"/>
      </w:pPr>
      <w:rPr>
        <w:rFonts w:ascii="Courier New" w:hAnsi="Courier New" w:cs="Courier New" w:hint="default"/>
      </w:rPr>
    </w:lvl>
    <w:lvl w:ilvl="8" w:tplc="041D0005">
      <w:start w:val="1"/>
      <w:numFmt w:val="bullet"/>
      <w:lvlText w:val=""/>
      <w:lvlJc w:val="left"/>
      <w:pPr>
        <w:ind w:left="7379"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D68BA"/>
    <w:multiLevelType w:val="hybridMultilevel"/>
    <w:tmpl w:val="1000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4B33DA"/>
    <w:multiLevelType w:val="hybridMultilevel"/>
    <w:tmpl w:val="21E6F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4B609E"/>
    <w:multiLevelType w:val="hybridMultilevel"/>
    <w:tmpl w:val="D1403E0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15:restartNumberingAfterBreak="0">
    <w:nsid w:val="63922568"/>
    <w:multiLevelType w:val="hybridMultilevel"/>
    <w:tmpl w:val="9B5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0543C"/>
    <w:multiLevelType w:val="hybridMultilevel"/>
    <w:tmpl w:val="73309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64D7B"/>
    <w:multiLevelType w:val="hybridMultilevel"/>
    <w:tmpl w:val="D96C8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06C68"/>
    <w:multiLevelType w:val="hybridMultilevel"/>
    <w:tmpl w:val="568EFA90"/>
    <w:lvl w:ilvl="0" w:tplc="FFFFFFFF">
      <w:start w:val="1"/>
      <w:numFmt w:val="decimal"/>
      <w:lvlText w:val="%1."/>
      <w:lvlJc w:val="left"/>
      <w:pPr>
        <w:ind w:left="644" w:hanging="360"/>
      </w:pPr>
    </w:lvl>
    <w:lvl w:ilvl="1" w:tplc="04090019">
      <w:start w:val="1"/>
      <w:numFmt w:val="lowerLetter"/>
      <w:lvlText w:val="%2."/>
      <w:lvlJc w:val="left"/>
      <w:pPr>
        <w:ind w:left="1364" w:hanging="360"/>
      </w:p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num w:numId="1" w16cid:durableId="6671766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17113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3499584">
    <w:abstractNumId w:val="2"/>
  </w:num>
  <w:num w:numId="4" w16cid:durableId="1325671461">
    <w:abstractNumId w:val="9"/>
  </w:num>
  <w:num w:numId="5" w16cid:durableId="2069302317">
    <w:abstractNumId w:val="8"/>
  </w:num>
  <w:num w:numId="6" w16cid:durableId="1798715649">
    <w:abstractNumId w:val="12"/>
  </w:num>
  <w:num w:numId="7" w16cid:durableId="1659336105">
    <w:abstractNumId w:val="13"/>
  </w:num>
  <w:num w:numId="8" w16cid:durableId="205723905">
    <w:abstractNumId w:val="14"/>
  </w:num>
  <w:num w:numId="9" w16cid:durableId="1538273758">
    <w:abstractNumId w:val="7"/>
  </w:num>
  <w:num w:numId="10" w16cid:durableId="938298227">
    <w:abstractNumId w:val="11"/>
  </w:num>
  <w:num w:numId="11" w16cid:durableId="638536402">
    <w:abstractNumId w:val="6"/>
  </w:num>
  <w:num w:numId="12" w16cid:durableId="323971934">
    <w:abstractNumId w:val="19"/>
  </w:num>
  <w:num w:numId="13" w16cid:durableId="277839504">
    <w:abstractNumId w:val="15"/>
  </w:num>
  <w:num w:numId="14" w16cid:durableId="1547839517">
    <w:abstractNumId w:val="20"/>
  </w:num>
  <w:num w:numId="15" w16cid:durableId="1345591935">
    <w:abstractNumId w:val="21"/>
  </w:num>
  <w:num w:numId="16" w16cid:durableId="2010667587">
    <w:abstractNumId w:val="5"/>
  </w:num>
  <w:num w:numId="17" w16cid:durableId="565379394">
    <w:abstractNumId w:val="17"/>
  </w:num>
  <w:num w:numId="18" w16cid:durableId="542710595">
    <w:abstractNumId w:val="1"/>
  </w:num>
  <w:num w:numId="19" w16cid:durableId="1003514338">
    <w:abstractNumId w:val="18"/>
  </w:num>
  <w:num w:numId="20" w16cid:durableId="2082409837">
    <w:abstractNumId w:val="10"/>
  </w:num>
  <w:num w:numId="21" w16cid:durableId="451898466">
    <w:abstractNumId w:val="4"/>
    <w:lvlOverride w:ilvl="0">
      <w:startOverride w:val="1"/>
    </w:lvlOverride>
    <w:lvlOverride w:ilvl="1"/>
    <w:lvlOverride w:ilvl="2"/>
    <w:lvlOverride w:ilvl="3"/>
    <w:lvlOverride w:ilvl="4"/>
    <w:lvlOverride w:ilvl="5"/>
    <w:lvlOverride w:ilvl="6"/>
    <w:lvlOverride w:ilvl="7"/>
    <w:lvlOverride w:ilvl="8"/>
  </w:num>
  <w:num w:numId="22" w16cid:durableId="1206408333">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588542455">
    <w:abstractNumId w:val="3"/>
  </w:num>
  <w:num w:numId="24" w16cid:durableId="206113261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2483"/>
    <w:rsid w:val="00023C40"/>
    <w:rsid w:val="000259DE"/>
    <w:rsid w:val="000321CA"/>
    <w:rsid w:val="00033397"/>
    <w:rsid w:val="000340D4"/>
    <w:rsid w:val="00040095"/>
    <w:rsid w:val="00044C0C"/>
    <w:rsid w:val="00046122"/>
    <w:rsid w:val="00060521"/>
    <w:rsid w:val="00073C9C"/>
    <w:rsid w:val="00080512"/>
    <w:rsid w:val="00090468"/>
    <w:rsid w:val="00094568"/>
    <w:rsid w:val="000A3056"/>
    <w:rsid w:val="000A4A42"/>
    <w:rsid w:val="000B56DD"/>
    <w:rsid w:val="000B7BCF"/>
    <w:rsid w:val="000C522B"/>
    <w:rsid w:val="000D159B"/>
    <w:rsid w:val="000D58AB"/>
    <w:rsid w:val="00112F1A"/>
    <w:rsid w:val="00123A1D"/>
    <w:rsid w:val="00145075"/>
    <w:rsid w:val="001741A0"/>
    <w:rsid w:val="00175FA0"/>
    <w:rsid w:val="0018512D"/>
    <w:rsid w:val="00186FAB"/>
    <w:rsid w:val="00194CD0"/>
    <w:rsid w:val="001A0F0C"/>
    <w:rsid w:val="001B49C9"/>
    <w:rsid w:val="001C1AFE"/>
    <w:rsid w:val="001C23F4"/>
    <w:rsid w:val="001C4F79"/>
    <w:rsid w:val="001D3D0C"/>
    <w:rsid w:val="001F168B"/>
    <w:rsid w:val="001F7831"/>
    <w:rsid w:val="002037F7"/>
    <w:rsid w:val="00204045"/>
    <w:rsid w:val="0020712B"/>
    <w:rsid w:val="002104AB"/>
    <w:rsid w:val="00224D04"/>
    <w:rsid w:val="0022606D"/>
    <w:rsid w:val="00231728"/>
    <w:rsid w:val="00233EA1"/>
    <w:rsid w:val="002444D2"/>
    <w:rsid w:val="00244A05"/>
    <w:rsid w:val="00250404"/>
    <w:rsid w:val="00255D98"/>
    <w:rsid w:val="002610D8"/>
    <w:rsid w:val="002621DE"/>
    <w:rsid w:val="002628B9"/>
    <w:rsid w:val="002735B1"/>
    <w:rsid w:val="002747EC"/>
    <w:rsid w:val="00283E75"/>
    <w:rsid w:val="002855BF"/>
    <w:rsid w:val="00293495"/>
    <w:rsid w:val="002A134F"/>
    <w:rsid w:val="002D2D0A"/>
    <w:rsid w:val="002D6471"/>
    <w:rsid w:val="002F0D22"/>
    <w:rsid w:val="002F12E6"/>
    <w:rsid w:val="00311B17"/>
    <w:rsid w:val="003172DC"/>
    <w:rsid w:val="00325AE3"/>
    <w:rsid w:val="00326069"/>
    <w:rsid w:val="00327FC0"/>
    <w:rsid w:val="00351179"/>
    <w:rsid w:val="0035462D"/>
    <w:rsid w:val="00360638"/>
    <w:rsid w:val="0036459E"/>
    <w:rsid w:val="00364B41"/>
    <w:rsid w:val="003775A5"/>
    <w:rsid w:val="00383096"/>
    <w:rsid w:val="0039346C"/>
    <w:rsid w:val="00396D45"/>
    <w:rsid w:val="003A41EF"/>
    <w:rsid w:val="003B09E0"/>
    <w:rsid w:val="003B11D5"/>
    <w:rsid w:val="003B40AD"/>
    <w:rsid w:val="003B5766"/>
    <w:rsid w:val="003C4E37"/>
    <w:rsid w:val="003C7362"/>
    <w:rsid w:val="003D6EEE"/>
    <w:rsid w:val="003E0620"/>
    <w:rsid w:val="003E16BE"/>
    <w:rsid w:val="003E7137"/>
    <w:rsid w:val="003F4E28"/>
    <w:rsid w:val="003F70D1"/>
    <w:rsid w:val="004006E8"/>
    <w:rsid w:val="00401855"/>
    <w:rsid w:val="00430565"/>
    <w:rsid w:val="00440348"/>
    <w:rsid w:val="00454955"/>
    <w:rsid w:val="00457115"/>
    <w:rsid w:val="0046023E"/>
    <w:rsid w:val="00465587"/>
    <w:rsid w:val="00473447"/>
    <w:rsid w:val="004742C8"/>
    <w:rsid w:val="00477455"/>
    <w:rsid w:val="004A1F7B"/>
    <w:rsid w:val="004B68BB"/>
    <w:rsid w:val="004C44D2"/>
    <w:rsid w:val="004D3578"/>
    <w:rsid w:val="004D380D"/>
    <w:rsid w:val="004E213A"/>
    <w:rsid w:val="004F154A"/>
    <w:rsid w:val="004F5216"/>
    <w:rsid w:val="0050098F"/>
    <w:rsid w:val="00502B29"/>
    <w:rsid w:val="00503171"/>
    <w:rsid w:val="00506C28"/>
    <w:rsid w:val="00512816"/>
    <w:rsid w:val="00513DCD"/>
    <w:rsid w:val="00534DA0"/>
    <w:rsid w:val="00543E6C"/>
    <w:rsid w:val="00544D17"/>
    <w:rsid w:val="00565087"/>
    <w:rsid w:val="0056573F"/>
    <w:rsid w:val="00565D81"/>
    <w:rsid w:val="0056748A"/>
    <w:rsid w:val="00567718"/>
    <w:rsid w:val="005704DA"/>
    <w:rsid w:val="00571279"/>
    <w:rsid w:val="00572AD0"/>
    <w:rsid w:val="0058601C"/>
    <w:rsid w:val="0059016B"/>
    <w:rsid w:val="00590AE3"/>
    <w:rsid w:val="005A49C6"/>
    <w:rsid w:val="005B6914"/>
    <w:rsid w:val="005C1F13"/>
    <w:rsid w:val="005C2E12"/>
    <w:rsid w:val="005C62B0"/>
    <w:rsid w:val="005F24E1"/>
    <w:rsid w:val="005F2820"/>
    <w:rsid w:val="00611566"/>
    <w:rsid w:val="00614CE9"/>
    <w:rsid w:val="0061794C"/>
    <w:rsid w:val="00635866"/>
    <w:rsid w:val="00646D99"/>
    <w:rsid w:val="00656910"/>
    <w:rsid w:val="006574C0"/>
    <w:rsid w:val="006641A5"/>
    <w:rsid w:val="006657F3"/>
    <w:rsid w:val="00675A4D"/>
    <w:rsid w:val="00696821"/>
    <w:rsid w:val="006C285F"/>
    <w:rsid w:val="006C63BE"/>
    <w:rsid w:val="006C66D8"/>
    <w:rsid w:val="006D0BBF"/>
    <w:rsid w:val="006D1E24"/>
    <w:rsid w:val="006D35DE"/>
    <w:rsid w:val="006E1417"/>
    <w:rsid w:val="006E2423"/>
    <w:rsid w:val="006F14ED"/>
    <w:rsid w:val="006F6A2C"/>
    <w:rsid w:val="00704427"/>
    <w:rsid w:val="007069DC"/>
    <w:rsid w:val="00710201"/>
    <w:rsid w:val="0072073A"/>
    <w:rsid w:val="00732C88"/>
    <w:rsid w:val="00734222"/>
    <w:rsid w:val="007342B5"/>
    <w:rsid w:val="00734A5B"/>
    <w:rsid w:val="00744E76"/>
    <w:rsid w:val="00755670"/>
    <w:rsid w:val="00757D40"/>
    <w:rsid w:val="007600F0"/>
    <w:rsid w:val="007662B5"/>
    <w:rsid w:val="0077364A"/>
    <w:rsid w:val="007739BA"/>
    <w:rsid w:val="00781F0F"/>
    <w:rsid w:val="00785684"/>
    <w:rsid w:val="0078727C"/>
    <w:rsid w:val="0079049D"/>
    <w:rsid w:val="00793DC5"/>
    <w:rsid w:val="007B18D8"/>
    <w:rsid w:val="007C095F"/>
    <w:rsid w:val="007C2DD0"/>
    <w:rsid w:val="007E341F"/>
    <w:rsid w:val="007E7FF5"/>
    <w:rsid w:val="007F2E08"/>
    <w:rsid w:val="007F4F4D"/>
    <w:rsid w:val="008028A4"/>
    <w:rsid w:val="0080442A"/>
    <w:rsid w:val="00813245"/>
    <w:rsid w:val="0081711B"/>
    <w:rsid w:val="008206F9"/>
    <w:rsid w:val="00823E6D"/>
    <w:rsid w:val="008242D3"/>
    <w:rsid w:val="00831C1E"/>
    <w:rsid w:val="008324E7"/>
    <w:rsid w:val="0084057D"/>
    <w:rsid w:val="00840DE0"/>
    <w:rsid w:val="00857A16"/>
    <w:rsid w:val="00857ED0"/>
    <w:rsid w:val="0086354A"/>
    <w:rsid w:val="008768CA"/>
    <w:rsid w:val="00877EF9"/>
    <w:rsid w:val="00880559"/>
    <w:rsid w:val="00881457"/>
    <w:rsid w:val="0089060A"/>
    <w:rsid w:val="008947C4"/>
    <w:rsid w:val="008978FE"/>
    <w:rsid w:val="008A5D63"/>
    <w:rsid w:val="008B5306"/>
    <w:rsid w:val="008B7E93"/>
    <w:rsid w:val="008C2E2A"/>
    <w:rsid w:val="008C3057"/>
    <w:rsid w:val="008D2E4D"/>
    <w:rsid w:val="008E0B7B"/>
    <w:rsid w:val="008E7298"/>
    <w:rsid w:val="008F396F"/>
    <w:rsid w:val="008F3DCD"/>
    <w:rsid w:val="008F694A"/>
    <w:rsid w:val="0090271F"/>
    <w:rsid w:val="00902DB9"/>
    <w:rsid w:val="0090466A"/>
    <w:rsid w:val="0091296B"/>
    <w:rsid w:val="00923422"/>
    <w:rsid w:val="00923655"/>
    <w:rsid w:val="00935603"/>
    <w:rsid w:val="00936071"/>
    <w:rsid w:val="009376CD"/>
    <w:rsid w:val="00940212"/>
    <w:rsid w:val="00942EC2"/>
    <w:rsid w:val="00952E1B"/>
    <w:rsid w:val="009600D8"/>
    <w:rsid w:val="00961B32"/>
    <w:rsid w:val="00962509"/>
    <w:rsid w:val="00964901"/>
    <w:rsid w:val="00964EC8"/>
    <w:rsid w:val="00970DB3"/>
    <w:rsid w:val="009715A8"/>
    <w:rsid w:val="00974BB0"/>
    <w:rsid w:val="00975BCD"/>
    <w:rsid w:val="009928A9"/>
    <w:rsid w:val="00997A25"/>
    <w:rsid w:val="009A0AF3"/>
    <w:rsid w:val="009A7D50"/>
    <w:rsid w:val="009B07CD"/>
    <w:rsid w:val="009C19E9"/>
    <w:rsid w:val="009D416B"/>
    <w:rsid w:val="009D74A6"/>
    <w:rsid w:val="009E0E87"/>
    <w:rsid w:val="009F5E35"/>
    <w:rsid w:val="00A10F02"/>
    <w:rsid w:val="00A1662C"/>
    <w:rsid w:val="00A204CA"/>
    <w:rsid w:val="00A209D6"/>
    <w:rsid w:val="00A22401"/>
    <w:rsid w:val="00A22738"/>
    <w:rsid w:val="00A25696"/>
    <w:rsid w:val="00A32B7F"/>
    <w:rsid w:val="00A379BB"/>
    <w:rsid w:val="00A40FAD"/>
    <w:rsid w:val="00A458F5"/>
    <w:rsid w:val="00A47DFA"/>
    <w:rsid w:val="00A532CA"/>
    <w:rsid w:val="00A536F4"/>
    <w:rsid w:val="00A53724"/>
    <w:rsid w:val="00A54B2B"/>
    <w:rsid w:val="00A641EF"/>
    <w:rsid w:val="00A81A28"/>
    <w:rsid w:val="00A82346"/>
    <w:rsid w:val="00A9671C"/>
    <w:rsid w:val="00AA1553"/>
    <w:rsid w:val="00AB31A1"/>
    <w:rsid w:val="00AB3A58"/>
    <w:rsid w:val="00AC66B9"/>
    <w:rsid w:val="00AE4DEB"/>
    <w:rsid w:val="00B01E6D"/>
    <w:rsid w:val="00B05380"/>
    <w:rsid w:val="00B05962"/>
    <w:rsid w:val="00B15449"/>
    <w:rsid w:val="00B16C2F"/>
    <w:rsid w:val="00B2038E"/>
    <w:rsid w:val="00B27303"/>
    <w:rsid w:val="00B42FAA"/>
    <w:rsid w:val="00B47FD1"/>
    <w:rsid w:val="00B516BB"/>
    <w:rsid w:val="00B6007E"/>
    <w:rsid w:val="00B63ACA"/>
    <w:rsid w:val="00B747C5"/>
    <w:rsid w:val="00B8403B"/>
    <w:rsid w:val="00B84DB2"/>
    <w:rsid w:val="00B86AA6"/>
    <w:rsid w:val="00BA4D5E"/>
    <w:rsid w:val="00BC14EF"/>
    <w:rsid w:val="00BC1A92"/>
    <w:rsid w:val="00BC3555"/>
    <w:rsid w:val="00BC7D2A"/>
    <w:rsid w:val="00C12B51"/>
    <w:rsid w:val="00C24650"/>
    <w:rsid w:val="00C25465"/>
    <w:rsid w:val="00C33079"/>
    <w:rsid w:val="00C37F91"/>
    <w:rsid w:val="00C511D7"/>
    <w:rsid w:val="00C55A12"/>
    <w:rsid w:val="00C6553E"/>
    <w:rsid w:val="00C83A13"/>
    <w:rsid w:val="00C90467"/>
    <w:rsid w:val="00C9068C"/>
    <w:rsid w:val="00C92967"/>
    <w:rsid w:val="00C92DA5"/>
    <w:rsid w:val="00CA3D0C"/>
    <w:rsid w:val="00CA40B4"/>
    <w:rsid w:val="00CA654B"/>
    <w:rsid w:val="00CB72B8"/>
    <w:rsid w:val="00CC6799"/>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0C12"/>
    <w:rsid w:val="00DA7A03"/>
    <w:rsid w:val="00DB0DB8"/>
    <w:rsid w:val="00DB1818"/>
    <w:rsid w:val="00DC309B"/>
    <w:rsid w:val="00DC4DA2"/>
    <w:rsid w:val="00DC5261"/>
    <w:rsid w:val="00DE1459"/>
    <w:rsid w:val="00DE25D2"/>
    <w:rsid w:val="00DE6761"/>
    <w:rsid w:val="00DF7CDD"/>
    <w:rsid w:val="00E12E78"/>
    <w:rsid w:val="00E46C08"/>
    <w:rsid w:val="00E471CF"/>
    <w:rsid w:val="00E62835"/>
    <w:rsid w:val="00E655F5"/>
    <w:rsid w:val="00E7656C"/>
    <w:rsid w:val="00E77645"/>
    <w:rsid w:val="00E83697"/>
    <w:rsid w:val="00E86664"/>
    <w:rsid w:val="00E9676E"/>
    <w:rsid w:val="00EA437D"/>
    <w:rsid w:val="00EA66C9"/>
    <w:rsid w:val="00EB4435"/>
    <w:rsid w:val="00EB5021"/>
    <w:rsid w:val="00EC4A25"/>
    <w:rsid w:val="00ED2150"/>
    <w:rsid w:val="00EF612C"/>
    <w:rsid w:val="00F025A2"/>
    <w:rsid w:val="00F036E9"/>
    <w:rsid w:val="00F07388"/>
    <w:rsid w:val="00F106F9"/>
    <w:rsid w:val="00F2026E"/>
    <w:rsid w:val="00F214EB"/>
    <w:rsid w:val="00F2210A"/>
    <w:rsid w:val="00F225D7"/>
    <w:rsid w:val="00F37743"/>
    <w:rsid w:val="00F54A3D"/>
    <w:rsid w:val="00F54CB0"/>
    <w:rsid w:val="00F579CD"/>
    <w:rsid w:val="00F653B8"/>
    <w:rsid w:val="00F71B89"/>
    <w:rsid w:val="00F7353C"/>
    <w:rsid w:val="00F76F8F"/>
    <w:rsid w:val="00F818CE"/>
    <w:rsid w:val="00F941DF"/>
    <w:rsid w:val="00FA1266"/>
    <w:rsid w:val="00FA3506"/>
    <w:rsid w:val="00FA7B1E"/>
    <w:rsid w:val="00FB36FA"/>
    <w:rsid w:val="00FC1192"/>
    <w:rsid w:val="00FC65A6"/>
    <w:rsid w:val="00FD6134"/>
    <w:rsid w:val="00FE106D"/>
    <w:rsid w:val="00FE251B"/>
    <w:rsid w:val="00FE6026"/>
    <w:rsid w:val="00FF07A6"/>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E6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2D6471"/>
    <w:rPr>
      <w:rFonts w:ascii="Arial" w:eastAsia="MS Mincho" w:hAnsi="Arial"/>
      <w:szCs w:val="24"/>
    </w:rPr>
  </w:style>
  <w:style w:type="paragraph" w:customStyle="1" w:styleId="Doc-text2">
    <w:name w:val="Doc-text2"/>
    <w:basedOn w:val="Normal"/>
    <w:link w:val="Doc-text2Char"/>
    <w:qFormat/>
    <w:rsid w:val="002D6471"/>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sid w:val="002D6471"/>
    <w:rPr>
      <w:rFonts w:ascii="Arial" w:eastAsia="MS Mincho" w:hAnsi="Arial" w:cs="Arial"/>
      <w:noProof/>
      <w:szCs w:val="24"/>
    </w:rPr>
  </w:style>
  <w:style w:type="paragraph" w:customStyle="1" w:styleId="Doc-title">
    <w:name w:val="Doc-title"/>
    <w:basedOn w:val="Normal"/>
    <w:next w:val="Doc-text2"/>
    <w:link w:val="Doc-titleChar"/>
    <w:qFormat/>
    <w:rsid w:val="002D6471"/>
    <w:pPr>
      <w:spacing w:before="60" w:after="0"/>
      <w:ind w:left="1259" w:hanging="1259"/>
    </w:pPr>
    <w:rPr>
      <w:rFonts w:ascii="Arial" w:eastAsia="MS Mincho" w:hAnsi="Arial" w:cs="Arial"/>
      <w:noProof/>
      <w:szCs w:val="24"/>
      <w:lang w:eastAsia="en-GB"/>
    </w:rPr>
  </w:style>
  <w:style w:type="character" w:customStyle="1" w:styleId="CommentsChar">
    <w:name w:val="Comments Char"/>
    <w:link w:val="Comments"/>
    <w:qFormat/>
    <w:locked/>
    <w:rsid w:val="002D6471"/>
    <w:rPr>
      <w:rFonts w:ascii="Arial" w:eastAsia="MS Mincho" w:hAnsi="Arial" w:cs="Arial"/>
      <w:i/>
      <w:noProof/>
      <w:sz w:val="18"/>
      <w:szCs w:val="24"/>
    </w:rPr>
  </w:style>
  <w:style w:type="paragraph" w:customStyle="1" w:styleId="Comments">
    <w:name w:val="Comments"/>
    <w:basedOn w:val="Normal"/>
    <w:link w:val="CommentsChar"/>
    <w:qFormat/>
    <w:rsid w:val="002D6471"/>
    <w:pPr>
      <w:spacing w:before="40" w:after="0"/>
    </w:pPr>
    <w:rPr>
      <w:rFonts w:ascii="Arial" w:eastAsia="MS Mincho" w:hAnsi="Arial" w:cs="Arial"/>
      <w:i/>
      <w:noProof/>
      <w:sz w:val="18"/>
      <w:szCs w:val="24"/>
      <w:lang w:eastAsia="en-GB"/>
    </w:rPr>
  </w:style>
  <w:style w:type="character" w:customStyle="1" w:styleId="ComeBackCharChar">
    <w:name w:val="ComeBack Char Char"/>
    <w:link w:val="ComeBack"/>
    <w:locked/>
    <w:rsid w:val="002D6471"/>
    <w:rPr>
      <w:rFonts w:ascii="Arial" w:eastAsia="MS Mincho" w:hAnsi="Arial" w:cs="Arial"/>
      <w:szCs w:val="24"/>
    </w:rPr>
  </w:style>
  <w:style w:type="paragraph" w:customStyle="1" w:styleId="ComeBack">
    <w:name w:val="ComeBack"/>
    <w:basedOn w:val="Doc-text2"/>
    <w:next w:val="Doc-text2"/>
    <w:link w:val="ComeBackCharChar"/>
    <w:rsid w:val="002D6471"/>
    <w:pPr>
      <w:numPr>
        <w:numId w:val="9"/>
      </w:numPr>
      <w:tabs>
        <w:tab w:val="clear" w:pos="1622"/>
      </w:tabs>
    </w:pPr>
    <w:rPr>
      <w:rFonts w:cs="Arial"/>
    </w:rPr>
  </w:style>
  <w:style w:type="paragraph" w:styleId="ListParagraph">
    <w:name w:val="List Paragraph"/>
    <w:basedOn w:val="Normal"/>
    <w:uiPriority w:val="34"/>
    <w:qFormat/>
    <w:rsid w:val="002D6471"/>
    <w:pPr>
      <w:ind w:left="720"/>
      <w:contextualSpacing/>
    </w:pPr>
  </w:style>
  <w:style w:type="paragraph" w:customStyle="1" w:styleId="Agreement">
    <w:name w:val="Agreement"/>
    <w:basedOn w:val="Normal"/>
    <w:next w:val="Doc-text2"/>
    <w:qFormat/>
    <w:rsid w:val="00EB4435"/>
    <w:pPr>
      <w:numPr>
        <w:numId w:val="14"/>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EB4435"/>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EB4435"/>
    <w:rPr>
      <w:rFonts w:ascii="Arial" w:eastAsia="MS Mincho" w:hAnsi="Arial"/>
      <w:b/>
      <w:szCs w:val="24"/>
      <w:lang w:val="x-none" w:eastAsia="x-none"/>
    </w:rPr>
  </w:style>
  <w:style w:type="character" w:styleId="CommentReference">
    <w:name w:val="annotation reference"/>
    <w:basedOn w:val="DefaultParagraphFont"/>
    <w:rsid w:val="00704427"/>
    <w:rPr>
      <w:sz w:val="16"/>
      <w:szCs w:val="16"/>
    </w:rPr>
  </w:style>
  <w:style w:type="paragraph" w:styleId="CommentText">
    <w:name w:val="annotation text"/>
    <w:basedOn w:val="Normal"/>
    <w:link w:val="CommentTextChar"/>
    <w:rsid w:val="00704427"/>
  </w:style>
  <w:style w:type="character" w:customStyle="1" w:styleId="CommentTextChar">
    <w:name w:val="Comment Text Char"/>
    <w:basedOn w:val="DefaultParagraphFont"/>
    <w:link w:val="CommentText"/>
    <w:rsid w:val="00704427"/>
    <w:rPr>
      <w:lang w:eastAsia="en-US"/>
    </w:rPr>
  </w:style>
  <w:style w:type="paragraph" w:styleId="CommentSubject">
    <w:name w:val="annotation subject"/>
    <w:basedOn w:val="CommentText"/>
    <w:next w:val="CommentText"/>
    <w:link w:val="CommentSubjectChar"/>
    <w:rsid w:val="00704427"/>
    <w:rPr>
      <w:b/>
      <w:bCs/>
    </w:rPr>
  </w:style>
  <w:style w:type="character" w:customStyle="1" w:styleId="CommentSubjectChar">
    <w:name w:val="Comment Subject Char"/>
    <w:basedOn w:val="CommentTextChar"/>
    <w:link w:val="CommentSubject"/>
    <w:rsid w:val="00704427"/>
    <w:rPr>
      <w:b/>
      <w:bCs/>
      <w:lang w:eastAsia="en-US"/>
    </w:rPr>
  </w:style>
  <w:style w:type="paragraph" w:styleId="Revision">
    <w:name w:val="Revision"/>
    <w:hidden/>
    <w:uiPriority w:val="99"/>
    <w:semiHidden/>
    <w:rsid w:val="008242D3"/>
    <w:rPr>
      <w:lang w:eastAsia="en-US"/>
    </w:rPr>
  </w:style>
  <w:style w:type="character" w:customStyle="1" w:styleId="Heading1Char">
    <w:name w:val="Heading 1 Char"/>
    <w:basedOn w:val="DefaultParagraphFont"/>
    <w:link w:val="Heading1"/>
    <w:rsid w:val="00881457"/>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0086292">
      <w:bodyDiv w:val="1"/>
      <w:marLeft w:val="0"/>
      <w:marRight w:val="0"/>
      <w:marTop w:val="0"/>
      <w:marBottom w:val="0"/>
      <w:divBdr>
        <w:top w:val="none" w:sz="0" w:space="0" w:color="auto"/>
        <w:left w:val="none" w:sz="0" w:space="0" w:color="auto"/>
        <w:bottom w:val="none" w:sz="0" w:space="0" w:color="auto"/>
        <w:right w:val="none" w:sz="0" w:space="0" w:color="auto"/>
      </w:divBdr>
    </w:div>
    <w:div w:id="21010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johan\OneDrive\Dokument\3GPP\tsg_ran\WG2_RL2\RAN2\Docs\R2-2212388.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RAN2\Docs\R2-221252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johan\OneDrive\Dokument\3GPP\tsg_ran\WG2_RL2\RAN2\Docs\R2-2211363.zip"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ohan\OneDrive\Dokument\3GPP\tsg_ran\WG2_RL2\RAN2\Docs\R2-221162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5AIRPNAIUNRU-859666464-12863</_dlc_DocId>
    <_dlc_DocIdUrl xmlns="71c5aaf6-e6ce-465b-b873-5148d2a4c105">
      <Url>https://nokia.sharepoint.com/sites/c5g/e2earch/_layouts/15/DocIdRedir.aspx?ID=5AIRPNAIUNRU-859666464-12863</Url>
      <Description>5AIRPNAIUNRU-859666464-12863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11D97B-035D-43BD-94E8-C8B121AFB05F}">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11388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[QCOM-Mouaffac]</cp:lastModifiedBy>
  <cp:revision>2</cp:revision>
  <dcterms:created xsi:type="dcterms:W3CDTF">2022-12-01T19:12:00Z</dcterms:created>
  <dcterms:modified xsi:type="dcterms:W3CDTF">2022-12-01T19:12:00Z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54d66b9d-13a7-483f-aa60-da5298008cc9</vt:lpwstr>
  </property>
  <property fmtid="{D5CDD505-2E9C-101B-9397-08002B2CF9AE}" pid="4" name="MSIP_Label_83bcef13-7cac-433f-ba1d-47a323951816_Enabled">
    <vt:lpwstr>true</vt:lpwstr>
  </property>
  <property fmtid="{D5CDD505-2E9C-101B-9397-08002B2CF9AE}" pid="5" name="MSIP_Label_83bcef13-7cac-433f-ba1d-47a323951816_SetDate">
    <vt:lpwstr>2022-11-26T04:52:52Z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e0fd347a-844c-404b-b859-6addafb2aa9d</vt:lpwstr>
  </property>
  <property fmtid="{D5CDD505-2E9C-101B-9397-08002B2CF9AE}" pid="10" name="MSIP_Label_83bcef13-7cac-433f-ba1d-47a323951816_ContentBits">
    <vt:lpwstr>0</vt:lpwstr>
  </property>
  <property fmtid="{D5CDD505-2E9C-101B-9397-08002B2CF9AE}" pid="11" name="_2015_ms_pID_725343">
    <vt:lpwstr>(2)zxB1i+0qw1iCLhWEPYDr/7E0SDM8SF92XYC67uuNMYi9MIjkK+/J8uHj8HYEWl6jrtXnRasi
UZSzuMTK4It+gUx75rjXyYMOgwTXPZKN4LYKUdfEcvqI0yur1CyaDv4MIG7k9nfMKYLzk3tV
Po4l5cIxdatqi/wfNkHXf4aMYmrVCVqSuh7cTaftrAbSNCQlKhZnR3s5K2rwfo0B2VMzgdEu
iut5hap7QRtIq09TXn</vt:lpwstr>
  </property>
  <property fmtid="{D5CDD505-2E9C-101B-9397-08002B2CF9AE}" pid="12" name="_2015_ms_pID_7253431">
    <vt:lpwstr>2sx6ZdcCjkWpM7rNuM4kIaCHnLMf2vsvqELfn7Y7pAHwA4ZUeL9sQB
iSbufAIhPRg/4gRfwCM7ChbuVZSXgE2xEFN0cA7jXrXpKp3O/6OnCq2sN6K3KsMXf6vv/Ubj
jckhecgcZoYeKRKGnl08lrHSqa5I/eux4O7AqYYyjsxgQyc4PlNWV/KO4RTZ6DG2Tk1J4c+V
Q+Mg1wQjfPSfxOx/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1668412519</vt:lpwstr>
  </property>
</Properties>
</file>