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5DAB" w14:textId="44DEFB24" w:rsidR="00770183" w:rsidRDefault="003A49F8">
      <w:pPr>
        <w:pStyle w:val="CRCoverPage"/>
        <w:tabs>
          <w:tab w:val="right" w:pos="9639"/>
        </w:tabs>
        <w:spacing w:after="0"/>
        <w:rPr>
          <w:b/>
          <w:i/>
          <w:sz w:val="28"/>
        </w:rPr>
      </w:pPr>
      <w:r>
        <w:rPr>
          <w:rFonts w:eastAsia="Times New Roman"/>
          <w:b/>
          <w:sz w:val="24"/>
        </w:rPr>
        <w:t>3GPP TSG-RAN2 Meeting #120</w:t>
      </w:r>
      <w:r w:rsidR="00F04F3A">
        <w:rPr>
          <w:b/>
          <w:i/>
          <w:sz w:val="28"/>
        </w:rPr>
        <w:tab/>
      </w:r>
      <w:r w:rsidR="00E94370">
        <w:rPr>
          <w:rFonts w:cs="Arial"/>
          <w:b/>
          <w:noProof/>
          <w:sz w:val="24"/>
        </w:rPr>
        <w:t>R2-221xxxx (</w:t>
      </w:r>
      <w:r w:rsidR="00E94370">
        <w:rPr>
          <w:rFonts w:cs="Arial"/>
          <w:b/>
          <w:noProof/>
          <w:sz w:val="24"/>
          <w:highlight w:val="yellow"/>
        </w:rPr>
        <w:t>Revision of R2-</w:t>
      </w:r>
      <w:r w:rsidR="00E94370" w:rsidRPr="00E94370">
        <w:rPr>
          <w:rFonts w:cs="Arial"/>
          <w:b/>
          <w:noProof/>
          <w:sz w:val="24"/>
          <w:highlight w:val="yellow"/>
        </w:rPr>
        <w:t>2212533)</w:t>
      </w:r>
    </w:p>
    <w:p w14:paraId="0B572F2F" w14:textId="5B795434" w:rsidR="00770183" w:rsidRDefault="003A49F8">
      <w:pPr>
        <w:pStyle w:val="Header"/>
      </w:pPr>
      <w:r>
        <w:rPr>
          <w:rFonts w:eastAsia="Times New Roman"/>
          <w:b w:val="0"/>
          <w:sz w:val="20"/>
        </w:rPr>
        <w:fldChar w:fldCharType="begin"/>
      </w:r>
      <w:r>
        <w:rPr>
          <w:rFonts w:eastAsia="Times New Roman"/>
        </w:rPr>
        <w:instrText xml:space="preserve"> DOCPROPERTY  Location  \* MERGEFORMAT </w:instrText>
      </w:r>
      <w:r>
        <w:rPr>
          <w:rFonts w:eastAsia="Times New Roman"/>
          <w:b w:val="0"/>
          <w:sz w:val="20"/>
        </w:rPr>
        <w:fldChar w:fldCharType="separate"/>
      </w:r>
      <w:r>
        <w:rPr>
          <w:rFonts w:eastAsia="Times New Roman"/>
          <w:sz w:val="24"/>
        </w:rPr>
        <w:t>Toulouse, France, November 14</w:t>
      </w:r>
      <w:r>
        <w:rPr>
          <w:rFonts w:eastAsia="Times New Roman"/>
          <w:sz w:val="24"/>
          <w:vertAlign w:val="superscript"/>
        </w:rPr>
        <w:t>th</w:t>
      </w:r>
      <w:r>
        <w:rPr>
          <w:rFonts w:eastAsia="Times New Roman"/>
          <w:sz w:val="24"/>
        </w:rPr>
        <w:t xml:space="preserve"> - 18</w:t>
      </w:r>
      <w:r>
        <w:rPr>
          <w:rFonts w:eastAsia="Times New Roman"/>
          <w:sz w:val="24"/>
          <w:vertAlign w:val="superscript"/>
        </w:rPr>
        <w:t>th</w:t>
      </w:r>
      <w:r>
        <w:rPr>
          <w:rFonts w:eastAsia="Times New Roman"/>
          <w:sz w:val="24"/>
        </w:rPr>
        <w:t xml:space="preserve"> 2022</w:t>
      </w:r>
      <w:r>
        <w:rPr>
          <w:rFonts w:eastAsia="Times New Roman"/>
          <w:b w:val="0"/>
          <w:sz w:val="24"/>
        </w:rPr>
        <w:fldChar w:fldCharType="end"/>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Pr="00E70513" w:rsidRDefault="00F04F3A">
            <w:pPr>
              <w:spacing w:after="0"/>
              <w:jc w:val="center"/>
              <w:rPr>
                <w:rFonts w:ascii="Arial" w:hAnsi="Arial" w:cs="Arial"/>
                <w:b/>
                <w:sz w:val="28"/>
                <w:szCs w:val="28"/>
              </w:rPr>
            </w:pPr>
            <w:r w:rsidRPr="00E70513">
              <w:rPr>
                <w:rFonts w:ascii="Arial" w:hAnsi="Arial" w:cs="Arial"/>
                <w:b/>
                <w:sz w:val="28"/>
                <w:szCs w:val="28"/>
              </w:rPr>
              <w:t>CR</w:t>
            </w:r>
          </w:p>
        </w:tc>
        <w:tc>
          <w:tcPr>
            <w:tcW w:w="1276" w:type="dxa"/>
            <w:shd w:val="pct30" w:color="FFFF00" w:fill="auto"/>
          </w:tcPr>
          <w:p w14:paraId="13308F21" w14:textId="4731053F" w:rsidR="00770183" w:rsidRPr="00E150BB" w:rsidRDefault="00E94370" w:rsidP="00E150BB">
            <w:pPr>
              <w:pStyle w:val="ListParagraph"/>
              <w:ind w:left="360"/>
              <w:rPr>
                <w:rFonts w:ascii="Arial" w:hAnsi="Arial" w:cs="Arial"/>
                <w:b/>
                <w:sz w:val="28"/>
                <w:szCs w:val="28"/>
              </w:rPr>
            </w:pPr>
            <w:r>
              <w:rPr>
                <w:rFonts w:ascii="Arial" w:hAnsi="Arial" w:cs="Arial"/>
                <w:b/>
                <w:sz w:val="28"/>
                <w:szCs w:val="28"/>
              </w:rPr>
              <w:t>0353</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0E966DF3" w:rsidR="00770183" w:rsidRDefault="003A49F8">
            <w:pPr>
              <w:spacing w:after="0"/>
              <w:jc w:val="center"/>
              <w:rPr>
                <w:rFonts w:ascii="Arial" w:hAnsi="Arial"/>
                <w:sz w:val="28"/>
              </w:rPr>
            </w:pPr>
            <w:r>
              <w:rPr>
                <w:rFonts w:ascii="Arial" w:hAnsi="Arial"/>
                <w:b/>
                <w:sz w:val="28"/>
              </w:rPr>
              <w:t>17.2</w:t>
            </w:r>
            <w:r w:rsidR="00F04F3A">
              <w:rPr>
                <w:rFonts w:ascii="Arial" w:hAnsi="Arial"/>
                <w:b/>
                <w:sz w:val="28"/>
              </w:rPr>
              <w:t>.0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36A67ADA" w:rsidR="00770183" w:rsidRDefault="00A07068">
            <w:pPr>
              <w:spacing w:after="0"/>
              <w:ind w:left="100"/>
              <w:rPr>
                <w:rFonts w:ascii="Arial" w:hAnsi="Arial"/>
              </w:rPr>
            </w:pPr>
            <w:r w:rsidRPr="00A07068">
              <w:rPr>
                <w:rFonts w:ascii="Arial" w:hAnsi="Arial"/>
              </w:rPr>
              <w:t xml:space="preserve">Miscellaneous </w:t>
            </w:r>
            <w:r>
              <w:rPr>
                <w:rFonts w:ascii="Arial" w:hAnsi="Arial"/>
              </w:rPr>
              <w:t>c</w:t>
            </w:r>
            <w:r w:rsidR="00E150BB" w:rsidRPr="00E150BB">
              <w:rPr>
                <w:rFonts w:ascii="Arial" w:hAnsi="Arial"/>
              </w:rPr>
              <w:t>orrections on TS 37.340 for ePowSav</w:t>
            </w:r>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47537822" w:rsidR="00770183" w:rsidRDefault="00F04F3A" w:rsidP="00E150BB">
            <w:pPr>
              <w:spacing w:after="0"/>
              <w:ind w:left="100"/>
              <w:rPr>
                <w:rFonts w:ascii="Arial" w:hAnsi="Arial"/>
              </w:rPr>
            </w:pPr>
            <w:r>
              <w:rPr>
                <w:rFonts w:ascii="Arial" w:hAnsi="Arial"/>
                <w:lang w:val="fi-FI"/>
              </w:rPr>
              <w:t xml:space="preserve">Xiaomi, </w:t>
            </w:r>
            <w:r w:rsidR="005332CC" w:rsidRPr="005332CC">
              <w:rPr>
                <w:rFonts w:ascii="Arial" w:hAnsi="Arial" w:hint="eastAsia"/>
                <w:lang w:val="fi-FI"/>
              </w:rPr>
              <w:t>C</w:t>
            </w:r>
            <w:r w:rsidR="005332CC" w:rsidRPr="005332CC">
              <w:rPr>
                <w:rFonts w:ascii="Arial" w:hAnsi="Arial"/>
                <w:lang w:val="fi-FI"/>
              </w:rPr>
              <w:t>ATT</w:t>
            </w:r>
            <w:r w:rsidR="005332CC">
              <w:rPr>
                <w:rFonts w:ascii="Arial" w:hAnsi="Arial"/>
                <w:lang w:val="fi-FI"/>
              </w:rPr>
              <w:t>,</w:t>
            </w:r>
            <w:r w:rsidR="00722F01">
              <w:rPr>
                <w:rFonts w:ascii="Arial" w:hAnsi="Arial"/>
                <w:lang w:val="fi-FI"/>
              </w:rPr>
              <w:t xml:space="preserve"> </w:t>
            </w:r>
            <w:r w:rsidR="00722F01" w:rsidRPr="00722F01">
              <w:rPr>
                <w:rFonts w:ascii="Arial" w:hAnsi="Arial"/>
                <w:lang w:val="fi-FI"/>
              </w:rPr>
              <w:t>MediaTek Inc</w:t>
            </w:r>
            <w:r w:rsidR="00722F01" w:rsidRPr="00A07068">
              <w:rPr>
                <w:rFonts w:ascii="Arial" w:hAnsi="Arial" w:hint="eastAsia"/>
                <w:lang w:val="fi-FI"/>
              </w:rPr>
              <w:t>,</w:t>
            </w:r>
            <w:r w:rsidR="00A07068" w:rsidRPr="00A07068">
              <w:rPr>
                <w:rFonts w:ascii="Arial" w:hAnsi="Arial"/>
                <w:lang w:val="fi-FI"/>
              </w:rPr>
              <w:t xml:space="preserve"> Nokia, Nokia Shanghai Bell</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r>
              <w:rPr>
                <w:rFonts w:ascii="Arial" w:hAnsi="Arial"/>
              </w:rPr>
              <w:t>NR_UE_pow_sav_enh-Core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13F6852" w:rsidR="00770183" w:rsidRDefault="00E150BB">
            <w:pPr>
              <w:spacing w:after="0"/>
              <w:ind w:left="100"/>
              <w:rPr>
                <w:rFonts w:ascii="Arial" w:hAnsi="Arial"/>
              </w:rPr>
            </w:pPr>
            <w:r>
              <w:rPr>
                <w:rFonts w:ascii="Arial" w:hAnsi="Arial"/>
              </w:rPr>
              <w:t>2022-</w:t>
            </w:r>
            <w:r w:rsidR="003A49F8">
              <w:rPr>
                <w:rFonts w:ascii="Arial" w:hAnsi="Arial"/>
              </w:rPr>
              <w:t>11-04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r>
              <w:rPr>
                <w:rFonts w:ascii="Arial" w:hAnsi="Arial"/>
              </w:rPr>
              <w:t>F</w:t>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1AC2D253" w:rsidR="00770183" w:rsidRDefault="00E94370">
            <w:pPr>
              <w:spacing w:after="0"/>
              <w:ind w:left="100"/>
              <w:rPr>
                <w:rFonts w:ascii="Arial" w:hAnsi="Arial"/>
              </w:rPr>
            </w:pPr>
            <w:r>
              <w:rPr>
                <w:rFonts w:ascii="Arial" w:hAnsi="Arial" w:cs="Arial"/>
              </w:rPr>
              <w:t>Rel-17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1E9DDB3" w14:textId="77777777" w:rsidR="00753BBE" w:rsidRDefault="00753BBE" w:rsidP="00753BBE">
            <w:pPr>
              <w:pStyle w:val="CRCoverPage"/>
              <w:spacing w:after="0" w:line="240" w:lineRule="auto"/>
              <w:rPr>
                <w:noProof/>
                <w:lang w:eastAsia="zh-CN"/>
              </w:rPr>
            </w:pPr>
            <w:r w:rsidRPr="00E150BB">
              <w:t>Corrections on TS 37.340 for ePowSav</w:t>
            </w:r>
            <w:r>
              <w:t xml:space="preserve"> to captured the agreement of RAN2#119e meeting</w:t>
            </w:r>
          </w:p>
          <w:p w14:paraId="2638358E" w14:textId="77777777" w:rsidR="00753BBE" w:rsidRPr="003A49F8" w:rsidRDefault="00753BBE" w:rsidP="00753BBE">
            <w:pPr>
              <w:pStyle w:val="CRCoverPage"/>
              <w:spacing w:after="0" w:line="240" w:lineRule="auto"/>
              <w:rPr>
                <w:rFonts w:eastAsiaTheme="minorEastAsia"/>
                <w:noProof/>
                <w:lang w:eastAsia="zh-CN"/>
              </w:rPr>
            </w:pPr>
            <w:r>
              <w:rPr>
                <w:rFonts w:eastAsiaTheme="minorEastAsia" w:hint="eastAsia"/>
                <w:noProof/>
                <w:lang w:eastAsia="zh-CN"/>
              </w:rPr>
              <w:t>R</w:t>
            </w:r>
            <w:r>
              <w:rPr>
                <w:rFonts w:eastAsiaTheme="minorEastAsia"/>
                <w:noProof/>
                <w:lang w:eastAsia="zh-CN"/>
              </w:rPr>
              <w:t>AN2#119 meeting minutes:</w:t>
            </w:r>
          </w:p>
          <w:tbl>
            <w:tblPr>
              <w:tblStyle w:val="TableGrid"/>
              <w:tblW w:w="0" w:type="auto"/>
              <w:tblLayout w:type="fixed"/>
              <w:tblLook w:val="04A0" w:firstRow="1" w:lastRow="0" w:firstColumn="1" w:lastColumn="0" w:noHBand="0" w:noVBand="1"/>
            </w:tblPr>
            <w:tblGrid>
              <w:gridCol w:w="6852"/>
            </w:tblGrid>
            <w:tr w:rsidR="00753BBE" w14:paraId="341F1812" w14:textId="77777777" w:rsidTr="007C5770">
              <w:tc>
                <w:tcPr>
                  <w:tcW w:w="6852" w:type="dxa"/>
                </w:tcPr>
                <w:p w14:paraId="556B4979" w14:textId="77777777" w:rsidR="00753BBE" w:rsidRDefault="00753BBE" w:rsidP="00753BBE">
                  <w:pPr>
                    <w:pStyle w:val="Agreement"/>
                    <w:tabs>
                      <w:tab w:val="clear" w:pos="3195"/>
                      <w:tab w:val="num" w:pos="1619"/>
                    </w:tabs>
                    <w:spacing w:line="240" w:lineRule="auto"/>
                    <w:ind w:left="1619"/>
                    <w:rPr>
                      <w:lang w:eastAsia="zh-CN"/>
                    </w:rPr>
                  </w:pPr>
                  <w:r>
                    <w:rPr>
                      <w:lang w:eastAsia="zh-CN"/>
                    </w:rPr>
                    <w:t>For Case 1, we go with Alt 1 (no configuration restriction)</w:t>
                  </w:r>
                </w:p>
                <w:p w14:paraId="0FEE8C57" w14:textId="77777777" w:rsidR="00753BBE" w:rsidRDefault="00753BBE" w:rsidP="00753BBE">
                  <w:pPr>
                    <w:pStyle w:val="Agreement"/>
                    <w:tabs>
                      <w:tab w:val="clear" w:pos="3195"/>
                      <w:tab w:val="num" w:pos="1619"/>
                    </w:tabs>
                    <w:spacing w:line="240" w:lineRule="auto"/>
                    <w:ind w:left="1619"/>
                    <w:rPr>
                      <w:lang w:eastAsia="zh-CN"/>
                    </w:rPr>
                  </w:pPr>
                  <w:r>
                    <w:rPr>
                      <w:lang w:eastAsia="zh-CN"/>
                    </w:rPr>
                    <w:t xml:space="preserve">For Case 2, BFD and RLM is not operating, and thus BFD and RLM relaxation and the associated reporting can also be considered non-operational (regardless configuration), can consider TS update to make this clear. </w:t>
                  </w:r>
                </w:p>
                <w:p w14:paraId="4D8A8FDD" w14:textId="77777777" w:rsidR="00753BBE" w:rsidRDefault="00753BBE" w:rsidP="00753BBE">
                  <w:pPr>
                    <w:pStyle w:val="Agreement"/>
                    <w:tabs>
                      <w:tab w:val="clear" w:pos="3195"/>
                      <w:tab w:val="num" w:pos="1619"/>
                    </w:tabs>
                    <w:spacing w:line="240" w:lineRule="auto"/>
                    <w:ind w:left="1619"/>
                    <w:rPr>
                      <w:lang w:val="en-US" w:eastAsia="zh-CN"/>
                    </w:rPr>
                  </w:pPr>
                  <w:r>
                    <w:rPr>
                      <w:lang w:val="en-US" w:eastAsia="zh-CN"/>
                    </w:rPr>
                    <w:t>UE do the reporting regardless the SCG activation state (as long as bfd-and-RLM configuration is true).</w:t>
                  </w:r>
                </w:p>
                <w:p w14:paraId="57BDFC35" w14:textId="77777777" w:rsidR="00753BBE" w:rsidRPr="0092261E" w:rsidRDefault="00753BBE" w:rsidP="00753BBE">
                  <w:pPr>
                    <w:pStyle w:val="Agreement"/>
                    <w:tabs>
                      <w:tab w:val="clear" w:pos="3195"/>
                      <w:tab w:val="num" w:pos="1619"/>
                    </w:tabs>
                    <w:spacing w:line="240" w:lineRule="auto"/>
                    <w:ind w:left="1619"/>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2E815ED0" w14:textId="77777777" w:rsidR="00753BBE" w:rsidRDefault="00753BBE" w:rsidP="00753BBE">
                  <w:pPr>
                    <w:pStyle w:val="CRCoverPage"/>
                    <w:spacing w:after="0"/>
                    <w:rPr>
                      <w:noProof/>
                      <w:lang w:eastAsia="zh-CN"/>
                    </w:rPr>
                  </w:pPr>
                </w:p>
              </w:tc>
            </w:tr>
          </w:tbl>
          <w:p w14:paraId="27EB4175" w14:textId="77777777" w:rsidR="00753BBE" w:rsidRDefault="00753BBE" w:rsidP="00753BBE">
            <w:pPr>
              <w:pStyle w:val="CRCoverPage"/>
              <w:spacing w:after="0"/>
              <w:rPr>
                <w:noProof/>
                <w:lang w:eastAsia="zh-CN"/>
              </w:rPr>
            </w:pPr>
          </w:p>
          <w:p w14:paraId="65512AB3" w14:textId="08BCE6AB" w:rsidR="00770183" w:rsidRDefault="00770183" w:rsidP="00A92048">
            <w:pPr>
              <w:pStyle w:val="CRCoverPage"/>
              <w:tabs>
                <w:tab w:val="left" w:pos="1520"/>
              </w:tabs>
              <w:spacing w:after="0"/>
              <w:rPr>
                <w:lang w:eastAsia="zh-CN"/>
              </w:rPr>
            </w:pP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A51CFC" w14:paraId="36B3CD02" w14:textId="77777777">
        <w:tc>
          <w:tcPr>
            <w:tcW w:w="2694" w:type="dxa"/>
            <w:gridSpan w:val="2"/>
            <w:tcBorders>
              <w:left w:val="single" w:sz="4" w:space="0" w:color="auto"/>
            </w:tcBorders>
          </w:tcPr>
          <w:p w14:paraId="70B988B5" w14:textId="77777777" w:rsidR="00A51CFC" w:rsidRDefault="00A51CFC" w:rsidP="00A51CFC">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0A63FD34" w14:textId="465C721C" w:rsidR="00A51CFC" w:rsidRDefault="00A51CFC" w:rsidP="00A51CFC">
            <w:pPr>
              <w:pStyle w:val="CRCoverPage"/>
              <w:spacing w:after="0" w:line="240" w:lineRule="auto"/>
              <w:rPr>
                <w:noProof/>
                <w:lang w:eastAsia="zh-CN"/>
              </w:rPr>
            </w:pPr>
            <w:r w:rsidRPr="00E150BB">
              <w:t>Corrections on TS 37.340 for ePowSav</w:t>
            </w:r>
            <w:r>
              <w:t xml:space="preserve"> to captured the agreement of RAN2#119e meeting</w:t>
            </w:r>
          </w:p>
          <w:p w14:paraId="3A1DEC3A" w14:textId="68FBF487" w:rsidR="00A51CFC" w:rsidRPr="00A92048" w:rsidRDefault="00A92048" w:rsidP="00A51CFC">
            <w:pPr>
              <w:pStyle w:val="CRCoverPage"/>
              <w:numPr>
                <w:ilvl w:val="0"/>
                <w:numId w:val="10"/>
              </w:numPr>
              <w:spacing w:after="0" w:line="240" w:lineRule="auto"/>
              <w:rPr>
                <w:noProof/>
                <w:lang w:eastAsia="zh-CN"/>
              </w:rPr>
            </w:pPr>
            <w:r>
              <w:rPr>
                <w:rFonts w:eastAsiaTheme="minorEastAsia" w:hint="eastAsia"/>
                <w:noProof/>
                <w:lang w:eastAsia="zh-CN"/>
              </w:rPr>
              <w:t>C</w:t>
            </w:r>
            <w:r>
              <w:rPr>
                <w:rFonts w:eastAsiaTheme="minorEastAsia"/>
                <w:noProof/>
                <w:lang w:eastAsia="zh-CN"/>
              </w:rPr>
              <w:t xml:space="preserve">apture in 7.10 that </w:t>
            </w:r>
            <w:r w:rsidRPr="00ED3DF3">
              <w:rPr>
                <w:rFonts w:cs="Arial"/>
                <w:lang w:eastAsia="zh-CN"/>
              </w:rPr>
              <w:t xml:space="preserve">UE </w:t>
            </w:r>
            <w:r>
              <w:rPr>
                <w:rFonts w:cs="Arial"/>
                <w:lang w:eastAsia="zh-CN"/>
              </w:rPr>
              <w:t xml:space="preserve">will </w:t>
            </w:r>
            <w:r w:rsidRPr="006F6ED6">
              <w:rPr>
                <w:rFonts w:cs="Arial"/>
                <w:lang w:eastAsia="zh-CN"/>
              </w:rPr>
              <w:t>initiate UAI for the relaxation state report of RLM/BFD measurements</w:t>
            </w:r>
            <w:r>
              <w:rPr>
                <w:rFonts w:cs="Arial"/>
                <w:lang w:eastAsia="zh-CN"/>
              </w:rPr>
              <w:t xml:space="preserve"> for SCG, and this UAI </w:t>
            </w:r>
            <w:r w:rsidRPr="006F6ED6">
              <w:rPr>
                <w:rFonts w:cs="Arial"/>
                <w:lang w:eastAsia="zh-CN"/>
              </w:rPr>
              <w:t>for SCG RLM/BFD relaxation is reported over MCG</w:t>
            </w:r>
            <w:r>
              <w:rPr>
                <w:rFonts w:cs="Arial"/>
                <w:lang w:eastAsia="zh-CN"/>
              </w:rPr>
              <w:t>.</w:t>
            </w:r>
          </w:p>
          <w:p w14:paraId="24E0DA87" w14:textId="3654EF75" w:rsidR="00A92048" w:rsidRPr="00A92048" w:rsidRDefault="00A92048" w:rsidP="00A51CFC">
            <w:pPr>
              <w:pStyle w:val="CRCoverPage"/>
              <w:numPr>
                <w:ilvl w:val="0"/>
                <w:numId w:val="10"/>
              </w:numPr>
              <w:spacing w:after="0" w:line="240" w:lineRule="auto"/>
              <w:rPr>
                <w:noProof/>
                <w:lang w:eastAsia="zh-CN"/>
              </w:rPr>
            </w:pPr>
            <w:r>
              <w:rPr>
                <w:rFonts w:cs="Arial"/>
                <w:lang w:eastAsia="zh-CN"/>
              </w:rPr>
              <w:t>Capture</w:t>
            </w:r>
            <w:r w:rsidR="00657F45">
              <w:rPr>
                <w:rFonts w:cs="Arial"/>
                <w:lang w:eastAsia="zh-CN"/>
              </w:rPr>
              <w:t xml:space="preserve"> in 7.14 that </w:t>
            </w:r>
            <w:r w:rsidRPr="003F1ED8">
              <w:rPr>
                <w:rFonts w:cs="Arial"/>
                <w:lang w:eastAsia="zh-CN"/>
              </w:rPr>
              <w:t xml:space="preserve">RLM/BFD relaxation and SCG deactivation with </w:t>
            </w:r>
            <w:r w:rsidRPr="003F1ED8">
              <w:rPr>
                <w:rFonts w:cs="Arial"/>
                <w:i/>
                <w:iCs/>
                <w:lang w:eastAsia="zh-CN"/>
              </w:rPr>
              <w:t>bfd-and-RLM</w:t>
            </w:r>
            <w:r w:rsidRPr="003F1ED8">
              <w:rPr>
                <w:rFonts w:cs="Arial"/>
                <w:lang w:eastAsia="zh-CN"/>
              </w:rPr>
              <w:t xml:space="preserve"> configuration is true</w:t>
            </w:r>
            <w:r w:rsidR="00657F45">
              <w:rPr>
                <w:rFonts w:cs="Arial"/>
                <w:lang w:eastAsia="zh-CN"/>
              </w:rPr>
              <w:t>/fal</w:t>
            </w:r>
            <w:r>
              <w:rPr>
                <w:rFonts w:cs="Arial"/>
                <w:lang w:eastAsia="zh-CN"/>
              </w:rPr>
              <w:t xml:space="preserve">se can be configured </w:t>
            </w:r>
            <w:r w:rsidRPr="003F1ED8">
              <w:rPr>
                <w:rFonts w:cs="Arial"/>
                <w:lang w:eastAsia="zh-CN"/>
              </w:rPr>
              <w:lastRenderedPageBreak/>
              <w:t>simultaneously</w:t>
            </w:r>
            <w:r>
              <w:rPr>
                <w:rFonts w:cs="Arial"/>
                <w:lang w:eastAsia="zh-CN"/>
              </w:rPr>
              <w:t>.</w:t>
            </w:r>
          </w:p>
          <w:p w14:paraId="746EA745" w14:textId="3E6FCF21" w:rsidR="00A92048" w:rsidRDefault="00A92048" w:rsidP="00A92048">
            <w:pPr>
              <w:pStyle w:val="CRCoverPage"/>
              <w:spacing w:after="0" w:line="240" w:lineRule="auto"/>
              <w:ind w:left="460"/>
              <w:rPr>
                <w:rFonts w:eastAsiaTheme="minorEastAsia"/>
                <w:noProof/>
                <w:lang w:eastAsia="zh-CN"/>
              </w:rPr>
            </w:pPr>
          </w:p>
          <w:p w14:paraId="5A4AE226" w14:textId="77777777" w:rsidR="00A51CFC" w:rsidRPr="000B60E8" w:rsidRDefault="00A51CFC" w:rsidP="00A51CFC">
            <w:pPr>
              <w:pStyle w:val="CRCoverPage"/>
              <w:rPr>
                <w:b/>
                <w:noProof/>
                <w:lang w:eastAsia="zh-CN"/>
              </w:rPr>
            </w:pPr>
            <w:r w:rsidRPr="000B60E8">
              <w:rPr>
                <w:b/>
                <w:noProof/>
                <w:lang w:eastAsia="zh-CN"/>
              </w:rPr>
              <w:t>Impact analysis</w:t>
            </w:r>
          </w:p>
          <w:p w14:paraId="05D2AFEA" w14:textId="77777777" w:rsidR="00A51CFC" w:rsidRPr="000B60E8" w:rsidRDefault="00A51CFC" w:rsidP="00A51CFC">
            <w:pPr>
              <w:pStyle w:val="CRCoverPage"/>
              <w:rPr>
                <w:bCs/>
                <w:noProof/>
                <w:lang w:eastAsia="zh-CN"/>
              </w:rPr>
            </w:pPr>
            <w:r w:rsidRPr="000B60E8">
              <w:rPr>
                <w:bCs/>
                <w:noProof/>
                <w:u w:val="single"/>
                <w:lang w:eastAsia="zh-CN"/>
              </w:rPr>
              <w:t>Impacted 5G architecture options</w:t>
            </w:r>
            <w:r w:rsidRPr="000B60E8">
              <w:rPr>
                <w:bCs/>
                <w:noProof/>
                <w:lang w:eastAsia="zh-CN"/>
              </w:rPr>
              <w:t xml:space="preserve">: </w:t>
            </w:r>
          </w:p>
          <w:p w14:paraId="7EB34AE4" w14:textId="7DB87F70" w:rsidR="00A51CFC" w:rsidRPr="000B60E8" w:rsidRDefault="00A51CFC" w:rsidP="00A51CFC">
            <w:pPr>
              <w:pStyle w:val="CRCoverPage"/>
              <w:rPr>
                <w:bCs/>
                <w:noProof/>
                <w:lang w:eastAsia="zh-CN"/>
              </w:rPr>
            </w:pPr>
            <w:r>
              <w:rPr>
                <w:bCs/>
                <w:noProof/>
                <w:lang w:val="en-US" w:eastAsia="zh-CN"/>
              </w:rPr>
              <w:t>NR-DC, EN-DC, (NG)EN-DC</w:t>
            </w:r>
          </w:p>
          <w:p w14:paraId="3F4D1772" w14:textId="77777777" w:rsidR="00A51CFC" w:rsidRPr="000B60E8" w:rsidRDefault="00A51CFC" w:rsidP="00A51CFC">
            <w:pPr>
              <w:pStyle w:val="CRCoverPage"/>
              <w:rPr>
                <w:bCs/>
                <w:noProof/>
                <w:u w:val="single"/>
                <w:lang w:eastAsia="zh-CN"/>
              </w:rPr>
            </w:pPr>
            <w:r w:rsidRPr="000B60E8">
              <w:rPr>
                <w:bCs/>
                <w:noProof/>
                <w:u w:val="single"/>
                <w:lang w:eastAsia="zh-CN"/>
              </w:rPr>
              <w:t>Impacted functionality</w:t>
            </w:r>
          </w:p>
          <w:p w14:paraId="1AD5E399" w14:textId="77777777" w:rsidR="00045537" w:rsidRPr="00045537" w:rsidRDefault="00045537" w:rsidP="00A51CFC">
            <w:pPr>
              <w:pStyle w:val="CRCoverPage"/>
              <w:rPr>
                <w:bCs/>
                <w:noProof/>
                <w:lang w:val="en-US" w:eastAsia="zh-CN"/>
              </w:rPr>
            </w:pPr>
            <w:r w:rsidRPr="00045537">
              <w:rPr>
                <w:bCs/>
                <w:noProof/>
                <w:lang w:val="en-US" w:eastAsia="zh-CN"/>
              </w:rPr>
              <w:t xml:space="preserve">RLM/BFD relaxation </w:t>
            </w:r>
          </w:p>
          <w:p w14:paraId="2D2BEEB3" w14:textId="6A780E9F" w:rsidR="00A51CFC" w:rsidRPr="000B60E8" w:rsidRDefault="00A51CFC" w:rsidP="00A51CFC">
            <w:pPr>
              <w:pStyle w:val="CRCoverPage"/>
              <w:rPr>
                <w:bCs/>
                <w:noProof/>
                <w:u w:val="single"/>
                <w:lang w:eastAsia="zh-CN"/>
              </w:rPr>
            </w:pPr>
            <w:r w:rsidRPr="000B60E8">
              <w:rPr>
                <w:bCs/>
                <w:noProof/>
                <w:u w:val="single"/>
                <w:lang w:eastAsia="zh-CN"/>
              </w:rPr>
              <w:t xml:space="preserve">Inter-operability: </w:t>
            </w:r>
          </w:p>
          <w:p w14:paraId="5367BAED" w14:textId="15538376"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network is implemented according to the CR and the UE is not, </w:t>
            </w:r>
            <w:r>
              <w:t>there is no inter-operability issues.</w:t>
            </w:r>
          </w:p>
          <w:p w14:paraId="3A84088F" w14:textId="77777777"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UE is implemented according to the CR and the network is not, </w:t>
            </w:r>
            <w:r>
              <w:t>there is no inter-operability issues.</w:t>
            </w:r>
          </w:p>
          <w:p w14:paraId="1D25301F" w14:textId="1EB5AB94" w:rsidR="00A51CFC" w:rsidRDefault="00A51CFC" w:rsidP="00A51CFC">
            <w:pPr>
              <w:pStyle w:val="CRCoverPage"/>
              <w:spacing w:after="0" w:line="240" w:lineRule="auto"/>
              <w:rPr>
                <w:rFonts w:eastAsia="DengXian"/>
                <w:lang w:eastAsia="zh-CN"/>
              </w:rPr>
            </w:pPr>
          </w:p>
        </w:tc>
      </w:tr>
      <w:tr w:rsidR="00A51CFC" w14:paraId="6848AAD9" w14:textId="77777777">
        <w:tc>
          <w:tcPr>
            <w:tcW w:w="2694" w:type="dxa"/>
            <w:gridSpan w:val="2"/>
            <w:tcBorders>
              <w:left w:val="single" w:sz="4" w:space="0" w:color="auto"/>
            </w:tcBorders>
          </w:tcPr>
          <w:p w14:paraId="2ACCA4F6"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07E1460A" w14:textId="77777777" w:rsidR="00A51CFC" w:rsidRDefault="00A51CFC" w:rsidP="00A51CFC">
            <w:pPr>
              <w:spacing w:after="0"/>
              <w:rPr>
                <w:rFonts w:ascii="Arial" w:hAnsi="Arial"/>
                <w:sz w:val="8"/>
                <w:szCs w:val="8"/>
              </w:rPr>
            </w:pPr>
          </w:p>
        </w:tc>
      </w:tr>
      <w:tr w:rsidR="00A51CFC" w14:paraId="644AFB81" w14:textId="77777777">
        <w:tc>
          <w:tcPr>
            <w:tcW w:w="2694" w:type="dxa"/>
            <w:gridSpan w:val="2"/>
            <w:tcBorders>
              <w:left w:val="single" w:sz="4" w:space="0" w:color="auto"/>
              <w:bottom w:val="single" w:sz="4" w:space="0" w:color="auto"/>
            </w:tcBorders>
          </w:tcPr>
          <w:p w14:paraId="46CF3008" w14:textId="77777777" w:rsidR="00A51CFC" w:rsidRDefault="00A51CFC" w:rsidP="00A51CFC">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65F94B82" w:rsidR="00A51CFC" w:rsidRDefault="00A51CFC" w:rsidP="00A51CFC">
            <w:pPr>
              <w:spacing w:after="0"/>
              <w:ind w:left="100"/>
              <w:rPr>
                <w:rFonts w:ascii="Arial" w:hAnsi="Arial"/>
              </w:rPr>
            </w:pPr>
            <w:r>
              <w:rPr>
                <w:rFonts w:ascii="Arial" w:hAnsi="Arial"/>
              </w:rPr>
              <w:t>R17 UE Power Saving for NR is not clearly captured.</w:t>
            </w:r>
            <w:r>
              <w:rPr>
                <w:rFonts w:ascii="Arial" w:hAnsi="Arial" w:cs="Arial"/>
                <w:bCs/>
                <w:lang w:eastAsia="zh-CN"/>
              </w:rPr>
              <w:t xml:space="preserve"> RLM/BFD relaxation with SCG deactivation case will be missing.</w:t>
            </w:r>
          </w:p>
        </w:tc>
      </w:tr>
      <w:tr w:rsidR="00A51CFC" w14:paraId="61E7180F" w14:textId="77777777">
        <w:tc>
          <w:tcPr>
            <w:tcW w:w="2694" w:type="dxa"/>
            <w:gridSpan w:val="2"/>
          </w:tcPr>
          <w:p w14:paraId="2B9F7887" w14:textId="77777777" w:rsidR="00A51CFC" w:rsidRDefault="00A51CFC" w:rsidP="00A51CFC">
            <w:pPr>
              <w:spacing w:after="0"/>
              <w:rPr>
                <w:rFonts w:ascii="Arial" w:hAnsi="Arial"/>
                <w:b/>
                <w:i/>
                <w:sz w:val="8"/>
                <w:szCs w:val="8"/>
              </w:rPr>
            </w:pPr>
          </w:p>
        </w:tc>
        <w:tc>
          <w:tcPr>
            <w:tcW w:w="6946" w:type="dxa"/>
            <w:gridSpan w:val="9"/>
          </w:tcPr>
          <w:p w14:paraId="1FDFA5C4" w14:textId="77777777" w:rsidR="00A51CFC" w:rsidRDefault="00A51CFC" w:rsidP="00A51CFC">
            <w:pPr>
              <w:spacing w:after="0"/>
              <w:rPr>
                <w:rFonts w:ascii="Arial" w:hAnsi="Arial"/>
                <w:sz w:val="8"/>
                <w:szCs w:val="8"/>
              </w:rPr>
            </w:pPr>
          </w:p>
        </w:tc>
      </w:tr>
      <w:tr w:rsidR="00A51CFC" w14:paraId="6C0F7539" w14:textId="77777777">
        <w:tc>
          <w:tcPr>
            <w:tcW w:w="2694" w:type="dxa"/>
            <w:gridSpan w:val="2"/>
            <w:tcBorders>
              <w:top w:val="single" w:sz="4" w:space="0" w:color="auto"/>
              <w:left w:val="single" w:sz="4" w:space="0" w:color="auto"/>
            </w:tcBorders>
          </w:tcPr>
          <w:p w14:paraId="7992D8B4" w14:textId="77777777" w:rsidR="00A51CFC" w:rsidRDefault="00A51CFC" w:rsidP="00A51CFC">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128FC9CF" w:rsidR="00A51CFC" w:rsidRDefault="00A51CFC" w:rsidP="00A51CFC">
            <w:pPr>
              <w:spacing w:after="0"/>
              <w:ind w:left="100"/>
              <w:rPr>
                <w:rFonts w:ascii="Arial" w:hAnsi="Arial"/>
              </w:rPr>
            </w:pPr>
            <w:r>
              <w:rPr>
                <w:rFonts w:ascii="Arial" w:hAnsi="Arial"/>
              </w:rPr>
              <w:t>7</w:t>
            </w:r>
            <w:r w:rsidR="00E94370">
              <w:rPr>
                <w:rFonts w:ascii="Arial" w:hAnsi="Arial"/>
              </w:rPr>
              <w:t>.10</w:t>
            </w:r>
            <w:r w:rsidR="00E94370" w:rsidRPr="00E94370">
              <w:rPr>
                <w:rFonts w:ascii="Arial" w:hAnsi="Arial" w:hint="eastAsia"/>
              </w:rPr>
              <w:t>,</w:t>
            </w:r>
            <w:r w:rsidR="00E94370">
              <w:rPr>
                <w:rFonts w:ascii="Arial" w:hAnsi="Arial"/>
              </w:rPr>
              <w:t xml:space="preserve"> </w:t>
            </w:r>
            <w:r w:rsidR="00E94370" w:rsidRPr="00E94370">
              <w:rPr>
                <w:rFonts w:ascii="Arial" w:hAnsi="Arial"/>
              </w:rPr>
              <w:t>7.14</w:t>
            </w:r>
          </w:p>
        </w:tc>
      </w:tr>
      <w:tr w:rsidR="00A51CFC" w14:paraId="491E3E74" w14:textId="77777777">
        <w:tc>
          <w:tcPr>
            <w:tcW w:w="2694" w:type="dxa"/>
            <w:gridSpan w:val="2"/>
            <w:tcBorders>
              <w:left w:val="single" w:sz="4" w:space="0" w:color="auto"/>
            </w:tcBorders>
          </w:tcPr>
          <w:p w14:paraId="281105FE"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301FA589" w14:textId="77777777" w:rsidR="00A51CFC" w:rsidRDefault="00A51CFC" w:rsidP="00A51CFC">
            <w:pPr>
              <w:spacing w:after="0"/>
              <w:rPr>
                <w:rFonts w:ascii="Arial" w:hAnsi="Arial"/>
                <w:sz w:val="8"/>
                <w:szCs w:val="8"/>
              </w:rPr>
            </w:pPr>
          </w:p>
        </w:tc>
      </w:tr>
      <w:tr w:rsidR="00A51CFC" w14:paraId="476C59D2" w14:textId="77777777">
        <w:tc>
          <w:tcPr>
            <w:tcW w:w="2694" w:type="dxa"/>
            <w:gridSpan w:val="2"/>
            <w:tcBorders>
              <w:left w:val="single" w:sz="4" w:space="0" w:color="auto"/>
            </w:tcBorders>
          </w:tcPr>
          <w:p w14:paraId="284EBF22" w14:textId="77777777" w:rsidR="00A51CFC" w:rsidRDefault="00A51CFC" w:rsidP="00A51CFC">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A51CFC" w:rsidRDefault="00A51CFC" w:rsidP="00A51CFC">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A51CFC" w:rsidRDefault="00A51CFC" w:rsidP="00A51CFC">
            <w:pPr>
              <w:spacing w:after="0"/>
              <w:jc w:val="center"/>
              <w:rPr>
                <w:rFonts w:ascii="Arial" w:hAnsi="Arial"/>
                <w:b/>
                <w:caps/>
              </w:rPr>
            </w:pPr>
            <w:r>
              <w:rPr>
                <w:rFonts w:ascii="Arial" w:hAnsi="Arial"/>
                <w:b/>
                <w:caps/>
              </w:rPr>
              <w:t>N</w:t>
            </w:r>
          </w:p>
        </w:tc>
        <w:tc>
          <w:tcPr>
            <w:tcW w:w="2977" w:type="dxa"/>
            <w:gridSpan w:val="4"/>
          </w:tcPr>
          <w:p w14:paraId="4FD035DF" w14:textId="77777777" w:rsidR="00A51CFC" w:rsidRDefault="00A51CFC" w:rsidP="00A51CFC">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A51CFC" w:rsidRDefault="00A51CFC" w:rsidP="00A51CFC">
            <w:pPr>
              <w:spacing w:after="0"/>
              <w:ind w:left="99"/>
              <w:rPr>
                <w:rFonts w:ascii="Arial" w:hAnsi="Arial"/>
              </w:rPr>
            </w:pPr>
          </w:p>
        </w:tc>
      </w:tr>
      <w:tr w:rsidR="00A51CFC" w14:paraId="640467A6" w14:textId="77777777">
        <w:tc>
          <w:tcPr>
            <w:tcW w:w="2694" w:type="dxa"/>
            <w:gridSpan w:val="2"/>
            <w:tcBorders>
              <w:left w:val="single" w:sz="4" w:space="0" w:color="auto"/>
            </w:tcBorders>
          </w:tcPr>
          <w:p w14:paraId="22BEB418" w14:textId="77777777" w:rsidR="00A51CFC" w:rsidRDefault="00A51CFC" w:rsidP="00A51CFC">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3BAE76C2" w14:textId="77777777" w:rsidR="00A51CFC" w:rsidRDefault="00A51CFC" w:rsidP="00A51CFC">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A51CFC" w:rsidRDefault="00A51CFC" w:rsidP="00A51CFC">
            <w:pPr>
              <w:spacing w:after="0"/>
              <w:ind w:left="99"/>
              <w:rPr>
                <w:rFonts w:ascii="Arial" w:hAnsi="Arial"/>
              </w:rPr>
            </w:pPr>
            <w:r>
              <w:rPr>
                <w:rFonts w:ascii="Arial" w:hAnsi="Arial"/>
              </w:rPr>
              <w:t>TS/TR ... CR ...</w:t>
            </w:r>
          </w:p>
        </w:tc>
      </w:tr>
      <w:tr w:rsidR="00A51CFC" w14:paraId="603F4EE4" w14:textId="77777777">
        <w:tc>
          <w:tcPr>
            <w:tcW w:w="2694" w:type="dxa"/>
            <w:gridSpan w:val="2"/>
            <w:tcBorders>
              <w:left w:val="single" w:sz="4" w:space="0" w:color="auto"/>
            </w:tcBorders>
          </w:tcPr>
          <w:p w14:paraId="18094178" w14:textId="77777777" w:rsidR="00A51CFC" w:rsidRDefault="00A51CFC" w:rsidP="00A51CFC">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2B8D49F8" w14:textId="77777777" w:rsidR="00A51CFC" w:rsidRDefault="00A51CFC" w:rsidP="00A51CFC">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A51CFC" w:rsidRDefault="00A51CFC" w:rsidP="00A51CFC">
            <w:pPr>
              <w:spacing w:after="0"/>
              <w:ind w:left="99"/>
              <w:rPr>
                <w:rFonts w:ascii="Arial" w:hAnsi="Arial"/>
              </w:rPr>
            </w:pPr>
            <w:r>
              <w:rPr>
                <w:rFonts w:ascii="Arial" w:hAnsi="Arial"/>
              </w:rPr>
              <w:t xml:space="preserve">TS/TR ... CR ... </w:t>
            </w:r>
          </w:p>
        </w:tc>
      </w:tr>
      <w:tr w:rsidR="00A51CFC" w14:paraId="39FE3D13" w14:textId="77777777">
        <w:tc>
          <w:tcPr>
            <w:tcW w:w="2694" w:type="dxa"/>
            <w:gridSpan w:val="2"/>
            <w:tcBorders>
              <w:left w:val="single" w:sz="4" w:space="0" w:color="auto"/>
            </w:tcBorders>
          </w:tcPr>
          <w:p w14:paraId="77C2733E" w14:textId="77777777" w:rsidR="00A51CFC" w:rsidRDefault="00A51CFC" w:rsidP="00A51CFC">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7C8C1B43" w14:textId="77777777" w:rsidR="00A51CFC" w:rsidRDefault="00A51CFC" w:rsidP="00A51CFC">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A51CFC" w:rsidRDefault="00A51CFC" w:rsidP="00A51CFC">
            <w:pPr>
              <w:spacing w:after="0"/>
              <w:ind w:left="99"/>
              <w:rPr>
                <w:rFonts w:ascii="Arial" w:hAnsi="Arial"/>
              </w:rPr>
            </w:pPr>
            <w:r>
              <w:rPr>
                <w:rFonts w:ascii="Arial" w:hAnsi="Arial"/>
              </w:rPr>
              <w:t xml:space="preserve">TS/TR ... CR ... </w:t>
            </w:r>
          </w:p>
        </w:tc>
      </w:tr>
      <w:tr w:rsidR="00A51CFC" w14:paraId="7267E346" w14:textId="77777777">
        <w:tc>
          <w:tcPr>
            <w:tcW w:w="2694" w:type="dxa"/>
            <w:gridSpan w:val="2"/>
            <w:tcBorders>
              <w:left w:val="single" w:sz="4" w:space="0" w:color="auto"/>
            </w:tcBorders>
          </w:tcPr>
          <w:p w14:paraId="6979C449" w14:textId="77777777" w:rsidR="00A51CFC" w:rsidRDefault="00A51CFC" w:rsidP="00A51CFC">
            <w:pPr>
              <w:spacing w:after="0"/>
              <w:rPr>
                <w:rFonts w:ascii="Arial" w:hAnsi="Arial"/>
                <w:b/>
                <w:i/>
              </w:rPr>
            </w:pPr>
          </w:p>
        </w:tc>
        <w:tc>
          <w:tcPr>
            <w:tcW w:w="6946" w:type="dxa"/>
            <w:gridSpan w:val="9"/>
            <w:tcBorders>
              <w:right w:val="single" w:sz="4" w:space="0" w:color="auto"/>
            </w:tcBorders>
          </w:tcPr>
          <w:p w14:paraId="7F6C222C" w14:textId="77777777" w:rsidR="00A51CFC" w:rsidRDefault="00A51CFC" w:rsidP="00A51CFC">
            <w:pPr>
              <w:spacing w:after="0"/>
              <w:rPr>
                <w:rFonts w:ascii="Arial" w:hAnsi="Arial"/>
              </w:rPr>
            </w:pPr>
          </w:p>
        </w:tc>
      </w:tr>
      <w:tr w:rsidR="00A51CFC" w14:paraId="14AAFE10" w14:textId="77777777">
        <w:tc>
          <w:tcPr>
            <w:tcW w:w="2694" w:type="dxa"/>
            <w:gridSpan w:val="2"/>
            <w:tcBorders>
              <w:left w:val="single" w:sz="4" w:space="0" w:color="auto"/>
              <w:bottom w:val="single" w:sz="4" w:space="0" w:color="auto"/>
            </w:tcBorders>
          </w:tcPr>
          <w:p w14:paraId="1686E6D9" w14:textId="77777777" w:rsidR="00A51CFC" w:rsidRDefault="00A51CFC" w:rsidP="00A51CFC">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A51CFC" w:rsidRDefault="00A51CFC" w:rsidP="00A51CFC">
            <w:pPr>
              <w:spacing w:after="0"/>
              <w:ind w:left="100"/>
              <w:rPr>
                <w:rFonts w:ascii="Arial" w:hAnsi="Arial"/>
              </w:rPr>
            </w:pPr>
          </w:p>
        </w:tc>
      </w:tr>
      <w:tr w:rsidR="00A51CFC" w14:paraId="39302791" w14:textId="77777777">
        <w:tc>
          <w:tcPr>
            <w:tcW w:w="2694" w:type="dxa"/>
            <w:gridSpan w:val="2"/>
            <w:tcBorders>
              <w:top w:val="single" w:sz="4" w:space="0" w:color="auto"/>
              <w:bottom w:val="single" w:sz="4" w:space="0" w:color="auto"/>
            </w:tcBorders>
          </w:tcPr>
          <w:p w14:paraId="7EE15758" w14:textId="77777777" w:rsidR="00A51CFC" w:rsidRDefault="00A51CFC" w:rsidP="00A51CFC">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A51CFC" w:rsidRDefault="00A51CFC" w:rsidP="00A51CFC">
            <w:pPr>
              <w:spacing w:after="0"/>
              <w:ind w:left="100"/>
              <w:rPr>
                <w:rFonts w:ascii="Arial" w:hAnsi="Arial"/>
                <w:sz w:val="8"/>
                <w:szCs w:val="8"/>
              </w:rPr>
            </w:pPr>
          </w:p>
        </w:tc>
      </w:tr>
      <w:tr w:rsidR="00A51CFC"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A51CFC" w:rsidRDefault="00A51CFC" w:rsidP="00A51CFC">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A51CFC" w:rsidRDefault="00A51CFC" w:rsidP="00A51CFC">
            <w:pPr>
              <w:spacing w:after="0"/>
              <w:ind w:left="100"/>
              <w:rPr>
                <w:rFonts w:ascii="Arial" w:hAnsi="Arial"/>
              </w:rPr>
            </w:pPr>
          </w:p>
        </w:tc>
      </w:tr>
    </w:tbl>
    <w:p w14:paraId="511D20D3" w14:textId="77777777" w:rsidR="00770183" w:rsidRDefault="00770183">
      <w:pPr>
        <w:rPr>
          <w:rFonts w:eastAsia="SimSun"/>
          <w:lang w:eastAsia="zh-CN"/>
        </w:rPr>
        <w:sectPr w:rsidR="00770183">
          <w:headerReference w:type="even" r:id="rId17"/>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25D5089" w14:textId="77777777" w:rsidR="00E150BB" w:rsidRDefault="00E150BB" w:rsidP="00E150BB">
      <w:pPr>
        <w:pStyle w:val="Heading2"/>
        <w:ind w:left="0" w:firstLine="0"/>
      </w:pPr>
      <w:bookmarkStart w:id="2" w:name="_Toc83652509"/>
      <w:bookmarkStart w:id="3" w:name="_Toc52568326"/>
      <w:bookmarkStart w:id="4" w:name="_Toc46492800"/>
      <w:bookmarkStart w:id="5" w:name="_Toc67860704"/>
      <w:bookmarkStart w:id="6" w:name="_Toc37231920"/>
      <w:bookmarkStart w:id="7" w:name="_Toc20387952"/>
      <w:bookmarkStart w:id="8" w:name="_Toc52551306"/>
      <w:bookmarkStart w:id="9" w:name="_Toc46501975"/>
      <w:bookmarkStart w:id="10" w:name="_Toc51971323"/>
      <w:bookmarkStart w:id="11" w:name="_Toc29376031"/>
      <w:bookmarkStart w:id="12" w:name="_Toc37231962"/>
      <w:bookmarkStart w:id="13" w:name="_Toc51971367"/>
      <w:bookmarkStart w:id="14" w:name="_Toc52551350"/>
      <w:bookmarkStart w:id="15" w:name="_Toc46502019"/>
      <w:bookmarkStart w:id="16" w:name="_Toc67860749"/>
      <w:bookmarkEnd w:id="0"/>
      <w:bookmarkEnd w:id="1"/>
      <w:r>
        <w:t>7.10</w:t>
      </w:r>
      <w:r>
        <w:tab/>
        <w:t>UE assistance information</w:t>
      </w:r>
      <w:bookmarkEnd w:id="2"/>
      <w:bookmarkEnd w:id="3"/>
      <w:bookmarkEnd w:id="4"/>
    </w:p>
    <w:p w14:paraId="4DDA6CEF" w14:textId="5D8064D1" w:rsidR="003A49F8" w:rsidRPr="003A266E" w:rsidRDefault="003A49F8" w:rsidP="003A49F8">
      <w:r w:rsidRPr="003A266E">
        <w:t>In MR-DC, the UE can be configured to report MCG specific UE assistance information if the MN is a gNB and/or SCG specific UE assistance information if the SN is a gNB, if it prefers an adjustment on the connected mode DRX parameters, the maximum aggregated bandwidth, the maximum number of secondary component carriers, the maximum number of MIMO layers, whether the UE p</w:t>
      </w:r>
      <w:r w:rsidRPr="003A266E">
        <w:rPr>
          <w:rFonts w:eastAsia="SimSun"/>
          <w:lang w:eastAsia="zh-CN"/>
        </w:rPr>
        <w:t>re</w:t>
      </w:r>
      <w:r w:rsidRPr="003A266E">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SCG specific UE assistance information for power saving can be configured by the network via SRB1 or SRB3. SCG specific UE assistance information for power saving is directly transmitted to the SN via SRB3, if SRB3 is configured and the SCG is activated, otherwise UE transmits SCG specific UE assistance information for power saving in a transparent container to the MN. </w:t>
      </w:r>
      <w:ins w:id="17" w:author="Xiaomi(Yanhua)1" w:date="2022-11-01T18:45:00Z">
        <w:r>
          <w:t xml:space="preserve">When </w:t>
        </w:r>
      </w:ins>
      <w:ins w:id="18" w:author="Xiaomi(Yanhua)1" w:date="2022-11-04T08:35:00Z">
        <w:r w:rsidR="00A07068" w:rsidRPr="003A266E">
          <w:t xml:space="preserve">network </w:t>
        </w:r>
        <w:r w:rsidR="00A07068" w:rsidRPr="00A51CFC">
          <w:rPr>
            <w:rFonts w:eastAsia="DengXian"/>
            <w:lang w:eastAsia="zh-CN"/>
          </w:rPr>
          <w:t>simultaneously</w:t>
        </w:r>
        <w:r w:rsidR="00A07068" w:rsidRPr="003A266E">
          <w:t xml:space="preserve"> configure</w:t>
        </w:r>
      </w:ins>
      <w:ins w:id="19" w:author="Xiaomi(Yanhua)1" w:date="2022-11-04T08:43:00Z">
        <w:r w:rsidR="00E524EF">
          <w:t>s</w:t>
        </w:r>
      </w:ins>
      <w:ins w:id="20" w:author="Xiaomi(Yanhua)1" w:date="2022-11-04T08:35:00Z">
        <w:r w:rsidR="00A07068" w:rsidRPr="003A266E">
          <w:rPr>
            <w:rFonts w:eastAsia="SimSun"/>
          </w:rPr>
          <w:t xml:space="preserve"> </w:t>
        </w:r>
        <w:r w:rsidR="00A07068">
          <w:rPr>
            <w:rFonts w:eastAsia="SimSun" w:hint="eastAsia"/>
            <w:lang w:eastAsia="zh-CN"/>
          </w:rPr>
          <w:t>t</w:t>
        </w:r>
        <w:r w:rsidR="00A07068" w:rsidRPr="003A266E">
          <w:rPr>
            <w:rFonts w:eastAsia="SimSun"/>
          </w:rPr>
          <w:t xml:space="preserve">he UE </w:t>
        </w:r>
        <w:r w:rsidR="00A07068">
          <w:rPr>
            <w:rFonts w:eastAsia="SimSun"/>
          </w:rPr>
          <w:t>to perform</w:t>
        </w:r>
        <w:r w:rsidR="00A07068" w:rsidRPr="003A266E">
          <w:rPr>
            <w:rFonts w:eastAsia="SimSun"/>
          </w:rPr>
          <w:t xml:space="preserve"> radio link monitor</w:t>
        </w:r>
        <w:r w:rsidR="00A07068" w:rsidRPr="003A266E">
          <w:rPr>
            <w:rFonts w:eastAsia="SimSun"/>
            <w:lang w:eastAsia="zh-CN"/>
          </w:rPr>
          <w:t>ing</w:t>
        </w:r>
        <w:r w:rsidR="00A07068" w:rsidRPr="003A266E">
          <w:rPr>
            <w:rFonts w:eastAsia="SimSun"/>
          </w:rPr>
          <w:t xml:space="preserve"> </w:t>
        </w:r>
        <w:r w:rsidR="00A07068" w:rsidRPr="003A266E">
          <w:rPr>
            <w:rFonts w:eastAsia="SimSun"/>
            <w:lang w:eastAsia="zh-CN"/>
          </w:rPr>
          <w:t xml:space="preserve">on the SCG </w:t>
        </w:r>
        <w:r w:rsidR="00A07068" w:rsidRPr="003A266E">
          <w:rPr>
            <w:rFonts w:eastAsia="SimSun"/>
          </w:rPr>
          <w:t xml:space="preserve">and beam failure detection </w:t>
        </w:r>
        <w:r w:rsidR="00A07068" w:rsidRPr="003A266E">
          <w:rPr>
            <w:rFonts w:eastAsia="SimSun"/>
            <w:lang w:eastAsia="zh-CN"/>
          </w:rPr>
          <w:t xml:space="preserve">on the SCG </w:t>
        </w:r>
        <w:r w:rsidR="00A07068" w:rsidRPr="003A266E">
          <w:rPr>
            <w:rFonts w:eastAsia="SimSun"/>
          </w:rPr>
          <w:t xml:space="preserve">while </w:t>
        </w:r>
      </w:ins>
      <w:ins w:id="21" w:author="Ericsson Martin" w:date="2022-11-30T13:36:00Z">
        <w:r w:rsidR="001B1CA2">
          <w:rPr>
            <w:rFonts w:eastAsia="SimSun"/>
          </w:rPr>
          <w:t xml:space="preserve">the </w:t>
        </w:r>
      </w:ins>
      <w:ins w:id="22" w:author="Xiaomi(Yanhua)1" w:date="2022-11-04T08:35:00Z">
        <w:r w:rsidR="00A07068" w:rsidRPr="003A266E">
          <w:rPr>
            <w:rFonts w:eastAsia="SimSun"/>
          </w:rPr>
          <w:t>SCG is deactivated</w:t>
        </w:r>
        <w:del w:id="23" w:author="Ericsson Martin" w:date="2022-11-30T13:35:00Z">
          <w:r w:rsidR="00A07068" w:rsidDel="001B1CA2">
            <w:rPr>
              <w:rFonts w:eastAsia="DengXian"/>
              <w:lang w:eastAsia="zh-CN"/>
            </w:rPr>
            <w:delText xml:space="preserve"> </w:delText>
          </w:r>
        </w:del>
      </w:ins>
      <w:ins w:id="24" w:author="Xiaomi(Yanhua)1" w:date="2022-11-01T18:45:00Z">
        <w:r>
          <w:rPr>
            <w:rFonts w:eastAsia="DengXian"/>
            <w:lang w:eastAsia="zh-CN"/>
          </w:rPr>
          <w:t>,</w:t>
        </w:r>
        <w:r w:rsidRPr="006D47DA">
          <w:t xml:space="preserve"> </w:t>
        </w:r>
        <w:commentRangeStart w:id="25"/>
        <w:commentRangeStart w:id="26"/>
        <w:r w:rsidRPr="00A51CFC">
          <w:rPr>
            <w:rFonts w:eastAsia="DengXian"/>
            <w:lang w:eastAsia="zh-CN"/>
          </w:rPr>
          <w:t xml:space="preserve">UAI </w:t>
        </w:r>
      </w:ins>
      <w:commentRangeEnd w:id="25"/>
      <w:r w:rsidR="001B1CA2">
        <w:rPr>
          <w:rStyle w:val="CommentReference"/>
        </w:rPr>
        <w:commentReference w:id="25"/>
      </w:r>
      <w:commentRangeEnd w:id="26"/>
      <w:r w:rsidR="00ED22A1">
        <w:rPr>
          <w:rStyle w:val="CommentReference"/>
        </w:rPr>
        <w:commentReference w:id="26"/>
      </w:r>
      <w:ins w:id="27" w:author="Xiaomi(Yanhua)1" w:date="2022-11-01T18:45:00Z">
        <w:r w:rsidRPr="00A51CFC">
          <w:rPr>
            <w:rFonts w:eastAsia="DengXian"/>
            <w:lang w:eastAsia="zh-CN"/>
          </w:rPr>
          <w:t>for the relaxation state report of RLM/BFD measurements for SCG</w:t>
        </w:r>
        <w:r w:rsidRPr="006D47DA">
          <w:t xml:space="preserve"> </w:t>
        </w:r>
        <w:r w:rsidRPr="00A51CFC">
          <w:rPr>
            <w:rFonts w:eastAsia="DengXian"/>
            <w:lang w:eastAsia="zh-CN"/>
          </w:rPr>
          <w:t>is reported over MCG</w:t>
        </w:r>
        <w:r>
          <w:t>.</w:t>
        </w:r>
      </w:ins>
      <w:ins w:id="28" w:author="PB" w:date="2022-11-02T08:38:00Z">
        <w:r w:rsidR="00126A8C">
          <w:t xml:space="preserve"> </w:t>
        </w:r>
      </w:ins>
      <w:r w:rsidRPr="003A266E">
        <w:t>UE can implicitly indicate a preference for NR SCG release by indicating zero number of carriers and zero aggregated maximum bandwidth in both FR1 and FR2.</w:t>
      </w:r>
    </w:p>
    <w:bookmarkEnd w:id="5"/>
    <w:bookmarkEnd w:id="6"/>
    <w:bookmarkEnd w:id="7"/>
    <w:bookmarkEnd w:id="8"/>
    <w:bookmarkEnd w:id="9"/>
    <w:bookmarkEnd w:id="10"/>
    <w:bookmarkEnd w:id="11"/>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5FC622" w14:textId="77777777" w:rsidR="00E150BB" w:rsidRPr="006D47DA" w:rsidRDefault="00E150BB" w:rsidP="00E150BB">
      <w:pPr>
        <w:pStyle w:val="Heading2"/>
        <w:rPr>
          <w:rFonts w:eastAsia="Yu Mincho"/>
          <w:sz w:val="28"/>
        </w:rPr>
      </w:pPr>
      <w:bookmarkStart w:id="29" w:name="_Toc109124606"/>
      <w:r w:rsidRPr="006D47DA">
        <w:rPr>
          <w:rFonts w:eastAsia="Yu Mincho"/>
          <w:sz w:val="28"/>
        </w:rPr>
        <w:t>7.14</w:t>
      </w:r>
      <w:r w:rsidRPr="006D47DA">
        <w:rPr>
          <w:rFonts w:eastAsia="Yu Mincho"/>
          <w:sz w:val="28"/>
        </w:rPr>
        <w:tab/>
      </w:r>
      <w:r w:rsidRPr="006D47DA">
        <w:t>RLM/BFD relaxation</w:t>
      </w:r>
      <w:bookmarkEnd w:id="29"/>
    </w:p>
    <w:p w14:paraId="345E1A8A" w14:textId="77777777" w:rsidR="003A49F8" w:rsidRPr="003A266E" w:rsidRDefault="003A49F8" w:rsidP="003A49F8">
      <w:pPr>
        <w:rPr>
          <w:rFonts w:eastAsia="DengXian"/>
          <w:lang w:eastAsia="zh-CN"/>
        </w:rPr>
      </w:pPr>
      <w:r w:rsidRPr="003A266E">
        <w:rPr>
          <w:rFonts w:eastAsia="SimSun"/>
          <w:lang w:eastAsia="zh-CN"/>
        </w:rPr>
        <w:t>For RLM and BFD relaxation, n</w:t>
      </w:r>
      <w:r w:rsidRPr="003A266E">
        <w:t xml:space="preserve">etwork may configure </w:t>
      </w:r>
      <w:r w:rsidRPr="003A266E">
        <w:rPr>
          <w:rFonts w:eastAsia="DengXian"/>
          <w:lang w:eastAsia="zh-CN"/>
        </w:rPr>
        <w:t xml:space="preserve">low mobility criterion in the NR PCell for the case of NE-DC/NR-DC, and in the NR PSCell for the case of EN-DC and </w:t>
      </w:r>
      <w:r w:rsidRPr="003A266E">
        <w:t>NGEN-DC</w:t>
      </w:r>
      <w:r w:rsidRPr="003A266E">
        <w:rPr>
          <w:rStyle w:val="CommentReference"/>
        </w:rPr>
        <w:t>.</w:t>
      </w:r>
      <w:r w:rsidRPr="003A266E">
        <w:rPr>
          <w:rFonts w:eastAsia="DengXian"/>
          <w:lang w:eastAsia="zh-CN"/>
        </w:rPr>
        <w:t xml:space="preserve"> MN informs SN when low mobility criterion has been configured in the NR PCell for </w:t>
      </w:r>
      <w:r w:rsidRPr="003A266E">
        <w:t>NR-DC</w:t>
      </w:r>
      <w:r w:rsidRPr="003A266E">
        <w:rPr>
          <w:rFonts w:eastAsia="DengXian"/>
          <w:lang w:eastAsia="zh-CN"/>
        </w:rPr>
        <w:t>.</w:t>
      </w:r>
    </w:p>
    <w:p w14:paraId="192CFCF9" w14:textId="77777777" w:rsidR="003A49F8" w:rsidRPr="003A266E" w:rsidRDefault="003A49F8" w:rsidP="003A49F8">
      <w:pPr>
        <w:rPr>
          <w:rFonts w:eastAsia="DengXian"/>
          <w:lang w:eastAsia="zh-CN"/>
        </w:rPr>
      </w:pPr>
      <w:r w:rsidRPr="003A266E">
        <w:rPr>
          <w:rFonts w:eastAsia="DengXian"/>
          <w:lang w:eastAsia="zh-CN"/>
        </w:rPr>
        <w:t xml:space="preserve">For RLM relaxation, </w:t>
      </w:r>
      <w:r w:rsidRPr="003A266E">
        <w:t>network may configure</w:t>
      </w:r>
      <w:r w:rsidRPr="003A266E">
        <w:rPr>
          <w:rFonts w:eastAsia="DengXian"/>
          <w:lang w:eastAsia="zh-CN"/>
        </w:rPr>
        <w:t xml:space="preserve"> </w:t>
      </w:r>
      <w:r w:rsidRPr="003A266E">
        <w:rPr>
          <w:rFonts w:eastAsia="SimSun"/>
          <w:lang w:eastAsia="zh-CN"/>
        </w:rPr>
        <w:t>good serving cell</w:t>
      </w:r>
      <w:r w:rsidRPr="003A266E">
        <w:t xml:space="preserve"> </w:t>
      </w:r>
      <w:r w:rsidRPr="003A266E">
        <w:rPr>
          <w:rFonts w:eastAsia="DengXian"/>
          <w:lang w:eastAsia="zh-CN"/>
        </w:rPr>
        <w:t xml:space="preserve">criterion in the NR PCell for the case of NE-DC/NR-DC, and in the NR PSCell for the case of </w:t>
      </w:r>
      <w:r w:rsidRPr="003A266E">
        <w:t>EN-DC, NGEN-DC and NR-DC.</w:t>
      </w:r>
    </w:p>
    <w:p w14:paraId="6DF191F4" w14:textId="77777777" w:rsidR="003A49F8" w:rsidRPr="003A266E" w:rsidRDefault="003A49F8" w:rsidP="003A49F8">
      <w:pPr>
        <w:rPr>
          <w:rFonts w:eastAsia="DengXian"/>
          <w:lang w:eastAsia="zh-CN"/>
        </w:rPr>
      </w:pPr>
      <w:r w:rsidRPr="003A266E">
        <w:rPr>
          <w:rFonts w:eastAsia="DengXian"/>
          <w:lang w:eastAsia="zh-CN"/>
        </w:rPr>
        <w:t xml:space="preserve">For BFD relaxation, </w:t>
      </w:r>
      <w:r w:rsidRPr="003A266E">
        <w:t>network may configure</w:t>
      </w:r>
      <w:r w:rsidRPr="003A266E">
        <w:rPr>
          <w:rFonts w:eastAsia="DengXian"/>
          <w:lang w:eastAsia="zh-CN"/>
        </w:rPr>
        <w:t xml:space="preserve"> </w:t>
      </w:r>
      <w:r w:rsidRPr="003A266E">
        <w:rPr>
          <w:rFonts w:eastAsia="SimSun"/>
          <w:lang w:eastAsia="zh-CN"/>
        </w:rPr>
        <w:t>good serving cell</w:t>
      </w:r>
      <w:r w:rsidRPr="003A266E">
        <w:t xml:space="preserve"> </w:t>
      </w:r>
      <w:r w:rsidRPr="003A266E">
        <w:rPr>
          <w:rFonts w:eastAsia="DengXian"/>
          <w:lang w:eastAsia="zh-CN"/>
        </w:rPr>
        <w:t xml:space="preserve">criterion in the NR PCell and/or SCell(s) for the case of NE-DC/NR-DC, and in the NR PSCell and/or SCell(s) for the case of </w:t>
      </w:r>
      <w:r w:rsidRPr="003A266E">
        <w:t>EN-DC, NGEN-DC and NR-DC</w:t>
      </w:r>
      <w:r w:rsidRPr="003A266E">
        <w:rPr>
          <w:rFonts w:eastAsia="DengXian"/>
          <w:lang w:eastAsia="zh-CN"/>
        </w:rPr>
        <w:t>.</w:t>
      </w:r>
    </w:p>
    <w:p w14:paraId="3E42F2B1" w14:textId="6B8F8D45" w:rsidR="009A64B8" w:rsidRDefault="00753BBE" w:rsidP="00E150BB">
      <w:pPr>
        <w:rPr>
          <w:ins w:id="30" w:author="Xiaomi(Yanhua)1" w:date="2022-08-29T15:22:00Z"/>
          <w:rFonts w:eastAsia="DengXian"/>
          <w:lang w:eastAsia="zh-CN"/>
        </w:rPr>
      </w:pPr>
      <w:ins w:id="31" w:author="Xiaomi(Yanhua)1" w:date="2022-11-03T08:33:00Z">
        <w:r>
          <w:rPr>
            <w:rFonts w:eastAsia="DengXian"/>
            <w:lang w:eastAsia="zh-CN"/>
          </w:rPr>
          <w:t xml:space="preserve">For </w:t>
        </w:r>
      </w:ins>
      <w:ins w:id="32" w:author="Xiaomi(Yanhua)1" w:date="2022-08-29T15:22:00Z">
        <w:r w:rsidR="00A51CFC" w:rsidRPr="00A51CFC">
          <w:rPr>
            <w:rFonts w:eastAsia="DengXian"/>
            <w:lang w:eastAsia="zh-CN"/>
          </w:rPr>
          <w:t>RLM/BFD relaxation</w:t>
        </w:r>
      </w:ins>
      <w:ins w:id="33" w:author="Xiaomi(Yanhua)1" w:date="2022-11-03T08:33:00Z">
        <w:r>
          <w:rPr>
            <w:rFonts w:eastAsia="DengXian"/>
            <w:lang w:eastAsia="zh-CN"/>
          </w:rPr>
          <w:t>,</w:t>
        </w:r>
      </w:ins>
      <w:ins w:id="34" w:author="Xiaomi(Yanhua)1" w:date="2022-08-29T15:22:00Z">
        <w:r w:rsidR="00A51CFC" w:rsidRPr="00A51CFC">
          <w:rPr>
            <w:rFonts w:eastAsia="DengXian"/>
            <w:lang w:eastAsia="zh-CN"/>
          </w:rPr>
          <w:t xml:space="preserve"> </w:t>
        </w:r>
      </w:ins>
      <w:ins w:id="35" w:author="Xiaomi(Yanhua)1" w:date="2022-11-03T08:33:00Z">
        <w:r w:rsidRPr="003A266E">
          <w:t xml:space="preserve">network may </w:t>
        </w:r>
      </w:ins>
      <w:ins w:id="36" w:author="Xiaomi(Yanhua)1" w:date="2022-11-03T21:46:00Z">
        <w:r w:rsidR="009A64B8" w:rsidRPr="00A51CFC">
          <w:rPr>
            <w:rFonts w:eastAsia="DengXian"/>
            <w:lang w:eastAsia="zh-CN"/>
          </w:rPr>
          <w:t>simultaneously</w:t>
        </w:r>
        <w:r w:rsidR="009A64B8" w:rsidRPr="003A266E">
          <w:t xml:space="preserve"> configure</w:t>
        </w:r>
        <w:r w:rsidR="009A64B8" w:rsidRPr="003A266E">
          <w:rPr>
            <w:rFonts w:eastAsia="SimSun"/>
          </w:rPr>
          <w:t xml:space="preserve"> </w:t>
        </w:r>
        <w:r w:rsidR="009A64B8">
          <w:rPr>
            <w:rFonts w:eastAsia="SimSun" w:hint="eastAsia"/>
            <w:lang w:eastAsia="zh-CN"/>
          </w:rPr>
          <w:t>t</w:t>
        </w:r>
        <w:r w:rsidR="009A64B8" w:rsidRPr="003A266E">
          <w:rPr>
            <w:rFonts w:eastAsia="SimSun"/>
          </w:rPr>
          <w:t xml:space="preserve">he UE </w:t>
        </w:r>
      </w:ins>
      <w:ins w:id="37" w:author="Xiaomi(Yanhua)1" w:date="2022-11-03T21:49:00Z">
        <w:r w:rsidR="009A64B8">
          <w:rPr>
            <w:rFonts w:eastAsia="SimSun"/>
          </w:rPr>
          <w:t xml:space="preserve">to </w:t>
        </w:r>
      </w:ins>
      <w:ins w:id="38" w:author="Xiaomi(Yanhua)1" w:date="2022-11-03T21:46:00Z">
        <w:r w:rsidR="009A64B8">
          <w:rPr>
            <w:rFonts w:eastAsia="SimSun"/>
          </w:rPr>
          <w:t>perform</w:t>
        </w:r>
        <w:r w:rsidR="009A64B8" w:rsidRPr="003A266E">
          <w:rPr>
            <w:rFonts w:eastAsia="SimSun"/>
          </w:rPr>
          <w:t xml:space="preserve"> radio link monitor</w:t>
        </w:r>
        <w:r w:rsidR="009A64B8" w:rsidRPr="003A266E">
          <w:rPr>
            <w:rFonts w:eastAsia="SimSun"/>
            <w:lang w:eastAsia="zh-CN"/>
          </w:rPr>
          <w:t>ing</w:t>
        </w:r>
        <w:r w:rsidR="009A64B8" w:rsidRPr="003A266E">
          <w:rPr>
            <w:rFonts w:eastAsia="SimSun"/>
          </w:rPr>
          <w:t xml:space="preserve"> </w:t>
        </w:r>
        <w:r w:rsidR="009A64B8" w:rsidRPr="003A266E">
          <w:rPr>
            <w:rFonts w:eastAsia="SimSun"/>
            <w:lang w:eastAsia="zh-CN"/>
          </w:rPr>
          <w:t xml:space="preserve">on the SCG </w:t>
        </w:r>
        <w:r w:rsidR="009A64B8" w:rsidRPr="003A266E">
          <w:rPr>
            <w:rFonts w:eastAsia="SimSun"/>
          </w:rPr>
          <w:t xml:space="preserve">and beam failure detection </w:t>
        </w:r>
        <w:r w:rsidR="009A64B8" w:rsidRPr="003A266E">
          <w:rPr>
            <w:rFonts w:eastAsia="SimSun"/>
            <w:lang w:eastAsia="zh-CN"/>
          </w:rPr>
          <w:t xml:space="preserve">on the SCG </w:t>
        </w:r>
        <w:r w:rsidR="009A64B8" w:rsidRPr="003A266E">
          <w:rPr>
            <w:rFonts w:eastAsia="SimSun"/>
          </w:rPr>
          <w:t>while SCG is deactivated</w:t>
        </w:r>
      </w:ins>
      <w:ins w:id="39" w:author="Xiaomi(Yanhua)1" w:date="2022-08-29T15:22:00Z">
        <w:r w:rsidR="00A51CFC" w:rsidRPr="00A51CFC">
          <w:rPr>
            <w:rFonts w:eastAsia="DengXian"/>
            <w:lang w:eastAsia="zh-CN"/>
          </w:rPr>
          <w:t>.</w:t>
        </w:r>
      </w:ins>
      <w:ins w:id="40" w:author="Xiaomi(Yanhua)1" w:date="2022-08-29T15:30:00Z">
        <w:r w:rsidR="00045537">
          <w:rPr>
            <w:rFonts w:eastAsia="DengXian" w:hint="eastAsia"/>
            <w:lang w:eastAsia="zh-CN"/>
          </w:rPr>
          <w:t xml:space="preserve"> </w:t>
        </w:r>
      </w:ins>
      <w:ins w:id="41" w:author="Xiaomi(Yanhua)1" w:date="2022-11-04T08:34:00Z">
        <w:r w:rsidR="00A07068">
          <w:rPr>
            <w:rFonts w:eastAsia="DengXian"/>
            <w:lang w:eastAsia="zh-CN"/>
          </w:rPr>
          <w:t>In such case,</w:t>
        </w:r>
      </w:ins>
      <w:ins w:id="42" w:author="Xiaomi(Yanhua)1" w:date="2022-11-04T08:35:00Z">
        <w:r w:rsidR="00A07068">
          <w:rPr>
            <w:rFonts w:eastAsia="DengXian"/>
            <w:lang w:eastAsia="zh-CN"/>
          </w:rPr>
          <w:t xml:space="preserve"> </w:t>
        </w:r>
      </w:ins>
      <w:ins w:id="43" w:author="Xiaomi(Yanhua)1" w:date="2022-08-29T15:32:00Z">
        <w:r w:rsidR="00045537" w:rsidRPr="00045537">
          <w:rPr>
            <w:rFonts w:eastAsia="DengXian"/>
            <w:lang w:eastAsia="zh-CN"/>
          </w:rPr>
          <w:t>UE initiate</w:t>
        </w:r>
      </w:ins>
      <w:ins w:id="44" w:author="Xiaomi(Yanhua)1" w:date="2022-11-04T08:34:00Z">
        <w:r w:rsidR="00A07068">
          <w:rPr>
            <w:rFonts w:eastAsia="DengXian"/>
            <w:lang w:eastAsia="zh-CN"/>
          </w:rPr>
          <w:t>s</w:t>
        </w:r>
      </w:ins>
      <w:ins w:id="45" w:author="Xiaomi(Yanhua)1" w:date="2022-08-29T15:32:00Z">
        <w:r w:rsidR="00045537" w:rsidRPr="00045537">
          <w:rPr>
            <w:rFonts w:eastAsia="DengXian"/>
            <w:lang w:eastAsia="zh-CN"/>
          </w:rPr>
          <w:t xml:space="preserve"> </w:t>
        </w:r>
      </w:ins>
      <w:ins w:id="46" w:author="Xiaomi(Yanhua)1" w:date="2022-08-29T15:30:00Z">
        <w:r w:rsidR="00045537" w:rsidRPr="00045537">
          <w:rPr>
            <w:rFonts w:eastAsia="DengXian"/>
            <w:lang w:eastAsia="zh-CN"/>
          </w:rPr>
          <w:t>UAI for the relaxation state report of RLM/BFD measurements for SCG</w:t>
        </w:r>
      </w:ins>
      <w:ins w:id="47" w:author="Xiaomi(Yanhua)1" w:date="2022-08-29T15:31:00Z">
        <w:r w:rsidR="00045537">
          <w:rPr>
            <w:rFonts w:eastAsia="DengXian"/>
            <w:lang w:eastAsia="zh-CN"/>
          </w:rPr>
          <w:t>.</w:t>
        </w:r>
      </w:ins>
      <w:del w:id="48" w:author="Xiaomi(Yanhua)1" w:date="2022-08-29T15:30:00Z">
        <w:r w:rsidR="00045537" w:rsidDel="00045537">
          <w:rPr>
            <w:rFonts w:eastAsia="DengXian"/>
            <w:lang w:eastAsia="zh-CN"/>
          </w:rPr>
          <w:delText xml:space="preserve"> </w:delText>
        </w:r>
      </w:del>
    </w:p>
    <w:p w14:paraId="55ECFCE6" w14:textId="169037DF" w:rsidR="00A51CFC" w:rsidRDefault="009A64B8" w:rsidP="00E150BB">
      <w:pPr>
        <w:rPr>
          <w:ins w:id="49" w:author="Xiaomi(Yanhua)1" w:date="2022-11-03T21:47:00Z"/>
          <w:rFonts w:eastAsia="DengXian"/>
          <w:lang w:eastAsia="zh-CN"/>
        </w:rPr>
      </w:pPr>
      <w:ins w:id="50" w:author="Xiaomi(Yanhua)1" w:date="2022-11-03T21:48:00Z">
        <w:r>
          <w:rPr>
            <w:rFonts w:eastAsia="DengXian"/>
            <w:lang w:eastAsia="zh-CN"/>
          </w:rPr>
          <w:t xml:space="preserve">For </w:t>
        </w:r>
        <w:r w:rsidRPr="00A51CFC">
          <w:rPr>
            <w:rFonts w:eastAsia="DengXian"/>
            <w:lang w:eastAsia="zh-CN"/>
          </w:rPr>
          <w:t>RLM/BFD relaxation</w:t>
        </w:r>
        <w:r>
          <w:rPr>
            <w:rFonts w:eastAsia="DengXian"/>
            <w:lang w:eastAsia="zh-CN"/>
          </w:rPr>
          <w:t>,</w:t>
        </w:r>
        <w:r w:rsidRPr="00A51CFC">
          <w:rPr>
            <w:rFonts w:eastAsia="DengXian"/>
            <w:lang w:eastAsia="zh-CN"/>
          </w:rPr>
          <w:t xml:space="preserve"> </w:t>
        </w:r>
        <w:r w:rsidRPr="003A266E">
          <w:t xml:space="preserve">network may </w:t>
        </w:r>
        <w:r w:rsidRPr="00A51CFC">
          <w:rPr>
            <w:rFonts w:eastAsia="DengXian"/>
            <w:lang w:eastAsia="zh-CN"/>
          </w:rPr>
          <w:t>simultaneously</w:t>
        </w:r>
        <w:r w:rsidRPr="003A266E">
          <w:t xml:space="preserve"> configure</w:t>
        </w:r>
        <w:r w:rsidRPr="003A266E">
          <w:rPr>
            <w:rFonts w:eastAsia="SimSun"/>
          </w:rPr>
          <w:t xml:space="preserve"> </w:t>
        </w:r>
        <w:r>
          <w:rPr>
            <w:rFonts w:eastAsia="SimSun" w:hint="eastAsia"/>
            <w:lang w:eastAsia="zh-CN"/>
          </w:rPr>
          <w:t>t</w:t>
        </w:r>
        <w:r w:rsidRPr="003A266E">
          <w:rPr>
            <w:rFonts w:eastAsia="SimSun"/>
          </w:rPr>
          <w:t xml:space="preserve">he UE </w:t>
        </w:r>
      </w:ins>
      <w:ins w:id="51" w:author="Xiaomi(Yanhua)1" w:date="2022-11-03T21:49:00Z">
        <w:r>
          <w:rPr>
            <w:rFonts w:eastAsia="SimSun"/>
          </w:rPr>
          <w:t xml:space="preserve">not to </w:t>
        </w:r>
      </w:ins>
      <w:ins w:id="52" w:author="Xiaomi(Yanhua)1" w:date="2022-11-03T21:48:00Z">
        <w:r>
          <w:rPr>
            <w:rFonts w:eastAsia="SimSun"/>
          </w:rPr>
          <w:t>perform</w:t>
        </w:r>
        <w:r w:rsidRPr="003A266E">
          <w:rPr>
            <w:rFonts w:eastAsia="SimSun"/>
          </w:rPr>
          <w:t xml:space="preserve"> radio link monitor</w:t>
        </w:r>
        <w:r w:rsidRPr="003A266E">
          <w:rPr>
            <w:rFonts w:eastAsia="SimSun"/>
            <w:lang w:eastAsia="zh-CN"/>
          </w:rPr>
          <w:t>ing</w:t>
        </w:r>
        <w:r w:rsidRPr="003A266E">
          <w:rPr>
            <w:rFonts w:eastAsia="SimSun"/>
          </w:rPr>
          <w:t xml:space="preserve"> </w:t>
        </w:r>
        <w:r w:rsidRPr="003A266E">
          <w:rPr>
            <w:rFonts w:eastAsia="SimSun"/>
            <w:lang w:eastAsia="zh-CN"/>
          </w:rPr>
          <w:t xml:space="preserve">on the SCG </w:t>
        </w:r>
        <w:r w:rsidRPr="003A266E">
          <w:rPr>
            <w:rFonts w:eastAsia="SimSun"/>
          </w:rPr>
          <w:t xml:space="preserve">and beam failure detection </w:t>
        </w:r>
        <w:r w:rsidRPr="003A266E">
          <w:rPr>
            <w:rFonts w:eastAsia="SimSun"/>
            <w:lang w:eastAsia="zh-CN"/>
          </w:rPr>
          <w:t xml:space="preserve">on the SCG </w:t>
        </w:r>
        <w:r w:rsidRPr="003A266E">
          <w:rPr>
            <w:rFonts w:eastAsia="SimSun"/>
          </w:rPr>
          <w:t>while SCG is deactivated</w:t>
        </w:r>
      </w:ins>
      <w:ins w:id="53" w:author="Xiaomi(Yanhua)1" w:date="2022-08-29T15:23:00Z">
        <w:r w:rsidR="00A51CFC">
          <w:rPr>
            <w:rFonts w:eastAsia="DengXian"/>
            <w:lang w:eastAsia="zh-CN"/>
          </w:rPr>
          <w:t xml:space="preserve">. </w:t>
        </w:r>
        <w:commentRangeStart w:id="54"/>
        <w:r w:rsidR="00A51CFC">
          <w:rPr>
            <w:rFonts w:eastAsia="DengXian"/>
            <w:lang w:eastAsia="zh-CN"/>
          </w:rPr>
          <w:t xml:space="preserve">In such case, </w:t>
        </w:r>
        <w:r w:rsidR="00A51CFC" w:rsidRPr="00A51CFC">
          <w:rPr>
            <w:rFonts w:eastAsia="DengXian"/>
            <w:lang w:eastAsia="zh-CN"/>
          </w:rPr>
          <w:t xml:space="preserve">BFD and RLM is not operating, thus BFD and RLM relaxation and the associated reporting </w:t>
        </w:r>
      </w:ins>
      <w:ins w:id="55" w:author="Xiaomi(Yanhua)1" w:date="2022-11-04T08:33:00Z">
        <w:r w:rsidR="00A07068">
          <w:rPr>
            <w:rFonts w:eastAsia="DengXian"/>
            <w:lang w:eastAsia="zh-CN"/>
          </w:rPr>
          <w:t>is</w:t>
        </w:r>
      </w:ins>
      <w:ins w:id="56" w:author="Xiaomi(Yanhua)1" w:date="2022-11-04T08:34:00Z">
        <w:r w:rsidR="00A07068">
          <w:rPr>
            <w:rFonts w:eastAsia="DengXian"/>
            <w:lang w:eastAsia="zh-CN"/>
          </w:rPr>
          <w:t xml:space="preserve"> </w:t>
        </w:r>
      </w:ins>
      <w:ins w:id="57" w:author="Xiaomi(Yanhua)1" w:date="2022-08-29T15:23:00Z">
        <w:r w:rsidR="00A51CFC" w:rsidRPr="00A51CFC">
          <w:rPr>
            <w:rFonts w:eastAsia="DengXian"/>
            <w:lang w:eastAsia="zh-CN"/>
          </w:rPr>
          <w:t>considered non-operational</w:t>
        </w:r>
        <w:r w:rsidR="00A51CFC">
          <w:rPr>
            <w:rFonts w:eastAsia="DengXian"/>
            <w:lang w:eastAsia="zh-CN"/>
          </w:rPr>
          <w:t>.</w:t>
        </w:r>
      </w:ins>
      <w:commentRangeEnd w:id="54"/>
      <w:r w:rsidR="00BB5837">
        <w:rPr>
          <w:rStyle w:val="CommentReference"/>
        </w:rPr>
        <w:commentReference w:id="54"/>
      </w:r>
    </w:p>
    <w:p w14:paraId="1BA9BB6B" w14:textId="77777777" w:rsidR="009A64B8" w:rsidRPr="006D47DA" w:rsidRDefault="009A64B8" w:rsidP="00E150BB">
      <w:pPr>
        <w:rPr>
          <w:rFonts w:eastAsia="DengXian"/>
          <w:lang w:eastAsia="zh-CN"/>
        </w:rPr>
      </w:pPr>
    </w:p>
    <w:bookmarkEnd w:id="12"/>
    <w:bookmarkEnd w:id="13"/>
    <w:bookmarkEnd w:id="14"/>
    <w:bookmarkEnd w:id="15"/>
    <w:bookmarkEnd w:id="16"/>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Ericsson Martin" w:date="2022-11-30T13:40:00Z" w:initials="MVDZ">
    <w:p w14:paraId="72A122CC" w14:textId="4170A926" w:rsidR="001B1CA2" w:rsidRDefault="001B1CA2">
      <w:pPr>
        <w:pStyle w:val="CommentText"/>
      </w:pPr>
      <w:r>
        <w:rPr>
          <w:rStyle w:val="CommentReference"/>
        </w:rPr>
        <w:annotationRef/>
      </w:r>
      <w:r>
        <w:t xml:space="preserve">You could consider </w:t>
      </w:r>
      <w:proofErr w:type="gramStart"/>
      <w:r>
        <w:t>to add</w:t>
      </w:r>
      <w:proofErr w:type="gramEnd"/>
      <w:r>
        <w:t xml:space="preserve"> UAI to the abbreviations.</w:t>
      </w:r>
    </w:p>
  </w:comment>
  <w:comment w:id="26" w:author="Ericsson Martin" w:date="2022-11-30T16:20:00Z" w:initials="MVDZ">
    <w:p w14:paraId="02618424" w14:textId="2BFB3B94" w:rsidR="00ED22A1" w:rsidRDefault="00ED22A1">
      <w:pPr>
        <w:pStyle w:val="CommentText"/>
      </w:pPr>
      <w:r>
        <w:rPr>
          <w:rStyle w:val="CommentReference"/>
        </w:rPr>
        <w:annotationRef/>
      </w:r>
      <w:r>
        <w:t>Håkan suggested to use “</w:t>
      </w:r>
      <w:r w:rsidRPr="00B55E3E">
        <w:rPr>
          <w:i/>
          <w:iCs/>
        </w:rPr>
        <w:t>UEAssistanceInformation</w:t>
      </w:r>
      <w:r w:rsidRPr="00B55E3E">
        <w:t xml:space="preserve"> message</w:t>
      </w:r>
      <w:r>
        <w:t xml:space="preserve">”, and a similar change will be made in 38.331 where UAI is used once. </w:t>
      </w:r>
    </w:p>
  </w:comment>
  <w:comment w:id="54" w:author="Ericsson Martin" w:date="2022-11-30T13:45:00Z" w:initials="MVDZ">
    <w:p w14:paraId="555EE852" w14:textId="46EE6CC8" w:rsidR="00BB5837" w:rsidRDefault="00BB5837">
      <w:pPr>
        <w:pStyle w:val="CommentText"/>
      </w:pPr>
      <w:r>
        <w:rPr>
          <w:rStyle w:val="CommentReference"/>
        </w:rPr>
        <w:annotationRef/>
      </w:r>
      <w:r>
        <w:t xml:space="preserve">The wording “not operating” and “non-operational” is not so clear, and not used in other cases. </w:t>
      </w:r>
      <w:r w:rsidR="00531571">
        <w:t>There is</w:t>
      </w:r>
      <w:r>
        <w:t xml:space="preserve"> also no need to clarify that when RLM/BFD </w:t>
      </w:r>
      <w:r w:rsidR="00531571">
        <w:t>is</w:t>
      </w:r>
      <w:r>
        <w:t xml:space="preserve"> not configured, that the UE does not perform RLM/BFD. Is the whole point, not just to say</w:t>
      </w:r>
      <w:r w:rsidR="006B26BE">
        <w:t xml:space="preserve"> (and more inline with above)</w:t>
      </w:r>
      <w:r>
        <w:t>?:</w:t>
      </w:r>
    </w:p>
    <w:p w14:paraId="6041C5C7" w14:textId="77777777" w:rsidR="00BB5837" w:rsidRDefault="00BB5837">
      <w:pPr>
        <w:pStyle w:val="CommentText"/>
      </w:pPr>
    </w:p>
    <w:p w14:paraId="06A68C8F" w14:textId="0A008F80" w:rsidR="00BB5837" w:rsidRPr="006B26BE" w:rsidRDefault="00BB5837">
      <w:pPr>
        <w:pStyle w:val="CommentText"/>
        <w:rPr>
          <w:i/>
          <w:iCs/>
        </w:rPr>
      </w:pPr>
      <w:r w:rsidRPr="006B26BE">
        <w:rPr>
          <w:i/>
          <w:iCs/>
        </w:rPr>
        <w:t xml:space="preserve">In such case, </w:t>
      </w:r>
      <w:r w:rsidR="006B26BE" w:rsidRPr="006B26BE">
        <w:rPr>
          <w:rFonts w:eastAsia="DengXian"/>
          <w:i/>
          <w:iCs/>
          <w:lang w:eastAsia="zh-CN"/>
        </w:rPr>
        <w:t>UE does not initiate UAI for the relaxation state report of RLM/BFD measurements for SCG</w:t>
      </w:r>
      <w:r w:rsidR="006B26BE">
        <w:rPr>
          <w:rFonts w:eastAsia="DengXian"/>
          <w:i/>
          <w:iCs/>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122CC" w15:done="0"/>
  <w15:commentEx w15:paraId="02618424" w15:paraIdParent="72A122CC" w15:done="0"/>
  <w15:commentEx w15:paraId="06A68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BC6" w16cex:dateUtc="2022-11-30T12:40:00Z"/>
  <w16cex:commentExtensible w16cex:durableId="27320155" w16cex:dateUtc="2022-11-30T15:20:00Z"/>
  <w16cex:commentExtensible w16cex:durableId="2731DD0C" w16cex:dateUtc="2022-11-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122CC" w16cid:durableId="2731DBC6"/>
  <w16cid:commentId w16cid:paraId="02618424" w16cid:durableId="27320155"/>
  <w16cid:commentId w16cid:paraId="06A68C8F" w16cid:durableId="2731DD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0E2E" w14:textId="77777777" w:rsidR="003A69AA" w:rsidRDefault="003A69AA">
      <w:pPr>
        <w:spacing w:after="0" w:line="240" w:lineRule="auto"/>
      </w:pPr>
      <w:r>
        <w:separator/>
      </w:r>
    </w:p>
  </w:endnote>
  <w:endnote w:type="continuationSeparator" w:id="0">
    <w:p w14:paraId="2373BE11" w14:textId="77777777" w:rsidR="003A69AA" w:rsidRDefault="003A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90B1" w14:textId="77777777" w:rsidR="003A69AA" w:rsidRDefault="003A69AA">
      <w:pPr>
        <w:spacing w:after="0" w:line="240" w:lineRule="auto"/>
      </w:pPr>
      <w:r>
        <w:separator/>
      </w:r>
    </w:p>
  </w:footnote>
  <w:footnote w:type="continuationSeparator" w:id="0">
    <w:p w14:paraId="5DB1CFAC" w14:textId="77777777" w:rsidR="003A69AA" w:rsidRDefault="003A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E442" w14:textId="77777777" w:rsidR="00770183" w:rsidRDefault="0077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7D9C" w14:textId="77777777" w:rsidR="00770183" w:rsidRDefault="00F04F3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AD9C" w14:textId="77777777" w:rsidR="00770183" w:rsidRDefault="00770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772"/>
        </w:tabs>
        <w:ind w:left="-772" w:hanging="360"/>
      </w:pPr>
      <w:rPr>
        <w:rFonts w:ascii="Times New Roman" w:eastAsia="Times New Roman" w:hAnsi="Times New Roman" w:cs="Times New Roman" w:hint="default"/>
      </w:rPr>
    </w:lvl>
    <w:lvl w:ilvl="1">
      <w:start w:val="1"/>
      <w:numFmt w:val="bullet"/>
      <w:lvlText w:val="o"/>
      <w:lvlJc w:val="left"/>
      <w:pPr>
        <w:tabs>
          <w:tab w:val="left" w:pos="-52"/>
        </w:tabs>
        <w:ind w:left="-52" w:hanging="360"/>
      </w:pPr>
      <w:rPr>
        <w:rFonts w:ascii="Courier New" w:hAnsi="Courier New" w:cs="Courier New" w:hint="default"/>
      </w:rPr>
    </w:lvl>
    <w:lvl w:ilvl="2">
      <w:start w:val="1"/>
      <w:numFmt w:val="bullet"/>
      <w:lvlText w:val=""/>
      <w:lvlJc w:val="left"/>
      <w:pPr>
        <w:tabs>
          <w:tab w:val="left" w:pos="668"/>
        </w:tabs>
        <w:ind w:left="668" w:hanging="360"/>
      </w:pPr>
      <w:rPr>
        <w:rFonts w:ascii="Wingdings" w:hAnsi="Wingdings" w:hint="default"/>
      </w:rPr>
    </w:lvl>
    <w:lvl w:ilvl="3">
      <w:start w:val="1"/>
      <w:numFmt w:val="bullet"/>
      <w:lvlText w:val=""/>
      <w:lvlJc w:val="left"/>
      <w:pPr>
        <w:tabs>
          <w:tab w:val="left" w:pos="1388"/>
        </w:tabs>
        <w:ind w:left="1388" w:hanging="360"/>
      </w:pPr>
      <w:rPr>
        <w:rFonts w:ascii="Symbol" w:hAnsi="Symbol" w:hint="default"/>
      </w:rPr>
    </w:lvl>
    <w:lvl w:ilvl="4">
      <w:start w:val="1"/>
      <w:numFmt w:val="bullet"/>
      <w:lvlText w:val="o"/>
      <w:lvlJc w:val="left"/>
      <w:pPr>
        <w:tabs>
          <w:tab w:val="left" w:pos="2108"/>
        </w:tabs>
        <w:ind w:left="2108" w:hanging="360"/>
      </w:pPr>
      <w:rPr>
        <w:rFonts w:ascii="Courier New" w:hAnsi="Courier New" w:cs="Courier New" w:hint="default"/>
      </w:rPr>
    </w:lvl>
    <w:lvl w:ilvl="5">
      <w:start w:val="1"/>
      <w:numFmt w:val="bullet"/>
      <w:lvlText w:val=""/>
      <w:lvlJc w:val="left"/>
      <w:pPr>
        <w:tabs>
          <w:tab w:val="left" w:pos="2828"/>
        </w:tabs>
        <w:ind w:left="2828" w:hanging="360"/>
      </w:pPr>
      <w:rPr>
        <w:rFonts w:ascii="Wingdings" w:hAnsi="Wingdings" w:hint="default"/>
      </w:rPr>
    </w:lvl>
    <w:lvl w:ilvl="6">
      <w:start w:val="1"/>
      <w:numFmt w:val="bullet"/>
      <w:lvlText w:val=""/>
      <w:lvlJc w:val="left"/>
      <w:pPr>
        <w:tabs>
          <w:tab w:val="left" w:pos="3548"/>
        </w:tabs>
        <w:ind w:left="3548" w:hanging="360"/>
      </w:pPr>
      <w:rPr>
        <w:rFonts w:ascii="Symbol" w:hAnsi="Symbol" w:hint="default"/>
      </w:rPr>
    </w:lvl>
    <w:lvl w:ilvl="7">
      <w:start w:val="1"/>
      <w:numFmt w:val="bullet"/>
      <w:lvlText w:val="o"/>
      <w:lvlJc w:val="left"/>
      <w:pPr>
        <w:tabs>
          <w:tab w:val="left" w:pos="4268"/>
        </w:tabs>
        <w:ind w:left="4268" w:hanging="360"/>
      </w:pPr>
      <w:rPr>
        <w:rFonts w:ascii="Courier New" w:hAnsi="Courier New" w:cs="Courier New" w:hint="default"/>
      </w:rPr>
    </w:lvl>
    <w:lvl w:ilvl="8">
      <w:start w:val="1"/>
      <w:numFmt w:val="bullet"/>
      <w:lvlText w:val=""/>
      <w:lvlJc w:val="left"/>
      <w:pPr>
        <w:tabs>
          <w:tab w:val="left" w:pos="4988"/>
        </w:tabs>
        <w:ind w:left="4988"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7461A9"/>
    <w:multiLevelType w:val="hybridMultilevel"/>
    <w:tmpl w:val="6F023848"/>
    <w:lvl w:ilvl="0" w:tplc="D862B8A6">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D01949"/>
    <w:multiLevelType w:val="hybridMultilevel"/>
    <w:tmpl w:val="DEC84768"/>
    <w:lvl w:ilvl="0" w:tplc="E23831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6E8E0832"/>
    <w:multiLevelType w:val="hybridMultilevel"/>
    <w:tmpl w:val="87B805FC"/>
    <w:lvl w:ilvl="0" w:tplc="F288EE60">
      <w:start w:val="37"/>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3"/>
  </w:num>
  <w:num w:numId="6">
    <w:abstractNumId w:val="4"/>
  </w:num>
  <w:num w:numId="7">
    <w:abstractNumId w:val="0"/>
  </w:num>
  <w:num w:numId="8">
    <w:abstractNumId w:val="10"/>
  </w:num>
  <w:num w:numId="9">
    <w:abstractNumId w:val="8"/>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1">
    <w15:presenceInfo w15:providerId="None" w15:userId="Xiaomi(Yanhua)1"/>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537"/>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2F8E"/>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6A8C"/>
    <w:rsid w:val="001272FF"/>
    <w:rsid w:val="00130E7E"/>
    <w:rsid w:val="00131DD6"/>
    <w:rsid w:val="001321FB"/>
    <w:rsid w:val="00132604"/>
    <w:rsid w:val="0013292B"/>
    <w:rsid w:val="001329E0"/>
    <w:rsid w:val="00132FF3"/>
    <w:rsid w:val="001337A8"/>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1CA2"/>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3A9F"/>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9F8"/>
    <w:rsid w:val="003A4ED7"/>
    <w:rsid w:val="003A5718"/>
    <w:rsid w:val="003A58DD"/>
    <w:rsid w:val="003A69AA"/>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6FD"/>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1A58"/>
    <w:rsid w:val="00522307"/>
    <w:rsid w:val="005228AC"/>
    <w:rsid w:val="00523468"/>
    <w:rsid w:val="00523578"/>
    <w:rsid w:val="005238C7"/>
    <w:rsid w:val="005252EF"/>
    <w:rsid w:val="00525717"/>
    <w:rsid w:val="00526915"/>
    <w:rsid w:val="00527404"/>
    <w:rsid w:val="00527B00"/>
    <w:rsid w:val="0053035E"/>
    <w:rsid w:val="0053094A"/>
    <w:rsid w:val="00530CC1"/>
    <w:rsid w:val="00531571"/>
    <w:rsid w:val="00531908"/>
    <w:rsid w:val="00532774"/>
    <w:rsid w:val="005332CC"/>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1A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57F4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0DE2"/>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6BE"/>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CD4"/>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2F01"/>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BE"/>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2CEF"/>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0FFD"/>
    <w:rsid w:val="007F1415"/>
    <w:rsid w:val="007F1925"/>
    <w:rsid w:val="007F1F17"/>
    <w:rsid w:val="007F2291"/>
    <w:rsid w:val="007F3E3A"/>
    <w:rsid w:val="007F4951"/>
    <w:rsid w:val="007F4A6C"/>
    <w:rsid w:val="007F553E"/>
    <w:rsid w:val="007F732A"/>
    <w:rsid w:val="007F7B4C"/>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3B58"/>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5F2"/>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64B8"/>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660"/>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07068"/>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1CFC"/>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048"/>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275"/>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837"/>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0E6A"/>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2C8"/>
    <w:rsid w:val="00DA37C5"/>
    <w:rsid w:val="00DA3B3B"/>
    <w:rsid w:val="00DA4DC8"/>
    <w:rsid w:val="00DA5300"/>
    <w:rsid w:val="00DA5E86"/>
    <w:rsid w:val="00DB0416"/>
    <w:rsid w:val="00DB0872"/>
    <w:rsid w:val="00DB0E91"/>
    <w:rsid w:val="00DB1371"/>
    <w:rsid w:val="00DB249D"/>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1B1"/>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6998"/>
    <w:rsid w:val="00E07957"/>
    <w:rsid w:val="00E07DF4"/>
    <w:rsid w:val="00E119F6"/>
    <w:rsid w:val="00E12451"/>
    <w:rsid w:val="00E12DF2"/>
    <w:rsid w:val="00E131DA"/>
    <w:rsid w:val="00E143C5"/>
    <w:rsid w:val="00E1480E"/>
    <w:rsid w:val="00E150BB"/>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4EF"/>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513"/>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94370"/>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2A1"/>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883"/>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5D7BA7"/>
  <w15:docId w15:val="{6C10DB9B-8E63-4126-B246-267248D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customStyle="1" w:styleId="32">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1">
    <w:name w:val="修订4"/>
    <w:hidden/>
    <w:uiPriority w:val="99"/>
    <w:semiHidden/>
    <w:rPr>
      <w:lang w:val="en-GB" w:eastAsia="en-US"/>
    </w:rPr>
  </w:style>
  <w:style w:type="paragraph" w:customStyle="1" w:styleId="Doc-comment">
    <w:name w:val="Doc-comment"/>
    <w:basedOn w:val="Normal"/>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358D0BE-0316-400A-B5BB-4C15BBF6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544</Words>
  <Characters>5445</Characters>
  <Application>Microsoft Office Word</Application>
  <DocSecurity>0</DocSecurity>
  <Lines>544</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Ericsson Martin</cp:lastModifiedBy>
  <cp:revision>14</cp:revision>
  <cp:lastPrinted>2021-08-31T01:10:00Z</cp:lastPrinted>
  <dcterms:created xsi:type="dcterms:W3CDTF">2022-11-02T07:36:00Z</dcterms:created>
  <dcterms:modified xsi:type="dcterms:W3CDTF">2022-11-30T15:21:00Z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