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85F66" w14:textId="454B9CB5" w:rsidR="004905F3" w:rsidRDefault="00AE0C3B">
      <w:pPr>
        <w:pStyle w:val="CRCoverPage"/>
        <w:outlineLvl w:val="0"/>
        <w:rPr>
          <w:b/>
          <w:sz w:val="24"/>
          <w:lang w:val="en-US" w:eastAsia="zh-CN"/>
        </w:rPr>
      </w:pPr>
      <w:proofErr w:type="spellStart"/>
      <w:r>
        <w:rPr>
          <w:b/>
          <w:sz w:val="24"/>
          <w:lang w:eastAsia="ja-JP"/>
        </w:rPr>
        <w:t>3GPP</w:t>
      </w:r>
      <w:proofErr w:type="spellEnd"/>
      <w:r>
        <w:rPr>
          <w:b/>
          <w:sz w:val="24"/>
          <w:lang w:eastAsia="ja-JP"/>
        </w:rPr>
        <w:t xml:space="preserve"> TSG-RAN </w:t>
      </w:r>
      <w:proofErr w:type="spellStart"/>
      <w:r>
        <w:rPr>
          <w:b/>
          <w:sz w:val="24"/>
          <w:lang w:eastAsia="ja-JP"/>
        </w:rPr>
        <w:t>WG2</w:t>
      </w:r>
      <w:proofErr w:type="spellEnd"/>
      <w:r>
        <w:rPr>
          <w:b/>
          <w:sz w:val="24"/>
          <w:lang w:eastAsia="ja-JP"/>
        </w:rPr>
        <w:t xml:space="preserve"> Meeting #</w:t>
      </w:r>
      <w:r>
        <w:rPr>
          <w:rFonts w:hint="eastAsia"/>
          <w:b/>
          <w:sz w:val="24"/>
          <w:lang w:val="en-US" w:eastAsia="zh-CN"/>
        </w:rPr>
        <w:t>120</w:t>
      </w:r>
      <w:r>
        <w:rPr>
          <w:b/>
          <w:sz w:val="24"/>
          <w:lang w:eastAsia="ja-JP"/>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proofErr w:type="spellStart"/>
      <w:r>
        <w:rPr>
          <w:rFonts w:eastAsia="宋体" w:hint="eastAsia"/>
          <w:b/>
          <w:sz w:val="24"/>
          <w:lang w:val="en-US" w:eastAsia="zh-CN"/>
        </w:rPr>
        <w:t>R2</w:t>
      </w:r>
      <w:proofErr w:type="spellEnd"/>
      <w:r>
        <w:rPr>
          <w:rFonts w:eastAsia="宋体" w:hint="eastAsia"/>
          <w:b/>
          <w:sz w:val="24"/>
          <w:lang w:val="en-US" w:eastAsia="zh-CN"/>
        </w:rPr>
        <w:t>-221</w:t>
      </w:r>
      <w:r w:rsidR="00133993">
        <w:rPr>
          <w:rFonts w:eastAsia="宋体"/>
          <w:b/>
          <w:sz w:val="24"/>
          <w:lang w:val="en-US" w:eastAsia="zh-CN"/>
        </w:rPr>
        <w:t>3</w:t>
      </w:r>
      <w:r w:rsidR="00ED4219">
        <w:rPr>
          <w:rFonts w:eastAsia="宋体"/>
          <w:b/>
          <w:sz w:val="24"/>
          <w:lang w:val="en-US" w:eastAsia="zh-CN"/>
        </w:rPr>
        <w:t>049</w:t>
      </w:r>
    </w:p>
    <w:p w14:paraId="2310C178" w14:textId="77777777" w:rsidR="004905F3" w:rsidRDefault="005C1B96">
      <w:pPr>
        <w:spacing w:after="120" w:line="260" w:lineRule="auto"/>
        <w:jc w:val="both"/>
        <w:outlineLvl w:val="0"/>
        <w:rPr>
          <w:rFonts w:ascii="Arial" w:eastAsia="宋体" w:hAnsi="Arial"/>
          <w:b/>
          <w:sz w:val="24"/>
          <w:szCs w:val="24"/>
          <w:lang w:eastAsia="zh-CN"/>
        </w:rPr>
      </w:pPr>
      <w:r>
        <w:rPr>
          <w:rFonts w:ascii="Arial" w:eastAsia="宋体" w:hAnsi="Arial"/>
          <w:b/>
          <w:sz w:val="24"/>
          <w:lang w:val="en-US" w:eastAsia="zh-CN"/>
        </w:rPr>
        <w:t xml:space="preserve">Toulouse, France, </w:t>
      </w:r>
      <w:r w:rsidR="00AE0C3B">
        <w:rPr>
          <w:rFonts w:ascii="Arial" w:eastAsia="宋体" w:hAnsi="Arial"/>
          <w:b/>
          <w:sz w:val="24"/>
          <w:lang w:val="en-US" w:eastAsia="zh-CN"/>
        </w:rPr>
        <w:t>November</w:t>
      </w:r>
      <w:r w:rsidR="00AE0C3B">
        <w:rPr>
          <w:rFonts w:ascii="Arial" w:eastAsia="宋体" w:hAnsi="Arial"/>
          <w:b/>
          <w:sz w:val="24"/>
        </w:rPr>
        <w:t xml:space="preserve"> </w:t>
      </w:r>
      <w:r w:rsidR="00AE0C3B">
        <w:rPr>
          <w:rFonts w:ascii="Arial" w:eastAsia="宋体" w:hAnsi="Arial"/>
          <w:b/>
          <w:sz w:val="24"/>
          <w:lang w:val="en-US" w:eastAsia="zh-CN"/>
        </w:rPr>
        <w:t>14</w:t>
      </w:r>
      <w:proofErr w:type="spellStart"/>
      <w:r w:rsidR="00AE0C3B">
        <w:rPr>
          <w:rFonts w:ascii="Arial" w:eastAsia="宋体" w:hAnsi="Arial"/>
          <w:b/>
          <w:sz w:val="24"/>
          <w:vertAlign w:val="superscript"/>
        </w:rPr>
        <w:t>t</w:t>
      </w:r>
      <w:r w:rsidR="00AE0C3B">
        <w:rPr>
          <w:rFonts w:ascii="Arial" w:eastAsia="宋体" w:hAnsi="Arial" w:hint="eastAsia"/>
          <w:b/>
          <w:sz w:val="24"/>
          <w:vertAlign w:val="superscript"/>
        </w:rPr>
        <w:t>h</w:t>
      </w:r>
      <w:proofErr w:type="spellEnd"/>
      <w:r w:rsidR="00AE0C3B">
        <w:rPr>
          <w:rFonts w:ascii="Arial" w:eastAsia="宋体" w:hAnsi="Arial"/>
          <w:b/>
          <w:sz w:val="24"/>
        </w:rPr>
        <w:t xml:space="preserve"> – </w:t>
      </w:r>
      <w:r w:rsidR="00AE0C3B">
        <w:rPr>
          <w:rFonts w:ascii="Arial" w:eastAsia="宋体" w:hAnsi="Arial"/>
          <w:b/>
          <w:sz w:val="24"/>
          <w:lang w:val="en-US" w:eastAsia="zh-CN"/>
        </w:rPr>
        <w:t>18</w:t>
      </w:r>
      <w:r w:rsidR="00AE0C3B">
        <w:rPr>
          <w:rFonts w:ascii="Arial" w:eastAsia="宋体" w:hAnsi="Arial" w:hint="eastAsia"/>
          <w:b/>
          <w:sz w:val="24"/>
          <w:vertAlign w:val="superscript"/>
          <w:lang w:val="en-US" w:eastAsia="zh-CN"/>
        </w:rPr>
        <w:t>th</w:t>
      </w:r>
      <w:r w:rsidR="00AE0C3B">
        <w:rPr>
          <w:rFonts w:ascii="Arial" w:eastAsia="宋体" w:hAnsi="Arial"/>
          <w:b/>
          <w:sz w:val="24"/>
        </w:rPr>
        <w:t>, 202</w:t>
      </w:r>
      <w:r w:rsidR="00AE0C3B">
        <w:rPr>
          <w:rFonts w:ascii="Arial" w:eastAsia="宋体" w:hAnsi="Arial" w:hint="eastAsia"/>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05F3" w14:paraId="6C741670" w14:textId="77777777">
        <w:tc>
          <w:tcPr>
            <w:tcW w:w="9641" w:type="dxa"/>
            <w:gridSpan w:val="9"/>
            <w:tcBorders>
              <w:top w:val="single" w:sz="4" w:space="0" w:color="auto"/>
              <w:left w:val="single" w:sz="4" w:space="0" w:color="auto"/>
              <w:right w:val="single" w:sz="4" w:space="0" w:color="auto"/>
            </w:tcBorders>
          </w:tcPr>
          <w:p w14:paraId="54DAE445" w14:textId="77777777" w:rsidR="004905F3" w:rsidRDefault="00AE0C3B">
            <w:pPr>
              <w:pStyle w:val="CRCoverPage"/>
              <w:spacing w:after="0"/>
              <w:jc w:val="right"/>
              <w:rPr>
                <w:i/>
              </w:rPr>
            </w:pPr>
            <w:r>
              <w:rPr>
                <w:i/>
                <w:sz w:val="14"/>
              </w:rPr>
              <w:t>CR-Form-v12.2</w:t>
            </w:r>
          </w:p>
        </w:tc>
      </w:tr>
      <w:tr w:rsidR="004905F3" w14:paraId="22007973" w14:textId="77777777">
        <w:tc>
          <w:tcPr>
            <w:tcW w:w="9641" w:type="dxa"/>
            <w:gridSpan w:val="9"/>
            <w:tcBorders>
              <w:left w:val="single" w:sz="4" w:space="0" w:color="auto"/>
              <w:right w:val="single" w:sz="4" w:space="0" w:color="auto"/>
            </w:tcBorders>
          </w:tcPr>
          <w:p w14:paraId="3C8DABB1" w14:textId="77777777" w:rsidR="004905F3" w:rsidRDefault="00AE0C3B">
            <w:pPr>
              <w:pStyle w:val="CRCoverPage"/>
              <w:spacing w:after="0"/>
              <w:jc w:val="center"/>
            </w:pPr>
            <w:r>
              <w:rPr>
                <w:b/>
                <w:sz w:val="32"/>
              </w:rPr>
              <w:t>CHANGE REQUEST</w:t>
            </w:r>
          </w:p>
        </w:tc>
      </w:tr>
      <w:tr w:rsidR="004905F3" w14:paraId="390A8473" w14:textId="77777777">
        <w:tc>
          <w:tcPr>
            <w:tcW w:w="9641" w:type="dxa"/>
            <w:gridSpan w:val="9"/>
            <w:tcBorders>
              <w:left w:val="single" w:sz="4" w:space="0" w:color="auto"/>
              <w:right w:val="single" w:sz="4" w:space="0" w:color="auto"/>
            </w:tcBorders>
          </w:tcPr>
          <w:p w14:paraId="073FE395" w14:textId="77777777" w:rsidR="004905F3" w:rsidRDefault="004905F3">
            <w:pPr>
              <w:pStyle w:val="CRCoverPage"/>
              <w:spacing w:after="0"/>
              <w:rPr>
                <w:sz w:val="8"/>
                <w:szCs w:val="8"/>
              </w:rPr>
            </w:pPr>
          </w:p>
        </w:tc>
      </w:tr>
      <w:tr w:rsidR="004905F3" w14:paraId="18F4F85A" w14:textId="77777777">
        <w:tc>
          <w:tcPr>
            <w:tcW w:w="142" w:type="dxa"/>
            <w:tcBorders>
              <w:left w:val="single" w:sz="4" w:space="0" w:color="auto"/>
            </w:tcBorders>
          </w:tcPr>
          <w:p w14:paraId="638807E4" w14:textId="77777777" w:rsidR="004905F3" w:rsidRDefault="004905F3">
            <w:pPr>
              <w:pStyle w:val="CRCoverPage"/>
              <w:spacing w:after="0"/>
              <w:jc w:val="right"/>
            </w:pPr>
          </w:p>
        </w:tc>
        <w:tc>
          <w:tcPr>
            <w:tcW w:w="1559" w:type="dxa"/>
            <w:shd w:val="pct30" w:color="FFFF00" w:fill="auto"/>
          </w:tcPr>
          <w:p w14:paraId="74A3A70B" w14:textId="77777777" w:rsidR="004905F3" w:rsidRDefault="00AE0C3B">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hint="eastAsia"/>
                <w:b/>
                <w:sz w:val="28"/>
                <w:lang w:val="en-US" w:eastAsia="zh-CN"/>
              </w:rPr>
              <w:t>8</w:t>
            </w:r>
            <w:r>
              <w:rPr>
                <w:b/>
                <w:sz w:val="28"/>
              </w:rPr>
              <w:t>.3</w:t>
            </w:r>
            <w:r>
              <w:rPr>
                <w:rFonts w:hint="eastAsia"/>
                <w:b/>
                <w:sz w:val="28"/>
                <w:lang w:val="en-US" w:eastAsia="zh-CN"/>
              </w:rPr>
              <w:t>0</w:t>
            </w:r>
            <w:r>
              <w:rPr>
                <w:b/>
                <w:sz w:val="28"/>
              </w:rPr>
              <w:fldChar w:fldCharType="end"/>
            </w:r>
            <w:r>
              <w:rPr>
                <w:rFonts w:hint="eastAsia"/>
                <w:b/>
                <w:sz w:val="28"/>
                <w:lang w:val="en-US" w:eastAsia="zh-CN"/>
              </w:rPr>
              <w:t>4</w:t>
            </w:r>
          </w:p>
        </w:tc>
        <w:tc>
          <w:tcPr>
            <w:tcW w:w="709" w:type="dxa"/>
          </w:tcPr>
          <w:p w14:paraId="454C3C71" w14:textId="77777777" w:rsidR="004905F3" w:rsidRDefault="00AE0C3B">
            <w:pPr>
              <w:pStyle w:val="CRCoverPage"/>
              <w:spacing w:after="0"/>
              <w:jc w:val="center"/>
            </w:pPr>
            <w:r>
              <w:rPr>
                <w:b/>
                <w:sz w:val="28"/>
              </w:rPr>
              <w:t>CR</w:t>
            </w:r>
          </w:p>
        </w:tc>
        <w:tc>
          <w:tcPr>
            <w:tcW w:w="1276" w:type="dxa"/>
            <w:shd w:val="pct30" w:color="FFFF00" w:fill="auto"/>
          </w:tcPr>
          <w:p w14:paraId="18B7A72D" w14:textId="77777777" w:rsidR="004905F3" w:rsidRDefault="00AE0C3B">
            <w:pPr>
              <w:pStyle w:val="CRCoverPage"/>
              <w:spacing w:after="0"/>
              <w:rPr>
                <w:lang w:val="en-US" w:eastAsia="zh-CN"/>
              </w:rPr>
            </w:pPr>
            <w:r>
              <w:rPr>
                <w:rFonts w:hint="eastAsia"/>
                <w:b/>
                <w:sz w:val="28"/>
                <w:lang w:val="en-US" w:eastAsia="zh-CN"/>
              </w:rPr>
              <w:t>0301</w:t>
            </w:r>
          </w:p>
        </w:tc>
        <w:tc>
          <w:tcPr>
            <w:tcW w:w="709" w:type="dxa"/>
          </w:tcPr>
          <w:p w14:paraId="589520F1" w14:textId="77777777" w:rsidR="004905F3" w:rsidRDefault="00AE0C3B">
            <w:pPr>
              <w:pStyle w:val="CRCoverPage"/>
              <w:tabs>
                <w:tab w:val="right" w:pos="625"/>
              </w:tabs>
              <w:spacing w:after="0"/>
              <w:jc w:val="center"/>
            </w:pPr>
            <w:r>
              <w:rPr>
                <w:b/>
                <w:bCs/>
                <w:sz w:val="28"/>
              </w:rPr>
              <w:t>rev</w:t>
            </w:r>
          </w:p>
        </w:tc>
        <w:tc>
          <w:tcPr>
            <w:tcW w:w="992" w:type="dxa"/>
            <w:shd w:val="pct30" w:color="FFFF00" w:fill="auto"/>
          </w:tcPr>
          <w:p w14:paraId="6C1DB535" w14:textId="77777777" w:rsidR="004905F3" w:rsidRDefault="00451E8D">
            <w:pPr>
              <w:pStyle w:val="CRCoverPage"/>
              <w:spacing w:after="0"/>
              <w:jc w:val="center"/>
              <w:rPr>
                <w:b/>
              </w:rPr>
            </w:pPr>
            <w:r>
              <w:rPr>
                <w:b/>
                <w:sz w:val="28"/>
              </w:rPr>
              <w:t>1</w:t>
            </w:r>
          </w:p>
        </w:tc>
        <w:tc>
          <w:tcPr>
            <w:tcW w:w="2410" w:type="dxa"/>
          </w:tcPr>
          <w:p w14:paraId="4ABDB587" w14:textId="77777777" w:rsidR="004905F3" w:rsidRDefault="00AE0C3B">
            <w:pPr>
              <w:pStyle w:val="CRCoverPage"/>
              <w:tabs>
                <w:tab w:val="right" w:pos="1825"/>
              </w:tabs>
              <w:spacing w:after="0"/>
              <w:jc w:val="center"/>
            </w:pPr>
            <w:r>
              <w:rPr>
                <w:b/>
                <w:sz w:val="28"/>
                <w:szCs w:val="28"/>
              </w:rPr>
              <w:t>Current version:</w:t>
            </w:r>
          </w:p>
        </w:tc>
        <w:tc>
          <w:tcPr>
            <w:tcW w:w="1701" w:type="dxa"/>
            <w:shd w:val="pct30" w:color="FFFF00" w:fill="auto"/>
          </w:tcPr>
          <w:p w14:paraId="6AE9DEDF" w14:textId="77777777" w:rsidR="004905F3" w:rsidRDefault="00AE0C3B">
            <w:pPr>
              <w:pStyle w:val="CRCoverPage"/>
              <w:spacing w:after="0"/>
              <w:jc w:val="center"/>
              <w:rPr>
                <w:sz w:val="28"/>
              </w:rPr>
            </w:pPr>
            <w:r>
              <w:rPr>
                <w:b/>
                <w:sz w:val="28"/>
              </w:rPr>
              <w:t>17.</w:t>
            </w:r>
            <w:r>
              <w:rPr>
                <w:rFonts w:hint="eastAsia"/>
                <w:b/>
                <w:sz w:val="28"/>
                <w:lang w:val="en-US" w:eastAsia="zh-CN"/>
              </w:rPr>
              <w:t>2</w:t>
            </w:r>
            <w:r>
              <w:rPr>
                <w:b/>
                <w:sz w:val="28"/>
              </w:rPr>
              <w:t>.0</w:t>
            </w:r>
          </w:p>
        </w:tc>
        <w:tc>
          <w:tcPr>
            <w:tcW w:w="143" w:type="dxa"/>
            <w:tcBorders>
              <w:right w:val="single" w:sz="4" w:space="0" w:color="auto"/>
            </w:tcBorders>
          </w:tcPr>
          <w:p w14:paraId="29180142" w14:textId="77777777" w:rsidR="004905F3" w:rsidRDefault="004905F3">
            <w:pPr>
              <w:pStyle w:val="CRCoverPage"/>
              <w:spacing w:after="0"/>
            </w:pPr>
          </w:p>
        </w:tc>
      </w:tr>
      <w:tr w:rsidR="004905F3" w14:paraId="537BA244" w14:textId="77777777">
        <w:tc>
          <w:tcPr>
            <w:tcW w:w="9641" w:type="dxa"/>
            <w:gridSpan w:val="9"/>
            <w:tcBorders>
              <w:left w:val="single" w:sz="4" w:space="0" w:color="auto"/>
              <w:right w:val="single" w:sz="4" w:space="0" w:color="auto"/>
            </w:tcBorders>
          </w:tcPr>
          <w:p w14:paraId="08E85117" w14:textId="77777777" w:rsidR="004905F3" w:rsidRDefault="004905F3">
            <w:pPr>
              <w:pStyle w:val="CRCoverPage"/>
              <w:spacing w:after="0"/>
            </w:pPr>
          </w:p>
        </w:tc>
      </w:tr>
      <w:tr w:rsidR="004905F3" w14:paraId="0FD64C98" w14:textId="77777777">
        <w:tc>
          <w:tcPr>
            <w:tcW w:w="9641" w:type="dxa"/>
            <w:gridSpan w:val="9"/>
            <w:tcBorders>
              <w:top w:val="single" w:sz="4" w:space="0" w:color="auto"/>
            </w:tcBorders>
          </w:tcPr>
          <w:p w14:paraId="490CEC69" w14:textId="77777777" w:rsidR="004905F3" w:rsidRDefault="00AE0C3B">
            <w:pPr>
              <w:pStyle w:val="CRCoverPage"/>
              <w:spacing w:after="0"/>
              <w:jc w:val="center"/>
              <w:rPr>
                <w:rFonts w:cs="Arial"/>
                <w:i/>
              </w:rPr>
            </w:pPr>
            <w:r>
              <w:rPr>
                <w:rFonts w:cs="Arial"/>
                <w:i/>
              </w:rPr>
              <w:t xml:space="preserve">For </w:t>
            </w:r>
            <w:hyperlink r:id="rId13"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9"/>
                  <w:rFonts w:cs="Arial"/>
                  <w:i/>
                </w:rPr>
                <w:t>http://www.3gpp.org/Change-Requests</w:t>
              </w:r>
            </w:hyperlink>
            <w:r>
              <w:rPr>
                <w:rFonts w:cs="Arial"/>
                <w:i/>
              </w:rPr>
              <w:t>.</w:t>
            </w:r>
          </w:p>
        </w:tc>
      </w:tr>
      <w:tr w:rsidR="004905F3" w14:paraId="12D82F9C" w14:textId="77777777">
        <w:tc>
          <w:tcPr>
            <w:tcW w:w="9641" w:type="dxa"/>
            <w:gridSpan w:val="9"/>
          </w:tcPr>
          <w:p w14:paraId="2B450B88" w14:textId="77777777" w:rsidR="004905F3" w:rsidRDefault="004905F3">
            <w:pPr>
              <w:pStyle w:val="CRCoverPage"/>
              <w:spacing w:after="0"/>
              <w:rPr>
                <w:sz w:val="8"/>
                <w:szCs w:val="8"/>
              </w:rPr>
            </w:pPr>
          </w:p>
        </w:tc>
      </w:tr>
    </w:tbl>
    <w:p w14:paraId="0AA726ED" w14:textId="77777777" w:rsidR="004905F3" w:rsidRDefault="004905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05F3" w14:paraId="58516067" w14:textId="77777777">
        <w:tc>
          <w:tcPr>
            <w:tcW w:w="2835" w:type="dxa"/>
          </w:tcPr>
          <w:p w14:paraId="498D0EDD" w14:textId="77777777" w:rsidR="004905F3" w:rsidRDefault="00AE0C3B">
            <w:pPr>
              <w:pStyle w:val="CRCoverPage"/>
              <w:tabs>
                <w:tab w:val="right" w:pos="2751"/>
              </w:tabs>
              <w:spacing w:after="0"/>
              <w:rPr>
                <w:b/>
                <w:i/>
              </w:rPr>
            </w:pPr>
            <w:r>
              <w:rPr>
                <w:b/>
                <w:i/>
              </w:rPr>
              <w:t>Proposed change affects:</w:t>
            </w:r>
          </w:p>
        </w:tc>
        <w:tc>
          <w:tcPr>
            <w:tcW w:w="1418" w:type="dxa"/>
          </w:tcPr>
          <w:p w14:paraId="43801A0A" w14:textId="77777777" w:rsidR="004905F3" w:rsidRDefault="00AE0C3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73BEBC" w14:textId="77777777" w:rsidR="004905F3" w:rsidRDefault="004905F3">
            <w:pPr>
              <w:pStyle w:val="CRCoverPage"/>
              <w:spacing w:after="0"/>
              <w:jc w:val="center"/>
              <w:rPr>
                <w:b/>
                <w:caps/>
              </w:rPr>
            </w:pPr>
          </w:p>
        </w:tc>
        <w:tc>
          <w:tcPr>
            <w:tcW w:w="709" w:type="dxa"/>
            <w:tcBorders>
              <w:left w:val="single" w:sz="4" w:space="0" w:color="auto"/>
            </w:tcBorders>
          </w:tcPr>
          <w:p w14:paraId="0769089E" w14:textId="77777777" w:rsidR="004905F3" w:rsidRDefault="00AE0C3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7C5277" w14:textId="77777777" w:rsidR="004905F3" w:rsidRDefault="00AE0C3B">
            <w:pPr>
              <w:pStyle w:val="CRCoverPage"/>
              <w:spacing w:after="0"/>
              <w:jc w:val="center"/>
              <w:rPr>
                <w:b/>
                <w:caps/>
              </w:rPr>
            </w:pPr>
            <w:r>
              <w:rPr>
                <w:b/>
                <w:caps/>
                <w:lang w:val="en-US" w:eastAsia="zh-CN"/>
              </w:rPr>
              <w:t>x</w:t>
            </w:r>
          </w:p>
        </w:tc>
        <w:tc>
          <w:tcPr>
            <w:tcW w:w="2126" w:type="dxa"/>
          </w:tcPr>
          <w:p w14:paraId="33747A7F" w14:textId="77777777" w:rsidR="004905F3" w:rsidRDefault="00AE0C3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8C16C2" w14:textId="77777777" w:rsidR="004905F3" w:rsidRDefault="00AE0C3B">
            <w:pPr>
              <w:pStyle w:val="CRCoverPage"/>
              <w:spacing w:after="0"/>
              <w:jc w:val="center"/>
              <w:rPr>
                <w:b/>
                <w:caps/>
              </w:rPr>
            </w:pPr>
            <w:r>
              <w:rPr>
                <w:b/>
                <w:caps/>
                <w:lang w:val="en-US" w:eastAsia="zh-CN"/>
              </w:rPr>
              <w:t>x</w:t>
            </w:r>
          </w:p>
        </w:tc>
        <w:tc>
          <w:tcPr>
            <w:tcW w:w="1418" w:type="dxa"/>
            <w:tcBorders>
              <w:left w:val="nil"/>
            </w:tcBorders>
          </w:tcPr>
          <w:p w14:paraId="1751C1EF" w14:textId="77777777" w:rsidR="004905F3" w:rsidRDefault="00AE0C3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899CCE" w14:textId="77777777" w:rsidR="004905F3" w:rsidRDefault="004905F3">
            <w:pPr>
              <w:pStyle w:val="CRCoverPage"/>
              <w:spacing w:after="0"/>
              <w:jc w:val="center"/>
              <w:rPr>
                <w:b/>
                <w:bCs/>
                <w:caps/>
              </w:rPr>
            </w:pPr>
          </w:p>
        </w:tc>
      </w:tr>
    </w:tbl>
    <w:p w14:paraId="44EC39E4" w14:textId="77777777" w:rsidR="004905F3" w:rsidRDefault="004905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05F3" w14:paraId="01047F6D" w14:textId="77777777">
        <w:tc>
          <w:tcPr>
            <w:tcW w:w="9640" w:type="dxa"/>
            <w:gridSpan w:val="11"/>
          </w:tcPr>
          <w:p w14:paraId="3575BDF0" w14:textId="77777777" w:rsidR="004905F3" w:rsidRDefault="004905F3">
            <w:pPr>
              <w:pStyle w:val="CRCoverPage"/>
              <w:spacing w:after="0"/>
              <w:rPr>
                <w:sz w:val="8"/>
                <w:szCs w:val="8"/>
              </w:rPr>
            </w:pPr>
          </w:p>
        </w:tc>
      </w:tr>
      <w:tr w:rsidR="004905F3" w14:paraId="2FD4AFD7" w14:textId="77777777">
        <w:tc>
          <w:tcPr>
            <w:tcW w:w="1843" w:type="dxa"/>
            <w:tcBorders>
              <w:top w:val="single" w:sz="4" w:space="0" w:color="auto"/>
              <w:left w:val="single" w:sz="4" w:space="0" w:color="auto"/>
            </w:tcBorders>
          </w:tcPr>
          <w:p w14:paraId="249926E8" w14:textId="77777777" w:rsidR="004905F3" w:rsidRDefault="00AE0C3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764F80" w14:textId="77777777" w:rsidR="004905F3" w:rsidRDefault="00AE0C3B">
            <w:pPr>
              <w:pStyle w:val="CRCoverPage"/>
              <w:spacing w:after="0"/>
              <w:rPr>
                <w:lang w:val="en-US" w:eastAsia="zh-CN"/>
              </w:rPr>
            </w:pPr>
            <w:r>
              <w:rPr>
                <w:rFonts w:hint="eastAsia"/>
                <w:lang w:val="en-US" w:eastAsia="zh-CN"/>
              </w:rPr>
              <w:t xml:space="preserve">Correction on </w:t>
            </w:r>
            <w:proofErr w:type="spellStart"/>
            <w:r>
              <w:rPr>
                <w:rFonts w:hint="eastAsia"/>
                <w:lang w:val="en-US" w:eastAsia="zh-CN"/>
              </w:rPr>
              <w:t>iPo</w:t>
            </w:r>
            <w:proofErr w:type="spellEnd"/>
            <w:r>
              <w:rPr>
                <w:rFonts w:hint="eastAsia"/>
                <w:lang w:val="en-US" w:eastAsia="zh-CN"/>
              </w:rPr>
              <w:t xml:space="preserve"> determination for UE operates with </w:t>
            </w:r>
            <w:proofErr w:type="spellStart"/>
            <w:r>
              <w:rPr>
                <w:rFonts w:hint="eastAsia"/>
                <w:lang w:val="en-US" w:eastAsia="zh-CN"/>
              </w:rPr>
              <w:t>eDRX</w:t>
            </w:r>
            <w:proofErr w:type="spellEnd"/>
          </w:p>
        </w:tc>
      </w:tr>
      <w:tr w:rsidR="004905F3" w14:paraId="3A23C52D" w14:textId="77777777">
        <w:tc>
          <w:tcPr>
            <w:tcW w:w="1843" w:type="dxa"/>
            <w:tcBorders>
              <w:left w:val="single" w:sz="4" w:space="0" w:color="auto"/>
            </w:tcBorders>
          </w:tcPr>
          <w:p w14:paraId="0D6A8E22" w14:textId="77777777" w:rsidR="004905F3" w:rsidRDefault="004905F3">
            <w:pPr>
              <w:pStyle w:val="CRCoverPage"/>
              <w:spacing w:after="0"/>
              <w:rPr>
                <w:b/>
                <w:i/>
                <w:sz w:val="8"/>
                <w:szCs w:val="8"/>
              </w:rPr>
            </w:pPr>
          </w:p>
        </w:tc>
        <w:tc>
          <w:tcPr>
            <w:tcW w:w="7797" w:type="dxa"/>
            <w:gridSpan w:val="10"/>
            <w:tcBorders>
              <w:right w:val="single" w:sz="4" w:space="0" w:color="auto"/>
            </w:tcBorders>
          </w:tcPr>
          <w:p w14:paraId="4BDB60F7" w14:textId="77777777" w:rsidR="004905F3" w:rsidRDefault="004905F3">
            <w:pPr>
              <w:pStyle w:val="CRCoverPage"/>
              <w:spacing w:after="0"/>
              <w:rPr>
                <w:sz w:val="8"/>
                <w:szCs w:val="8"/>
              </w:rPr>
            </w:pPr>
          </w:p>
        </w:tc>
      </w:tr>
      <w:tr w:rsidR="004905F3" w14:paraId="423500FA" w14:textId="77777777">
        <w:tc>
          <w:tcPr>
            <w:tcW w:w="1843" w:type="dxa"/>
            <w:tcBorders>
              <w:left w:val="single" w:sz="4" w:space="0" w:color="auto"/>
            </w:tcBorders>
          </w:tcPr>
          <w:p w14:paraId="09501EA0" w14:textId="77777777" w:rsidR="004905F3" w:rsidRDefault="00AE0C3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B39A58" w14:textId="77777777" w:rsidR="004905F3" w:rsidRDefault="00AE0C3B">
            <w:pPr>
              <w:pStyle w:val="CRCoverPage"/>
              <w:spacing w:after="0"/>
              <w:ind w:left="100"/>
            </w:pPr>
            <w:r>
              <w:fldChar w:fldCharType="begin"/>
            </w:r>
            <w:r>
              <w:instrText xml:space="preserve"> DOCPROPERTY  SourceIfWg  \* MERGEFORMAT </w:instrText>
            </w:r>
            <w:r>
              <w:fldChar w:fldCharType="separate"/>
            </w:r>
            <w:proofErr w:type="spellStart"/>
            <w:r>
              <w:t>ZTE</w:t>
            </w:r>
            <w:proofErr w:type="spellEnd"/>
            <w:r>
              <w:t xml:space="preserve"> Corporation, </w:t>
            </w:r>
            <w:proofErr w:type="spellStart"/>
            <w:r>
              <w:t>Sanechips</w:t>
            </w:r>
            <w:proofErr w:type="spellEnd"/>
            <w:r>
              <w:fldChar w:fldCharType="end"/>
            </w:r>
          </w:p>
        </w:tc>
      </w:tr>
      <w:tr w:rsidR="004905F3" w14:paraId="291E7CA3" w14:textId="77777777">
        <w:tc>
          <w:tcPr>
            <w:tcW w:w="1843" w:type="dxa"/>
            <w:tcBorders>
              <w:left w:val="single" w:sz="4" w:space="0" w:color="auto"/>
            </w:tcBorders>
          </w:tcPr>
          <w:p w14:paraId="06735CF4" w14:textId="77777777" w:rsidR="004905F3" w:rsidRDefault="00AE0C3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C19FDC" w14:textId="77777777" w:rsidR="004905F3" w:rsidRDefault="00AE0C3B">
            <w:pPr>
              <w:pStyle w:val="CRCoverPage"/>
              <w:spacing w:after="0"/>
              <w:ind w:left="100"/>
            </w:pPr>
            <w:proofErr w:type="spellStart"/>
            <w:r>
              <w:rPr>
                <w:rFonts w:hint="eastAsia"/>
                <w:lang w:eastAsia="zh-CN"/>
              </w:rPr>
              <w:t>R2</w:t>
            </w:r>
            <w:proofErr w:type="spellEnd"/>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05F3" w14:paraId="22BA9A1F" w14:textId="77777777">
        <w:tc>
          <w:tcPr>
            <w:tcW w:w="1843" w:type="dxa"/>
            <w:tcBorders>
              <w:left w:val="single" w:sz="4" w:space="0" w:color="auto"/>
            </w:tcBorders>
          </w:tcPr>
          <w:p w14:paraId="11A03828" w14:textId="77777777" w:rsidR="004905F3" w:rsidRDefault="004905F3">
            <w:pPr>
              <w:pStyle w:val="CRCoverPage"/>
              <w:spacing w:after="0"/>
              <w:rPr>
                <w:b/>
                <w:i/>
                <w:sz w:val="8"/>
                <w:szCs w:val="8"/>
              </w:rPr>
            </w:pPr>
          </w:p>
        </w:tc>
        <w:tc>
          <w:tcPr>
            <w:tcW w:w="7797" w:type="dxa"/>
            <w:gridSpan w:val="10"/>
            <w:tcBorders>
              <w:right w:val="single" w:sz="4" w:space="0" w:color="auto"/>
            </w:tcBorders>
          </w:tcPr>
          <w:p w14:paraId="4A97202F" w14:textId="77777777" w:rsidR="004905F3" w:rsidRDefault="004905F3">
            <w:pPr>
              <w:pStyle w:val="CRCoverPage"/>
              <w:spacing w:after="0"/>
              <w:rPr>
                <w:sz w:val="8"/>
                <w:szCs w:val="8"/>
              </w:rPr>
            </w:pPr>
          </w:p>
        </w:tc>
      </w:tr>
      <w:tr w:rsidR="004905F3" w14:paraId="1FD0F8B4" w14:textId="77777777">
        <w:tc>
          <w:tcPr>
            <w:tcW w:w="1843" w:type="dxa"/>
            <w:tcBorders>
              <w:left w:val="single" w:sz="4" w:space="0" w:color="auto"/>
            </w:tcBorders>
          </w:tcPr>
          <w:p w14:paraId="6BB75214" w14:textId="77777777" w:rsidR="004905F3" w:rsidRDefault="00AE0C3B">
            <w:pPr>
              <w:pStyle w:val="CRCoverPage"/>
              <w:tabs>
                <w:tab w:val="right" w:pos="1759"/>
              </w:tabs>
              <w:spacing w:after="0"/>
              <w:rPr>
                <w:b/>
                <w:i/>
              </w:rPr>
            </w:pPr>
            <w:r>
              <w:rPr>
                <w:b/>
                <w:i/>
              </w:rPr>
              <w:t>Work item code:</w:t>
            </w:r>
          </w:p>
        </w:tc>
        <w:tc>
          <w:tcPr>
            <w:tcW w:w="3686" w:type="dxa"/>
            <w:gridSpan w:val="5"/>
            <w:shd w:val="pct30" w:color="FFFF00" w:fill="auto"/>
          </w:tcPr>
          <w:p w14:paraId="72D4B9A8" w14:textId="77777777" w:rsidR="004905F3" w:rsidRDefault="00AE0C3B">
            <w:pPr>
              <w:pStyle w:val="CRCoverPage"/>
              <w:spacing w:after="0"/>
              <w:ind w:left="100"/>
              <w:rPr>
                <w:lang w:val="en-US" w:eastAsia="zh-CN"/>
              </w:rPr>
            </w:pPr>
            <w:proofErr w:type="spellStart"/>
            <w:r>
              <w:t>NR_redcap</w:t>
            </w:r>
            <w:proofErr w:type="spellEnd"/>
            <w:r>
              <w:t>-Core</w:t>
            </w:r>
            <w:r w:rsidR="00481412">
              <w:t xml:space="preserve">, </w:t>
            </w:r>
            <w:proofErr w:type="spellStart"/>
            <w:r w:rsidR="00481412" w:rsidRPr="00481412">
              <w:t>NR_UE_pow_sav_enh</w:t>
            </w:r>
            <w:proofErr w:type="spellEnd"/>
            <w:r w:rsidR="00481412" w:rsidRPr="00481412">
              <w:t>-Core</w:t>
            </w:r>
          </w:p>
        </w:tc>
        <w:tc>
          <w:tcPr>
            <w:tcW w:w="567" w:type="dxa"/>
            <w:tcBorders>
              <w:left w:val="nil"/>
            </w:tcBorders>
          </w:tcPr>
          <w:p w14:paraId="65E34D8D" w14:textId="77777777" w:rsidR="004905F3" w:rsidRDefault="004905F3">
            <w:pPr>
              <w:pStyle w:val="CRCoverPage"/>
              <w:spacing w:after="0"/>
              <w:ind w:right="100"/>
            </w:pPr>
          </w:p>
        </w:tc>
        <w:tc>
          <w:tcPr>
            <w:tcW w:w="1417" w:type="dxa"/>
            <w:gridSpan w:val="3"/>
            <w:tcBorders>
              <w:left w:val="nil"/>
            </w:tcBorders>
          </w:tcPr>
          <w:p w14:paraId="5C230D3C" w14:textId="77777777" w:rsidR="004905F3" w:rsidRDefault="00AE0C3B">
            <w:pPr>
              <w:pStyle w:val="CRCoverPage"/>
              <w:spacing w:after="0"/>
              <w:jc w:val="right"/>
            </w:pPr>
            <w:r>
              <w:rPr>
                <w:b/>
                <w:i/>
              </w:rPr>
              <w:t>Date:</w:t>
            </w:r>
          </w:p>
        </w:tc>
        <w:tc>
          <w:tcPr>
            <w:tcW w:w="2127" w:type="dxa"/>
            <w:tcBorders>
              <w:right w:val="single" w:sz="4" w:space="0" w:color="auto"/>
            </w:tcBorders>
            <w:shd w:val="pct30" w:color="FFFF00" w:fill="auto"/>
          </w:tcPr>
          <w:p w14:paraId="47BFB008" w14:textId="77777777" w:rsidR="004905F3" w:rsidRDefault="00124BF8">
            <w:pPr>
              <w:pStyle w:val="CRCoverPage"/>
              <w:spacing w:after="0"/>
              <w:ind w:left="100"/>
            </w:pPr>
            <w:r>
              <w:fldChar w:fldCharType="begin"/>
            </w:r>
            <w:r>
              <w:instrText xml:space="preserve"> DOCPROPERTY  ResDate  \* MERGEFORMAT </w:instrText>
            </w:r>
            <w:r>
              <w:fldChar w:fldCharType="separate"/>
            </w:r>
            <w:r w:rsidR="00AE0C3B">
              <w:t>20</w:t>
            </w:r>
            <w:r w:rsidR="00AE0C3B">
              <w:rPr>
                <w:rFonts w:eastAsia="宋体"/>
              </w:rPr>
              <w:t>22-11</w:t>
            </w:r>
            <w:r>
              <w:rPr>
                <w:rFonts w:eastAsia="宋体"/>
              </w:rPr>
              <w:fldChar w:fldCharType="end"/>
            </w:r>
            <w:r w:rsidR="00481412">
              <w:t>-30</w:t>
            </w:r>
          </w:p>
        </w:tc>
      </w:tr>
      <w:tr w:rsidR="004905F3" w14:paraId="21715E8F" w14:textId="77777777">
        <w:tc>
          <w:tcPr>
            <w:tcW w:w="1843" w:type="dxa"/>
            <w:tcBorders>
              <w:left w:val="single" w:sz="4" w:space="0" w:color="auto"/>
            </w:tcBorders>
          </w:tcPr>
          <w:p w14:paraId="2EE1C40B" w14:textId="77777777" w:rsidR="004905F3" w:rsidRDefault="004905F3">
            <w:pPr>
              <w:pStyle w:val="CRCoverPage"/>
              <w:spacing w:after="0"/>
              <w:rPr>
                <w:b/>
                <w:i/>
                <w:sz w:val="8"/>
                <w:szCs w:val="8"/>
              </w:rPr>
            </w:pPr>
          </w:p>
        </w:tc>
        <w:tc>
          <w:tcPr>
            <w:tcW w:w="1986" w:type="dxa"/>
            <w:gridSpan w:val="4"/>
          </w:tcPr>
          <w:p w14:paraId="262AABBF" w14:textId="77777777" w:rsidR="004905F3" w:rsidRDefault="004905F3">
            <w:pPr>
              <w:pStyle w:val="CRCoverPage"/>
              <w:spacing w:after="0"/>
              <w:rPr>
                <w:sz w:val="8"/>
                <w:szCs w:val="8"/>
              </w:rPr>
            </w:pPr>
          </w:p>
        </w:tc>
        <w:tc>
          <w:tcPr>
            <w:tcW w:w="2267" w:type="dxa"/>
            <w:gridSpan w:val="2"/>
          </w:tcPr>
          <w:p w14:paraId="4E0B7861" w14:textId="77777777" w:rsidR="004905F3" w:rsidRDefault="004905F3">
            <w:pPr>
              <w:pStyle w:val="CRCoverPage"/>
              <w:spacing w:after="0"/>
              <w:rPr>
                <w:sz w:val="8"/>
                <w:szCs w:val="8"/>
              </w:rPr>
            </w:pPr>
          </w:p>
        </w:tc>
        <w:tc>
          <w:tcPr>
            <w:tcW w:w="1417" w:type="dxa"/>
            <w:gridSpan w:val="3"/>
          </w:tcPr>
          <w:p w14:paraId="291611B5" w14:textId="77777777" w:rsidR="004905F3" w:rsidRDefault="004905F3">
            <w:pPr>
              <w:pStyle w:val="CRCoverPage"/>
              <w:spacing w:after="0"/>
              <w:rPr>
                <w:sz w:val="8"/>
                <w:szCs w:val="8"/>
              </w:rPr>
            </w:pPr>
          </w:p>
        </w:tc>
        <w:tc>
          <w:tcPr>
            <w:tcW w:w="2127" w:type="dxa"/>
            <w:tcBorders>
              <w:right w:val="single" w:sz="4" w:space="0" w:color="auto"/>
            </w:tcBorders>
          </w:tcPr>
          <w:p w14:paraId="4EB218E1" w14:textId="77777777" w:rsidR="004905F3" w:rsidRDefault="004905F3">
            <w:pPr>
              <w:pStyle w:val="CRCoverPage"/>
              <w:spacing w:after="0"/>
              <w:rPr>
                <w:sz w:val="8"/>
                <w:szCs w:val="8"/>
              </w:rPr>
            </w:pPr>
          </w:p>
        </w:tc>
      </w:tr>
      <w:tr w:rsidR="004905F3" w14:paraId="4441A2F2" w14:textId="77777777">
        <w:trPr>
          <w:cantSplit/>
        </w:trPr>
        <w:tc>
          <w:tcPr>
            <w:tcW w:w="1843" w:type="dxa"/>
            <w:tcBorders>
              <w:left w:val="single" w:sz="4" w:space="0" w:color="auto"/>
            </w:tcBorders>
          </w:tcPr>
          <w:p w14:paraId="1545603B" w14:textId="77777777" w:rsidR="004905F3" w:rsidRDefault="00AE0C3B">
            <w:pPr>
              <w:pStyle w:val="CRCoverPage"/>
              <w:tabs>
                <w:tab w:val="right" w:pos="1759"/>
              </w:tabs>
              <w:spacing w:after="0"/>
              <w:rPr>
                <w:b/>
                <w:i/>
              </w:rPr>
            </w:pPr>
            <w:r>
              <w:rPr>
                <w:b/>
                <w:i/>
              </w:rPr>
              <w:t>Category:</w:t>
            </w:r>
          </w:p>
        </w:tc>
        <w:tc>
          <w:tcPr>
            <w:tcW w:w="851" w:type="dxa"/>
            <w:shd w:val="pct30" w:color="FFFF00" w:fill="auto"/>
          </w:tcPr>
          <w:p w14:paraId="21896777" w14:textId="77777777" w:rsidR="004905F3" w:rsidRDefault="00AE0C3B">
            <w:pPr>
              <w:pStyle w:val="CRCoverPage"/>
              <w:spacing w:after="0"/>
              <w:ind w:left="100" w:right="-609"/>
              <w:rPr>
                <w:b/>
              </w:rPr>
            </w:pPr>
            <w:r>
              <w:rPr>
                <w:b/>
              </w:rPr>
              <w:t>F</w:t>
            </w:r>
          </w:p>
        </w:tc>
        <w:tc>
          <w:tcPr>
            <w:tcW w:w="3402" w:type="dxa"/>
            <w:gridSpan w:val="5"/>
            <w:tcBorders>
              <w:left w:val="nil"/>
            </w:tcBorders>
          </w:tcPr>
          <w:p w14:paraId="2F530444" w14:textId="77777777" w:rsidR="004905F3" w:rsidRDefault="004905F3">
            <w:pPr>
              <w:pStyle w:val="CRCoverPage"/>
              <w:spacing w:after="0"/>
            </w:pPr>
          </w:p>
        </w:tc>
        <w:tc>
          <w:tcPr>
            <w:tcW w:w="1417" w:type="dxa"/>
            <w:gridSpan w:val="3"/>
            <w:tcBorders>
              <w:left w:val="nil"/>
            </w:tcBorders>
          </w:tcPr>
          <w:p w14:paraId="1ED77BD9" w14:textId="77777777" w:rsidR="004905F3" w:rsidRDefault="00AE0C3B">
            <w:pPr>
              <w:pStyle w:val="CRCoverPage"/>
              <w:spacing w:after="0"/>
              <w:jc w:val="right"/>
              <w:rPr>
                <w:b/>
                <w:i/>
              </w:rPr>
            </w:pPr>
            <w:r>
              <w:rPr>
                <w:b/>
                <w:i/>
              </w:rPr>
              <w:t>Release:</w:t>
            </w:r>
          </w:p>
        </w:tc>
        <w:tc>
          <w:tcPr>
            <w:tcW w:w="2127" w:type="dxa"/>
            <w:tcBorders>
              <w:right w:val="single" w:sz="4" w:space="0" w:color="auto"/>
            </w:tcBorders>
            <w:shd w:val="pct30" w:color="FFFF00" w:fill="auto"/>
          </w:tcPr>
          <w:p w14:paraId="4BB6F0D3" w14:textId="77777777" w:rsidR="004905F3" w:rsidRDefault="00661B7B">
            <w:pPr>
              <w:pStyle w:val="CRCoverPage"/>
              <w:spacing w:after="0"/>
              <w:ind w:left="100"/>
            </w:pPr>
            <w:r>
              <w:fldChar w:fldCharType="begin"/>
            </w:r>
            <w:r>
              <w:instrText xml:space="preserve"> DOCPROPERTY  Release  \* MERGEFORMAT </w:instrText>
            </w:r>
            <w:r>
              <w:fldChar w:fldCharType="separate"/>
            </w:r>
            <w:proofErr w:type="spellStart"/>
            <w:r w:rsidR="00AE0C3B">
              <w:t>Rel</w:t>
            </w:r>
            <w:proofErr w:type="spellEnd"/>
            <w:r w:rsidR="00AE0C3B">
              <w:t>-17</w:t>
            </w:r>
            <w:r>
              <w:fldChar w:fldCharType="end"/>
            </w:r>
          </w:p>
        </w:tc>
      </w:tr>
      <w:tr w:rsidR="004905F3" w14:paraId="5BF62293" w14:textId="77777777">
        <w:tc>
          <w:tcPr>
            <w:tcW w:w="1843" w:type="dxa"/>
            <w:tcBorders>
              <w:left w:val="single" w:sz="4" w:space="0" w:color="auto"/>
              <w:bottom w:val="single" w:sz="4" w:space="0" w:color="auto"/>
            </w:tcBorders>
          </w:tcPr>
          <w:p w14:paraId="25150504" w14:textId="77777777" w:rsidR="004905F3" w:rsidRDefault="004905F3">
            <w:pPr>
              <w:pStyle w:val="CRCoverPage"/>
              <w:spacing w:after="0"/>
              <w:rPr>
                <w:b/>
                <w:i/>
              </w:rPr>
            </w:pPr>
          </w:p>
        </w:tc>
        <w:tc>
          <w:tcPr>
            <w:tcW w:w="4677" w:type="dxa"/>
            <w:gridSpan w:val="8"/>
            <w:tcBorders>
              <w:bottom w:val="single" w:sz="4" w:space="0" w:color="auto"/>
            </w:tcBorders>
          </w:tcPr>
          <w:p w14:paraId="326E41E5" w14:textId="77777777" w:rsidR="004905F3" w:rsidRDefault="00AE0C3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E2C70E" w14:textId="77777777" w:rsidR="004905F3" w:rsidRDefault="00AE0C3B">
            <w:pPr>
              <w:pStyle w:val="CRCoverPage"/>
            </w:pPr>
            <w:r>
              <w:rPr>
                <w:sz w:val="18"/>
              </w:rPr>
              <w:t>Detailed explanations of the above categories can</w:t>
            </w:r>
            <w:r>
              <w:rPr>
                <w:sz w:val="18"/>
              </w:rPr>
              <w:br/>
              <w:t xml:space="preserve">be found in 3GPP </w:t>
            </w:r>
            <w:hyperlink r:id="rId15"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78FB4E42" w14:textId="77777777" w:rsidR="004905F3" w:rsidRDefault="00AE0C3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905F3" w14:paraId="0C739EA1" w14:textId="77777777" w:rsidTr="00943061">
        <w:trPr>
          <w:trHeight w:val="20"/>
        </w:trPr>
        <w:tc>
          <w:tcPr>
            <w:tcW w:w="1843" w:type="dxa"/>
          </w:tcPr>
          <w:p w14:paraId="0C995120" w14:textId="77777777" w:rsidR="004905F3" w:rsidRDefault="004905F3">
            <w:pPr>
              <w:pStyle w:val="CRCoverPage"/>
              <w:spacing w:after="0"/>
              <w:rPr>
                <w:b/>
                <w:i/>
                <w:sz w:val="8"/>
                <w:szCs w:val="8"/>
              </w:rPr>
            </w:pPr>
          </w:p>
        </w:tc>
        <w:tc>
          <w:tcPr>
            <w:tcW w:w="7797" w:type="dxa"/>
            <w:gridSpan w:val="10"/>
          </w:tcPr>
          <w:p w14:paraId="70C9E56E" w14:textId="77777777" w:rsidR="004905F3" w:rsidRDefault="004905F3">
            <w:pPr>
              <w:pStyle w:val="CRCoverPage"/>
              <w:spacing w:after="0"/>
              <w:rPr>
                <w:sz w:val="8"/>
                <w:szCs w:val="8"/>
                <w:lang w:eastAsia="zh-CN"/>
              </w:rPr>
            </w:pPr>
          </w:p>
        </w:tc>
      </w:tr>
      <w:tr w:rsidR="004905F3" w14:paraId="0430C954" w14:textId="77777777">
        <w:tc>
          <w:tcPr>
            <w:tcW w:w="2694" w:type="dxa"/>
            <w:gridSpan w:val="2"/>
            <w:tcBorders>
              <w:top w:val="single" w:sz="4" w:space="0" w:color="auto"/>
              <w:left w:val="single" w:sz="4" w:space="0" w:color="auto"/>
            </w:tcBorders>
          </w:tcPr>
          <w:p w14:paraId="4A994F18" w14:textId="77777777" w:rsidR="004905F3" w:rsidRDefault="00AE0C3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7C25EE" w14:textId="77777777" w:rsidR="004905F3" w:rsidRDefault="00AE0C3B">
            <w:pPr>
              <w:pStyle w:val="Doc-text2"/>
              <w:ind w:left="0" w:firstLine="0"/>
              <w:rPr>
                <w:rFonts w:eastAsia="宋体"/>
                <w:lang w:val="en-US" w:eastAsia="zh-CN"/>
              </w:rPr>
            </w:pPr>
            <w:r>
              <w:rPr>
                <w:rFonts w:hint="eastAsia"/>
                <w:lang w:val="en-US" w:eastAsia="zh-CN"/>
              </w:rPr>
              <w:t xml:space="preserve">In PEI function,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eastAsia="宋体" w:hint="eastAsia"/>
                <w:lang w:val="en-US" w:eastAsia="zh-CN"/>
              </w:rPr>
              <w:t>is used to determine which bit in PEI is associated to UE</w:t>
            </w:r>
            <w:r>
              <w:rPr>
                <w:rFonts w:eastAsia="宋体"/>
                <w:lang w:val="en-US" w:eastAsia="zh-CN"/>
              </w:rPr>
              <w:t>’</w:t>
            </w:r>
            <w:r>
              <w:rPr>
                <w:rFonts w:eastAsia="宋体" w:hint="eastAsia"/>
                <w:lang w:val="en-US" w:eastAsia="zh-CN"/>
              </w:rPr>
              <w:t xml:space="preserve">s paging occasion. When the bit in PEI is </w:t>
            </w:r>
            <w:r>
              <w:rPr>
                <w:rFonts w:eastAsia="宋体"/>
                <w:lang w:val="en-US" w:eastAsia="zh-CN"/>
              </w:rPr>
              <w:t>“</w:t>
            </w:r>
            <w:r>
              <w:rPr>
                <w:rFonts w:eastAsia="宋体" w:hint="eastAsia"/>
                <w:lang w:val="en-US" w:eastAsia="zh-CN"/>
              </w:rPr>
              <w:t>0</w:t>
            </w:r>
            <w:r>
              <w:rPr>
                <w:rFonts w:eastAsia="宋体"/>
                <w:lang w:val="en-US" w:eastAsia="zh-CN"/>
              </w:rPr>
              <w:t>”</w:t>
            </w:r>
            <w:r>
              <w:rPr>
                <w:rFonts w:eastAsia="宋体" w:hint="eastAsia"/>
                <w:lang w:val="en-US" w:eastAsia="zh-CN"/>
              </w:rPr>
              <w:t xml:space="preserve">, UE is not required to read associated paging occasion. Thus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eastAsia="宋体" w:hint="eastAsia"/>
                <w:lang w:val="en-US" w:eastAsia="zh-CN"/>
              </w:rPr>
              <w:t>mismatch between UE and network will result in paging failure.</w:t>
            </w:r>
          </w:p>
          <w:p w14:paraId="13C80FFA" w14:textId="0CD18309" w:rsidR="004905F3" w:rsidRDefault="00AE0C3B">
            <w:pPr>
              <w:pStyle w:val="Doc-text2"/>
              <w:ind w:left="0" w:firstLine="0"/>
              <w:rPr>
                <w:lang w:val="en-US" w:eastAsia="zh-CN"/>
              </w:rPr>
            </w:pPr>
            <w:r>
              <w:rPr>
                <w:rFonts w:hint="eastAsia"/>
                <w:lang w:val="en-US" w:eastAsia="zh-CN"/>
              </w:rPr>
              <w:t xml:space="preserve">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is determined based on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 xml:space="preserve">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for </w:t>
            </w:r>
            <w:proofErr w:type="spellStart"/>
            <w:r>
              <w:rPr>
                <w:rFonts w:hint="eastAsia"/>
                <w:lang w:val="en-US" w:eastAsia="zh-CN"/>
              </w:rPr>
              <w:t>RRC_IDLE</w:t>
            </w:r>
            <w:proofErr w:type="spellEnd"/>
            <w:r>
              <w:rPr>
                <w:rFonts w:hint="eastAsia"/>
                <w:lang w:val="en-US" w:eastAsia="zh-CN"/>
              </w:rPr>
              <w:t xml:space="preserve"> is determined by </w:t>
            </w:r>
            <w:proofErr w:type="spellStart"/>
            <w:r w:rsidRPr="001A02A1">
              <w:rPr>
                <w:rFonts w:hint="eastAsia"/>
                <w:i/>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for </w:t>
            </w:r>
            <w:proofErr w:type="spellStart"/>
            <w:r>
              <w:rPr>
                <w:rFonts w:hint="eastAsia"/>
                <w:lang w:val="en-US" w:eastAsia="zh-CN"/>
              </w:rPr>
              <w:t>RRC_INACTIVE</w:t>
            </w:r>
            <w:proofErr w:type="spellEnd"/>
            <w:r>
              <w:rPr>
                <w:rFonts w:hint="eastAsia"/>
                <w:lang w:val="en-US" w:eastAsia="zh-CN"/>
              </w:rPr>
              <w:t xml:space="preserve"> is determined by </w:t>
            </w:r>
            <w:proofErr w:type="spellStart"/>
            <w:r w:rsidRPr="001A02A1">
              <w:rPr>
                <w:rFonts w:hint="eastAsia"/>
                <w:i/>
                <w:lang w:val="en-US" w:eastAsia="zh-CN"/>
              </w:rPr>
              <w:t>i</w:t>
            </w:r>
            <w:r w:rsidR="002433E8" w:rsidRPr="001A02A1">
              <w:rPr>
                <w:i/>
                <w:lang w:val="en-US" w:eastAsia="zh-CN"/>
              </w:rPr>
              <w:t>_</w:t>
            </w:r>
            <w:r w:rsidRPr="001A02A1">
              <w:rPr>
                <w:rFonts w:hint="eastAsia"/>
                <w:i/>
                <w:lang w:val="en-US" w:eastAsia="zh-CN"/>
              </w:rPr>
              <w:t>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w:t>
            </w:r>
            <w:r w:rsidR="002433E8">
              <w:rPr>
                <w:lang w:val="en-US" w:eastAsia="zh-CN"/>
              </w:rPr>
              <w:t xml:space="preserve">The </w:t>
            </w:r>
            <w:proofErr w:type="spellStart"/>
            <w:r w:rsidR="002433E8" w:rsidRPr="001A02A1">
              <w:rPr>
                <w:i/>
                <w:lang w:val="en-US" w:eastAsia="zh-CN"/>
              </w:rPr>
              <w:t>i_s</w:t>
            </w:r>
            <w:proofErr w:type="spellEnd"/>
            <w:r w:rsidR="002433E8">
              <w:rPr>
                <w:lang w:val="en-US" w:eastAsia="zh-CN"/>
              </w:rPr>
              <w:t xml:space="preserve"> values for </w:t>
            </w:r>
            <w:proofErr w:type="spellStart"/>
            <w:r w:rsidR="002433E8">
              <w:rPr>
                <w:lang w:val="en-US" w:eastAsia="zh-CN"/>
              </w:rPr>
              <w:t>RRC_IDLE</w:t>
            </w:r>
            <w:proofErr w:type="spellEnd"/>
            <w:r w:rsidR="002433E8">
              <w:rPr>
                <w:lang w:val="en-US" w:eastAsia="zh-CN"/>
              </w:rPr>
              <w:t xml:space="preserve"> and  </w:t>
            </w:r>
            <w:proofErr w:type="spellStart"/>
            <w:r w:rsidR="002433E8">
              <w:rPr>
                <w:lang w:val="en-US" w:eastAsia="zh-CN"/>
              </w:rPr>
              <w:t>RRC_inactive</w:t>
            </w:r>
            <w:proofErr w:type="spellEnd"/>
            <w:r w:rsidR="002433E8">
              <w:rPr>
                <w:lang w:val="en-US" w:eastAsia="zh-CN"/>
              </w:rPr>
              <w:t xml:space="preserve"> may</w:t>
            </w:r>
            <w:r w:rsidR="001A02A1">
              <w:rPr>
                <w:lang w:val="en-US" w:eastAsia="zh-CN"/>
              </w:rPr>
              <w:t xml:space="preserve"> </w:t>
            </w:r>
            <w:r w:rsidR="002433E8">
              <w:rPr>
                <w:lang w:val="en-US" w:eastAsia="zh-CN"/>
              </w:rPr>
              <w:t>be</w:t>
            </w:r>
            <w:r w:rsidR="001A02A1">
              <w:rPr>
                <w:lang w:val="en-US" w:eastAsia="zh-CN"/>
              </w:rPr>
              <w:t xml:space="preserve"> </w:t>
            </w:r>
            <w:r w:rsidR="002433E8">
              <w:rPr>
                <w:lang w:val="en-US" w:eastAsia="zh-CN"/>
              </w:rPr>
              <w:t>different due to the different value</w:t>
            </w:r>
            <w:r w:rsidR="00FA2769">
              <w:rPr>
                <w:lang w:val="en-US" w:eastAsia="zh-CN"/>
              </w:rPr>
              <w:t>s</w:t>
            </w:r>
            <w:r w:rsidR="002433E8">
              <w:rPr>
                <w:lang w:val="en-US" w:eastAsia="zh-CN"/>
              </w:rPr>
              <w:t xml:space="preserve"> of </w:t>
            </w:r>
            <w:proofErr w:type="spellStart"/>
            <w:r w:rsidR="002433E8">
              <w:rPr>
                <w:lang w:val="en-US" w:eastAsia="zh-CN"/>
              </w:rPr>
              <w:t>DRX</w:t>
            </w:r>
            <w:proofErr w:type="spellEnd"/>
            <w:r w:rsidR="002433E8">
              <w:rPr>
                <w:lang w:val="en-US" w:eastAsia="zh-CN"/>
              </w:rPr>
              <w:t xml:space="preserve"> cycle T in</w:t>
            </w:r>
            <w:r w:rsidR="00FA2769">
              <w:rPr>
                <w:lang w:val="en-US" w:eastAsia="zh-CN"/>
              </w:rPr>
              <w:t xml:space="preserve"> the case of</w:t>
            </w:r>
            <w:r w:rsidR="002433E8">
              <w:rPr>
                <w:lang w:val="en-US" w:eastAsia="zh-CN"/>
              </w:rPr>
              <w:t xml:space="preserve"> </w:t>
            </w:r>
            <w:proofErr w:type="spellStart"/>
            <w:r w:rsidR="00FA2769">
              <w:rPr>
                <w:lang w:val="en-US" w:eastAsia="zh-CN"/>
              </w:rPr>
              <w:t>RRC_</w:t>
            </w:r>
            <w:r w:rsidR="002433E8">
              <w:rPr>
                <w:lang w:val="en-US" w:eastAsia="zh-CN"/>
              </w:rPr>
              <w:t>IDLE</w:t>
            </w:r>
            <w:proofErr w:type="spellEnd"/>
            <w:r w:rsidR="002433E8">
              <w:rPr>
                <w:lang w:val="en-US" w:eastAsia="zh-CN"/>
              </w:rPr>
              <w:t xml:space="preserve"> and </w:t>
            </w:r>
            <w:proofErr w:type="spellStart"/>
            <w:r w:rsidR="00FA2769">
              <w:rPr>
                <w:lang w:val="en-US" w:eastAsia="zh-CN"/>
              </w:rPr>
              <w:t>RRC_</w:t>
            </w:r>
            <w:r w:rsidR="002433E8">
              <w:rPr>
                <w:lang w:val="en-US" w:eastAsia="zh-CN"/>
              </w:rPr>
              <w:t>Inactive</w:t>
            </w:r>
            <w:proofErr w:type="spellEnd"/>
            <w:r w:rsidR="002433E8">
              <w:rPr>
                <w:lang w:val="en-US" w:eastAsia="zh-CN"/>
              </w:rPr>
              <w:t xml:space="preserve">, </w:t>
            </w:r>
            <w:proofErr w:type="spellStart"/>
            <w:r w:rsidR="002433E8">
              <w:rPr>
                <w:lang w:val="en-US" w:eastAsia="zh-CN"/>
              </w:rPr>
              <w:t>then</w:t>
            </w:r>
            <w:r>
              <w:rPr>
                <w:rFonts w:hint="eastAsia"/>
                <w:lang w:val="en-US" w:eastAsia="zh-CN"/>
              </w:rPr>
              <w:t>the</w:t>
            </w:r>
            <w:proofErr w:type="spellEnd"/>
            <w:r>
              <w:rPr>
                <w:rFonts w:hint="eastAsia"/>
                <w:lang w:val="en-US" w:eastAsia="zh-CN"/>
              </w:rPr>
              <w:t xml:space="preserv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used for </w:t>
            </w:r>
            <w:proofErr w:type="spellStart"/>
            <w:r>
              <w:rPr>
                <w:rFonts w:hint="eastAsia"/>
                <w:lang w:val="en-US" w:eastAsia="zh-CN"/>
              </w:rPr>
              <w:t>RRC_IDLE</w:t>
            </w:r>
            <w:proofErr w:type="spellEnd"/>
            <w:r>
              <w:rPr>
                <w:rFonts w:hint="eastAsia"/>
                <w:lang w:val="en-US" w:eastAsia="zh-CN"/>
              </w:rPr>
              <w:t xml:space="preserve"> and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used for </w:t>
            </w:r>
            <w:proofErr w:type="spellStart"/>
            <w:r>
              <w:rPr>
                <w:rFonts w:hint="eastAsia"/>
                <w:lang w:val="en-US" w:eastAsia="zh-CN"/>
              </w:rPr>
              <w:t>RRC_INACTIVE</w:t>
            </w:r>
            <w:proofErr w:type="spellEnd"/>
            <w:r>
              <w:rPr>
                <w:rFonts w:hint="eastAsia"/>
                <w:lang w:val="en-US" w:eastAsia="zh-CN"/>
              </w:rPr>
              <w:t xml:space="preserve"> may be different.</w:t>
            </w:r>
          </w:p>
          <w:p w14:paraId="7D19AEAD" w14:textId="77777777" w:rsidR="004905F3" w:rsidRDefault="00AE0C3B">
            <w:pPr>
              <w:pStyle w:val="Doc-text2"/>
              <w:ind w:left="0" w:firstLine="0"/>
              <w:rPr>
                <w:lang w:val="en-US" w:eastAsia="zh-CN"/>
              </w:rPr>
            </w:pPr>
            <w:r>
              <w:rPr>
                <w:rFonts w:hint="eastAsia"/>
                <w:lang w:val="en-US" w:eastAsia="zh-CN"/>
              </w:rPr>
              <w:t xml:space="preserve">Similar to </w:t>
            </w:r>
            <w:proofErr w:type="spellStart"/>
            <w:r>
              <w:rPr>
                <w:rFonts w:hint="eastAsia"/>
                <w:i/>
                <w:iCs/>
                <w:lang w:val="en-US" w:eastAsia="zh-CN"/>
              </w:rPr>
              <w:t>i_s</w:t>
            </w:r>
            <w:proofErr w:type="spellEnd"/>
            <w:r>
              <w:rPr>
                <w:rFonts w:hint="eastAsia"/>
                <w:lang w:val="en-US" w:eastAsia="zh-CN"/>
              </w:rPr>
              <w:t xml:space="preserve"> mismatch issue,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exists for UE in </w:t>
            </w:r>
            <w:proofErr w:type="spellStart"/>
            <w:r>
              <w:rPr>
                <w:rFonts w:hint="eastAsia"/>
                <w:lang w:val="en-US" w:eastAsia="zh-CN"/>
              </w:rPr>
              <w:t>RRC_INACTIVE</w:t>
            </w:r>
            <w:proofErr w:type="spellEnd"/>
            <w:r>
              <w:rPr>
                <w:rFonts w:hint="eastAsia"/>
                <w:lang w:val="en-US" w:eastAsia="zh-CN"/>
              </w:rPr>
              <w:t xml:space="preserve">. When network for some reason release the UE to </w:t>
            </w:r>
            <w:proofErr w:type="spellStart"/>
            <w:r>
              <w:rPr>
                <w:rFonts w:hint="eastAsia"/>
                <w:lang w:val="en-US" w:eastAsia="zh-CN"/>
              </w:rPr>
              <w:t>RRC_IDLE</w:t>
            </w:r>
            <w:proofErr w:type="spellEnd"/>
            <w:r>
              <w:rPr>
                <w:rFonts w:hint="eastAsia"/>
                <w:lang w:val="en-US" w:eastAsia="zh-CN"/>
              </w:rPr>
              <w:t xml:space="preserv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in network side and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in UE side will be different. </w:t>
            </w:r>
          </w:p>
          <w:p w14:paraId="5D4F2047" w14:textId="77777777" w:rsidR="004905F3" w:rsidRDefault="00AE0C3B">
            <w:pPr>
              <w:rPr>
                <w:lang w:val="en-US" w:eastAsia="zh-CN"/>
              </w:rPr>
            </w:pPr>
            <w:r>
              <w:rPr>
                <w:rFonts w:hint="eastAsia"/>
                <w:lang w:val="en-US" w:eastAsia="zh-CN"/>
              </w:rPr>
              <w:t xml:space="preserve">In current release,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issue is partly resolved  as following[38.304, 7.2.1]:</w:t>
            </w:r>
          </w:p>
          <w:p w14:paraId="3F962054" w14:textId="77777777" w:rsidR="004905F3" w:rsidRDefault="00AE0C3B">
            <w:pPr>
              <w:ind w:leftChars="200" w:left="400"/>
              <w:rPr>
                <w:rFonts w:eastAsia="宋体"/>
                <w:lang w:eastAsia="en-GB"/>
              </w:rPr>
            </w:pPr>
            <w:r>
              <w:rPr>
                <w:lang w:eastAsia="en-GB"/>
              </w:rPr>
              <w:t xml:space="preserve">In RRC_INACTIVE state, if the UE supports </w:t>
            </w:r>
            <w:proofErr w:type="spellStart"/>
            <w:r>
              <w:rPr>
                <w:i/>
                <w:iCs/>
                <w:lang w:eastAsia="en-GB"/>
              </w:rPr>
              <w:t>inactiveStatePO</w:t>
            </w:r>
            <w:proofErr w:type="spellEnd"/>
            <w:r>
              <w:rPr>
                <w:i/>
                <w:iCs/>
                <w:lang w:eastAsia="en-GB"/>
              </w:rPr>
              <w:t>-Determination</w:t>
            </w:r>
            <w:r>
              <w:rPr>
                <w:lang w:eastAsia="en-GB"/>
              </w:rPr>
              <w:t xml:space="preserve"> and the network broadcasts </w:t>
            </w:r>
            <w:proofErr w:type="spellStart"/>
            <w:r>
              <w:rPr>
                <w:i/>
                <w:iCs/>
                <w:lang w:eastAsia="en-GB"/>
              </w:rPr>
              <w:t>ranPagingInIdlePO</w:t>
            </w:r>
            <w:proofErr w:type="spellEnd"/>
            <w:r>
              <w:rPr>
                <w:lang w:eastAsia="en-GB"/>
              </w:rPr>
              <w:t xml:space="preserve"> with value "true", the UE shall use the same </w:t>
            </w:r>
            <w:proofErr w:type="spellStart"/>
            <w:r>
              <w:rPr>
                <w:i/>
                <w:iCs/>
                <w:lang w:eastAsia="en-GB"/>
              </w:rPr>
              <w:t>i</w:t>
            </w:r>
            <w:r>
              <w:rPr>
                <w:i/>
                <w:iCs/>
                <w:vertAlign w:val="subscript"/>
                <w:lang w:eastAsia="en-GB"/>
              </w:rPr>
              <w:t>PO</w:t>
            </w:r>
            <w:proofErr w:type="spellEnd"/>
            <w:r>
              <w:rPr>
                <w:lang w:eastAsia="en-GB"/>
              </w:rPr>
              <w:t xml:space="preserve"> as for </w:t>
            </w:r>
            <w:proofErr w:type="spellStart"/>
            <w:r>
              <w:rPr>
                <w:lang w:eastAsia="en-GB"/>
              </w:rPr>
              <w:t>RRC_IDLE</w:t>
            </w:r>
            <w:proofErr w:type="spellEnd"/>
            <w:r>
              <w:rPr>
                <w:lang w:eastAsia="en-GB"/>
              </w:rPr>
              <w:t xml:space="preserv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7D631CDD" w14:textId="77777777" w:rsidR="004905F3" w:rsidRDefault="00AE0C3B">
            <w:pPr>
              <w:pStyle w:val="Doc-text2"/>
              <w:ind w:left="0" w:firstLine="0"/>
              <w:rPr>
                <w:lang w:val="en-US" w:eastAsia="zh-CN"/>
              </w:rPr>
            </w:pPr>
            <w:r>
              <w:rPr>
                <w:rFonts w:hint="eastAsia"/>
                <w:lang w:val="en-US" w:eastAsia="zh-CN"/>
              </w:rPr>
              <w:t xml:space="preserve">However,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issue still exists in following scenario:</w:t>
            </w:r>
          </w:p>
          <w:p w14:paraId="5E574F22" w14:textId="77777777" w:rsidR="004905F3" w:rsidRDefault="00AE0C3B">
            <w:pPr>
              <w:overflowPunct w:val="0"/>
              <w:autoSpaceDE w:val="0"/>
              <w:autoSpaceDN w:val="0"/>
              <w:adjustRightInd w:val="0"/>
              <w:ind w:leftChars="200" w:left="400"/>
              <w:textAlignment w:val="baseline"/>
              <w:rPr>
                <w:lang w:val="en-US" w:eastAsia="zh-CN"/>
              </w:rPr>
            </w:pPr>
            <w:r>
              <w:rPr>
                <w:rFonts w:eastAsia="Times New Roman"/>
                <w:lang w:eastAsia="zh-CN"/>
              </w:rPr>
              <w:t xml:space="preserve">In </w:t>
            </w:r>
            <w:proofErr w:type="spellStart"/>
            <w:r>
              <w:rPr>
                <w:rFonts w:eastAsia="Times New Roman"/>
                <w:lang w:eastAsia="zh-CN"/>
              </w:rPr>
              <w:t>RRC_INACTIVE</w:t>
            </w:r>
            <w:proofErr w:type="spellEnd"/>
            <w:r>
              <w:rPr>
                <w:rFonts w:eastAsia="Times New Roman"/>
                <w:lang w:eastAsia="zh-CN"/>
              </w:rPr>
              <w:t xml:space="preserve"> state, if </w:t>
            </w:r>
            <w:proofErr w:type="spellStart"/>
            <w:r>
              <w:rPr>
                <w:rFonts w:eastAsia="Times New Roman"/>
                <w:lang w:eastAsia="zh-CN"/>
              </w:rPr>
              <w:t>eDRX</w:t>
            </w:r>
            <w:proofErr w:type="spellEnd"/>
            <w:r>
              <w:rPr>
                <w:rFonts w:eastAsia="Times New Roman"/>
                <w:lang w:eastAsia="zh-CN"/>
              </w:rPr>
              <w:t xml:space="preserve"> value configured by upper layers</w:t>
            </w:r>
            <w:r>
              <w:rPr>
                <w:rFonts w:eastAsia="Times New Roman" w:hint="eastAsia"/>
                <w:lang w:val="en-US" w:eastAsia="zh-CN"/>
              </w:rPr>
              <w:t xml:space="preserve"> and </w:t>
            </w:r>
            <w:proofErr w:type="spellStart"/>
            <w:r>
              <w:rPr>
                <w:i/>
                <w:iCs/>
              </w:rPr>
              <w:t>eDRX-Allowed</w:t>
            </w:r>
            <w:r>
              <w:t>I</w:t>
            </w:r>
            <w:r>
              <w:rPr>
                <w:i/>
                <w:iCs/>
              </w:rPr>
              <w:t>nactive</w:t>
            </w:r>
            <w:proofErr w:type="spellEnd"/>
            <w:r>
              <w:rPr>
                <w:rFonts w:hint="eastAsia"/>
                <w:lang w:val="en-US" w:eastAsia="zh-CN"/>
              </w:rPr>
              <w:t xml:space="preserve"> is signaled in </w:t>
            </w:r>
            <w:proofErr w:type="spellStart"/>
            <w:r>
              <w:rPr>
                <w:rFonts w:hint="eastAsia"/>
                <w:lang w:val="en-US" w:eastAsia="zh-CN"/>
              </w:rPr>
              <w:t>SIB1</w:t>
            </w:r>
            <w:proofErr w:type="spellEnd"/>
            <w:r>
              <w:rPr>
                <w:rFonts w:hint="eastAsia"/>
                <w:lang w:val="en-US" w:eastAsia="zh-CN"/>
              </w:rPr>
              <w:t xml:space="preserve">, but </w:t>
            </w:r>
            <w:proofErr w:type="spellStart"/>
            <w:r>
              <w:rPr>
                <w:i/>
                <w:iCs/>
                <w:lang w:eastAsia="en-GB"/>
              </w:rPr>
              <w:t>ranPagingInIdlePO</w:t>
            </w:r>
            <w:proofErr w:type="spellEnd"/>
            <w:r>
              <w:rPr>
                <w:i/>
                <w:iCs/>
                <w:lang w:eastAsia="en-GB"/>
              </w:rPr>
              <w:t xml:space="preserve"> </w:t>
            </w:r>
            <w:r>
              <w:rPr>
                <w:rFonts w:hint="eastAsia"/>
                <w:lang w:val="en-US" w:eastAsia="zh-CN"/>
              </w:rPr>
              <w:t xml:space="preserve">is </w:t>
            </w:r>
            <w:r>
              <w:rPr>
                <w:rFonts w:hint="eastAsia"/>
                <w:u w:val="single"/>
                <w:lang w:val="en-US" w:eastAsia="zh-CN"/>
              </w:rPr>
              <w:t xml:space="preserve">not </w:t>
            </w:r>
            <w:r>
              <w:rPr>
                <w:rFonts w:hint="eastAsia"/>
                <w:lang w:val="en-US" w:eastAsia="zh-CN"/>
              </w:rPr>
              <w:t xml:space="preserve">signaled in </w:t>
            </w:r>
            <w:proofErr w:type="spellStart"/>
            <w:r>
              <w:rPr>
                <w:rFonts w:hint="eastAsia"/>
                <w:lang w:val="en-US" w:eastAsia="zh-CN"/>
              </w:rPr>
              <w:t>SIB1</w:t>
            </w:r>
            <w:proofErr w:type="spellEnd"/>
            <w:r>
              <w:rPr>
                <w:rFonts w:hint="eastAsia"/>
                <w:lang w:val="en-US" w:eastAsia="zh-CN"/>
              </w:rPr>
              <w:t>.</w:t>
            </w:r>
          </w:p>
          <w:p w14:paraId="5683A723" w14:textId="77777777" w:rsidR="004905F3" w:rsidRDefault="00AE0C3B">
            <w:pPr>
              <w:overflowPunct w:val="0"/>
              <w:autoSpaceDE w:val="0"/>
              <w:autoSpaceDN w:val="0"/>
              <w:adjustRightInd w:val="0"/>
              <w:textAlignment w:val="baseline"/>
              <w:rPr>
                <w:lang w:val="en-US" w:eastAsia="zh-CN"/>
              </w:rPr>
            </w:pPr>
            <w:r>
              <w:rPr>
                <w:rFonts w:hint="eastAsia"/>
                <w:lang w:val="en-US" w:eastAsia="zh-CN"/>
              </w:rPr>
              <w:t xml:space="preserve">There are two cases of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in above scenario: </w:t>
            </w:r>
          </w:p>
          <w:p w14:paraId="13AFD71D" w14:textId="77777777" w:rsidR="004905F3" w:rsidRDefault="00AE0C3B">
            <w:pPr>
              <w:overflowPunct w:val="0"/>
              <w:autoSpaceDE w:val="0"/>
              <w:autoSpaceDN w:val="0"/>
              <w:adjustRightInd w:val="0"/>
              <w:textAlignment w:val="baseline"/>
              <w:rPr>
                <w:u w:val="single"/>
                <w:lang w:val="en-US" w:eastAsia="zh-CN"/>
              </w:rPr>
            </w:pPr>
            <w:r>
              <w:rPr>
                <w:rFonts w:hint="eastAsia"/>
                <w:u w:val="single"/>
                <w:lang w:val="en-US" w:eastAsia="zh-CN"/>
              </w:rPr>
              <w:lastRenderedPageBreak/>
              <w:t xml:space="preserve">Case 1: UE and network use different </w:t>
            </w:r>
            <w:proofErr w:type="spellStart"/>
            <w:r>
              <w:rPr>
                <w:rFonts w:hint="eastAsia"/>
                <w:i/>
                <w:iCs/>
                <w:lang w:val="en-US" w:eastAsia="zh-CN"/>
              </w:rPr>
              <w:t>i_s</w:t>
            </w:r>
            <w:proofErr w:type="spellEnd"/>
            <w:r>
              <w:rPr>
                <w:rFonts w:hint="eastAsia"/>
                <w:u w:val="single"/>
                <w:lang w:val="en-US" w:eastAsia="zh-CN"/>
              </w:rPr>
              <w:t xml:space="preserve"> to determine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w:t>
            </w:r>
          </w:p>
          <w:p w14:paraId="5BDC2E81" w14:textId="77777777" w:rsidR="004905F3" w:rsidRDefault="00AE0C3B">
            <w:pPr>
              <w:overflowPunct w:val="0"/>
              <w:autoSpaceDE w:val="0"/>
              <w:autoSpaceDN w:val="0"/>
              <w:adjustRightInd w:val="0"/>
              <w:textAlignment w:val="baseline"/>
              <w:rPr>
                <w:lang w:val="en-US" w:eastAsia="zh-CN"/>
              </w:rPr>
            </w:pPr>
            <w:r>
              <w:rPr>
                <w:rFonts w:hint="eastAsia"/>
                <w:lang w:val="en-US" w:eastAsia="zh-CN"/>
              </w:rPr>
              <w:t xml:space="preserve">In the scenario described above, UE will apply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 xml:space="preserve">for </w:t>
            </w:r>
            <w:proofErr w:type="spellStart"/>
            <w:r>
              <w:rPr>
                <w:rFonts w:hint="eastAsia"/>
                <w:lang w:val="en-US" w:eastAsia="zh-CN"/>
              </w:rPr>
              <w:t>RRC_IDLE</w:t>
            </w:r>
            <w:proofErr w:type="spellEnd"/>
            <w:r>
              <w:rPr>
                <w:rFonts w:hint="eastAsia"/>
                <w:lang w:val="en-US" w:eastAsia="zh-CN"/>
              </w:rPr>
              <w:t xml:space="preserve"> without checking </w:t>
            </w:r>
            <w:proofErr w:type="spellStart"/>
            <w:r>
              <w:rPr>
                <w:i/>
                <w:iCs/>
                <w:lang w:eastAsia="en-GB"/>
              </w:rPr>
              <w:t>ranPagingInIdlePO</w:t>
            </w:r>
            <w:proofErr w:type="spellEnd"/>
            <w:r>
              <w:rPr>
                <w:rFonts w:hint="eastAsia"/>
                <w:lang w:val="en-US" w:eastAsia="zh-CN"/>
              </w:rPr>
              <w:t>. [38.304, 7.1]:</w:t>
            </w:r>
          </w:p>
          <w:p w14:paraId="28F0E2D5" w14:textId="77777777" w:rsidR="004905F3" w:rsidRDefault="00AE0C3B">
            <w:pPr>
              <w:pStyle w:val="B2"/>
              <w:ind w:leftChars="200" w:left="400" w:firstLine="0"/>
              <w:rPr>
                <w:lang w:eastAsia="zh-CN"/>
              </w:rPr>
            </w:pPr>
            <w:r>
              <w:rPr>
                <w:lang w:eastAsia="zh-CN"/>
              </w:rPr>
              <w:t xml:space="preserve">In </w:t>
            </w:r>
            <w:proofErr w:type="spellStart"/>
            <w:r>
              <w:rPr>
                <w:lang w:eastAsia="zh-CN"/>
              </w:rPr>
              <w:t>RRC_INACTIVE</w:t>
            </w:r>
            <w:proofErr w:type="spellEnd"/>
            <w:r>
              <w:rPr>
                <w:lang w:eastAsia="zh-CN"/>
              </w:rPr>
              <w:t xml:space="preserve"> state, if </w:t>
            </w:r>
            <w:proofErr w:type="spellStart"/>
            <w:r>
              <w:rPr>
                <w:lang w:eastAsia="zh-CN"/>
              </w:rPr>
              <w:t>eDRX</w:t>
            </w:r>
            <w:proofErr w:type="spellEnd"/>
            <w:r>
              <w:rPr>
                <w:lang w:eastAsia="zh-CN"/>
              </w:rPr>
              <w:t xml:space="preserve"> value configured by upper layers is no longer than 1024 radio frames, the UE shall use the same </w:t>
            </w:r>
            <w:proofErr w:type="spellStart"/>
            <w:r>
              <w:rPr>
                <w:lang w:eastAsia="zh-CN"/>
              </w:rPr>
              <w:t>i_s</w:t>
            </w:r>
            <w:proofErr w:type="spellEnd"/>
            <w:r>
              <w:rPr>
                <w:lang w:eastAsia="zh-CN"/>
              </w:rPr>
              <w:t xml:space="preserve"> as for </w:t>
            </w:r>
            <w:proofErr w:type="spellStart"/>
            <w:r>
              <w:rPr>
                <w:lang w:eastAsia="zh-CN"/>
              </w:rPr>
              <w:t>RRC_IDLE</w:t>
            </w:r>
            <w:proofErr w:type="spellEnd"/>
            <w:r>
              <w:rPr>
                <w:lang w:eastAsia="zh-CN"/>
              </w:rPr>
              <w:t xml:space="preserve"> state.</w:t>
            </w:r>
          </w:p>
          <w:p w14:paraId="3C3AC24C" w14:textId="77777777" w:rsidR="004905F3" w:rsidRDefault="00AE0C3B">
            <w:pPr>
              <w:pStyle w:val="B2"/>
              <w:ind w:leftChars="200" w:left="400" w:firstLine="0"/>
              <w:rPr>
                <w:lang w:eastAsia="zh-CN"/>
              </w:rPr>
            </w:pPr>
            <w:r>
              <w:rPr>
                <w:lang w:eastAsia="zh-CN"/>
              </w:rPr>
              <w:t xml:space="preserve">In </w:t>
            </w:r>
            <w:proofErr w:type="spellStart"/>
            <w:r>
              <w:rPr>
                <w:lang w:eastAsia="zh-CN"/>
              </w:rPr>
              <w:t>RRC_INACTIVE</w:t>
            </w:r>
            <w:proofErr w:type="spellEnd"/>
            <w:r>
              <w:rPr>
                <w:lang w:eastAsia="zh-CN"/>
              </w:rPr>
              <w:t xml:space="preserve"> state, if </w:t>
            </w:r>
            <w:proofErr w:type="spellStart"/>
            <w:r>
              <w:rPr>
                <w:lang w:eastAsia="zh-CN"/>
              </w:rPr>
              <w:t>eDRX</w:t>
            </w:r>
            <w:proofErr w:type="spellEnd"/>
            <w:r>
              <w:rPr>
                <w:lang w:eastAsia="zh-CN"/>
              </w:rPr>
              <w:t xml:space="preserve"> value configured by upper layers is longer than 1024 radio frames, during CN PTW, the UE shall use the same </w:t>
            </w:r>
            <w:proofErr w:type="spellStart"/>
            <w:r>
              <w:rPr>
                <w:lang w:eastAsia="zh-CN"/>
              </w:rPr>
              <w:t>i_s</w:t>
            </w:r>
            <w:proofErr w:type="spellEnd"/>
            <w:r>
              <w:rPr>
                <w:lang w:eastAsia="zh-CN"/>
              </w:rPr>
              <w:t xml:space="preserve"> as for </w:t>
            </w:r>
            <w:proofErr w:type="spellStart"/>
            <w:r>
              <w:rPr>
                <w:lang w:eastAsia="zh-CN"/>
              </w:rPr>
              <w:t>RRC_IDLE</w:t>
            </w:r>
            <w:proofErr w:type="spellEnd"/>
            <w:r>
              <w:rPr>
                <w:lang w:eastAsia="zh-CN"/>
              </w:rPr>
              <w:t xml:space="preserve"> state.</w:t>
            </w:r>
          </w:p>
          <w:p w14:paraId="353CAAF0" w14:textId="77777777" w:rsidR="004905F3" w:rsidRDefault="00AE0C3B">
            <w:pPr>
              <w:pStyle w:val="Doc-text2"/>
              <w:ind w:left="0" w:firstLine="0"/>
              <w:rPr>
                <w:lang w:val="en-US" w:eastAsia="zh-CN"/>
              </w:rPr>
            </w:pPr>
            <w:r>
              <w:rPr>
                <w:rFonts w:hint="eastAsia"/>
                <w:u w:val="single"/>
                <w:lang w:val="en-US" w:eastAsia="zh-CN"/>
              </w:rPr>
              <w:t>But it is unclear in the spec which</w:t>
            </w:r>
            <w:r>
              <w:rPr>
                <w:rFonts w:hint="eastAsia"/>
                <w:i/>
                <w:iCs/>
                <w:u w:val="single"/>
                <w:lang w:val="en-US" w:eastAsia="zh-CN"/>
              </w:rPr>
              <w:t xml:space="preserve"> </w:t>
            </w:r>
            <w:proofErr w:type="spellStart"/>
            <w:r>
              <w:rPr>
                <w:rFonts w:hint="eastAsia"/>
                <w:i/>
                <w:iCs/>
                <w:u w:val="single"/>
                <w:lang w:val="en-US" w:eastAsia="zh-CN"/>
              </w:rPr>
              <w:t>i_s</w:t>
            </w:r>
            <w:proofErr w:type="spellEnd"/>
            <w:r>
              <w:rPr>
                <w:rFonts w:hint="eastAsia"/>
                <w:i/>
                <w:iCs/>
                <w:u w:val="single"/>
                <w:lang w:val="en-US" w:eastAsia="zh-CN"/>
              </w:rPr>
              <w:t xml:space="preserve"> </w:t>
            </w:r>
            <w:r>
              <w:rPr>
                <w:rFonts w:hint="eastAsia"/>
                <w:u w:val="single"/>
                <w:lang w:val="en-US" w:eastAsia="zh-CN"/>
              </w:rPr>
              <w:t xml:space="preserve">is used to determine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in this scenario.</w:t>
            </w:r>
            <w:r>
              <w:rPr>
                <w:rFonts w:hint="eastAsia"/>
                <w:lang w:val="en-US" w:eastAsia="zh-CN"/>
              </w:rPr>
              <w:t xml:space="preserve"> Some implementation may 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because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is used to determine paging occasion, while others may 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with the reason that current RRC state is RRC_INACTIVE. Then there will be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between different UE and network implementations.</w:t>
            </w:r>
          </w:p>
          <w:p w14:paraId="73767E0B" w14:textId="77777777" w:rsidR="004905F3" w:rsidRDefault="00AE0C3B">
            <w:pPr>
              <w:pStyle w:val="Doc-text2"/>
              <w:ind w:left="0" w:firstLine="0"/>
              <w:rPr>
                <w:u w:val="single"/>
                <w:lang w:val="en-US" w:eastAsia="zh-CN"/>
              </w:rPr>
            </w:pPr>
            <w:r>
              <w:rPr>
                <w:rFonts w:hint="eastAsia"/>
                <w:u w:val="single"/>
                <w:lang w:val="en-US" w:eastAsia="zh-CN"/>
              </w:rPr>
              <w:t xml:space="preserve">Case 2: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mismatch due to </w:t>
            </w:r>
            <w:proofErr w:type="spellStart"/>
            <w:r>
              <w:rPr>
                <w:rFonts w:hint="eastAsia"/>
                <w:u w:val="single"/>
                <w:lang w:val="en-US" w:eastAsia="zh-CN"/>
              </w:rPr>
              <w:t>RRC</w:t>
            </w:r>
            <w:proofErr w:type="spellEnd"/>
            <w:r>
              <w:rPr>
                <w:rFonts w:hint="eastAsia"/>
                <w:u w:val="single"/>
                <w:lang w:val="en-US" w:eastAsia="zh-CN"/>
              </w:rPr>
              <w:t xml:space="preserve"> state mismatch between UE and network.</w:t>
            </w:r>
          </w:p>
          <w:p w14:paraId="23CE696E" w14:textId="77777777" w:rsidR="004905F3" w:rsidRDefault="00AE0C3B">
            <w:pPr>
              <w:pStyle w:val="Doc-text2"/>
              <w:ind w:left="0" w:firstLine="0"/>
              <w:rPr>
                <w:lang w:val="en-US" w:eastAsia="zh-CN"/>
              </w:rPr>
            </w:pPr>
            <w:r>
              <w:rPr>
                <w:rFonts w:hint="eastAsia"/>
                <w:lang w:val="en-US" w:eastAsia="zh-CN"/>
              </w:rPr>
              <w:t xml:space="preserve">If the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is used for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determination in above scenario,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still occurs due to </w:t>
            </w:r>
            <w:proofErr w:type="spellStart"/>
            <w:r>
              <w:rPr>
                <w:rFonts w:hint="eastAsia"/>
                <w:lang w:val="en-US" w:eastAsia="zh-CN"/>
              </w:rPr>
              <w:t>RRC</w:t>
            </w:r>
            <w:proofErr w:type="spellEnd"/>
            <w:r>
              <w:rPr>
                <w:rFonts w:hint="eastAsia"/>
                <w:lang w:val="en-US" w:eastAsia="zh-CN"/>
              </w:rPr>
              <w:t xml:space="preserve"> state mismatch. I.e. UE is in RRC_INACTIVE while network regard UE in RRC_IDLE for some reasons. </w:t>
            </w:r>
          </w:p>
          <w:p w14:paraId="40AF5722" w14:textId="77777777" w:rsidR="004905F3" w:rsidRDefault="00AE0C3B">
            <w:pPr>
              <w:pStyle w:val="Doc-text2"/>
              <w:ind w:left="0" w:firstLine="0"/>
              <w:rPr>
                <w:u w:val="single"/>
                <w:lang w:val="en-US" w:eastAsia="zh-CN"/>
              </w:rPr>
            </w:pPr>
            <w:r>
              <w:rPr>
                <w:rFonts w:hint="eastAsia"/>
                <w:u w:val="single"/>
                <w:lang w:val="en-US" w:eastAsia="zh-CN"/>
              </w:rPr>
              <w:t>Solution:</w:t>
            </w:r>
          </w:p>
          <w:p w14:paraId="21AE99B5" w14:textId="77777777" w:rsidR="004905F3" w:rsidRDefault="00AE0C3B">
            <w:pPr>
              <w:pStyle w:val="Doc-text2"/>
              <w:ind w:left="0" w:firstLine="0"/>
              <w:rPr>
                <w:lang w:val="en-US" w:eastAsia="zh-CN"/>
              </w:rPr>
            </w:pPr>
            <w:r>
              <w:rPr>
                <w:rFonts w:hint="eastAsia"/>
                <w:lang w:val="en-US" w:eastAsia="zh-CN"/>
              </w:rPr>
              <w:t xml:space="preserve">The straight forward solution is to use the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state when </w:t>
            </w:r>
            <w:proofErr w:type="spellStart"/>
            <w:r>
              <w:rPr>
                <w:rFonts w:hint="eastAsia"/>
                <w:i/>
                <w:iCs/>
                <w:lang w:val="en-US" w:eastAsia="zh-CN"/>
              </w:rPr>
              <w:t>i_s</w:t>
            </w:r>
            <w:proofErr w:type="spellEnd"/>
            <w:r>
              <w:rPr>
                <w:lang w:eastAsia="zh-CN"/>
              </w:rPr>
              <w:t xml:space="preserve"> for </w:t>
            </w:r>
            <w:proofErr w:type="spellStart"/>
            <w:r>
              <w:rPr>
                <w:lang w:eastAsia="zh-CN"/>
              </w:rPr>
              <w:t>RRC_IDLE</w:t>
            </w:r>
            <w:proofErr w:type="spellEnd"/>
            <w:r>
              <w:rPr>
                <w:lang w:eastAsia="zh-CN"/>
              </w:rPr>
              <w:t xml:space="preserve"> state</w:t>
            </w:r>
            <w:r>
              <w:rPr>
                <w:rFonts w:hint="eastAsia"/>
                <w:lang w:val="en-US" w:eastAsia="zh-CN"/>
              </w:rPr>
              <w:t xml:space="preserve"> is used, i.e.  to align the rule to apply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and </w:t>
            </w:r>
            <w:proofErr w:type="spellStart"/>
            <w:r>
              <w:rPr>
                <w:rFonts w:hint="eastAsia"/>
                <w:i/>
                <w:iCs/>
                <w:lang w:val="en-US" w:eastAsia="zh-CN"/>
              </w:rPr>
              <w:t>i_s</w:t>
            </w:r>
            <w:proofErr w:type="spellEnd"/>
            <w:r>
              <w:rPr>
                <w:rFonts w:hint="eastAsia"/>
                <w:i/>
                <w:iCs/>
                <w:lang w:val="en-US" w:eastAsia="zh-CN"/>
              </w:rPr>
              <w:t xml:space="preserve"> </w:t>
            </w:r>
            <w:proofErr w:type="spellStart"/>
            <w:r>
              <w:rPr>
                <w:rFonts w:hint="eastAsia"/>
                <w:lang w:val="en-US" w:eastAsia="zh-CN"/>
              </w:rPr>
              <w:t>RRC_IDLE</w:t>
            </w:r>
            <w:proofErr w:type="spellEnd"/>
            <w:r>
              <w:rPr>
                <w:rFonts w:hint="eastAsia"/>
                <w:lang w:val="en-US" w:eastAsia="zh-CN"/>
              </w:rPr>
              <w:t>.</w:t>
            </w:r>
          </w:p>
          <w:p w14:paraId="424B6CE0" w14:textId="77777777" w:rsidR="004905F3" w:rsidRDefault="00AE0C3B">
            <w:pPr>
              <w:pStyle w:val="Doc-text2"/>
              <w:ind w:left="0" w:firstLine="0"/>
              <w:rPr>
                <w:lang w:val="en-US" w:eastAsia="zh-CN"/>
              </w:rPr>
            </w:pPr>
            <w:r>
              <w:rPr>
                <w:rFonts w:hint="eastAsia"/>
                <w:lang w:val="en-US" w:eastAsia="zh-CN"/>
              </w:rPr>
              <w:t xml:space="preserve">Thus in above scenario, UE in </w:t>
            </w:r>
            <w:proofErr w:type="spellStart"/>
            <w:r>
              <w:rPr>
                <w:rFonts w:hint="eastAsia"/>
                <w:lang w:val="en-US" w:eastAsia="zh-CN"/>
              </w:rPr>
              <w:t>RRC_INACTIVE</w:t>
            </w:r>
            <w:proofErr w:type="spellEnd"/>
            <w:r>
              <w:rPr>
                <w:rFonts w:hint="eastAsia"/>
                <w:lang w:val="en-US" w:eastAsia="zh-CN"/>
              </w:rPr>
              <w:t xml:space="preserve"> will apply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no matter </w:t>
            </w:r>
            <w:proofErr w:type="spellStart"/>
            <w:r>
              <w:rPr>
                <w:i/>
                <w:iCs/>
                <w:lang w:eastAsia="en-GB"/>
              </w:rPr>
              <w:t>ranPagingInIdlePO</w:t>
            </w:r>
            <w:proofErr w:type="spellEnd"/>
            <w:r>
              <w:rPr>
                <w:i/>
                <w:iCs/>
                <w:lang w:eastAsia="en-GB"/>
              </w:rPr>
              <w:t xml:space="preserve"> </w:t>
            </w:r>
            <w:r>
              <w:rPr>
                <w:rFonts w:hint="eastAsia"/>
                <w:lang w:val="en-US" w:eastAsia="zh-CN"/>
              </w:rPr>
              <w:t xml:space="preserve">is signaled in </w:t>
            </w:r>
            <w:proofErr w:type="spellStart"/>
            <w:r>
              <w:rPr>
                <w:rFonts w:hint="eastAsia"/>
                <w:lang w:val="en-US" w:eastAsia="zh-CN"/>
              </w:rPr>
              <w:t>SIB1</w:t>
            </w:r>
            <w:proofErr w:type="spellEnd"/>
            <w:r>
              <w:rPr>
                <w:rFonts w:hint="eastAsia"/>
                <w:lang w:val="en-US" w:eastAsia="zh-CN"/>
              </w:rPr>
              <w:t xml:space="preserve"> or not.</w:t>
            </w:r>
          </w:p>
          <w:p w14:paraId="629CA916" w14:textId="77777777" w:rsidR="004905F3" w:rsidRDefault="004905F3">
            <w:pPr>
              <w:pStyle w:val="Doc-text2"/>
              <w:ind w:left="0" w:firstLine="0"/>
              <w:rPr>
                <w:lang w:val="en-US" w:eastAsia="zh-CN"/>
              </w:rPr>
            </w:pPr>
          </w:p>
          <w:p w14:paraId="2F0F976C" w14:textId="77777777" w:rsidR="004905F3" w:rsidRDefault="00AE0C3B">
            <w:pPr>
              <w:pStyle w:val="Doc-text2"/>
              <w:ind w:left="0" w:firstLine="0"/>
              <w:rPr>
                <w:lang w:val="en-US" w:eastAsia="zh-CN"/>
              </w:rPr>
            </w:pPr>
            <w:r>
              <w:rPr>
                <w:rFonts w:hint="eastAsia"/>
                <w:lang w:val="en-US" w:eastAsia="zh-CN"/>
              </w:rPr>
              <w:t xml:space="preserve">Note that according to 7.1, the UE operates in </w:t>
            </w:r>
            <w:proofErr w:type="spellStart"/>
            <w:r>
              <w:rPr>
                <w:rFonts w:hint="eastAsia"/>
                <w:lang w:val="en-US" w:eastAsia="zh-CN"/>
              </w:rPr>
              <w:t>eDRX</w:t>
            </w:r>
            <w:proofErr w:type="spellEnd"/>
            <w:r>
              <w:rPr>
                <w:rFonts w:hint="eastAsia"/>
                <w:lang w:val="en-US" w:eastAsia="zh-CN"/>
              </w:rPr>
              <w:t xml:space="preserve"> will apply IDLE </w:t>
            </w:r>
            <w:proofErr w:type="spellStart"/>
            <w:r>
              <w:rPr>
                <w:rFonts w:hint="eastAsia"/>
                <w:i/>
                <w:iCs/>
                <w:lang w:val="en-US" w:eastAsia="zh-CN"/>
              </w:rPr>
              <w:t>i_s</w:t>
            </w:r>
            <w:proofErr w:type="spellEnd"/>
            <w:r>
              <w:rPr>
                <w:rFonts w:hint="eastAsia"/>
                <w:lang w:val="en-US" w:eastAsia="zh-CN"/>
              </w:rPr>
              <w:t xml:space="preserve"> no matter the </w:t>
            </w:r>
            <w:proofErr w:type="spellStart"/>
            <w:r>
              <w:rPr>
                <w:rFonts w:hint="eastAsia"/>
                <w:lang w:val="en-US" w:eastAsia="zh-CN"/>
              </w:rPr>
              <w:t>gNB</w:t>
            </w:r>
            <w:proofErr w:type="spellEnd"/>
            <w:r>
              <w:rPr>
                <w:rFonts w:hint="eastAsia"/>
                <w:lang w:val="en-US" w:eastAsia="zh-CN"/>
              </w:rPr>
              <w:t xml:space="preserve"> signal </w:t>
            </w:r>
            <w:proofErr w:type="spellStart"/>
            <w:r>
              <w:rPr>
                <w:i/>
                <w:iCs/>
                <w:lang w:eastAsia="en-GB"/>
              </w:rPr>
              <w:t>ranPagingInIdlePO</w:t>
            </w:r>
            <w:proofErr w:type="spellEnd"/>
            <w:r>
              <w:rPr>
                <w:i/>
                <w:iCs/>
                <w:lang w:eastAsia="en-GB"/>
              </w:rPr>
              <w:t xml:space="preserve"> </w:t>
            </w:r>
            <w:r>
              <w:rPr>
                <w:rFonts w:hint="eastAsia"/>
                <w:lang w:val="en-US" w:eastAsia="zh-CN"/>
              </w:rPr>
              <w:t xml:space="preserve">or not. This means the </w:t>
            </w:r>
            <w:proofErr w:type="spellStart"/>
            <w:r>
              <w:rPr>
                <w:rFonts w:hint="eastAsia"/>
                <w:lang w:val="en-US" w:eastAsia="zh-CN"/>
              </w:rPr>
              <w:t>gNB</w:t>
            </w:r>
            <w:proofErr w:type="spellEnd"/>
            <w:r>
              <w:rPr>
                <w:rFonts w:hint="eastAsia"/>
                <w:lang w:val="en-US" w:eastAsia="zh-CN"/>
              </w:rPr>
              <w:t xml:space="preserve"> can support </w:t>
            </w:r>
            <w:proofErr w:type="spellStart"/>
            <w:r>
              <w:rPr>
                <w:i/>
                <w:iCs/>
                <w:lang w:eastAsia="en-GB"/>
              </w:rPr>
              <w:t>ranPagingInIdlePO</w:t>
            </w:r>
            <w:proofErr w:type="spellEnd"/>
            <w:r>
              <w:rPr>
                <w:i/>
                <w:iCs/>
                <w:lang w:eastAsia="en-GB"/>
              </w:rPr>
              <w:t xml:space="preserve"> </w:t>
            </w:r>
            <w:r>
              <w:rPr>
                <w:rFonts w:hint="eastAsia"/>
                <w:lang w:val="en-US" w:eastAsia="zh-CN"/>
              </w:rPr>
              <w:t xml:space="preserve">feature if it can support </w:t>
            </w:r>
            <w:proofErr w:type="spellStart"/>
            <w:r>
              <w:rPr>
                <w:rFonts w:hint="eastAsia"/>
                <w:lang w:val="en-US" w:eastAsia="zh-CN"/>
              </w:rPr>
              <w:t>eDRX</w:t>
            </w:r>
            <w:proofErr w:type="spellEnd"/>
            <w:r>
              <w:rPr>
                <w:rFonts w:hint="eastAsia"/>
                <w:lang w:val="en-US" w:eastAsia="zh-CN"/>
              </w:rPr>
              <w:t xml:space="preserve">. Thus, we see no reason not to resolve the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issue in the described scenario. </w:t>
            </w:r>
          </w:p>
        </w:tc>
      </w:tr>
      <w:tr w:rsidR="004905F3" w14:paraId="638DAF95" w14:textId="77777777">
        <w:tc>
          <w:tcPr>
            <w:tcW w:w="2694" w:type="dxa"/>
            <w:gridSpan w:val="2"/>
            <w:tcBorders>
              <w:left w:val="single" w:sz="4" w:space="0" w:color="auto"/>
            </w:tcBorders>
          </w:tcPr>
          <w:p w14:paraId="5EA84CBE"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7994FBD2" w14:textId="77777777" w:rsidR="004905F3" w:rsidRDefault="004905F3">
            <w:pPr>
              <w:pStyle w:val="CRCoverPage"/>
              <w:spacing w:after="0"/>
              <w:rPr>
                <w:sz w:val="8"/>
                <w:szCs w:val="8"/>
              </w:rPr>
            </w:pPr>
          </w:p>
        </w:tc>
      </w:tr>
      <w:tr w:rsidR="004905F3" w14:paraId="78A536FF" w14:textId="77777777">
        <w:tc>
          <w:tcPr>
            <w:tcW w:w="2694" w:type="dxa"/>
            <w:gridSpan w:val="2"/>
            <w:tcBorders>
              <w:left w:val="single" w:sz="4" w:space="0" w:color="auto"/>
            </w:tcBorders>
          </w:tcPr>
          <w:p w14:paraId="4D95D08D" w14:textId="77777777" w:rsidR="004905F3" w:rsidRDefault="00AE0C3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6EA0DF" w14:textId="77777777" w:rsidR="004905F3" w:rsidRDefault="00AE0C3B">
            <w:pPr>
              <w:pStyle w:val="CRCoverPage"/>
              <w:numPr>
                <w:ilvl w:val="0"/>
                <w:numId w:val="4"/>
              </w:numPr>
              <w:spacing w:after="0"/>
              <w:rPr>
                <w:lang w:val="en-US" w:eastAsia="zh-CN"/>
              </w:rPr>
            </w:pPr>
            <w:r>
              <w:rPr>
                <w:rFonts w:ascii="Times New Roman" w:hAnsi="Times New Roman"/>
                <w:lang w:val="en-US" w:eastAsia="zh-CN"/>
              </w:rPr>
              <w:t xml:space="preserve">In 7.2.1 Paging Early Indication reception,  </w:t>
            </w:r>
            <w:r>
              <w:rPr>
                <w:rFonts w:ascii="Times New Roman" w:hAnsi="Times New Roman" w:hint="eastAsia"/>
                <w:lang w:val="en-US" w:eastAsia="zh-CN"/>
              </w:rPr>
              <w:t xml:space="preserve">change the condition for UE in </w:t>
            </w:r>
            <w:proofErr w:type="spellStart"/>
            <w:r>
              <w:rPr>
                <w:rFonts w:ascii="Times New Roman" w:hAnsi="Times New Roman" w:hint="eastAsia"/>
                <w:lang w:val="en-US" w:eastAsia="zh-CN"/>
              </w:rPr>
              <w:t>RRC_INACTIVE</w:t>
            </w:r>
            <w:proofErr w:type="spellEnd"/>
            <w:r>
              <w:rPr>
                <w:rFonts w:ascii="Times New Roman" w:hAnsi="Times New Roman" w:hint="eastAsia"/>
                <w:lang w:val="en-US" w:eastAsia="zh-CN"/>
              </w:rPr>
              <w:t xml:space="preserve"> to apply same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 xml:space="preserve">as for </w:t>
            </w:r>
            <w:proofErr w:type="spellStart"/>
            <w:r>
              <w:rPr>
                <w:rFonts w:ascii="Times New Roman" w:hAnsi="Times New Roman" w:hint="eastAsia"/>
                <w:lang w:val="en-US" w:eastAsia="zh-CN"/>
              </w:rPr>
              <w:t>RRC_IDLE</w:t>
            </w:r>
            <w:proofErr w:type="spellEnd"/>
            <w:r>
              <w:rPr>
                <w:rFonts w:ascii="Times New Roman" w:hAnsi="Times New Roman" w:hint="eastAsia"/>
                <w:lang w:val="en-US" w:eastAsia="zh-CN"/>
              </w:rPr>
              <w:t xml:space="preserve"> state.</w:t>
            </w:r>
          </w:p>
          <w:p w14:paraId="3A1E30DA" w14:textId="77777777" w:rsidR="004905F3" w:rsidRDefault="004905F3">
            <w:pPr>
              <w:pStyle w:val="CRCoverPage"/>
              <w:spacing w:after="0"/>
              <w:rPr>
                <w:rFonts w:ascii="Times New Roman" w:hAnsi="Times New Roman"/>
                <w:lang w:val="en-US" w:eastAsia="zh-CN"/>
              </w:rPr>
            </w:pPr>
          </w:p>
          <w:p w14:paraId="3344EA9F" w14:textId="77777777" w:rsidR="004905F3" w:rsidRDefault="00AE0C3B" w:rsidP="00E94326">
            <w:pPr>
              <w:pStyle w:val="CRCoverPage"/>
              <w:spacing w:after="0"/>
              <w:rPr>
                <w:u w:val="single"/>
              </w:rPr>
            </w:pPr>
            <w:r>
              <w:rPr>
                <w:u w:val="single"/>
              </w:rPr>
              <w:t xml:space="preserve">Impacted </w:t>
            </w:r>
            <w:r>
              <w:rPr>
                <w:rFonts w:hint="eastAsia"/>
                <w:u w:val="single"/>
                <w:lang w:val="en-US" w:eastAsia="zh-CN"/>
              </w:rPr>
              <w:t>5G architecture options</w:t>
            </w:r>
            <w:r>
              <w:rPr>
                <w:u w:val="single"/>
              </w:rPr>
              <w:t>:</w:t>
            </w:r>
          </w:p>
          <w:p w14:paraId="75E99DEA" w14:textId="77777777"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NR SA </w:t>
            </w:r>
          </w:p>
          <w:p w14:paraId="1E5C1724" w14:textId="77777777" w:rsidR="004905F3" w:rsidRDefault="004905F3">
            <w:pPr>
              <w:pStyle w:val="CRCoverPage"/>
              <w:spacing w:after="0"/>
              <w:ind w:left="100"/>
            </w:pPr>
          </w:p>
          <w:p w14:paraId="4DF080BE" w14:textId="77777777" w:rsidR="004905F3" w:rsidRDefault="00AE0C3B" w:rsidP="00E94326">
            <w:pPr>
              <w:pStyle w:val="CRCoverPage"/>
              <w:spacing w:after="0"/>
              <w:rPr>
                <w:u w:val="single"/>
              </w:rPr>
            </w:pPr>
            <w:r>
              <w:rPr>
                <w:u w:val="single"/>
              </w:rPr>
              <w:t>Impacted functionality:</w:t>
            </w:r>
          </w:p>
          <w:p w14:paraId="1E87C980" w14:textId="77777777" w:rsidR="004905F3" w:rsidRDefault="00AE0C3B">
            <w:pPr>
              <w:pStyle w:val="CRCoverPage"/>
              <w:spacing w:after="0"/>
              <w:rPr>
                <w:rFonts w:ascii="Times New Roman" w:hAnsi="Times New Roman"/>
                <w:lang w:val="en-US" w:eastAsia="zh-CN"/>
              </w:rPr>
            </w:pPr>
            <w:proofErr w:type="spellStart"/>
            <w:r>
              <w:rPr>
                <w:rFonts w:ascii="Times New Roman" w:hAnsi="Times New Roman"/>
                <w:lang w:val="en-US" w:eastAsia="zh-CN"/>
              </w:rPr>
              <w:t>RedCap</w:t>
            </w:r>
            <w:proofErr w:type="spellEnd"/>
            <w:r>
              <w:rPr>
                <w:rFonts w:ascii="Times New Roman" w:hAnsi="Times New Roman"/>
                <w:lang w:val="en-US" w:eastAsia="zh-CN"/>
              </w:rPr>
              <w:t xml:space="preserve">, </w:t>
            </w:r>
            <w:proofErr w:type="spellStart"/>
            <w:r>
              <w:rPr>
                <w:rFonts w:ascii="Times New Roman" w:hAnsi="Times New Roman"/>
                <w:lang w:val="en-US" w:eastAsia="zh-CN"/>
              </w:rPr>
              <w:t>eDRX</w:t>
            </w:r>
            <w:proofErr w:type="spellEnd"/>
            <w:r>
              <w:rPr>
                <w:rFonts w:ascii="Times New Roman" w:hAnsi="Times New Roman"/>
                <w:lang w:val="en-US" w:eastAsia="zh-CN"/>
              </w:rPr>
              <w:t>,  PEI</w:t>
            </w:r>
          </w:p>
          <w:p w14:paraId="5A49EA1F" w14:textId="77777777" w:rsidR="004905F3" w:rsidRDefault="004905F3">
            <w:pPr>
              <w:pStyle w:val="CRCoverPage"/>
              <w:spacing w:after="0"/>
              <w:ind w:left="100"/>
              <w:rPr>
                <w:lang w:eastAsia="zh-CN"/>
              </w:rPr>
            </w:pPr>
          </w:p>
          <w:p w14:paraId="60A7910F" w14:textId="77777777" w:rsidR="004905F3" w:rsidRDefault="00AE0C3B" w:rsidP="00E94326">
            <w:pPr>
              <w:pStyle w:val="CRCoverPage"/>
              <w:spacing w:after="0"/>
              <w:rPr>
                <w:u w:val="single"/>
              </w:rPr>
            </w:pPr>
            <w:bookmarkStart w:id="0" w:name="_GoBack"/>
            <w:bookmarkEnd w:id="0"/>
            <w:r>
              <w:rPr>
                <w:u w:val="single"/>
              </w:rPr>
              <w:t>Inter-operability:</w:t>
            </w:r>
          </w:p>
          <w:p w14:paraId="1774D893" w14:textId="77777777"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If UE implemented and NW not, or vice versa, </w:t>
            </w:r>
            <w:r>
              <w:rPr>
                <w:rFonts w:ascii="Times New Roman" w:hAnsi="Times New Roman" w:hint="eastAsia"/>
                <w:lang w:val="en-US" w:eastAsia="zh-CN"/>
              </w:rPr>
              <w:t xml:space="preserve">paging may fail due to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 between UE and network w</w:t>
            </w:r>
            <w:r>
              <w:rPr>
                <w:rFonts w:ascii="Times New Roman" w:eastAsia="宋体" w:hAnsi="Times New Roman"/>
                <w:lang w:val="en-US" w:eastAsia="zh-CN"/>
              </w:rPr>
              <w:t xml:space="preserve">hen </w:t>
            </w:r>
            <w:proofErr w:type="spellStart"/>
            <w:r>
              <w:rPr>
                <w:rFonts w:ascii="Times New Roman" w:eastAsia="宋体" w:hAnsi="Times New Roman"/>
                <w:lang w:eastAsia="zh-CN"/>
              </w:rPr>
              <w:t>eDRX</w:t>
            </w:r>
            <w:proofErr w:type="spellEnd"/>
            <w:r>
              <w:rPr>
                <w:rFonts w:ascii="Times New Roman" w:eastAsia="宋体" w:hAnsi="Times New Roman"/>
                <w:lang w:eastAsia="zh-CN"/>
              </w:rPr>
              <w:t xml:space="preserve"> </w:t>
            </w:r>
            <w:r>
              <w:rPr>
                <w:rFonts w:ascii="Times New Roman" w:eastAsia="宋体" w:hAnsi="Times New Roman"/>
                <w:lang w:val="en-US" w:eastAsia="zh-CN"/>
              </w:rPr>
              <w:t xml:space="preserve">is </w:t>
            </w:r>
            <w:r>
              <w:rPr>
                <w:rFonts w:ascii="Times New Roman" w:eastAsia="宋体" w:hAnsi="Times New Roman"/>
                <w:lang w:eastAsia="zh-CN"/>
              </w:rPr>
              <w:t>configured by upper layers</w:t>
            </w:r>
            <w:r>
              <w:rPr>
                <w:rFonts w:ascii="Times New Roman" w:eastAsia="宋体" w:hAnsi="Times New Roman"/>
                <w:lang w:val="en-US" w:eastAsia="zh-CN"/>
              </w:rPr>
              <w:t xml:space="preserve"> and </w:t>
            </w:r>
            <w:proofErr w:type="spellStart"/>
            <w:r>
              <w:rPr>
                <w:rFonts w:ascii="Times New Roman" w:eastAsia="宋体" w:hAnsi="Times New Roman"/>
                <w:i/>
                <w:iCs/>
                <w:lang w:val="en-US" w:eastAsia="zh-CN"/>
              </w:rPr>
              <w:t>eDRX-AllowedInactive</w:t>
            </w:r>
            <w:proofErr w:type="spellEnd"/>
            <w:r>
              <w:rPr>
                <w:rFonts w:ascii="Times New Roman" w:eastAsia="宋体" w:hAnsi="Times New Roman"/>
                <w:lang w:val="en-US" w:eastAsia="zh-CN"/>
              </w:rPr>
              <w:t xml:space="preserve"> is signaled in </w:t>
            </w:r>
            <w:proofErr w:type="spellStart"/>
            <w:r>
              <w:rPr>
                <w:rFonts w:ascii="Times New Roman" w:eastAsia="宋体" w:hAnsi="Times New Roman"/>
                <w:lang w:val="en-US" w:eastAsia="zh-CN"/>
              </w:rPr>
              <w:t>SIB1</w:t>
            </w:r>
            <w:proofErr w:type="spellEnd"/>
            <w:r>
              <w:rPr>
                <w:rFonts w:ascii="Times New Roman" w:eastAsia="宋体" w:hAnsi="Times New Roman"/>
                <w:lang w:val="en-US" w:eastAsia="zh-CN"/>
              </w:rPr>
              <w:t xml:space="preserve">, but </w:t>
            </w:r>
            <w:r>
              <w:rPr>
                <w:rFonts w:ascii="Times New Roman" w:eastAsia="宋体" w:hAnsi="Times New Roman"/>
                <w:lang w:val="en-US" w:eastAsia="en-GB"/>
              </w:rPr>
              <w:t>network</w:t>
            </w:r>
            <w:r>
              <w:rPr>
                <w:rFonts w:ascii="Times New Roman" w:eastAsia="宋体" w:hAnsi="Times New Roman"/>
                <w:lang w:val="en-US" w:eastAsia="zh-CN"/>
              </w:rPr>
              <w:t xml:space="preserve"> does not</w:t>
            </w:r>
            <w:r>
              <w:rPr>
                <w:rFonts w:ascii="Times New Roman" w:eastAsia="宋体" w:hAnsi="Times New Roman"/>
                <w:lang w:val="en-US" w:eastAsia="en-GB"/>
              </w:rPr>
              <w:t xml:space="preserve"> broadcast </w:t>
            </w:r>
            <w:proofErr w:type="spellStart"/>
            <w:r>
              <w:rPr>
                <w:rFonts w:ascii="Times New Roman" w:eastAsia="宋体" w:hAnsi="Times New Roman"/>
                <w:i/>
                <w:iCs/>
                <w:lang w:val="en-US" w:eastAsia="en-GB"/>
              </w:rPr>
              <w:t>ranPagingInIdlePO</w:t>
            </w:r>
            <w:proofErr w:type="spellEnd"/>
            <w:r>
              <w:rPr>
                <w:rFonts w:ascii="Times New Roman" w:eastAsia="宋体" w:hAnsi="Times New Roman"/>
                <w:i/>
                <w:iCs/>
                <w:lang w:val="en-US" w:eastAsia="en-GB"/>
              </w:rPr>
              <w:t xml:space="preserve"> </w:t>
            </w:r>
            <w:r>
              <w:rPr>
                <w:rFonts w:ascii="Times New Roman" w:eastAsia="宋体" w:hAnsi="Times New Roman"/>
                <w:lang w:val="en-US" w:eastAsia="en-GB"/>
              </w:rPr>
              <w:t>with value "true"</w:t>
            </w:r>
            <w:r>
              <w:rPr>
                <w:rFonts w:ascii="Times New Roman" w:hAnsi="Times New Roman"/>
                <w:lang w:val="en-US" w:eastAsia="zh-CN"/>
              </w:rPr>
              <w:t>.</w:t>
            </w:r>
            <w:r>
              <w:rPr>
                <w:rFonts w:ascii="Times New Roman" w:hAnsi="Times New Roman"/>
                <w:lang w:val="en-US" w:eastAsia="ko-KR"/>
              </w:rPr>
              <w:t xml:space="preserve"> </w:t>
            </w:r>
            <w:r>
              <w:rPr>
                <w:rFonts w:ascii="Times New Roman" w:hAnsi="Times New Roman"/>
                <w:lang w:val="en-US" w:eastAsia="zh-CN"/>
              </w:rPr>
              <w:t xml:space="preserve"> </w:t>
            </w:r>
          </w:p>
        </w:tc>
      </w:tr>
      <w:tr w:rsidR="004905F3" w14:paraId="72021D17" w14:textId="77777777">
        <w:tc>
          <w:tcPr>
            <w:tcW w:w="2694" w:type="dxa"/>
            <w:gridSpan w:val="2"/>
            <w:tcBorders>
              <w:left w:val="single" w:sz="4" w:space="0" w:color="auto"/>
            </w:tcBorders>
          </w:tcPr>
          <w:p w14:paraId="753BCC4B"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12195C99" w14:textId="77777777" w:rsidR="004905F3" w:rsidRDefault="004905F3">
            <w:pPr>
              <w:pStyle w:val="CRCoverPage"/>
              <w:spacing w:after="0"/>
              <w:rPr>
                <w:sz w:val="8"/>
                <w:szCs w:val="8"/>
              </w:rPr>
            </w:pPr>
          </w:p>
        </w:tc>
      </w:tr>
      <w:tr w:rsidR="004905F3" w14:paraId="63934049" w14:textId="77777777">
        <w:tc>
          <w:tcPr>
            <w:tcW w:w="2694" w:type="dxa"/>
            <w:gridSpan w:val="2"/>
            <w:tcBorders>
              <w:left w:val="single" w:sz="4" w:space="0" w:color="auto"/>
              <w:bottom w:val="single" w:sz="4" w:space="0" w:color="auto"/>
            </w:tcBorders>
          </w:tcPr>
          <w:p w14:paraId="5622EE72" w14:textId="77777777" w:rsidR="004905F3" w:rsidRDefault="00AE0C3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226542" w14:textId="77777777" w:rsidR="004905F3" w:rsidRDefault="00AE0C3B">
            <w:pPr>
              <w:pStyle w:val="CRCoverPage"/>
              <w:spacing w:after="0"/>
              <w:rPr>
                <w:lang w:val="en-US" w:eastAsia="zh-CN"/>
              </w:rPr>
            </w:pPr>
            <w:r>
              <w:rPr>
                <w:rFonts w:ascii="Times New Roman" w:hAnsi="Times New Roman"/>
                <w:lang w:val="en-US" w:eastAsia="zh-CN"/>
              </w:rPr>
              <w:t>If the change is not approved,</w:t>
            </w:r>
            <w:r>
              <w:rPr>
                <w:rFonts w:ascii="Times New Roman" w:hAnsi="Times New Roman" w:hint="eastAsia"/>
                <w:lang w:val="en-US" w:eastAsia="zh-CN"/>
              </w:rPr>
              <w:t xml:space="preserve"> there is </w:t>
            </w:r>
            <w:r>
              <w:rPr>
                <w:rFonts w:ascii="Times New Roman" w:hAnsi="Times New Roman"/>
                <w:lang w:val="en-US" w:eastAsia="zh-CN"/>
              </w:rPr>
              <w:t xml:space="preserv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 w</w:t>
            </w:r>
            <w:r>
              <w:rPr>
                <w:rFonts w:ascii="Times New Roman" w:eastAsia="宋体" w:hAnsi="Times New Roman"/>
                <w:lang w:val="en-US" w:eastAsia="zh-CN"/>
              </w:rPr>
              <w:t xml:space="preserve">hen </w:t>
            </w:r>
            <w:proofErr w:type="spellStart"/>
            <w:r>
              <w:rPr>
                <w:rFonts w:ascii="Times New Roman" w:eastAsia="宋体" w:hAnsi="Times New Roman"/>
                <w:lang w:eastAsia="zh-CN"/>
              </w:rPr>
              <w:t>eDRX</w:t>
            </w:r>
            <w:proofErr w:type="spellEnd"/>
            <w:r>
              <w:rPr>
                <w:rFonts w:ascii="Times New Roman" w:eastAsia="宋体" w:hAnsi="Times New Roman"/>
                <w:lang w:eastAsia="zh-CN"/>
              </w:rPr>
              <w:t xml:space="preserve"> </w:t>
            </w:r>
            <w:r>
              <w:rPr>
                <w:rFonts w:ascii="Times New Roman" w:eastAsia="宋体" w:hAnsi="Times New Roman"/>
                <w:lang w:val="en-US" w:eastAsia="zh-CN"/>
              </w:rPr>
              <w:t xml:space="preserve">is </w:t>
            </w:r>
            <w:r>
              <w:rPr>
                <w:rFonts w:ascii="Times New Roman" w:eastAsia="宋体" w:hAnsi="Times New Roman"/>
                <w:lang w:eastAsia="zh-CN"/>
              </w:rPr>
              <w:t>configured by upper layers</w:t>
            </w:r>
            <w:r>
              <w:rPr>
                <w:rFonts w:ascii="Times New Roman" w:eastAsia="宋体" w:hAnsi="Times New Roman"/>
                <w:lang w:val="en-US" w:eastAsia="zh-CN"/>
              </w:rPr>
              <w:t xml:space="preserve"> and </w:t>
            </w:r>
            <w:proofErr w:type="spellStart"/>
            <w:r>
              <w:rPr>
                <w:rFonts w:ascii="Times New Roman" w:eastAsia="宋体" w:hAnsi="Times New Roman"/>
                <w:i/>
                <w:iCs/>
                <w:lang w:val="en-US" w:eastAsia="zh-CN"/>
              </w:rPr>
              <w:t>eDRX-AllowedInactive</w:t>
            </w:r>
            <w:proofErr w:type="spellEnd"/>
            <w:r>
              <w:rPr>
                <w:rFonts w:ascii="Times New Roman" w:eastAsia="宋体" w:hAnsi="Times New Roman"/>
                <w:lang w:val="en-US" w:eastAsia="zh-CN"/>
              </w:rPr>
              <w:t xml:space="preserve"> is signaled in </w:t>
            </w:r>
            <w:proofErr w:type="spellStart"/>
            <w:r>
              <w:rPr>
                <w:rFonts w:ascii="Times New Roman" w:eastAsia="宋体" w:hAnsi="Times New Roman"/>
                <w:lang w:val="en-US" w:eastAsia="zh-CN"/>
              </w:rPr>
              <w:t>SIB1</w:t>
            </w:r>
            <w:proofErr w:type="spellEnd"/>
            <w:r>
              <w:rPr>
                <w:rFonts w:ascii="Times New Roman" w:eastAsia="宋体" w:hAnsi="Times New Roman"/>
                <w:lang w:val="en-US" w:eastAsia="zh-CN"/>
              </w:rPr>
              <w:t xml:space="preserve">, but </w:t>
            </w:r>
            <w:r>
              <w:rPr>
                <w:rFonts w:ascii="Times New Roman" w:eastAsia="宋体" w:hAnsi="Times New Roman"/>
                <w:lang w:val="en-US" w:eastAsia="en-GB"/>
              </w:rPr>
              <w:t>network</w:t>
            </w:r>
            <w:r>
              <w:rPr>
                <w:rFonts w:ascii="Times New Roman" w:eastAsia="宋体" w:hAnsi="Times New Roman"/>
                <w:lang w:val="en-US" w:eastAsia="zh-CN"/>
              </w:rPr>
              <w:t xml:space="preserve"> does not</w:t>
            </w:r>
            <w:r>
              <w:rPr>
                <w:rFonts w:ascii="Times New Roman" w:eastAsia="宋体" w:hAnsi="Times New Roman"/>
                <w:lang w:val="en-US" w:eastAsia="en-GB"/>
              </w:rPr>
              <w:t xml:space="preserve"> broadcast </w:t>
            </w:r>
            <w:proofErr w:type="spellStart"/>
            <w:r>
              <w:rPr>
                <w:rFonts w:ascii="Times New Roman" w:eastAsia="宋体" w:hAnsi="Times New Roman"/>
                <w:i/>
                <w:iCs/>
                <w:lang w:val="en-US" w:eastAsia="en-GB"/>
              </w:rPr>
              <w:t>ranPagingInIdlePO</w:t>
            </w:r>
            <w:proofErr w:type="spellEnd"/>
            <w:r>
              <w:rPr>
                <w:rFonts w:ascii="Times New Roman" w:eastAsia="宋体" w:hAnsi="Times New Roman"/>
                <w:i/>
                <w:iCs/>
                <w:lang w:val="en-US" w:eastAsia="en-GB"/>
              </w:rPr>
              <w:t xml:space="preserve"> </w:t>
            </w:r>
            <w:r>
              <w:rPr>
                <w:rFonts w:ascii="Times New Roman" w:eastAsia="宋体" w:hAnsi="Times New Roman"/>
                <w:lang w:val="en-US" w:eastAsia="en-GB"/>
              </w:rPr>
              <w:t>with value "true"</w:t>
            </w:r>
            <w:r>
              <w:rPr>
                <w:rFonts w:ascii="Times New Roman" w:hAnsi="Times New Roman" w:hint="eastAsia"/>
                <w:lang w:val="en-US" w:eastAsia="zh-CN"/>
              </w:rPr>
              <w:t xml:space="preserve">.  Paging for UE in </w:t>
            </w:r>
            <w:proofErr w:type="spellStart"/>
            <w:r>
              <w:rPr>
                <w:rFonts w:ascii="Times New Roman" w:hAnsi="Times New Roman" w:hint="eastAsia"/>
                <w:lang w:val="en-US" w:eastAsia="zh-CN"/>
              </w:rPr>
              <w:t>RRC_INACTIVE</w:t>
            </w:r>
            <w:proofErr w:type="spellEnd"/>
            <w:r>
              <w:rPr>
                <w:rFonts w:ascii="Times New Roman" w:hAnsi="Times New Roman" w:hint="eastAsia"/>
                <w:lang w:val="en-US" w:eastAsia="zh-CN"/>
              </w:rPr>
              <w:t xml:space="preserve"> may fail due to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w:t>
            </w:r>
          </w:p>
        </w:tc>
      </w:tr>
      <w:tr w:rsidR="004905F3" w14:paraId="18C61FC4" w14:textId="77777777">
        <w:tc>
          <w:tcPr>
            <w:tcW w:w="2694" w:type="dxa"/>
            <w:gridSpan w:val="2"/>
          </w:tcPr>
          <w:p w14:paraId="231609E9" w14:textId="77777777" w:rsidR="004905F3" w:rsidRDefault="004905F3">
            <w:pPr>
              <w:pStyle w:val="CRCoverPage"/>
              <w:spacing w:after="0"/>
              <w:rPr>
                <w:b/>
                <w:i/>
                <w:sz w:val="8"/>
                <w:szCs w:val="8"/>
              </w:rPr>
            </w:pPr>
          </w:p>
        </w:tc>
        <w:tc>
          <w:tcPr>
            <w:tcW w:w="6946" w:type="dxa"/>
            <w:gridSpan w:val="9"/>
          </w:tcPr>
          <w:p w14:paraId="1F86FDDF" w14:textId="77777777" w:rsidR="004905F3" w:rsidRDefault="004905F3">
            <w:pPr>
              <w:pStyle w:val="CRCoverPage"/>
              <w:spacing w:after="0"/>
              <w:rPr>
                <w:sz w:val="8"/>
                <w:szCs w:val="8"/>
              </w:rPr>
            </w:pPr>
          </w:p>
        </w:tc>
      </w:tr>
      <w:tr w:rsidR="004905F3" w14:paraId="3C818ABD" w14:textId="77777777">
        <w:tc>
          <w:tcPr>
            <w:tcW w:w="2694" w:type="dxa"/>
            <w:gridSpan w:val="2"/>
            <w:tcBorders>
              <w:top w:val="single" w:sz="4" w:space="0" w:color="auto"/>
              <w:left w:val="single" w:sz="4" w:space="0" w:color="auto"/>
            </w:tcBorders>
          </w:tcPr>
          <w:p w14:paraId="03BD6E2F" w14:textId="77777777" w:rsidR="004905F3" w:rsidRDefault="00AE0C3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38BB99" w14:textId="77777777" w:rsidR="004905F3" w:rsidRDefault="00AE0C3B">
            <w:pPr>
              <w:pStyle w:val="CRCoverPage"/>
              <w:spacing w:after="0"/>
              <w:rPr>
                <w:lang w:val="en-US" w:eastAsia="zh-CN"/>
              </w:rPr>
            </w:pPr>
            <w:r>
              <w:rPr>
                <w:rFonts w:hint="eastAsia"/>
                <w:lang w:val="en-US" w:eastAsia="zh-CN"/>
              </w:rPr>
              <w:t>7.2.1</w:t>
            </w:r>
          </w:p>
        </w:tc>
      </w:tr>
      <w:tr w:rsidR="004905F3" w14:paraId="4373857F" w14:textId="77777777">
        <w:tc>
          <w:tcPr>
            <w:tcW w:w="2694" w:type="dxa"/>
            <w:gridSpan w:val="2"/>
            <w:tcBorders>
              <w:left w:val="single" w:sz="4" w:space="0" w:color="auto"/>
            </w:tcBorders>
          </w:tcPr>
          <w:p w14:paraId="50B44A4D"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2F935D6A" w14:textId="77777777" w:rsidR="004905F3" w:rsidRDefault="004905F3">
            <w:pPr>
              <w:pStyle w:val="CRCoverPage"/>
              <w:spacing w:after="0"/>
              <w:rPr>
                <w:sz w:val="8"/>
                <w:szCs w:val="8"/>
              </w:rPr>
            </w:pPr>
          </w:p>
        </w:tc>
      </w:tr>
      <w:tr w:rsidR="004905F3" w14:paraId="47D9F540" w14:textId="77777777">
        <w:tc>
          <w:tcPr>
            <w:tcW w:w="2694" w:type="dxa"/>
            <w:gridSpan w:val="2"/>
            <w:tcBorders>
              <w:left w:val="single" w:sz="4" w:space="0" w:color="auto"/>
            </w:tcBorders>
          </w:tcPr>
          <w:p w14:paraId="41D538BF" w14:textId="77777777" w:rsidR="004905F3" w:rsidRDefault="004905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BEEC889" w14:textId="77777777" w:rsidR="004905F3" w:rsidRDefault="00AE0C3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8FFEBF" w14:textId="77777777" w:rsidR="004905F3" w:rsidRDefault="00AE0C3B">
            <w:pPr>
              <w:pStyle w:val="CRCoverPage"/>
              <w:spacing w:after="0"/>
              <w:jc w:val="center"/>
              <w:rPr>
                <w:b/>
                <w:caps/>
              </w:rPr>
            </w:pPr>
            <w:r>
              <w:rPr>
                <w:b/>
                <w:caps/>
              </w:rPr>
              <w:t>N</w:t>
            </w:r>
          </w:p>
        </w:tc>
        <w:tc>
          <w:tcPr>
            <w:tcW w:w="2977" w:type="dxa"/>
            <w:gridSpan w:val="4"/>
          </w:tcPr>
          <w:p w14:paraId="692CAA18" w14:textId="77777777" w:rsidR="004905F3" w:rsidRDefault="004905F3">
            <w:pPr>
              <w:pStyle w:val="CRCoverPage"/>
              <w:tabs>
                <w:tab w:val="right" w:pos="2893"/>
              </w:tabs>
              <w:spacing w:after="0"/>
            </w:pPr>
          </w:p>
        </w:tc>
        <w:tc>
          <w:tcPr>
            <w:tcW w:w="3401" w:type="dxa"/>
            <w:gridSpan w:val="3"/>
            <w:tcBorders>
              <w:right w:val="single" w:sz="4" w:space="0" w:color="auto"/>
            </w:tcBorders>
            <w:shd w:val="clear" w:color="FFFF00" w:fill="auto"/>
          </w:tcPr>
          <w:p w14:paraId="71864A36" w14:textId="77777777" w:rsidR="004905F3" w:rsidRDefault="004905F3">
            <w:pPr>
              <w:pStyle w:val="CRCoverPage"/>
              <w:spacing w:after="0"/>
              <w:ind w:left="99"/>
            </w:pPr>
          </w:p>
        </w:tc>
      </w:tr>
      <w:tr w:rsidR="004905F3" w14:paraId="2A0BCA25" w14:textId="77777777">
        <w:tc>
          <w:tcPr>
            <w:tcW w:w="2694" w:type="dxa"/>
            <w:gridSpan w:val="2"/>
            <w:tcBorders>
              <w:left w:val="single" w:sz="4" w:space="0" w:color="auto"/>
            </w:tcBorders>
          </w:tcPr>
          <w:p w14:paraId="0FA26701" w14:textId="77777777" w:rsidR="004905F3" w:rsidRDefault="00AE0C3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56412A"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EE41D" w14:textId="77777777" w:rsidR="004905F3" w:rsidRDefault="00AE0C3B">
            <w:pPr>
              <w:pStyle w:val="CRCoverPage"/>
              <w:spacing w:after="0"/>
              <w:jc w:val="center"/>
              <w:rPr>
                <w:b/>
                <w:caps/>
              </w:rPr>
            </w:pPr>
            <w:r>
              <w:rPr>
                <w:b/>
                <w:caps/>
                <w:lang w:val="en-US" w:eastAsia="zh-CN"/>
              </w:rPr>
              <w:t>x</w:t>
            </w:r>
          </w:p>
        </w:tc>
        <w:tc>
          <w:tcPr>
            <w:tcW w:w="2977" w:type="dxa"/>
            <w:gridSpan w:val="4"/>
          </w:tcPr>
          <w:p w14:paraId="4252100A" w14:textId="77777777" w:rsidR="004905F3" w:rsidRDefault="00AE0C3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13E31DD" w14:textId="77777777" w:rsidR="004905F3" w:rsidRDefault="00AE0C3B">
            <w:pPr>
              <w:pStyle w:val="CRCoverPage"/>
              <w:spacing w:after="0"/>
              <w:ind w:left="99"/>
            </w:pPr>
            <w:r>
              <w:t>TS/TR ... CR ...</w:t>
            </w:r>
          </w:p>
        </w:tc>
      </w:tr>
      <w:tr w:rsidR="004905F3" w14:paraId="773192B7" w14:textId="77777777">
        <w:tc>
          <w:tcPr>
            <w:tcW w:w="2694" w:type="dxa"/>
            <w:gridSpan w:val="2"/>
            <w:tcBorders>
              <w:left w:val="single" w:sz="4" w:space="0" w:color="auto"/>
            </w:tcBorders>
          </w:tcPr>
          <w:p w14:paraId="2156C5A2" w14:textId="77777777" w:rsidR="004905F3" w:rsidRDefault="00AE0C3B">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8E8A9AD"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212D0" w14:textId="77777777" w:rsidR="004905F3" w:rsidRDefault="00AE0C3B">
            <w:pPr>
              <w:pStyle w:val="CRCoverPage"/>
              <w:spacing w:after="0"/>
              <w:jc w:val="center"/>
              <w:rPr>
                <w:b/>
                <w:caps/>
              </w:rPr>
            </w:pPr>
            <w:r>
              <w:rPr>
                <w:b/>
                <w:caps/>
                <w:lang w:val="en-US" w:eastAsia="zh-CN"/>
              </w:rPr>
              <w:t>x</w:t>
            </w:r>
          </w:p>
        </w:tc>
        <w:tc>
          <w:tcPr>
            <w:tcW w:w="2977" w:type="dxa"/>
            <w:gridSpan w:val="4"/>
          </w:tcPr>
          <w:p w14:paraId="20587B8C" w14:textId="77777777" w:rsidR="004905F3" w:rsidRDefault="00AE0C3B">
            <w:pPr>
              <w:pStyle w:val="CRCoverPage"/>
              <w:spacing w:after="0"/>
            </w:pPr>
            <w:r>
              <w:t xml:space="preserve"> Test specifications</w:t>
            </w:r>
          </w:p>
        </w:tc>
        <w:tc>
          <w:tcPr>
            <w:tcW w:w="3401" w:type="dxa"/>
            <w:gridSpan w:val="3"/>
            <w:tcBorders>
              <w:right w:val="single" w:sz="4" w:space="0" w:color="auto"/>
            </w:tcBorders>
            <w:shd w:val="pct30" w:color="FFFF00" w:fill="auto"/>
          </w:tcPr>
          <w:p w14:paraId="7D88765C" w14:textId="77777777" w:rsidR="004905F3" w:rsidRDefault="00AE0C3B">
            <w:pPr>
              <w:pStyle w:val="CRCoverPage"/>
              <w:spacing w:after="0"/>
              <w:ind w:left="99"/>
            </w:pPr>
            <w:r>
              <w:t xml:space="preserve">TS/TR ... CR ... </w:t>
            </w:r>
          </w:p>
        </w:tc>
      </w:tr>
      <w:tr w:rsidR="004905F3" w14:paraId="2101D326" w14:textId="77777777">
        <w:tc>
          <w:tcPr>
            <w:tcW w:w="2694" w:type="dxa"/>
            <w:gridSpan w:val="2"/>
            <w:tcBorders>
              <w:left w:val="single" w:sz="4" w:space="0" w:color="auto"/>
            </w:tcBorders>
          </w:tcPr>
          <w:p w14:paraId="43D67AE1" w14:textId="77777777" w:rsidR="004905F3" w:rsidRDefault="00AE0C3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34E215"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D1F907" w14:textId="77777777" w:rsidR="004905F3" w:rsidRDefault="00AE0C3B">
            <w:pPr>
              <w:pStyle w:val="CRCoverPage"/>
              <w:spacing w:after="0"/>
              <w:jc w:val="center"/>
              <w:rPr>
                <w:b/>
                <w:caps/>
              </w:rPr>
            </w:pPr>
            <w:r>
              <w:rPr>
                <w:b/>
                <w:caps/>
                <w:lang w:val="en-US" w:eastAsia="zh-CN"/>
              </w:rPr>
              <w:t>x</w:t>
            </w:r>
          </w:p>
        </w:tc>
        <w:tc>
          <w:tcPr>
            <w:tcW w:w="2977" w:type="dxa"/>
            <w:gridSpan w:val="4"/>
          </w:tcPr>
          <w:p w14:paraId="634B3A43" w14:textId="77777777" w:rsidR="004905F3" w:rsidRDefault="00AE0C3B">
            <w:pPr>
              <w:pStyle w:val="CRCoverPage"/>
              <w:spacing w:after="0"/>
            </w:pPr>
            <w:r>
              <w:t xml:space="preserve"> O&amp;M Specifications</w:t>
            </w:r>
          </w:p>
        </w:tc>
        <w:tc>
          <w:tcPr>
            <w:tcW w:w="3401" w:type="dxa"/>
            <w:gridSpan w:val="3"/>
            <w:tcBorders>
              <w:right w:val="single" w:sz="4" w:space="0" w:color="auto"/>
            </w:tcBorders>
            <w:shd w:val="pct30" w:color="FFFF00" w:fill="auto"/>
          </w:tcPr>
          <w:p w14:paraId="5807096F" w14:textId="77777777" w:rsidR="004905F3" w:rsidRDefault="00AE0C3B">
            <w:pPr>
              <w:pStyle w:val="CRCoverPage"/>
              <w:spacing w:after="0"/>
              <w:ind w:left="99"/>
            </w:pPr>
            <w:r>
              <w:t xml:space="preserve">TS/TR ... CR ... </w:t>
            </w:r>
          </w:p>
        </w:tc>
      </w:tr>
      <w:tr w:rsidR="004905F3" w14:paraId="1F480216" w14:textId="77777777">
        <w:tc>
          <w:tcPr>
            <w:tcW w:w="2694" w:type="dxa"/>
            <w:gridSpan w:val="2"/>
            <w:tcBorders>
              <w:left w:val="single" w:sz="4" w:space="0" w:color="auto"/>
            </w:tcBorders>
          </w:tcPr>
          <w:p w14:paraId="5E0E1AE4" w14:textId="77777777" w:rsidR="004905F3" w:rsidRDefault="004905F3">
            <w:pPr>
              <w:pStyle w:val="CRCoverPage"/>
              <w:spacing w:after="0"/>
              <w:rPr>
                <w:b/>
                <w:i/>
              </w:rPr>
            </w:pPr>
          </w:p>
        </w:tc>
        <w:tc>
          <w:tcPr>
            <w:tcW w:w="6946" w:type="dxa"/>
            <w:gridSpan w:val="9"/>
            <w:tcBorders>
              <w:right w:val="single" w:sz="4" w:space="0" w:color="auto"/>
            </w:tcBorders>
          </w:tcPr>
          <w:p w14:paraId="5E2A7E9C" w14:textId="77777777" w:rsidR="004905F3" w:rsidRDefault="004905F3">
            <w:pPr>
              <w:pStyle w:val="CRCoverPage"/>
              <w:spacing w:after="0"/>
            </w:pPr>
          </w:p>
        </w:tc>
      </w:tr>
      <w:tr w:rsidR="004905F3" w14:paraId="08372A6C" w14:textId="77777777">
        <w:tc>
          <w:tcPr>
            <w:tcW w:w="2694" w:type="dxa"/>
            <w:gridSpan w:val="2"/>
            <w:tcBorders>
              <w:left w:val="single" w:sz="4" w:space="0" w:color="auto"/>
              <w:bottom w:val="single" w:sz="4" w:space="0" w:color="auto"/>
            </w:tcBorders>
          </w:tcPr>
          <w:p w14:paraId="2884D08C" w14:textId="77777777" w:rsidR="004905F3" w:rsidRDefault="00AE0C3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415A70" w14:textId="77777777" w:rsidR="004905F3" w:rsidRDefault="004905F3">
            <w:pPr>
              <w:pStyle w:val="CRCoverPage"/>
              <w:spacing w:after="0"/>
              <w:ind w:left="100"/>
            </w:pPr>
          </w:p>
        </w:tc>
      </w:tr>
      <w:tr w:rsidR="004905F3" w14:paraId="7B084847" w14:textId="77777777">
        <w:tc>
          <w:tcPr>
            <w:tcW w:w="2694" w:type="dxa"/>
            <w:gridSpan w:val="2"/>
            <w:tcBorders>
              <w:top w:val="single" w:sz="4" w:space="0" w:color="auto"/>
              <w:bottom w:val="single" w:sz="4" w:space="0" w:color="auto"/>
            </w:tcBorders>
          </w:tcPr>
          <w:p w14:paraId="47631965" w14:textId="77777777" w:rsidR="004905F3" w:rsidRDefault="004905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D21F51" w14:textId="77777777" w:rsidR="004905F3" w:rsidRDefault="004905F3">
            <w:pPr>
              <w:pStyle w:val="CRCoverPage"/>
              <w:spacing w:after="0"/>
              <w:ind w:left="100"/>
              <w:rPr>
                <w:sz w:val="8"/>
                <w:szCs w:val="8"/>
              </w:rPr>
            </w:pPr>
          </w:p>
        </w:tc>
      </w:tr>
      <w:tr w:rsidR="004905F3" w14:paraId="3880027F" w14:textId="77777777">
        <w:tc>
          <w:tcPr>
            <w:tcW w:w="2694" w:type="dxa"/>
            <w:gridSpan w:val="2"/>
            <w:tcBorders>
              <w:top w:val="single" w:sz="4" w:space="0" w:color="auto"/>
              <w:left w:val="single" w:sz="4" w:space="0" w:color="auto"/>
              <w:bottom w:val="single" w:sz="4" w:space="0" w:color="auto"/>
            </w:tcBorders>
          </w:tcPr>
          <w:p w14:paraId="07C9D48A" w14:textId="77777777" w:rsidR="004905F3" w:rsidRDefault="00AE0C3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EB78A3" w14:textId="77777777" w:rsidR="004905F3" w:rsidRDefault="004905F3">
            <w:pPr>
              <w:pStyle w:val="CRCoverPage"/>
              <w:spacing w:after="0"/>
              <w:ind w:left="100"/>
            </w:pPr>
          </w:p>
        </w:tc>
      </w:tr>
    </w:tbl>
    <w:p w14:paraId="21EC9097" w14:textId="77777777" w:rsidR="004905F3" w:rsidRDefault="004905F3">
      <w:pPr>
        <w:pStyle w:val="CRCoverPage"/>
        <w:spacing w:after="0"/>
        <w:rPr>
          <w:sz w:val="8"/>
          <w:szCs w:val="8"/>
        </w:rPr>
      </w:pPr>
    </w:p>
    <w:p w14:paraId="2B65F8AA" w14:textId="77777777" w:rsidR="004905F3" w:rsidRDefault="004905F3">
      <w:pPr>
        <w:sectPr w:rsidR="004905F3">
          <w:headerReference w:type="even" r:id="rId16"/>
          <w:footnotePr>
            <w:numRestart w:val="eachSect"/>
          </w:footnotePr>
          <w:pgSz w:w="11907" w:h="16840"/>
          <w:pgMar w:top="1418" w:right="1134" w:bottom="1134" w:left="1134" w:header="680" w:footer="567" w:gutter="0"/>
          <w:cols w:space="720"/>
        </w:sectPr>
      </w:pPr>
    </w:p>
    <w:p w14:paraId="02015BB7" w14:textId="77777777" w:rsidR="004905F3" w:rsidRDefault="004905F3"/>
    <w:p w14:paraId="092839AD" w14:textId="77777777" w:rsidR="004905F3" w:rsidRDefault="004905F3">
      <w:pPr>
        <w:rPr>
          <w:lang w:val="en-US" w:eastAsia="zh-CN"/>
        </w:rPr>
      </w:pPr>
    </w:p>
    <w:tbl>
      <w:tblPr>
        <w:tblStyle w:val="af6"/>
        <w:tblW w:w="0" w:type="auto"/>
        <w:jc w:val="center"/>
        <w:shd w:val="clear" w:color="auto" w:fill="FFFF00"/>
        <w:tblLook w:val="04A0" w:firstRow="1" w:lastRow="0" w:firstColumn="1" w:lastColumn="0" w:noHBand="0" w:noVBand="1"/>
      </w:tblPr>
      <w:tblGrid>
        <w:gridCol w:w="9629"/>
      </w:tblGrid>
      <w:tr w:rsidR="004905F3" w14:paraId="1C2C8999" w14:textId="77777777">
        <w:trPr>
          <w:jc w:val="center"/>
        </w:trPr>
        <w:tc>
          <w:tcPr>
            <w:tcW w:w="9629" w:type="dxa"/>
            <w:shd w:val="clear" w:color="auto" w:fill="FFC000"/>
            <w:vAlign w:val="center"/>
          </w:tcPr>
          <w:p w14:paraId="67394C2F" w14:textId="77777777" w:rsidR="004905F3" w:rsidRDefault="00AE0C3B">
            <w:pPr>
              <w:spacing w:before="100" w:after="100"/>
              <w:jc w:val="center"/>
              <w:rPr>
                <w:b/>
                <w:bCs/>
                <w:color w:val="FF0000"/>
                <w:u w:val="single"/>
                <w:lang w:val="en-US" w:eastAsia="zh-CN"/>
              </w:rPr>
            </w:pPr>
            <w:r>
              <w:rPr>
                <w:rFonts w:hint="eastAsia"/>
                <w:lang w:val="en-US" w:eastAsia="zh-CN"/>
              </w:rPr>
              <w:t xml:space="preserve">START OF </w:t>
            </w:r>
            <w:r>
              <w:rPr>
                <w:lang w:eastAsia="en-GB"/>
              </w:rPr>
              <w:t>CHANGE</w:t>
            </w:r>
          </w:p>
        </w:tc>
      </w:tr>
    </w:tbl>
    <w:p w14:paraId="73A777AA" w14:textId="77777777" w:rsidR="004905F3" w:rsidRDefault="00AE0C3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1" w:name="_Toc115547498"/>
      <w:r>
        <w:rPr>
          <w:rFonts w:ascii="Arial" w:eastAsia="宋体" w:hAnsi="Arial"/>
          <w:sz w:val="28"/>
          <w:lang w:eastAsia="ja-JP"/>
        </w:rPr>
        <w:t>7.2.1</w:t>
      </w:r>
      <w:r>
        <w:rPr>
          <w:rFonts w:ascii="Arial" w:eastAsia="宋体" w:hAnsi="Arial"/>
          <w:sz w:val="28"/>
          <w:lang w:eastAsia="ja-JP"/>
        </w:rPr>
        <w:tab/>
      </w:r>
      <w:r>
        <w:rPr>
          <w:rFonts w:ascii="Arial" w:eastAsia="Times New Roman" w:hAnsi="Arial"/>
          <w:sz w:val="28"/>
          <w:lang w:eastAsia="zh-CN"/>
        </w:rPr>
        <w:t>Paging Early Indication</w:t>
      </w:r>
      <w:r>
        <w:rPr>
          <w:rFonts w:ascii="Arial" w:eastAsia="宋体" w:hAnsi="Arial"/>
          <w:sz w:val="28"/>
          <w:lang w:eastAsia="ja-JP"/>
        </w:rPr>
        <w:t xml:space="preserve"> reception</w:t>
      </w:r>
      <w:bookmarkEnd w:id="1"/>
    </w:p>
    <w:p w14:paraId="7AA6A0BA" w14:textId="77777777" w:rsidR="004905F3" w:rsidRDefault="00AE0C3B">
      <w:pPr>
        <w:overflowPunct w:val="0"/>
        <w:autoSpaceDE w:val="0"/>
        <w:autoSpaceDN w:val="0"/>
        <w:adjustRightInd w:val="0"/>
        <w:textAlignment w:val="baseline"/>
        <w:rPr>
          <w:rFonts w:eastAsia="等线"/>
          <w:lang w:eastAsia="zh-CN"/>
        </w:rPr>
      </w:pPr>
      <w:r>
        <w:rPr>
          <w:rFonts w:eastAsia="宋体"/>
          <w:lang w:eastAsia="ja-JP"/>
        </w:rPr>
        <w:t xml:space="preserve">The UE may use </w:t>
      </w:r>
      <w:r>
        <w:rPr>
          <w:rFonts w:eastAsia="Times New Roman"/>
          <w:lang w:eastAsia="zh-CN"/>
        </w:rPr>
        <w:t>Paging Early Indication</w:t>
      </w:r>
      <w:r>
        <w:rPr>
          <w:rFonts w:eastAsia="宋体"/>
          <w:lang w:eastAsia="ja-JP"/>
        </w:rPr>
        <w:t xml:space="preserve"> (PEI) in RRC_IDLE and RRC_INACTIVE states in order to reduce power consumption</w:t>
      </w:r>
      <w:r>
        <w:rPr>
          <w:rFonts w:eastAsia="等线"/>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6570F608" w14:textId="77777777" w:rsidR="004905F3" w:rsidRDefault="00AE0C3B">
      <w:pPr>
        <w:overflowPunct w:val="0"/>
        <w:autoSpaceDE w:val="0"/>
        <w:autoSpaceDN w:val="0"/>
        <w:adjustRightInd w:val="0"/>
        <w:textAlignment w:val="baseline"/>
        <w:rPr>
          <w:rFonts w:eastAsia="Times New Roman"/>
          <w:lang w:eastAsia="ja-JP"/>
        </w:rPr>
      </w:pPr>
      <w:r>
        <w:rPr>
          <w:rFonts w:eastAsia="等线"/>
          <w:lang w:eastAsia="zh-CN"/>
        </w:rPr>
        <w:t xml:space="preserve">If </w:t>
      </w:r>
      <w:r>
        <w:rPr>
          <w:rFonts w:eastAsia="等线"/>
          <w:i/>
          <w:iCs/>
          <w:lang w:eastAsia="zh-CN"/>
        </w:rPr>
        <w:t>lastUsedCellOnly</w:t>
      </w:r>
      <w:r>
        <w:rPr>
          <w:rFonts w:eastAsia="等线"/>
          <w:lang w:eastAsia="zh-CN"/>
        </w:rPr>
        <w:t xml:space="preserve"> is configured in system information of a cell, the UE monitors PEI in the cell only </w:t>
      </w:r>
      <w:r>
        <w:rPr>
          <w:rFonts w:eastAsia="等线"/>
          <w:lang w:eastAsia="ja-JP"/>
        </w:rPr>
        <w:t xml:space="preserve">if the UE most recently received </w:t>
      </w:r>
      <w:proofErr w:type="spellStart"/>
      <w:r>
        <w:rPr>
          <w:rFonts w:eastAsia="等线"/>
          <w:i/>
          <w:iCs/>
          <w:lang w:eastAsia="ja-JP"/>
        </w:rPr>
        <w:t>RRCRelease</w:t>
      </w:r>
      <w:proofErr w:type="spellEnd"/>
      <w:r>
        <w:rPr>
          <w:rFonts w:eastAsia="等线"/>
          <w:lang w:eastAsia="ja-JP"/>
        </w:rPr>
        <w:t xml:space="preserve"> without </w:t>
      </w:r>
      <w:proofErr w:type="spellStart"/>
      <w:r>
        <w:rPr>
          <w:rFonts w:eastAsia="等线"/>
          <w:i/>
          <w:iCs/>
          <w:lang w:eastAsia="ja-JP"/>
        </w:rPr>
        <w:t>noLastCellUpdate</w:t>
      </w:r>
      <w:proofErr w:type="spellEnd"/>
      <w:r>
        <w:rPr>
          <w:rFonts w:eastAsia="等线"/>
          <w:lang w:eastAsia="ja-JP"/>
        </w:rPr>
        <w:t xml:space="preserve"> in this cell.</w:t>
      </w:r>
      <w:r>
        <w:rPr>
          <w:rFonts w:eastAsia="Times New Roman"/>
          <w:lang w:eastAsia="ja-JP"/>
        </w:rPr>
        <w:t xml:space="preserve"> Otherwise (i.e., </w:t>
      </w:r>
      <w:r>
        <w:rPr>
          <w:rFonts w:eastAsia="等线"/>
          <w:lang w:eastAsia="zh-CN"/>
        </w:rPr>
        <w:t xml:space="preserve">if </w:t>
      </w:r>
      <w:r>
        <w:rPr>
          <w:rFonts w:eastAsia="等线"/>
          <w:i/>
          <w:iCs/>
          <w:lang w:eastAsia="zh-CN"/>
        </w:rPr>
        <w:t>lastUsedCellOnly</w:t>
      </w:r>
      <w:r>
        <w:rPr>
          <w:rFonts w:eastAsia="等线"/>
          <w:lang w:eastAsia="zh-CN"/>
        </w:rPr>
        <w:t xml:space="preserve"> is not configured in system information of a cell)</w:t>
      </w:r>
      <w:r>
        <w:rPr>
          <w:rFonts w:eastAsia="Times New Roman"/>
          <w:lang w:eastAsia="ja-JP"/>
        </w:rPr>
        <w:t>, the UE monitors PEI in the camped cell.</w:t>
      </w:r>
    </w:p>
    <w:p w14:paraId="399B717D"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The UE monitors one PEI occasion per DRX cycle. A </w:t>
      </w:r>
      <w:r>
        <w:rPr>
          <w:rFonts w:eastAsia="宋体"/>
          <w:lang w:eastAsia="zh-CN"/>
        </w:rPr>
        <w:t xml:space="preserve">PEI occasion (PEI-O) is a set of PDCCH monitoring occasions (MOs) and </w:t>
      </w:r>
      <w:r>
        <w:rPr>
          <w:rFonts w:eastAsia="宋体"/>
          <w:lang w:eastAsia="ja-JP"/>
        </w:rPr>
        <w:t>can consist of multiple time slots (e.g. subframes or OFDM symbols) where PEI can be sent (TS 38.213 [4]).</w:t>
      </w:r>
      <w:r>
        <w:rPr>
          <w:rFonts w:eastAsia="Times New Roman"/>
          <w:lang w:eastAsia="ja-JP"/>
        </w:rPr>
        <w:t xml:space="preserve"> In multi-beam operations, the UE assumes that the same PEI is repeated in all transmitted beams and thus the selection of the beam(s) for the reception of the PEI is up to UE implementation.</w:t>
      </w:r>
    </w:p>
    <w:p w14:paraId="1B5DA76C"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The time location of PEI-O for UE's PO is determined by a reference point and an offset:</w:t>
      </w:r>
    </w:p>
    <w:p w14:paraId="72EC99FF" w14:textId="77777777" w:rsidR="004905F3" w:rsidRDefault="00AE0C3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reference point is the start of a reference frame determined by a frame-level offset from the start of the first PF of the PF(s) associated with the PEI-O, provided by </w:t>
      </w:r>
      <w:proofErr w:type="spellStart"/>
      <w:r>
        <w:rPr>
          <w:rFonts w:eastAsia="Times New Roman"/>
          <w:i/>
          <w:iCs/>
          <w:lang w:eastAsia="ja-JP"/>
        </w:rPr>
        <w:t>pei-FrameOffset</w:t>
      </w:r>
      <w:proofErr w:type="spellEnd"/>
      <w:r>
        <w:rPr>
          <w:rFonts w:eastAsia="宋体"/>
          <w:lang w:eastAsia="ja-JP"/>
        </w:rPr>
        <w:t xml:space="preserve"> in </w:t>
      </w:r>
      <w:proofErr w:type="spellStart"/>
      <w:r>
        <w:rPr>
          <w:rFonts w:eastAsia="宋体"/>
          <w:lang w:eastAsia="ja-JP"/>
        </w:rPr>
        <w:t>SIB1</w:t>
      </w:r>
      <w:proofErr w:type="spellEnd"/>
      <w:r>
        <w:rPr>
          <w:rFonts w:eastAsia="宋体"/>
          <w:lang w:eastAsia="ja-JP"/>
        </w:rPr>
        <w:t>;</w:t>
      </w:r>
    </w:p>
    <w:p w14:paraId="79DCBB94" w14:textId="77777777" w:rsidR="004905F3" w:rsidRDefault="00AE0C3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offset is a symbol-level offset from the reference point to the start of the first PDCCH MO of </w:t>
      </w:r>
      <w:r>
        <w:rPr>
          <w:rFonts w:eastAsia="宋体"/>
          <w:lang w:eastAsia="zh-CN"/>
        </w:rPr>
        <w:t xml:space="preserve">this </w:t>
      </w:r>
      <w:r>
        <w:rPr>
          <w:rFonts w:eastAsia="宋体"/>
          <w:lang w:eastAsia="ja-JP"/>
        </w:rPr>
        <w:t xml:space="preserve">PEI-O, provided by </w:t>
      </w:r>
      <w:proofErr w:type="spellStart"/>
      <w:r>
        <w:rPr>
          <w:rFonts w:eastAsia="宋体"/>
          <w:i/>
          <w:iCs/>
          <w:lang w:eastAsia="ja-JP"/>
        </w:rPr>
        <w:t>firstPDCCH</w:t>
      </w:r>
      <w:proofErr w:type="spellEnd"/>
      <w:r>
        <w:rPr>
          <w:rFonts w:eastAsia="宋体"/>
          <w:i/>
          <w:iCs/>
          <w:lang w:eastAsia="ja-JP"/>
        </w:rPr>
        <w:t>-</w:t>
      </w:r>
      <w:proofErr w:type="spellStart"/>
      <w:r>
        <w:rPr>
          <w:rFonts w:eastAsia="宋体"/>
          <w:i/>
          <w:iCs/>
          <w:lang w:eastAsia="ja-JP"/>
        </w:rPr>
        <w:t>MonitoringOccasionOfPEI</w:t>
      </w:r>
      <w:proofErr w:type="spellEnd"/>
      <w:r>
        <w:rPr>
          <w:rFonts w:eastAsia="宋体"/>
          <w:i/>
          <w:iCs/>
          <w:lang w:eastAsia="ja-JP"/>
        </w:rPr>
        <w:t>-O</w:t>
      </w:r>
      <w:r>
        <w:rPr>
          <w:rFonts w:eastAsia="宋体"/>
          <w:lang w:eastAsia="ja-JP"/>
        </w:rPr>
        <w:t xml:space="preserve"> in </w:t>
      </w:r>
      <w:proofErr w:type="spellStart"/>
      <w:r>
        <w:rPr>
          <w:rFonts w:eastAsia="宋体"/>
          <w:lang w:eastAsia="ja-JP"/>
        </w:rPr>
        <w:t>SIB1</w:t>
      </w:r>
      <w:proofErr w:type="spellEnd"/>
      <w:r>
        <w:rPr>
          <w:rFonts w:eastAsia="宋体"/>
          <w:lang w:eastAsia="ja-JP"/>
        </w:rPr>
        <w:t>.</w:t>
      </w:r>
    </w:p>
    <w:p w14:paraId="241504FE" w14:textId="77777777" w:rsidR="004905F3" w:rsidRDefault="00AE0C3B">
      <w:pPr>
        <w:overflowPunct w:val="0"/>
        <w:autoSpaceDE w:val="0"/>
        <w:autoSpaceDN w:val="0"/>
        <w:adjustRightInd w:val="0"/>
        <w:textAlignment w:val="baseline"/>
        <w:rPr>
          <w:rFonts w:eastAsia="宋体"/>
          <w:lang w:eastAsia="zh-CN"/>
        </w:rPr>
      </w:pPr>
      <w:r>
        <w:rPr>
          <w:rFonts w:eastAsia="Times New Roman"/>
          <w:lang w:eastAsia="en-GB"/>
        </w:rPr>
        <w:t xml:space="preserve">If one PEI-O is associated with POs of two PFs, the two PFs are consecutive PFs calculated by the parameters </w:t>
      </w:r>
      <w:proofErr w:type="spellStart"/>
      <w:r>
        <w:rPr>
          <w:rFonts w:eastAsia="宋体"/>
          <w:i/>
          <w:iCs/>
          <w:lang w:eastAsia="ja-JP"/>
        </w:rPr>
        <w:t>PF_offset</w:t>
      </w:r>
      <w:proofErr w:type="spellEnd"/>
      <w:r>
        <w:rPr>
          <w:rFonts w:eastAsia="宋体"/>
          <w:lang w:eastAsia="ja-JP"/>
        </w:rPr>
        <w:t xml:space="preserve">, </w:t>
      </w:r>
      <w:r>
        <w:rPr>
          <w:rFonts w:eastAsia="宋体"/>
          <w:i/>
          <w:iCs/>
          <w:lang w:eastAsia="ja-JP"/>
        </w:rPr>
        <w:t>T</w:t>
      </w:r>
      <w:r>
        <w:rPr>
          <w:rFonts w:eastAsia="宋体"/>
          <w:lang w:eastAsia="ja-JP"/>
        </w:rPr>
        <w:t xml:space="preserve">, </w:t>
      </w:r>
      <w:r>
        <w:rPr>
          <w:rFonts w:eastAsia="宋体"/>
          <w:i/>
          <w:iCs/>
          <w:lang w:eastAsia="ja-JP"/>
        </w:rPr>
        <w:t>Ns</w:t>
      </w:r>
      <w:r>
        <w:rPr>
          <w:rFonts w:eastAsia="宋体"/>
          <w:lang w:eastAsia="ja-JP"/>
        </w:rPr>
        <w:t xml:space="preserve">, and </w:t>
      </w:r>
      <w:r>
        <w:rPr>
          <w:rFonts w:eastAsia="宋体"/>
          <w:i/>
          <w:iCs/>
          <w:lang w:eastAsia="ja-JP"/>
        </w:rPr>
        <w:t>N</w:t>
      </w:r>
      <w:r>
        <w:rPr>
          <w:rFonts w:eastAsia="宋体"/>
          <w:lang w:eastAsia="ja-JP"/>
        </w:rPr>
        <w:t xml:space="preserve">. The first PF of the PFs associated with the PEI-O is </w:t>
      </w:r>
      <w:r>
        <w:rPr>
          <w:rFonts w:eastAsia="宋体"/>
          <w:lang w:eastAsia="zh-CN"/>
        </w:rPr>
        <w:t>provided by (SFN for PF) - floor (</w:t>
      </w:r>
      <w:proofErr w:type="spellStart"/>
      <w:r>
        <w:rPr>
          <w:rFonts w:eastAsia="宋体"/>
          <w:i/>
          <w:iCs/>
          <w:lang w:eastAsia="ja-JP"/>
        </w:rPr>
        <w:t>i</w:t>
      </w:r>
      <w:r>
        <w:rPr>
          <w:rFonts w:eastAsia="宋体"/>
          <w:i/>
          <w:iCs/>
          <w:vertAlign w:val="subscript"/>
          <w:lang w:eastAsia="ja-JP"/>
        </w:rPr>
        <w:t>PO</w:t>
      </w:r>
      <w:proofErr w:type="spellEnd"/>
      <w:r>
        <w:rPr>
          <w:rFonts w:eastAsia="宋体"/>
          <w:lang w:eastAsia="zh-CN"/>
        </w:rPr>
        <w:t>/</w:t>
      </w:r>
      <w:r>
        <w:rPr>
          <w:rFonts w:eastAsia="宋体"/>
          <w:i/>
          <w:iCs/>
          <w:lang w:eastAsia="zh-CN"/>
        </w:rPr>
        <w:t>Ns</w:t>
      </w:r>
      <w:r>
        <w:rPr>
          <w:rFonts w:eastAsia="宋体"/>
          <w:lang w:eastAsia="zh-CN"/>
        </w:rPr>
        <w:t>)*</w:t>
      </w:r>
      <w:r>
        <w:rPr>
          <w:rFonts w:eastAsia="宋体"/>
          <w:i/>
          <w:iCs/>
          <w:lang w:eastAsia="zh-CN"/>
        </w:rPr>
        <w:t>T</w:t>
      </w:r>
      <w:r>
        <w:rPr>
          <w:rFonts w:eastAsia="宋体"/>
          <w:lang w:eastAsia="zh-CN"/>
        </w:rPr>
        <w:t>/</w:t>
      </w:r>
      <w:r>
        <w:rPr>
          <w:rFonts w:eastAsia="宋体"/>
          <w:i/>
          <w:iCs/>
          <w:lang w:eastAsia="zh-CN"/>
        </w:rPr>
        <w:t>N</w:t>
      </w:r>
      <w:r>
        <w:rPr>
          <w:rFonts w:eastAsia="宋体"/>
          <w:lang w:eastAsia="ja-JP"/>
        </w:rPr>
        <w:t xml:space="preserve">, where </w:t>
      </w:r>
      <w:proofErr w:type="spellStart"/>
      <w:r>
        <w:rPr>
          <w:rFonts w:eastAsia="宋体"/>
          <w:lang w:eastAsia="ja-JP"/>
        </w:rPr>
        <w:t>SFN</w:t>
      </w:r>
      <w:proofErr w:type="spellEnd"/>
      <w:r>
        <w:rPr>
          <w:rFonts w:eastAsia="宋体"/>
          <w:lang w:eastAsia="ja-JP"/>
        </w:rPr>
        <w:t xml:space="preserve"> for PF is determined in clause 7.1, </w:t>
      </w:r>
      <w:proofErr w:type="spellStart"/>
      <w:r>
        <w:rPr>
          <w:rFonts w:eastAsia="宋体"/>
          <w:i/>
          <w:iCs/>
          <w:lang w:eastAsia="ja-JP"/>
        </w:rPr>
        <w:t>i</w:t>
      </w:r>
      <w:r>
        <w:rPr>
          <w:rFonts w:eastAsia="宋体"/>
          <w:i/>
          <w:iCs/>
          <w:vertAlign w:val="subscript"/>
          <w:lang w:eastAsia="ja-JP"/>
        </w:rPr>
        <w:t>PO</w:t>
      </w:r>
      <w:proofErr w:type="spellEnd"/>
      <w:r>
        <w:rPr>
          <w:rFonts w:eastAsia="宋体"/>
          <w:lang w:eastAsia="ja-JP"/>
        </w:rPr>
        <w:t xml:space="preserve"> </w:t>
      </w:r>
      <w:r>
        <w:rPr>
          <w:rFonts w:eastAsia="Times New Roman"/>
          <w:lang w:eastAsia="ja-JP"/>
        </w:rPr>
        <w:t>is defined in clause 10.4a in TS 38.213[4],</w:t>
      </w:r>
      <w:r>
        <w:rPr>
          <w:rFonts w:eastAsia="宋体"/>
          <w:lang w:eastAsia="zh-CN"/>
        </w:rPr>
        <w:t xml:space="preserve"> </w:t>
      </w:r>
      <w:r>
        <w:rPr>
          <w:rFonts w:eastAsia="宋体"/>
          <w:i/>
          <w:iCs/>
          <w:lang w:eastAsia="ja-JP"/>
        </w:rPr>
        <w:t>T</w:t>
      </w:r>
      <w:r>
        <w:rPr>
          <w:rFonts w:eastAsia="宋体"/>
          <w:lang w:eastAsia="ja-JP"/>
        </w:rPr>
        <w:t xml:space="preserve">, </w:t>
      </w:r>
      <w:r>
        <w:rPr>
          <w:rFonts w:eastAsia="宋体"/>
          <w:i/>
          <w:iCs/>
          <w:lang w:eastAsia="ja-JP"/>
        </w:rPr>
        <w:t>Ns</w:t>
      </w:r>
      <w:r>
        <w:rPr>
          <w:rFonts w:eastAsia="宋体"/>
          <w:lang w:eastAsia="ja-JP"/>
        </w:rPr>
        <w:t xml:space="preserve">, and </w:t>
      </w:r>
      <w:r>
        <w:rPr>
          <w:rFonts w:eastAsia="宋体"/>
          <w:i/>
          <w:iCs/>
          <w:lang w:eastAsia="ja-JP"/>
        </w:rPr>
        <w:t>N</w:t>
      </w:r>
      <w:r>
        <w:rPr>
          <w:rFonts w:eastAsia="宋体"/>
          <w:lang w:eastAsia="ja-JP"/>
        </w:rPr>
        <w:t xml:space="preserve"> are determined in clause 7.1.</w:t>
      </w:r>
    </w:p>
    <w:p w14:paraId="556D5139"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The PDCCH MOs for PEI are determined </w:t>
      </w:r>
      <w:r>
        <w:rPr>
          <w:rFonts w:eastAsia="Times New Roman"/>
          <w:lang w:eastAsia="ja-JP"/>
        </w:rPr>
        <w:t xml:space="preserve">as specified in TS 38.213 [4] </w:t>
      </w:r>
      <w:r>
        <w:rPr>
          <w:rFonts w:eastAsia="宋体"/>
          <w:lang w:eastAsia="ja-JP"/>
        </w:rPr>
        <w:t xml:space="preserve">according to </w:t>
      </w:r>
      <w:proofErr w:type="spellStart"/>
      <w:r>
        <w:rPr>
          <w:rFonts w:eastAsia="宋体"/>
          <w:bCs/>
          <w:i/>
          <w:iCs/>
          <w:lang w:eastAsia="ja-JP"/>
        </w:rPr>
        <w:t>pei-SearchSpace</w:t>
      </w:r>
      <w:proofErr w:type="spellEnd"/>
      <w:r>
        <w:rPr>
          <w:rFonts w:eastAsia="宋体"/>
          <w:lang w:eastAsia="ja-JP"/>
        </w:rPr>
        <w:t xml:space="preserve">, </w:t>
      </w:r>
      <w:proofErr w:type="spellStart"/>
      <w:r>
        <w:rPr>
          <w:rFonts w:eastAsia="Times New Roman"/>
          <w:i/>
          <w:iCs/>
          <w:lang w:eastAsia="ja-JP"/>
        </w:rPr>
        <w:t>pei-FrameOffset</w:t>
      </w:r>
      <w:proofErr w:type="spellEnd"/>
      <w:r>
        <w:rPr>
          <w:rFonts w:eastAsia="Times New Roman"/>
          <w:lang w:eastAsia="ja-JP"/>
        </w:rPr>
        <w:t>,</w:t>
      </w:r>
      <w:r>
        <w:rPr>
          <w:rFonts w:eastAsia="宋体"/>
          <w:lang w:eastAsia="ja-JP"/>
        </w:rPr>
        <w:t xml:space="preserve"> </w:t>
      </w:r>
      <w:proofErr w:type="spellStart"/>
      <w:r>
        <w:rPr>
          <w:rFonts w:eastAsia="宋体"/>
          <w:i/>
          <w:lang w:eastAsia="ja-JP"/>
        </w:rPr>
        <w:t>firstPDCCH</w:t>
      </w:r>
      <w:proofErr w:type="spellEnd"/>
      <w:r>
        <w:rPr>
          <w:rFonts w:eastAsia="宋体"/>
          <w:i/>
          <w:lang w:eastAsia="ja-JP"/>
        </w:rPr>
        <w:t>-</w:t>
      </w:r>
      <w:proofErr w:type="spellStart"/>
      <w:r>
        <w:rPr>
          <w:rFonts w:eastAsia="宋体"/>
          <w:i/>
          <w:lang w:eastAsia="ja-JP"/>
        </w:rPr>
        <w:t>MonitoringOccasionOfPEI</w:t>
      </w:r>
      <w:proofErr w:type="spellEnd"/>
      <w:r>
        <w:rPr>
          <w:rFonts w:eastAsia="宋体"/>
          <w:i/>
          <w:lang w:eastAsia="ja-JP"/>
        </w:rPr>
        <w:t>-</w:t>
      </w:r>
      <w:r>
        <w:rPr>
          <w:rFonts w:eastAsia="宋体"/>
          <w:i/>
          <w:lang w:eastAsia="zh-CN"/>
        </w:rPr>
        <w:t>O</w:t>
      </w:r>
      <w:r>
        <w:rPr>
          <w:rFonts w:eastAsia="宋体"/>
          <w:lang w:eastAsia="ja-JP"/>
        </w:rPr>
        <w:t xml:space="preserve"> and</w:t>
      </w:r>
      <w:r>
        <w:rPr>
          <w:rFonts w:eastAsia="宋体"/>
          <w:i/>
          <w:lang w:eastAsia="ja-JP"/>
        </w:rPr>
        <w:t xml:space="preserve"> </w:t>
      </w:r>
      <w:proofErr w:type="spellStart"/>
      <w:r>
        <w:rPr>
          <w:rFonts w:ascii="Times" w:eastAsia="Batang" w:hAnsi="Times"/>
          <w:i/>
          <w:iCs/>
          <w:szCs w:val="24"/>
        </w:rPr>
        <w:t>nrofPDCCH-MonitoringOccasionPerSSB-InPO</w:t>
      </w:r>
      <w:proofErr w:type="spellEnd"/>
      <w:r>
        <w:rPr>
          <w:rFonts w:ascii="Times" w:eastAsia="Batang" w:hAnsi="Times"/>
          <w:i/>
          <w:iCs/>
          <w:szCs w:val="24"/>
        </w:rPr>
        <w:t xml:space="preserve"> </w:t>
      </w:r>
      <w:r>
        <w:rPr>
          <w:rFonts w:eastAsia="宋体"/>
          <w:lang w:eastAsia="ja-JP"/>
        </w:rPr>
        <w:t>if</w:t>
      </w:r>
      <w:r>
        <w:rPr>
          <w:rFonts w:eastAsia="宋体"/>
          <w:i/>
          <w:lang w:eastAsia="ja-JP"/>
        </w:rPr>
        <w:t xml:space="preserve"> </w:t>
      </w:r>
      <w:r>
        <w:rPr>
          <w:rFonts w:eastAsia="宋体"/>
          <w:lang w:eastAsia="ja-JP"/>
        </w:rPr>
        <w:t xml:space="preserve">configured as specified in TS 38.331 [3]. When </w:t>
      </w:r>
      <w:proofErr w:type="spellStart"/>
      <w:r>
        <w:rPr>
          <w:rFonts w:eastAsia="宋体"/>
          <w:i/>
          <w:lang w:eastAsia="ja-JP"/>
        </w:rPr>
        <w:t>SearchSpaceId</w:t>
      </w:r>
      <w:proofErr w:type="spellEnd"/>
      <w:r>
        <w:rPr>
          <w:rFonts w:eastAsia="宋体"/>
          <w:lang w:eastAsia="ja-JP"/>
        </w:rPr>
        <w:t xml:space="preserve"> = 0 is configured for </w:t>
      </w:r>
      <w:proofErr w:type="spellStart"/>
      <w:r>
        <w:rPr>
          <w:rFonts w:eastAsia="宋体"/>
          <w:bCs/>
          <w:i/>
          <w:iCs/>
          <w:lang w:eastAsia="ja-JP"/>
        </w:rPr>
        <w:t>pei-SearchSpace</w:t>
      </w:r>
      <w:proofErr w:type="spellEnd"/>
      <w:r>
        <w:rPr>
          <w:rFonts w:eastAsia="宋体"/>
          <w:lang w:eastAsia="ja-JP"/>
        </w:rPr>
        <w:t xml:space="preserve">, the </w:t>
      </w:r>
      <w:proofErr w:type="spellStart"/>
      <w:r>
        <w:rPr>
          <w:rFonts w:eastAsia="宋体"/>
          <w:lang w:eastAsia="ja-JP"/>
        </w:rPr>
        <w:t>PDCCH</w:t>
      </w:r>
      <w:proofErr w:type="spellEnd"/>
      <w:r>
        <w:rPr>
          <w:rFonts w:eastAsia="宋体"/>
          <w:lang w:eastAsia="ja-JP"/>
        </w:rPr>
        <w:t xml:space="preserve"> MOs for PEI are same as for RMSI as defined in clause 13 in TS 38.213 [4]. UE determines first PDCCH MO for PEI-O based on </w:t>
      </w:r>
      <w:proofErr w:type="spellStart"/>
      <w:r>
        <w:rPr>
          <w:rFonts w:eastAsia="Times New Roman"/>
          <w:i/>
          <w:iCs/>
          <w:lang w:eastAsia="ja-JP"/>
        </w:rPr>
        <w:t>pei-FrameOffset</w:t>
      </w:r>
      <w:proofErr w:type="spellEnd"/>
      <w:r>
        <w:rPr>
          <w:rFonts w:eastAsia="宋体"/>
          <w:lang w:eastAsia="ja-JP"/>
        </w:rPr>
        <w:t xml:space="preserve"> and </w:t>
      </w:r>
      <w:proofErr w:type="spellStart"/>
      <w:r>
        <w:rPr>
          <w:rFonts w:eastAsia="宋体"/>
          <w:i/>
          <w:iCs/>
          <w:lang w:eastAsia="ja-JP"/>
        </w:rPr>
        <w:t>firstPDCCH</w:t>
      </w:r>
      <w:proofErr w:type="spellEnd"/>
      <w:r>
        <w:rPr>
          <w:rFonts w:eastAsia="宋体"/>
          <w:i/>
          <w:iCs/>
          <w:lang w:eastAsia="ja-JP"/>
        </w:rPr>
        <w:t>-</w:t>
      </w:r>
      <w:proofErr w:type="spellStart"/>
      <w:r>
        <w:rPr>
          <w:rFonts w:eastAsia="宋体"/>
          <w:i/>
          <w:iCs/>
          <w:lang w:eastAsia="ja-JP"/>
        </w:rPr>
        <w:t>MonitoringOccasionOfPEI</w:t>
      </w:r>
      <w:proofErr w:type="spellEnd"/>
      <w:r>
        <w:rPr>
          <w:rFonts w:eastAsia="宋体"/>
          <w:i/>
          <w:iCs/>
          <w:lang w:eastAsia="ja-JP"/>
        </w:rPr>
        <w:t>-O</w:t>
      </w:r>
      <w:r>
        <w:rPr>
          <w:rFonts w:eastAsia="宋体"/>
          <w:lang w:eastAsia="ja-JP"/>
        </w:rPr>
        <w:t xml:space="preserve">, as for the case with </w:t>
      </w:r>
      <w:proofErr w:type="spellStart"/>
      <w:r>
        <w:rPr>
          <w:rFonts w:eastAsia="宋体"/>
          <w:i/>
          <w:iCs/>
          <w:lang w:eastAsia="ja-JP"/>
        </w:rPr>
        <w:t>SearchSpaceId</w:t>
      </w:r>
      <w:proofErr w:type="spellEnd"/>
      <w:r>
        <w:rPr>
          <w:rFonts w:eastAsia="宋体"/>
          <w:lang w:eastAsia="ja-JP"/>
        </w:rPr>
        <w:t xml:space="preserve"> &gt; 0 configured.</w:t>
      </w:r>
    </w:p>
    <w:p w14:paraId="5DD1E673"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When </w:t>
      </w:r>
      <w:proofErr w:type="spellStart"/>
      <w:r>
        <w:rPr>
          <w:rFonts w:eastAsia="宋体"/>
          <w:i/>
          <w:iCs/>
          <w:lang w:eastAsia="ja-JP"/>
        </w:rPr>
        <w:t>SearchSpaceId</w:t>
      </w:r>
      <w:proofErr w:type="spellEnd"/>
      <w:r>
        <w:rPr>
          <w:rFonts w:eastAsia="宋体"/>
          <w:lang w:eastAsia="ja-JP"/>
        </w:rPr>
        <w:t xml:space="preserve"> = 0 is configured for </w:t>
      </w:r>
      <w:proofErr w:type="spellStart"/>
      <w:r>
        <w:rPr>
          <w:rFonts w:eastAsia="宋体"/>
          <w:i/>
          <w:iCs/>
          <w:lang w:eastAsia="ja-JP"/>
        </w:rPr>
        <w:t>pei-SearchSpace</w:t>
      </w:r>
      <w:proofErr w:type="spellEnd"/>
      <w:r>
        <w:rPr>
          <w:rFonts w:eastAsia="Microsoft YaHei UI"/>
          <w:lang w:eastAsia="zh-CN"/>
        </w:rPr>
        <w:t>,</w:t>
      </w:r>
      <w:r>
        <w:rPr>
          <w:rFonts w:eastAsia="宋体"/>
          <w:lang w:eastAsia="ja-JP"/>
        </w:rPr>
        <w:t xml:space="preserve"> the UE monitors the PEI-O according to </w:t>
      </w:r>
      <w:proofErr w:type="spellStart"/>
      <w:r>
        <w:rPr>
          <w:rFonts w:eastAsia="宋体"/>
          <w:i/>
          <w:iCs/>
          <w:lang w:eastAsia="ja-JP"/>
        </w:rPr>
        <w:t>searchSpaceZero</w:t>
      </w:r>
      <w:proofErr w:type="spellEnd"/>
      <w:r>
        <w:rPr>
          <w:rFonts w:eastAsia="宋体"/>
          <w:lang w:eastAsia="ja-JP"/>
        </w:rPr>
        <w:t xml:space="preserve">. </w:t>
      </w:r>
      <w:r>
        <w:rPr>
          <w:rFonts w:eastAsia="宋体"/>
          <w:lang w:eastAsia="zh-CN"/>
        </w:rPr>
        <w:t xml:space="preserve">When </w:t>
      </w:r>
      <w:proofErr w:type="spellStart"/>
      <w:r>
        <w:rPr>
          <w:rFonts w:eastAsia="宋体"/>
          <w:i/>
          <w:lang w:eastAsia="ja-JP"/>
        </w:rPr>
        <w:t>SearchSpaceId</w:t>
      </w:r>
      <w:proofErr w:type="spellEnd"/>
      <w:r>
        <w:rPr>
          <w:rFonts w:eastAsia="宋体"/>
          <w:lang w:eastAsia="ja-JP"/>
        </w:rPr>
        <w:t xml:space="preserve"> </w:t>
      </w:r>
      <w:r>
        <w:rPr>
          <w:rFonts w:eastAsia="宋体"/>
          <w:lang w:eastAsia="zh-CN"/>
        </w:rPr>
        <w:t xml:space="preserve">other than 0 is configured for </w:t>
      </w:r>
      <w:proofErr w:type="spellStart"/>
      <w:r>
        <w:rPr>
          <w:rFonts w:eastAsia="宋体"/>
          <w:bCs/>
          <w:i/>
          <w:iCs/>
          <w:lang w:eastAsia="ja-JP"/>
        </w:rPr>
        <w:t>pei-SearchSpace</w:t>
      </w:r>
      <w:proofErr w:type="spellEnd"/>
      <w:r>
        <w:rPr>
          <w:rFonts w:eastAsia="宋体"/>
          <w:i/>
          <w:lang w:eastAsia="zh-CN"/>
        </w:rPr>
        <w:t xml:space="preserve">, </w:t>
      </w:r>
      <w:r>
        <w:rPr>
          <w:rFonts w:eastAsia="宋体"/>
          <w:lang w:eastAsia="ja-JP"/>
        </w:rPr>
        <w:t xml:space="preserve">the UE monitors the PEI-O according to the </w:t>
      </w:r>
      <w:r>
        <w:rPr>
          <w:rFonts w:eastAsia="Times New Roman"/>
          <w:lang w:eastAsia="ja-JP"/>
        </w:rPr>
        <w:t>search space</w:t>
      </w:r>
      <w:r>
        <w:rPr>
          <w:rFonts w:eastAsia="宋体"/>
          <w:lang w:eastAsia="ja-JP"/>
        </w:rPr>
        <w:t xml:space="preserve"> of the configured </w:t>
      </w:r>
      <w:proofErr w:type="spellStart"/>
      <w:r>
        <w:rPr>
          <w:rFonts w:eastAsia="宋体"/>
          <w:i/>
          <w:lang w:eastAsia="ja-JP"/>
        </w:rPr>
        <w:t>SearchSpaceId</w:t>
      </w:r>
      <w:proofErr w:type="spellEnd"/>
      <w:r>
        <w:rPr>
          <w:rFonts w:eastAsia="宋体"/>
          <w:iCs/>
          <w:lang w:eastAsia="ja-JP"/>
        </w:rPr>
        <w:t>.</w:t>
      </w:r>
    </w:p>
    <w:p w14:paraId="5882B573"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A PEI occasion is a set of '</w:t>
      </w:r>
      <w:r>
        <w:rPr>
          <w:rFonts w:ascii="Times" w:eastAsia="Batang" w:hAnsi="Times"/>
          <w:bCs/>
          <w:szCs w:val="24"/>
          <w:lang w:eastAsia="ko-KR"/>
        </w:rPr>
        <w:t xml:space="preserve">S*X' </w:t>
      </w:r>
      <w:r>
        <w:rPr>
          <w:rFonts w:eastAsia="宋体"/>
          <w:lang w:eastAsia="ja-JP"/>
        </w:rPr>
        <w:t xml:space="preserve">consecutive PDCCH monitoring occasions, where </w:t>
      </w:r>
      <w:r>
        <w:rPr>
          <w:rFonts w:eastAsia="宋体"/>
          <w:lang w:eastAsia="ko-KR"/>
        </w:rPr>
        <w:t>'S'</w:t>
      </w:r>
      <w:r>
        <w:rPr>
          <w:rFonts w:eastAsia="宋体"/>
          <w:lang w:eastAsia="ja-JP"/>
        </w:rPr>
        <w:t xml:space="preserve"> is the number of actual transmitted SSBs determined according to </w:t>
      </w:r>
      <w:proofErr w:type="spellStart"/>
      <w:r>
        <w:rPr>
          <w:rFonts w:eastAsia="宋体"/>
          <w:i/>
          <w:lang w:eastAsia="ja-JP"/>
        </w:rPr>
        <w:t>ssb-PositionsInBurst</w:t>
      </w:r>
      <w:proofErr w:type="spellEnd"/>
      <w:r>
        <w:rPr>
          <w:rFonts w:eastAsia="宋体"/>
          <w:lang w:eastAsia="ja-JP"/>
        </w:rPr>
        <w:t xml:space="preserve"> in</w:t>
      </w:r>
      <w:r>
        <w:rPr>
          <w:rFonts w:eastAsia="宋体"/>
          <w:i/>
          <w:lang w:eastAsia="ja-JP"/>
        </w:rPr>
        <w:t xml:space="preserve"> </w:t>
      </w:r>
      <w:proofErr w:type="spellStart"/>
      <w:r>
        <w:rPr>
          <w:rFonts w:eastAsia="宋体"/>
          <w:i/>
          <w:lang w:eastAsia="ja-JP"/>
        </w:rPr>
        <w:t>SIB1</w:t>
      </w:r>
      <w:proofErr w:type="spellEnd"/>
      <w:r>
        <w:rPr>
          <w:rFonts w:eastAsia="宋体"/>
          <w:iCs/>
          <w:lang w:eastAsia="ja-JP"/>
        </w:rPr>
        <w:t>,</w:t>
      </w:r>
      <w:r>
        <w:rPr>
          <w:rFonts w:ascii="Times" w:eastAsia="Batang" w:hAnsi="Times"/>
          <w:bCs/>
          <w:szCs w:val="24"/>
        </w:rPr>
        <w:t xml:space="preserve"> and X is the </w:t>
      </w:r>
      <w:proofErr w:type="spellStart"/>
      <w:r>
        <w:rPr>
          <w:rFonts w:ascii="Times" w:eastAsia="Batang" w:hAnsi="Times"/>
          <w:bCs/>
          <w:i/>
          <w:iCs/>
          <w:szCs w:val="24"/>
        </w:rPr>
        <w:t>nrofPDCCH-MonitoringOccasionPerSSB-InPO</w:t>
      </w:r>
      <w:proofErr w:type="spellEnd"/>
      <w:r>
        <w:rPr>
          <w:rFonts w:ascii="Times" w:eastAsia="Batang" w:hAnsi="Times"/>
          <w:bCs/>
          <w:szCs w:val="24"/>
          <w:lang w:eastAsia="ko-KR"/>
        </w:rPr>
        <w:t xml:space="preserve"> if configured or is equal to 1 otherwise</w:t>
      </w:r>
      <w:r>
        <w:rPr>
          <w:rFonts w:eastAsia="宋体"/>
          <w:lang w:eastAsia="ja-JP"/>
        </w:rPr>
        <w:t>.</w:t>
      </w:r>
      <w:r>
        <w:rPr>
          <w:rFonts w:eastAsia="宋体"/>
          <w:sz w:val="22"/>
          <w:lang w:eastAsia="ja-JP"/>
        </w:rPr>
        <w:t xml:space="preserve"> </w:t>
      </w:r>
      <w:r>
        <w:rPr>
          <w:rFonts w:eastAsia="宋体"/>
          <w:lang w:eastAsia="ja-JP"/>
        </w:rPr>
        <w:t xml:space="preserve">The </w:t>
      </w:r>
      <w:r>
        <w:rPr>
          <w:rFonts w:ascii="Times" w:eastAsia="Batang" w:hAnsi="Times"/>
          <w:bCs/>
          <w:szCs w:val="24"/>
        </w:rPr>
        <w:t>[x*</w:t>
      </w:r>
      <w:proofErr w:type="spellStart"/>
      <w:r>
        <w:rPr>
          <w:rFonts w:ascii="Times" w:eastAsia="Batang" w:hAnsi="Times"/>
          <w:bCs/>
          <w:szCs w:val="24"/>
        </w:rPr>
        <w:t>S+K</w:t>
      </w:r>
      <w:proofErr w:type="spellEnd"/>
      <w:r>
        <w:rPr>
          <w:rFonts w:ascii="Times" w:eastAsia="Batang" w:hAnsi="Times"/>
          <w:bCs/>
          <w:szCs w:val="24"/>
        </w:rPr>
        <w:t>]</w:t>
      </w:r>
      <w:proofErr w:type="spellStart"/>
      <w:r>
        <w:rPr>
          <w:rFonts w:ascii="Times" w:eastAsia="Batang" w:hAnsi="Times"/>
          <w:bCs/>
          <w:szCs w:val="24"/>
          <w:vertAlign w:val="superscript"/>
        </w:rPr>
        <w:t>th</w:t>
      </w:r>
      <w:proofErr w:type="spellEnd"/>
      <w:r>
        <w:rPr>
          <w:rFonts w:eastAsia="宋体"/>
          <w:i/>
          <w:iCs/>
          <w:lang w:eastAsia="ja-JP"/>
        </w:rPr>
        <w:t xml:space="preserve"> </w:t>
      </w:r>
      <w:proofErr w:type="spellStart"/>
      <w:r>
        <w:rPr>
          <w:rFonts w:eastAsia="宋体"/>
          <w:lang w:eastAsia="ja-JP"/>
        </w:rPr>
        <w:t>PDCCH</w:t>
      </w:r>
      <w:proofErr w:type="spellEnd"/>
      <w:r>
        <w:rPr>
          <w:rFonts w:eastAsia="宋体"/>
          <w:lang w:eastAsia="ja-JP"/>
        </w:rPr>
        <w:t xml:space="preserve"> MO for PEI in the PEI occasion </w:t>
      </w:r>
      <w:r>
        <w:rPr>
          <w:rFonts w:ascii="Times" w:eastAsia="Batang" w:hAnsi="Times"/>
          <w:bCs/>
          <w:szCs w:val="24"/>
        </w:rPr>
        <w:t>correspond</w:t>
      </w:r>
      <w:r>
        <w:rPr>
          <w:rFonts w:ascii="Times" w:eastAsia="Batang" w:hAnsi="Times"/>
          <w:bCs/>
          <w:szCs w:val="24"/>
          <w:lang w:eastAsia="ko-KR"/>
        </w:rPr>
        <w:t>s</w:t>
      </w:r>
      <w:r>
        <w:rPr>
          <w:rFonts w:ascii="Times" w:eastAsia="Batang" w:hAnsi="Times"/>
          <w:bCs/>
          <w:szCs w:val="24"/>
        </w:rPr>
        <w:t xml:space="preserve"> to the K</w:t>
      </w:r>
      <w:r>
        <w:rPr>
          <w:rFonts w:ascii="Times" w:eastAsia="Batang" w:hAnsi="Times"/>
          <w:bCs/>
          <w:szCs w:val="24"/>
          <w:vertAlign w:val="superscript"/>
          <w:lang w:eastAsia="ko-KR"/>
        </w:rPr>
        <w:t>th</w:t>
      </w:r>
      <w:r>
        <w:rPr>
          <w:rFonts w:ascii="Times" w:eastAsia="Batang" w:hAnsi="Times"/>
          <w:bCs/>
          <w:szCs w:val="24"/>
          <w:lang w:eastAsia="ko-KR"/>
        </w:rPr>
        <w:t xml:space="preserve"> </w:t>
      </w:r>
      <w:r>
        <w:rPr>
          <w:rFonts w:ascii="Times" w:eastAsia="Batang" w:hAnsi="Times"/>
          <w:bCs/>
          <w:szCs w:val="24"/>
        </w:rPr>
        <w:t>transmitted SSB</w:t>
      </w:r>
      <w:r>
        <w:rPr>
          <w:rFonts w:eastAsia="宋体"/>
          <w:lang w:eastAsia="ja-JP"/>
        </w:rPr>
        <w:t xml:space="preserve">, where </w:t>
      </w:r>
      <w:r>
        <w:rPr>
          <w:rFonts w:ascii="Times" w:eastAsia="Batang" w:hAnsi="Times"/>
          <w:bCs/>
          <w:szCs w:val="24"/>
        </w:rPr>
        <w:t xml:space="preserve">x=0,1,…,X-1, </w:t>
      </w:r>
      <w:r>
        <w:rPr>
          <w:rFonts w:eastAsia="宋体"/>
          <w:lang w:eastAsia="ja-JP"/>
        </w:rPr>
        <w:t xml:space="preserve">K=1,2,…,S. </w:t>
      </w:r>
      <w:r>
        <w:rPr>
          <w:rFonts w:eastAsia="宋体"/>
          <w:lang w:eastAsia="zh-CN"/>
        </w:rPr>
        <w:t xml:space="preserve">The PDCCH MOs for PEI which do not overlap with UL symbols (determined according to </w:t>
      </w:r>
      <w:proofErr w:type="spellStart"/>
      <w:r>
        <w:rPr>
          <w:rFonts w:eastAsia="宋体"/>
          <w:i/>
          <w:lang w:eastAsia="zh-CN"/>
        </w:rPr>
        <w:t>tdd</w:t>
      </w:r>
      <w:proofErr w:type="spellEnd"/>
      <w:r>
        <w:rPr>
          <w:rFonts w:eastAsia="宋体"/>
          <w:i/>
          <w:lang w:eastAsia="zh-CN"/>
        </w:rPr>
        <w:t>-UL-DL-</w:t>
      </w:r>
      <w:proofErr w:type="spellStart"/>
      <w:r>
        <w:rPr>
          <w:rFonts w:eastAsia="宋体"/>
          <w:i/>
          <w:lang w:eastAsia="zh-CN"/>
        </w:rPr>
        <w:t>ConfigurationCommon</w:t>
      </w:r>
      <w:proofErr w:type="spellEnd"/>
      <w:r>
        <w:rPr>
          <w:rFonts w:eastAsia="宋体"/>
          <w:lang w:eastAsia="zh-CN"/>
        </w:rPr>
        <w:t xml:space="preserve">) are sequentially numbered from zero starting from the first PDCCH MO for PEI in the PEI-O. </w:t>
      </w:r>
      <w:r>
        <w:rPr>
          <w:rFonts w:eastAsia="宋体"/>
          <w:lang w:eastAsia="ko-KR"/>
        </w:rPr>
        <w:t>When the UE detects a PEI within its PEI-O, the UE is not required to monitor the subsequent monitoring occasion(s) associated with the same PEI-O.</w:t>
      </w:r>
    </w:p>
    <w:p w14:paraId="2977D74B" w14:textId="77777777" w:rsidR="004905F3" w:rsidRDefault="00AE0C3B">
      <w:pPr>
        <w:overflowPunct w:val="0"/>
        <w:autoSpaceDE w:val="0"/>
        <w:autoSpaceDN w:val="0"/>
        <w:adjustRightInd w:val="0"/>
        <w:textAlignment w:val="baseline"/>
        <w:rPr>
          <w:rFonts w:eastAsia="宋体"/>
          <w:lang w:eastAsia="en-GB"/>
        </w:rPr>
      </w:pPr>
      <w:r>
        <w:rPr>
          <w:rFonts w:eastAsia="宋体"/>
          <w:lang w:eastAsia="ja-JP"/>
        </w:rPr>
        <w:t>If the UE detects</w:t>
      </w:r>
      <w:r>
        <w:rPr>
          <w:rFonts w:eastAsia="等线"/>
          <w:lang w:eastAsia="zh-CN"/>
        </w:rPr>
        <w:t xml:space="preserve"> PEI and the </w:t>
      </w:r>
      <w:r>
        <w:rPr>
          <w:rFonts w:eastAsia="宋体"/>
          <w:lang w:eastAsia="en-GB"/>
        </w:rPr>
        <w:t>PEI indicates the subgroup the UE belongs to monitor its associated PO</w:t>
      </w:r>
      <w:r>
        <w:rPr>
          <w:rFonts w:eastAsia="宋体"/>
          <w:lang w:eastAsia="zh-CN"/>
        </w:rPr>
        <w:t>, as specified in clause 10.4a in TS 38.213 [4]</w:t>
      </w:r>
      <w:r>
        <w:rPr>
          <w:rFonts w:eastAsia="宋体"/>
          <w:lang w:eastAsia="en-GB"/>
        </w:rPr>
        <w:t xml:space="preserve">, the UE monitors the associated PO as specified in clause 7.1. </w:t>
      </w:r>
      <w:r>
        <w:rPr>
          <w:rFonts w:eastAsia="宋体"/>
          <w:lang w:eastAsia="ja-JP"/>
        </w:rPr>
        <w:t xml:space="preserve">If the UE does not detect PEI on the monitored PEI occasion or the PEI does not </w:t>
      </w:r>
      <w:r>
        <w:rPr>
          <w:rFonts w:eastAsia="宋体"/>
          <w:lang w:eastAsia="en-GB"/>
        </w:rPr>
        <w:t>indicate the subgroup the UE belongs to monitor its associated PO</w:t>
      </w:r>
      <w:r>
        <w:rPr>
          <w:rFonts w:eastAsia="宋体"/>
          <w:lang w:eastAsia="zh-CN"/>
        </w:rPr>
        <w:t>, as specified in clause 10.4a in TS 38.213 [4]</w:t>
      </w:r>
      <w:r>
        <w:rPr>
          <w:rFonts w:eastAsia="宋体"/>
          <w:lang w:eastAsia="ja-JP"/>
        </w:rPr>
        <w:t xml:space="preserve">, the UE is not required to monitor the associated PO </w:t>
      </w:r>
      <w:r>
        <w:rPr>
          <w:rFonts w:eastAsia="宋体"/>
          <w:lang w:eastAsia="en-GB"/>
        </w:rPr>
        <w:t>as specified in clause 7.1.</w:t>
      </w:r>
    </w:p>
    <w:p w14:paraId="758B1BE7" w14:textId="77777777" w:rsidR="004905F3" w:rsidRDefault="00AE0C3B">
      <w:pPr>
        <w:overflowPunct w:val="0"/>
        <w:autoSpaceDE w:val="0"/>
        <w:autoSpaceDN w:val="0"/>
        <w:adjustRightInd w:val="0"/>
        <w:textAlignment w:val="baseline"/>
        <w:rPr>
          <w:rFonts w:eastAsia="Times New Roman"/>
          <w:lang w:eastAsia="en-GB"/>
        </w:rPr>
      </w:pPr>
      <w:r>
        <w:rPr>
          <w:rFonts w:eastAsia="宋体"/>
          <w:lang w:eastAsia="en-GB"/>
        </w:rPr>
        <w:t>If the UE is unable to monitor the PEI occasion (i.e. all valid PDCCH MO for PEI) corresponding to its PO, e.g. during cell re-selection, the UE monitors the associated PO according to clause 7.1.</w:t>
      </w:r>
    </w:p>
    <w:p w14:paraId="74BA6DF1" w14:textId="77777777" w:rsidR="004905F3" w:rsidRDefault="00481412">
      <w:pPr>
        <w:overflowPunct w:val="0"/>
        <w:autoSpaceDE w:val="0"/>
        <w:autoSpaceDN w:val="0"/>
        <w:adjustRightInd w:val="0"/>
        <w:textAlignment w:val="baseline"/>
        <w:rPr>
          <w:rFonts w:eastAsia="宋体"/>
          <w:lang w:eastAsia="en-GB"/>
        </w:rPr>
      </w:pPr>
      <w:r>
        <w:rPr>
          <w:rFonts w:eastAsia="Times New Roman"/>
          <w:lang w:eastAsia="en-GB"/>
        </w:rPr>
        <w:t xml:space="preserve">In RRC_INACTIVE state, </w:t>
      </w:r>
      <w:del w:id="2" w:author="ZTE-Fei Dong" w:date="2022-11-30T17:56:00Z">
        <w:r w:rsidDel="00481412">
          <w:rPr>
            <w:rFonts w:eastAsia="Times New Roman"/>
            <w:lang w:val="en-US" w:eastAsia="en-GB"/>
          </w:rPr>
          <w:delText>if</w:delText>
        </w:r>
      </w:del>
      <w:r>
        <w:rPr>
          <w:rFonts w:eastAsia="Times New Roman"/>
          <w:lang w:val="en-US" w:eastAsia="en-GB"/>
        </w:rPr>
        <w:t xml:space="preserve"> </w:t>
      </w:r>
      <w:ins w:id="3" w:author="ZTE-Fei Dong" w:date="2022-11-30T17:56:00Z">
        <w:r>
          <w:rPr>
            <w:rFonts w:eastAsia="Times New Roman"/>
            <w:lang w:val="en-US" w:eastAsia="en-GB"/>
          </w:rPr>
          <w:t xml:space="preserve">when </w:t>
        </w:r>
      </w:ins>
      <w:r>
        <w:rPr>
          <w:rFonts w:eastAsia="Times New Roman"/>
          <w:lang w:eastAsia="en-GB"/>
        </w:rPr>
        <w:t xml:space="preserve">the UE </w:t>
      </w:r>
      <w:ins w:id="4" w:author="ZTE-Fei Dong" w:date="2022-11-30T17:56:00Z">
        <w:r>
          <w:rPr>
            <w:rFonts w:eastAsia="Times New Roman"/>
            <w:lang w:eastAsia="en-GB"/>
          </w:rPr>
          <w:t xml:space="preserve">uses the same </w:t>
        </w:r>
        <w:proofErr w:type="spellStart"/>
        <w:r w:rsidRPr="001A02A1">
          <w:rPr>
            <w:rFonts w:eastAsia="Times New Roman"/>
            <w:lang w:eastAsia="en-GB"/>
          </w:rPr>
          <w:t>i</w:t>
        </w:r>
        <w:proofErr w:type="spellEnd"/>
        <w:r w:rsidRPr="001A02A1">
          <w:rPr>
            <w:rFonts w:eastAsia="Times New Roman"/>
            <w:lang w:eastAsia="en-GB"/>
          </w:rPr>
          <w:softHyphen/>
          <w:t>_s</w:t>
        </w:r>
      </w:ins>
      <w:ins w:id="5" w:author="ZTE-Fei Dong" w:date="2022-11-30T17:57:00Z">
        <w:r>
          <w:rPr>
            <w:rFonts w:eastAsia="Times New Roman"/>
            <w:i/>
            <w:lang w:eastAsia="en-GB"/>
          </w:rPr>
          <w:t xml:space="preserve"> </w:t>
        </w:r>
        <w:r>
          <w:rPr>
            <w:rFonts w:eastAsia="Times New Roman"/>
            <w:lang w:eastAsia="en-GB"/>
          </w:rPr>
          <w:t xml:space="preserve">as for </w:t>
        </w:r>
        <w:proofErr w:type="spellStart"/>
        <w:r>
          <w:rPr>
            <w:rFonts w:eastAsia="Times New Roman"/>
            <w:lang w:eastAsia="en-GB"/>
          </w:rPr>
          <w:t>RRC_IDLE</w:t>
        </w:r>
        <w:proofErr w:type="spellEnd"/>
        <w:r>
          <w:rPr>
            <w:rFonts w:eastAsia="Times New Roman"/>
            <w:lang w:eastAsia="en-GB"/>
          </w:rPr>
          <w:t xml:space="preserve"> state as specified in clause 7.1</w:t>
        </w:r>
      </w:ins>
      <w:del w:id="6" w:author="ZTE-Fei Dong" w:date="2022-11-30T17:57:00Z">
        <w:r w:rsidDel="00481412">
          <w:rPr>
            <w:rFonts w:eastAsia="Times New Roman"/>
            <w:lang w:eastAsia="en-GB"/>
          </w:rPr>
          <w:delText xml:space="preserve">supports </w:delText>
        </w:r>
        <w:r w:rsidDel="00481412">
          <w:rPr>
            <w:rFonts w:eastAsia="Times New Roman"/>
            <w:i/>
            <w:iCs/>
            <w:lang w:eastAsia="en-GB"/>
          </w:rPr>
          <w:delText>inactiveStatePO-Determination</w:delText>
        </w:r>
        <w:r w:rsidDel="00481412">
          <w:rPr>
            <w:rFonts w:eastAsia="Times New Roman"/>
            <w:lang w:eastAsia="en-GB"/>
          </w:rPr>
          <w:delText xml:space="preserve"> and the network broadcasts </w:delText>
        </w:r>
        <w:r w:rsidDel="00481412">
          <w:rPr>
            <w:rFonts w:eastAsia="Times New Roman"/>
            <w:i/>
            <w:iCs/>
            <w:lang w:eastAsia="en-GB"/>
          </w:rPr>
          <w:delText>ranPagingInIdlePO</w:delText>
        </w:r>
        <w:r w:rsidDel="00481412">
          <w:rPr>
            <w:rFonts w:eastAsia="Times New Roman"/>
            <w:lang w:eastAsia="en-GB"/>
          </w:rPr>
          <w:delText xml:space="preserve"> with value "true"</w:delText>
        </w:r>
      </w:del>
      <w:r>
        <w:rPr>
          <w:rFonts w:eastAsia="Times New Roman"/>
          <w:lang w:eastAsia="en-GB"/>
        </w:rPr>
        <w:t xml:space="preserve">, the UE shall use the </w:t>
      </w:r>
      <w:r>
        <w:rPr>
          <w:rFonts w:eastAsia="Times New Roman"/>
          <w:lang w:eastAsia="en-GB"/>
        </w:rPr>
        <w:lastRenderedPageBreak/>
        <w:t xml:space="preserve">same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as for </w:t>
      </w:r>
      <w:proofErr w:type="spellStart"/>
      <w:r>
        <w:rPr>
          <w:rFonts w:eastAsia="Times New Roman"/>
          <w:lang w:eastAsia="en-GB"/>
        </w:rPr>
        <w:t>RRC_IDLE</w:t>
      </w:r>
      <w:proofErr w:type="spellEnd"/>
      <w:r>
        <w:rPr>
          <w:rFonts w:eastAsia="Times New Roman"/>
          <w:lang w:eastAsia="en-GB"/>
        </w:rPr>
        <w:t xml:space="preserve"> state. Otherwise, the UE determines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based on the formula defined in clause 10.4a in TS 38.213 [4].</w:t>
      </w:r>
    </w:p>
    <w:tbl>
      <w:tblPr>
        <w:tblStyle w:val="af6"/>
        <w:tblW w:w="0" w:type="auto"/>
        <w:jc w:val="center"/>
        <w:shd w:val="clear" w:color="auto" w:fill="FFC000"/>
        <w:tblLook w:val="04A0" w:firstRow="1" w:lastRow="0" w:firstColumn="1" w:lastColumn="0" w:noHBand="0" w:noVBand="1"/>
      </w:tblPr>
      <w:tblGrid>
        <w:gridCol w:w="9629"/>
      </w:tblGrid>
      <w:tr w:rsidR="004905F3" w14:paraId="60F169D3" w14:textId="77777777">
        <w:trPr>
          <w:jc w:val="center"/>
        </w:trPr>
        <w:tc>
          <w:tcPr>
            <w:tcW w:w="9629" w:type="dxa"/>
            <w:shd w:val="clear" w:color="auto" w:fill="FFC000"/>
            <w:vAlign w:val="center"/>
          </w:tcPr>
          <w:p w14:paraId="2F18AEAA" w14:textId="77777777" w:rsidR="004905F3" w:rsidRDefault="00AE0C3B">
            <w:pPr>
              <w:spacing w:before="100" w:after="100"/>
              <w:jc w:val="center"/>
              <w:rPr>
                <w:lang w:val="en-US" w:eastAsia="zh-CN"/>
              </w:rPr>
            </w:pPr>
            <w:r>
              <w:rPr>
                <w:rFonts w:hint="eastAsia"/>
                <w:lang w:val="en-US" w:eastAsia="zh-CN"/>
              </w:rPr>
              <w:t xml:space="preserve">END OF </w:t>
            </w:r>
            <w:r>
              <w:rPr>
                <w:rFonts w:hint="eastAsia"/>
                <w:lang w:val="en-US" w:eastAsia="en-GB"/>
              </w:rPr>
              <w:t>CHANGE</w:t>
            </w:r>
          </w:p>
        </w:tc>
      </w:tr>
    </w:tbl>
    <w:p w14:paraId="2875BB17" w14:textId="77777777" w:rsidR="004905F3" w:rsidRDefault="004905F3">
      <w:pPr>
        <w:rPr>
          <w:lang w:val="en-US" w:eastAsia="zh-CN"/>
        </w:rPr>
      </w:pPr>
    </w:p>
    <w:sectPr w:rsidR="004905F3">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50A" w16cex:dateUtc="2022-11-30T12:1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E98DB" w14:textId="77777777" w:rsidR="00124BF8" w:rsidRDefault="00124BF8">
      <w:pPr>
        <w:spacing w:after="0"/>
      </w:pPr>
      <w:r>
        <w:separator/>
      </w:r>
    </w:p>
  </w:endnote>
  <w:endnote w:type="continuationSeparator" w:id="0">
    <w:p w14:paraId="0413A598" w14:textId="77777777" w:rsidR="00124BF8" w:rsidRDefault="00124B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4AA0F" w14:textId="77777777" w:rsidR="00124BF8" w:rsidRDefault="00124BF8">
      <w:pPr>
        <w:spacing w:after="0"/>
      </w:pPr>
      <w:r>
        <w:separator/>
      </w:r>
    </w:p>
  </w:footnote>
  <w:footnote w:type="continuationSeparator" w:id="0">
    <w:p w14:paraId="4171331A" w14:textId="77777777" w:rsidR="00124BF8" w:rsidRDefault="00124B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B6C8" w14:textId="77777777" w:rsidR="004905F3" w:rsidRDefault="00AE0C3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9D9E" w14:textId="77777777" w:rsidR="004905F3" w:rsidRDefault="004905F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E351" w14:textId="77777777" w:rsidR="004905F3" w:rsidRDefault="00AE0C3B">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46A3" w14:textId="77777777" w:rsidR="004905F3" w:rsidRDefault="004905F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6320BB"/>
    <w:multiLevelType w:val="singleLevel"/>
    <w:tmpl w:val="E26320BB"/>
    <w:lvl w:ilvl="0">
      <w:start w:val="1"/>
      <w:numFmt w:val="decimal"/>
      <w:suff w:val="space"/>
      <w:lvlText w:val="%1."/>
      <w:lvlJc w:val="left"/>
    </w:lvl>
  </w:abstractNum>
  <w:abstractNum w:abstractNumId="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3108"/>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1111"/>
    <w:rsid w:val="000F2ED1"/>
    <w:rsid w:val="000F754D"/>
    <w:rsid w:val="00111637"/>
    <w:rsid w:val="00113E82"/>
    <w:rsid w:val="00116D7B"/>
    <w:rsid w:val="00124BF8"/>
    <w:rsid w:val="001265C1"/>
    <w:rsid w:val="00133993"/>
    <w:rsid w:val="00145D43"/>
    <w:rsid w:val="00155161"/>
    <w:rsid w:val="0015558F"/>
    <w:rsid w:val="0016501C"/>
    <w:rsid w:val="00170A60"/>
    <w:rsid w:val="00170E22"/>
    <w:rsid w:val="00172BD8"/>
    <w:rsid w:val="00174259"/>
    <w:rsid w:val="00192C46"/>
    <w:rsid w:val="00196491"/>
    <w:rsid w:val="00197EB1"/>
    <w:rsid w:val="001A02A1"/>
    <w:rsid w:val="001A08B3"/>
    <w:rsid w:val="001A1517"/>
    <w:rsid w:val="001A7224"/>
    <w:rsid w:val="001A7B60"/>
    <w:rsid w:val="001B52F0"/>
    <w:rsid w:val="001B63B3"/>
    <w:rsid w:val="001B7A65"/>
    <w:rsid w:val="001C6B77"/>
    <w:rsid w:val="001D79D1"/>
    <w:rsid w:val="001E41F3"/>
    <w:rsid w:val="001E4D55"/>
    <w:rsid w:val="001F588B"/>
    <w:rsid w:val="00206518"/>
    <w:rsid w:val="002414BD"/>
    <w:rsid w:val="002433E8"/>
    <w:rsid w:val="0024656A"/>
    <w:rsid w:val="00255D53"/>
    <w:rsid w:val="0026004D"/>
    <w:rsid w:val="002640DD"/>
    <w:rsid w:val="002643F2"/>
    <w:rsid w:val="00265A00"/>
    <w:rsid w:val="00266E9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2F7727"/>
    <w:rsid w:val="00305409"/>
    <w:rsid w:val="00313A86"/>
    <w:rsid w:val="00314B4E"/>
    <w:rsid w:val="003154F0"/>
    <w:rsid w:val="003220A9"/>
    <w:rsid w:val="0032276C"/>
    <w:rsid w:val="00340D9D"/>
    <w:rsid w:val="003609EF"/>
    <w:rsid w:val="0036231A"/>
    <w:rsid w:val="00364523"/>
    <w:rsid w:val="00374C89"/>
    <w:rsid w:val="00374DD4"/>
    <w:rsid w:val="00375467"/>
    <w:rsid w:val="003954A0"/>
    <w:rsid w:val="003D5C06"/>
    <w:rsid w:val="003E1A36"/>
    <w:rsid w:val="00410371"/>
    <w:rsid w:val="004107C8"/>
    <w:rsid w:val="00412021"/>
    <w:rsid w:val="004242F1"/>
    <w:rsid w:val="00435E49"/>
    <w:rsid w:val="0043790F"/>
    <w:rsid w:val="0044185A"/>
    <w:rsid w:val="00445D5A"/>
    <w:rsid w:val="004471F2"/>
    <w:rsid w:val="00450768"/>
    <w:rsid w:val="004512F0"/>
    <w:rsid w:val="00451E8D"/>
    <w:rsid w:val="0045286F"/>
    <w:rsid w:val="004746F6"/>
    <w:rsid w:val="00477A1E"/>
    <w:rsid w:val="00481412"/>
    <w:rsid w:val="004905F3"/>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C1B96"/>
    <w:rsid w:val="005C27CD"/>
    <w:rsid w:val="005D323E"/>
    <w:rsid w:val="005E2C44"/>
    <w:rsid w:val="005F1889"/>
    <w:rsid w:val="00600871"/>
    <w:rsid w:val="00601A64"/>
    <w:rsid w:val="006051C6"/>
    <w:rsid w:val="00613046"/>
    <w:rsid w:val="0061786B"/>
    <w:rsid w:val="00621188"/>
    <w:rsid w:val="006257ED"/>
    <w:rsid w:val="00627121"/>
    <w:rsid w:val="00630496"/>
    <w:rsid w:val="0063582A"/>
    <w:rsid w:val="006543E1"/>
    <w:rsid w:val="00654E86"/>
    <w:rsid w:val="00661B7B"/>
    <w:rsid w:val="006630C1"/>
    <w:rsid w:val="006641CD"/>
    <w:rsid w:val="0066480B"/>
    <w:rsid w:val="006650C5"/>
    <w:rsid w:val="00665C47"/>
    <w:rsid w:val="00666BEF"/>
    <w:rsid w:val="00681C97"/>
    <w:rsid w:val="00684DB3"/>
    <w:rsid w:val="006901F0"/>
    <w:rsid w:val="00690903"/>
    <w:rsid w:val="00695808"/>
    <w:rsid w:val="006B46FB"/>
    <w:rsid w:val="006B6CB2"/>
    <w:rsid w:val="006C2EE2"/>
    <w:rsid w:val="006C44AA"/>
    <w:rsid w:val="006C52B7"/>
    <w:rsid w:val="006E21FB"/>
    <w:rsid w:val="006F2F54"/>
    <w:rsid w:val="006F4B73"/>
    <w:rsid w:val="0070145D"/>
    <w:rsid w:val="0070298B"/>
    <w:rsid w:val="00715F14"/>
    <w:rsid w:val="007176FF"/>
    <w:rsid w:val="007240EC"/>
    <w:rsid w:val="00736734"/>
    <w:rsid w:val="00741F4E"/>
    <w:rsid w:val="00747910"/>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A45A6"/>
    <w:rsid w:val="008A5476"/>
    <w:rsid w:val="008A67FE"/>
    <w:rsid w:val="008B5C19"/>
    <w:rsid w:val="008F3789"/>
    <w:rsid w:val="008F3A77"/>
    <w:rsid w:val="008F686C"/>
    <w:rsid w:val="008F70A7"/>
    <w:rsid w:val="00901D21"/>
    <w:rsid w:val="00901E7A"/>
    <w:rsid w:val="00906B81"/>
    <w:rsid w:val="00907A39"/>
    <w:rsid w:val="009148DE"/>
    <w:rsid w:val="009158A8"/>
    <w:rsid w:val="00926F87"/>
    <w:rsid w:val="00927AD0"/>
    <w:rsid w:val="00936C6C"/>
    <w:rsid w:val="00941E30"/>
    <w:rsid w:val="00943061"/>
    <w:rsid w:val="009464DD"/>
    <w:rsid w:val="009544EC"/>
    <w:rsid w:val="0096331D"/>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D4AB5"/>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2CA"/>
    <w:rsid w:val="00A70B92"/>
    <w:rsid w:val="00A7671C"/>
    <w:rsid w:val="00AA2CBC"/>
    <w:rsid w:val="00AA5F84"/>
    <w:rsid w:val="00AB14FE"/>
    <w:rsid w:val="00AB33C8"/>
    <w:rsid w:val="00AB74B1"/>
    <w:rsid w:val="00AC1424"/>
    <w:rsid w:val="00AC2D2C"/>
    <w:rsid w:val="00AC5820"/>
    <w:rsid w:val="00AD1CD8"/>
    <w:rsid w:val="00AD347B"/>
    <w:rsid w:val="00AD67A2"/>
    <w:rsid w:val="00AE0C3B"/>
    <w:rsid w:val="00AE5C84"/>
    <w:rsid w:val="00AF41B3"/>
    <w:rsid w:val="00AF69AF"/>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90D84"/>
    <w:rsid w:val="00C94868"/>
    <w:rsid w:val="00C95985"/>
    <w:rsid w:val="00C969A2"/>
    <w:rsid w:val="00CA26CE"/>
    <w:rsid w:val="00CB0270"/>
    <w:rsid w:val="00CB2F27"/>
    <w:rsid w:val="00CC5026"/>
    <w:rsid w:val="00CC558F"/>
    <w:rsid w:val="00CC5E01"/>
    <w:rsid w:val="00CC61FF"/>
    <w:rsid w:val="00CC68D0"/>
    <w:rsid w:val="00CD40E5"/>
    <w:rsid w:val="00CD6E18"/>
    <w:rsid w:val="00D0165A"/>
    <w:rsid w:val="00D03F9A"/>
    <w:rsid w:val="00D05D3D"/>
    <w:rsid w:val="00D06D51"/>
    <w:rsid w:val="00D113D4"/>
    <w:rsid w:val="00D16BB8"/>
    <w:rsid w:val="00D24991"/>
    <w:rsid w:val="00D3495E"/>
    <w:rsid w:val="00D359FC"/>
    <w:rsid w:val="00D45B33"/>
    <w:rsid w:val="00D50255"/>
    <w:rsid w:val="00D5295B"/>
    <w:rsid w:val="00D641E5"/>
    <w:rsid w:val="00D66520"/>
    <w:rsid w:val="00D70559"/>
    <w:rsid w:val="00D860EC"/>
    <w:rsid w:val="00DA4EB3"/>
    <w:rsid w:val="00DB17D4"/>
    <w:rsid w:val="00DB3586"/>
    <w:rsid w:val="00DB5E8A"/>
    <w:rsid w:val="00DC5F7D"/>
    <w:rsid w:val="00DD0449"/>
    <w:rsid w:val="00DD654A"/>
    <w:rsid w:val="00DE34CF"/>
    <w:rsid w:val="00DE6657"/>
    <w:rsid w:val="00DF4F36"/>
    <w:rsid w:val="00E03093"/>
    <w:rsid w:val="00E11120"/>
    <w:rsid w:val="00E13CC2"/>
    <w:rsid w:val="00E13F3D"/>
    <w:rsid w:val="00E16030"/>
    <w:rsid w:val="00E17C7D"/>
    <w:rsid w:val="00E313E2"/>
    <w:rsid w:val="00E34898"/>
    <w:rsid w:val="00E50FE9"/>
    <w:rsid w:val="00E54622"/>
    <w:rsid w:val="00E610C1"/>
    <w:rsid w:val="00E6111A"/>
    <w:rsid w:val="00E6788E"/>
    <w:rsid w:val="00E805F1"/>
    <w:rsid w:val="00E81CC4"/>
    <w:rsid w:val="00E84198"/>
    <w:rsid w:val="00E90A18"/>
    <w:rsid w:val="00E91B74"/>
    <w:rsid w:val="00E94326"/>
    <w:rsid w:val="00E94E9A"/>
    <w:rsid w:val="00EA052B"/>
    <w:rsid w:val="00EA6B50"/>
    <w:rsid w:val="00EB09B7"/>
    <w:rsid w:val="00EC172E"/>
    <w:rsid w:val="00EC6C7F"/>
    <w:rsid w:val="00ED4219"/>
    <w:rsid w:val="00EE4AE9"/>
    <w:rsid w:val="00EE7D7C"/>
    <w:rsid w:val="00EF479E"/>
    <w:rsid w:val="00F1319F"/>
    <w:rsid w:val="00F20803"/>
    <w:rsid w:val="00F25D98"/>
    <w:rsid w:val="00F300FB"/>
    <w:rsid w:val="00F311C2"/>
    <w:rsid w:val="00F337DA"/>
    <w:rsid w:val="00F711C6"/>
    <w:rsid w:val="00F9689D"/>
    <w:rsid w:val="00F96DD6"/>
    <w:rsid w:val="00FA0329"/>
    <w:rsid w:val="00FA2769"/>
    <w:rsid w:val="00FB6386"/>
    <w:rsid w:val="00FC73E3"/>
    <w:rsid w:val="00FD700B"/>
    <w:rsid w:val="00FE48D9"/>
    <w:rsid w:val="00FF02BE"/>
    <w:rsid w:val="00FF71E1"/>
    <w:rsid w:val="035815CE"/>
    <w:rsid w:val="03BD6101"/>
    <w:rsid w:val="0432231B"/>
    <w:rsid w:val="06263BA9"/>
    <w:rsid w:val="065C60D2"/>
    <w:rsid w:val="08421208"/>
    <w:rsid w:val="085532CF"/>
    <w:rsid w:val="09164765"/>
    <w:rsid w:val="09932AE3"/>
    <w:rsid w:val="09E72264"/>
    <w:rsid w:val="0AD92099"/>
    <w:rsid w:val="0C980CAD"/>
    <w:rsid w:val="0D3542E1"/>
    <w:rsid w:val="0D4B1D85"/>
    <w:rsid w:val="10674D67"/>
    <w:rsid w:val="10F4038B"/>
    <w:rsid w:val="119F4C89"/>
    <w:rsid w:val="11F71BD5"/>
    <w:rsid w:val="12242738"/>
    <w:rsid w:val="1291682B"/>
    <w:rsid w:val="13283093"/>
    <w:rsid w:val="13A868C6"/>
    <w:rsid w:val="14F04978"/>
    <w:rsid w:val="15111320"/>
    <w:rsid w:val="153C580A"/>
    <w:rsid w:val="164B0D82"/>
    <w:rsid w:val="17710C34"/>
    <w:rsid w:val="17844256"/>
    <w:rsid w:val="17C835F2"/>
    <w:rsid w:val="17F67316"/>
    <w:rsid w:val="18D9668D"/>
    <w:rsid w:val="19FD760C"/>
    <w:rsid w:val="1A7E21F6"/>
    <w:rsid w:val="1A854E25"/>
    <w:rsid w:val="1B3154C3"/>
    <w:rsid w:val="1C157CCC"/>
    <w:rsid w:val="1C216A45"/>
    <w:rsid w:val="1C395B1C"/>
    <w:rsid w:val="1CA86B1B"/>
    <w:rsid w:val="1E384469"/>
    <w:rsid w:val="1FD85622"/>
    <w:rsid w:val="202C17E3"/>
    <w:rsid w:val="20474CF4"/>
    <w:rsid w:val="20F3394C"/>
    <w:rsid w:val="247A418B"/>
    <w:rsid w:val="24D543F2"/>
    <w:rsid w:val="26191D6B"/>
    <w:rsid w:val="26CB3757"/>
    <w:rsid w:val="26EB2872"/>
    <w:rsid w:val="29676A21"/>
    <w:rsid w:val="297150B8"/>
    <w:rsid w:val="29A90397"/>
    <w:rsid w:val="2A7D54AE"/>
    <w:rsid w:val="2B314D5B"/>
    <w:rsid w:val="2B63734C"/>
    <w:rsid w:val="2B6A5424"/>
    <w:rsid w:val="2C9B17C3"/>
    <w:rsid w:val="2CA46DFF"/>
    <w:rsid w:val="2DAD5BE3"/>
    <w:rsid w:val="2F3F24CD"/>
    <w:rsid w:val="309126F3"/>
    <w:rsid w:val="3206300E"/>
    <w:rsid w:val="33EB30C3"/>
    <w:rsid w:val="36730A96"/>
    <w:rsid w:val="392370C3"/>
    <w:rsid w:val="394013BF"/>
    <w:rsid w:val="39F46D6E"/>
    <w:rsid w:val="3A593B6C"/>
    <w:rsid w:val="3B74498B"/>
    <w:rsid w:val="3C270116"/>
    <w:rsid w:val="3D14166B"/>
    <w:rsid w:val="3D9D053D"/>
    <w:rsid w:val="3E9B68B1"/>
    <w:rsid w:val="3F2C470C"/>
    <w:rsid w:val="40EE4C1F"/>
    <w:rsid w:val="41821134"/>
    <w:rsid w:val="44633BDD"/>
    <w:rsid w:val="44BD7C9D"/>
    <w:rsid w:val="45622CA3"/>
    <w:rsid w:val="46CD1748"/>
    <w:rsid w:val="47416EA3"/>
    <w:rsid w:val="47DE0A22"/>
    <w:rsid w:val="48A5707D"/>
    <w:rsid w:val="49AE3A11"/>
    <w:rsid w:val="49B12C5A"/>
    <w:rsid w:val="49D93DD5"/>
    <w:rsid w:val="4BCF13FE"/>
    <w:rsid w:val="4C4C4A50"/>
    <w:rsid w:val="4CF207EB"/>
    <w:rsid w:val="4D2C2251"/>
    <w:rsid w:val="4ED6762D"/>
    <w:rsid w:val="4F7A32F5"/>
    <w:rsid w:val="4FD60BF5"/>
    <w:rsid w:val="51C1106D"/>
    <w:rsid w:val="52B1467D"/>
    <w:rsid w:val="53D72309"/>
    <w:rsid w:val="54017E2E"/>
    <w:rsid w:val="55C62BA8"/>
    <w:rsid w:val="56344AA3"/>
    <w:rsid w:val="56CB2469"/>
    <w:rsid w:val="589640C3"/>
    <w:rsid w:val="589D7E8E"/>
    <w:rsid w:val="58A378BD"/>
    <w:rsid w:val="59671D5D"/>
    <w:rsid w:val="5A4B158C"/>
    <w:rsid w:val="5A6B169A"/>
    <w:rsid w:val="5AC30DB8"/>
    <w:rsid w:val="5B7A51C4"/>
    <w:rsid w:val="5C220B49"/>
    <w:rsid w:val="5CAB46AA"/>
    <w:rsid w:val="5DDF5729"/>
    <w:rsid w:val="5E6758B2"/>
    <w:rsid w:val="5FED2801"/>
    <w:rsid w:val="619D44E2"/>
    <w:rsid w:val="62607C94"/>
    <w:rsid w:val="63776E11"/>
    <w:rsid w:val="64BF1326"/>
    <w:rsid w:val="64FB1E8A"/>
    <w:rsid w:val="651C44E4"/>
    <w:rsid w:val="65967B4A"/>
    <w:rsid w:val="6784675A"/>
    <w:rsid w:val="6ABC183E"/>
    <w:rsid w:val="6AC266F1"/>
    <w:rsid w:val="6AF72BC6"/>
    <w:rsid w:val="6C106DC4"/>
    <w:rsid w:val="6C445BE5"/>
    <w:rsid w:val="6E000034"/>
    <w:rsid w:val="6E223116"/>
    <w:rsid w:val="6E556FAB"/>
    <w:rsid w:val="6E793DBA"/>
    <w:rsid w:val="6E9B1E70"/>
    <w:rsid w:val="6EBE4FAD"/>
    <w:rsid w:val="6F06120D"/>
    <w:rsid w:val="6F4056A2"/>
    <w:rsid w:val="6F98474E"/>
    <w:rsid w:val="6FDB4C4F"/>
    <w:rsid w:val="710023D9"/>
    <w:rsid w:val="7151096D"/>
    <w:rsid w:val="720B4DC3"/>
    <w:rsid w:val="72853BF1"/>
    <w:rsid w:val="72CC5CAA"/>
    <w:rsid w:val="72D1269E"/>
    <w:rsid w:val="72DE714A"/>
    <w:rsid w:val="73796073"/>
    <w:rsid w:val="7387262D"/>
    <w:rsid w:val="745A7373"/>
    <w:rsid w:val="750A31A6"/>
    <w:rsid w:val="76683460"/>
    <w:rsid w:val="76E41E09"/>
    <w:rsid w:val="77546B2A"/>
    <w:rsid w:val="791C583C"/>
    <w:rsid w:val="7A8F3377"/>
    <w:rsid w:val="7AEA2972"/>
    <w:rsid w:val="7B4005EB"/>
    <w:rsid w:val="7C0D1CD2"/>
    <w:rsid w:val="7D3C435E"/>
    <w:rsid w:val="7D98344D"/>
    <w:rsid w:val="7DF416D8"/>
    <w:rsid w:val="7E197FE6"/>
    <w:rsid w:val="7F4235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AEB5B"/>
  <w15:docId w15:val="{99BBE3F5-1F13-46AB-A246-40EA2536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qFormat/>
    <w:pPr>
      <w:widowControl w:val="0"/>
      <w:spacing w:after="0"/>
      <w:ind w:firstLine="420"/>
      <w:jc w:val="both"/>
    </w:pPr>
    <w:rPr>
      <w:rFonts w:eastAsia="宋体"/>
      <w:kern w:val="2"/>
      <w:sz w:val="21"/>
      <w:lang w:val="en-US" w:eastAsia="zh-CN"/>
    </w:rPr>
  </w:style>
  <w:style w:type="paragraph" w:styleId="a7">
    <w:name w:val="caption"/>
    <w:basedOn w:val="a"/>
    <w:next w:val="a"/>
    <w:qFormat/>
    <w:pPr>
      <w:overflowPunct w:val="0"/>
      <w:autoSpaceDE w:val="0"/>
      <w:autoSpaceDN w:val="0"/>
      <w:adjustRightInd w:val="0"/>
      <w:spacing w:before="120" w:after="120"/>
      <w:textAlignment w:val="baseline"/>
    </w:pPr>
    <w:rPr>
      <w:rFonts w:eastAsia="宋体"/>
      <w:b/>
      <w:lang w:eastAsia="ja-JP"/>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overflowPunct w:val="0"/>
      <w:autoSpaceDE w:val="0"/>
      <w:autoSpaceDN w:val="0"/>
      <w:adjustRightInd w:val="0"/>
      <w:textAlignment w:val="baseline"/>
    </w:pPr>
    <w:rPr>
      <w:rFonts w:eastAsia="宋体"/>
      <w:lang w:eastAsia="ja-JP"/>
    </w:rPr>
  </w:style>
  <w:style w:type="paragraph" w:styleId="ad">
    <w:name w:val="Plain Text"/>
    <w:basedOn w:val="a"/>
    <w:link w:val="ae"/>
    <w:qFormat/>
    <w:pPr>
      <w:overflowPunct w:val="0"/>
      <w:autoSpaceDE w:val="0"/>
      <w:autoSpaceDN w:val="0"/>
      <w:adjustRightInd w:val="0"/>
      <w:textAlignment w:val="baseline"/>
    </w:pPr>
    <w:rPr>
      <w:rFonts w:ascii="Courier New" w:eastAsia="宋体" w:hAnsi="Courier New"/>
      <w:lang w:val="nb-NO" w:eastAsia="ja-JP"/>
    </w:r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qFormat/>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styleId="af4">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aa">
    <w:name w:val="批注文字 字符"/>
    <w:basedOn w:val="a0"/>
    <w:link w:val="a9"/>
    <w:uiPriority w:val="99"/>
    <w:qFormat/>
    <w:rPr>
      <w:rFonts w:ascii="Times New Roman" w:hAnsi="Times New Roman"/>
      <w:lang w:val="en-GB" w:eastAsia="en-US"/>
    </w:rPr>
  </w:style>
  <w:style w:type="character" w:customStyle="1" w:styleId="apple-converted-space">
    <w:name w:val="apple-converted-space"/>
    <w:basedOn w:val="a0"/>
    <w:qFormat/>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NOChar">
    <w:name w:val="NO Char"/>
    <w:basedOn w:val="a0"/>
    <w:qFormat/>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character" w:customStyle="1" w:styleId="ae">
    <w:name w:val="纯文本 字符"/>
    <w:basedOn w:val="a0"/>
    <w:link w:val="ad"/>
    <w:qFormat/>
    <w:rPr>
      <w:rFonts w:ascii="Courier New" w:eastAsia="宋体"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宋体"/>
      <w:lang w:eastAsia="ja-JP"/>
    </w:rPr>
  </w:style>
  <w:style w:type="character" w:customStyle="1" w:styleId="ac">
    <w:name w:val="正文文本 字符"/>
    <w:basedOn w:val="a0"/>
    <w:link w:val="ab"/>
    <w:qFormat/>
    <w:rPr>
      <w:rFonts w:ascii="Times New Roman" w:eastAsia="宋体" w:hAnsi="Times New Roman"/>
      <w:lang w:val="en-GB" w:eastAsia="ja-JP"/>
    </w:rPr>
  </w:style>
  <w:style w:type="paragraph" w:customStyle="1" w:styleId="Guidance">
    <w:name w:val="Guidance"/>
    <w:basedOn w:val="a"/>
    <w:qFormat/>
    <w:pPr>
      <w:overflowPunct w:val="0"/>
      <w:autoSpaceDE w:val="0"/>
      <w:autoSpaceDN w:val="0"/>
      <w:adjustRightInd w:val="0"/>
      <w:textAlignment w:val="baseline"/>
    </w:pPr>
    <w:rPr>
      <w:rFonts w:eastAsia="宋体"/>
      <w:i/>
      <w:color w:val="0000FF"/>
      <w:lang w:eastAsia="ja-JP"/>
    </w:rPr>
  </w:style>
  <w:style w:type="paragraph" w:customStyle="1" w:styleId="CommentSubject1">
    <w:name w:val="Comment Subject1"/>
    <w:basedOn w:val="a9"/>
    <w:next w:val="a9"/>
    <w:semiHidden/>
    <w:qFormat/>
    <w:pPr>
      <w:numPr>
        <w:numId w:val="2"/>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5">
    <w:name w:val="修订2"/>
    <w:hidden/>
    <w:uiPriority w:val="99"/>
    <w:semiHidden/>
    <w:qFormat/>
    <w:rPr>
      <w:rFonts w:ascii="Times New Roman" w:eastAsia="宋体" w:hAnsi="Times New Roman"/>
      <w:lang w:val="en-GB" w:eastAsia="en-US"/>
    </w:rPr>
  </w:style>
  <w:style w:type="character" w:customStyle="1" w:styleId="TACChar">
    <w:name w:val="TAC Char"/>
    <w:link w:val="TAC"/>
    <w:qFormat/>
    <w:locked/>
    <w:rPr>
      <w:rFonts w:ascii="Arial" w:hAnsi="Arial"/>
      <w:sz w:val="18"/>
      <w:lang w:val="en-GB" w:eastAsia="en-US"/>
    </w:rPr>
  </w:style>
  <w:style w:type="paragraph" w:styleId="afc">
    <w:name w:val="List Paragraph"/>
    <w:basedOn w:val="a"/>
    <w:link w:val="afd"/>
    <w:uiPriority w:val="34"/>
    <w:qFormat/>
    <w:pPr>
      <w:spacing w:after="0"/>
      <w:ind w:left="720"/>
    </w:pPr>
    <w:rPr>
      <w:rFonts w:ascii="Calibri" w:eastAsia="Calibri" w:hAnsi="Calibri"/>
      <w:sz w:val="22"/>
      <w:szCs w:val="22"/>
      <w:lang w:eastAsia="en-GB"/>
    </w:rPr>
  </w:style>
  <w:style w:type="character" w:customStyle="1" w:styleId="afd">
    <w:name w:val="列表段落 字符"/>
    <w:link w:val="afc"/>
    <w:uiPriority w:val="34"/>
    <w:qFormat/>
    <w:locked/>
    <w:rPr>
      <w:rFonts w:ascii="Calibri" w:eastAsia="Calibri" w:hAnsi="Calibri"/>
      <w:sz w:val="22"/>
      <w:szCs w:val="22"/>
      <w:lang w:val="en-GB" w:eastAsia="en-GB"/>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af2">
    <w:name w:val="页脚 字符"/>
    <w:link w:val="af0"/>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paragraph" w:customStyle="1" w:styleId="Doc-text2">
    <w:name w:val="Doc-text2"/>
    <w:basedOn w:val="a"/>
    <w:qFormat/>
    <w:pPr>
      <w:tabs>
        <w:tab w:val="left" w:pos="1622"/>
      </w:tabs>
      <w:ind w:left="1622" w:hanging="363"/>
    </w:pPr>
  </w:style>
  <w:style w:type="paragraph" w:styleId="afe">
    <w:name w:val="Revision"/>
    <w:hidden/>
    <w:uiPriority w:val="99"/>
    <w:semiHidden/>
    <w:rsid w:val="001A02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5.xml><?xml version="1.0" encoding="utf-8"?>
<ds:datastoreItem xmlns:ds="http://schemas.openxmlformats.org/officeDocument/2006/customXml" ds:itemID="{88D42C68-B2FB-400A-8276-9E29CFA4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1588</Words>
  <Characters>9056</Characters>
  <Application>Microsoft Office Word</Application>
  <DocSecurity>0</DocSecurity>
  <Lines>75</Lines>
  <Paragraphs>21</Paragraphs>
  <ScaleCrop>false</ScaleCrop>
  <Company>3GPP Support Team</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ZTE-Fei Dong</cp:lastModifiedBy>
  <cp:revision>3</cp:revision>
  <cp:lastPrinted>2411-12-31T15:59:00Z</cp:lastPrinted>
  <dcterms:created xsi:type="dcterms:W3CDTF">2022-12-02T06:02:00Z</dcterms:created>
  <dcterms:modified xsi:type="dcterms:W3CDTF">2022-12-02T06:02:00Z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