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w:t>
      </w:r>
      <w:proofErr w:type="gramStart"/>
      <w:r>
        <w:t>e][</w:t>
      </w:r>
      <w:proofErr w:type="gramEnd"/>
      <w:r>
        <w:t>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f5"/>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a9"/>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a9"/>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1D19266" w:rsidR="007E5736" w:rsidRPr="00380CD5" w:rsidRDefault="007E5736" w:rsidP="007E5736">
            <w:pPr>
              <w:jc w:val="left"/>
              <w:rPr>
                <w:sz w:val="20"/>
                <w:lang w:val="en-US"/>
              </w:rPr>
            </w:pPr>
            <w:r>
              <w:rPr>
                <w:rFonts w:hint="eastAsia"/>
                <w:sz w:val="20"/>
                <w:lang w:val="en-US"/>
              </w:rPr>
              <w:t>f</w:t>
            </w:r>
            <w:r>
              <w:rPr>
                <w:sz w:val="20"/>
                <w:lang w:val="en-US"/>
              </w:rPr>
              <w:t>anjiangsheng@oppo.com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lastRenderedPageBreak/>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lastRenderedPageBreak/>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a"/>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a"/>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a"/>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a"/>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a"/>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a"/>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lastRenderedPageBreak/>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lastRenderedPageBreak/>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invidiual</w:t>
      </w:r>
      <w:proofErr w:type="spellEnd"/>
      <w:r>
        <w:rPr>
          <w:rFonts w:eastAsia="宋体"/>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宋体"/>
          <w:szCs w:val="24"/>
          <w:lang w:val="en-US" w:eastAsia="en-GB"/>
        </w:rPr>
        <w:t>gNB</w:t>
      </w:r>
      <w:proofErr w:type="spellEnd"/>
      <w:r>
        <w:rPr>
          <w:rFonts w:eastAsia="宋体"/>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a7"/>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7"/>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a7"/>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7"/>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7"/>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7"/>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7"/>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7"/>
              <w:rPr>
                <w:sz w:val="20"/>
              </w:rPr>
            </w:pP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7"/>
              <w:rPr>
                <w:sz w:val="20"/>
                <w:lang w:val="en-US"/>
              </w:rPr>
            </w:pPr>
            <w:r w:rsidRPr="3875E739">
              <w:rPr>
                <w:sz w:val="20"/>
              </w:rPr>
              <w:t>Same comments as A6</w:t>
            </w:r>
            <w:r w:rsidR="00821077">
              <w:rPr>
                <w:sz w:val="20"/>
              </w:rPr>
              <w:t xml:space="preserve"> (i.e.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7"/>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f5"/>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f5"/>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lastRenderedPageBreak/>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lastRenderedPageBreak/>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f5"/>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lastRenderedPageBreak/>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f5"/>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a"/>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a"/>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lastRenderedPageBreak/>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9"/>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 xml:space="preserve">Same response as </w:t>
            </w:r>
            <w:proofErr w:type="gramStart"/>
            <w:r>
              <w:rPr>
                <w:sz w:val="20"/>
              </w:rPr>
              <w:t>Q.B</w:t>
            </w:r>
            <w:proofErr w:type="gramEnd"/>
            <w:r>
              <w:rPr>
                <w:sz w:val="20"/>
              </w:rPr>
              <w:t>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w:t>
            </w:r>
            <w:r w:rsidR="00652115" w:rsidRPr="7E0201DC">
              <w:rPr>
                <w:sz w:val="20"/>
              </w:rPr>
              <w:lastRenderedPageBreak/>
              <w:t xml:space="preserve">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 xml:space="preserve">Same response as </w:t>
            </w:r>
            <w:proofErr w:type="gramStart"/>
            <w:r>
              <w:rPr>
                <w:sz w:val="20"/>
              </w:rPr>
              <w:t>Q.B</w:t>
            </w:r>
            <w:proofErr w:type="gramEnd"/>
            <w:r>
              <w:rPr>
                <w:sz w:val="20"/>
              </w:rPr>
              <w:t>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lastRenderedPageBreak/>
        <w:t>C – RAN4 impact</w:t>
      </w:r>
    </w:p>
    <w:p w14:paraId="26E97395" w14:textId="77777777" w:rsidR="00D94F3B" w:rsidRDefault="004E124C">
      <w:pPr>
        <w:rPr>
          <w:sz w:val="20"/>
        </w:rPr>
      </w:pPr>
      <w:r>
        <w:rPr>
          <w:sz w:val="20"/>
        </w:rPr>
        <w:t>For capability restriction case, the following agreements were made:</w:t>
      </w:r>
    </w:p>
    <w:tbl>
      <w:tblPr>
        <w:tblStyle w:val="af5"/>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5"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lastRenderedPageBreak/>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6" w:history="1">
        <w:r>
          <w:rPr>
            <w:rStyle w:val="af8"/>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bookmarkStart w:id="17" w:name="_GoBack" w:colFirst="0" w:colLast="1"/>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bookmarkEnd w:id="17"/>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7"/>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W" w:date="2023-02-02T11:28:00Z" w:initials=" ">
    <w:p w14:paraId="5ED95F4F" w14:textId="77777777" w:rsidR="00A1709D" w:rsidRDefault="00A1709D">
      <w:pPr>
        <w:pStyle w:val="a7"/>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C7F7" w14:textId="77777777" w:rsidR="00D46068" w:rsidRDefault="00D46068">
      <w:pPr>
        <w:spacing w:line="240" w:lineRule="auto"/>
      </w:pPr>
      <w:r>
        <w:separator/>
      </w:r>
    </w:p>
  </w:endnote>
  <w:endnote w:type="continuationSeparator" w:id="0">
    <w:p w14:paraId="551FD621" w14:textId="77777777" w:rsidR="00D46068" w:rsidRDefault="00D46068">
      <w:pPr>
        <w:spacing w:line="240" w:lineRule="auto"/>
      </w:pPr>
      <w:r>
        <w:continuationSeparator/>
      </w:r>
    </w:p>
  </w:endnote>
  <w:endnote w:type="continuationNotice" w:id="1">
    <w:p w14:paraId="1463AB78" w14:textId="77777777" w:rsidR="00D46068" w:rsidRDefault="00D46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DF45" w14:textId="58095D50" w:rsidR="00A1709D" w:rsidRDefault="00A1709D">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C570" w14:textId="77777777" w:rsidR="00D46068" w:rsidRDefault="00D46068">
      <w:pPr>
        <w:spacing w:after="0"/>
      </w:pPr>
      <w:r>
        <w:separator/>
      </w:r>
    </w:p>
  </w:footnote>
  <w:footnote w:type="continuationSeparator" w:id="0">
    <w:p w14:paraId="5299DD3A" w14:textId="77777777" w:rsidR="00D46068" w:rsidRDefault="00D46068">
      <w:pPr>
        <w:spacing w:after="0"/>
      </w:pPr>
      <w:r>
        <w:continuationSeparator/>
      </w:r>
    </w:p>
  </w:footnote>
  <w:footnote w:type="continuationNotice" w:id="1">
    <w:p w14:paraId="7D2B2425" w14:textId="77777777" w:rsidR="00D46068" w:rsidRDefault="00D46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0"/>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ting">
    <w15:presenceInfo w15:providerId="None" w15:userId="zhangting"/>
  </w15:person>
  <w15:person w15:author="vivo">
    <w15:presenceInfo w15:providerId="None" w15:userId="vivo"/>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8DF"/>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af2">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6">
    <w:name w:val="page number"/>
    <w:basedOn w:val="a0"/>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标题 1 字符"/>
    <w:link w:val="1"/>
    <w:uiPriority w:val="9"/>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uiPriority w:val="9"/>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页脚 字符"/>
    <w:link w:val="ad"/>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文档结构图 字符"/>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a8">
    <w:name w:val="批注文字 字符"/>
    <w:link w:val="a7"/>
    <w:qFormat/>
    <w:rPr>
      <w:rFonts w:ascii="Times New Roman" w:hAnsi="Times New Roman"/>
      <w:sz w:val="22"/>
      <w:lang w:val="en-GB"/>
    </w:rPr>
  </w:style>
  <w:style w:type="character" w:customStyle="1" w:styleId="af4">
    <w:name w:val="批注主题 字符"/>
    <w:link w:val="af3"/>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qFormat/>
    <w:rPr>
      <w:rFonts w:ascii="Times New Roman" w:hAnsi="Times New Roman" w:cs="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2">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2"/>
    <w:qFormat/>
    <w:rPr>
      <w:rFonts w:ascii="Times New Roman" w:hAnsi="Times New Roman"/>
      <w:b/>
      <w:bCs/>
      <w:lang w:val="en-GB" w:eastAsia="zh-CN"/>
    </w:rPr>
  </w:style>
  <w:style w:type="character" w:customStyle="1" w:styleId="aa">
    <w:name w:val="正文文本 字符"/>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link w:val="afb"/>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afb">
    <w:name w:val="列表段落 字符"/>
    <w:link w:val="afa"/>
    <w:uiPriority w:val="34"/>
    <w:qFormat/>
    <w:locked/>
    <w:rPr>
      <w:rFonts w:ascii="Times New Roman" w:hAnsi="Times New Roman"/>
      <w:sz w:val="22"/>
      <w:lang w:val="en-GB" w:eastAsia="zh-CN"/>
    </w:rPr>
  </w:style>
  <w:style w:type="paragraph" w:customStyle="1" w:styleId="23">
    <w:name w:val="修订2"/>
    <w:hidden/>
    <w:uiPriority w:val="99"/>
    <w:semiHidden/>
    <w:rPr>
      <w:rFonts w:ascii="Times New Roman" w:hAnsi="Times New Roman" w:cs="Times New Roman"/>
      <w:sz w:val="22"/>
      <w:lang w:val="en-GB"/>
    </w:rPr>
  </w:style>
  <w:style w:type="character" w:customStyle="1" w:styleId="14">
    <w:name w:val="@他1"/>
    <w:basedOn w:val="a0"/>
    <w:uiPriority w:val="99"/>
    <w:unhideWhenUsed/>
    <w:rsid w:val="00575EB8"/>
    <w:rPr>
      <w:color w:val="2B579A"/>
      <w:shd w:val="clear" w:color="auto" w:fill="E1DFDD"/>
    </w:rPr>
  </w:style>
  <w:style w:type="character" w:styleId="afc">
    <w:name w:val="FollowedHyperlink"/>
    <w:basedOn w:val="a0"/>
    <w:uiPriority w:val="99"/>
    <w:semiHidden/>
    <w:unhideWhenUsed/>
    <w:rsid w:val="00375216"/>
    <w:rPr>
      <w:color w:val="954F72" w:themeColor="followedHyperlink"/>
      <w:u w:val="single"/>
    </w:rPr>
  </w:style>
  <w:style w:type="paragraph" w:styleId="afd">
    <w:name w:val="Revision"/>
    <w:hidden/>
    <w:uiPriority w:val="99"/>
    <w:semiHidden/>
    <w:rsid w:val="00E91B08"/>
    <w:rPr>
      <w:rFonts w:ascii="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1048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104-e/Docs/R4-221234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OPPO-Jiangsheng Fan</cp:lastModifiedBy>
  <cp:revision>4</cp:revision>
  <cp:lastPrinted>2019-12-04T11:04:00Z</cp:lastPrinted>
  <dcterms:created xsi:type="dcterms:W3CDTF">2023-02-07T12:12:00Z</dcterms:created>
  <dcterms:modified xsi:type="dcterms:W3CDTF">2023-02-09T03:54:00Z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