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lastRenderedPageBreak/>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77777777" w:rsidR="00D94F3B" w:rsidRDefault="004E124C">
            <w:pPr>
              <w:jc w:val="left"/>
              <w:rPr>
                <w:sz w:val="20"/>
                <w:szCs w:val="18"/>
              </w:rPr>
            </w:pPr>
            <w:proofErr w:type="gramStart"/>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777777" w:rsidR="00D94F3B" w:rsidRDefault="004E124C">
            <w:pPr>
              <w:spacing w:after="180"/>
              <w:jc w:val="left"/>
              <w:rPr>
                <w:sz w:val="20"/>
                <w:szCs w:val="18"/>
              </w:rPr>
            </w:pPr>
            <w:r>
              <w:rPr>
                <w:color w:val="FF0000"/>
                <w:sz w:val="20"/>
                <w:szCs w:val="18"/>
              </w:rPr>
              <w:t xml:space="preserve"> </w:t>
            </w:r>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w:t>
            </w:r>
            <w:proofErr w:type="gramStart"/>
            <w:r w:rsidR="00EF2FD5">
              <w:rPr>
                <w:sz w:val="20"/>
              </w:rPr>
              <w:t>e.g.</w:t>
            </w:r>
            <w:proofErr w:type="gramEnd"/>
            <w:r w:rsidR="00EF2FD5">
              <w:rPr>
                <w:sz w:val="20"/>
              </w:rPr>
              <w:t xml:space="preserve"> resume or connection setup)</w:t>
            </w:r>
            <w:r w:rsidR="006E68DF">
              <w:rPr>
                <w:sz w:val="20"/>
              </w:rPr>
              <w:t xml:space="preserve">, UE may need to </w:t>
            </w:r>
            <w:r w:rsidR="006116C9">
              <w:rPr>
                <w:sz w:val="20"/>
              </w:rPr>
              <w:t>signal to a specific network</w:t>
            </w:r>
            <w:r w:rsidR="004C23A8">
              <w:rPr>
                <w:sz w:val="20"/>
              </w:rPr>
              <w:t>.</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w:t>
      </w:r>
      <w:proofErr w:type="gramStart"/>
      <w:r>
        <w:rPr>
          <w:b/>
          <w:bCs/>
          <w:sz w:val="20"/>
          <w:szCs w:val="18"/>
        </w:rPr>
        <w:t>MUSIM ?</w:t>
      </w:r>
      <w:proofErr w:type="gramEnd"/>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proofErr w:type="gramStart"/>
            <w:r>
              <w:rPr>
                <w:rFonts w:hint="eastAsia"/>
                <w:sz w:val="20"/>
                <w:szCs w:val="18"/>
                <w:lang w:val="en-US"/>
              </w:rPr>
              <w:t>Yes</w:t>
            </w:r>
            <w:proofErr w:type="gramEnd"/>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However, a single bit indication (</w:t>
            </w:r>
            <w:proofErr w:type="gramStart"/>
            <w:r w:rsidR="00426527" w:rsidRPr="3929B9CC">
              <w:rPr>
                <w:sz w:val="20"/>
              </w:rPr>
              <w:t>e.g.</w:t>
            </w:r>
            <w:proofErr w:type="gramEnd"/>
            <w:r w:rsidR="00426527" w:rsidRPr="3929B9CC">
              <w:rPr>
                <w:sz w:val="20"/>
              </w:rPr>
              <w:t xml:space="preserve">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w:t>
            </w:r>
            <w:r>
              <w:rPr>
                <w:sz w:val="20"/>
                <w:szCs w:val="18"/>
              </w:rPr>
              <w:lastRenderedPageBreak/>
              <w:t>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SimSun"/>
          <w:szCs w:val="24"/>
          <w:lang w:val="en-US" w:eastAsia="en-GB"/>
        </w:rPr>
        <w:t>gNB</w:t>
      </w:r>
      <w:proofErr w:type="spellEnd"/>
      <w:r>
        <w:rPr>
          <w:rFonts w:eastAsia="SimSun"/>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CommentText"/>
            </w:pPr>
            <w:r>
              <w:rPr>
                <w:sz w:val="20"/>
              </w:rPr>
              <w:lastRenderedPageBreak/>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w:t>
            </w:r>
            <w:proofErr w:type="gramStart"/>
            <w:r>
              <w:rPr>
                <w:sz w:val="20"/>
              </w:rPr>
              <w:t>So</w:t>
            </w:r>
            <w:proofErr w:type="gramEnd"/>
            <w:r>
              <w:rPr>
                <w:sz w:val="20"/>
              </w:rPr>
              <w:t xml:space="preserve">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w:t>
            </w:r>
            <w:proofErr w:type="gramStart"/>
            <w:r w:rsidR="000E1AD2">
              <w:rPr>
                <w:sz w:val="20"/>
                <w:lang w:val="en-US"/>
              </w:rPr>
              <w:t>decide</w:t>
            </w:r>
            <w:proofErr w:type="gramEnd"/>
            <w:r w:rsidR="000E1AD2">
              <w:rPr>
                <w:sz w:val="20"/>
                <w:lang w:val="en-US"/>
              </w:rPr>
              <w:t xml:space="preserv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proofErr w:type="gramStart"/>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w:t>
            </w:r>
            <w:r>
              <w:rPr>
                <w:sz w:val="20"/>
                <w:szCs w:val="18"/>
              </w:rPr>
              <w:lastRenderedPageBreak/>
              <w:t>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w:t>
            </w:r>
            <w:proofErr w:type="gramStart"/>
            <w:r>
              <w:rPr>
                <w:rFonts w:hint="eastAsia"/>
                <w:sz w:val="20"/>
                <w:szCs w:val="18"/>
                <w:lang w:val="en-US"/>
              </w:rPr>
              <w:t>So</w:t>
            </w:r>
            <w:proofErr w:type="gramEnd"/>
            <w:r>
              <w:rPr>
                <w:rFonts w:hint="eastAsia"/>
                <w:sz w:val="20"/>
                <w:szCs w:val="18"/>
                <w:lang w:val="en-US"/>
              </w:rPr>
              <w:t xml:space="preserve">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w:t>
            </w:r>
            <w:proofErr w:type="gramStart"/>
            <w:r w:rsidR="0027591F">
              <w:rPr>
                <w:sz w:val="20"/>
                <w:szCs w:val="18"/>
                <w:lang w:val="en-US"/>
              </w:rPr>
              <w:t>So</w:t>
            </w:r>
            <w:proofErr w:type="gramEnd"/>
            <w:r w:rsidR="0027591F">
              <w:rPr>
                <w:sz w:val="20"/>
                <w:szCs w:val="18"/>
                <w:lang w:val="en-US"/>
              </w:rPr>
              <w:t xml:space="preserve">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w:t>
            </w:r>
            <w:proofErr w:type="gramStart"/>
            <w:r w:rsidR="00821077">
              <w:rPr>
                <w:sz w:val="20"/>
              </w:rPr>
              <w:t>i.e.</w:t>
            </w:r>
            <w:proofErr w:type="gramEnd"/>
            <w:r w:rsidR="00821077">
              <w:rPr>
                <w:sz w:val="20"/>
              </w:rPr>
              <w:t xml:space="preserve"> such capability restriction can also be done before an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 xml:space="preserve">-AP and F1-AP. We should let RAN3 evaluate whether there is </w:t>
            </w:r>
            <w:r w:rsidRPr="3929B9CC">
              <w:rPr>
                <w:sz w:val="20"/>
              </w:rPr>
              <w:lastRenderedPageBreak/>
              <w:t>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 xml:space="preserve">It is also too early to decide on impact to the inter-node messages in RAN2.  We </w:t>
            </w:r>
            <w:proofErr w:type="gramStart"/>
            <w:r w:rsidRPr="3EF72613">
              <w:rPr>
                <w:sz w:val="20"/>
              </w:rPr>
              <w:t>have to</w:t>
            </w:r>
            <w:proofErr w:type="gramEnd"/>
            <w:r w:rsidRPr="3EF72613">
              <w:rPr>
                <w:sz w:val="20"/>
              </w:rPr>
              <w:t xml:space="preserve"> further discuss whether the current UAI signalling during these procedures will meet the MUSIM requirements.</w:t>
            </w: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lastRenderedPageBreak/>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w:t>
      </w:r>
      <w:r>
        <w:rPr>
          <w:sz w:val="20"/>
        </w:rPr>
        <w:lastRenderedPageBreak/>
        <w:t xml:space="preserve">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 w:author="vivo" w:date="2023-02-03T15:05:00Z">
        <w:r w:rsidDel="00F7040D">
          <w:rPr>
            <w:sz w:val="20"/>
          </w:rPr>
          <w:delText xml:space="preserve">release </w:delText>
        </w:r>
      </w:del>
      <w:ins w:id="2"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3" w:author="vivo" w:date="2023-02-03T15:05:00Z">
        <w:r w:rsidR="00D50B2F" w:rsidRPr="00D50B2F">
          <w:rPr>
            <w:b/>
            <w:sz w:val="20"/>
          </w:rPr>
          <w:t>deactivation</w:t>
        </w:r>
        <w:r w:rsidR="00D50B2F">
          <w:rPr>
            <w:sz w:val="20"/>
          </w:rPr>
          <w:t xml:space="preserve"> </w:t>
        </w:r>
      </w:ins>
      <w:commentRangeStart w:id="4"/>
      <w:del w:id="5" w:author="vivo" w:date="2023-02-03T15:05:00Z">
        <w:r w:rsidDel="00D50B2F">
          <w:rPr>
            <w:b/>
            <w:bCs/>
            <w:sz w:val="20"/>
            <w:szCs w:val="18"/>
          </w:rPr>
          <w:delText>release</w:delText>
        </w:r>
        <w:commentRangeEnd w:id="4"/>
        <w:r w:rsidDel="00D50B2F">
          <w:rPr>
            <w:rStyle w:val="CommentReference"/>
          </w:rPr>
          <w:commentReference w:id="4"/>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proofErr w:type="gramStart"/>
            <w:r>
              <w:rPr>
                <w:rFonts w:hint="eastAsia"/>
                <w:sz w:val="20"/>
                <w:szCs w:val="18"/>
              </w:rPr>
              <w:t>Yes</w:t>
            </w:r>
            <w:proofErr w:type="gramEnd"/>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w:t>
            </w:r>
            <w:proofErr w:type="gramStart"/>
            <w:r w:rsidR="00652115">
              <w:rPr>
                <w:sz w:val="20"/>
              </w:rPr>
              <w:t>i.e.</w:t>
            </w:r>
            <w:proofErr w:type="gramEnd"/>
            <w:r w:rsidR="00652115">
              <w:rPr>
                <w:sz w:val="20"/>
              </w:rPr>
              <w:t xml:space="preserv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w:t>
            </w:r>
            <w:proofErr w:type="gramStart"/>
            <w:r w:rsidR="00BC1CD7">
              <w:rPr>
                <w:sz w:val="20"/>
              </w:rPr>
              <w:t>i.e.</w:t>
            </w:r>
            <w:proofErr w:type="gramEnd"/>
            <w:r w:rsidR="00BC1CD7">
              <w:rPr>
                <w:sz w:val="20"/>
              </w:rPr>
              <w:t xml:space="preserve"> </w:t>
            </w:r>
            <w:r w:rsidR="00BC1CD7" w:rsidRPr="7E0201DC">
              <w:rPr>
                <w:sz w:val="20"/>
              </w:rPr>
              <w:t xml:space="preserve">We do not support Option 2 and 3 and hence we do not see a need for new cause value specifically for these options. But </w:t>
            </w:r>
            <w:r w:rsidR="00BC1CD7" w:rsidRPr="7E0201DC">
              <w:rPr>
                <w:sz w:val="20"/>
              </w:rPr>
              <w:lastRenderedPageBreak/>
              <w:t xml:space="preserve">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 xml:space="preserve">We understand that the MUSIM could cause extra interruption in SIM-A due to the RF retuning when SIM-B is requiring a new configuration (e.g. a new cell configured). </w:t>
            </w:r>
            <w:proofErr w:type="gramStart"/>
            <w:r>
              <w:rPr>
                <w:sz w:val="20"/>
                <w:szCs w:val="18"/>
              </w:rPr>
              <w:t>However</w:t>
            </w:r>
            <w:proofErr w:type="gramEnd"/>
            <w:r>
              <w:rPr>
                <w:sz w:val="20"/>
                <w:szCs w:val="18"/>
              </w:rPr>
              <w:t xml:space="preserve">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5"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6"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7"/>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W" w:date="2023-02-02T11:28:00Z" w:initials=" ">
    <w:p w14:paraId="5ED95F4F" w14:textId="77777777" w:rsidR="007675D4" w:rsidRDefault="007675D4">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1294" w14:textId="77777777" w:rsidR="009F5F5D" w:rsidRDefault="009F5F5D">
      <w:pPr>
        <w:spacing w:line="240" w:lineRule="auto"/>
      </w:pPr>
      <w:r>
        <w:separator/>
      </w:r>
    </w:p>
  </w:endnote>
  <w:endnote w:type="continuationSeparator" w:id="0">
    <w:p w14:paraId="40BB918D" w14:textId="77777777" w:rsidR="009F5F5D" w:rsidRDefault="009F5F5D">
      <w:pPr>
        <w:spacing w:line="240" w:lineRule="auto"/>
      </w:pPr>
      <w:r>
        <w:continuationSeparator/>
      </w:r>
    </w:p>
  </w:endnote>
  <w:endnote w:type="continuationNotice" w:id="1">
    <w:p w14:paraId="0045A51B" w14:textId="77777777" w:rsidR="009F5F5D" w:rsidRDefault="009F5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77777777" w:rsidR="007675D4" w:rsidRDefault="007675D4">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B793" w14:textId="77777777" w:rsidR="009F5F5D" w:rsidRDefault="009F5F5D">
      <w:pPr>
        <w:spacing w:after="0"/>
      </w:pPr>
      <w:r>
        <w:separator/>
      </w:r>
    </w:p>
  </w:footnote>
  <w:footnote w:type="continuationSeparator" w:id="0">
    <w:p w14:paraId="5D4926C5" w14:textId="77777777" w:rsidR="009F5F5D" w:rsidRDefault="009F5F5D">
      <w:pPr>
        <w:spacing w:after="0"/>
      </w:pPr>
      <w:r>
        <w:continuationSeparator/>
      </w:r>
    </w:p>
  </w:footnote>
  <w:footnote w:type="continuationNotice" w:id="1">
    <w:p w14:paraId="61BDCAE9" w14:textId="77777777" w:rsidR="009F5F5D" w:rsidRDefault="009F5F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55066338">
    <w:abstractNumId w:val="1"/>
  </w:num>
  <w:num w:numId="2" w16cid:durableId="1849246406">
    <w:abstractNumId w:val="8"/>
  </w:num>
  <w:num w:numId="3" w16cid:durableId="244340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562946">
    <w:abstractNumId w:val="4"/>
  </w:num>
  <w:num w:numId="5" w16cid:durableId="263075074">
    <w:abstractNumId w:val="3"/>
  </w:num>
  <w:num w:numId="6" w16cid:durableId="545336864">
    <w:abstractNumId w:val="7"/>
  </w:num>
  <w:num w:numId="7" w16cid:durableId="1739093333">
    <w:abstractNumId w:val="0"/>
  </w:num>
  <w:num w:numId="8" w16cid:durableId="959609256">
    <w:abstractNumId w:val="2"/>
  </w:num>
  <w:num w:numId="9" w16cid:durableId="445121947">
    <w:abstractNumId w:val="6"/>
  </w:num>
  <w:num w:numId="10" w16cid:durableId="2777599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8DF"/>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DF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styleId="Mention">
    <w:name w:val="Mention"/>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9bis-e/Docs/R2-221048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4_Radio/TSGR4_104-e/Docs/R4-221234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3A660-9D72-44FF-8C2A-AC6795B2D22A}">
  <ds:schemaRefs>
    <ds:schemaRef ds:uri="http://schemas.openxmlformats.org/officeDocument/2006/bibliography"/>
  </ds:schemaRefs>
</ds:datastoreItem>
</file>

<file path=customXml/itemProps2.xml><?xml version="1.0" encoding="utf-8"?>
<ds:datastoreItem xmlns:ds="http://schemas.openxmlformats.org/officeDocument/2006/customXml" ds:itemID="{E505D79B-5D8F-46C6-8B91-EC59579E62CC}">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7625A4-2D6B-466E-9F19-DB993CC74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6299</Words>
  <Characters>35908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Intel</cp:lastModifiedBy>
  <cp:revision>2</cp:revision>
  <cp:lastPrinted>2019-12-04T11:04:00Z</cp:lastPrinted>
  <dcterms:created xsi:type="dcterms:W3CDTF">2023-02-07T12:12:00Z</dcterms:created>
  <dcterms:modified xsi:type="dcterms:W3CDTF">2023-02-07T12:12:00Z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