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 xml:space="preserve">Electronic, 27 February – 3 </w:t>
      </w:r>
      <w:proofErr w:type="gramStart"/>
      <w:r>
        <w:rPr>
          <w:rFonts w:ascii="Arial" w:hAnsi="Arial" w:cs="Arial"/>
          <w:b/>
          <w:color w:val="000000"/>
          <w:kern w:val="2"/>
          <w:sz w:val="24"/>
          <w:lang w:val="en-US"/>
        </w:rPr>
        <w:t>March,</w:t>
      </w:r>
      <w:proofErr w:type="gramEnd"/>
      <w:r>
        <w:rPr>
          <w:rFonts w:ascii="Arial" w:hAnsi="Arial" w:cs="Arial"/>
          <w:b/>
          <w:color w:val="000000"/>
          <w:kern w:val="2"/>
          <w:sz w:val="24"/>
          <w:lang w:val="en-US"/>
        </w:rPr>
        <w:t xml:space="preserve"> 2023</w:t>
      </w:r>
    </w:p>
    <w:p w14:paraId="02B874CE" w14:textId="77777777" w:rsidR="00D94F3B" w:rsidRDefault="004E124C">
      <w:pPr>
        <w:tabs>
          <w:tab w:val="left" w:pos="1985"/>
        </w:tabs>
        <w:spacing w:line="240" w:lineRule="auto"/>
        <w:jc w:val="left"/>
        <w:rPr>
          <w:rFonts w:ascii="Arial" w:eastAsia="ＭＳ 明朝" w:hAnsi="Arial" w:cs="Arial"/>
          <w:b/>
          <w:bCs/>
          <w:szCs w:val="18"/>
        </w:rPr>
      </w:pPr>
      <w:r>
        <w:rPr>
          <w:rFonts w:ascii="Arial" w:eastAsia="ＭＳ 明朝" w:hAnsi="Arial" w:cs="Arial"/>
          <w:b/>
          <w:bCs/>
          <w:szCs w:val="18"/>
        </w:rPr>
        <w:t>Agenda item:</w:t>
      </w:r>
      <w:r>
        <w:rPr>
          <w:rFonts w:ascii="Arial" w:eastAsia="ＭＳ 明朝"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w:t>
      </w:r>
      <w:proofErr w:type="gramStart"/>
      <w:r>
        <w:rPr>
          <w:rFonts w:ascii="Arial" w:hAnsi="Arial" w:cs="Arial"/>
          <w:b/>
          <w:bCs/>
        </w:rPr>
        <w:t>212][</w:t>
      </w:r>
      <w:proofErr w:type="gramEnd"/>
      <w:r>
        <w:rPr>
          <w:rFonts w:ascii="Arial" w:hAnsi="Arial" w:cs="Arial"/>
          <w:b/>
          <w:bCs/>
        </w:rPr>
        <w:t>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f4"/>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a9"/>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a9"/>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proofErr w:type="spellStart"/>
            <w:r>
              <w:rPr>
                <w:lang w:val="en-US"/>
              </w:rPr>
              <w:t>Yumin</w:t>
            </w:r>
            <w:proofErr w:type="spellEnd"/>
            <w:r>
              <w:rPr>
                <w:lang w:val="en-US"/>
              </w:rPr>
              <w:t xml:space="preserve">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5838"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rsidTr="00ED410C">
        <w:tc>
          <w:tcPr>
            <w:tcW w:w="2515" w:type="dxa"/>
          </w:tcPr>
          <w:p w14:paraId="5F1FEA50" w14:textId="77777777" w:rsidR="00D94F3B" w:rsidRDefault="004E124C">
            <w:pPr>
              <w:jc w:val="left"/>
              <w:rPr>
                <w:rFonts w:ascii="游明朝" w:hAnsi="游明朝"/>
                <w:lang w:val="en-US"/>
              </w:rPr>
            </w:pPr>
            <w:r>
              <w:rPr>
                <w:rFonts w:ascii="游明朝" w:hAnsi="游明朝"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000000" w:rsidP="007E5736">
            <w:pPr>
              <w:jc w:val="left"/>
              <w:rPr>
                <w:sz w:val="20"/>
                <w:lang w:val="en-US"/>
              </w:rPr>
            </w:pPr>
            <w:hyperlink r:id="rId12" w:history="1">
              <w:r w:rsidR="00011319" w:rsidRPr="008B6B8F">
                <w:rPr>
                  <w:rStyle w:val="af7"/>
                  <w:rFonts w:hint="eastAsia"/>
                  <w:sz w:val="20"/>
                  <w:lang w:val="en-US"/>
                </w:rPr>
                <w:t>f</w:t>
              </w:r>
              <w:r w:rsidR="00011319" w:rsidRPr="008B6B8F">
                <w:rPr>
                  <w:rStyle w:val="af7"/>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000000" w:rsidP="007E5736">
            <w:pPr>
              <w:jc w:val="left"/>
              <w:rPr>
                <w:sz w:val="20"/>
                <w:lang w:val="en-US"/>
              </w:rPr>
            </w:pPr>
            <w:hyperlink r:id="rId13" w:history="1">
              <w:r w:rsidR="00B74992" w:rsidRPr="00BD2D4D">
                <w:rPr>
                  <w:rStyle w:val="af7"/>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proofErr w:type="spellStart"/>
            <w:r>
              <w:rPr>
                <w:sz w:val="20"/>
                <w:lang w:val="en-US"/>
              </w:rPr>
              <w:t>Sethuraman</w:t>
            </w:r>
            <w:proofErr w:type="spellEnd"/>
            <w:r>
              <w:rPr>
                <w:sz w:val="20"/>
                <w:lang w:val="en-US"/>
              </w:rPr>
              <w:t xml:space="preserve"> </w:t>
            </w:r>
            <w:proofErr w:type="spellStart"/>
            <w:r>
              <w:rPr>
                <w:sz w:val="20"/>
                <w:lang w:val="en-US"/>
              </w:rPr>
              <w:t>Gurumoorthy</w:t>
            </w:r>
            <w:proofErr w:type="spellEnd"/>
            <w:r>
              <w:rPr>
                <w:sz w:val="20"/>
                <w:lang w:val="en-US"/>
              </w:rPr>
              <w:t>,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000000" w:rsidP="00E47951">
            <w:pPr>
              <w:jc w:val="left"/>
              <w:rPr>
                <w:lang w:val="en-US"/>
              </w:rPr>
            </w:pPr>
            <w:hyperlink r:id="rId14" w:history="1">
              <w:r w:rsidR="00ED410C" w:rsidRPr="00A364BE">
                <w:rPr>
                  <w:rStyle w:val="af7"/>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r w:rsidR="00382E33" w14:paraId="74295E82" w14:textId="77777777" w:rsidTr="00ED410C">
        <w:tc>
          <w:tcPr>
            <w:tcW w:w="2515" w:type="dxa"/>
          </w:tcPr>
          <w:p w14:paraId="4E929223" w14:textId="4096348E" w:rsidR="00382E33" w:rsidRDefault="00382E33" w:rsidP="00382E33">
            <w:pPr>
              <w:jc w:val="left"/>
              <w:rPr>
                <w:lang w:val="en-US"/>
              </w:rPr>
            </w:pPr>
            <w:r>
              <w:rPr>
                <w:rFonts w:hint="eastAsia"/>
                <w:sz w:val="20"/>
                <w:lang w:val="en-US"/>
              </w:rPr>
              <w:t>Sharp</w:t>
            </w:r>
          </w:p>
        </w:tc>
        <w:tc>
          <w:tcPr>
            <w:tcW w:w="5838" w:type="dxa"/>
          </w:tcPr>
          <w:p w14:paraId="67FD1C08" w14:textId="5D6AFEE8" w:rsidR="00382E33" w:rsidRDefault="00382E33" w:rsidP="00382E33">
            <w:pPr>
              <w:jc w:val="left"/>
              <w:rPr>
                <w:lang w:val="en-US"/>
              </w:rPr>
            </w:pPr>
            <w:r>
              <w:rPr>
                <w:sz w:val="20"/>
                <w:lang w:val="en-US"/>
              </w:rPr>
              <w:t>Fangying.xiao@cn.sharp-world.com</w:t>
            </w:r>
          </w:p>
        </w:tc>
      </w:tr>
      <w:tr w:rsidR="00C07285" w14:paraId="0FC9CE02" w14:textId="77777777" w:rsidTr="00ED410C">
        <w:tc>
          <w:tcPr>
            <w:tcW w:w="2515" w:type="dxa"/>
          </w:tcPr>
          <w:p w14:paraId="1CFAC875" w14:textId="43F52666" w:rsidR="00C07285" w:rsidRDefault="00C07285" w:rsidP="00C07285">
            <w:pPr>
              <w:jc w:val="left"/>
              <w:rPr>
                <w:sz w:val="20"/>
                <w:lang w:val="en-US"/>
              </w:rPr>
            </w:pPr>
            <w:r w:rsidRPr="00305D6A">
              <w:rPr>
                <w:rFonts w:hint="eastAsia"/>
                <w:sz w:val="20"/>
                <w:lang w:val="de-DE"/>
              </w:rPr>
              <w:t>LGE</w:t>
            </w:r>
          </w:p>
        </w:tc>
        <w:tc>
          <w:tcPr>
            <w:tcW w:w="5838" w:type="dxa"/>
          </w:tcPr>
          <w:p w14:paraId="5BE8DF42" w14:textId="2ECEF4A4" w:rsidR="00C07285" w:rsidRDefault="00C07285" w:rsidP="00C07285">
            <w:pPr>
              <w:jc w:val="left"/>
              <w:rPr>
                <w:sz w:val="20"/>
                <w:lang w:val="en-US"/>
              </w:rPr>
            </w:pPr>
            <w:r w:rsidRPr="00305D6A">
              <w:rPr>
                <w:rFonts w:hint="eastAsia"/>
                <w:sz w:val="20"/>
                <w:lang w:val="de-DE"/>
              </w:rPr>
              <w:t>Hongsuk Kim, hassium.kim@lge.com</w:t>
            </w:r>
          </w:p>
        </w:tc>
      </w:tr>
      <w:tr w:rsidR="00922ED9" w:rsidRPr="002660DA" w14:paraId="3F661441" w14:textId="77777777" w:rsidTr="00ED410C">
        <w:tc>
          <w:tcPr>
            <w:tcW w:w="2515" w:type="dxa"/>
          </w:tcPr>
          <w:p w14:paraId="40B7DCBC" w14:textId="751B4AF6" w:rsidR="00922ED9" w:rsidRPr="00305D6A" w:rsidRDefault="00922ED9" w:rsidP="00C07285">
            <w:pPr>
              <w:jc w:val="left"/>
              <w:rPr>
                <w:sz w:val="20"/>
                <w:lang w:val="de-DE"/>
              </w:rPr>
            </w:pPr>
            <w:r>
              <w:rPr>
                <w:sz w:val="20"/>
                <w:lang w:val="de-DE"/>
              </w:rPr>
              <w:t xml:space="preserve">Vodafone </w:t>
            </w:r>
          </w:p>
        </w:tc>
        <w:tc>
          <w:tcPr>
            <w:tcW w:w="5838" w:type="dxa"/>
          </w:tcPr>
          <w:p w14:paraId="689BE326" w14:textId="142C4C47" w:rsidR="00922ED9" w:rsidRPr="00305D6A" w:rsidRDefault="00477920" w:rsidP="00C07285">
            <w:pPr>
              <w:jc w:val="left"/>
              <w:rPr>
                <w:sz w:val="20"/>
                <w:lang w:val="de-DE"/>
              </w:rPr>
            </w:pPr>
            <w:r w:rsidRPr="00477920">
              <w:rPr>
                <w:sz w:val="20"/>
                <w:lang w:val="de-DE"/>
              </w:rPr>
              <w:t>Chandrika.worrall@vodafone.com</w:t>
            </w:r>
          </w:p>
        </w:tc>
      </w:tr>
      <w:tr w:rsidR="00477920" w:rsidRPr="002660DA" w14:paraId="2A60EA92" w14:textId="77777777" w:rsidTr="00ED410C">
        <w:tc>
          <w:tcPr>
            <w:tcW w:w="2515" w:type="dxa"/>
          </w:tcPr>
          <w:p w14:paraId="00142724" w14:textId="5C50C559" w:rsidR="00477920" w:rsidRPr="00477920" w:rsidRDefault="00477920" w:rsidP="00C07285">
            <w:pPr>
              <w:jc w:val="left"/>
              <w:rPr>
                <w:rFonts w:eastAsiaTheme="minorEastAsia"/>
                <w:sz w:val="20"/>
                <w:lang w:val="de-DE" w:eastAsia="ko-KR"/>
              </w:rPr>
            </w:pPr>
            <w:r>
              <w:rPr>
                <w:rFonts w:eastAsiaTheme="minorEastAsia" w:hint="eastAsia"/>
                <w:sz w:val="20"/>
                <w:lang w:val="de-DE" w:eastAsia="ko-KR"/>
              </w:rPr>
              <w:t>Samsung</w:t>
            </w:r>
          </w:p>
        </w:tc>
        <w:tc>
          <w:tcPr>
            <w:tcW w:w="5838" w:type="dxa"/>
          </w:tcPr>
          <w:p w14:paraId="202E46DA" w14:textId="624FBE0A" w:rsidR="00477920" w:rsidRPr="00477920" w:rsidRDefault="00477920" w:rsidP="00C07285">
            <w:pPr>
              <w:jc w:val="left"/>
              <w:rPr>
                <w:rFonts w:eastAsiaTheme="minorEastAsia"/>
                <w:sz w:val="20"/>
                <w:lang w:val="de-DE" w:eastAsia="ko-KR"/>
              </w:rPr>
            </w:pPr>
            <w:r>
              <w:rPr>
                <w:rFonts w:eastAsiaTheme="minorEastAsia" w:hint="eastAsia"/>
                <w:sz w:val="20"/>
                <w:lang w:val="de-DE" w:eastAsia="ko-KR"/>
              </w:rPr>
              <w:t>sy0</w:t>
            </w:r>
            <w:r>
              <w:rPr>
                <w:rFonts w:eastAsiaTheme="minorEastAsia"/>
                <w:sz w:val="20"/>
                <w:lang w:val="de-DE" w:eastAsia="ko-KR"/>
              </w:rPr>
              <w:t>123.jung@samsung.com</w:t>
            </w:r>
          </w:p>
        </w:tc>
      </w:tr>
      <w:tr w:rsidR="002F22D8" w:rsidRPr="002660DA" w14:paraId="3A24E87C" w14:textId="77777777" w:rsidTr="00ED410C">
        <w:tc>
          <w:tcPr>
            <w:tcW w:w="2515" w:type="dxa"/>
          </w:tcPr>
          <w:p w14:paraId="78635F5E" w14:textId="3697B5B5" w:rsidR="002F22D8" w:rsidRPr="002F22D8" w:rsidRDefault="002F22D8" w:rsidP="00C07285">
            <w:pPr>
              <w:jc w:val="left"/>
              <w:rPr>
                <w:rFonts w:eastAsia="游明朝" w:hint="eastAsia"/>
                <w:sz w:val="20"/>
                <w:lang w:val="de-DE" w:eastAsia="ja-JP"/>
              </w:rPr>
            </w:pPr>
            <w:r>
              <w:rPr>
                <w:rFonts w:eastAsia="游明朝" w:hint="eastAsia"/>
                <w:sz w:val="20"/>
                <w:lang w:val="de-DE" w:eastAsia="ja-JP"/>
              </w:rPr>
              <w:lastRenderedPageBreak/>
              <w:t>D</w:t>
            </w:r>
            <w:r>
              <w:rPr>
                <w:rFonts w:eastAsia="游明朝"/>
                <w:sz w:val="20"/>
                <w:lang w:val="de-DE" w:eastAsia="ja-JP"/>
              </w:rPr>
              <w:t>ENSO</w:t>
            </w:r>
          </w:p>
        </w:tc>
        <w:tc>
          <w:tcPr>
            <w:tcW w:w="5838" w:type="dxa"/>
          </w:tcPr>
          <w:p w14:paraId="174E83D9" w14:textId="0D1AADE4" w:rsidR="002F22D8" w:rsidRPr="002F22D8" w:rsidRDefault="002F22D8" w:rsidP="00C07285">
            <w:pPr>
              <w:jc w:val="left"/>
              <w:rPr>
                <w:rFonts w:eastAsia="游明朝" w:hint="eastAsia"/>
                <w:sz w:val="20"/>
                <w:lang w:val="de-DE" w:eastAsia="ja-JP"/>
              </w:rPr>
            </w:pPr>
            <w:r>
              <w:rPr>
                <w:rFonts w:eastAsia="游明朝" w:hint="eastAsia"/>
                <w:sz w:val="20"/>
                <w:lang w:val="de-DE" w:eastAsia="ja-JP"/>
              </w:rPr>
              <w:t>t</w:t>
            </w:r>
            <w:r>
              <w:rPr>
                <w:rFonts w:eastAsia="游明朝"/>
                <w:sz w:val="20"/>
                <w:lang w:val="de-DE" w:eastAsia="ja-JP"/>
              </w:rPr>
              <w:t>omoyuki.yamamoto.j5c@jp.denso.com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Pr="002660DA" w:rsidRDefault="00D94F3B">
      <w:pPr>
        <w:spacing w:beforeLines="50" w:before="120" w:line="240" w:lineRule="auto"/>
        <w:jc w:val="left"/>
        <w:rPr>
          <w:sz w:val="20"/>
          <w:szCs w:val="18"/>
          <w:lang w:val="de-DE"/>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w:t>
      </w:r>
      <w:proofErr w:type="gramStart"/>
      <w:r>
        <w:rPr>
          <w:sz w:val="20"/>
          <w:szCs w:val="18"/>
        </w:rPr>
        <w:t>e.g.</w:t>
      </w:r>
      <w:proofErr w:type="gramEnd"/>
      <w:r>
        <w:rPr>
          <w:sz w:val="20"/>
          <w:szCs w:val="18"/>
        </w:rPr>
        <w:t xml:space="preserve">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proofErr w:type="gramStart"/>
            <w:ins w:id="5" w:author="zhangting" w:date="2023-02-09T11:34:00Z">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lastRenderedPageBreak/>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w:t>
            </w:r>
            <w:proofErr w:type="gramStart"/>
            <w:r>
              <w:rPr>
                <w:sz w:val="20"/>
                <w:szCs w:val="18"/>
              </w:rPr>
              <w:t>really not</w:t>
            </w:r>
            <w:proofErr w:type="gramEnd"/>
            <w:r>
              <w:rPr>
                <w:sz w:val="20"/>
                <w:szCs w:val="18"/>
              </w:rPr>
              <w:t xml:space="preserve">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 xml:space="preserve">We also have some sympathy on HW’s comment that we should discuss Q6 to Q8 first before concluding the </w:t>
            </w:r>
            <w:proofErr w:type="spellStart"/>
            <w:r>
              <w:rPr>
                <w:sz w:val="20"/>
                <w:szCs w:val="18"/>
              </w:rPr>
              <w:t>signaling</w:t>
            </w:r>
            <w:proofErr w:type="spellEnd"/>
            <w:r>
              <w:rPr>
                <w:sz w:val="20"/>
                <w:szCs w:val="18"/>
              </w:rPr>
              <w:t>.</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r w:rsidR="00382E33" w14:paraId="16054297"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20EE9516"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DA1F7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F70EF2" w14:textId="77777777" w:rsidR="00382E33" w:rsidRDefault="00382E33" w:rsidP="00651DC5">
            <w:pPr>
              <w:spacing w:after="180"/>
              <w:jc w:val="left"/>
              <w:rPr>
                <w:sz w:val="20"/>
                <w:szCs w:val="18"/>
              </w:rPr>
            </w:pPr>
            <w:r>
              <w:rPr>
                <w:rFonts w:hint="eastAsia"/>
                <w:sz w:val="20"/>
              </w:rPr>
              <w:t>F</w:t>
            </w:r>
            <w:r>
              <w:rPr>
                <w:sz w:val="20"/>
              </w:rPr>
              <w:t>ine to consider UAI as the baseline option.</w:t>
            </w:r>
          </w:p>
        </w:tc>
      </w:tr>
      <w:tr w:rsidR="00C07285" w:rsidRPr="00B66AC1" w14:paraId="22B54FD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5BD69EF" w14:textId="6BB6DC43"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95AFD2" w14:textId="612CDA11"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6D564" w14:textId="77777777" w:rsidR="00C07285" w:rsidRDefault="00C07285" w:rsidP="00C07285">
            <w:pPr>
              <w:spacing w:after="180"/>
              <w:jc w:val="left"/>
              <w:rPr>
                <w:sz w:val="20"/>
                <w:szCs w:val="18"/>
              </w:rPr>
            </w:pPr>
          </w:p>
        </w:tc>
      </w:tr>
      <w:tr w:rsidR="00DD6215" w:rsidRPr="00B66AC1" w14:paraId="0CB4EF7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41502A" w14:textId="638B1ED4" w:rsidR="00DD6215" w:rsidRDefault="00DD6215" w:rsidP="00DD6215">
            <w:pPr>
              <w:spacing w:after="180"/>
              <w:jc w:val="left"/>
              <w:rPr>
                <w:rFonts w:eastAsiaTheme="minorEastAsia"/>
                <w:sz w:val="20"/>
                <w:szCs w:val="18"/>
                <w:lang w:eastAsia="ko-KR"/>
              </w:rPr>
            </w:pPr>
            <w:r w:rsidRPr="00C54C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CAD4D12" w14:textId="6B2A8501" w:rsidR="00DD6215" w:rsidRDefault="00DD6215" w:rsidP="00DD6215">
            <w:pPr>
              <w:jc w:val="left"/>
              <w:rPr>
                <w:rFonts w:eastAsiaTheme="minorEastAsia"/>
                <w:sz w:val="20"/>
                <w:szCs w:val="18"/>
                <w:lang w:eastAsia="ko-KR"/>
              </w:rPr>
            </w:pPr>
            <w:r w:rsidRPr="00C54C50">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72A872" w14:textId="593D56F8" w:rsidR="00DD6215" w:rsidRDefault="00DD6215" w:rsidP="00DD6215">
            <w:pPr>
              <w:spacing w:after="180"/>
              <w:jc w:val="left"/>
              <w:rPr>
                <w:sz w:val="20"/>
                <w:szCs w:val="18"/>
              </w:rPr>
            </w:pPr>
            <w:r w:rsidRPr="00C54C50">
              <w:t>We are ok to consider UAI as the baseline</w:t>
            </w:r>
          </w:p>
        </w:tc>
      </w:tr>
      <w:tr w:rsidR="00F712E3" w:rsidRPr="00B66AC1" w14:paraId="2427EFE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41171D" w14:textId="35B51E64" w:rsidR="00F712E3" w:rsidRPr="00C54C50"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205FD1" w14:textId="005BB6C7" w:rsidR="00F712E3" w:rsidRPr="00C54C50" w:rsidRDefault="00F712E3" w:rsidP="00F712E3">
            <w:pPr>
              <w:jc w:val="left"/>
            </w:pPr>
            <w:proofErr w:type="gramStart"/>
            <w:r>
              <w:rPr>
                <w:rFonts w:eastAsiaTheme="minorEastAsia" w:hint="eastAsia"/>
                <w:sz w:val="20"/>
                <w:szCs w:val="18"/>
                <w:lang w:val="en-US" w:eastAsia="ko-KR"/>
              </w:rPr>
              <w:t>Yes</w:t>
            </w:r>
            <w:proofErr w:type="gramEnd"/>
            <w:r>
              <w:rPr>
                <w:rFonts w:eastAsiaTheme="minorEastAsia" w:hint="eastAsia"/>
                <w:sz w:val="20"/>
                <w:szCs w:val="18"/>
                <w:lang w:val="en-US" w:eastAsia="ko-KR"/>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08BC2E" w14:textId="597F989A" w:rsidR="00F712E3" w:rsidRPr="00C54C50" w:rsidRDefault="00F712E3" w:rsidP="00F712E3">
            <w:pPr>
              <w:spacing w:after="180"/>
              <w:jc w:val="left"/>
            </w:pPr>
            <w:r>
              <w:rPr>
                <w:rFonts w:eastAsiaTheme="minorEastAsia" w:hint="eastAsia"/>
                <w:sz w:val="20"/>
                <w:szCs w:val="18"/>
                <w:lang w:eastAsia="ko-KR"/>
              </w:rPr>
              <w:t>We are fine to consider UAI as baseline. Of course, we can further discuss how to indicate temporary UE capability changes by UAI</w:t>
            </w:r>
            <w:r>
              <w:rPr>
                <w:rFonts w:eastAsiaTheme="minorEastAsia"/>
                <w:sz w:val="20"/>
                <w:szCs w:val="18"/>
                <w:lang w:eastAsia="ko-KR"/>
              </w:rPr>
              <w:t>.</w:t>
            </w:r>
          </w:p>
        </w:tc>
      </w:tr>
      <w:tr w:rsidR="002660DA" w:rsidRPr="00B66AC1" w14:paraId="2AF8478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FFB04E0" w14:textId="4A7ED2B1" w:rsidR="002660DA" w:rsidRDefault="002660DA" w:rsidP="00F712E3">
            <w:pPr>
              <w:spacing w:after="180"/>
              <w:jc w:val="left"/>
              <w:rPr>
                <w:rFonts w:eastAsiaTheme="minorEastAsia" w:hint="eastAsia"/>
                <w:sz w:val="20"/>
                <w:szCs w:val="18"/>
                <w:lang w:eastAsia="ko-KR"/>
              </w:rPr>
            </w:pPr>
            <w:r>
              <w:rPr>
                <w:rFonts w:ascii="游明朝" w:eastAsia="游明朝" w:hAnsi="游明朝" w:hint="eastAsia"/>
                <w:sz w:val="20"/>
                <w:szCs w:val="18"/>
                <w:lang w:eastAsia="ja-JP"/>
              </w:rPr>
              <w:t>DENSO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F6F40B" w14:textId="6083FFDE"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FD2EC7" w14:textId="77777777" w:rsidR="002660DA" w:rsidRDefault="002660DA" w:rsidP="00F712E3">
            <w:pPr>
              <w:spacing w:after="180"/>
              <w:jc w:val="left"/>
              <w:rPr>
                <w:rFonts w:eastAsiaTheme="minorEastAsia" w:hint="eastAsia"/>
                <w:sz w:val="20"/>
                <w:szCs w:val="18"/>
                <w:lang w:eastAsia="ko-KR"/>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w:t>
      </w:r>
      <w:proofErr w:type="gramStart"/>
      <w:r>
        <w:rPr>
          <w:sz w:val="20"/>
          <w:szCs w:val="18"/>
        </w:rPr>
        <w:t>e.g.</w:t>
      </w:r>
      <w:proofErr w:type="gramEnd"/>
      <w:r>
        <w:rPr>
          <w:sz w:val="20"/>
          <w:szCs w:val="18"/>
        </w:rPr>
        <w:t xml:space="preserve"> overheating, power savings). Then, the UE sends the report when the conditions are satisfied (</w:t>
      </w:r>
      <w:proofErr w:type="gramStart"/>
      <w:r>
        <w:rPr>
          <w:sz w:val="20"/>
          <w:szCs w:val="18"/>
        </w:rPr>
        <w:t>e.g.</w:t>
      </w:r>
      <w:proofErr w:type="gramEnd"/>
      <w:r>
        <w:rPr>
          <w:sz w:val="20"/>
          <w:szCs w:val="18"/>
        </w:rPr>
        <w:t xml:space="preserve">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w:t>
      </w:r>
      <w:r>
        <w:rPr>
          <w:sz w:val="20"/>
          <w:szCs w:val="18"/>
        </w:rPr>
        <w:lastRenderedPageBreak/>
        <w:t xml:space="preserve">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w:t>
      </w:r>
      <w:proofErr w:type="gramStart"/>
      <w:r>
        <w:rPr>
          <w:b/>
          <w:bCs/>
          <w:sz w:val="20"/>
          <w:szCs w:val="18"/>
        </w:rPr>
        <w:t>Similar to</w:t>
      </w:r>
      <w:proofErr w:type="gramEnd"/>
      <w:r>
        <w:rPr>
          <w:b/>
          <w:bCs/>
          <w:sz w:val="20"/>
          <w:szCs w:val="18"/>
        </w:rPr>
        <w:t xml:space="preserve">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9"/>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af9"/>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9"/>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9"/>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9"/>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w:t>
            </w:r>
            <w:proofErr w:type="gramStart"/>
            <w:r w:rsidR="00EF2FD5">
              <w:rPr>
                <w:sz w:val="20"/>
              </w:rPr>
              <w:t>e.g.</w:t>
            </w:r>
            <w:proofErr w:type="gramEnd"/>
            <w:r w:rsidR="00EF2FD5">
              <w:rPr>
                <w:sz w:val="20"/>
              </w:rPr>
              <w:t xml:space="preserve">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9"/>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af9"/>
              <w:spacing w:after="180"/>
              <w:ind w:left="0"/>
              <w:jc w:val="left"/>
              <w:rPr>
                <w:sz w:val="20"/>
                <w:szCs w:val="18"/>
                <w:lang w:val="en-US"/>
              </w:rPr>
            </w:pPr>
            <w:r>
              <w:rPr>
                <w:sz w:val="20"/>
                <w:szCs w:val="18"/>
                <w:lang w:val="en-US"/>
              </w:rPr>
              <w:t xml:space="preserve">For secondary cell or cell-group release </w:t>
            </w:r>
            <w:proofErr w:type="gramStart"/>
            <w:r>
              <w:rPr>
                <w:sz w:val="20"/>
                <w:szCs w:val="18"/>
                <w:lang w:val="en-US"/>
              </w:rPr>
              <w:t>it is clear that UE</w:t>
            </w:r>
            <w:proofErr w:type="gramEnd"/>
            <w:r>
              <w:rPr>
                <w:sz w:val="20"/>
                <w:szCs w:val="18"/>
                <w:lang w:val="en-US"/>
              </w:rPr>
              <w:t xml:space="preserve"> uses the first NW which has the RRC connection as NW-A and capability reduction is signaled to this network.</w:t>
            </w:r>
          </w:p>
          <w:p w14:paraId="26A00396" w14:textId="77777777" w:rsidR="003A6233" w:rsidRDefault="003A6233" w:rsidP="003A6233">
            <w:pPr>
              <w:pStyle w:val="af9"/>
              <w:spacing w:after="180"/>
              <w:ind w:left="0"/>
              <w:jc w:val="left"/>
              <w:rPr>
                <w:sz w:val="20"/>
                <w:szCs w:val="18"/>
                <w:lang w:val="en-US"/>
              </w:rPr>
            </w:pPr>
          </w:p>
          <w:p w14:paraId="63B646D7" w14:textId="77777777" w:rsidR="003A6233" w:rsidRDefault="003A6233" w:rsidP="003A6233">
            <w:pPr>
              <w:pStyle w:val="af9"/>
              <w:spacing w:after="180"/>
              <w:ind w:left="0"/>
              <w:jc w:val="left"/>
              <w:rPr>
                <w:sz w:val="20"/>
                <w:szCs w:val="18"/>
                <w:lang w:val="en-US"/>
              </w:rPr>
            </w:pPr>
            <w:r>
              <w:rPr>
                <w:sz w:val="20"/>
                <w:szCs w:val="18"/>
                <w:lang w:val="en-US"/>
              </w:rPr>
              <w:t xml:space="preserve">For capability modification related signalling the UE can select either of the NWs for such signalling based on UE implementation. But in </w:t>
            </w:r>
            <w:proofErr w:type="gramStart"/>
            <w:r>
              <w:rPr>
                <w:sz w:val="20"/>
                <w:szCs w:val="18"/>
                <w:lang w:val="en-US"/>
              </w:rPr>
              <w:t>general</w:t>
            </w:r>
            <w:proofErr w:type="gramEnd"/>
            <w:r>
              <w:rPr>
                <w:sz w:val="20"/>
                <w:szCs w:val="18"/>
                <w:lang w:val="en-US"/>
              </w:rPr>
              <w:t xml:space="preserve">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af9"/>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af9"/>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af9"/>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af9"/>
              <w:spacing w:after="180"/>
              <w:ind w:left="0"/>
              <w:jc w:val="left"/>
              <w:rPr>
                <w:sz w:val="20"/>
                <w:szCs w:val="18"/>
                <w:lang w:val="en-US"/>
              </w:rPr>
            </w:pPr>
            <w:r w:rsidRPr="000F0430">
              <w:rPr>
                <w:sz w:val="20"/>
                <w:szCs w:val="18"/>
                <w:lang w:val="en-US"/>
              </w:rPr>
              <w:t>The Rel.17 outcome for Paging collision avoidance cannot directly be mapped to Rel-18. For Paging collision avoidance signalling, the UE is in Idle mode with respect to both networks. We make the following observations:</w:t>
            </w:r>
          </w:p>
          <w:p w14:paraId="3E8D9629" w14:textId="77777777" w:rsidR="000F0430" w:rsidRPr="000F0430" w:rsidRDefault="000F0430" w:rsidP="00E47951">
            <w:pPr>
              <w:pStyle w:val="af9"/>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w:t>
            </w:r>
            <w:proofErr w:type="spellStart"/>
            <w:r w:rsidRPr="000F0430">
              <w:rPr>
                <w:sz w:val="20"/>
                <w:szCs w:val="18"/>
                <w:lang w:val="en-US"/>
              </w:rPr>
              <w:t>signalled</w:t>
            </w:r>
            <w:proofErr w:type="spellEnd"/>
            <w:r w:rsidRPr="000F0430">
              <w:rPr>
                <w:sz w:val="20"/>
                <w:szCs w:val="18"/>
                <w:lang w:val="en-US"/>
              </w:rPr>
              <w:t xml:space="preserve"> in </w:t>
            </w:r>
            <w:proofErr w:type="spellStart"/>
            <w:r w:rsidRPr="000F0430">
              <w:rPr>
                <w:sz w:val="20"/>
                <w:szCs w:val="18"/>
                <w:lang w:val="en-US"/>
              </w:rPr>
              <w:t>UECapabilityInformation</w:t>
            </w:r>
            <w:proofErr w:type="spellEnd"/>
            <w:r w:rsidRPr="000F0430">
              <w:rPr>
                <w:sz w:val="20"/>
                <w:szCs w:val="18"/>
                <w:lang w:val="en-US"/>
              </w:rPr>
              <w:t xml:space="preserve"> message) remain the same and stored in CN)</w:t>
            </w:r>
          </w:p>
          <w:p w14:paraId="58C68114" w14:textId="77777777" w:rsidR="000F0430" w:rsidRPr="000F0430" w:rsidRDefault="000F0430" w:rsidP="00E47951">
            <w:pPr>
              <w:pStyle w:val="af9"/>
              <w:spacing w:after="180"/>
              <w:ind w:left="0"/>
              <w:jc w:val="left"/>
              <w:rPr>
                <w:sz w:val="20"/>
                <w:szCs w:val="18"/>
                <w:lang w:val="en-US"/>
              </w:rPr>
            </w:pPr>
            <w:r w:rsidRPr="000F0430">
              <w:rPr>
                <w:sz w:val="20"/>
                <w:szCs w:val="18"/>
                <w:lang w:val="en-US"/>
              </w:rPr>
              <w:t>- If the UE is connected to one network and Idle to the other: we assume (</w:t>
            </w:r>
            <w:proofErr w:type="gramStart"/>
            <w:r w:rsidRPr="000F0430">
              <w:rPr>
                <w:sz w:val="20"/>
                <w:szCs w:val="18"/>
                <w:lang w:val="en-US"/>
              </w:rPr>
              <w:t>e.g.</w:t>
            </w:r>
            <w:proofErr w:type="gramEnd"/>
            <w:r w:rsidRPr="000F0430">
              <w:rPr>
                <w:sz w:val="20"/>
                <w:szCs w:val="18"/>
                <w:lang w:val="en-US"/>
              </w:rPr>
              <w:t xml:space="preserve"> when UE is paged via the other network) that the UE will have to indicate restricted capabilities to both networks.  The details (</w:t>
            </w:r>
            <w:proofErr w:type="gramStart"/>
            <w:r w:rsidRPr="000F0430">
              <w:rPr>
                <w:sz w:val="20"/>
                <w:szCs w:val="18"/>
                <w:lang w:val="en-US"/>
              </w:rPr>
              <w:t>e.g.</w:t>
            </w:r>
            <w:proofErr w:type="gramEnd"/>
            <w:r w:rsidRPr="000F0430">
              <w:rPr>
                <w:sz w:val="20"/>
                <w:szCs w:val="18"/>
                <w:lang w:val="en-US"/>
              </w:rPr>
              <w:t xml:space="preserve"> the “amount”, that is how much, of capabilities) is up to UE implementation </w:t>
            </w:r>
          </w:p>
          <w:p w14:paraId="5252C278" w14:textId="77777777" w:rsidR="000F0430" w:rsidRPr="000F0430" w:rsidRDefault="000F0430" w:rsidP="00E47951">
            <w:pPr>
              <w:pStyle w:val="af9"/>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af9"/>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af9"/>
              <w:spacing w:after="180"/>
              <w:ind w:left="0"/>
              <w:jc w:val="left"/>
              <w:rPr>
                <w:sz w:val="20"/>
                <w:szCs w:val="18"/>
                <w:lang w:val="en-US"/>
              </w:rPr>
            </w:pPr>
            <w:r w:rsidRPr="000F0430">
              <w:rPr>
                <w:sz w:val="20"/>
                <w:szCs w:val="18"/>
                <w:lang w:val="en-US"/>
              </w:rPr>
              <w:t xml:space="preserve">The WID does not include impacts on E-UTRA specs. </w:t>
            </w:r>
            <w:proofErr w:type="gramStart"/>
            <w:r w:rsidRPr="000F0430">
              <w:rPr>
                <w:sz w:val="20"/>
                <w:szCs w:val="18"/>
                <w:lang w:val="en-US"/>
              </w:rPr>
              <w:t>So</w:t>
            </w:r>
            <w:proofErr w:type="gramEnd"/>
            <w:r w:rsidRPr="000F0430">
              <w:rPr>
                <w:sz w:val="20"/>
                <w:szCs w:val="18"/>
                <w:lang w:val="en-US"/>
              </w:rPr>
              <w:t xml:space="preserve"> we should maybe not spend too much time on NR-LTE scenario. Possibly the NR-NR solution could also work with NR-LTE without LTE spec impact, </w:t>
            </w:r>
            <w:proofErr w:type="gramStart"/>
            <w:r w:rsidRPr="000F0430">
              <w:rPr>
                <w:sz w:val="20"/>
                <w:szCs w:val="18"/>
                <w:lang w:val="en-US"/>
              </w:rPr>
              <w:t>e.g.</w:t>
            </w:r>
            <w:proofErr w:type="gramEnd"/>
            <w:r w:rsidRPr="000F0430">
              <w:rPr>
                <w:sz w:val="20"/>
                <w:szCs w:val="18"/>
                <w:lang w:val="en-US"/>
              </w:rPr>
              <w:t xml:space="preserve">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af9"/>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af9"/>
              <w:spacing w:after="180"/>
              <w:ind w:left="0"/>
              <w:jc w:val="left"/>
              <w:rPr>
                <w:sz w:val="20"/>
                <w:szCs w:val="18"/>
                <w:lang w:val="en-US"/>
              </w:rPr>
            </w:pPr>
          </w:p>
        </w:tc>
      </w:tr>
      <w:tr w:rsidR="00382E33" w14:paraId="703B021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60696C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D3BD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5CD20" w14:textId="77777777" w:rsidR="00382E33" w:rsidRDefault="00382E33" w:rsidP="00651DC5">
            <w:pPr>
              <w:pStyle w:val="af9"/>
              <w:spacing w:after="180"/>
              <w:ind w:left="0"/>
              <w:jc w:val="left"/>
              <w:rPr>
                <w:sz w:val="20"/>
                <w:szCs w:val="18"/>
                <w:lang w:val="en-US"/>
              </w:rPr>
            </w:pPr>
            <w:r>
              <w:rPr>
                <w:sz w:val="20"/>
                <w:szCs w:val="18"/>
                <w:lang w:val="en-US"/>
              </w:rPr>
              <w:t>It should be</w:t>
            </w:r>
            <w:r>
              <w:rPr>
                <w:b/>
                <w:bCs/>
                <w:sz w:val="20"/>
                <w:szCs w:val="18"/>
              </w:rPr>
              <w:t xml:space="preserve"> </w:t>
            </w:r>
            <w:r w:rsidRPr="002E2E79">
              <w:rPr>
                <w:sz w:val="20"/>
                <w:szCs w:val="18"/>
                <w:lang w:val="en-US"/>
              </w:rPr>
              <w:t>up to the UE implementation</w:t>
            </w:r>
            <w:r>
              <w:rPr>
                <w:sz w:val="20"/>
                <w:szCs w:val="18"/>
                <w:lang w:val="en-US"/>
              </w:rPr>
              <w:t xml:space="preserve"> as we discussed and agreed in Rel-17 MUSIM.</w:t>
            </w:r>
          </w:p>
        </w:tc>
      </w:tr>
      <w:tr w:rsidR="00C07285" w:rsidRPr="00B66AC1" w14:paraId="3A6A30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8D8999B" w14:textId="194608FE" w:rsidR="00C07285" w:rsidRPr="00382E33"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89A03B" w14:textId="2ED3BAE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D4D7DF" w14:textId="0BB55C4D" w:rsidR="00C07285" w:rsidRPr="000F0430" w:rsidRDefault="00C07285" w:rsidP="00C07285">
            <w:pPr>
              <w:pStyle w:val="af9"/>
              <w:spacing w:after="180"/>
              <w:ind w:left="0"/>
              <w:jc w:val="left"/>
              <w:rPr>
                <w:sz w:val="20"/>
                <w:szCs w:val="18"/>
                <w:lang w:val="en-US"/>
              </w:rPr>
            </w:pPr>
            <w:r>
              <w:rPr>
                <w:rFonts w:eastAsiaTheme="minorEastAsia"/>
                <w:sz w:val="20"/>
                <w:szCs w:val="18"/>
                <w:lang w:eastAsia="ko-KR"/>
              </w:rPr>
              <w:t>Since s</w:t>
            </w:r>
            <w:r w:rsidRPr="00DE21DB">
              <w:rPr>
                <w:rFonts w:eastAsiaTheme="minorEastAsia"/>
                <w:sz w:val="20"/>
                <w:szCs w:val="18"/>
                <w:lang w:eastAsia="ko-KR"/>
              </w:rPr>
              <w:t xml:space="preserve">cenarios </w:t>
            </w:r>
            <w:r>
              <w:rPr>
                <w:rFonts w:eastAsiaTheme="minorEastAsia"/>
                <w:sz w:val="20"/>
                <w:szCs w:val="18"/>
                <w:lang w:eastAsia="ko-KR"/>
              </w:rPr>
              <w:t>for</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w:t>
            </w:r>
            <w:r>
              <w:rPr>
                <w:rFonts w:eastAsiaTheme="minorEastAsia"/>
                <w:sz w:val="20"/>
                <w:szCs w:val="18"/>
                <w:lang w:eastAsia="ko-KR"/>
              </w:rPr>
              <w:t xml:space="preserve">temporary </w:t>
            </w:r>
            <w:r w:rsidRPr="00DE21DB">
              <w:rPr>
                <w:rFonts w:eastAsiaTheme="minorEastAsia"/>
                <w:sz w:val="20"/>
                <w:szCs w:val="18"/>
                <w:lang w:eastAsia="ko-KR"/>
              </w:rPr>
              <w:t>capability change w</w:t>
            </w:r>
            <w:r>
              <w:rPr>
                <w:rFonts w:eastAsiaTheme="minorEastAsia"/>
                <w:sz w:val="20"/>
                <w:szCs w:val="18"/>
                <w:lang w:eastAsia="ko-KR"/>
              </w:rPr>
              <w:t>ould be</w:t>
            </w:r>
            <w:r w:rsidRPr="00DE21DB">
              <w:rPr>
                <w:rFonts w:eastAsiaTheme="minorEastAsia"/>
                <w:sz w:val="20"/>
                <w:szCs w:val="18"/>
                <w:lang w:eastAsia="ko-KR"/>
              </w:rPr>
              <w:t xml:space="preserve"> var</w:t>
            </w:r>
            <w:r>
              <w:rPr>
                <w:rFonts w:eastAsiaTheme="minorEastAsia"/>
                <w:sz w:val="20"/>
                <w:szCs w:val="18"/>
                <w:lang w:eastAsia="ko-KR"/>
              </w:rPr>
              <w:t>ious,</w:t>
            </w:r>
            <w:r w:rsidRPr="00DE21DB">
              <w:rPr>
                <w:rFonts w:eastAsiaTheme="minorEastAsia"/>
                <w:sz w:val="20"/>
                <w:szCs w:val="18"/>
                <w:lang w:eastAsia="ko-KR"/>
              </w:rPr>
              <w:t xml:space="preserve"> </w:t>
            </w:r>
            <w:r>
              <w:rPr>
                <w:rFonts w:eastAsiaTheme="minorEastAsia"/>
                <w:sz w:val="20"/>
                <w:szCs w:val="18"/>
                <w:lang w:eastAsia="ko-KR"/>
              </w:rPr>
              <w:t>w</w:t>
            </w:r>
            <w:r w:rsidRPr="00DE21DB">
              <w:rPr>
                <w:rFonts w:eastAsiaTheme="minorEastAsia"/>
                <w:sz w:val="20"/>
                <w:szCs w:val="18"/>
                <w:lang w:eastAsia="ko-KR"/>
              </w:rPr>
              <w:t xml:space="preserve">e think that which SIM the UE requests </w:t>
            </w:r>
            <w:r>
              <w:rPr>
                <w:rFonts w:eastAsiaTheme="minorEastAsia"/>
                <w:sz w:val="20"/>
                <w:szCs w:val="18"/>
                <w:lang w:eastAsia="ko-KR"/>
              </w:rPr>
              <w:t xml:space="preserve">the temporary </w:t>
            </w:r>
            <w:r w:rsidRPr="00DE21DB">
              <w:rPr>
                <w:rFonts w:eastAsiaTheme="minorEastAsia"/>
                <w:sz w:val="20"/>
                <w:szCs w:val="18"/>
                <w:lang w:eastAsia="ko-KR"/>
              </w:rPr>
              <w:t xml:space="preserve">capability change can be left </w:t>
            </w:r>
            <w:r>
              <w:rPr>
                <w:rFonts w:eastAsiaTheme="minorEastAsia"/>
                <w:sz w:val="20"/>
                <w:szCs w:val="18"/>
                <w:lang w:eastAsia="ko-KR"/>
              </w:rPr>
              <w:t>up to</w:t>
            </w:r>
            <w:r w:rsidRPr="00DE21DB">
              <w:rPr>
                <w:rFonts w:eastAsiaTheme="minorEastAsia"/>
                <w:sz w:val="20"/>
                <w:szCs w:val="18"/>
                <w:lang w:eastAsia="ko-KR"/>
              </w:rPr>
              <w:t xml:space="preserve"> UE </w:t>
            </w:r>
            <w:r>
              <w:rPr>
                <w:rFonts w:eastAsiaTheme="minorEastAsia"/>
                <w:sz w:val="20"/>
                <w:szCs w:val="18"/>
                <w:lang w:eastAsia="ko-KR"/>
              </w:rPr>
              <w:t>implementation</w:t>
            </w:r>
            <w:r w:rsidRPr="00DE21DB">
              <w:rPr>
                <w:rFonts w:eastAsiaTheme="minorEastAsia"/>
                <w:sz w:val="20"/>
                <w:szCs w:val="18"/>
                <w:lang w:eastAsia="ko-KR"/>
              </w:rPr>
              <w:t>.</w:t>
            </w:r>
          </w:p>
        </w:tc>
      </w:tr>
      <w:tr w:rsidR="004847B0" w:rsidRPr="00B66AC1" w14:paraId="54DB410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987D754" w14:textId="058C8942" w:rsidR="004847B0" w:rsidRDefault="004847B0" w:rsidP="004847B0">
            <w:pPr>
              <w:spacing w:after="180"/>
              <w:jc w:val="left"/>
              <w:rPr>
                <w:rFonts w:eastAsiaTheme="minorEastAsia"/>
                <w:sz w:val="20"/>
                <w:szCs w:val="18"/>
                <w:lang w:eastAsia="ko-KR"/>
              </w:rPr>
            </w:pPr>
            <w:r w:rsidRPr="002E025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5C9B50" w14:textId="7B7A56AE" w:rsidR="004847B0" w:rsidRDefault="004847B0" w:rsidP="004847B0">
            <w:pPr>
              <w:jc w:val="left"/>
              <w:rPr>
                <w:rFonts w:eastAsiaTheme="minorEastAsia"/>
                <w:sz w:val="20"/>
                <w:szCs w:val="18"/>
                <w:lang w:eastAsia="ko-KR"/>
              </w:rPr>
            </w:pPr>
            <w:proofErr w:type="gramStart"/>
            <w:r w:rsidRPr="002E0250">
              <w:t>Yes</w:t>
            </w:r>
            <w:proofErr w:type="gramEnd"/>
            <w:r w:rsidRPr="002E0250">
              <w:t xml:space="preserve"> for some scenarios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BF382F" w14:textId="1F5C49C6" w:rsidR="004847B0" w:rsidRDefault="004847B0" w:rsidP="004847B0">
            <w:pPr>
              <w:pStyle w:val="af9"/>
              <w:spacing w:after="180"/>
              <w:ind w:left="0"/>
              <w:jc w:val="left"/>
              <w:rPr>
                <w:rFonts w:eastAsiaTheme="minorEastAsia"/>
                <w:sz w:val="20"/>
                <w:szCs w:val="18"/>
                <w:lang w:eastAsia="ko-KR"/>
              </w:rPr>
            </w:pPr>
            <w:r w:rsidRPr="002E0250">
              <w:t xml:space="preserve">We think for capability modification related signalling, the UE should have a flexibility to select either of the NWs based on UE implementation. We also agree with Huawei comments that UE flexibility of </w:t>
            </w:r>
            <w:proofErr w:type="spellStart"/>
            <w:r w:rsidRPr="002E0250">
              <w:t>seleting</w:t>
            </w:r>
            <w:proofErr w:type="spellEnd"/>
            <w:r w:rsidRPr="002E0250">
              <w:t xml:space="preserve"> a network for UE capability signalling related to the NR-NR networks. For NR-E-</w:t>
            </w:r>
            <w:proofErr w:type="gramStart"/>
            <w:r w:rsidRPr="002E0250">
              <w:t>UTRAN  networks</w:t>
            </w:r>
            <w:proofErr w:type="gramEnd"/>
            <w:r w:rsidRPr="002E0250">
              <w:t xml:space="preserve">, NW B could be either NR or E-UTRAN. </w:t>
            </w:r>
          </w:p>
        </w:tc>
      </w:tr>
      <w:tr w:rsidR="00F712E3" w:rsidRPr="00B66AC1" w14:paraId="0B4BE5F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C1B97BC" w14:textId="76F3A0D3" w:rsidR="00F712E3" w:rsidRPr="002E0250"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9990A91" w14:textId="7B6DAB98" w:rsidR="00F712E3" w:rsidRPr="002E0250" w:rsidRDefault="00F712E3" w:rsidP="00F712E3">
            <w:pPr>
              <w:jc w:val="left"/>
            </w:pPr>
            <w:proofErr w:type="gramStart"/>
            <w:r>
              <w:rPr>
                <w:rFonts w:eastAsiaTheme="minorEastAsia" w:hint="eastAsia"/>
                <w:sz w:val="20"/>
                <w:szCs w:val="18"/>
                <w:lang w:val="en-US" w:eastAsia="ko-KR"/>
              </w:rPr>
              <w:t>Yes</w:t>
            </w:r>
            <w:proofErr w:type="gramEnd"/>
            <w:r>
              <w:rPr>
                <w:rFonts w:eastAsiaTheme="minorEastAsia"/>
                <w:sz w:val="20"/>
                <w:szCs w:val="18"/>
                <w:lang w:val="en-US" w:eastAsia="ko-KR"/>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5CEA9E" w14:textId="77777777" w:rsidR="00F712E3" w:rsidRDefault="00F712E3" w:rsidP="00F712E3">
            <w:pPr>
              <w:pStyle w:val="af9"/>
              <w:spacing w:after="180"/>
              <w:ind w:left="0"/>
              <w:jc w:val="left"/>
              <w:rPr>
                <w:rFonts w:eastAsiaTheme="minorEastAsia"/>
                <w:sz w:val="20"/>
                <w:szCs w:val="18"/>
                <w:lang w:val="en-US" w:eastAsia="ko-KR"/>
              </w:rPr>
            </w:pPr>
            <w:r>
              <w:rPr>
                <w:rFonts w:eastAsiaTheme="minorEastAsia"/>
                <w:sz w:val="20"/>
                <w:szCs w:val="18"/>
                <w:lang w:val="en-US" w:eastAsia="ko-KR"/>
              </w:rPr>
              <w:t xml:space="preserve">As per the following objective in the WID, it is clear that dual-RX/dual-TX UE is allowed to execute temporary UE capability change procedure to </w:t>
            </w:r>
            <w:r w:rsidRPr="003258CC">
              <w:rPr>
                <w:rFonts w:eastAsiaTheme="minorEastAsia"/>
                <w:b/>
                <w:sz w:val="20"/>
                <w:szCs w:val="18"/>
                <w:lang w:val="en-US" w:eastAsia="ko-KR"/>
              </w:rPr>
              <w:t xml:space="preserve">NR </w:t>
            </w:r>
            <w:proofErr w:type="gramStart"/>
            <w:r w:rsidRPr="003258CC">
              <w:rPr>
                <w:rFonts w:eastAsiaTheme="minorEastAsia"/>
                <w:b/>
                <w:sz w:val="20"/>
                <w:szCs w:val="18"/>
                <w:lang w:val="en-US" w:eastAsia="ko-KR"/>
              </w:rPr>
              <w:t>only</w:t>
            </w:r>
            <w:r>
              <w:rPr>
                <w:rFonts w:eastAsiaTheme="minorEastAsia"/>
                <w:sz w:val="20"/>
                <w:szCs w:val="18"/>
                <w:lang w:val="en-US" w:eastAsia="ko-KR"/>
              </w:rPr>
              <w:t xml:space="preserve"> .</w:t>
            </w:r>
            <w:proofErr w:type="gramEnd"/>
            <w:r>
              <w:rPr>
                <w:rFonts w:eastAsiaTheme="minorEastAsia"/>
                <w:sz w:val="20"/>
                <w:szCs w:val="18"/>
                <w:lang w:val="en-US" w:eastAsia="ko-KR"/>
              </w:rPr>
              <w:t xml:space="preserve">  </w:t>
            </w:r>
          </w:p>
          <w:p w14:paraId="3CA187BD" w14:textId="77777777" w:rsidR="00F712E3" w:rsidRPr="00783C05" w:rsidRDefault="00F712E3" w:rsidP="00F712E3">
            <w:pPr>
              <w:spacing w:after="0" w:line="240" w:lineRule="auto"/>
              <w:ind w:leftChars="100" w:left="220"/>
              <w:jc w:val="left"/>
              <w:rPr>
                <w:rFonts w:eastAsia="DengXian"/>
                <w:bCs/>
                <w:sz w:val="20"/>
                <w:lang w:eastAsia="en-GB"/>
              </w:rPr>
            </w:pPr>
            <w:r w:rsidRPr="00783C05">
              <w:rPr>
                <w:rFonts w:eastAsia="DengXian"/>
                <w:bCs/>
                <w:sz w:val="20"/>
                <w:lang w:val="en-US" w:eastAsia="en-GB"/>
              </w:rPr>
              <w:t xml:space="preserve">1. </w:t>
            </w:r>
            <w:r w:rsidRPr="00783C05">
              <w:rPr>
                <w:rFonts w:eastAsia="DengXian"/>
                <w:bCs/>
                <w:sz w:val="20"/>
                <w:lang w:eastAsia="en-GB"/>
              </w:rPr>
              <w:t>Enhancements for MUSIM procedures to operate in RRC_CONNECTED state simultaneously in NW A and NW B. [</w:t>
            </w:r>
            <w:r w:rsidRPr="00783C05">
              <w:rPr>
                <w:rFonts w:eastAsia="DengXian"/>
                <w:b/>
                <w:sz w:val="20"/>
                <w:lang w:eastAsia="en-GB"/>
              </w:rPr>
              <w:t>RAN2</w:t>
            </w:r>
            <w:r w:rsidRPr="00783C05">
              <w:rPr>
                <w:rFonts w:eastAsia="DengXian"/>
                <w:bCs/>
                <w:sz w:val="20"/>
                <w:lang w:eastAsia="en-GB"/>
              </w:rPr>
              <w:t>, RAN3, RAN4].</w:t>
            </w:r>
          </w:p>
          <w:p w14:paraId="1BE13D6C" w14:textId="77777777" w:rsidR="00F712E3" w:rsidRPr="00783C05" w:rsidRDefault="00F712E3" w:rsidP="00F712E3">
            <w:pPr>
              <w:numPr>
                <w:ilvl w:val="0"/>
                <w:numId w:val="13"/>
              </w:numPr>
              <w:spacing w:after="0" w:line="240" w:lineRule="auto"/>
              <w:ind w:leftChars="264" w:left="941"/>
              <w:jc w:val="left"/>
              <w:rPr>
                <w:rFonts w:eastAsia="DengXian"/>
                <w:bCs/>
                <w:sz w:val="20"/>
                <w:lang w:eastAsia="en-GB"/>
              </w:rPr>
            </w:pPr>
            <w:r w:rsidRPr="00783C05">
              <w:rPr>
                <w:rFonts w:eastAsia="DengXian"/>
                <w:bCs/>
                <w:sz w:val="20"/>
                <w:highlight w:val="yellow"/>
                <w:lang w:eastAsia="en-GB"/>
              </w:rPr>
              <w:lastRenderedPageBreak/>
              <w:t>Specify mechanism</w:t>
            </w:r>
            <w:r w:rsidRPr="00783C05">
              <w:rPr>
                <w:rFonts w:eastAsia="DengXian"/>
                <w:bCs/>
                <w:sz w:val="20"/>
                <w:lang w:eastAsia="en-GB"/>
              </w:rPr>
              <w:t xml:space="preserve"> to indicate preference on temporary UE capability restriction and removal of restriction (</w:t>
            </w:r>
            <w:proofErr w:type="gramStart"/>
            <w:r w:rsidRPr="00783C05">
              <w:rPr>
                <w:rFonts w:eastAsia="DengXian"/>
                <w:bCs/>
                <w:sz w:val="20"/>
                <w:lang w:eastAsia="en-GB"/>
              </w:rPr>
              <w:t>e.g.</w:t>
            </w:r>
            <w:proofErr w:type="gramEnd"/>
            <w:r w:rsidRPr="00783C05">
              <w:rPr>
                <w:rFonts w:eastAsia="DengXian"/>
                <w:bCs/>
                <w:sz w:val="20"/>
                <w:lang w:eastAsia="en-GB"/>
              </w:rPr>
              <w:t xml:space="preserve"> capability update, release of cells, (de)activation of configured resources) </w:t>
            </w:r>
            <w:r w:rsidRPr="00783C05">
              <w:rPr>
                <w:rFonts w:eastAsia="DengXian"/>
                <w:bCs/>
                <w:sz w:val="20"/>
                <w:highlight w:val="yellow"/>
                <w:lang w:eastAsia="en-GB"/>
              </w:rPr>
              <w:t>with NW A</w:t>
            </w:r>
            <w:r w:rsidRPr="00783C05">
              <w:rPr>
                <w:rFonts w:eastAsia="DengXian"/>
                <w:bCs/>
                <w:sz w:val="20"/>
                <w:lang w:eastAsia="en-GB"/>
              </w:rPr>
              <w:t xml:space="preserve"> when UE needs transmission or reception (e.g., start/stop connection to NW B) for MUSIM purpose</w:t>
            </w:r>
          </w:p>
          <w:p w14:paraId="2AFE10F5" w14:textId="77777777" w:rsidR="00F712E3" w:rsidRPr="00783C05" w:rsidRDefault="00F712E3" w:rsidP="00F712E3">
            <w:pPr>
              <w:numPr>
                <w:ilvl w:val="0"/>
                <w:numId w:val="13"/>
              </w:numPr>
              <w:spacing w:after="0" w:line="240" w:lineRule="auto"/>
              <w:ind w:leftChars="264" w:left="941"/>
              <w:jc w:val="left"/>
              <w:rPr>
                <w:rFonts w:eastAsia="DengXian"/>
                <w:bCs/>
                <w:sz w:val="20"/>
                <w:lang w:eastAsia="en-GB"/>
              </w:rPr>
            </w:pPr>
            <w:r w:rsidRPr="00783C05">
              <w:rPr>
                <w:rFonts w:eastAsia="DengXian"/>
                <w:b/>
                <w:sz w:val="20"/>
                <w:lang w:eastAsia="en-GB"/>
              </w:rPr>
              <w:t>RAT Concurrency:</w:t>
            </w:r>
            <w:r w:rsidRPr="00783C05">
              <w:rPr>
                <w:rFonts w:eastAsia="DengXian"/>
                <w:bCs/>
                <w:sz w:val="20"/>
                <w:lang w:eastAsia="en-GB"/>
              </w:rPr>
              <w:t xml:space="preserve"> </w:t>
            </w:r>
            <w:r w:rsidRPr="00783C05">
              <w:rPr>
                <w:rFonts w:eastAsia="DengXian"/>
                <w:bCs/>
                <w:sz w:val="20"/>
                <w:highlight w:val="yellow"/>
                <w:lang w:eastAsia="en-GB"/>
              </w:rPr>
              <w:t>Network A is NR SA (with CA) or NR DC</w:t>
            </w:r>
            <w:r w:rsidRPr="00783C05">
              <w:rPr>
                <w:rFonts w:eastAsia="DengXian"/>
                <w:bCs/>
                <w:sz w:val="20"/>
                <w:lang w:eastAsia="en-GB"/>
              </w:rPr>
              <w:t>. Network B can either be LTE or NR.</w:t>
            </w:r>
          </w:p>
          <w:p w14:paraId="6FDD4DBC" w14:textId="77777777" w:rsidR="00F712E3" w:rsidRDefault="00F712E3" w:rsidP="00F712E3">
            <w:pPr>
              <w:pStyle w:val="af9"/>
              <w:spacing w:after="180"/>
              <w:ind w:left="0"/>
              <w:jc w:val="left"/>
              <w:rPr>
                <w:rFonts w:eastAsiaTheme="minorEastAsia"/>
                <w:sz w:val="20"/>
                <w:szCs w:val="18"/>
                <w:lang w:val="en-US" w:eastAsia="ko-KR"/>
              </w:rPr>
            </w:pPr>
          </w:p>
          <w:p w14:paraId="7F3765DE" w14:textId="17FC111F" w:rsidR="00F712E3" w:rsidRPr="002E0250" w:rsidRDefault="00F712E3" w:rsidP="00F712E3">
            <w:pPr>
              <w:pStyle w:val="af9"/>
              <w:spacing w:after="180"/>
              <w:ind w:left="0"/>
              <w:jc w:val="left"/>
            </w:pPr>
            <w:r>
              <w:rPr>
                <w:rFonts w:eastAsiaTheme="minorEastAsia"/>
                <w:sz w:val="20"/>
                <w:szCs w:val="18"/>
                <w:lang w:val="en-US" w:eastAsia="ko-KR"/>
              </w:rPr>
              <w:t>That is, UE will select Network A in case Network B is LTE, while it is up to UE implementation whether both Network A and Network B are NR. Hence, we think that it is sufficient to capture "</w:t>
            </w:r>
            <w:r>
              <w:rPr>
                <w:b/>
                <w:bCs/>
                <w:sz w:val="20"/>
                <w:szCs w:val="18"/>
              </w:rPr>
              <w:t xml:space="preserve"> </w:t>
            </w:r>
            <w:r w:rsidRPr="00783C05">
              <w:rPr>
                <w:bCs/>
                <w:sz w:val="20"/>
                <w:szCs w:val="18"/>
              </w:rPr>
              <w:t xml:space="preserve">it is up to the UE implementation which </w:t>
            </w:r>
            <w:r w:rsidRPr="00783C05">
              <w:rPr>
                <w:bCs/>
                <w:sz w:val="20"/>
                <w:szCs w:val="18"/>
                <w:highlight w:val="yellow"/>
              </w:rPr>
              <w:t>NR</w:t>
            </w:r>
            <w:r w:rsidRPr="00783C05">
              <w:rPr>
                <w:bCs/>
                <w:sz w:val="20"/>
                <w:szCs w:val="18"/>
              </w:rPr>
              <w:t xml:space="preserve"> network(s) to select for the </w:t>
            </w:r>
            <w:proofErr w:type="spellStart"/>
            <w:r w:rsidRPr="00783C05">
              <w:rPr>
                <w:bCs/>
                <w:sz w:val="20"/>
                <w:szCs w:val="18"/>
              </w:rPr>
              <w:t>signaling</w:t>
            </w:r>
            <w:proofErr w:type="spellEnd"/>
            <w:r w:rsidRPr="00783C05">
              <w:rPr>
                <w:bCs/>
                <w:sz w:val="20"/>
                <w:szCs w:val="18"/>
              </w:rPr>
              <w:t xml:space="preserve"> of UE capability changes for dual-active MUSIM</w:t>
            </w:r>
            <w:r>
              <w:rPr>
                <w:bCs/>
                <w:sz w:val="20"/>
                <w:szCs w:val="18"/>
              </w:rPr>
              <w:t xml:space="preserve">", rather than describing detailed UE </w:t>
            </w:r>
            <w:proofErr w:type="spellStart"/>
            <w:r>
              <w:rPr>
                <w:bCs/>
                <w:sz w:val="20"/>
                <w:szCs w:val="18"/>
              </w:rPr>
              <w:t>behaviors</w:t>
            </w:r>
            <w:proofErr w:type="spellEnd"/>
            <w:r>
              <w:rPr>
                <w:bCs/>
                <w:sz w:val="20"/>
                <w:szCs w:val="18"/>
              </w:rPr>
              <w:t>.</w:t>
            </w:r>
          </w:p>
        </w:tc>
      </w:tr>
      <w:tr w:rsidR="002660DA" w:rsidRPr="00B66AC1" w14:paraId="7496E93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EF67532" w14:textId="4367D6A0" w:rsidR="002660DA" w:rsidRPr="002660DA" w:rsidRDefault="002660DA" w:rsidP="00F712E3">
            <w:pPr>
              <w:spacing w:after="180"/>
              <w:jc w:val="left"/>
              <w:rPr>
                <w:rFonts w:eastAsia="游明朝" w:hint="eastAsia"/>
                <w:sz w:val="20"/>
                <w:szCs w:val="18"/>
                <w:lang w:eastAsia="ja-JP"/>
              </w:rPr>
            </w:pPr>
            <w:r>
              <w:rPr>
                <w:rFonts w:eastAsia="游明朝" w:hint="eastAsia"/>
                <w:sz w:val="20"/>
                <w:szCs w:val="18"/>
                <w:lang w:eastAsia="ja-JP"/>
              </w:rPr>
              <w:lastRenderedPageBreak/>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FAFA33" w14:textId="070A0520"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5D33BE" w14:textId="77777777" w:rsidR="002660DA" w:rsidRDefault="002660DA" w:rsidP="00F712E3">
            <w:pPr>
              <w:pStyle w:val="af9"/>
              <w:spacing w:after="180"/>
              <w:ind w:left="0"/>
              <w:jc w:val="left"/>
              <w:rPr>
                <w:rFonts w:eastAsiaTheme="minorEastAsia"/>
                <w:sz w:val="20"/>
                <w:szCs w:val="18"/>
                <w:lang w:val="en-US" w:eastAsia="ko-KR"/>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w:t>
      </w:r>
      <w:proofErr w:type="gramStart"/>
      <w:r>
        <w:rPr>
          <w:sz w:val="20"/>
          <w:szCs w:val="18"/>
        </w:rPr>
        <w:t>e.g.</w:t>
      </w:r>
      <w:proofErr w:type="gramEnd"/>
      <w:r>
        <w:rPr>
          <w:sz w:val="20"/>
          <w:szCs w:val="18"/>
        </w:rPr>
        <w:t xml:space="preserve">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w:t>
      </w:r>
      <w:proofErr w:type="gramStart"/>
      <w:r>
        <w:rPr>
          <w:b/>
          <w:bCs/>
          <w:sz w:val="20"/>
          <w:szCs w:val="18"/>
        </w:rPr>
        <w:t>MUSIM ?</w:t>
      </w:r>
      <w:proofErr w:type="gramEnd"/>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proofErr w:type="gramStart"/>
            <w:r>
              <w:rPr>
                <w:rFonts w:hint="eastAsia"/>
                <w:sz w:val="20"/>
                <w:szCs w:val="18"/>
                <w:lang w:val="en-US"/>
              </w:rPr>
              <w:t>Yes</w:t>
            </w:r>
            <w:proofErr w:type="gramEnd"/>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 xml:space="preserve">he NW A is </w:t>
            </w:r>
            <w:proofErr w:type="gramStart"/>
            <w:r w:rsidR="00C5792F">
              <w:rPr>
                <w:sz w:val="20"/>
                <w:szCs w:val="18"/>
              </w:rPr>
              <w:t>connected</w:t>
            </w:r>
            <w:proofErr w:type="gramEnd"/>
            <w:r w:rsidR="00C5792F">
              <w:rPr>
                <w:sz w:val="20"/>
                <w:szCs w:val="18"/>
              </w:rPr>
              <w:t xml:space="preserve">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w:t>
            </w:r>
            <w:r w:rsidRPr="3929B9CC">
              <w:rPr>
                <w:sz w:val="20"/>
              </w:rPr>
              <w:lastRenderedPageBreak/>
              <w:t xml:space="preserve">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However, a single bit indication (</w:t>
            </w:r>
            <w:proofErr w:type="gramStart"/>
            <w:r w:rsidR="00426527" w:rsidRPr="3929B9CC">
              <w:rPr>
                <w:sz w:val="20"/>
              </w:rPr>
              <w:t>e.g.</w:t>
            </w:r>
            <w:proofErr w:type="gramEnd"/>
            <w:r w:rsidR="00426527" w:rsidRPr="3929B9CC">
              <w:rPr>
                <w:sz w:val="20"/>
              </w:rPr>
              <w:t xml:space="preserve">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w:t>
            </w:r>
            <w:proofErr w:type="spellStart"/>
            <w:r>
              <w:rPr>
                <w:sz w:val="20"/>
                <w:szCs w:val="18"/>
              </w:rPr>
              <w:t>signaling</w:t>
            </w:r>
            <w:proofErr w:type="spellEnd"/>
            <w:r>
              <w:rPr>
                <w:sz w:val="20"/>
                <w:szCs w:val="18"/>
              </w:rPr>
              <w:t>.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r w:rsidR="00382E33" w14:paraId="5B5AA88B"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7093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A5BC6C" w14:textId="77777777" w:rsidR="00382E33" w:rsidRDefault="00382E33" w:rsidP="00651DC5">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3A444A" w14:textId="77777777" w:rsidR="00382E33" w:rsidRDefault="00382E33" w:rsidP="00651DC5">
            <w:pPr>
              <w:spacing w:after="180"/>
              <w:jc w:val="left"/>
              <w:rPr>
                <w:sz w:val="20"/>
                <w:szCs w:val="18"/>
              </w:rPr>
            </w:pPr>
          </w:p>
        </w:tc>
      </w:tr>
      <w:tr w:rsidR="00C07285" w14:paraId="041B9A3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3C1F532" w14:textId="260037D4" w:rsidR="00C07285" w:rsidRDefault="00C07285" w:rsidP="00C07285">
            <w:pPr>
              <w:spacing w:after="180"/>
              <w:jc w:val="left"/>
              <w:rPr>
                <w:sz w:val="20"/>
                <w:szCs w:val="18"/>
                <w:lang w:val="en-US"/>
              </w:rPr>
            </w:pPr>
            <w:r w:rsidRPr="00305D6A">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8715A" w14:textId="716A9043" w:rsidR="00C07285" w:rsidRDefault="00C07285" w:rsidP="00C07285">
            <w:pPr>
              <w:jc w:val="left"/>
              <w:rPr>
                <w:sz w:val="20"/>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518301" w14:textId="77777777" w:rsidR="00C07285" w:rsidRPr="00B66AC1" w:rsidRDefault="00C07285" w:rsidP="00C07285">
            <w:pPr>
              <w:spacing w:after="180"/>
              <w:jc w:val="left"/>
              <w:rPr>
                <w:sz w:val="20"/>
              </w:rPr>
            </w:pPr>
          </w:p>
        </w:tc>
      </w:tr>
      <w:tr w:rsidR="00E02ECA" w14:paraId="1C93060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64E04B1" w14:textId="312D80AD" w:rsidR="00E02ECA" w:rsidRPr="00305D6A" w:rsidRDefault="00E02ECA" w:rsidP="00E02ECA">
            <w:pPr>
              <w:spacing w:after="180"/>
              <w:jc w:val="left"/>
              <w:rPr>
                <w:rFonts w:eastAsiaTheme="minorEastAsia"/>
                <w:sz w:val="20"/>
                <w:szCs w:val="18"/>
                <w:lang w:eastAsia="ko-KR"/>
              </w:rPr>
            </w:pPr>
            <w:r w:rsidRPr="00DC7F40">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A16EAD9" w14:textId="39AE3BAC" w:rsidR="00E02ECA" w:rsidRDefault="00E02ECA" w:rsidP="00E02ECA">
            <w:pPr>
              <w:jc w:val="left"/>
              <w:rPr>
                <w:rFonts w:eastAsiaTheme="minorEastAsia"/>
                <w:sz w:val="20"/>
                <w:szCs w:val="18"/>
                <w:lang w:eastAsia="ko-KR"/>
              </w:rPr>
            </w:pPr>
            <w:r w:rsidRPr="00DC7F40">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C3391" w14:textId="6C34129E" w:rsidR="00E02ECA" w:rsidRPr="00B66AC1" w:rsidRDefault="00E02ECA" w:rsidP="00E02ECA">
            <w:pPr>
              <w:spacing w:after="180"/>
              <w:jc w:val="left"/>
              <w:rPr>
                <w:sz w:val="20"/>
              </w:rPr>
            </w:pPr>
            <w:r w:rsidRPr="00DC7F40">
              <w:t>RRC signalling should be used to inform the UE whether the “NW allows” the reporting of UE capability change for dual-active MUSIM</w:t>
            </w:r>
          </w:p>
        </w:tc>
      </w:tr>
      <w:tr w:rsidR="00F712E3" w14:paraId="1B4C06E6"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37D83FC" w14:textId="5E85E227" w:rsidR="00F712E3" w:rsidRPr="00DC7F40"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3D0D1F" w14:textId="5141CC28" w:rsidR="00F712E3" w:rsidRPr="00DC7F40" w:rsidRDefault="00F712E3" w:rsidP="00F712E3">
            <w:pPr>
              <w:jc w:val="left"/>
            </w:pPr>
            <w:r>
              <w:rPr>
                <w:rFonts w:eastAsiaTheme="minorEastAsia" w:hint="eastAsia"/>
                <w:sz w:val="20"/>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2D4F68" w14:textId="6441FA23" w:rsidR="00F712E3" w:rsidRPr="00DC7F40" w:rsidRDefault="00F712E3" w:rsidP="00F712E3">
            <w:pPr>
              <w:spacing w:after="180"/>
              <w:jc w:val="left"/>
            </w:pPr>
            <w:r>
              <w:rPr>
                <w:rFonts w:eastAsiaTheme="minorEastAsia" w:hint="eastAsia"/>
                <w:sz w:val="20"/>
                <w:lang w:eastAsia="ko-KR"/>
              </w:rPr>
              <w:t>We understand that Q</w:t>
            </w:r>
            <w:r>
              <w:rPr>
                <w:rFonts w:eastAsiaTheme="minorEastAsia"/>
                <w:sz w:val="20"/>
                <w:lang w:eastAsia="ko-KR"/>
              </w:rPr>
              <w:t xml:space="preserve">uestion 3A is only related with UAI, thus it would be good to be clarified. On other cases as Vivo or Intel commented, it would be good to discuss separately or make some FFS. </w:t>
            </w:r>
          </w:p>
        </w:tc>
      </w:tr>
      <w:tr w:rsidR="002660DA" w14:paraId="7349F765"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EFF1885" w14:textId="4929027C" w:rsidR="002660DA" w:rsidRPr="002660DA" w:rsidRDefault="002660DA"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5CA2DA" w14:textId="040A691A" w:rsidR="002660DA" w:rsidRPr="002660DA" w:rsidRDefault="002660DA" w:rsidP="00F712E3">
            <w:pPr>
              <w:jc w:val="left"/>
              <w:rPr>
                <w:rFonts w:eastAsia="游明朝" w:hint="eastAsia"/>
                <w:sz w:val="20"/>
                <w:lang w:val="en-US" w:eastAsia="ja-JP"/>
              </w:rPr>
            </w:pPr>
            <w:r>
              <w:rPr>
                <w:rFonts w:eastAsia="游明朝" w:hint="eastAsia"/>
                <w:sz w:val="20"/>
                <w:lang w:val="en-US" w:eastAsia="ja-JP"/>
              </w:rPr>
              <w:t>Y</w:t>
            </w:r>
            <w:r>
              <w:rPr>
                <w:rFonts w:eastAsia="游明朝"/>
                <w:sz w:val="20"/>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E0347A" w14:textId="77777777" w:rsidR="002660DA" w:rsidRDefault="002660DA" w:rsidP="00F712E3">
            <w:pPr>
              <w:spacing w:after="180"/>
              <w:jc w:val="left"/>
              <w:rPr>
                <w:rFonts w:eastAsiaTheme="minorEastAsia" w:hint="eastAsia"/>
                <w:sz w:val="20"/>
                <w:lang w:eastAsia="ko-KR"/>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w:t>
      </w:r>
      <w:r>
        <w:rPr>
          <w:sz w:val="20"/>
          <w:szCs w:val="18"/>
        </w:rPr>
        <w:lastRenderedPageBreak/>
        <w:t xml:space="preserve">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w:t>
      </w:r>
      <w:proofErr w:type="gramStart"/>
      <w:r>
        <w:rPr>
          <w:sz w:val="20"/>
          <w:szCs w:val="18"/>
        </w:rPr>
        <w:t>time-scale</w:t>
      </w:r>
      <w:proofErr w:type="gramEnd"/>
      <w:r>
        <w:rPr>
          <w:sz w:val="20"/>
          <w:szCs w:val="18"/>
        </w:rPr>
        <w:t xml:space="preserve"> of Idle mode procedures, this may not be not very costly. However, a delay in simultaneous connections can cause lost packets and RRM procedures (</w:t>
      </w:r>
      <w:proofErr w:type="gramStart"/>
      <w:r>
        <w:rPr>
          <w:sz w:val="20"/>
          <w:szCs w:val="18"/>
        </w:rPr>
        <w:t>e.g.</w:t>
      </w:r>
      <w:proofErr w:type="gramEnd"/>
      <w:r>
        <w:rPr>
          <w:sz w:val="20"/>
          <w:szCs w:val="18"/>
        </w:rPr>
        <w:t xml:space="preserve">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 xml:space="preserve">We think that the UE will not report the capability change frequently, and it is very difficult for the </w:t>
            </w:r>
            <w:proofErr w:type="spellStart"/>
            <w:r>
              <w:rPr>
                <w:sz w:val="20"/>
                <w:szCs w:val="18"/>
              </w:rPr>
              <w:t>gNB</w:t>
            </w:r>
            <w:proofErr w:type="spellEnd"/>
            <w:r>
              <w:rPr>
                <w:sz w:val="20"/>
                <w:szCs w:val="18"/>
              </w:rPr>
              <w:t xml:space="preserve"> to configure a proper value without impacting the UE performance (</w:t>
            </w:r>
            <w:proofErr w:type="gramStart"/>
            <w:r>
              <w:rPr>
                <w:sz w:val="20"/>
                <w:szCs w:val="18"/>
              </w:rPr>
              <w:t>e.g.</w:t>
            </w:r>
            <w:proofErr w:type="gramEnd"/>
            <w:r>
              <w:rPr>
                <w:sz w:val="20"/>
                <w:szCs w:val="18"/>
              </w:rPr>
              <w:t xml:space="preserve">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w:t>
            </w:r>
            <w:proofErr w:type="gramStart"/>
            <w:r>
              <w:rPr>
                <w:sz w:val="20"/>
                <w:szCs w:val="18"/>
                <w:lang w:val="en-US"/>
              </w:rPr>
              <w:t>Moreover</w:t>
            </w:r>
            <w:proofErr w:type="gramEnd"/>
            <w:r>
              <w:rPr>
                <w:sz w:val="20"/>
                <w:szCs w:val="18"/>
                <w:lang w:val="en-US"/>
              </w:rPr>
              <w:t xml:space="preserve"> we don’t expect UE to request for the capability changes frequently. </w:t>
            </w:r>
            <w:proofErr w:type="gramStart"/>
            <w:r>
              <w:rPr>
                <w:sz w:val="20"/>
                <w:szCs w:val="18"/>
                <w:lang w:val="en-US"/>
              </w:rPr>
              <w:t>So</w:t>
            </w:r>
            <w:proofErr w:type="gramEnd"/>
            <w:r>
              <w:rPr>
                <w:sz w:val="20"/>
                <w:szCs w:val="18"/>
                <w:lang w:val="en-US"/>
              </w:rPr>
              <w:t xml:space="preserve">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 xml:space="preserve">We support to have a prohibit timer. But main purpose is not to prevent frequent UAI signalling (as in Rel-17 for MUSIM gaps), but rather to allow the network to react to a UE indication of restricted capabilities. In our view, </w:t>
            </w:r>
            <w:r w:rsidRPr="00B66AC1">
              <w:rPr>
                <w:sz w:val="20"/>
                <w:szCs w:val="18"/>
              </w:rPr>
              <w:lastRenderedPageBreak/>
              <w:t>the UE asks for capability restriction to NW-A, NW-A reconfigures the UE (</w:t>
            </w:r>
            <w:proofErr w:type="gramStart"/>
            <w:r w:rsidRPr="00B66AC1">
              <w:rPr>
                <w:sz w:val="20"/>
                <w:szCs w:val="18"/>
              </w:rPr>
              <w:t>e.g.</w:t>
            </w:r>
            <w:proofErr w:type="gramEnd"/>
            <w:r w:rsidRPr="00B66AC1">
              <w:rPr>
                <w:sz w:val="20"/>
                <w:szCs w:val="18"/>
              </w:rPr>
              <w:t xml:space="preserve"> DC/CA is released) and (after response by NW-A) the UE connects to NW-B. At time-out in UE, UE can take some action, </w:t>
            </w:r>
            <w:proofErr w:type="gramStart"/>
            <w:r w:rsidRPr="00B66AC1">
              <w:rPr>
                <w:sz w:val="20"/>
                <w:szCs w:val="18"/>
              </w:rPr>
              <w:t>e.g.</w:t>
            </w:r>
            <w:proofErr w:type="gramEnd"/>
            <w:r w:rsidRPr="00B66AC1">
              <w:rPr>
                <w:sz w:val="20"/>
                <w:szCs w:val="18"/>
              </w:rPr>
              <w:t xml:space="preserve">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a delay in simultaneous connections can cause lost packets and RRM procedures (</w:t>
            </w:r>
            <w:proofErr w:type="gramStart"/>
            <w:r>
              <w:rPr>
                <w:sz w:val="20"/>
                <w:szCs w:val="18"/>
              </w:rPr>
              <w:t>e.g.</w:t>
            </w:r>
            <w:proofErr w:type="gramEnd"/>
            <w:r>
              <w:rPr>
                <w:sz w:val="20"/>
                <w:szCs w:val="18"/>
              </w:rPr>
              <w:t xml:space="preserve">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r w:rsidR="00382E33" w14:paraId="1F32EDDC"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395F9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468438"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4B2E10" w14:textId="77777777" w:rsidR="00382E33" w:rsidRDefault="00382E33" w:rsidP="00651DC5">
            <w:pPr>
              <w:spacing w:after="180"/>
              <w:jc w:val="left"/>
              <w:rPr>
                <w:sz w:val="20"/>
                <w:szCs w:val="18"/>
                <w:lang w:val="en-US"/>
              </w:rPr>
            </w:pPr>
            <w:r>
              <w:rPr>
                <w:sz w:val="20"/>
                <w:szCs w:val="18"/>
              </w:rPr>
              <w:t>Agree with rapporteur’s view.</w:t>
            </w:r>
          </w:p>
        </w:tc>
      </w:tr>
      <w:tr w:rsidR="00C07285" w:rsidRPr="00B66AC1" w14:paraId="7D3CA1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53CB9DA" w14:textId="0F7C9179" w:rsidR="00C07285" w:rsidRDefault="00C07285" w:rsidP="00C07285">
            <w:pPr>
              <w:spacing w:after="180"/>
              <w:jc w:val="left"/>
              <w:rPr>
                <w:sz w:val="20"/>
                <w:szCs w:val="18"/>
                <w:lang w:val="en-US"/>
              </w:rPr>
            </w:pPr>
            <w:r w:rsidRPr="003126AE">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B2AEDE" w14:textId="7F95DEBF" w:rsidR="00C07285" w:rsidRDefault="00C07285" w:rsidP="00C07285">
            <w:pPr>
              <w:jc w:val="left"/>
              <w:rPr>
                <w:sz w:val="20"/>
                <w:szCs w:val="18"/>
                <w:lang w:val="en-US"/>
              </w:rPr>
            </w:pPr>
            <w:r>
              <w:rPr>
                <w:rFonts w:eastAsiaTheme="minorEastAsia"/>
                <w:sz w:val="20"/>
                <w:szCs w:val="18"/>
                <w:lang w:eastAsia="ko-KR"/>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EB7036" w14:textId="1CB32879" w:rsidR="00C07285" w:rsidRDefault="00C07285" w:rsidP="00C07285">
            <w:pPr>
              <w:spacing w:after="180"/>
              <w:jc w:val="left"/>
              <w:rPr>
                <w:sz w:val="20"/>
                <w:szCs w:val="18"/>
              </w:rPr>
            </w:pPr>
            <w:r>
              <w:rPr>
                <w:rFonts w:eastAsiaTheme="minorEastAsia"/>
                <w:sz w:val="20"/>
                <w:szCs w:val="18"/>
                <w:lang w:eastAsia="ko-KR"/>
              </w:rPr>
              <w:t>But we think t</w:t>
            </w:r>
            <w:r w:rsidRPr="00DE21DB">
              <w:rPr>
                <w:rFonts w:eastAsiaTheme="minorEastAsia"/>
                <w:sz w:val="20"/>
                <w:szCs w:val="18"/>
                <w:lang w:eastAsia="ko-KR"/>
              </w:rPr>
              <w:t>he N</w:t>
            </w:r>
            <w:r>
              <w:rPr>
                <w:rFonts w:eastAsiaTheme="minorEastAsia"/>
                <w:sz w:val="20"/>
                <w:szCs w:val="18"/>
                <w:lang w:eastAsia="ko-KR"/>
              </w:rPr>
              <w:t>etwork</w:t>
            </w:r>
            <w:r w:rsidRPr="00DE21DB">
              <w:rPr>
                <w:rFonts w:eastAsiaTheme="minorEastAsia"/>
                <w:sz w:val="20"/>
                <w:szCs w:val="18"/>
                <w:lang w:eastAsia="ko-KR"/>
              </w:rPr>
              <w:t xml:space="preserve"> </w:t>
            </w:r>
            <w:r>
              <w:rPr>
                <w:rFonts w:eastAsiaTheme="minorEastAsia"/>
                <w:sz w:val="20"/>
                <w:szCs w:val="18"/>
                <w:lang w:eastAsia="ko-KR"/>
              </w:rPr>
              <w:t>may need to</w:t>
            </w:r>
            <w:r w:rsidRPr="00DE21DB">
              <w:rPr>
                <w:rFonts w:eastAsiaTheme="minorEastAsia"/>
                <w:sz w:val="20"/>
                <w:szCs w:val="18"/>
                <w:lang w:eastAsia="ko-KR"/>
              </w:rPr>
              <w:t xml:space="preserve"> configure</w:t>
            </w:r>
            <w:r>
              <w:rPr>
                <w:rFonts w:eastAsiaTheme="minorEastAsia"/>
                <w:sz w:val="20"/>
                <w:szCs w:val="18"/>
                <w:lang w:eastAsia="ko-KR"/>
              </w:rPr>
              <w:t xml:space="preserve"> the timer</w:t>
            </w:r>
            <w:r w:rsidRPr="00DE21DB">
              <w:rPr>
                <w:rFonts w:eastAsiaTheme="minorEastAsia"/>
                <w:sz w:val="20"/>
                <w:szCs w:val="18"/>
                <w:lang w:eastAsia="ko-KR"/>
              </w:rPr>
              <w:t xml:space="preserve"> to prevent frequent requests from the </w:t>
            </w:r>
            <w:r>
              <w:rPr>
                <w:rFonts w:eastAsiaTheme="minorEastAsia"/>
                <w:sz w:val="20"/>
                <w:szCs w:val="18"/>
                <w:lang w:eastAsia="ko-KR"/>
              </w:rPr>
              <w:t>UE</w:t>
            </w:r>
            <w:r w:rsidRPr="00DE21DB">
              <w:rPr>
                <w:rFonts w:eastAsiaTheme="minorEastAsia"/>
                <w:sz w:val="20"/>
                <w:szCs w:val="18"/>
                <w:lang w:eastAsia="ko-KR"/>
              </w:rPr>
              <w:t>.</w:t>
            </w:r>
          </w:p>
        </w:tc>
      </w:tr>
      <w:tr w:rsidR="00ED5C88" w:rsidRPr="00B66AC1" w14:paraId="0969C3B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DE37C5" w14:textId="23A4B0DE" w:rsidR="00ED5C88" w:rsidRPr="003126AE" w:rsidRDefault="00ED5C88" w:rsidP="00ED5C88">
            <w:pPr>
              <w:spacing w:after="180"/>
              <w:jc w:val="left"/>
              <w:rPr>
                <w:rFonts w:eastAsiaTheme="minorEastAsia"/>
                <w:sz w:val="20"/>
                <w:szCs w:val="18"/>
                <w:lang w:eastAsia="ko-KR"/>
              </w:rPr>
            </w:pPr>
            <w:r w:rsidRPr="007E602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0E5995" w14:textId="0021F10B" w:rsidR="00ED5C88" w:rsidRDefault="00ED5C88" w:rsidP="00ED5C88">
            <w:pPr>
              <w:jc w:val="left"/>
              <w:rPr>
                <w:rFonts w:eastAsiaTheme="minorEastAsia"/>
                <w:sz w:val="20"/>
                <w:szCs w:val="18"/>
                <w:lang w:eastAsia="ko-KR"/>
              </w:rPr>
            </w:pPr>
            <w:r w:rsidRPr="007E6029">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8F7AE0" w14:textId="3128F5E9" w:rsidR="00ED5C88" w:rsidRDefault="00ED5C88" w:rsidP="00ED5C88">
            <w:pPr>
              <w:spacing w:after="180"/>
              <w:jc w:val="left"/>
              <w:rPr>
                <w:rFonts w:eastAsiaTheme="minorEastAsia"/>
                <w:sz w:val="20"/>
                <w:szCs w:val="18"/>
                <w:lang w:eastAsia="ko-KR"/>
              </w:rPr>
            </w:pPr>
            <w:r w:rsidRPr="007E6029">
              <w:t xml:space="preserve">Following Rel-17 </w:t>
            </w:r>
            <w:proofErr w:type="spellStart"/>
            <w:r w:rsidRPr="007E6029">
              <w:t>mechanisum</w:t>
            </w:r>
            <w:proofErr w:type="spellEnd"/>
            <w:r w:rsidRPr="007E6029">
              <w:t xml:space="preserve"> seems ok </w:t>
            </w:r>
            <w:proofErr w:type="gramStart"/>
            <w:r w:rsidRPr="007E6029">
              <w:t>as long as</w:t>
            </w:r>
            <w:proofErr w:type="gramEnd"/>
            <w:r w:rsidRPr="007E6029">
              <w:t xml:space="preserve"> there is value 0 </w:t>
            </w:r>
            <w:proofErr w:type="spellStart"/>
            <w:r w:rsidRPr="007E6029">
              <w:t>ms</w:t>
            </w:r>
            <w:proofErr w:type="spellEnd"/>
            <w:r w:rsidRPr="007E6029">
              <w:t xml:space="preserve"> as a parameter, which could in a way use to disable the prohibit timer.</w:t>
            </w:r>
          </w:p>
        </w:tc>
      </w:tr>
      <w:tr w:rsidR="00F712E3" w:rsidRPr="00B66AC1" w14:paraId="682B9AF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A627A" w14:textId="7687202F" w:rsidR="00F712E3" w:rsidRPr="007E6029"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00A442" w14:textId="38EAB10C" w:rsidR="00F712E3" w:rsidRPr="007E6029" w:rsidRDefault="00F712E3" w:rsidP="00F712E3">
            <w:pPr>
              <w:jc w:val="left"/>
            </w:pPr>
            <w:r>
              <w:rPr>
                <w:rFonts w:eastAsiaTheme="minorEastAsia" w:hint="eastAsia"/>
                <w:sz w:val="20"/>
                <w:szCs w:val="18"/>
                <w:lang w:val="en-US" w:eastAsia="ko-KR"/>
              </w:rPr>
              <w:t>Too early to decide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AA4BD2" w14:textId="1E96EA82" w:rsidR="00F712E3" w:rsidRPr="007E6029" w:rsidRDefault="00F712E3" w:rsidP="00F712E3">
            <w:pPr>
              <w:spacing w:after="180"/>
              <w:jc w:val="left"/>
            </w:pPr>
            <w:r>
              <w:rPr>
                <w:rFonts w:eastAsiaTheme="minorEastAsia"/>
                <w:sz w:val="20"/>
                <w:szCs w:val="18"/>
                <w:lang w:val="en-US" w:eastAsia="ko-KR"/>
              </w:rPr>
              <w:t xml:space="preserve">It seems not crystal clear yet what kind of information needs to be carried by UAI for temporary UE capability changes. Current UAI features are already associated with prohibit timers </w:t>
            </w:r>
            <w:proofErr w:type="gramStart"/>
            <w:r>
              <w:rPr>
                <w:rFonts w:eastAsiaTheme="minorEastAsia"/>
                <w:sz w:val="20"/>
                <w:szCs w:val="18"/>
                <w:lang w:val="en-US" w:eastAsia="ko-KR"/>
              </w:rPr>
              <w:t>i.e.</w:t>
            </w:r>
            <w:proofErr w:type="gramEnd"/>
            <w:r>
              <w:rPr>
                <w:rFonts w:eastAsiaTheme="minorEastAsia"/>
                <w:sz w:val="20"/>
                <w:szCs w:val="18"/>
                <w:lang w:val="en-US" w:eastAsia="ko-KR"/>
              </w:rPr>
              <w:t xml:space="preserve"> MIMO layers, Bandwidth, component carriers, etc. Thus, we prefer to decide whether to have prohibit timer after some further progress.</w:t>
            </w:r>
          </w:p>
        </w:tc>
      </w:tr>
      <w:tr w:rsidR="002660DA" w:rsidRPr="00B66AC1" w14:paraId="47195CF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ECDC91" w14:textId="184B93F9" w:rsidR="002660DA" w:rsidRPr="002660DA" w:rsidRDefault="002660DA"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D66D08" w14:textId="001C90A4"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N</w:t>
            </w:r>
            <w:r>
              <w:rPr>
                <w:rFonts w:eastAsia="游明朝"/>
                <w:sz w:val="20"/>
                <w:szCs w:val="18"/>
                <w:lang w:val="en-US" w:eastAsia="ja-JP"/>
              </w:rPr>
              <w:t>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21BB40" w14:textId="75A66F93" w:rsidR="002660DA" w:rsidRPr="002660DA" w:rsidRDefault="002660DA" w:rsidP="00F712E3">
            <w:pPr>
              <w:spacing w:after="180"/>
              <w:jc w:val="left"/>
              <w:rPr>
                <w:rFonts w:eastAsia="游明朝" w:hint="eastAsia"/>
                <w:sz w:val="20"/>
                <w:szCs w:val="18"/>
                <w:lang w:val="en-US" w:eastAsia="ja-JP"/>
              </w:rPr>
            </w:pPr>
            <w:r>
              <w:rPr>
                <w:rFonts w:eastAsia="游明朝" w:hint="eastAsia"/>
                <w:sz w:val="20"/>
                <w:szCs w:val="18"/>
                <w:lang w:val="en-US" w:eastAsia="ja-JP"/>
              </w:rPr>
              <w:t>A</w:t>
            </w:r>
            <w:r>
              <w:rPr>
                <w:rFonts w:eastAsia="游明朝"/>
                <w:sz w:val="20"/>
                <w:szCs w:val="18"/>
                <w:lang w:val="en-US" w:eastAsia="ja-JP"/>
              </w:rPr>
              <w:t>gree with Vodafone</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w:t>
      </w:r>
      <w:proofErr w:type="spellStart"/>
      <w:r>
        <w:rPr>
          <w:rFonts w:eastAsia="SimSun"/>
          <w:szCs w:val="24"/>
          <w:lang w:val="en-US" w:eastAsia="en-GB"/>
        </w:rPr>
        <w:t>gNB</w:t>
      </w:r>
      <w:proofErr w:type="spellEnd"/>
      <w:r>
        <w:rPr>
          <w:rFonts w:eastAsia="SimSun"/>
          <w:szCs w:val="24"/>
          <w:lang w:val="en-US" w:eastAsia="en-GB"/>
        </w:rPr>
        <w:t>.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lastRenderedPageBreak/>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 xml:space="preserve">If the uplink power related capability is reduced, it may be used by NW to adjust uplink scheduling and may not have direct signalling for this capability. </w:t>
            </w:r>
            <w:proofErr w:type="gramStart"/>
            <w:r>
              <w:rPr>
                <w:sz w:val="20"/>
                <w:szCs w:val="18"/>
              </w:rPr>
              <w:t>So</w:t>
            </w:r>
            <w:proofErr w:type="gramEnd"/>
            <w:r>
              <w:rPr>
                <w:sz w:val="20"/>
                <w:szCs w:val="18"/>
              </w:rPr>
              <w:t xml:space="preserve">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r w:rsidR="00382E33" w14:paraId="4126A4FE"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093055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33FFAF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8CEB2B" w14:textId="77777777" w:rsidR="00382E33" w:rsidRDefault="00382E33" w:rsidP="00651DC5">
            <w:pPr>
              <w:spacing w:after="180"/>
              <w:jc w:val="left"/>
              <w:rPr>
                <w:sz w:val="20"/>
                <w:szCs w:val="18"/>
              </w:rPr>
            </w:pPr>
          </w:p>
        </w:tc>
      </w:tr>
      <w:tr w:rsidR="00C07285" w:rsidRPr="00B66AC1" w14:paraId="1B8888A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70578E5" w14:textId="0F5C9B3A"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FBC5A7" w14:textId="6EBBC7A0" w:rsidR="00C07285" w:rsidRDefault="00C07285" w:rsidP="00C07285">
            <w:pPr>
              <w:jc w:val="left"/>
              <w:rPr>
                <w:sz w:val="20"/>
                <w:szCs w:val="18"/>
                <w:lang w:val="en-US"/>
              </w:rPr>
            </w:pPr>
            <w:r>
              <w:rPr>
                <w:rFonts w:eastAsiaTheme="minorEastAsia" w:hint="eastAsia"/>
                <w:sz w:val="20"/>
                <w:szCs w:val="18"/>
                <w:lang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E630DF"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 xml:space="preserve">We agree that the above parameters will </w:t>
            </w:r>
            <w:r>
              <w:rPr>
                <w:rFonts w:eastAsiaTheme="minorEastAsia"/>
                <w:sz w:val="20"/>
                <w:szCs w:val="18"/>
                <w:lang w:eastAsia="ko-KR"/>
              </w:rPr>
              <w:t xml:space="preserve">be </w:t>
            </w:r>
            <w:r w:rsidRPr="00DE21DB">
              <w:rPr>
                <w:rFonts w:eastAsiaTheme="minorEastAsia"/>
                <w:sz w:val="20"/>
                <w:szCs w:val="18"/>
                <w:lang w:eastAsia="ko-KR"/>
              </w:rPr>
              <w:t>affect</w:t>
            </w:r>
            <w:r>
              <w:rPr>
                <w:rFonts w:eastAsiaTheme="minorEastAsia"/>
                <w:sz w:val="20"/>
                <w:szCs w:val="18"/>
                <w:lang w:eastAsia="ko-KR"/>
              </w:rPr>
              <w:t>ed by</w:t>
            </w:r>
            <w:r w:rsidRPr="00DE21DB">
              <w:rPr>
                <w:rFonts w:eastAsiaTheme="minorEastAsia"/>
                <w:sz w:val="20"/>
                <w:szCs w:val="18"/>
                <w:lang w:eastAsia="ko-KR"/>
              </w:rPr>
              <w:t xml:space="preserve"> </w:t>
            </w:r>
            <w:r>
              <w:rPr>
                <w:rFonts w:eastAsiaTheme="minorEastAsia"/>
                <w:sz w:val="20"/>
                <w:szCs w:val="18"/>
                <w:lang w:eastAsia="ko-KR"/>
              </w:rPr>
              <w:t xml:space="preserve">the </w:t>
            </w:r>
            <w:r w:rsidRPr="00DE21DB">
              <w:rPr>
                <w:rFonts w:eastAsiaTheme="minorEastAsia"/>
                <w:sz w:val="20"/>
                <w:szCs w:val="18"/>
                <w:lang w:eastAsia="ko-KR"/>
              </w:rPr>
              <w:t>dual</w:t>
            </w:r>
            <w:r>
              <w:rPr>
                <w:rFonts w:eastAsiaTheme="minorEastAsia"/>
                <w:sz w:val="20"/>
                <w:szCs w:val="18"/>
                <w:lang w:eastAsia="ko-KR"/>
              </w:rPr>
              <w:t>-</w:t>
            </w:r>
            <w:r w:rsidRPr="00DE21DB">
              <w:rPr>
                <w:rFonts w:eastAsiaTheme="minorEastAsia"/>
                <w:sz w:val="20"/>
                <w:szCs w:val="18"/>
                <w:lang w:eastAsia="ko-KR"/>
              </w:rPr>
              <w:t>active MUSIM</w:t>
            </w:r>
            <w:r>
              <w:rPr>
                <w:rFonts w:eastAsiaTheme="minorEastAsia"/>
                <w:sz w:val="20"/>
                <w:szCs w:val="18"/>
                <w:lang w:eastAsia="ko-KR"/>
              </w:rPr>
              <w:t xml:space="preserve"> operation</w:t>
            </w:r>
            <w:r w:rsidRPr="00DE21DB">
              <w:rPr>
                <w:rFonts w:eastAsiaTheme="minorEastAsia"/>
                <w:sz w:val="20"/>
                <w:szCs w:val="18"/>
                <w:lang w:eastAsia="ko-KR"/>
              </w:rPr>
              <w:t xml:space="preserve">. </w:t>
            </w:r>
          </w:p>
          <w:p w14:paraId="7DEDBCA4" w14:textId="77777777" w:rsidR="00C07285" w:rsidRDefault="00C07285" w:rsidP="00C07285">
            <w:pPr>
              <w:spacing w:after="180"/>
              <w:jc w:val="left"/>
              <w:rPr>
                <w:rFonts w:eastAsiaTheme="minorEastAsia"/>
                <w:sz w:val="20"/>
                <w:szCs w:val="18"/>
                <w:lang w:eastAsia="ko-KR"/>
              </w:rPr>
            </w:pPr>
            <w:r w:rsidRPr="00DE21DB">
              <w:rPr>
                <w:rFonts w:eastAsiaTheme="minorEastAsia"/>
                <w:sz w:val="20"/>
                <w:szCs w:val="18"/>
                <w:lang w:eastAsia="ko-KR"/>
              </w:rPr>
              <w:t>However, CG</w:t>
            </w:r>
            <w:r>
              <w:rPr>
                <w:rFonts w:eastAsiaTheme="minorEastAsia"/>
                <w:sz w:val="20"/>
                <w:szCs w:val="18"/>
                <w:lang w:eastAsia="ko-KR"/>
              </w:rPr>
              <w:t>-</w:t>
            </w:r>
            <w:r w:rsidRPr="00DE21DB">
              <w:rPr>
                <w:rFonts w:eastAsiaTheme="minorEastAsia"/>
                <w:sz w:val="20"/>
                <w:szCs w:val="18"/>
                <w:lang w:eastAsia="ko-KR"/>
              </w:rPr>
              <w:t xml:space="preserve">level or </w:t>
            </w:r>
            <w:r>
              <w:rPr>
                <w:rFonts w:eastAsiaTheme="minorEastAsia"/>
                <w:sz w:val="20"/>
                <w:szCs w:val="18"/>
                <w:lang w:eastAsia="ko-KR"/>
              </w:rPr>
              <w:t>c</w:t>
            </w:r>
            <w:r w:rsidRPr="00DE21DB">
              <w:rPr>
                <w:rFonts w:eastAsiaTheme="minorEastAsia"/>
                <w:sz w:val="20"/>
                <w:szCs w:val="18"/>
                <w:lang w:eastAsia="ko-KR"/>
              </w:rPr>
              <w:t>arrier</w:t>
            </w:r>
            <w:r>
              <w:rPr>
                <w:rFonts w:eastAsiaTheme="minorEastAsia"/>
                <w:sz w:val="20"/>
                <w:szCs w:val="18"/>
                <w:lang w:eastAsia="ko-KR"/>
              </w:rPr>
              <w:t>-</w:t>
            </w:r>
            <w:r w:rsidRPr="00DE21DB">
              <w:rPr>
                <w:rFonts w:eastAsiaTheme="minorEastAsia"/>
                <w:sz w:val="20"/>
                <w:szCs w:val="18"/>
                <w:lang w:eastAsia="ko-KR"/>
              </w:rPr>
              <w:t xml:space="preserve">level restriction </w:t>
            </w:r>
            <w:r>
              <w:rPr>
                <w:rFonts w:eastAsiaTheme="minorEastAsia"/>
                <w:sz w:val="20"/>
                <w:szCs w:val="18"/>
                <w:lang w:eastAsia="ko-KR"/>
              </w:rPr>
              <w:t>will be</w:t>
            </w:r>
            <w:r w:rsidRPr="00D35CCB">
              <w:rPr>
                <w:rFonts w:eastAsiaTheme="minorEastAsia"/>
                <w:sz w:val="20"/>
                <w:szCs w:val="18"/>
                <w:lang w:eastAsia="ko-KR"/>
              </w:rPr>
              <w:t xml:space="preserve"> </w:t>
            </w:r>
            <w:r>
              <w:rPr>
                <w:rFonts w:eastAsiaTheme="minorEastAsia"/>
                <w:sz w:val="20"/>
                <w:szCs w:val="18"/>
                <w:lang w:eastAsia="ko-KR"/>
              </w:rPr>
              <w:t xml:space="preserve">more simple and more </w:t>
            </w:r>
            <w:r w:rsidRPr="00D35CCB">
              <w:rPr>
                <w:rFonts w:eastAsiaTheme="minorEastAsia"/>
                <w:sz w:val="20"/>
                <w:szCs w:val="18"/>
                <w:lang w:eastAsia="ko-KR"/>
              </w:rPr>
              <w:t xml:space="preserve">appropriate </w:t>
            </w:r>
            <w:r>
              <w:rPr>
                <w:rFonts w:eastAsiaTheme="minorEastAsia"/>
                <w:sz w:val="20"/>
                <w:szCs w:val="18"/>
                <w:lang w:eastAsia="ko-KR"/>
              </w:rPr>
              <w:t>because</w:t>
            </w:r>
            <w:r w:rsidRPr="00DE21DB">
              <w:rPr>
                <w:rFonts w:eastAsiaTheme="minorEastAsia"/>
                <w:sz w:val="20"/>
                <w:szCs w:val="18"/>
                <w:lang w:eastAsia="ko-KR"/>
              </w:rPr>
              <w:t xml:space="preserve"> most scenarios caused by dual active MUSIM operation will </w:t>
            </w:r>
            <w:r>
              <w:rPr>
                <w:rFonts w:eastAsiaTheme="minorEastAsia"/>
                <w:sz w:val="20"/>
                <w:szCs w:val="18"/>
                <w:lang w:eastAsia="ko-KR"/>
              </w:rPr>
              <w:t>be caused by</w:t>
            </w:r>
            <w:r w:rsidRPr="00DE21DB">
              <w:rPr>
                <w:rFonts w:eastAsiaTheme="minorEastAsia"/>
                <w:sz w:val="20"/>
                <w:szCs w:val="18"/>
                <w:lang w:eastAsia="ko-KR"/>
              </w:rPr>
              <w:t xml:space="preserve"> </w:t>
            </w:r>
            <w:r>
              <w:rPr>
                <w:rFonts w:eastAsiaTheme="minorEastAsia"/>
                <w:sz w:val="20"/>
                <w:szCs w:val="18"/>
                <w:lang w:eastAsia="ko-KR"/>
              </w:rPr>
              <w:t>the</w:t>
            </w:r>
            <w:r w:rsidRPr="00DE21DB">
              <w:rPr>
                <w:rFonts w:eastAsiaTheme="minorEastAsia"/>
                <w:sz w:val="20"/>
                <w:szCs w:val="18"/>
                <w:lang w:eastAsia="ko-KR"/>
              </w:rPr>
              <w:t xml:space="preserve"> frequency conflict</w:t>
            </w:r>
            <w:r>
              <w:rPr>
                <w:rFonts w:eastAsiaTheme="minorEastAsia"/>
                <w:sz w:val="20"/>
                <w:szCs w:val="18"/>
                <w:lang w:eastAsia="ko-KR"/>
              </w:rPr>
              <w:t xml:space="preserve"> between SIM A and SIM B</w:t>
            </w:r>
            <w:r w:rsidRPr="00DE21DB">
              <w:rPr>
                <w:rFonts w:eastAsiaTheme="minorEastAsia"/>
                <w:sz w:val="20"/>
                <w:szCs w:val="18"/>
                <w:lang w:eastAsia="ko-KR"/>
              </w:rPr>
              <w:t>.</w:t>
            </w:r>
          </w:p>
          <w:p w14:paraId="40DA8E0E" w14:textId="246AD36B" w:rsidR="00C07285" w:rsidRPr="000F0430" w:rsidRDefault="00C07285" w:rsidP="00C07285">
            <w:pPr>
              <w:spacing w:after="180"/>
              <w:jc w:val="left"/>
              <w:rPr>
                <w:sz w:val="20"/>
                <w:szCs w:val="18"/>
              </w:rPr>
            </w:pPr>
            <w:r>
              <w:rPr>
                <w:rFonts w:eastAsiaTheme="minorEastAsia"/>
                <w:sz w:val="20"/>
                <w:szCs w:val="18"/>
                <w:lang w:eastAsia="ko-KR"/>
              </w:rPr>
              <w:t xml:space="preserve">We think the </w:t>
            </w:r>
            <w:r w:rsidRPr="00DE21DB">
              <w:rPr>
                <w:rFonts w:eastAsiaTheme="minorEastAsia"/>
                <w:sz w:val="20"/>
                <w:szCs w:val="18"/>
                <w:lang w:eastAsia="ko-KR"/>
              </w:rPr>
              <w:t>parameter</w:t>
            </w:r>
            <w:r>
              <w:rPr>
                <w:rFonts w:eastAsiaTheme="minorEastAsia"/>
                <w:sz w:val="20"/>
                <w:szCs w:val="18"/>
                <w:lang w:eastAsia="ko-KR"/>
              </w:rPr>
              <w:t>-</w:t>
            </w:r>
            <w:r w:rsidRPr="00DE21DB">
              <w:rPr>
                <w:rFonts w:eastAsiaTheme="minorEastAsia"/>
                <w:sz w:val="20"/>
                <w:szCs w:val="18"/>
                <w:lang w:eastAsia="ko-KR"/>
              </w:rPr>
              <w:t xml:space="preserve">level restriction will </w:t>
            </w:r>
            <w:r>
              <w:rPr>
                <w:rFonts w:eastAsiaTheme="minorEastAsia"/>
                <w:sz w:val="20"/>
                <w:szCs w:val="18"/>
                <w:lang w:eastAsia="ko-KR"/>
              </w:rPr>
              <w:t xml:space="preserve">not </w:t>
            </w:r>
            <w:r w:rsidRPr="00DE21DB">
              <w:rPr>
                <w:rFonts w:eastAsiaTheme="minorEastAsia"/>
                <w:sz w:val="20"/>
                <w:szCs w:val="18"/>
                <w:lang w:eastAsia="ko-KR"/>
              </w:rPr>
              <w:t xml:space="preserve">prevent </w:t>
            </w:r>
            <w:r>
              <w:rPr>
                <w:rFonts w:eastAsiaTheme="minorEastAsia"/>
                <w:sz w:val="20"/>
                <w:szCs w:val="18"/>
                <w:lang w:eastAsia="ko-KR"/>
              </w:rPr>
              <w:t xml:space="preserve">frequent </w:t>
            </w:r>
            <w:r w:rsidRPr="00DE21DB">
              <w:rPr>
                <w:rFonts w:eastAsiaTheme="minorEastAsia"/>
                <w:sz w:val="20"/>
                <w:szCs w:val="18"/>
                <w:lang w:eastAsia="ko-KR"/>
              </w:rPr>
              <w:t>request</w:t>
            </w:r>
            <w:r>
              <w:rPr>
                <w:rFonts w:eastAsiaTheme="minorEastAsia"/>
                <w:sz w:val="20"/>
                <w:szCs w:val="18"/>
                <w:lang w:eastAsia="ko-KR"/>
              </w:rPr>
              <w:t>s</w:t>
            </w:r>
            <w:r w:rsidRPr="00DE21DB">
              <w:rPr>
                <w:rFonts w:eastAsiaTheme="minorEastAsia"/>
                <w:sz w:val="20"/>
                <w:szCs w:val="18"/>
                <w:lang w:eastAsia="ko-KR"/>
              </w:rPr>
              <w:t xml:space="preserve"> due to </w:t>
            </w:r>
            <w:r>
              <w:rPr>
                <w:rFonts w:eastAsiaTheme="minorEastAsia"/>
                <w:sz w:val="20"/>
                <w:szCs w:val="18"/>
                <w:lang w:eastAsia="ko-KR"/>
              </w:rPr>
              <w:t>additional problems with other parameters.</w:t>
            </w:r>
          </w:p>
        </w:tc>
      </w:tr>
      <w:tr w:rsidR="00ED5C88" w:rsidRPr="00B66AC1" w14:paraId="2EFD2C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D468B53" w14:textId="6DB58680" w:rsidR="00ED5C88" w:rsidRDefault="00645428" w:rsidP="00C07285">
            <w:pPr>
              <w:spacing w:after="180"/>
              <w:jc w:val="left"/>
              <w:rPr>
                <w:rFonts w:eastAsiaTheme="minor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BCDAD" w14:textId="6F3DDE6F" w:rsidR="00ED5C88" w:rsidRDefault="00645428"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E31E6" w14:textId="77777777" w:rsidR="00ED5C88" w:rsidRPr="00DE21DB" w:rsidRDefault="00ED5C88" w:rsidP="00C07285">
            <w:pPr>
              <w:spacing w:after="180"/>
              <w:jc w:val="left"/>
              <w:rPr>
                <w:rFonts w:eastAsiaTheme="minorEastAsia"/>
                <w:sz w:val="20"/>
                <w:szCs w:val="18"/>
                <w:lang w:eastAsia="ko-KR"/>
              </w:rPr>
            </w:pPr>
          </w:p>
        </w:tc>
      </w:tr>
      <w:tr w:rsidR="00F712E3" w:rsidRPr="00B66AC1" w14:paraId="6AEB6C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CBCBB6" w14:textId="6A209AE1" w:rsidR="00F712E3" w:rsidRDefault="00F712E3" w:rsidP="00F712E3">
            <w:pPr>
              <w:spacing w:after="180"/>
              <w:jc w:val="left"/>
              <w:rPr>
                <w:rFonts w:eastAsiaTheme="minorEastAsia"/>
                <w:sz w:val="20"/>
                <w:szCs w:val="18"/>
                <w:lang w:eastAsia="ko-KR"/>
              </w:rPr>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252BB71" w14:textId="7FE2866C"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r>
              <w:rPr>
                <w:rFonts w:eastAsiaTheme="minorEastAsia"/>
                <w:sz w:val="20"/>
                <w:szCs w:val="18"/>
                <w:lang w:val="en-US" w:eastAsia="ko-KR"/>
              </w:rPr>
              <w:t xml:space="preserve">, but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EDABFA" w14:textId="304BD186" w:rsidR="00F712E3" w:rsidRPr="00DE21DB" w:rsidRDefault="00F712E3" w:rsidP="00F712E3">
            <w:pPr>
              <w:spacing w:after="180"/>
              <w:jc w:val="left"/>
              <w:rPr>
                <w:rFonts w:eastAsiaTheme="minorEastAsia"/>
                <w:sz w:val="20"/>
                <w:szCs w:val="18"/>
                <w:lang w:eastAsia="ko-KR"/>
              </w:rPr>
            </w:pPr>
            <w:r>
              <w:rPr>
                <w:rFonts w:eastAsiaTheme="minorEastAsia" w:hint="eastAsia"/>
                <w:sz w:val="20"/>
                <w:szCs w:val="18"/>
                <w:lang w:eastAsia="ko-KR"/>
              </w:rPr>
              <w:t>We think that the baseline is RRC signalling. Whether to have L1/2 signalling can be further discussed.</w:t>
            </w:r>
          </w:p>
        </w:tc>
      </w:tr>
      <w:tr w:rsidR="002660DA" w:rsidRPr="00B66AC1" w14:paraId="6703CC7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01E736" w14:textId="63A52357" w:rsidR="002660DA" w:rsidRPr="002660DA" w:rsidRDefault="002660DA"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FC0AA" w14:textId="214B439A"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5EE1A9" w14:textId="77777777" w:rsidR="002660DA" w:rsidRDefault="002660DA" w:rsidP="00F712E3">
            <w:pPr>
              <w:spacing w:after="180"/>
              <w:jc w:val="left"/>
              <w:rPr>
                <w:rFonts w:eastAsiaTheme="minorEastAsia" w:hint="eastAsia"/>
                <w:sz w:val="20"/>
                <w:szCs w:val="18"/>
                <w:lang w:eastAsia="ko-KR"/>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The WID already points out to some examples for the UE capability change as “</w:t>
      </w:r>
      <w:proofErr w:type="gramStart"/>
      <w:r>
        <w:rPr>
          <w:rFonts w:eastAsia="SimSun"/>
          <w:szCs w:val="24"/>
          <w:lang w:val="en-US" w:eastAsia="en-GB"/>
        </w:rPr>
        <w:t>e.g.</w:t>
      </w:r>
      <w:proofErr w:type="gramEnd"/>
      <w:r>
        <w:rPr>
          <w:rFonts w:eastAsia="SimSun"/>
          <w:szCs w:val="24"/>
          <w:lang w:val="en-US" w:eastAsia="en-GB"/>
        </w:rPr>
        <w:t xml:space="preserve">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w:t>
      </w:r>
      <w:proofErr w:type="gramStart"/>
      <w:r>
        <w:rPr>
          <w:bCs/>
          <w:lang w:val="en-US"/>
        </w:rPr>
        <w:t>basic</w:t>
      </w:r>
      <w:proofErr w:type="gramEnd"/>
      <w:r>
        <w:rPr>
          <w:bCs/>
          <w:lang w:val="en-US"/>
        </w:rPr>
        <w:t xml:space="preserve">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 xml:space="preserve">We think that this could be useful since releasing </w:t>
            </w:r>
            <w:proofErr w:type="spellStart"/>
            <w:r>
              <w:rPr>
                <w:sz w:val="20"/>
                <w:szCs w:val="18"/>
              </w:rPr>
              <w:t>SCell</w:t>
            </w:r>
            <w:proofErr w:type="spellEnd"/>
            <w:r>
              <w:rPr>
                <w:sz w:val="20"/>
                <w:szCs w:val="18"/>
              </w:rPr>
              <w:t xml:space="preserve">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a7"/>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a7"/>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w:t>
            </w:r>
            <w:proofErr w:type="gramStart"/>
            <w:r>
              <w:rPr>
                <w:sz w:val="20"/>
              </w:rPr>
              <w:t>has to</w:t>
            </w:r>
            <w:proofErr w:type="gramEnd"/>
            <w:r>
              <w:rPr>
                <w:sz w:val="20"/>
              </w:rPr>
              <w:t xml:space="preserve"> </w:t>
            </w:r>
            <w:proofErr w:type="spellStart"/>
            <w:r>
              <w:rPr>
                <w:sz w:val="20"/>
              </w:rPr>
              <w:t>requrest</w:t>
            </w:r>
            <w:proofErr w:type="spellEnd"/>
            <w:r>
              <w:rPr>
                <w:sz w:val="20"/>
              </w:rPr>
              <w:t xml:space="preserve"> to release another </w:t>
            </w:r>
            <w:proofErr w:type="spellStart"/>
            <w:r>
              <w:rPr>
                <w:sz w:val="20"/>
              </w:rPr>
              <w:t>SCell</w:t>
            </w:r>
            <w:proofErr w:type="spellEnd"/>
            <w:r>
              <w:rPr>
                <w:sz w:val="20"/>
              </w:rPr>
              <w:t xml:space="preserve"> for example in band B. This will increase not only the signalling overhead but also the workload of both the UE and the NW.</w:t>
            </w:r>
          </w:p>
          <w:p w14:paraId="351725D0" w14:textId="77777777" w:rsidR="00D94F3B" w:rsidRDefault="004E124C">
            <w:pPr>
              <w:pStyle w:val="a7"/>
            </w:pPr>
            <w:r>
              <w:rPr>
                <w:sz w:val="20"/>
              </w:rPr>
              <w:t>Since the UE does not know the CA configuration change before the new CA configuration is received in the RRC reconfiguration, the UE is not able to identify the possible resource conflict in a fallback band combination (</w:t>
            </w:r>
            <w:proofErr w:type="gramStart"/>
            <w:r>
              <w:rPr>
                <w:sz w:val="20"/>
              </w:rPr>
              <w:t>e.g.</w:t>
            </w:r>
            <w:proofErr w:type="gramEnd"/>
            <w:r>
              <w:rPr>
                <w:sz w:val="20"/>
              </w:rPr>
              <w:t xml:space="preserve"> band combination {A+B}) and the frequency </w:t>
            </w:r>
            <w:proofErr w:type="spellStart"/>
            <w:r>
              <w:rPr>
                <w:sz w:val="20"/>
              </w:rPr>
              <w:t>SCell</w:t>
            </w:r>
            <w:proofErr w:type="spellEnd"/>
            <w:r>
              <w:rPr>
                <w:sz w:val="20"/>
              </w:rPr>
              <w:t xml:space="preserve"> release request/release interaction would happen if “</w:t>
            </w:r>
            <w:proofErr w:type="spellStart"/>
            <w:r>
              <w:rPr>
                <w:sz w:val="20"/>
              </w:rPr>
              <w:t>SCell</w:t>
            </w:r>
            <w:proofErr w:type="spellEnd"/>
            <w:r>
              <w:rPr>
                <w:sz w:val="20"/>
              </w:rPr>
              <w:t xml:space="preserve"> release” is used. </w:t>
            </w:r>
            <w:proofErr w:type="gramStart"/>
            <w:r>
              <w:rPr>
                <w:sz w:val="20"/>
              </w:rPr>
              <w:t>So</w:t>
            </w:r>
            <w:proofErr w:type="gramEnd"/>
            <w:r>
              <w:rPr>
                <w:sz w:val="20"/>
              </w:rPr>
              <w:t xml:space="preserve">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w:t>
            </w:r>
            <w:proofErr w:type="spellStart"/>
            <w:r>
              <w:rPr>
                <w:sz w:val="20"/>
              </w:rPr>
              <w:t>SCell</w:t>
            </w:r>
            <w:proofErr w:type="spellEnd"/>
            <w:r>
              <w:rPr>
                <w:sz w:val="20"/>
              </w:rPr>
              <w:t xml:space="preserve"> deactivation instead of </w:t>
            </w:r>
            <w:proofErr w:type="spellStart"/>
            <w:r>
              <w:rPr>
                <w:sz w:val="20"/>
              </w:rPr>
              <w:t>SCell</w:t>
            </w:r>
            <w:proofErr w:type="spellEnd"/>
            <w:r>
              <w:rPr>
                <w:sz w:val="20"/>
              </w:rPr>
              <w:t xml:space="preserve">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proofErr w:type="gramStart"/>
            <w:r>
              <w:rPr>
                <w:rFonts w:hint="eastAsia"/>
                <w:sz w:val="20"/>
                <w:szCs w:val="18"/>
                <w:lang w:val="en-US"/>
              </w:rPr>
              <w:t>Yes(</w:t>
            </w:r>
            <w:proofErr w:type="gramEnd"/>
            <w:r>
              <w:rPr>
                <w:rFonts w:hint="eastAsia"/>
                <w:sz w:val="20"/>
                <w:szCs w:val="18"/>
                <w:lang w:val="en-US"/>
              </w:rPr>
              <w:t>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7"/>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lastRenderedPageBreak/>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7"/>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w:t>
            </w:r>
            <w:proofErr w:type="gramStart"/>
            <w:r w:rsidR="000E1AD2">
              <w:rPr>
                <w:sz w:val="20"/>
                <w:lang w:val="en-US"/>
              </w:rPr>
              <w:t>decide</w:t>
            </w:r>
            <w:proofErr w:type="gramEnd"/>
            <w:r w:rsidR="000E1AD2">
              <w:rPr>
                <w:sz w:val="20"/>
                <w:lang w:val="en-US"/>
              </w:rPr>
              <w:t xml:space="preserv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7"/>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7"/>
              <w:rPr>
                <w:sz w:val="20"/>
              </w:rPr>
            </w:pPr>
            <w:r>
              <w:rPr>
                <w:sz w:val="20"/>
              </w:rPr>
              <w:t>However, such</w:t>
            </w:r>
            <w:r w:rsidR="00E11959">
              <w:rPr>
                <w:sz w:val="20"/>
              </w:rPr>
              <w:t xml:space="preserve"> capability restriction can also be done before an </w:t>
            </w:r>
            <w:proofErr w:type="spellStart"/>
            <w:r w:rsidR="00E11959">
              <w:rPr>
                <w:sz w:val="20"/>
              </w:rPr>
              <w:t>SCell</w:t>
            </w:r>
            <w:proofErr w:type="spellEnd"/>
            <w:r w:rsidR="00E11959">
              <w:rPr>
                <w:sz w:val="20"/>
              </w:rPr>
              <w:t xml:space="preserve">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7"/>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a7"/>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a7"/>
              <w:rPr>
                <w:sz w:val="20"/>
                <w:lang w:val="en-US"/>
              </w:rPr>
            </w:pPr>
            <w:r>
              <w:rPr>
                <w:sz w:val="20"/>
                <w:lang w:val="en-US"/>
              </w:rPr>
              <w:t xml:space="preserve">The UE capability reduction would be triggered only when there is a scarcity of Tx/Rx resources at the UE to handle the Dual Rx/Dual Tx use case. In such cases, it is preferred to have a simple approach to release the </w:t>
            </w:r>
            <w:proofErr w:type="spellStart"/>
            <w:r>
              <w:rPr>
                <w:sz w:val="20"/>
                <w:lang w:val="en-US"/>
              </w:rPr>
              <w:t>SCell</w:t>
            </w:r>
            <w:proofErr w:type="spellEnd"/>
            <w:r>
              <w:rPr>
                <w:sz w:val="20"/>
                <w:lang w:val="en-US"/>
              </w:rPr>
              <w:t xml:space="preserve">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a7"/>
              <w:rPr>
                <w:sz w:val="20"/>
                <w:lang w:val="en-US"/>
              </w:rPr>
            </w:pPr>
            <w:r w:rsidRPr="00134949">
              <w:rPr>
                <w:sz w:val="20"/>
                <w:lang w:val="en-US"/>
              </w:rPr>
              <w:t xml:space="preserve">We are in general fine to have </w:t>
            </w:r>
            <w:proofErr w:type="spellStart"/>
            <w:r w:rsidRPr="00134949">
              <w:rPr>
                <w:sz w:val="20"/>
                <w:lang w:val="en-US"/>
              </w:rPr>
              <w:t>SCell</w:t>
            </w:r>
            <w:proofErr w:type="spellEnd"/>
            <w:r w:rsidRPr="00134949">
              <w:rPr>
                <w:sz w:val="20"/>
                <w:lang w:val="en-US"/>
              </w:rPr>
              <w:t>/SCG Release as a response for temporary capability limitation.</w:t>
            </w:r>
          </w:p>
          <w:p w14:paraId="6F896195" w14:textId="1649CCC3" w:rsidR="00134949" w:rsidRPr="00134949" w:rsidRDefault="00134949" w:rsidP="00134949">
            <w:pPr>
              <w:pStyle w:val="a7"/>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proofErr w:type="spellStart"/>
            <w:r w:rsidR="0032141A">
              <w:rPr>
                <w:sz w:val="20"/>
                <w:lang w:val="en-US"/>
              </w:rPr>
              <w:t>SCell</w:t>
            </w:r>
            <w:proofErr w:type="spellEnd"/>
            <w:r w:rsidR="0032141A">
              <w:rPr>
                <w:sz w:val="20"/>
                <w:lang w:val="en-US"/>
              </w:rPr>
              <w:t>/SCG.</w:t>
            </w:r>
            <w:r w:rsidRPr="00134949">
              <w:rPr>
                <w:sz w:val="20"/>
                <w:lang w:val="en-US"/>
              </w:rPr>
              <w:t xml:space="preserve"> </w:t>
            </w:r>
          </w:p>
          <w:p w14:paraId="5584A976" w14:textId="053B4D18" w:rsidR="003D4E10" w:rsidRDefault="00134949" w:rsidP="00134949">
            <w:pPr>
              <w:pStyle w:val="a7"/>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a7"/>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a7"/>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a7"/>
              <w:rPr>
                <w:sz w:val="20"/>
                <w:lang w:val="en-US"/>
              </w:rPr>
            </w:pPr>
          </w:p>
        </w:tc>
      </w:tr>
      <w:tr w:rsidR="00382E33" w:rsidRPr="006C1D61" w14:paraId="1548112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16D5779C"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5A5BE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3E07E" w14:textId="77777777" w:rsidR="00382E33" w:rsidRDefault="00382E33" w:rsidP="00651DC5">
            <w:pPr>
              <w:pStyle w:val="a7"/>
              <w:rPr>
                <w:sz w:val="20"/>
                <w:lang w:val="en-US"/>
              </w:rPr>
            </w:pPr>
            <w:r>
              <w:rPr>
                <w:sz w:val="20"/>
                <w:lang w:val="en-US"/>
              </w:rPr>
              <w:t xml:space="preserve">Restriction of UE capability should </w:t>
            </w:r>
            <w:proofErr w:type="spellStart"/>
            <w:r>
              <w:rPr>
                <w:sz w:val="20"/>
                <w:lang w:val="en-US"/>
              </w:rPr>
              <w:t>aviod</w:t>
            </w:r>
            <w:proofErr w:type="spellEnd"/>
            <w:r>
              <w:rPr>
                <w:sz w:val="20"/>
                <w:lang w:val="en-US"/>
              </w:rPr>
              <w:t xml:space="preserve"> increasing of </w:t>
            </w:r>
            <w:proofErr w:type="spellStart"/>
            <w:r>
              <w:rPr>
                <w:sz w:val="20"/>
                <w:lang w:val="en-US"/>
              </w:rPr>
              <w:t>singnalling</w:t>
            </w:r>
            <w:proofErr w:type="spellEnd"/>
            <w:r>
              <w:rPr>
                <w:sz w:val="20"/>
                <w:lang w:val="en-US"/>
              </w:rPr>
              <w:t xml:space="preserve"> overhead significantly. </w:t>
            </w:r>
            <w:r w:rsidRPr="006C1D61">
              <w:rPr>
                <w:sz w:val="20"/>
                <w:lang w:val="en-US"/>
              </w:rPr>
              <w:t xml:space="preserve">Release (and reversal) of </w:t>
            </w:r>
            <w:proofErr w:type="spellStart"/>
            <w:r w:rsidRPr="006C1D61">
              <w:rPr>
                <w:sz w:val="20"/>
                <w:lang w:val="en-US"/>
              </w:rPr>
              <w:t>SCells</w:t>
            </w:r>
            <w:proofErr w:type="spellEnd"/>
            <w:r w:rsidRPr="006C1D61">
              <w:rPr>
                <w:sz w:val="20"/>
                <w:lang w:val="en-US"/>
              </w:rPr>
              <w:t xml:space="preserve"> and SCG</w:t>
            </w:r>
            <w:r>
              <w:rPr>
                <w:sz w:val="20"/>
                <w:lang w:val="en-US"/>
              </w:rPr>
              <w:t xml:space="preserve"> is an efficient way.</w:t>
            </w:r>
          </w:p>
        </w:tc>
      </w:tr>
      <w:tr w:rsidR="00C07285" w:rsidRPr="00B66AC1" w14:paraId="159B8D2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DABFFC8" w14:textId="078990B3" w:rsidR="00C07285" w:rsidRPr="00382E33"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06B87" w14:textId="4380DC33"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AA0C03" w14:textId="418C5AB5" w:rsidR="00C07285" w:rsidRDefault="00C07285" w:rsidP="00C07285">
            <w:pPr>
              <w:pStyle w:val="a7"/>
              <w:rPr>
                <w:sz w:val="20"/>
                <w:lang w:val="en-US"/>
              </w:rPr>
            </w:pPr>
            <w:r>
              <w:rPr>
                <w:rFonts w:eastAsiaTheme="minorEastAsia" w:hint="eastAsia"/>
                <w:sz w:val="20"/>
                <w:szCs w:val="18"/>
                <w:lang w:eastAsia="ko-KR"/>
              </w:rPr>
              <w:t>A</w:t>
            </w:r>
            <w:r>
              <w:rPr>
                <w:rFonts w:eastAsiaTheme="minorEastAsia"/>
                <w:sz w:val="20"/>
                <w:szCs w:val="18"/>
                <w:lang w:eastAsia="ko-KR"/>
              </w:rPr>
              <w:t>s we mentioned in question A5</w:t>
            </w:r>
          </w:p>
        </w:tc>
      </w:tr>
      <w:tr w:rsidR="005C7EBC" w:rsidRPr="00B66AC1" w14:paraId="55E02C2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7B80682" w14:textId="564F7B14" w:rsidR="005C7EBC" w:rsidRPr="004F15A8" w:rsidRDefault="005C7EBC" w:rsidP="005C7EBC">
            <w:pPr>
              <w:spacing w:after="180"/>
              <w:jc w:val="left"/>
              <w:rPr>
                <w:rFonts w:eastAsiaTheme="minorEastAsia"/>
                <w:sz w:val="20"/>
                <w:szCs w:val="18"/>
                <w:lang w:eastAsia="ko-KR"/>
              </w:rPr>
            </w:pPr>
            <w:r w:rsidRPr="00192B2F">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DE76C8" w14:textId="423188A1" w:rsidR="005C7EBC" w:rsidRDefault="005C7EBC" w:rsidP="005C7EBC">
            <w:pPr>
              <w:jc w:val="left"/>
              <w:rPr>
                <w:rFonts w:eastAsiaTheme="minorEastAsia"/>
                <w:sz w:val="20"/>
                <w:szCs w:val="18"/>
                <w:lang w:eastAsia="ko-KR"/>
              </w:rPr>
            </w:pPr>
            <w:r w:rsidRPr="00192B2F">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7F8A0F" w14:textId="01536494" w:rsidR="005C7EBC" w:rsidRDefault="005C7EBC" w:rsidP="005C7EBC">
            <w:pPr>
              <w:pStyle w:val="a7"/>
              <w:rPr>
                <w:rFonts w:eastAsiaTheme="minorEastAsia"/>
                <w:sz w:val="20"/>
                <w:szCs w:val="18"/>
                <w:lang w:eastAsia="ko-KR"/>
              </w:rPr>
            </w:pPr>
            <w:r w:rsidRPr="00192B2F">
              <w:t xml:space="preserve">Deactivation of </w:t>
            </w:r>
            <w:proofErr w:type="spellStart"/>
            <w:r w:rsidRPr="00192B2F">
              <w:t>SCell</w:t>
            </w:r>
            <w:proofErr w:type="spellEnd"/>
            <w:r w:rsidRPr="00192B2F">
              <w:t xml:space="preserve"> and deactivation of SCG procedures are already available hence these could be utilized for MUSIM</w:t>
            </w:r>
          </w:p>
        </w:tc>
      </w:tr>
      <w:tr w:rsidR="00F712E3" w:rsidRPr="00B66AC1" w14:paraId="7644A88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D625588" w14:textId="116FF996" w:rsidR="00F712E3" w:rsidRPr="00192B2F"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77F92D" w14:textId="0FC6BC12" w:rsidR="00F712E3" w:rsidRPr="00192B2F"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59F2B15" w14:textId="5629CA71" w:rsidR="00F712E3" w:rsidRPr="00192B2F" w:rsidRDefault="00F712E3" w:rsidP="00F712E3">
            <w:pPr>
              <w:pStyle w:val="a7"/>
            </w:pPr>
            <w:r>
              <w:rPr>
                <w:rFonts w:eastAsiaTheme="minorEastAsia"/>
                <w:sz w:val="20"/>
                <w:lang w:val="en-US" w:eastAsia="ko-KR"/>
              </w:rPr>
              <w:t xml:space="preserve">Fine to support but </w:t>
            </w:r>
            <w:r>
              <w:rPr>
                <w:rFonts w:eastAsiaTheme="minorEastAsia" w:hint="eastAsia"/>
                <w:sz w:val="20"/>
                <w:lang w:val="en-US" w:eastAsia="ko-KR"/>
              </w:rPr>
              <w:t>details on SCG/</w:t>
            </w:r>
            <w:proofErr w:type="spellStart"/>
            <w:r>
              <w:rPr>
                <w:rFonts w:eastAsiaTheme="minorEastAsia" w:hint="eastAsia"/>
                <w:sz w:val="20"/>
                <w:lang w:val="en-US" w:eastAsia="ko-KR"/>
              </w:rPr>
              <w:t>SCell</w:t>
            </w:r>
            <w:proofErr w:type="spellEnd"/>
            <w:r>
              <w:rPr>
                <w:rFonts w:eastAsiaTheme="minorEastAsia" w:hint="eastAsia"/>
                <w:sz w:val="20"/>
                <w:lang w:val="en-US" w:eastAsia="ko-KR"/>
              </w:rPr>
              <w:t xml:space="preserve"> release </w:t>
            </w:r>
            <w:r>
              <w:rPr>
                <w:rFonts w:eastAsiaTheme="minorEastAsia"/>
                <w:sz w:val="20"/>
                <w:lang w:val="en-US" w:eastAsia="ko-KR"/>
              </w:rPr>
              <w:t>can be further discussed as others pointed out.</w:t>
            </w:r>
          </w:p>
        </w:tc>
      </w:tr>
      <w:tr w:rsidR="002660DA" w:rsidRPr="00B66AC1" w14:paraId="2FB5ABD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3F5B711" w14:textId="77A93EF6" w:rsidR="002660DA" w:rsidRPr="002660DA" w:rsidRDefault="002660DA"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7CDAF3" w14:textId="511A4619"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E8529A" w14:textId="240EDE68" w:rsidR="002660DA" w:rsidRPr="002660DA" w:rsidRDefault="002660DA" w:rsidP="00F712E3">
            <w:pPr>
              <w:pStyle w:val="a7"/>
              <w:rPr>
                <w:rFonts w:eastAsia="游明朝" w:hint="eastAsia"/>
                <w:sz w:val="20"/>
                <w:lang w:val="en-US" w:eastAsia="ja-JP"/>
              </w:rPr>
            </w:pPr>
            <w:r>
              <w:rPr>
                <w:rFonts w:eastAsia="游明朝" w:hint="eastAsia"/>
                <w:sz w:val="20"/>
                <w:lang w:val="en-US" w:eastAsia="ja-JP"/>
              </w:rPr>
              <w:t>A</w:t>
            </w:r>
            <w:r>
              <w:rPr>
                <w:rFonts w:eastAsia="游明朝"/>
                <w:sz w:val="20"/>
                <w:lang w:val="en-US" w:eastAsia="ja-JP"/>
              </w:rPr>
              <w:t xml:space="preserve">gree with Chine Telecom. The release request could be implicit </w:t>
            </w:r>
            <w:proofErr w:type="gramStart"/>
            <w:r>
              <w:rPr>
                <w:rFonts w:eastAsia="游明朝"/>
                <w:sz w:val="20"/>
                <w:lang w:val="en-US" w:eastAsia="ja-JP"/>
              </w:rPr>
              <w:t>as long as</w:t>
            </w:r>
            <w:proofErr w:type="gramEnd"/>
            <w:r>
              <w:rPr>
                <w:rFonts w:eastAsia="游明朝"/>
                <w:sz w:val="20"/>
                <w:lang w:val="en-US" w:eastAsia="ja-JP"/>
              </w:rPr>
              <w:t xml:space="preserve"> UE can indicates the preference on the capability restriction.</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051910C1" w:rsidR="00D94F3B" w:rsidRDefault="004E124C">
            <w:pPr>
              <w:spacing w:after="180"/>
              <w:jc w:val="left"/>
              <w:rPr>
                <w:sz w:val="20"/>
                <w:szCs w:val="18"/>
              </w:rPr>
            </w:pPr>
            <w:r>
              <w:rPr>
                <w:sz w:val="20"/>
                <w:szCs w:val="18"/>
              </w:rPr>
              <w:t xml:space="preserve">The deactivation request for </w:t>
            </w:r>
            <w:proofErr w:type="spellStart"/>
            <w:r>
              <w:rPr>
                <w:sz w:val="20"/>
                <w:szCs w:val="18"/>
              </w:rPr>
              <w:t>S</w:t>
            </w:r>
            <w:r w:rsidR="002660DA">
              <w:rPr>
                <w:sz w:val="20"/>
                <w:szCs w:val="18"/>
              </w:rPr>
              <w:t>c</w:t>
            </w:r>
            <w:r>
              <w:rPr>
                <w:sz w:val="20"/>
                <w:szCs w:val="18"/>
              </w:rPr>
              <w:t>ell</w:t>
            </w:r>
            <w:proofErr w:type="spellEnd"/>
            <w:r>
              <w:rPr>
                <w:sz w:val="20"/>
                <w:szCs w:val="18"/>
              </w:rPr>
              <w:t xml:space="preserve"> seems not very useful, because the UE in most cases would be still required to perform measurements (</w:t>
            </w:r>
            <w:proofErr w:type="gramStart"/>
            <w:r>
              <w:rPr>
                <w:sz w:val="20"/>
                <w:szCs w:val="18"/>
              </w:rPr>
              <w:t>e.g.</w:t>
            </w:r>
            <w:proofErr w:type="gramEnd"/>
            <w:r>
              <w:rPr>
                <w:sz w:val="20"/>
                <w:szCs w:val="18"/>
              </w:rPr>
              <w:t xml:space="preserve"> CSI) on the deactivated </w:t>
            </w:r>
            <w:proofErr w:type="spellStart"/>
            <w:r>
              <w:rPr>
                <w:sz w:val="20"/>
                <w:szCs w:val="18"/>
              </w:rPr>
              <w:t>S</w:t>
            </w:r>
            <w:r w:rsidR="002660DA">
              <w:rPr>
                <w:sz w:val="20"/>
                <w:szCs w:val="18"/>
              </w:rPr>
              <w:t>c</w:t>
            </w:r>
            <w:r>
              <w:rPr>
                <w:sz w:val="20"/>
                <w:szCs w:val="18"/>
              </w:rPr>
              <w:t>ell</w:t>
            </w:r>
            <w:proofErr w:type="spellEnd"/>
            <w:r>
              <w:rPr>
                <w:sz w:val="20"/>
                <w:szCs w:val="18"/>
              </w:rPr>
              <w:t xml:space="preserve">, which will not free the occupied UE capability in a </w:t>
            </w:r>
            <w:proofErr w:type="spellStart"/>
            <w:r>
              <w:rPr>
                <w:sz w:val="20"/>
                <w:szCs w:val="18"/>
              </w:rPr>
              <w:t>S</w:t>
            </w:r>
            <w:r w:rsidR="002660DA">
              <w:rPr>
                <w:sz w:val="20"/>
                <w:szCs w:val="18"/>
              </w:rPr>
              <w:t>c</w:t>
            </w:r>
            <w:r>
              <w:rPr>
                <w:sz w:val="20"/>
                <w:szCs w:val="18"/>
              </w:rPr>
              <w:t>ell</w:t>
            </w:r>
            <w:proofErr w:type="spellEnd"/>
            <w:r>
              <w:rPr>
                <w:sz w:val="20"/>
                <w:szCs w:val="18"/>
              </w:rPr>
              <w:t xml:space="preserve">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proofErr w:type="gramStart"/>
            <w:r>
              <w:rPr>
                <w:sz w:val="20"/>
                <w:szCs w:val="18"/>
              </w:rPr>
              <w:t>Y</w:t>
            </w:r>
            <w:r>
              <w:rPr>
                <w:rFonts w:hint="eastAsia"/>
                <w:sz w:val="20"/>
                <w:szCs w:val="18"/>
              </w:rPr>
              <w:t>es</w:t>
            </w:r>
            <w:proofErr w:type="gramEnd"/>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19A456A8"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proofErr w:type="gramStart"/>
            <w:r>
              <w:rPr>
                <w:rFonts w:hint="eastAsia"/>
                <w:sz w:val="20"/>
                <w:szCs w:val="18"/>
              </w:rPr>
              <w:t>have</w:t>
            </w:r>
            <w:r>
              <w:rPr>
                <w:sz w:val="20"/>
                <w:szCs w:val="18"/>
              </w:rPr>
              <w:t xml:space="preserve"> </w:t>
            </w:r>
            <w:r>
              <w:rPr>
                <w:rFonts w:hint="eastAsia"/>
                <w:sz w:val="20"/>
                <w:szCs w:val="18"/>
              </w:rPr>
              <w:t>to</w:t>
            </w:r>
            <w:proofErr w:type="gramEnd"/>
            <w:r>
              <w:rPr>
                <w:sz w:val="20"/>
                <w:szCs w:val="18"/>
              </w:rPr>
              <w:t xml:space="preserve"> </w:t>
            </w:r>
            <w:r>
              <w:rPr>
                <w:rFonts w:hint="eastAsia"/>
                <w:sz w:val="20"/>
                <w:szCs w:val="18"/>
              </w:rPr>
              <w:t>discuss</w:t>
            </w:r>
            <w:r>
              <w:rPr>
                <w:sz w:val="20"/>
                <w:szCs w:val="18"/>
              </w:rPr>
              <w:t xml:space="preserve"> </w:t>
            </w:r>
            <w:r w:rsidR="002660DA">
              <w:rPr>
                <w:sz w:val="20"/>
                <w:szCs w:val="18"/>
              </w:rPr>
              <w:pgNum/>
              <w:t>void</w:t>
            </w:r>
            <w:r w:rsidR="002660DA">
              <w:rPr>
                <w:sz w:val="20"/>
                <w:szCs w:val="18"/>
              </w:rPr>
              <w:pgNum/>
              <w:t>r</w:t>
            </w:r>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467A4391" w:rsidR="00D94F3B" w:rsidRDefault="004E124C">
            <w:pPr>
              <w:spacing w:after="180"/>
              <w:jc w:val="left"/>
              <w:rPr>
                <w:sz w:val="20"/>
                <w:szCs w:val="18"/>
              </w:rPr>
            </w:pPr>
            <w:r>
              <w:rPr>
                <w:sz w:val="20"/>
                <w:szCs w:val="18"/>
              </w:rPr>
              <w:t>To Xiaomi’s comment “the UE in most cases would be still required to perform measurements (</w:t>
            </w:r>
            <w:proofErr w:type="gramStart"/>
            <w:r>
              <w:rPr>
                <w:sz w:val="20"/>
                <w:szCs w:val="18"/>
              </w:rPr>
              <w:t>e.g.</w:t>
            </w:r>
            <w:proofErr w:type="gramEnd"/>
            <w:r>
              <w:rPr>
                <w:sz w:val="20"/>
                <w:szCs w:val="18"/>
              </w:rPr>
              <w:t xml:space="preserve"> CSI) on the deactivated </w:t>
            </w:r>
            <w:proofErr w:type="spellStart"/>
            <w:r>
              <w:rPr>
                <w:sz w:val="20"/>
                <w:szCs w:val="18"/>
              </w:rPr>
              <w:t>S</w:t>
            </w:r>
            <w:r w:rsidR="002660DA">
              <w:rPr>
                <w:sz w:val="20"/>
                <w:szCs w:val="18"/>
              </w:rPr>
              <w:t>c</w:t>
            </w:r>
            <w:r>
              <w:rPr>
                <w:sz w:val="20"/>
                <w:szCs w:val="18"/>
              </w:rPr>
              <w:t>ell</w:t>
            </w:r>
            <w:proofErr w:type="spellEnd"/>
            <w:r>
              <w:rPr>
                <w:sz w:val="20"/>
                <w:szCs w:val="18"/>
              </w:rPr>
              <w:t xml:space="preserve">”: It’s not a problem that UE cannot perform measurement in some cases on the deactivated </w:t>
            </w:r>
            <w:proofErr w:type="spellStart"/>
            <w:r>
              <w:rPr>
                <w:sz w:val="20"/>
                <w:szCs w:val="18"/>
              </w:rPr>
              <w:t>S</w:t>
            </w:r>
            <w:r w:rsidR="002660DA">
              <w:rPr>
                <w:sz w:val="20"/>
                <w:szCs w:val="18"/>
              </w:rPr>
              <w:t>c</w:t>
            </w:r>
            <w:r>
              <w:rPr>
                <w:sz w:val="20"/>
                <w:szCs w:val="18"/>
              </w:rPr>
              <w:t>ell</w:t>
            </w:r>
            <w:proofErr w:type="spellEnd"/>
            <w:r>
              <w:rPr>
                <w:sz w:val="20"/>
                <w:szCs w:val="18"/>
              </w:rPr>
              <w:t xml:space="preserve"> when the bottleneck is the RF resources. In MUSIM Scenario, the NW is not expected to activate the </w:t>
            </w:r>
            <w:proofErr w:type="spellStart"/>
            <w:r>
              <w:rPr>
                <w:sz w:val="20"/>
                <w:szCs w:val="18"/>
              </w:rPr>
              <w:t>S</w:t>
            </w:r>
            <w:r w:rsidR="002660DA">
              <w:rPr>
                <w:sz w:val="20"/>
                <w:szCs w:val="18"/>
              </w:rPr>
              <w:t>c</w:t>
            </w:r>
            <w:r>
              <w:rPr>
                <w:sz w:val="20"/>
                <w:szCs w:val="18"/>
              </w:rPr>
              <w:t>ell</w:t>
            </w:r>
            <w:proofErr w:type="spellEnd"/>
            <w:r>
              <w:rPr>
                <w:sz w:val="20"/>
                <w:szCs w:val="18"/>
              </w:rPr>
              <w:t xml:space="preserve"> depending on the measurement report before the capability restriction on </w:t>
            </w:r>
            <w:proofErr w:type="spellStart"/>
            <w:r>
              <w:rPr>
                <w:sz w:val="20"/>
                <w:szCs w:val="18"/>
              </w:rPr>
              <w:t>S</w:t>
            </w:r>
            <w:r w:rsidR="002660DA">
              <w:rPr>
                <w:sz w:val="20"/>
                <w:szCs w:val="18"/>
              </w:rPr>
              <w:t>c</w:t>
            </w:r>
            <w:r>
              <w:rPr>
                <w:sz w:val="20"/>
                <w:szCs w:val="18"/>
              </w:rPr>
              <w:t>ell</w:t>
            </w:r>
            <w:proofErr w:type="spellEnd"/>
            <w:r>
              <w:rPr>
                <w:sz w:val="20"/>
                <w:szCs w:val="18"/>
              </w:rPr>
              <w:t xml:space="preserve"> is removed and the UE itself decides whether the </w:t>
            </w:r>
            <w:proofErr w:type="spellStart"/>
            <w:r>
              <w:rPr>
                <w:sz w:val="20"/>
                <w:szCs w:val="18"/>
              </w:rPr>
              <w:t>S</w:t>
            </w:r>
            <w:r w:rsidR="002660DA">
              <w:rPr>
                <w:sz w:val="20"/>
                <w:szCs w:val="18"/>
              </w:rPr>
              <w:t>c</w:t>
            </w:r>
            <w:r>
              <w:rPr>
                <w:sz w:val="20"/>
                <w:szCs w:val="18"/>
              </w:rPr>
              <w:t>ell</w:t>
            </w:r>
            <w:proofErr w:type="spellEnd"/>
            <w:r>
              <w:rPr>
                <w:sz w:val="20"/>
                <w:szCs w:val="18"/>
              </w:rPr>
              <w:t xml:space="preserve">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According to our understanding, most of the UE capabilities are defined (</w:t>
            </w:r>
            <w:proofErr w:type="gramStart"/>
            <w:r>
              <w:rPr>
                <w:rFonts w:hint="eastAsia"/>
                <w:sz w:val="20"/>
                <w:szCs w:val="18"/>
                <w:lang w:val="en-US"/>
              </w:rPr>
              <w:t>and also</w:t>
            </w:r>
            <w:proofErr w:type="gramEnd"/>
            <w:r>
              <w:rPr>
                <w:rFonts w:hint="eastAsia"/>
                <w:sz w:val="20"/>
                <w:szCs w:val="18"/>
                <w:lang w:val="en-US"/>
              </w:rPr>
              <w:t xml:space="preserve">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w:t>
            </w:r>
            <w:proofErr w:type="gramStart"/>
            <w:r>
              <w:rPr>
                <w:rFonts w:hint="eastAsia"/>
                <w:sz w:val="20"/>
                <w:szCs w:val="18"/>
                <w:lang w:val="en-US"/>
              </w:rPr>
              <w:t>So</w:t>
            </w:r>
            <w:proofErr w:type="gramEnd"/>
            <w:r>
              <w:rPr>
                <w:rFonts w:hint="eastAsia"/>
                <w:sz w:val="20"/>
                <w:szCs w:val="18"/>
                <w:lang w:val="en-US"/>
              </w:rPr>
              <w:t xml:space="preserve">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3048F990" w:rsidR="00FB750F" w:rsidRDefault="002660DA">
            <w:pPr>
              <w:spacing w:after="180"/>
              <w:jc w:val="left"/>
              <w:rPr>
                <w:sz w:val="20"/>
                <w:szCs w:val="18"/>
                <w:lang w:val="en-US"/>
              </w:rPr>
            </w:pPr>
            <w:r>
              <w:rPr>
                <w:sz w:val="20"/>
                <w:szCs w:val="18"/>
                <w:lang w:val="en-US"/>
              </w:rPr>
              <w:t>V</w:t>
            </w:r>
            <w:r w:rsidR="00FB750F">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39F598E5"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w:t>
            </w:r>
            <w:proofErr w:type="spellStart"/>
            <w:r w:rsidR="005C50DF">
              <w:rPr>
                <w:sz w:val="20"/>
                <w:szCs w:val="18"/>
                <w:lang w:val="en-US"/>
              </w:rPr>
              <w:t>S</w:t>
            </w:r>
            <w:r w:rsidR="002660DA">
              <w:rPr>
                <w:sz w:val="20"/>
                <w:szCs w:val="18"/>
                <w:lang w:val="en-US"/>
              </w:rPr>
              <w:t>c</w:t>
            </w:r>
            <w:r w:rsidR="005C50DF">
              <w:rPr>
                <w:sz w:val="20"/>
                <w:szCs w:val="18"/>
                <w:lang w:val="en-US"/>
              </w:rPr>
              <w:t>ell</w:t>
            </w:r>
            <w:proofErr w:type="spellEnd"/>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w:t>
            </w:r>
            <w:proofErr w:type="spellStart"/>
            <w:r w:rsidR="005C50DF">
              <w:rPr>
                <w:sz w:val="20"/>
                <w:szCs w:val="18"/>
                <w:lang w:val="en-US"/>
              </w:rPr>
              <w:t>S</w:t>
            </w:r>
            <w:r w:rsidR="002660DA">
              <w:rPr>
                <w:sz w:val="20"/>
                <w:szCs w:val="18"/>
                <w:lang w:val="en-US"/>
              </w:rPr>
              <w:t>c</w:t>
            </w:r>
            <w:r w:rsidR="005C50DF">
              <w:rPr>
                <w:sz w:val="20"/>
                <w:szCs w:val="18"/>
                <w:lang w:val="en-US"/>
              </w:rPr>
              <w:t>ell</w:t>
            </w:r>
            <w:proofErr w:type="spellEnd"/>
            <w:r w:rsidR="005C50DF">
              <w:rPr>
                <w:sz w:val="20"/>
                <w:szCs w:val="18"/>
                <w:lang w:val="en-US"/>
              </w:rPr>
              <w:t>.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cannot be performed at SCG/</w:t>
            </w:r>
            <w:proofErr w:type="spellStart"/>
            <w:r w:rsidR="0027591F">
              <w:rPr>
                <w:sz w:val="20"/>
                <w:szCs w:val="18"/>
                <w:lang w:val="en-US"/>
              </w:rPr>
              <w:t>S</w:t>
            </w:r>
            <w:r w:rsidR="002660DA">
              <w:rPr>
                <w:sz w:val="20"/>
                <w:szCs w:val="18"/>
                <w:lang w:val="en-US"/>
              </w:rPr>
              <w:t>c</w:t>
            </w:r>
            <w:r w:rsidR="0027591F">
              <w:rPr>
                <w:sz w:val="20"/>
                <w:szCs w:val="18"/>
                <w:lang w:val="en-US"/>
              </w:rPr>
              <w:t>ell</w:t>
            </w:r>
            <w:proofErr w:type="spellEnd"/>
            <w:r w:rsidR="0027591F">
              <w:rPr>
                <w:sz w:val="20"/>
                <w:szCs w:val="18"/>
                <w:lang w:val="en-US"/>
              </w:rPr>
              <w:t xml:space="preserve"> deactivation. </w:t>
            </w:r>
            <w:proofErr w:type="gramStart"/>
            <w:r w:rsidR="0027591F">
              <w:rPr>
                <w:sz w:val="20"/>
                <w:szCs w:val="18"/>
                <w:lang w:val="en-US"/>
              </w:rPr>
              <w:t>So</w:t>
            </w:r>
            <w:proofErr w:type="gramEnd"/>
            <w:r w:rsidR="0027591F">
              <w:rPr>
                <w:sz w:val="20"/>
                <w:szCs w:val="18"/>
                <w:lang w:val="en-US"/>
              </w:rPr>
              <w:t xml:space="preserve">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33911EC1" w:rsidR="004F6159" w:rsidRDefault="004F6159" w:rsidP="00821077">
            <w:pPr>
              <w:pStyle w:val="a7"/>
              <w:rPr>
                <w:sz w:val="20"/>
                <w:lang w:val="en-US"/>
              </w:rPr>
            </w:pPr>
            <w:r w:rsidRPr="3875E739">
              <w:rPr>
                <w:sz w:val="20"/>
              </w:rPr>
              <w:t>Same comments as A6</w:t>
            </w:r>
            <w:r w:rsidR="00821077">
              <w:rPr>
                <w:sz w:val="20"/>
              </w:rPr>
              <w:t xml:space="preserve"> (</w:t>
            </w:r>
            <w:proofErr w:type="gramStart"/>
            <w:r w:rsidR="00821077">
              <w:rPr>
                <w:sz w:val="20"/>
              </w:rPr>
              <w:t>i.e.</w:t>
            </w:r>
            <w:proofErr w:type="gramEnd"/>
            <w:r w:rsidR="00821077">
              <w:rPr>
                <w:sz w:val="20"/>
              </w:rPr>
              <w:t xml:space="preserve"> such capability restriction can also be done before an </w:t>
            </w:r>
            <w:proofErr w:type="spellStart"/>
            <w:r w:rsidR="00821077">
              <w:rPr>
                <w:sz w:val="20"/>
              </w:rPr>
              <w:t>S</w:t>
            </w:r>
            <w:r w:rsidR="002660DA">
              <w:rPr>
                <w:sz w:val="20"/>
              </w:rPr>
              <w:t>c</w:t>
            </w:r>
            <w:r w:rsidR="00821077">
              <w:rPr>
                <w:sz w:val="20"/>
              </w:rPr>
              <w:t>ell</w:t>
            </w:r>
            <w:proofErr w:type="spellEnd"/>
            <w:r w:rsidR="00821077">
              <w:rPr>
                <w:sz w:val="20"/>
              </w:rPr>
              <w:t xml:space="preserve">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7"/>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a7"/>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FE3339B" w:rsidR="00CB33A8" w:rsidRDefault="00CB33A8" w:rsidP="003A6233">
            <w:pPr>
              <w:pStyle w:val="a7"/>
              <w:rPr>
                <w:sz w:val="20"/>
                <w:szCs w:val="18"/>
                <w:lang w:val="en-US"/>
              </w:rPr>
            </w:pPr>
            <w:r>
              <w:rPr>
                <w:sz w:val="20"/>
                <w:szCs w:val="18"/>
                <w:lang w:val="en-US"/>
              </w:rPr>
              <w:t xml:space="preserve">Though the </w:t>
            </w:r>
            <w:proofErr w:type="spellStart"/>
            <w:r>
              <w:rPr>
                <w:sz w:val="20"/>
                <w:szCs w:val="18"/>
                <w:lang w:val="en-US"/>
              </w:rPr>
              <w:t>S</w:t>
            </w:r>
            <w:r w:rsidR="002660DA">
              <w:rPr>
                <w:sz w:val="20"/>
                <w:szCs w:val="18"/>
                <w:lang w:val="en-US"/>
              </w:rPr>
              <w:t>c</w:t>
            </w:r>
            <w:r>
              <w:rPr>
                <w:sz w:val="20"/>
                <w:szCs w:val="18"/>
                <w:lang w:val="en-US"/>
              </w:rPr>
              <w:t>ell</w:t>
            </w:r>
            <w:proofErr w:type="spellEnd"/>
            <w:r>
              <w:rPr>
                <w:sz w:val="20"/>
                <w:szCs w:val="18"/>
                <w:lang w:val="en-US"/>
              </w:rPr>
              <w:t xml:space="preserve">/SCG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32E56CDC" w:rsidR="00BD70A9" w:rsidRDefault="00BD70A9" w:rsidP="003A6233">
            <w:pPr>
              <w:pStyle w:val="a7"/>
              <w:rPr>
                <w:sz w:val="20"/>
                <w:szCs w:val="18"/>
                <w:lang w:val="en-US"/>
              </w:rPr>
            </w:pPr>
            <w:proofErr w:type="spellStart"/>
            <w:r>
              <w:rPr>
                <w:sz w:val="20"/>
                <w:szCs w:val="18"/>
                <w:lang w:val="en-US"/>
              </w:rPr>
              <w:t>S</w:t>
            </w:r>
            <w:r w:rsidR="002660DA">
              <w:rPr>
                <w:sz w:val="20"/>
                <w:szCs w:val="18"/>
                <w:lang w:val="en-US"/>
              </w:rPr>
              <w:t>c</w:t>
            </w:r>
            <w:r>
              <w:rPr>
                <w:sz w:val="20"/>
                <w:szCs w:val="18"/>
                <w:lang w:val="en-US"/>
              </w:rPr>
              <w:t>ell</w:t>
            </w:r>
            <w:proofErr w:type="spellEnd"/>
            <w:r>
              <w:rPr>
                <w:sz w:val="20"/>
                <w:szCs w:val="18"/>
                <w:lang w:val="en-US"/>
              </w:rPr>
              <w:t xml:space="preserve">/SCG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a7"/>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68852E45" w:rsidR="000F0430" w:rsidRPr="000F0430" w:rsidRDefault="000F0430" w:rsidP="00E47951">
            <w:pPr>
              <w:pStyle w:val="a7"/>
              <w:rPr>
                <w:sz w:val="20"/>
                <w:szCs w:val="18"/>
                <w:lang w:val="en-US"/>
              </w:rPr>
            </w:pPr>
            <w:r w:rsidRPr="000F0430">
              <w:rPr>
                <w:sz w:val="20"/>
                <w:szCs w:val="18"/>
                <w:lang w:val="en-US"/>
              </w:rPr>
              <w:t xml:space="preserve">We agree with others above. Even though the </w:t>
            </w:r>
            <w:proofErr w:type="spellStart"/>
            <w:r w:rsidRPr="000F0430">
              <w:rPr>
                <w:sz w:val="20"/>
                <w:szCs w:val="18"/>
                <w:lang w:val="en-US"/>
              </w:rPr>
              <w:t>S</w:t>
            </w:r>
            <w:r w:rsidR="002660DA" w:rsidRPr="000F0430">
              <w:rPr>
                <w:sz w:val="20"/>
                <w:szCs w:val="18"/>
                <w:lang w:val="en-US"/>
              </w:rPr>
              <w:t>c</w:t>
            </w:r>
            <w:r w:rsidRPr="000F0430">
              <w:rPr>
                <w:sz w:val="20"/>
                <w:szCs w:val="18"/>
                <w:lang w:val="en-US"/>
              </w:rPr>
              <w:t>ell</w:t>
            </w:r>
            <w:proofErr w:type="spellEnd"/>
            <w:r w:rsidRPr="000F0430">
              <w:rPr>
                <w:sz w:val="20"/>
                <w:szCs w:val="18"/>
                <w:lang w:val="en-US"/>
              </w:rPr>
              <w:t xml:space="preserve">/SCG is deactivated, the UE is still expected to continue RRM measurements and even RLM/BFD on the deactivated </w:t>
            </w:r>
            <w:proofErr w:type="spellStart"/>
            <w:r w:rsidRPr="000F0430">
              <w:rPr>
                <w:sz w:val="20"/>
                <w:szCs w:val="18"/>
                <w:lang w:val="en-US"/>
              </w:rPr>
              <w:t>S</w:t>
            </w:r>
            <w:r w:rsidR="002660DA" w:rsidRPr="000F0430">
              <w:rPr>
                <w:sz w:val="20"/>
                <w:szCs w:val="18"/>
                <w:lang w:val="en-US"/>
              </w:rPr>
              <w:t>c</w:t>
            </w:r>
            <w:r w:rsidRPr="000F0430">
              <w:rPr>
                <w:sz w:val="20"/>
                <w:szCs w:val="18"/>
                <w:lang w:val="en-US"/>
              </w:rPr>
              <w:t>ell</w:t>
            </w:r>
            <w:proofErr w:type="spellEnd"/>
            <w:r w:rsidRPr="000F0430">
              <w:rPr>
                <w:sz w:val="20"/>
                <w:szCs w:val="18"/>
                <w:lang w:val="en-US"/>
              </w:rPr>
              <w:t xml:space="preserve">/SCG. </w:t>
            </w:r>
            <w:proofErr w:type="gramStart"/>
            <w:r w:rsidRPr="000F0430">
              <w:rPr>
                <w:sz w:val="20"/>
                <w:szCs w:val="18"/>
                <w:lang w:val="en-US"/>
              </w:rPr>
              <w:t>So</w:t>
            </w:r>
            <w:proofErr w:type="gramEnd"/>
            <w:r w:rsidRPr="000F0430">
              <w:rPr>
                <w:sz w:val="20"/>
                <w:szCs w:val="18"/>
                <w:lang w:val="en-US"/>
              </w:rPr>
              <w:t xml:space="preserve"> the transceiver is not completely freed up and it is not fully available to be used in the other network.</w:t>
            </w:r>
          </w:p>
          <w:p w14:paraId="2BF9279C" w14:textId="77777777" w:rsidR="000F0430" w:rsidRPr="000F0430" w:rsidRDefault="000F0430" w:rsidP="00E47951">
            <w:pPr>
              <w:pStyle w:val="a7"/>
              <w:rPr>
                <w:sz w:val="20"/>
                <w:szCs w:val="18"/>
                <w:lang w:val="en-US"/>
              </w:rPr>
            </w:pPr>
            <w:r w:rsidRPr="000F0430">
              <w:rPr>
                <w:sz w:val="20"/>
                <w:szCs w:val="18"/>
                <w:lang w:val="en-US"/>
              </w:rPr>
              <w:t xml:space="preserve">We consider </w:t>
            </w:r>
            <w:proofErr w:type="spellStart"/>
            <w:r w:rsidRPr="000F0430">
              <w:rPr>
                <w:sz w:val="20"/>
                <w:szCs w:val="18"/>
                <w:lang w:val="en-US"/>
              </w:rPr>
              <w:t>Scell</w:t>
            </w:r>
            <w:proofErr w:type="spellEnd"/>
            <w:r w:rsidRPr="000F0430">
              <w:rPr>
                <w:sz w:val="20"/>
                <w:szCs w:val="18"/>
                <w:lang w:val="en-US"/>
              </w:rPr>
              <w:t xml:space="preserve">/SCG release </w:t>
            </w:r>
            <w:proofErr w:type="gramStart"/>
            <w:r w:rsidRPr="000F0430">
              <w:rPr>
                <w:sz w:val="20"/>
                <w:szCs w:val="18"/>
                <w:lang w:val="en-US"/>
              </w:rPr>
              <w:t>more simple</w:t>
            </w:r>
            <w:proofErr w:type="gramEnd"/>
            <w:r w:rsidRPr="000F0430">
              <w:rPr>
                <w:sz w:val="20"/>
                <w:szCs w:val="18"/>
                <w:lang w:val="en-US"/>
              </w:rPr>
              <w:t xml:space="preserve"> and </w:t>
            </w:r>
            <w:proofErr w:type="spellStart"/>
            <w:r w:rsidRPr="000F0430">
              <w:rPr>
                <w:sz w:val="20"/>
                <w:szCs w:val="18"/>
                <w:lang w:val="en-US"/>
              </w:rPr>
              <w:t>roboust</w:t>
            </w:r>
            <w:proofErr w:type="spellEnd"/>
            <w:r w:rsidRPr="000F0430">
              <w:rPr>
                <w:sz w:val="20"/>
                <w:szCs w:val="18"/>
                <w:lang w:val="en-US"/>
              </w:rPr>
              <w:t xml:space="preserve">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1A8AD536" w:rsidR="00ED410C" w:rsidRPr="000F0430" w:rsidRDefault="00ED410C" w:rsidP="00E47951">
            <w:pPr>
              <w:pStyle w:val="a7"/>
              <w:rPr>
                <w:sz w:val="20"/>
                <w:szCs w:val="18"/>
                <w:lang w:val="en-US"/>
              </w:rPr>
            </w:pPr>
            <w:proofErr w:type="spellStart"/>
            <w:r>
              <w:rPr>
                <w:sz w:val="20"/>
                <w:szCs w:val="18"/>
                <w:lang w:val="en-US"/>
              </w:rPr>
              <w:t>S</w:t>
            </w:r>
            <w:r w:rsidR="002660DA">
              <w:rPr>
                <w:sz w:val="20"/>
                <w:szCs w:val="18"/>
                <w:lang w:val="en-US"/>
              </w:rPr>
              <w:t>c</w:t>
            </w:r>
            <w:r>
              <w:rPr>
                <w:sz w:val="20"/>
                <w:szCs w:val="18"/>
                <w:lang w:val="en-US"/>
              </w:rPr>
              <w:t>ell</w:t>
            </w:r>
            <w:proofErr w:type="spellEnd"/>
            <w:r>
              <w:rPr>
                <w:sz w:val="20"/>
                <w:szCs w:val="18"/>
                <w:lang w:val="en-US"/>
              </w:rPr>
              <w:t xml:space="preserve">/SCG release is preferred to really </w:t>
            </w:r>
            <w:proofErr w:type="spellStart"/>
            <w:r>
              <w:rPr>
                <w:sz w:val="20"/>
                <w:szCs w:val="18"/>
                <w:lang w:val="en-US"/>
              </w:rPr>
              <w:t>freeup</w:t>
            </w:r>
            <w:proofErr w:type="spellEnd"/>
            <w:r>
              <w:rPr>
                <w:sz w:val="20"/>
                <w:szCs w:val="18"/>
                <w:lang w:val="en-US"/>
              </w:rPr>
              <w:t xml:space="preserve">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2D59E51F" w:rsidR="00E4348F" w:rsidRDefault="00E4348F" w:rsidP="00E4348F">
            <w:pPr>
              <w:pStyle w:val="a7"/>
              <w:rPr>
                <w:sz w:val="20"/>
                <w:szCs w:val="18"/>
                <w:lang w:val="en-US"/>
              </w:rPr>
            </w:pPr>
            <w:r>
              <w:rPr>
                <w:sz w:val="20"/>
                <w:szCs w:val="18"/>
                <w:lang w:val="en-US"/>
              </w:rPr>
              <w:t xml:space="preserve">The UE capability </w:t>
            </w:r>
            <w:proofErr w:type="gramStart"/>
            <w:r>
              <w:rPr>
                <w:sz w:val="20"/>
                <w:szCs w:val="18"/>
                <w:lang w:val="en-US"/>
              </w:rPr>
              <w:t>are</w:t>
            </w:r>
            <w:proofErr w:type="gramEnd"/>
            <w:r>
              <w:rPr>
                <w:sz w:val="20"/>
                <w:szCs w:val="18"/>
                <w:lang w:val="en-US"/>
              </w:rPr>
              <w:t xml:space="preserve"> not freed for SCG/</w:t>
            </w:r>
            <w:proofErr w:type="spellStart"/>
            <w:r>
              <w:rPr>
                <w:sz w:val="20"/>
                <w:szCs w:val="18"/>
                <w:lang w:val="en-US"/>
              </w:rPr>
              <w:t>S</w:t>
            </w:r>
            <w:r w:rsidR="002660DA">
              <w:rPr>
                <w:sz w:val="20"/>
                <w:szCs w:val="18"/>
                <w:lang w:val="en-US"/>
              </w:rPr>
              <w:t>c</w:t>
            </w:r>
            <w:r>
              <w:rPr>
                <w:sz w:val="20"/>
                <w:szCs w:val="18"/>
                <w:lang w:val="en-US"/>
              </w:rPr>
              <w:t>ell</w:t>
            </w:r>
            <w:proofErr w:type="spellEnd"/>
            <w:r>
              <w:rPr>
                <w:sz w:val="20"/>
                <w:szCs w:val="18"/>
                <w:lang w:val="en-US"/>
              </w:rPr>
              <w:t xml:space="preserve"> deactivation case. Restricting no behavior like RLM/BFD for SCG/</w:t>
            </w:r>
            <w:proofErr w:type="spellStart"/>
            <w:r>
              <w:rPr>
                <w:sz w:val="20"/>
                <w:szCs w:val="18"/>
                <w:lang w:val="en-US"/>
              </w:rPr>
              <w:t>S</w:t>
            </w:r>
            <w:r w:rsidR="002660DA">
              <w:rPr>
                <w:sz w:val="20"/>
                <w:szCs w:val="18"/>
                <w:lang w:val="en-US"/>
              </w:rPr>
              <w:t>c</w:t>
            </w:r>
            <w:r>
              <w:rPr>
                <w:sz w:val="20"/>
                <w:szCs w:val="18"/>
                <w:lang w:val="en-US"/>
              </w:rPr>
              <w:t>ell</w:t>
            </w:r>
            <w:proofErr w:type="spellEnd"/>
            <w:r>
              <w:rPr>
                <w:sz w:val="20"/>
                <w:szCs w:val="18"/>
                <w:lang w:val="en-US"/>
              </w:rPr>
              <w:t xml:space="preserve"> deactivation in case of MUSIM will impact existing UE behavior.</w:t>
            </w:r>
          </w:p>
        </w:tc>
      </w:tr>
      <w:tr w:rsidR="00382E33" w14:paraId="2807435A"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A157B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3EEBB6"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5980E" w14:textId="2EA3A1E6" w:rsidR="00382E33" w:rsidRDefault="00382E33" w:rsidP="00651DC5">
            <w:pPr>
              <w:pStyle w:val="a7"/>
              <w:rPr>
                <w:sz w:val="20"/>
                <w:szCs w:val="18"/>
                <w:lang w:val="en-US"/>
              </w:rPr>
            </w:pPr>
            <w:r>
              <w:rPr>
                <w:sz w:val="20"/>
                <w:lang w:val="en-US"/>
              </w:rPr>
              <w:t xml:space="preserve">Restriction of UE capability should </w:t>
            </w:r>
            <w:r w:rsidR="002660DA">
              <w:rPr>
                <w:sz w:val="20"/>
                <w:lang w:val="en-US"/>
              </w:rPr>
              <w:pgNum/>
              <w:t>void</w:t>
            </w:r>
            <w:r>
              <w:rPr>
                <w:sz w:val="20"/>
                <w:lang w:val="en-US"/>
              </w:rPr>
              <w:t xml:space="preserve"> increasing of </w:t>
            </w:r>
            <w:proofErr w:type="spellStart"/>
            <w:r>
              <w:rPr>
                <w:sz w:val="20"/>
                <w:lang w:val="en-US"/>
              </w:rPr>
              <w:t>singnalling</w:t>
            </w:r>
            <w:proofErr w:type="spellEnd"/>
            <w:r>
              <w:rPr>
                <w:sz w:val="20"/>
                <w:lang w:val="en-US"/>
              </w:rPr>
              <w:t xml:space="preserve"> overhead significantly. D</w:t>
            </w:r>
            <w:r w:rsidRPr="006C1D61">
              <w:rPr>
                <w:sz w:val="20"/>
                <w:lang w:val="en-US"/>
              </w:rPr>
              <w:t xml:space="preserve">e-activation (and reversal) of </w:t>
            </w:r>
            <w:proofErr w:type="spellStart"/>
            <w:r w:rsidRPr="006C1D61">
              <w:rPr>
                <w:sz w:val="20"/>
                <w:lang w:val="en-US"/>
              </w:rPr>
              <w:t>S</w:t>
            </w:r>
            <w:r w:rsidR="002660DA" w:rsidRPr="006C1D61">
              <w:rPr>
                <w:sz w:val="20"/>
                <w:lang w:val="en-US"/>
              </w:rPr>
              <w:t>c</w:t>
            </w:r>
            <w:r w:rsidRPr="006C1D61">
              <w:rPr>
                <w:sz w:val="20"/>
                <w:lang w:val="en-US"/>
              </w:rPr>
              <w:t>ells</w:t>
            </w:r>
            <w:proofErr w:type="spellEnd"/>
            <w:r w:rsidRPr="006C1D61">
              <w:rPr>
                <w:sz w:val="20"/>
                <w:lang w:val="en-US"/>
              </w:rPr>
              <w:t xml:space="preserve"> and SCG</w:t>
            </w:r>
            <w:r>
              <w:rPr>
                <w:sz w:val="20"/>
                <w:lang w:val="en-US"/>
              </w:rPr>
              <w:t xml:space="preserve"> is an efficient way.</w:t>
            </w:r>
          </w:p>
        </w:tc>
      </w:tr>
      <w:tr w:rsidR="00C07285" w:rsidRPr="00B66AC1" w14:paraId="52D7AB2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2C902D" w14:textId="367DA9A1" w:rsidR="00C07285" w:rsidRPr="00382E33" w:rsidRDefault="00C07285" w:rsidP="00C07285">
            <w:pPr>
              <w:spacing w:after="180"/>
              <w:jc w:val="left"/>
              <w:rPr>
                <w:sz w:val="20"/>
                <w:szCs w:val="18"/>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A3F9A4" w14:textId="0DE151C5" w:rsidR="00C07285" w:rsidRDefault="00C07285" w:rsidP="00C07285">
            <w:pPr>
              <w:jc w:val="left"/>
              <w:rPr>
                <w:sz w:val="20"/>
                <w:szCs w:val="18"/>
                <w:lang w:val="en-US"/>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0AA299" w14:textId="77777777" w:rsidR="00C07285" w:rsidRPr="0034503F" w:rsidRDefault="00C07285" w:rsidP="00C07285">
            <w:pPr>
              <w:jc w:val="left"/>
              <w:rPr>
                <w:sz w:val="20"/>
                <w:szCs w:val="18"/>
              </w:rPr>
            </w:pPr>
            <w:r w:rsidRPr="0034503F">
              <w:rPr>
                <w:sz w:val="20"/>
                <w:szCs w:val="18"/>
              </w:rPr>
              <w:t xml:space="preserve">The </w:t>
            </w:r>
            <w:r>
              <w:rPr>
                <w:sz w:val="20"/>
                <w:szCs w:val="18"/>
              </w:rPr>
              <w:t>UE</w:t>
            </w:r>
            <w:r w:rsidRPr="0034503F">
              <w:rPr>
                <w:sz w:val="20"/>
                <w:szCs w:val="18"/>
              </w:rPr>
              <w:t xml:space="preserve"> must be able to request the </w:t>
            </w:r>
            <w:r>
              <w:rPr>
                <w:sz w:val="20"/>
                <w:szCs w:val="18"/>
              </w:rPr>
              <w:t>network</w:t>
            </w:r>
            <w:r w:rsidRPr="0034503F">
              <w:rPr>
                <w:sz w:val="20"/>
                <w:szCs w:val="18"/>
              </w:rPr>
              <w:t xml:space="preserve"> for the </w:t>
            </w:r>
            <w:r>
              <w:rPr>
                <w:sz w:val="20"/>
                <w:szCs w:val="18"/>
              </w:rPr>
              <w:t>configuration</w:t>
            </w:r>
            <w:r w:rsidRPr="0034503F">
              <w:rPr>
                <w:sz w:val="20"/>
                <w:szCs w:val="18"/>
              </w:rPr>
              <w:t xml:space="preserve"> </w:t>
            </w:r>
            <w:r>
              <w:rPr>
                <w:sz w:val="20"/>
                <w:szCs w:val="18"/>
              </w:rPr>
              <w:t xml:space="preserve">that the UE wants </w:t>
            </w:r>
            <w:r w:rsidRPr="0034503F">
              <w:rPr>
                <w:sz w:val="20"/>
                <w:szCs w:val="18"/>
              </w:rPr>
              <w:t xml:space="preserve">because the UE knows </w:t>
            </w:r>
            <w:r>
              <w:rPr>
                <w:sz w:val="20"/>
                <w:szCs w:val="18"/>
              </w:rPr>
              <w:t xml:space="preserve">the </w:t>
            </w:r>
            <w:r w:rsidRPr="0034503F">
              <w:rPr>
                <w:sz w:val="20"/>
                <w:szCs w:val="18"/>
              </w:rPr>
              <w:t>N</w:t>
            </w:r>
            <w:r>
              <w:rPr>
                <w:sz w:val="20"/>
                <w:szCs w:val="18"/>
              </w:rPr>
              <w:t>etwork</w:t>
            </w:r>
            <w:r w:rsidRPr="0034503F">
              <w:rPr>
                <w:sz w:val="20"/>
                <w:szCs w:val="18"/>
              </w:rPr>
              <w:t xml:space="preserve"> B</w:t>
            </w:r>
            <w:r>
              <w:rPr>
                <w:sz w:val="20"/>
                <w:szCs w:val="18"/>
              </w:rPr>
              <w:t xml:space="preserve"> configuration better </w:t>
            </w:r>
            <w:r w:rsidRPr="0034503F">
              <w:rPr>
                <w:sz w:val="20"/>
                <w:szCs w:val="18"/>
              </w:rPr>
              <w:t>than N</w:t>
            </w:r>
            <w:r>
              <w:rPr>
                <w:sz w:val="20"/>
                <w:szCs w:val="18"/>
              </w:rPr>
              <w:t>etwork</w:t>
            </w:r>
            <w:r w:rsidRPr="0034503F">
              <w:rPr>
                <w:sz w:val="20"/>
                <w:szCs w:val="18"/>
              </w:rPr>
              <w:t xml:space="preserve"> A.</w:t>
            </w:r>
          </w:p>
          <w:p w14:paraId="5DAD0CFA" w14:textId="6B0C8B9D" w:rsidR="00C07285" w:rsidRDefault="00C07285" w:rsidP="00C07285">
            <w:pPr>
              <w:pStyle w:val="a7"/>
              <w:rPr>
                <w:sz w:val="20"/>
                <w:szCs w:val="18"/>
                <w:lang w:val="en-US"/>
              </w:rPr>
            </w:pPr>
            <w:r w:rsidRPr="0034503F">
              <w:rPr>
                <w:sz w:val="20"/>
                <w:szCs w:val="18"/>
              </w:rPr>
              <w:t xml:space="preserve">Since the UE can determine whether deactivation can be </w:t>
            </w:r>
            <w:r>
              <w:rPr>
                <w:sz w:val="20"/>
                <w:szCs w:val="18"/>
              </w:rPr>
              <w:t>possible</w:t>
            </w:r>
            <w:r w:rsidRPr="0034503F">
              <w:rPr>
                <w:sz w:val="20"/>
                <w:szCs w:val="18"/>
              </w:rPr>
              <w:t xml:space="preserve"> based on </w:t>
            </w:r>
            <w:r>
              <w:rPr>
                <w:sz w:val="20"/>
                <w:szCs w:val="18"/>
              </w:rPr>
              <w:t>t</w:t>
            </w:r>
            <w:r w:rsidRPr="0034503F">
              <w:rPr>
                <w:sz w:val="20"/>
                <w:szCs w:val="18"/>
              </w:rPr>
              <w:t xml:space="preserve">he UE requirement, it will be useful to request </w:t>
            </w:r>
            <w:r>
              <w:rPr>
                <w:sz w:val="20"/>
                <w:szCs w:val="18"/>
              </w:rPr>
              <w:t xml:space="preserve">the </w:t>
            </w:r>
            <w:r w:rsidRPr="0034503F">
              <w:rPr>
                <w:sz w:val="20"/>
                <w:szCs w:val="18"/>
              </w:rPr>
              <w:t xml:space="preserve">deactivation </w:t>
            </w:r>
            <w:r>
              <w:rPr>
                <w:sz w:val="20"/>
                <w:szCs w:val="18"/>
              </w:rPr>
              <w:t>state as the preferred state to the network</w:t>
            </w:r>
            <w:r w:rsidRPr="0034503F">
              <w:rPr>
                <w:sz w:val="20"/>
                <w:szCs w:val="18"/>
              </w:rPr>
              <w:t>.</w:t>
            </w:r>
          </w:p>
        </w:tc>
      </w:tr>
      <w:tr w:rsidR="000B5511" w:rsidRPr="00B66AC1" w14:paraId="343ECA1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9CB93E8" w14:textId="1D53B06F" w:rsidR="000B5511" w:rsidRPr="004F15A8" w:rsidRDefault="000B5511" w:rsidP="000B5511">
            <w:pPr>
              <w:spacing w:after="180"/>
              <w:jc w:val="left"/>
              <w:rPr>
                <w:rFonts w:eastAsiaTheme="minorEastAsia"/>
                <w:sz w:val="20"/>
                <w:szCs w:val="18"/>
                <w:lang w:eastAsia="ko-KR"/>
              </w:rPr>
            </w:pPr>
            <w:r w:rsidRPr="003E226E">
              <w:lastRenderedPageBreak/>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F61BD3" w14:textId="2EA45649" w:rsidR="000B5511" w:rsidRDefault="000B5511" w:rsidP="000B5511">
            <w:pPr>
              <w:jc w:val="left"/>
              <w:rPr>
                <w:rFonts w:eastAsiaTheme="minorEastAsia"/>
                <w:sz w:val="20"/>
                <w:szCs w:val="18"/>
                <w:lang w:eastAsia="ko-KR"/>
              </w:rPr>
            </w:pPr>
            <w:r w:rsidRPr="003E226E">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9640C0" w14:textId="07E04176" w:rsidR="000B5511" w:rsidRPr="0034503F" w:rsidRDefault="000B5511" w:rsidP="000B5511">
            <w:pPr>
              <w:jc w:val="left"/>
              <w:rPr>
                <w:sz w:val="20"/>
                <w:szCs w:val="18"/>
              </w:rPr>
            </w:pPr>
            <w:r w:rsidRPr="003E226E">
              <w:t xml:space="preserve">Deactivation of </w:t>
            </w:r>
            <w:proofErr w:type="spellStart"/>
            <w:r w:rsidRPr="003E226E">
              <w:t>S</w:t>
            </w:r>
            <w:r w:rsidR="002660DA" w:rsidRPr="003E226E">
              <w:t>c</w:t>
            </w:r>
            <w:r w:rsidRPr="003E226E">
              <w:t>ell</w:t>
            </w:r>
            <w:proofErr w:type="spellEnd"/>
            <w:r w:rsidRPr="003E226E">
              <w:t xml:space="preserve"> and deactivation of SCG procedures are already available hence these could be utilized for MUSIM without much effort.</w:t>
            </w:r>
          </w:p>
        </w:tc>
      </w:tr>
      <w:tr w:rsidR="00F712E3" w:rsidRPr="00B66AC1" w14:paraId="699D16E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AF182D6" w14:textId="12828980" w:rsidR="00F712E3" w:rsidRPr="003E226E"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35188B" w14:textId="34E1B523" w:rsidR="00F712E3" w:rsidRPr="003E226E" w:rsidRDefault="00F712E3" w:rsidP="00F712E3">
            <w:pPr>
              <w:jc w:val="left"/>
            </w:pPr>
            <w:r>
              <w:rPr>
                <w:rFonts w:eastAsiaTheme="minorEastAsia" w:hint="eastAsia"/>
                <w:sz w:val="20"/>
                <w:szCs w:val="18"/>
                <w:lang w:val="en-US" w:eastAsia="ko-KR"/>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FB6D4E" w14:textId="344FB532" w:rsidR="00F712E3" w:rsidRPr="003E226E" w:rsidRDefault="00F712E3" w:rsidP="00F712E3">
            <w:pPr>
              <w:jc w:val="left"/>
            </w:pPr>
            <w:r>
              <w:rPr>
                <w:rFonts w:eastAsiaTheme="minorEastAsia" w:hint="eastAsia"/>
                <w:sz w:val="20"/>
                <w:szCs w:val="18"/>
                <w:lang w:val="en-US" w:eastAsia="ko-KR"/>
              </w:rPr>
              <w:t xml:space="preserve">We see some benefits on </w:t>
            </w:r>
            <w:proofErr w:type="spellStart"/>
            <w:r>
              <w:rPr>
                <w:rFonts w:eastAsiaTheme="minorEastAsia" w:hint="eastAsia"/>
                <w:sz w:val="20"/>
                <w:szCs w:val="18"/>
                <w:lang w:val="en-US" w:eastAsia="ko-KR"/>
              </w:rPr>
              <w:t>S</w:t>
            </w:r>
            <w:r w:rsidR="002660DA">
              <w:rPr>
                <w:rFonts w:eastAsiaTheme="minorEastAsia"/>
                <w:sz w:val="20"/>
                <w:szCs w:val="18"/>
                <w:lang w:val="en-US" w:eastAsia="ko-KR"/>
              </w:rPr>
              <w:t>c</w:t>
            </w:r>
            <w:r>
              <w:rPr>
                <w:rFonts w:eastAsiaTheme="minorEastAsia" w:hint="eastAsia"/>
                <w:sz w:val="20"/>
                <w:szCs w:val="18"/>
                <w:lang w:val="en-US" w:eastAsia="ko-KR"/>
              </w:rPr>
              <w:t>ell</w:t>
            </w:r>
            <w:proofErr w:type="spellEnd"/>
            <w:r>
              <w:rPr>
                <w:rFonts w:eastAsiaTheme="minorEastAsia" w:hint="eastAsia"/>
                <w:sz w:val="20"/>
                <w:szCs w:val="18"/>
                <w:lang w:val="en-US" w:eastAsia="ko-KR"/>
              </w:rPr>
              <w:t xml:space="preserve">/SCG deactivation, but we are not pretty sure whether it is </w:t>
            </w:r>
            <w:proofErr w:type="gramStart"/>
            <w:r>
              <w:rPr>
                <w:rFonts w:eastAsiaTheme="minorEastAsia" w:hint="eastAsia"/>
                <w:sz w:val="20"/>
                <w:szCs w:val="18"/>
                <w:lang w:val="en-US" w:eastAsia="ko-KR"/>
              </w:rPr>
              <w:t>really necessary</w:t>
            </w:r>
            <w:proofErr w:type="gramEnd"/>
            <w:r>
              <w:rPr>
                <w:rFonts w:eastAsiaTheme="minorEastAsia"/>
                <w:sz w:val="20"/>
                <w:szCs w:val="18"/>
                <w:lang w:val="en-US" w:eastAsia="ko-KR"/>
              </w:rPr>
              <w:t xml:space="preserve">. </w:t>
            </w:r>
          </w:p>
        </w:tc>
      </w:tr>
      <w:tr w:rsidR="002660DA" w:rsidRPr="00712B9A" w14:paraId="23E0B27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2E5396C" w14:textId="041A8587" w:rsidR="002660DA" w:rsidRPr="002660DA" w:rsidRDefault="002660DA" w:rsidP="00F712E3">
            <w:pPr>
              <w:spacing w:after="180"/>
              <w:jc w:val="left"/>
              <w:rPr>
                <w:rFonts w:eastAsia="游明朝" w:hint="eastAsia"/>
                <w:sz w:val="20"/>
                <w:szCs w:val="18"/>
                <w:lang w:eastAsia="ja-JP"/>
              </w:rPr>
            </w:pPr>
            <w:r>
              <w:rPr>
                <w:rFonts w:eastAsia="游明朝" w:hint="eastAsia"/>
                <w:sz w:val="20"/>
                <w:szCs w:val="18"/>
                <w:lang w:eastAsia="ja-JP"/>
              </w:rPr>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D8D59A" w14:textId="56AA04D9" w:rsidR="002660DA" w:rsidRPr="002660DA" w:rsidRDefault="002660D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747F8" w14:textId="723D0D98" w:rsidR="002660DA" w:rsidRPr="00712B9A" w:rsidRDefault="00712B9A" w:rsidP="00F712E3">
            <w:pPr>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 xml:space="preserve">eactivation of </w:t>
            </w:r>
            <w:proofErr w:type="spellStart"/>
            <w:r>
              <w:rPr>
                <w:rFonts w:eastAsia="游明朝"/>
                <w:sz w:val="20"/>
                <w:szCs w:val="18"/>
                <w:lang w:val="en-US" w:eastAsia="ja-JP"/>
              </w:rPr>
              <w:t>Scell</w:t>
            </w:r>
            <w:proofErr w:type="spellEnd"/>
            <w:r>
              <w:rPr>
                <w:rFonts w:eastAsia="游明朝"/>
                <w:sz w:val="20"/>
                <w:szCs w:val="18"/>
                <w:lang w:val="en-US" w:eastAsia="ja-JP"/>
              </w:rPr>
              <w:t xml:space="preserve">/SCG could be beneficial. However, this could be deprioritized against release of </w:t>
            </w:r>
            <w:proofErr w:type="spellStart"/>
            <w:r>
              <w:rPr>
                <w:rFonts w:eastAsia="游明朝"/>
                <w:sz w:val="20"/>
                <w:szCs w:val="18"/>
                <w:lang w:val="en-US" w:eastAsia="ja-JP"/>
              </w:rPr>
              <w:t>Scell</w:t>
            </w:r>
            <w:proofErr w:type="spellEnd"/>
            <w:r>
              <w:rPr>
                <w:rFonts w:eastAsia="游明朝"/>
                <w:sz w:val="20"/>
                <w:szCs w:val="18"/>
                <w:lang w:val="en-US" w:eastAsia="ja-JP"/>
              </w:rPr>
              <w:t>/SCG</w:t>
            </w:r>
            <w:r>
              <w:rPr>
                <w:rFonts w:eastAsia="游明朝"/>
                <w:sz w:val="20"/>
                <w:szCs w:val="18"/>
                <w:lang w:val="en-US" w:eastAsia="ja-JP"/>
              </w:rPr>
              <w:t>.</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proofErr w:type="gramStart"/>
      <w:r>
        <w:rPr>
          <w:bCs/>
          <w:sz w:val="20"/>
          <w:szCs w:val="18"/>
        </w:rPr>
        <w:t>In an attempt to</w:t>
      </w:r>
      <w:proofErr w:type="gramEnd"/>
      <w:r>
        <w:rPr>
          <w:bCs/>
          <w:sz w:val="20"/>
          <w:szCs w:val="18"/>
        </w:rPr>
        <w:t xml:space="preserve">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9"/>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w:t>
      </w:r>
      <w:proofErr w:type="gramStart"/>
      <w:r>
        <w:rPr>
          <w:bCs/>
          <w:sz w:val="20"/>
          <w:szCs w:val="18"/>
        </w:rPr>
        <w:t>e.g.</w:t>
      </w:r>
      <w:proofErr w:type="gramEnd"/>
      <w:r>
        <w:rPr>
          <w:bCs/>
          <w:sz w:val="20"/>
          <w:szCs w:val="18"/>
        </w:rPr>
        <w:t xml:space="preserve"> MIMO layers)</w:t>
      </w:r>
    </w:p>
    <w:p w14:paraId="1DEB4054" w14:textId="77777777" w:rsidR="00D94F3B" w:rsidRDefault="004E124C">
      <w:pPr>
        <w:pStyle w:val="af9"/>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w:t>
      </w:r>
      <w:proofErr w:type="gramStart"/>
      <w:r>
        <w:rPr>
          <w:bCs/>
          <w:sz w:val="20"/>
          <w:szCs w:val="18"/>
        </w:rPr>
        <w:t>e.g.</w:t>
      </w:r>
      <w:proofErr w:type="gramEnd"/>
      <w:r>
        <w:rPr>
          <w:bCs/>
          <w:sz w:val="20"/>
          <w:szCs w:val="18"/>
        </w:rPr>
        <w:t xml:space="preserve"> gaps)</w:t>
      </w:r>
    </w:p>
    <w:p w14:paraId="650FA650" w14:textId="77777777" w:rsidR="00D94F3B" w:rsidRDefault="004E124C">
      <w:pPr>
        <w:pStyle w:val="af9"/>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9"/>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9"/>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w:t>
            </w:r>
            <w:proofErr w:type="gramStart"/>
            <w:r>
              <w:rPr>
                <w:bCs/>
                <w:sz w:val="20"/>
                <w:szCs w:val="18"/>
              </w:rPr>
              <w:t>e.g.</w:t>
            </w:r>
            <w:proofErr w:type="gramEnd"/>
            <w:r>
              <w:rPr>
                <w:bCs/>
                <w:sz w:val="20"/>
                <w:szCs w:val="18"/>
              </w:rPr>
              <w:t xml:space="preserve"> MIMO layers)</w:t>
            </w:r>
          </w:p>
          <w:p w14:paraId="4EB332A1" w14:textId="77777777" w:rsidR="00D94F3B" w:rsidRDefault="004E124C">
            <w:pPr>
              <w:pStyle w:val="af9"/>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9"/>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9"/>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 xml:space="preserve">tiated </w:t>
            </w:r>
            <w:proofErr w:type="spellStart"/>
            <w:r>
              <w:rPr>
                <w:sz w:val="18"/>
              </w:rPr>
              <w:t>SCell</w:t>
            </w:r>
            <w:proofErr w:type="spellEnd"/>
            <w:r>
              <w:rPr>
                <w:sz w:val="18"/>
              </w:rPr>
              <w:t xml:space="preserve"> deactivation/activation method is the most efficient way forward as explained in A6. The UE should not be required to update </w:t>
            </w:r>
            <w:proofErr w:type="gramStart"/>
            <w:r>
              <w:rPr>
                <w:sz w:val="18"/>
              </w:rPr>
              <w:t>all of</w:t>
            </w:r>
            <w:proofErr w:type="gramEnd"/>
            <w:r>
              <w:rPr>
                <w:sz w:val="18"/>
              </w:rPr>
              <w:t xml:space="preserve">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9"/>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proofErr w:type="gramStart"/>
            <w:r>
              <w:rPr>
                <w:rFonts w:hint="eastAsia"/>
                <w:bCs/>
                <w:sz w:val="20"/>
                <w:szCs w:val="18"/>
              </w:rPr>
              <w:t>power</w:t>
            </w:r>
            <w:r>
              <w:rPr>
                <w:bCs/>
                <w:sz w:val="20"/>
                <w:szCs w:val="18"/>
              </w:rPr>
              <w:t>;</w:t>
            </w:r>
            <w:proofErr w:type="gramEnd"/>
          </w:p>
          <w:p w14:paraId="7869C02C" w14:textId="77777777" w:rsidR="007E5736" w:rsidRDefault="007E5736" w:rsidP="007E5736">
            <w:pPr>
              <w:pStyle w:val="af9"/>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xml:space="preserve">, DC/CA capabilities can be discussed </w:t>
            </w:r>
            <w:proofErr w:type="gramStart"/>
            <w:r>
              <w:rPr>
                <w:sz w:val="20"/>
              </w:rPr>
              <w:t>later on</w:t>
            </w:r>
            <w:proofErr w:type="gramEnd"/>
            <w:r>
              <w:rPr>
                <w:sz w:val="20"/>
              </w:rPr>
              <w:t xml:space="preserve">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af9"/>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af9"/>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proofErr w:type="gramStart"/>
            <w:r w:rsidR="00B375E9">
              <w:rPr>
                <w:sz w:val="18"/>
                <w:lang w:val="en-US"/>
              </w:rPr>
              <w:t>e.g.</w:t>
            </w:r>
            <w:proofErr w:type="gramEnd"/>
            <w:r w:rsidR="00B375E9">
              <w:rPr>
                <w:sz w:val="18"/>
                <w:lang w:val="en-US"/>
              </w:rPr>
              <w:t xml:space="preserve">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r w:rsidR="00382E33" w14:paraId="5191CF9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12B87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E09569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4D0A53"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rsidRPr="00B66AC1" w14:paraId="71D9BF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099BBE" w14:textId="33B970CC" w:rsidR="00C07285" w:rsidRDefault="00C07285" w:rsidP="00C07285">
            <w:pPr>
              <w:spacing w:after="180"/>
              <w:jc w:val="left"/>
              <w:rPr>
                <w:sz w:val="20"/>
                <w:szCs w:val="18"/>
                <w:lang w:val="en-US"/>
              </w:rPr>
            </w:pPr>
            <w:r w:rsidRPr="004F15A8">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8A947" w14:textId="6C291367"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730027" w14:textId="7EDA59B0" w:rsidR="00C07285" w:rsidRPr="000F0430" w:rsidRDefault="00C07285" w:rsidP="00C07285">
            <w:pPr>
              <w:overflowPunct/>
              <w:autoSpaceDE/>
              <w:autoSpaceDN/>
              <w:adjustRightInd/>
              <w:spacing w:after="0" w:line="240" w:lineRule="auto"/>
              <w:jc w:val="left"/>
              <w:textAlignment w:val="auto"/>
              <w:rPr>
                <w:sz w:val="18"/>
                <w:lang w:val="en-US"/>
              </w:rPr>
            </w:pPr>
            <w:r w:rsidRPr="0034503F">
              <w:rPr>
                <w:rFonts w:eastAsiaTheme="minorEastAsia"/>
                <w:sz w:val="20"/>
                <w:szCs w:val="18"/>
                <w:lang w:eastAsia="ko-KR"/>
              </w:rPr>
              <w:t>We agree that the above categories will be affected due to dual active MUSIM</w:t>
            </w:r>
            <w:r>
              <w:rPr>
                <w:rFonts w:eastAsiaTheme="minorEastAsia"/>
                <w:sz w:val="20"/>
                <w:szCs w:val="18"/>
                <w:lang w:eastAsia="ko-KR"/>
              </w:rPr>
              <w:t xml:space="preserve"> operation</w:t>
            </w:r>
            <w:r w:rsidRPr="0034503F">
              <w:rPr>
                <w:rFonts w:eastAsiaTheme="minorEastAsia"/>
                <w:sz w:val="20"/>
                <w:szCs w:val="18"/>
                <w:lang w:eastAsia="ko-KR"/>
              </w:rPr>
              <w:t xml:space="preserve">, but </w:t>
            </w:r>
            <w:r>
              <w:rPr>
                <w:rFonts w:eastAsiaTheme="minorEastAsia"/>
                <w:sz w:val="20"/>
                <w:szCs w:val="18"/>
                <w:lang w:eastAsia="ko-KR"/>
              </w:rPr>
              <w:t xml:space="preserve">we </w:t>
            </w:r>
            <w:r w:rsidRPr="0034503F">
              <w:rPr>
                <w:rFonts w:eastAsiaTheme="minorEastAsia"/>
                <w:sz w:val="20"/>
                <w:szCs w:val="18"/>
                <w:lang w:eastAsia="ko-KR"/>
              </w:rPr>
              <w:t>prefer a simple approach like SCG/</w:t>
            </w:r>
            <w:proofErr w:type="spellStart"/>
            <w:r w:rsidRPr="0034503F">
              <w:rPr>
                <w:rFonts w:eastAsiaTheme="minorEastAsia"/>
                <w:sz w:val="20"/>
                <w:szCs w:val="18"/>
                <w:lang w:eastAsia="ko-KR"/>
              </w:rPr>
              <w:t>SCell</w:t>
            </w:r>
            <w:proofErr w:type="spellEnd"/>
            <w:r w:rsidRPr="0034503F">
              <w:rPr>
                <w:rFonts w:eastAsiaTheme="minorEastAsia"/>
                <w:sz w:val="20"/>
                <w:szCs w:val="18"/>
                <w:lang w:eastAsia="ko-KR"/>
              </w:rPr>
              <w:t xml:space="preserve"> release/deactivation.</w:t>
            </w:r>
          </w:p>
        </w:tc>
      </w:tr>
      <w:tr w:rsidR="00FB5D66" w:rsidRPr="00B66AC1" w14:paraId="6F1C9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B534136" w14:textId="0A7BC437" w:rsidR="00FB5D66" w:rsidRPr="004F15A8" w:rsidRDefault="009914A1" w:rsidP="00C07285">
            <w:pPr>
              <w:spacing w:after="180"/>
              <w:jc w:val="left"/>
              <w:rPr>
                <w:rFonts w:eastAsiaTheme="minorEastAsia"/>
                <w:sz w:val="20"/>
                <w:szCs w:val="18"/>
                <w:lang w:eastAsia="ko-KR"/>
              </w:rPr>
            </w:pPr>
            <w:r>
              <w:rPr>
                <w:rFonts w:eastAsiaTheme="minorEastAsia"/>
                <w:sz w:val="20"/>
                <w:szCs w:val="18"/>
                <w:lang w:eastAsia="ko-KR"/>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F98D56" w14:textId="7EC8D086" w:rsidR="00FB5D66" w:rsidRDefault="009914A1"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FD21E" w14:textId="77777777" w:rsidR="00FB5D66" w:rsidRPr="0034503F" w:rsidRDefault="00FB5D66" w:rsidP="00C07285">
            <w:pPr>
              <w:overflowPunct/>
              <w:autoSpaceDE/>
              <w:autoSpaceDN/>
              <w:adjustRightInd/>
              <w:spacing w:after="0" w:line="240" w:lineRule="auto"/>
              <w:jc w:val="left"/>
              <w:textAlignment w:val="auto"/>
              <w:rPr>
                <w:rFonts w:eastAsiaTheme="minorEastAsia"/>
                <w:sz w:val="20"/>
                <w:szCs w:val="18"/>
                <w:lang w:eastAsia="ko-KR"/>
              </w:rPr>
            </w:pPr>
          </w:p>
        </w:tc>
      </w:tr>
      <w:tr w:rsidR="00F712E3" w:rsidRPr="00B66AC1" w14:paraId="1949593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8A61AD" w14:textId="14392D58" w:rsidR="00F712E3" w:rsidRDefault="00F712E3" w:rsidP="00F712E3">
            <w:pPr>
              <w:spacing w:after="180"/>
              <w:jc w:val="left"/>
              <w:rPr>
                <w:rFonts w:eastAsiaTheme="minorEastAsia"/>
                <w:sz w:val="20"/>
                <w:szCs w:val="18"/>
                <w:lang w:eastAsia="ko-KR"/>
              </w:rPr>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D21A2A" w14:textId="708D3A6B"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42A1E2" w14:textId="77777777" w:rsidR="00F712E3" w:rsidRPr="0034503F" w:rsidRDefault="00F712E3" w:rsidP="00F712E3">
            <w:pPr>
              <w:overflowPunct/>
              <w:autoSpaceDE/>
              <w:autoSpaceDN/>
              <w:adjustRightInd/>
              <w:spacing w:after="0" w:line="240" w:lineRule="auto"/>
              <w:jc w:val="left"/>
              <w:textAlignment w:val="auto"/>
              <w:rPr>
                <w:rFonts w:eastAsiaTheme="minorEastAsia"/>
                <w:sz w:val="20"/>
                <w:szCs w:val="18"/>
                <w:lang w:eastAsia="ko-KR"/>
              </w:rPr>
            </w:pPr>
          </w:p>
        </w:tc>
      </w:tr>
      <w:tr w:rsidR="00712B9A" w:rsidRPr="00B66AC1" w14:paraId="5D51F5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0487CB" w14:textId="7B6880A1" w:rsidR="00712B9A" w:rsidRPr="00712B9A" w:rsidRDefault="00712B9A"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7DA48DF" w14:textId="1D13EACE" w:rsidR="00712B9A" w:rsidRPr="00712B9A" w:rsidRDefault="00712B9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2A497C" w14:textId="77777777" w:rsidR="00712B9A" w:rsidRPr="0034503F" w:rsidRDefault="00712B9A" w:rsidP="00F712E3">
            <w:pPr>
              <w:overflowPunct/>
              <w:autoSpaceDE/>
              <w:autoSpaceDN/>
              <w:adjustRightInd/>
              <w:spacing w:after="0" w:line="240" w:lineRule="auto"/>
              <w:jc w:val="left"/>
              <w:textAlignment w:val="auto"/>
              <w:rPr>
                <w:rFonts w:eastAsiaTheme="minorEastAsia"/>
                <w:sz w:val="20"/>
                <w:szCs w:val="18"/>
                <w:lang w:eastAsia="ko-KR"/>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f4"/>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The Core Network is not aware of the temporary restrictions of the UE </w:t>
            </w:r>
            <w:proofErr w:type="gramStart"/>
            <w:r>
              <w:rPr>
                <w:rFonts w:ascii="Times New Roman" w:hAnsi="Times New Roman" w:cs="Times New Roman"/>
                <w:highlight w:val="green"/>
              </w:rPr>
              <w:t>capability;</w:t>
            </w:r>
            <w:proofErr w:type="gramEnd"/>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r w:rsidR="00382E33" w14:paraId="6E42A27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321A2C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6DF2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09565A" w14:textId="77777777" w:rsidR="00382E33" w:rsidRDefault="00382E33" w:rsidP="00651DC5">
            <w:pPr>
              <w:overflowPunct/>
              <w:autoSpaceDE/>
              <w:autoSpaceDN/>
              <w:adjustRightInd/>
              <w:spacing w:after="0" w:line="240" w:lineRule="auto"/>
              <w:jc w:val="left"/>
              <w:textAlignment w:val="auto"/>
              <w:rPr>
                <w:sz w:val="18"/>
                <w:lang w:val="en-US"/>
              </w:rPr>
            </w:pPr>
          </w:p>
        </w:tc>
      </w:tr>
      <w:tr w:rsidR="00C07285" w14:paraId="65E49B2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DCC204" w14:textId="50C7DE9E" w:rsidR="00C07285"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F071" w14:textId="1EB4364E"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13E27D" w14:textId="77777777" w:rsidR="00C07285" w:rsidRDefault="00C07285" w:rsidP="00C07285">
            <w:pPr>
              <w:spacing w:after="180"/>
              <w:jc w:val="left"/>
              <w:rPr>
                <w:sz w:val="20"/>
                <w:szCs w:val="18"/>
              </w:rPr>
            </w:pPr>
          </w:p>
        </w:tc>
      </w:tr>
      <w:tr w:rsidR="009914A1" w14:paraId="41311CE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E627470" w14:textId="01A8B02F" w:rsidR="009914A1" w:rsidRPr="00DF3225" w:rsidRDefault="00765F2F" w:rsidP="00C07285">
            <w:pPr>
              <w:spacing w:after="180"/>
              <w:jc w:val="left"/>
              <w:rPr>
                <w:sz w:val="20"/>
                <w:szCs w:val="18"/>
              </w:rPr>
            </w:pPr>
            <w:r>
              <w:rPr>
                <w:sz w:val="20"/>
                <w:szCs w:val="18"/>
              </w:rPr>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219E3E7" w14:textId="015B319B" w:rsidR="009914A1" w:rsidRDefault="00765F2F" w:rsidP="00C07285">
            <w:pPr>
              <w:jc w:val="left"/>
              <w:rPr>
                <w:rFonts w:eastAsiaTheme="minorEastAsia"/>
                <w:sz w:val="20"/>
                <w:szCs w:val="18"/>
                <w:lang w:eastAsia="ko-KR"/>
              </w:rPr>
            </w:pPr>
            <w:r>
              <w:rPr>
                <w:rFonts w:eastAsiaTheme="minorEastAsia"/>
                <w:sz w:val="20"/>
                <w:szCs w:val="18"/>
                <w:lang w:eastAsia="ko-KR"/>
              </w:rPr>
              <w:t xml:space="preserve">Yes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48C818" w14:textId="77777777" w:rsidR="009914A1" w:rsidRDefault="009914A1" w:rsidP="00C07285">
            <w:pPr>
              <w:spacing w:after="180"/>
              <w:jc w:val="left"/>
              <w:rPr>
                <w:sz w:val="20"/>
                <w:szCs w:val="18"/>
              </w:rPr>
            </w:pPr>
          </w:p>
        </w:tc>
      </w:tr>
      <w:tr w:rsidR="00F712E3" w14:paraId="62B7AC55"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0BF4C7" w14:textId="3D8F6A16" w:rsidR="00F712E3" w:rsidRDefault="00F712E3" w:rsidP="00F712E3">
            <w:pPr>
              <w:spacing w:after="180"/>
              <w:jc w:val="left"/>
              <w:rPr>
                <w:sz w:val="20"/>
                <w:szCs w:val="18"/>
              </w:rPr>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BA4F9C" w14:textId="41E5AE46"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8CDAEE" w14:textId="77777777" w:rsidR="00F712E3" w:rsidRDefault="00F712E3" w:rsidP="00F712E3">
            <w:pPr>
              <w:spacing w:after="180"/>
              <w:jc w:val="left"/>
              <w:rPr>
                <w:sz w:val="20"/>
                <w:szCs w:val="18"/>
              </w:rPr>
            </w:pPr>
          </w:p>
        </w:tc>
      </w:tr>
      <w:tr w:rsidR="00712B9A" w14:paraId="05211F1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0F70F5F3" w14:textId="41CBE5F0" w:rsidR="00712B9A" w:rsidRPr="00712B9A" w:rsidRDefault="00712B9A" w:rsidP="00F712E3">
            <w:pPr>
              <w:spacing w:after="180"/>
              <w:jc w:val="left"/>
              <w:rPr>
                <w:rFonts w:eastAsia="游明朝" w:hint="eastAsia"/>
                <w:sz w:val="20"/>
                <w:szCs w:val="18"/>
                <w:lang w:eastAsia="ja-JP"/>
              </w:rPr>
            </w:pPr>
            <w:r>
              <w:rPr>
                <w:rFonts w:eastAsia="游明朝" w:hint="eastAsia"/>
                <w:sz w:val="20"/>
                <w:szCs w:val="18"/>
                <w:lang w:eastAsia="ja-JP"/>
              </w:rPr>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982CB0" w14:textId="58C6E162" w:rsidR="00712B9A" w:rsidRPr="00712B9A" w:rsidRDefault="00712B9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7F74BBC" w14:textId="77777777" w:rsidR="00712B9A" w:rsidRDefault="00712B9A" w:rsidP="00F712E3">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af4"/>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 xml:space="preserve">The UE is in Connected Mode on NW </w:t>
            </w:r>
            <w:proofErr w:type="gramStart"/>
            <w:r>
              <w:rPr>
                <w:rFonts w:ascii="Times New Roman" w:hAnsi="Times New Roman" w:cs="Times New Roman"/>
                <w:iCs/>
              </w:rPr>
              <w:t>A .</w:t>
            </w:r>
            <w:proofErr w:type="gramEnd"/>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lastRenderedPageBreak/>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w:t>
            </w:r>
            <w:proofErr w:type="spellStart"/>
            <w:r>
              <w:rPr>
                <w:rFonts w:ascii="Times New Roman" w:hAnsi="Times New Roman" w:cs="Times New Roman"/>
                <w:iCs/>
              </w:rPr>
              <w:t>gNB</w:t>
            </w:r>
            <w:proofErr w:type="spellEnd"/>
            <w:r>
              <w:rPr>
                <w:rFonts w:ascii="Times New Roman" w:hAnsi="Times New Roman" w:cs="Times New Roman"/>
                <w:iCs/>
              </w:rPr>
              <w:t>.</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r>
              <w:rPr>
                <w:rFonts w:ascii="Times New Roman" w:hAnsi="Times New Roman" w:cs="Times New Roman"/>
                <w:iCs/>
              </w:rPr>
              <w:t xml:space="preserve">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to switch to a different UE capability profile, </w:t>
            </w:r>
            <w:proofErr w:type="gramStart"/>
            <w:r>
              <w:rPr>
                <w:rFonts w:ascii="Times New Roman" w:hAnsi="Times New Roman" w:cs="Times New Roman"/>
                <w:iCs/>
              </w:rPr>
              <w:t>e.g.</w:t>
            </w:r>
            <w:proofErr w:type="gramEnd"/>
            <w:r>
              <w:rPr>
                <w:rFonts w:ascii="Times New Roman" w:hAnsi="Times New Roman" w:cs="Times New Roman"/>
                <w:iCs/>
              </w:rPr>
              <w:t xml:space="preserve">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 xml:space="preserve">B5 (11/15): A baseline procedure for MAC-CE based </w:t>
            </w:r>
            <w:proofErr w:type="spellStart"/>
            <w:r>
              <w:rPr>
                <w:rFonts w:ascii="Times New Roman" w:hAnsi="Times New Roman" w:cs="Times New Roman"/>
              </w:rPr>
              <w:t>SCell</w:t>
            </w:r>
            <w:proofErr w:type="spellEnd"/>
            <w:r>
              <w:rPr>
                <w:rFonts w:ascii="Times New Roman" w:hAnsi="Times New Roman" w:cs="Times New Roman"/>
              </w:rPr>
              <w:t xml:space="preserve">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w:t>
            </w:r>
            <w:proofErr w:type="gramStart"/>
            <w:r>
              <w:rPr>
                <w:rFonts w:ascii="Times New Roman" w:hAnsi="Times New Roman" w:cs="Times New Roman"/>
                <w:iCs/>
              </w:rPr>
              <w:t>A .</w:t>
            </w:r>
            <w:proofErr w:type="gramEnd"/>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w:t>
            </w:r>
            <w:proofErr w:type="spellStart"/>
            <w:r>
              <w:rPr>
                <w:rFonts w:ascii="Times New Roman" w:hAnsi="Times New Roman" w:cs="Times New Roman"/>
                <w:iCs/>
              </w:rPr>
              <w:t>SCell</w:t>
            </w:r>
            <w:proofErr w:type="spellEnd"/>
            <w:r>
              <w:rPr>
                <w:rFonts w:ascii="Times New Roman" w:hAnsi="Times New Roman" w:cs="Times New Roman"/>
                <w:iCs/>
              </w:rPr>
              <w:t xml:space="preserve">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lastRenderedPageBreak/>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w:t>
      </w:r>
      <w:proofErr w:type="spellStart"/>
      <w:r>
        <w:rPr>
          <w:sz w:val="20"/>
        </w:rPr>
        <w:t>gNB</w:t>
      </w:r>
      <w:proofErr w:type="spellEnd"/>
      <w:r>
        <w:rPr>
          <w:sz w:val="20"/>
        </w:rPr>
        <w:t xml:space="preserve"> during HO, resume or re-establishment, </w:t>
      </w:r>
      <w:proofErr w:type="gramStart"/>
      <w:r>
        <w:rPr>
          <w:sz w:val="20"/>
        </w:rPr>
        <w:t>and also</w:t>
      </w:r>
      <w:proofErr w:type="gramEnd"/>
      <w:r>
        <w:rPr>
          <w:sz w:val="20"/>
        </w:rPr>
        <w:t xml:space="preserve">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 xml:space="preserve">It is also too early to decide on impact to the inter-node messages in RAN2.  We </w:t>
            </w:r>
            <w:proofErr w:type="gramStart"/>
            <w:r w:rsidRPr="3EF72613">
              <w:rPr>
                <w:sz w:val="20"/>
              </w:rPr>
              <w:t>have to</w:t>
            </w:r>
            <w:proofErr w:type="gramEnd"/>
            <w:r w:rsidRPr="3EF72613">
              <w:rPr>
                <w:sz w:val="20"/>
              </w:rPr>
              <w:t xml:space="preserve">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r w:rsidR="00382E33" w14:paraId="004111A7"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9B1A5C2"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30E4B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C3D14B" w14:textId="77777777" w:rsidR="00382E33" w:rsidRPr="00382E33" w:rsidRDefault="00382E33" w:rsidP="00382E33">
            <w:pPr>
              <w:spacing w:after="180"/>
              <w:jc w:val="left"/>
              <w:rPr>
                <w:sz w:val="20"/>
              </w:rPr>
            </w:pPr>
          </w:p>
        </w:tc>
      </w:tr>
      <w:tr w:rsidR="00C07285" w14:paraId="5156AE9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FC6AB24" w14:textId="19012126"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A05E72" w14:textId="5B6165CD"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A53F124" w14:textId="77777777" w:rsidR="00C07285" w:rsidRPr="00382E33" w:rsidRDefault="00C07285" w:rsidP="00C07285">
            <w:pPr>
              <w:spacing w:after="180"/>
              <w:jc w:val="left"/>
              <w:rPr>
                <w:sz w:val="20"/>
              </w:rPr>
            </w:pPr>
          </w:p>
        </w:tc>
      </w:tr>
      <w:tr w:rsidR="00AE435D" w14:paraId="7BFF6EB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2BC9CC5" w14:textId="74E5B0CF" w:rsidR="00AE435D" w:rsidRPr="00DF3225" w:rsidRDefault="00AE435D" w:rsidP="00AE435D">
            <w:pPr>
              <w:spacing w:after="180"/>
              <w:jc w:val="left"/>
              <w:rPr>
                <w:sz w:val="20"/>
                <w:szCs w:val="18"/>
              </w:rPr>
            </w:pPr>
            <w:r w:rsidRPr="0056695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7184B" w14:textId="2ABCE345" w:rsidR="00AE435D" w:rsidRDefault="00AE435D" w:rsidP="00AE435D">
            <w:pPr>
              <w:jc w:val="left"/>
              <w:rPr>
                <w:rFonts w:eastAsiaTheme="minorEastAsia"/>
                <w:sz w:val="20"/>
                <w:szCs w:val="18"/>
                <w:lang w:eastAsia="ko-KR"/>
              </w:rPr>
            </w:pPr>
            <w:r w:rsidRPr="0056695C">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CBD035" w14:textId="2B67A177" w:rsidR="00AE435D" w:rsidRPr="00382E33" w:rsidRDefault="00AE435D" w:rsidP="00AE435D">
            <w:pPr>
              <w:spacing w:after="180"/>
              <w:jc w:val="left"/>
              <w:rPr>
                <w:sz w:val="20"/>
              </w:rPr>
            </w:pPr>
            <w:r w:rsidRPr="0056695C">
              <w:t>Can let RAN3 to evaluate</w:t>
            </w:r>
          </w:p>
        </w:tc>
      </w:tr>
      <w:tr w:rsidR="00F712E3" w14:paraId="22A78EA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0A5BC8F" w14:textId="6FEB1C3F" w:rsidR="00F712E3" w:rsidRPr="0056695C"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3F7F1C" w14:textId="29A79E11" w:rsidR="00F712E3" w:rsidRPr="0056695C"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FC21C0" w14:textId="77777777" w:rsidR="00F712E3" w:rsidRPr="0056695C" w:rsidRDefault="00F712E3" w:rsidP="00F712E3">
            <w:pPr>
              <w:spacing w:after="180"/>
              <w:jc w:val="left"/>
            </w:pPr>
          </w:p>
        </w:tc>
      </w:tr>
      <w:tr w:rsidR="00712B9A" w14:paraId="5AD9B15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707B832" w14:textId="4C05821E" w:rsidR="00712B9A" w:rsidRPr="00712B9A" w:rsidRDefault="00712B9A" w:rsidP="00F712E3">
            <w:pPr>
              <w:spacing w:after="180"/>
              <w:jc w:val="left"/>
              <w:rPr>
                <w:rFonts w:eastAsia="游明朝" w:hint="eastAsia"/>
                <w:sz w:val="20"/>
                <w:szCs w:val="18"/>
                <w:lang w:eastAsia="ja-JP"/>
              </w:rPr>
            </w:pPr>
            <w:r>
              <w:rPr>
                <w:rFonts w:eastAsia="游明朝" w:hint="eastAsia"/>
                <w:sz w:val="20"/>
                <w:szCs w:val="18"/>
                <w:lang w:eastAsia="ja-JP"/>
              </w:rPr>
              <w:lastRenderedPageBreak/>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23506" w14:textId="7D9EBF78" w:rsidR="00712B9A" w:rsidRPr="00712B9A" w:rsidRDefault="00712B9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28FF5F" w14:textId="77777777" w:rsidR="00712B9A" w:rsidRPr="0056695C" w:rsidRDefault="00712B9A" w:rsidP="00F712E3">
            <w:pPr>
              <w:spacing w:after="180"/>
              <w:jc w:val="left"/>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f4"/>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9"/>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9"/>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af9"/>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The MN can directly release the SCG and there is no need use the CG-</w:t>
            </w:r>
            <w:proofErr w:type="spellStart"/>
            <w:r w:rsidRPr="000F0430">
              <w:rPr>
                <w:sz w:val="20"/>
                <w:szCs w:val="18"/>
              </w:rPr>
              <w:t>ConfigInfo</w:t>
            </w:r>
            <w:proofErr w:type="spellEnd"/>
            <w:r w:rsidRPr="000F0430">
              <w:rPr>
                <w:sz w:val="20"/>
                <w:szCs w:val="18"/>
              </w:rPr>
              <w:t xml:space="preserve">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r w:rsidR="00382E33" w14:paraId="24C046B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5CC913"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9AC18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0054C1" w14:textId="77777777" w:rsidR="00382E33" w:rsidRPr="00382E33" w:rsidRDefault="00382E33" w:rsidP="00382E33">
            <w:pPr>
              <w:spacing w:after="180"/>
              <w:jc w:val="left"/>
              <w:rPr>
                <w:sz w:val="20"/>
                <w:szCs w:val="18"/>
              </w:rPr>
            </w:pPr>
          </w:p>
        </w:tc>
      </w:tr>
      <w:tr w:rsidR="00C07285" w14:paraId="5D6E84E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E80DE5" w14:textId="199E5208" w:rsidR="00C07285" w:rsidRPr="00382E33" w:rsidRDefault="00C07285" w:rsidP="00C07285">
            <w:pPr>
              <w:spacing w:after="180"/>
              <w:jc w:val="left"/>
              <w:rPr>
                <w:sz w:val="20"/>
                <w:szCs w:val="18"/>
              </w:rPr>
            </w:pPr>
            <w:r w:rsidRPr="00DF3225">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69FA22" w14:textId="69BDC61C" w:rsidR="00C07285" w:rsidRDefault="00C07285" w:rsidP="00C07285">
            <w:pPr>
              <w:jc w:val="left"/>
              <w:rPr>
                <w:sz w:val="20"/>
                <w:szCs w:val="18"/>
                <w:lang w:val="en-US"/>
              </w:rPr>
            </w:pPr>
            <w:r>
              <w:rPr>
                <w:rFonts w:eastAsiaTheme="minorEastAsia" w:hint="eastAsia"/>
                <w:sz w:val="20"/>
                <w:szCs w:val="18"/>
                <w:lang w:eastAsia="ko-KR"/>
              </w:rPr>
              <w:t>Y</w:t>
            </w:r>
            <w:r>
              <w:rPr>
                <w:rFonts w:eastAsiaTheme="minorEastAsia"/>
                <w:sz w:val="20"/>
                <w:szCs w:val="18"/>
                <w:lang w:eastAsia="ko-KR"/>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ADD26E" w14:textId="77777777" w:rsidR="00C07285" w:rsidRPr="00382E33" w:rsidRDefault="00C07285" w:rsidP="00C07285">
            <w:pPr>
              <w:spacing w:after="180"/>
              <w:jc w:val="left"/>
              <w:rPr>
                <w:sz w:val="20"/>
                <w:szCs w:val="18"/>
              </w:rPr>
            </w:pPr>
          </w:p>
        </w:tc>
      </w:tr>
      <w:tr w:rsidR="00FB6249" w14:paraId="2487D35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C134345" w14:textId="31BF21B9" w:rsidR="00FB6249" w:rsidRPr="00DF3225" w:rsidRDefault="00FB6249" w:rsidP="00FB6249">
            <w:pPr>
              <w:spacing w:after="180"/>
              <w:jc w:val="left"/>
              <w:rPr>
                <w:sz w:val="20"/>
                <w:szCs w:val="18"/>
              </w:rPr>
            </w:pPr>
            <w:r w:rsidRPr="009344C5">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0882E3" w14:textId="0C7D74DA" w:rsidR="00FB6249" w:rsidRDefault="00FB6249" w:rsidP="00FB6249">
            <w:pPr>
              <w:jc w:val="left"/>
              <w:rPr>
                <w:rFonts w:eastAsiaTheme="minorEastAsia"/>
                <w:sz w:val="20"/>
                <w:szCs w:val="18"/>
                <w:lang w:eastAsia="ko-KR"/>
              </w:rPr>
            </w:pPr>
            <w:r w:rsidRPr="009344C5">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92099E" w14:textId="43F87CFA" w:rsidR="00FB6249" w:rsidRPr="00382E33" w:rsidRDefault="00FB6249" w:rsidP="00FB6249">
            <w:pPr>
              <w:spacing w:after="180"/>
              <w:jc w:val="left"/>
              <w:rPr>
                <w:sz w:val="20"/>
                <w:szCs w:val="18"/>
              </w:rPr>
            </w:pPr>
            <w:r w:rsidRPr="009344C5">
              <w:t xml:space="preserve">Can let RAN3 to make </w:t>
            </w:r>
            <w:proofErr w:type="gramStart"/>
            <w:r w:rsidRPr="009344C5">
              <w:t>the final conclusion</w:t>
            </w:r>
            <w:proofErr w:type="gramEnd"/>
          </w:p>
        </w:tc>
      </w:tr>
      <w:tr w:rsidR="00F712E3" w14:paraId="579572E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16900C6" w14:textId="22D865AE" w:rsidR="00F712E3" w:rsidRPr="009344C5"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4F639A" w14:textId="62C188C5" w:rsidR="00F712E3" w:rsidRPr="009344C5"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ACE336" w14:textId="77777777" w:rsidR="00F712E3" w:rsidRPr="009344C5" w:rsidRDefault="00F712E3" w:rsidP="00F712E3">
            <w:pPr>
              <w:spacing w:after="180"/>
              <w:jc w:val="left"/>
            </w:pPr>
          </w:p>
        </w:tc>
      </w:tr>
      <w:tr w:rsidR="00712B9A" w14:paraId="7BC2ACA3"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2C314E5" w14:textId="478A3090" w:rsidR="00712B9A" w:rsidRPr="00712B9A" w:rsidRDefault="00712B9A" w:rsidP="00F712E3">
            <w:pPr>
              <w:spacing w:after="180"/>
              <w:jc w:val="left"/>
              <w:rPr>
                <w:rFonts w:eastAsia="游明朝" w:hint="eastAsia"/>
                <w:sz w:val="20"/>
                <w:szCs w:val="18"/>
                <w:lang w:eastAsia="ja-JP"/>
              </w:rPr>
            </w:pPr>
            <w:r>
              <w:rPr>
                <w:rFonts w:eastAsia="游明朝" w:hint="eastAsia"/>
                <w:sz w:val="20"/>
                <w:szCs w:val="18"/>
                <w:lang w:eastAsia="ja-JP"/>
              </w:rPr>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056BF6" w14:textId="74459438" w:rsidR="00712B9A" w:rsidRPr="00712B9A" w:rsidRDefault="00712B9A"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0B7CE1" w14:textId="77777777" w:rsidR="00712B9A" w:rsidRPr="009344C5" w:rsidRDefault="00712B9A" w:rsidP="00F712E3">
            <w:pPr>
              <w:spacing w:after="180"/>
              <w:jc w:val="left"/>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af4"/>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lastRenderedPageBreak/>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 xml:space="preserve">E transmits SCG specific UE assistance information (UAI) in a transparent container to the MN and the MN then forwards the received container to the SN. For this case, the current release </w:t>
            </w:r>
            <w:proofErr w:type="gramStart"/>
            <w:r>
              <w:rPr>
                <w:rFonts w:ascii="Times New Roman" w:hAnsi="Times New Roman"/>
                <w:lang w:val="en-US" w:eastAsia="zh-CN"/>
              </w:rPr>
              <w:t>not includes</w:t>
            </w:r>
            <w:proofErr w:type="gramEnd"/>
            <w:r>
              <w:rPr>
                <w:rFonts w:ascii="Times New Roman" w:hAnsi="Times New Roman"/>
                <w:lang w:val="en-US" w:eastAsia="zh-CN"/>
              </w:rPr>
              <w:t xml:space="preserve">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 xml:space="preserve">In addition, it is better to introduce “UE power saving” as a new cause value for SN initiated SN release procedure. </w:t>
            </w:r>
            <w:proofErr w:type="gramStart"/>
            <w:r>
              <w:rPr>
                <w:rFonts w:ascii="Times New Roman" w:hAnsi="Times New Roman"/>
                <w:highlight w:val="yellow"/>
                <w:lang w:val="en-US" w:eastAsia="zh-CN"/>
              </w:rPr>
              <w:t>Base</w:t>
            </w:r>
            <w:proofErr w:type="gramEnd"/>
            <w:r>
              <w:rPr>
                <w:rFonts w:ascii="Times New Roman" w:hAnsi="Times New Roman"/>
                <w:highlight w:val="yellow"/>
                <w:lang w:val="en-US" w:eastAsia="zh-CN"/>
              </w:rPr>
              <w:t xml:space="preserv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9"/>
              <w:numPr>
                <w:ilvl w:val="0"/>
                <w:numId w:val="10"/>
              </w:numPr>
              <w:spacing w:after="180"/>
              <w:jc w:val="left"/>
              <w:rPr>
                <w:sz w:val="20"/>
                <w:szCs w:val="18"/>
              </w:rPr>
            </w:pPr>
            <w:r>
              <w:rPr>
                <w:rFonts w:hint="eastAsia"/>
                <w:sz w:val="20"/>
                <w:szCs w:val="18"/>
              </w:rPr>
              <w:t>C</w:t>
            </w:r>
            <w:r>
              <w:rPr>
                <w:sz w:val="20"/>
                <w:szCs w:val="18"/>
              </w:rPr>
              <w:t xml:space="preserve">hoice 1: UE sends the SCG release request to MN and it’s up to MN to initiate the SCG release </w:t>
            </w:r>
            <w:proofErr w:type="gramStart"/>
            <w:r>
              <w:rPr>
                <w:sz w:val="20"/>
                <w:szCs w:val="18"/>
              </w:rPr>
              <w:t>procedure;</w:t>
            </w:r>
            <w:proofErr w:type="gramEnd"/>
          </w:p>
          <w:p w14:paraId="32A358FE" w14:textId="77777777" w:rsidR="00D94F3B" w:rsidRDefault="004E124C">
            <w:pPr>
              <w:pStyle w:val="af9"/>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lastRenderedPageBreak/>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lastRenderedPageBreak/>
              <w:t xml:space="preserve">For the Power saving, the MN and SN can request the UE to report the UAI for the Power saving separately, the </w:t>
            </w:r>
            <w:r>
              <w:rPr>
                <w:sz w:val="20"/>
              </w:rPr>
              <w:t xml:space="preserve">UE transmits SCG specific UE </w:t>
            </w:r>
            <w:r>
              <w:rPr>
                <w:sz w:val="20"/>
              </w:rPr>
              <w:lastRenderedPageBreak/>
              <w:t>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 xml:space="preserve">This solution seems more complex that option </w:t>
            </w:r>
            <w:proofErr w:type="gramStart"/>
            <w:r w:rsidRPr="000F0430">
              <w:rPr>
                <w:sz w:val="20"/>
                <w:szCs w:val="18"/>
              </w:rPr>
              <w:t>1, and</w:t>
            </w:r>
            <w:proofErr w:type="gramEnd"/>
            <w:r w:rsidRPr="000F0430">
              <w:rPr>
                <w:sz w:val="20"/>
                <w:szCs w:val="18"/>
              </w:rPr>
              <w:t xml:space="preserve"> has more impacts to specs. </w:t>
            </w:r>
            <w:proofErr w:type="gramStart"/>
            <w:r w:rsidRPr="000F0430">
              <w:rPr>
                <w:sz w:val="20"/>
                <w:szCs w:val="18"/>
              </w:rPr>
              <w:t>So</w:t>
            </w:r>
            <w:proofErr w:type="gramEnd"/>
            <w:r w:rsidRPr="000F0430">
              <w:rPr>
                <w:sz w:val="20"/>
                <w:szCs w:val="18"/>
              </w:rPr>
              <w:t xml:space="preserve"> it should not be used.</w:t>
            </w:r>
            <w:r w:rsidRPr="000F0430">
              <w:rPr>
                <w:sz w:val="20"/>
                <w:szCs w:val="18"/>
              </w:rPr>
              <w:br/>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Even if Option 2 is agreed, it should be up to RAN3 to decided.</w:t>
            </w:r>
          </w:p>
        </w:tc>
      </w:tr>
      <w:tr w:rsidR="00382E33" w14:paraId="6CFECFF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16E81405"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4B1AC" w14:textId="77777777" w:rsidR="00382E33" w:rsidRDefault="00382E33" w:rsidP="00651DC5">
            <w:pPr>
              <w:jc w:val="left"/>
              <w:rPr>
                <w:sz w:val="20"/>
                <w:szCs w:val="18"/>
              </w:rPr>
            </w:pPr>
            <w:r>
              <w:rPr>
                <w:rFonts w:hint="eastAsia"/>
                <w:sz w:val="20"/>
                <w:szCs w:val="18"/>
              </w:rPr>
              <w:t>N</w:t>
            </w:r>
            <w:r>
              <w:rPr>
                <w:sz w:val="20"/>
                <w:szCs w:val="18"/>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0F39E" w14:textId="77777777" w:rsidR="00382E33" w:rsidRDefault="00382E33" w:rsidP="00651DC5">
            <w:pPr>
              <w:spacing w:after="180"/>
              <w:jc w:val="left"/>
              <w:rPr>
                <w:sz w:val="20"/>
                <w:szCs w:val="18"/>
              </w:rPr>
            </w:pPr>
            <w:r>
              <w:rPr>
                <w:sz w:val="20"/>
                <w:szCs w:val="18"/>
              </w:rPr>
              <w:t>We think SCG release request can be send to MN or SN. Considering new cause has been defined for power saving, it is reasonable to define a new cause for MUSIM, but this should be left to RAN3.</w:t>
            </w:r>
          </w:p>
        </w:tc>
      </w:tr>
      <w:tr w:rsidR="00C07285" w14:paraId="34A7D74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2B4679" w14:textId="4124DC81" w:rsidR="00C07285" w:rsidRDefault="00C07285" w:rsidP="00C07285">
            <w:pPr>
              <w:spacing w:after="180"/>
              <w:jc w:val="left"/>
              <w:rPr>
                <w:sz w:val="20"/>
                <w:szCs w:val="18"/>
              </w:rPr>
            </w:pPr>
            <w:r>
              <w:rPr>
                <w:rFonts w:eastAsiaTheme="minorEastAsia" w:hint="eastAsia"/>
                <w:sz w:val="20"/>
                <w:szCs w:val="18"/>
                <w:lang w:eastAsia="ko-KR"/>
              </w:rPr>
              <w:lastRenderedPageBreak/>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3B5CAE" w14:textId="3E2C1742" w:rsidR="00C07285" w:rsidRDefault="00C07285" w:rsidP="00C07285">
            <w:pPr>
              <w:jc w:val="left"/>
              <w:rPr>
                <w:sz w:val="20"/>
                <w:szCs w:val="18"/>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25F7F6A" w14:textId="3C850303" w:rsidR="00C07285" w:rsidRDefault="00C07285" w:rsidP="00C07285">
            <w:pPr>
              <w:spacing w:after="180"/>
              <w:jc w:val="left"/>
              <w:rPr>
                <w:sz w:val="20"/>
                <w:szCs w:val="18"/>
              </w:rPr>
            </w:pPr>
            <w:r>
              <w:rPr>
                <w:sz w:val="20"/>
                <w:szCs w:val="18"/>
              </w:rPr>
              <w:t xml:space="preserve">New cause values may be required to indicate this procedure is requested due to MUSIM but RAN3 needs to discuss to conclude if the new cause value should be specified. </w:t>
            </w:r>
          </w:p>
        </w:tc>
      </w:tr>
      <w:tr w:rsidR="005113A1" w14:paraId="5E26A72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9BA973B" w14:textId="576F6842" w:rsidR="005113A1" w:rsidRDefault="005113A1" w:rsidP="005113A1">
            <w:pPr>
              <w:spacing w:after="180"/>
              <w:jc w:val="left"/>
              <w:rPr>
                <w:rFonts w:eastAsiaTheme="minorEastAsia"/>
                <w:sz w:val="20"/>
                <w:szCs w:val="18"/>
                <w:lang w:eastAsia="ko-KR"/>
              </w:rPr>
            </w:pPr>
            <w:r w:rsidRPr="00E95B4D">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488740" w14:textId="77777777" w:rsidR="005113A1" w:rsidRPr="00DF3225" w:rsidRDefault="005113A1" w:rsidP="005113A1">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7993C5" w14:textId="67FF94B9" w:rsidR="005113A1" w:rsidRDefault="005113A1" w:rsidP="005113A1">
            <w:pPr>
              <w:spacing w:after="180"/>
              <w:jc w:val="left"/>
              <w:rPr>
                <w:sz w:val="20"/>
                <w:szCs w:val="18"/>
              </w:rPr>
            </w:pPr>
            <w:r w:rsidRPr="00E95B4D">
              <w:t>Can left to RAN3 to decide</w:t>
            </w:r>
          </w:p>
        </w:tc>
      </w:tr>
      <w:tr w:rsidR="00F712E3" w14:paraId="70506F33"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06A911" w14:textId="750F0C28" w:rsidR="00F712E3" w:rsidRPr="00E95B4D"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90D487" w14:textId="5D525710" w:rsidR="00F712E3" w:rsidRPr="00DF3225" w:rsidRDefault="00F712E3" w:rsidP="00F712E3">
            <w:pPr>
              <w:jc w:val="left"/>
              <w:rPr>
                <w:sz w:val="20"/>
                <w:szCs w:val="18"/>
              </w:rPr>
            </w:pPr>
            <w:r>
              <w:rPr>
                <w:rFonts w:eastAsiaTheme="minorEastAsia" w:hint="eastAsia"/>
                <w:sz w:val="20"/>
                <w:szCs w:val="18"/>
                <w:lang w:eastAsia="ko-KR"/>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3639B4" w14:textId="3AE2D675" w:rsidR="00F712E3" w:rsidRPr="00E95B4D" w:rsidRDefault="00F712E3" w:rsidP="00F712E3">
            <w:pPr>
              <w:spacing w:after="180"/>
              <w:jc w:val="left"/>
            </w:pPr>
            <w:r>
              <w:rPr>
                <w:rFonts w:eastAsiaTheme="minorEastAsia" w:hint="eastAsia"/>
                <w:sz w:val="20"/>
                <w:szCs w:val="18"/>
                <w:lang w:eastAsia="ko-KR"/>
              </w:rPr>
              <w:t>We agree with HW</w:t>
            </w:r>
            <w:r>
              <w:rPr>
                <w:rFonts w:eastAsiaTheme="minorEastAsia"/>
                <w:sz w:val="20"/>
                <w:szCs w:val="18"/>
                <w:lang w:eastAsia="ko-KR"/>
              </w:rPr>
              <w:t xml:space="preserve"> and MediaTek. </w:t>
            </w:r>
          </w:p>
        </w:tc>
      </w:tr>
      <w:tr w:rsidR="00712B9A" w14:paraId="5B1F553D"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AB5ED15" w14:textId="7B592919" w:rsidR="00712B9A" w:rsidRPr="00712B9A" w:rsidRDefault="00712B9A" w:rsidP="00F712E3">
            <w:pPr>
              <w:spacing w:after="180"/>
              <w:jc w:val="left"/>
              <w:rPr>
                <w:rFonts w:eastAsia="游明朝" w:hint="eastAsia"/>
                <w:sz w:val="20"/>
                <w:szCs w:val="18"/>
                <w:lang w:eastAsia="ja-JP"/>
              </w:rPr>
            </w:pPr>
            <w:r>
              <w:rPr>
                <w:rFonts w:eastAsia="游明朝" w:hint="eastAsia"/>
                <w:sz w:val="20"/>
                <w:szCs w:val="18"/>
                <w:lang w:eastAsia="ja-JP"/>
              </w:rPr>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52355" w14:textId="77777777" w:rsidR="00712B9A" w:rsidRDefault="00712B9A" w:rsidP="00F712E3">
            <w:pPr>
              <w:jc w:val="left"/>
              <w:rPr>
                <w:rFonts w:eastAsiaTheme="minorEastAsia" w:hint="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395284" w14:textId="7DD612CB" w:rsidR="00712B9A" w:rsidRDefault="00CA016F" w:rsidP="00F712E3">
            <w:pPr>
              <w:spacing w:after="180"/>
              <w:jc w:val="left"/>
              <w:rPr>
                <w:rFonts w:eastAsiaTheme="minorEastAsia" w:hint="eastAsia"/>
                <w:sz w:val="20"/>
                <w:szCs w:val="18"/>
                <w:lang w:eastAsia="ko-KR"/>
              </w:rPr>
            </w:pPr>
            <w:r>
              <w:rPr>
                <w:rFonts w:eastAsiaTheme="minorEastAsia"/>
                <w:sz w:val="20"/>
                <w:szCs w:val="18"/>
                <w:lang w:eastAsia="ko-KR"/>
              </w:rPr>
              <w:t>A</w:t>
            </w:r>
            <w:r>
              <w:rPr>
                <w:rFonts w:eastAsiaTheme="minorEastAsia" w:hint="eastAsia"/>
                <w:sz w:val="20"/>
                <w:szCs w:val="18"/>
                <w:lang w:eastAsia="ko-KR"/>
              </w:rPr>
              <w:t>gree with H</w:t>
            </w:r>
            <w:r w:rsidR="000A34A7">
              <w:rPr>
                <w:rFonts w:eastAsiaTheme="minorEastAsia"/>
                <w:sz w:val="20"/>
                <w:szCs w:val="18"/>
                <w:lang w:eastAsia="ko-KR"/>
              </w:rPr>
              <w:t>uawei</w:t>
            </w:r>
            <w:r>
              <w:rPr>
                <w:rFonts w:eastAsiaTheme="minorEastAsia"/>
                <w:sz w:val="20"/>
                <w:szCs w:val="18"/>
                <w:lang w:eastAsia="ko-KR"/>
              </w:rPr>
              <w:t xml:space="preserve"> and MediaTek</w:t>
            </w:r>
            <w:r w:rsidR="000A34A7">
              <w:rPr>
                <w:rFonts w:eastAsiaTheme="minorEastAsia"/>
                <w:sz w:val="20"/>
                <w:szCs w:val="18"/>
                <w:lang w:eastAsia="ko-KR"/>
              </w:rPr>
              <w:t>. We prefer to centralize the control of the DC configuration for MUSIM purpose.</w:t>
            </w:r>
          </w:p>
        </w:tc>
      </w:tr>
    </w:tbl>
    <w:p w14:paraId="56D13C54" w14:textId="77777777" w:rsidR="00D94F3B" w:rsidRPr="00382E33"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lastRenderedPageBreak/>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af9"/>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af9"/>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8"/>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w:t>
            </w:r>
            <w:proofErr w:type="gramStart"/>
            <w:r>
              <w:rPr>
                <w:sz w:val="20"/>
              </w:rPr>
              <w:t>purpose</w:t>
            </w:r>
            <w:proofErr w:type="gramEnd"/>
            <w:r>
              <w:rPr>
                <w:sz w:val="20"/>
              </w:rPr>
              <w:t xml:space="preserv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proofErr w:type="gramStart"/>
            <w:r>
              <w:rPr>
                <w:rFonts w:hint="eastAsia"/>
                <w:sz w:val="20"/>
                <w:szCs w:val="18"/>
                <w:lang w:val="en-US"/>
              </w:rPr>
              <w:t xml:space="preserve">configuration </w:t>
            </w:r>
            <w:r>
              <w:rPr>
                <w:sz w:val="20"/>
                <w:szCs w:val="18"/>
                <w:lang w:val="en-US"/>
              </w:rPr>
              <w:t>”</w:t>
            </w:r>
            <w:proofErr w:type="gramEnd"/>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proofErr w:type="gramStart"/>
            <w:r>
              <w:rPr>
                <w:rFonts w:hint="eastAsia"/>
                <w:sz w:val="20"/>
                <w:szCs w:val="18"/>
              </w:rPr>
              <w:t>Yes</w:t>
            </w:r>
            <w:proofErr w:type="gramEnd"/>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w:t>
            </w:r>
            <w:proofErr w:type="gramStart"/>
            <w:r w:rsidR="00652115">
              <w:rPr>
                <w:sz w:val="20"/>
              </w:rPr>
              <w:t>i.e.</w:t>
            </w:r>
            <w:proofErr w:type="gramEnd"/>
            <w:r w:rsidR="00652115">
              <w:rPr>
                <w:sz w:val="20"/>
              </w:rPr>
              <w:t xml:space="preserv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 xml:space="preserve">This is RAN3 scope. Support of SCG-Deactivation needs to be first concluded within RAN2 considering the issues related to additional UE capability. </w:t>
            </w:r>
            <w:proofErr w:type="gramStart"/>
            <w:r>
              <w:rPr>
                <w:sz w:val="20"/>
                <w:szCs w:val="18"/>
              </w:rPr>
              <w:t>So</w:t>
            </w:r>
            <w:proofErr w:type="gramEnd"/>
            <w:r>
              <w:rPr>
                <w:sz w:val="20"/>
                <w:szCs w:val="18"/>
              </w:rPr>
              <w:t xml:space="preserve">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r w:rsidR="00382E33" w14:paraId="163EB062"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A3830DD"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B7576A" w14:textId="77777777" w:rsidR="00382E33" w:rsidRDefault="00382E33" w:rsidP="00651DC5">
            <w:pPr>
              <w:jc w:val="left"/>
              <w:rPr>
                <w:sz w:val="20"/>
                <w:szCs w:val="18"/>
              </w:rPr>
            </w:pPr>
            <w:r>
              <w:rPr>
                <w:rFonts w:hint="eastAsia"/>
                <w:sz w:val="20"/>
                <w:szCs w:val="18"/>
              </w:rPr>
              <w:t>Not</w:t>
            </w:r>
            <w:r>
              <w:rPr>
                <w:sz w:val="20"/>
                <w:szCs w:val="18"/>
              </w:rPr>
              <w:t xml:space="preserve">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A16223" w14:textId="77777777" w:rsidR="00382E33" w:rsidRDefault="00382E33" w:rsidP="00651DC5">
            <w:pPr>
              <w:spacing w:after="180"/>
              <w:jc w:val="left"/>
              <w:rPr>
                <w:sz w:val="20"/>
                <w:szCs w:val="18"/>
              </w:rPr>
            </w:pPr>
            <w:r>
              <w:rPr>
                <w:sz w:val="20"/>
                <w:szCs w:val="18"/>
              </w:rPr>
              <w:t>This should be decided by RAN3.</w:t>
            </w:r>
          </w:p>
        </w:tc>
      </w:tr>
      <w:tr w:rsidR="00C07285" w14:paraId="474805C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8D7FEA3" w14:textId="7451AC03" w:rsidR="00C07285" w:rsidRDefault="00C07285" w:rsidP="00C07285">
            <w:pPr>
              <w:spacing w:after="180"/>
              <w:jc w:val="left"/>
              <w:rPr>
                <w:sz w:val="20"/>
                <w:szCs w:val="18"/>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089AE" w14:textId="7C40F2F6" w:rsidR="00C07285" w:rsidRDefault="00C07285" w:rsidP="00C07285">
            <w:pPr>
              <w:jc w:val="left"/>
              <w:rPr>
                <w:sz w:val="20"/>
                <w:szCs w:val="18"/>
              </w:rPr>
            </w:pPr>
            <w:r>
              <w:rPr>
                <w:rFonts w:eastAsiaTheme="minorEastAsia" w:hint="eastAsia"/>
                <w:sz w:val="20"/>
                <w:szCs w:val="18"/>
                <w:lang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EC995" w14:textId="62B5BB94" w:rsidR="00C07285" w:rsidRDefault="00C07285" w:rsidP="00C07285">
            <w:pPr>
              <w:spacing w:after="180"/>
              <w:jc w:val="left"/>
              <w:rPr>
                <w:sz w:val="20"/>
                <w:szCs w:val="18"/>
              </w:rPr>
            </w:pPr>
            <w:r w:rsidRPr="00B23DA7">
              <w:rPr>
                <w:rFonts w:eastAsiaTheme="minorEastAsia" w:hint="eastAsia"/>
                <w:sz w:val="20"/>
                <w:szCs w:val="18"/>
                <w:lang w:eastAsia="ko-KR"/>
              </w:rPr>
              <w:t xml:space="preserve">RAN3 </w:t>
            </w:r>
            <w:r w:rsidRPr="00B23DA7">
              <w:rPr>
                <w:rFonts w:eastAsiaTheme="minorEastAsia"/>
                <w:sz w:val="20"/>
                <w:szCs w:val="18"/>
                <w:lang w:eastAsia="ko-KR"/>
              </w:rPr>
              <w:t>may need to specify additional cause values for SCG release or SCG deactivation.</w:t>
            </w:r>
          </w:p>
        </w:tc>
      </w:tr>
      <w:tr w:rsidR="00D71D63" w14:paraId="115BF79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42F8226" w14:textId="67CAD7B6" w:rsidR="00D71D63" w:rsidRDefault="00D71D63" w:rsidP="00D71D63">
            <w:pPr>
              <w:spacing w:after="180"/>
              <w:jc w:val="left"/>
              <w:rPr>
                <w:rFonts w:eastAsiaTheme="minorEastAsia"/>
                <w:sz w:val="20"/>
                <w:szCs w:val="18"/>
                <w:lang w:eastAsia="ko-KR"/>
              </w:rPr>
            </w:pPr>
            <w:r w:rsidRPr="00C554F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A0A294" w14:textId="77777777" w:rsidR="00D71D63" w:rsidRDefault="00D71D63" w:rsidP="00D71D63">
            <w:pPr>
              <w:jc w:val="left"/>
              <w:rPr>
                <w:rFonts w:eastAsiaTheme="minor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689D924" w14:textId="6BC250E8" w:rsidR="00D71D63" w:rsidRPr="00B23DA7" w:rsidRDefault="00D71D63" w:rsidP="00D71D63">
            <w:pPr>
              <w:spacing w:after="180"/>
              <w:jc w:val="left"/>
              <w:rPr>
                <w:rFonts w:eastAsiaTheme="minorEastAsia"/>
                <w:sz w:val="20"/>
                <w:szCs w:val="18"/>
                <w:lang w:eastAsia="ko-KR"/>
              </w:rPr>
            </w:pPr>
            <w:r w:rsidRPr="00C554F9">
              <w:t>RAN3 to conclude</w:t>
            </w:r>
          </w:p>
        </w:tc>
      </w:tr>
      <w:tr w:rsidR="00F712E3" w14:paraId="5C47FF6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28DCFCD" w14:textId="0A8E957A" w:rsidR="00F712E3" w:rsidRPr="00C554F9" w:rsidRDefault="00F712E3" w:rsidP="00F712E3">
            <w:pPr>
              <w:spacing w:after="180"/>
              <w:jc w:val="left"/>
            </w:pPr>
            <w:r>
              <w:rPr>
                <w:rFonts w:eastAsiaTheme="minorEastAsia" w:hint="eastAsia"/>
                <w:sz w:val="20"/>
                <w:szCs w:val="18"/>
                <w:lang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69BDF8" w14:textId="1B092E42" w:rsidR="00F712E3" w:rsidRDefault="00F712E3" w:rsidP="00F712E3">
            <w:pPr>
              <w:jc w:val="left"/>
              <w:rPr>
                <w:rFonts w:eastAsiaTheme="minorEastAsia"/>
                <w:sz w:val="20"/>
                <w:szCs w:val="18"/>
                <w:lang w:eastAsia="ko-KR"/>
              </w:rPr>
            </w:pPr>
            <w:r>
              <w:rPr>
                <w:rFonts w:eastAsiaTheme="minorEastAsia" w:hint="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A9AC68" w14:textId="4A4051A6" w:rsidR="00F712E3" w:rsidRPr="00C554F9" w:rsidRDefault="00F712E3" w:rsidP="00F712E3">
            <w:pPr>
              <w:spacing w:after="180"/>
              <w:jc w:val="left"/>
            </w:pPr>
            <w:r>
              <w:rPr>
                <w:rFonts w:eastAsiaTheme="minorEastAsia" w:hint="eastAsia"/>
                <w:sz w:val="20"/>
                <w:szCs w:val="18"/>
                <w:lang w:eastAsia="ko-KR"/>
              </w:rPr>
              <w:t xml:space="preserve">It should be up to RAN3 only if SCG deactivation is agreed. </w:t>
            </w:r>
          </w:p>
        </w:tc>
      </w:tr>
      <w:tr w:rsidR="00CA016F" w14:paraId="775DADB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39CBE16" w14:textId="1FED9A62" w:rsidR="00CA016F" w:rsidRPr="00CA016F" w:rsidRDefault="00CA016F" w:rsidP="00F712E3">
            <w:pPr>
              <w:spacing w:after="180"/>
              <w:jc w:val="left"/>
              <w:rPr>
                <w:rFonts w:eastAsia="游明朝" w:hint="eastAsia"/>
                <w:sz w:val="20"/>
                <w:szCs w:val="18"/>
                <w:lang w:eastAsia="ja-JP"/>
              </w:rPr>
            </w:pPr>
            <w:r>
              <w:rPr>
                <w:rFonts w:eastAsia="游明朝" w:hint="eastAsia"/>
                <w:sz w:val="20"/>
                <w:szCs w:val="18"/>
                <w:lang w:eastAsia="ja-JP"/>
              </w:rPr>
              <w:t>D</w:t>
            </w:r>
            <w:r>
              <w:rPr>
                <w:rFonts w:eastAsia="游明朝"/>
                <w:sz w:val="20"/>
                <w:szCs w:val="18"/>
                <w:lang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5162E" w14:textId="77777777" w:rsidR="00CA016F" w:rsidRDefault="00CA016F" w:rsidP="00F712E3">
            <w:pPr>
              <w:jc w:val="left"/>
              <w:rPr>
                <w:rFonts w:eastAsiaTheme="minorEastAsia" w:hint="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2A0A16D" w14:textId="79B36D97" w:rsidR="00CA016F" w:rsidRPr="00CA016F" w:rsidRDefault="00CA016F" w:rsidP="00F712E3">
            <w:pPr>
              <w:spacing w:after="180"/>
              <w:jc w:val="left"/>
              <w:rPr>
                <w:rFonts w:eastAsia="游明朝" w:hint="eastAsia"/>
                <w:sz w:val="20"/>
                <w:szCs w:val="18"/>
                <w:lang w:eastAsia="ja-JP"/>
              </w:rPr>
            </w:pPr>
            <w:r>
              <w:rPr>
                <w:rFonts w:eastAsia="游明朝" w:hint="eastAsia"/>
                <w:sz w:val="20"/>
                <w:szCs w:val="18"/>
                <w:lang w:eastAsia="ja-JP"/>
              </w:rPr>
              <w:t>T</w:t>
            </w:r>
            <w:r>
              <w:rPr>
                <w:rFonts w:eastAsia="游明朝"/>
                <w:sz w:val="20"/>
                <w:szCs w:val="18"/>
                <w:lang w:eastAsia="ja-JP"/>
              </w:rPr>
              <w:t>his is up to RAN3 decision</w:t>
            </w:r>
          </w:p>
        </w:tc>
      </w:tr>
    </w:tbl>
    <w:p w14:paraId="2965F174" w14:textId="77777777" w:rsidR="00D94F3B" w:rsidRPr="00382E33"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w:t>
      </w:r>
      <w:proofErr w:type="spellStart"/>
      <w:r>
        <w:rPr>
          <w:sz w:val="20"/>
        </w:rPr>
        <w:t>gNB</w:t>
      </w:r>
      <w:proofErr w:type="spellEnd"/>
      <w:r>
        <w:rPr>
          <w:sz w:val="20"/>
        </w:rPr>
        <w:t xml:space="preserve">-CU is responsible to configure whether MAC CE based </w:t>
      </w:r>
      <w:proofErr w:type="spellStart"/>
      <w:r>
        <w:rPr>
          <w:sz w:val="20"/>
        </w:rPr>
        <w:t>SCell</w:t>
      </w:r>
      <w:proofErr w:type="spellEnd"/>
      <w:r>
        <w:rPr>
          <w:sz w:val="20"/>
        </w:rPr>
        <w:t xml:space="preserve"> de-activation request is allowed. And the potential F1AP impact could be, before or after configuring the function to the UE, </w:t>
      </w:r>
      <w:proofErr w:type="spellStart"/>
      <w:r>
        <w:rPr>
          <w:sz w:val="20"/>
        </w:rPr>
        <w:t>gNB</w:t>
      </w:r>
      <w:proofErr w:type="spellEnd"/>
      <w:r>
        <w:rPr>
          <w:sz w:val="20"/>
        </w:rPr>
        <w:t xml:space="preserve">-CU may have some coordination with the </w:t>
      </w:r>
      <w:proofErr w:type="spellStart"/>
      <w:r>
        <w:rPr>
          <w:sz w:val="20"/>
        </w:rPr>
        <w:t>gNB</w:t>
      </w:r>
      <w:proofErr w:type="spellEnd"/>
      <w:r>
        <w:rPr>
          <w:sz w:val="20"/>
        </w:rPr>
        <w:t xml:space="preserve">-DU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 xml:space="preserve">Question B6: Do you agree that CU-DU coordination may be needed for MAC-CE based </w:t>
      </w:r>
      <w:proofErr w:type="spellStart"/>
      <w:r>
        <w:rPr>
          <w:b/>
          <w:bCs/>
          <w:sz w:val="20"/>
          <w:szCs w:val="18"/>
        </w:rPr>
        <w:t>SCell</w:t>
      </w:r>
      <w:proofErr w:type="spellEnd"/>
      <w:r>
        <w:rPr>
          <w:b/>
          <w:bCs/>
          <w:sz w:val="20"/>
          <w:szCs w:val="18"/>
        </w:rPr>
        <w:t xml:space="preserve">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proofErr w:type="gramStart"/>
            <w:r>
              <w:rPr>
                <w:sz w:val="20"/>
                <w:szCs w:val="18"/>
                <w:lang w:val="en-US"/>
              </w:rPr>
              <w:t>“</w:t>
            </w:r>
            <w:r>
              <w:rPr>
                <w:sz w:val="20"/>
              </w:rPr>
              <w:t xml:space="preserve"> a</w:t>
            </w:r>
            <w:proofErr w:type="gramEnd"/>
            <w:r>
              <w:rPr>
                <w:sz w:val="20"/>
              </w:rPr>
              <w:t xml:space="preserve">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 xml:space="preserve">Maybe we can discuss whether MAC-CE based </w:t>
            </w:r>
            <w:proofErr w:type="spellStart"/>
            <w:r>
              <w:rPr>
                <w:rFonts w:hint="eastAsia"/>
                <w:sz w:val="20"/>
                <w:szCs w:val="18"/>
                <w:lang w:val="en-US"/>
              </w:rPr>
              <w:t>SCell</w:t>
            </w:r>
            <w:proofErr w:type="spellEnd"/>
            <w:r>
              <w:rPr>
                <w:rFonts w:hint="eastAsia"/>
                <w:sz w:val="20"/>
                <w:szCs w:val="18"/>
                <w:lang w:val="en-US"/>
              </w:rPr>
              <w:t xml:space="preserve">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w:t>
            </w:r>
            <w:proofErr w:type="gramStart"/>
            <w:r w:rsidR="00BC1CD7">
              <w:rPr>
                <w:sz w:val="20"/>
              </w:rPr>
              <w:t>i.e.</w:t>
            </w:r>
            <w:proofErr w:type="gramEnd"/>
            <w:r w:rsidR="00BC1CD7">
              <w:rPr>
                <w:sz w:val="20"/>
              </w:rPr>
              <w:t xml:space="preserv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w:t>
            </w:r>
            <w:r w:rsidR="00BC1CD7" w:rsidRPr="7E0201DC">
              <w:rPr>
                <w:sz w:val="20"/>
              </w:rPr>
              <w:lastRenderedPageBreak/>
              <w:t xml:space="preserve">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r w:rsidR="00382E33" w14:paraId="56A8FF8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5E51642" w14:textId="77777777" w:rsidR="00382E33" w:rsidRDefault="00382E33" w:rsidP="00651DC5">
            <w:pPr>
              <w:spacing w:after="180"/>
              <w:jc w:val="left"/>
              <w:rPr>
                <w:sz w:val="20"/>
                <w:szCs w:val="18"/>
                <w:lang w:val="en-US"/>
              </w:rPr>
            </w:pPr>
            <w:r>
              <w:rPr>
                <w:rFonts w:hint="eastAsia"/>
                <w:sz w:val="20"/>
                <w:szCs w:val="18"/>
                <w:lang w:val="en-US"/>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93AF15"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06895" w14:textId="77777777" w:rsidR="00382E33" w:rsidRPr="00382E33" w:rsidRDefault="00382E33" w:rsidP="00651DC5">
            <w:pPr>
              <w:spacing w:after="180"/>
              <w:jc w:val="left"/>
              <w:rPr>
                <w:sz w:val="20"/>
                <w:szCs w:val="18"/>
              </w:rPr>
            </w:pPr>
            <w:r w:rsidRPr="00382E33">
              <w:rPr>
                <w:sz w:val="20"/>
                <w:szCs w:val="18"/>
              </w:rPr>
              <w:t>It should be up to RAN3.</w:t>
            </w:r>
          </w:p>
        </w:tc>
      </w:tr>
      <w:tr w:rsidR="00C07285" w14:paraId="18C3659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48DBFBE" w14:textId="5499A114" w:rsidR="00C07285" w:rsidRDefault="00C07285" w:rsidP="00C07285">
            <w:pPr>
              <w:spacing w:after="180"/>
              <w:jc w:val="left"/>
              <w:rPr>
                <w:sz w:val="20"/>
                <w:szCs w:val="18"/>
                <w:lang w:val="en-US"/>
              </w:rPr>
            </w:pPr>
            <w:r w:rsidRPr="00B23DA7">
              <w:rPr>
                <w:rFonts w:hint="eastAsia"/>
                <w:sz w:val="20"/>
                <w:szCs w:val="18"/>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D01C6E0" w14:textId="24C56086" w:rsidR="00C07285" w:rsidRDefault="00C07285" w:rsidP="00C07285">
            <w:pPr>
              <w:jc w:val="left"/>
              <w:rPr>
                <w:sz w:val="20"/>
                <w:szCs w:val="18"/>
                <w:lang w:val="en-US"/>
              </w:rPr>
            </w:pPr>
            <w:r w:rsidRPr="00DF3225">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37339A" w14:textId="4314A981" w:rsidR="00C07285" w:rsidRPr="00382E33" w:rsidRDefault="00C07285" w:rsidP="00C07285">
            <w:pPr>
              <w:spacing w:after="180"/>
              <w:jc w:val="left"/>
              <w:rPr>
                <w:sz w:val="20"/>
                <w:szCs w:val="18"/>
              </w:rPr>
            </w:pPr>
            <w:r w:rsidRPr="00B23DA7">
              <w:rPr>
                <w:sz w:val="20"/>
                <w:szCs w:val="18"/>
              </w:rPr>
              <w:t xml:space="preserve">It </w:t>
            </w:r>
            <w:r w:rsidRPr="00AF3D87">
              <w:rPr>
                <w:rFonts w:hint="eastAsia"/>
                <w:sz w:val="20"/>
                <w:szCs w:val="18"/>
              </w:rPr>
              <w:t>seem</w:t>
            </w:r>
            <w:r w:rsidRPr="00AF3D87">
              <w:rPr>
                <w:sz w:val="20"/>
                <w:szCs w:val="18"/>
              </w:rPr>
              <w:t>s</w:t>
            </w:r>
            <w:r w:rsidRPr="00B23DA7">
              <w:rPr>
                <w:sz w:val="20"/>
                <w:szCs w:val="18"/>
              </w:rPr>
              <w:t xml:space="preserve"> difficult to conclude now. </w:t>
            </w:r>
            <w:r>
              <w:rPr>
                <w:sz w:val="20"/>
                <w:szCs w:val="18"/>
              </w:rPr>
              <w:t>The c</w:t>
            </w:r>
            <w:r w:rsidRPr="00B23DA7">
              <w:rPr>
                <w:sz w:val="20"/>
                <w:szCs w:val="18"/>
              </w:rPr>
              <w:t xml:space="preserve">oordination may be required or not depending on how the MAC-CE-based solution is </w:t>
            </w:r>
            <w:r>
              <w:rPr>
                <w:sz w:val="20"/>
                <w:szCs w:val="18"/>
              </w:rPr>
              <w:t>designed</w:t>
            </w:r>
            <w:r w:rsidRPr="00B23DA7">
              <w:rPr>
                <w:sz w:val="20"/>
                <w:szCs w:val="18"/>
              </w:rPr>
              <w:t xml:space="preserve"> and how the CU responds to the </w:t>
            </w:r>
            <w:r>
              <w:rPr>
                <w:sz w:val="20"/>
                <w:szCs w:val="18"/>
              </w:rPr>
              <w:t xml:space="preserve">MAC-CE </w:t>
            </w:r>
            <w:r w:rsidRPr="00B23DA7">
              <w:rPr>
                <w:sz w:val="20"/>
                <w:szCs w:val="18"/>
              </w:rPr>
              <w:t>request</w:t>
            </w:r>
            <w:r>
              <w:rPr>
                <w:sz w:val="20"/>
                <w:szCs w:val="18"/>
              </w:rPr>
              <w:t xml:space="preserve"> from the UE</w:t>
            </w:r>
            <w:r w:rsidRPr="00B23DA7">
              <w:rPr>
                <w:sz w:val="20"/>
                <w:szCs w:val="18"/>
              </w:rPr>
              <w:t>.</w:t>
            </w:r>
          </w:p>
        </w:tc>
      </w:tr>
      <w:tr w:rsidR="00DB6ADE" w14:paraId="0F6E066D"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D5CDE75" w14:textId="5241C271" w:rsidR="00DB6ADE" w:rsidRPr="00B23DA7" w:rsidRDefault="00DB6ADE" w:rsidP="00DB6ADE">
            <w:pPr>
              <w:spacing w:after="180"/>
              <w:jc w:val="left"/>
              <w:rPr>
                <w:sz w:val="20"/>
                <w:szCs w:val="18"/>
              </w:rPr>
            </w:pPr>
            <w:r w:rsidRPr="00AF419C">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CEEC9F" w14:textId="77777777" w:rsidR="00DB6ADE" w:rsidRPr="00DF3225" w:rsidRDefault="00DB6ADE" w:rsidP="00DB6ADE">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58597E" w14:textId="3FCD5852" w:rsidR="00DB6ADE" w:rsidRPr="00B23DA7" w:rsidRDefault="00DB6ADE" w:rsidP="00DB6ADE">
            <w:pPr>
              <w:spacing w:after="180"/>
              <w:jc w:val="left"/>
              <w:rPr>
                <w:sz w:val="20"/>
                <w:szCs w:val="18"/>
              </w:rPr>
            </w:pPr>
            <w:r w:rsidRPr="00AF419C">
              <w:t>Not sure we could address this now with limited info.</w:t>
            </w:r>
          </w:p>
        </w:tc>
      </w:tr>
      <w:tr w:rsidR="00F712E3" w14:paraId="73F31EC8"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F15BA1E" w14:textId="68FAEA0A" w:rsidR="00F712E3" w:rsidRPr="00AF419C"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920F4E" w14:textId="7CF16283" w:rsidR="00F712E3" w:rsidRPr="00DF3225" w:rsidRDefault="00F712E3" w:rsidP="00F712E3">
            <w:pPr>
              <w:jc w:val="left"/>
              <w:rPr>
                <w:sz w:val="20"/>
                <w:szCs w:val="18"/>
              </w:rPr>
            </w:pPr>
            <w:r>
              <w:rPr>
                <w:rFonts w:eastAsiaTheme="minorEastAsia" w:hint="eastAsia"/>
                <w:sz w:val="20"/>
                <w:szCs w:val="18"/>
                <w:lang w:val="en-US"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161E74D" w14:textId="535D3679" w:rsidR="00F712E3" w:rsidRPr="00AF419C" w:rsidRDefault="00F712E3" w:rsidP="00F712E3">
            <w:pPr>
              <w:spacing w:after="180"/>
              <w:jc w:val="left"/>
            </w:pPr>
            <w:r>
              <w:rPr>
                <w:rFonts w:eastAsiaTheme="minorEastAsia" w:hint="eastAsia"/>
                <w:sz w:val="20"/>
                <w:szCs w:val="18"/>
                <w:lang w:eastAsia="ko-KR"/>
              </w:rPr>
              <w:t>We can check w</w:t>
            </w:r>
            <w:r>
              <w:rPr>
                <w:rFonts w:eastAsiaTheme="minorEastAsia"/>
                <w:sz w:val="20"/>
                <w:szCs w:val="18"/>
                <w:lang w:eastAsia="ko-KR"/>
              </w:rPr>
              <w:t>ith RAN3 only if SCG deactivation is agreed.</w:t>
            </w:r>
          </w:p>
        </w:tc>
      </w:tr>
      <w:tr w:rsidR="00CA016F" w14:paraId="68C060C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2D2934C" w14:textId="661A14D6" w:rsidR="00CA016F" w:rsidRPr="00CA016F" w:rsidRDefault="00CA016F"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69A01A" w14:textId="7C035961" w:rsidR="00CA016F" w:rsidRPr="00CA016F" w:rsidRDefault="00CA016F" w:rsidP="00F712E3">
            <w:pPr>
              <w:jc w:val="left"/>
              <w:rPr>
                <w:rFonts w:eastAsia="游明朝" w:hint="eastAsia"/>
                <w:sz w:val="20"/>
                <w:szCs w:val="18"/>
                <w:lang w:val="en-US" w:eastAsia="ja-JP"/>
              </w:rPr>
            </w:pPr>
            <w:r>
              <w:rPr>
                <w:rFonts w:eastAsia="游明朝" w:hint="eastAsia"/>
                <w:sz w:val="20"/>
                <w:szCs w:val="18"/>
                <w:lang w:val="en-US" w:eastAsia="ja-JP"/>
              </w:rPr>
              <w:t>N</w:t>
            </w:r>
            <w:r>
              <w:rPr>
                <w:rFonts w:eastAsia="游明朝"/>
                <w:sz w:val="20"/>
                <w:szCs w:val="18"/>
                <w:lang w:val="en-US" w:eastAsia="ja-JP"/>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2FF46A" w14:textId="77777777" w:rsidR="00CA016F" w:rsidRDefault="00CA016F" w:rsidP="00F712E3">
            <w:pPr>
              <w:spacing w:after="180"/>
              <w:jc w:val="left"/>
              <w:rPr>
                <w:rFonts w:eastAsiaTheme="minorEastAsia" w:hint="eastAsia"/>
                <w:sz w:val="20"/>
                <w:szCs w:val="18"/>
                <w:lang w:eastAsia="ko-KR"/>
              </w:rPr>
            </w:pPr>
          </w:p>
        </w:tc>
      </w:tr>
    </w:tbl>
    <w:p w14:paraId="53ED5D65" w14:textId="77777777" w:rsidR="00D94F3B" w:rsidRPr="00382E33"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af4"/>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w:t>
      </w:r>
      <w:proofErr w:type="spellStart"/>
      <w:r>
        <w:rPr>
          <w:b/>
          <w:bCs/>
          <w:sz w:val="20"/>
          <w:szCs w:val="18"/>
        </w:rPr>
        <w:t>SCell</w:t>
      </w:r>
      <w:proofErr w:type="spellEnd"/>
      <w:r>
        <w:rPr>
          <w:b/>
          <w:bCs/>
          <w:sz w:val="20"/>
          <w:szCs w:val="18"/>
        </w:rPr>
        <w:t xml:space="preserve">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w:t>
            </w:r>
            <w:proofErr w:type="gramStart"/>
            <w:r>
              <w:rPr>
                <w:sz w:val="20"/>
                <w:szCs w:val="18"/>
              </w:rPr>
              <w:t>e.g.</w:t>
            </w:r>
            <w:proofErr w:type="gramEnd"/>
            <w:r>
              <w:rPr>
                <w:sz w:val="20"/>
                <w:szCs w:val="18"/>
              </w:rPr>
              <w:t xml:space="preserve"> a new cell configured). </w:t>
            </w:r>
            <w:proofErr w:type="gramStart"/>
            <w:r>
              <w:rPr>
                <w:sz w:val="20"/>
                <w:szCs w:val="18"/>
              </w:rPr>
              <w:t>However</w:t>
            </w:r>
            <w:proofErr w:type="gramEnd"/>
            <w:r>
              <w:rPr>
                <w:sz w:val="20"/>
                <w:szCs w:val="18"/>
              </w:rPr>
              <w:t xml:space="preserve">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af9"/>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 xml:space="preserve">Case 1: whenever the UE performs RF retuning for USIM B. But we should not specify the requirement for case </w:t>
              </w:r>
              <w:proofErr w:type="gramStart"/>
              <w:r>
                <w:rPr>
                  <w:sz w:val="20"/>
                  <w:szCs w:val="18"/>
                  <w:lang w:val="en-US"/>
                </w:rPr>
                <w:t>1;</w:t>
              </w:r>
              <w:proofErr w:type="gramEnd"/>
            </w:ins>
          </w:p>
          <w:p w14:paraId="66A8C22D" w14:textId="5AF8845D" w:rsidR="00B676E8" w:rsidRDefault="00614C47" w:rsidP="00614C47">
            <w:pPr>
              <w:pStyle w:val="af9"/>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8pt;height:134.2pt;mso-width-percent:0;mso-height-percent:0;mso-width-percent:0;mso-height-percent:0" o:ole="">
                    <v:imagedata r:id="rId18" o:title=""/>
                  </v:shape>
                  <o:OLEObject Type="Embed" ProgID="Visio.Drawing.15" ShapeID="_x0000_i1025" DrawAspect="Content" ObjectID="_1737908961" r:id="rId19"/>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 xml:space="preserve">If we want to send an LS to RAN4, RAN2 </w:t>
            </w:r>
            <w:proofErr w:type="gramStart"/>
            <w:r>
              <w:rPr>
                <w:sz w:val="20"/>
              </w:rPr>
              <w:t>has to</w:t>
            </w:r>
            <w:proofErr w:type="gramEnd"/>
            <w:r>
              <w:rPr>
                <w:sz w:val="20"/>
              </w:rPr>
              <w:t xml:space="preserve">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w:t>
            </w:r>
            <w:proofErr w:type="spellStart"/>
            <w:r>
              <w:rPr>
                <w:sz w:val="20"/>
              </w:rPr>
              <w:t>SCell</w:t>
            </w:r>
            <w:proofErr w:type="spellEnd"/>
            <w:r>
              <w:rPr>
                <w:sz w:val="20"/>
              </w:rPr>
              <w:t xml:space="preserve"> activation/deactivation, release/add. MUSIM simply introduces one more triggering condition for this. </w:t>
            </w:r>
            <w:proofErr w:type="gramStart"/>
            <w:r>
              <w:rPr>
                <w:sz w:val="20"/>
              </w:rPr>
              <w:t>So</w:t>
            </w:r>
            <w:proofErr w:type="gramEnd"/>
            <w:r>
              <w:rPr>
                <w:sz w:val="20"/>
              </w:rPr>
              <w:t xml:space="preserve">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 xml:space="preserve">Yes and </w:t>
            </w:r>
            <w:proofErr w:type="gramStart"/>
            <w:r>
              <w:rPr>
                <w:sz w:val="20"/>
                <w:szCs w:val="18"/>
                <w:lang w:val="en-US"/>
              </w:rPr>
              <w:t>No</w:t>
            </w:r>
            <w:proofErr w:type="gram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w:t>
            </w:r>
            <w:proofErr w:type="spellStart"/>
            <w:r w:rsidRPr="00436DE6">
              <w:rPr>
                <w:sz w:val="20"/>
              </w:rPr>
              <w:t>SCell</w:t>
            </w:r>
            <w:proofErr w:type="spellEnd"/>
            <w:r w:rsidRPr="00436DE6">
              <w:rPr>
                <w:sz w:val="20"/>
              </w:rPr>
              <w:t xml:space="preserve"> deactivation and release”, </w:t>
            </w:r>
            <w:proofErr w:type="gramStart"/>
            <w:r w:rsidRPr="00436DE6">
              <w:rPr>
                <w:sz w:val="20"/>
              </w:rPr>
              <w:t>e.g.</w:t>
            </w:r>
            <w:proofErr w:type="gramEnd"/>
            <w:r w:rsidRPr="00436DE6">
              <w:rPr>
                <w:sz w:val="20"/>
              </w:rPr>
              <w:t xml:space="preserve">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 xml:space="preserve">Agreed with </w:t>
            </w:r>
            <w:proofErr w:type="gramStart"/>
            <w:r>
              <w:rPr>
                <w:sz w:val="20"/>
              </w:rPr>
              <w:t>vivo, but</w:t>
            </w:r>
            <w:proofErr w:type="gramEnd"/>
            <w:r>
              <w:rPr>
                <w:sz w:val="20"/>
              </w:rPr>
              <w:t xml:space="preserve">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r w:rsidR="00382E33" w14:paraId="542BC0E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FB2E39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D2ACA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35E8AA" w14:textId="77777777" w:rsidR="00382E33" w:rsidRDefault="00382E33" w:rsidP="00651DC5">
            <w:pPr>
              <w:spacing w:after="180"/>
              <w:jc w:val="left"/>
              <w:rPr>
                <w:sz w:val="20"/>
              </w:rPr>
            </w:pPr>
          </w:p>
        </w:tc>
      </w:tr>
      <w:tr w:rsidR="00C07285" w14:paraId="6BE6E3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28D400" w14:textId="175ED441" w:rsidR="00C07285" w:rsidRDefault="00C07285" w:rsidP="00C07285">
            <w:pPr>
              <w:spacing w:after="180"/>
              <w:jc w:val="left"/>
              <w:rPr>
                <w:sz w:val="20"/>
                <w:szCs w:val="18"/>
                <w:lang w:val="en-US"/>
              </w:rPr>
            </w:pPr>
            <w:r w:rsidRPr="00DF3225">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59B66E" w14:textId="2C017BFC" w:rsidR="00C07285" w:rsidRDefault="00C07285" w:rsidP="00C07285">
            <w:pPr>
              <w:jc w:val="left"/>
              <w:rPr>
                <w:sz w:val="20"/>
                <w:szCs w:val="18"/>
                <w:lang w:val="en-US"/>
              </w:rPr>
            </w:pPr>
            <w:r>
              <w:rPr>
                <w:rFonts w:eastAsiaTheme="minorEastAsia" w:hint="eastAsia"/>
                <w:sz w:val="20"/>
                <w:szCs w:val="18"/>
                <w:lang w:eastAsia="ko-KR"/>
              </w:rPr>
              <w:t>See comme</w:t>
            </w:r>
            <w:r>
              <w:rPr>
                <w:rFonts w:eastAsiaTheme="minorEastAsia"/>
                <w:sz w:val="20"/>
                <w:szCs w:val="18"/>
                <w:lang w:eastAsia="ko-KR"/>
              </w:rPr>
              <w:t>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FE3921" w14:textId="77777777" w:rsidR="00C07285" w:rsidRPr="001D2315" w:rsidRDefault="00C07285" w:rsidP="00C07285">
            <w:pPr>
              <w:jc w:val="left"/>
              <w:rPr>
                <w:rFonts w:eastAsiaTheme="minorEastAsia"/>
                <w:sz w:val="20"/>
                <w:szCs w:val="18"/>
                <w:lang w:eastAsia="ko-KR"/>
              </w:rPr>
            </w:pPr>
            <w:r>
              <w:rPr>
                <w:rFonts w:eastAsiaTheme="minorEastAsia"/>
                <w:sz w:val="20"/>
                <w:szCs w:val="18"/>
                <w:lang w:eastAsia="ko-KR"/>
              </w:rPr>
              <w:t>W</w:t>
            </w:r>
            <w:r w:rsidRPr="001D2315">
              <w:rPr>
                <w:rFonts w:eastAsiaTheme="minorEastAsia"/>
                <w:sz w:val="20"/>
                <w:szCs w:val="18"/>
                <w:lang w:eastAsia="ko-KR"/>
              </w:rPr>
              <w:t>e think it is necessary to clarify wh</w:t>
            </w:r>
            <w:r>
              <w:rPr>
                <w:rFonts w:eastAsiaTheme="minorEastAsia" w:hint="eastAsia"/>
                <w:sz w:val="20"/>
                <w:szCs w:val="18"/>
                <w:lang w:eastAsia="ko-KR"/>
              </w:rPr>
              <w:t>ich</w:t>
            </w:r>
            <w:r w:rsidRPr="001D2315">
              <w:rPr>
                <w:rFonts w:eastAsiaTheme="minorEastAsia"/>
                <w:sz w:val="20"/>
                <w:szCs w:val="18"/>
                <w:lang w:eastAsia="ko-KR"/>
              </w:rPr>
              <w:t xml:space="preserve"> scenario </w:t>
            </w:r>
            <w:r>
              <w:rPr>
                <w:rFonts w:eastAsiaTheme="minorEastAsia"/>
                <w:sz w:val="20"/>
                <w:szCs w:val="18"/>
                <w:lang w:eastAsia="ko-KR"/>
              </w:rPr>
              <w:t>‘</w:t>
            </w:r>
            <w:r w:rsidRPr="001D2315">
              <w:rPr>
                <w:rFonts w:eastAsiaTheme="minorEastAsia"/>
                <w:sz w:val="20"/>
                <w:szCs w:val="18"/>
                <w:lang w:eastAsia="ko-KR"/>
              </w:rPr>
              <w:t xml:space="preserve">the </w:t>
            </w:r>
            <w:r>
              <w:rPr>
                <w:rFonts w:eastAsiaTheme="minorEastAsia"/>
                <w:sz w:val="20"/>
                <w:szCs w:val="18"/>
                <w:lang w:eastAsia="ko-KR"/>
              </w:rPr>
              <w:t>i</w:t>
            </w:r>
            <w:r w:rsidRPr="001D2315">
              <w:rPr>
                <w:rFonts w:eastAsiaTheme="minorEastAsia"/>
                <w:sz w:val="20"/>
                <w:szCs w:val="18"/>
                <w:lang w:eastAsia="ko-KR"/>
              </w:rPr>
              <w:t>nterruption time</w:t>
            </w:r>
            <w:r>
              <w:rPr>
                <w:rFonts w:eastAsiaTheme="minorEastAsia"/>
                <w:sz w:val="20"/>
                <w:szCs w:val="18"/>
                <w:lang w:eastAsia="ko-KR"/>
              </w:rPr>
              <w:t>’ of the question assumes.</w:t>
            </w:r>
          </w:p>
          <w:p w14:paraId="66E284DF" w14:textId="77777777" w:rsidR="00C07285" w:rsidRDefault="00C07285" w:rsidP="00C07285">
            <w:pPr>
              <w:jc w:val="left"/>
              <w:rPr>
                <w:rFonts w:eastAsiaTheme="minorEastAsia"/>
                <w:sz w:val="20"/>
                <w:szCs w:val="18"/>
                <w:lang w:eastAsia="ko-KR"/>
              </w:rPr>
            </w:pPr>
            <w:r>
              <w:rPr>
                <w:rFonts w:eastAsiaTheme="minorEastAsia"/>
                <w:sz w:val="20"/>
                <w:szCs w:val="18"/>
                <w:lang w:eastAsia="ko-KR"/>
              </w:rPr>
              <w:t>Let's assume that</w:t>
            </w:r>
            <w:r w:rsidRPr="001D2315">
              <w:rPr>
                <w:rFonts w:eastAsiaTheme="minorEastAsia"/>
                <w:sz w:val="20"/>
                <w:szCs w:val="18"/>
                <w:lang w:eastAsia="ko-KR"/>
              </w:rPr>
              <w:t xml:space="preserve"> </w:t>
            </w:r>
            <w:proofErr w:type="spellStart"/>
            <w:r w:rsidRPr="001D2315">
              <w:rPr>
                <w:rFonts w:eastAsiaTheme="minorEastAsia"/>
                <w:sz w:val="20"/>
                <w:szCs w:val="18"/>
                <w:lang w:eastAsia="ko-KR"/>
              </w:rPr>
              <w:t>SCell</w:t>
            </w:r>
            <w:r>
              <w:rPr>
                <w:rFonts w:eastAsiaTheme="minorEastAsia" w:hint="eastAsia"/>
                <w:sz w:val="20"/>
                <w:szCs w:val="18"/>
                <w:lang w:eastAsia="ko-KR"/>
              </w:rPr>
              <w:t>s</w:t>
            </w:r>
            <w:proofErr w:type="spellEnd"/>
            <w:r w:rsidRPr="001D2315">
              <w:rPr>
                <w:rFonts w:eastAsiaTheme="minorEastAsia"/>
                <w:sz w:val="20"/>
                <w:szCs w:val="18"/>
                <w:lang w:eastAsia="ko-KR"/>
              </w:rPr>
              <w:t xml:space="preserve"> </w:t>
            </w:r>
            <w:r>
              <w:rPr>
                <w:rFonts w:eastAsiaTheme="minorEastAsia"/>
                <w:sz w:val="20"/>
                <w:szCs w:val="18"/>
                <w:lang w:eastAsia="ko-KR"/>
              </w:rPr>
              <w:t>are</w:t>
            </w:r>
            <w:r w:rsidRPr="001D2315">
              <w:rPr>
                <w:rFonts w:eastAsiaTheme="minorEastAsia"/>
                <w:sz w:val="20"/>
                <w:szCs w:val="18"/>
                <w:lang w:eastAsia="ko-KR"/>
              </w:rPr>
              <w:t xml:space="preserve"> activate</w:t>
            </w:r>
            <w:r>
              <w:rPr>
                <w:rFonts w:eastAsiaTheme="minorEastAsia"/>
                <w:sz w:val="20"/>
                <w:szCs w:val="18"/>
                <w:lang w:eastAsia="ko-KR"/>
              </w:rPr>
              <w:t>d in SIM A and that RRC Connection is required</w:t>
            </w:r>
            <w:r w:rsidRPr="001D2315">
              <w:rPr>
                <w:rFonts w:eastAsiaTheme="minorEastAsia"/>
                <w:sz w:val="20"/>
                <w:szCs w:val="18"/>
                <w:lang w:eastAsia="ko-KR"/>
              </w:rPr>
              <w:t xml:space="preserve"> in SIM B.</w:t>
            </w:r>
          </w:p>
          <w:p w14:paraId="1B104FB5" w14:textId="77777777" w:rsidR="00C07285" w:rsidRPr="001D231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If the UE requests </w:t>
            </w:r>
            <w:r>
              <w:rPr>
                <w:rFonts w:eastAsiaTheme="minorEastAsia"/>
                <w:sz w:val="20"/>
                <w:szCs w:val="18"/>
                <w:lang w:eastAsia="ko-KR"/>
              </w:rPr>
              <w:t xml:space="preserve">the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deactivation/release after a conflict </w:t>
            </w:r>
            <w:r>
              <w:rPr>
                <w:rFonts w:eastAsiaTheme="minorEastAsia"/>
                <w:sz w:val="20"/>
                <w:szCs w:val="18"/>
                <w:lang w:eastAsia="ko-KR"/>
              </w:rPr>
              <w:t>is detected</w:t>
            </w:r>
            <w:r w:rsidRPr="001D2315">
              <w:rPr>
                <w:rFonts w:eastAsiaTheme="minorEastAsia"/>
                <w:sz w:val="20"/>
                <w:szCs w:val="18"/>
                <w:lang w:eastAsia="ko-KR"/>
              </w:rPr>
              <w:t xml:space="preserve">, the interruption time by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longer than before.</w:t>
            </w:r>
          </w:p>
          <w:p w14:paraId="5BCE8D6C" w14:textId="77777777" w:rsidR="00C07285" w:rsidRDefault="00C07285" w:rsidP="00C07285">
            <w:pPr>
              <w:jc w:val="left"/>
              <w:rPr>
                <w:rFonts w:eastAsiaTheme="minorEastAsia"/>
                <w:sz w:val="20"/>
                <w:szCs w:val="18"/>
                <w:lang w:eastAsia="ko-KR"/>
              </w:rPr>
            </w:pPr>
            <w:r w:rsidRPr="001D2315">
              <w:rPr>
                <w:rFonts w:eastAsiaTheme="minorEastAsia"/>
                <w:sz w:val="20"/>
                <w:szCs w:val="18"/>
                <w:lang w:eastAsia="ko-KR"/>
              </w:rPr>
              <w:t xml:space="preserve">However, if the UE knows that </w:t>
            </w:r>
            <w:r>
              <w:rPr>
                <w:rFonts w:eastAsiaTheme="minorEastAsia"/>
                <w:sz w:val="20"/>
                <w:szCs w:val="18"/>
                <w:lang w:eastAsia="ko-KR"/>
              </w:rPr>
              <w:t>the</w:t>
            </w:r>
            <w:r w:rsidRPr="001D2315">
              <w:rPr>
                <w:rFonts w:eastAsiaTheme="minorEastAsia"/>
                <w:sz w:val="20"/>
                <w:szCs w:val="18"/>
                <w:lang w:eastAsia="ko-KR"/>
              </w:rPr>
              <w:t xml:space="preserve"> conflict will occur </w:t>
            </w:r>
            <w:r>
              <w:rPr>
                <w:rFonts w:eastAsiaTheme="minorEastAsia"/>
                <w:sz w:val="20"/>
                <w:szCs w:val="18"/>
                <w:lang w:eastAsia="ko-KR"/>
              </w:rPr>
              <w:t xml:space="preserve">and requests </w:t>
            </w:r>
            <w:proofErr w:type="spellStart"/>
            <w:r>
              <w:rPr>
                <w:rFonts w:eastAsiaTheme="minorEastAsia"/>
                <w:sz w:val="20"/>
                <w:szCs w:val="18"/>
                <w:lang w:eastAsia="ko-KR"/>
              </w:rPr>
              <w:t>SCell</w:t>
            </w:r>
            <w:proofErr w:type="spellEnd"/>
            <w:r>
              <w:rPr>
                <w:rFonts w:eastAsiaTheme="minorEastAsia"/>
                <w:sz w:val="20"/>
                <w:szCs w:val="18"/>
                <w:lang w:eastAsia="ko-KR"/>
              </w:rPr>
              <w:t xml:space="preserve"> deactivation/</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before establishing </w:t>
            </w:r>
            <w:r>
              <w:rPr>
                <w:rFonts w:eastAsiaTheme="minorEastAsia"/>
                <w:sz w:val="20"/>
                <w:szCs w:val="18"/>
                <w:lang w:eastAsia="ko-KR"/>
              </w:rPr>
              <w:t>the</w:t>
            </w:r>
            <w:r w:rsidRPr="001D2315">
              <w:rPr>
                <w:rFonts w:eastAsiaTheme="minorEastAsia"/>
                <w:sz w:val="20"/>
                <w:szCs w:val="18"/>
                <w:lang w:eastAsia="ko-KR"/>
              </w:rPr>
              <w:t xml:space="preserve"> RRC connection in SIM</w:t>
            </w:r>
            <w:r>
              <w:rPr>
                <w:rFonts w:eastAsiaTheme="minorEastAsia"/>
                <w:sz w:val="20"/>
                <w:szCs w:val="18"/>
                <w:lang w:eastAsia="ko-KR"/>
              </w:rPr>
              <w:t xml:space="preserve"> B</w:t>
            </w:r>
            <w:r w:rsidRPr="001D2315">
              <w:rPr>
                <w:rFonts w:eastAsiaTheme="minorEastAsia"/>
                <w:sz w:val="20"/>
                <w:szCs w:val="18"/>
                <w:lang w:eastAsia="ko-KR"/>
              </w:rPr>
              <w:t xml:space="preserve">, the interruption time </w:t>
            </w:r>
            <w:r>
              <w:rPr>
                <w:rFonts w:eastAsiaTheme="minorEastAsia"/>
                <w:sz w:val="20"/>
                <w:szCs w:val="18"/>
                <w:lang w:eastAsia="ko-KR"/>
              </w:rPr>
              <w:t>of</w:t>
            </w:r>
            <w:r w:rsidRPr="001D2315">
              <w:rPr>
                <w:rFonts w:eastAsiaTheme="minorEastAsia"/>
                <w:sz w:val="20"/>
                <w:szCs w:val="18"/>
                <w:lang w:eastAsia="ko-KR"/>
              </w:rPr>
              <w:t xml:space="preserve"> SIM </w:t>
            </w:r>
            <w:r>
              <w:rPr>
                <w:rFonts w:eastAsiaTheme="minorEastAsia"/>
                <w:sz w:val="20"/>
                <w:szCs w:val="18"/>
                <w:lang w:eastAsia="ko-KR"/>
              </w:rPr>
              <w:t xml:space="preserve">A </w:t>
            </w:r>
            <w:r w:rsidRPr="001D2315">
              <w:rPr>
                <w:rFonts w:eastAsiaTheme="minorEastAsia"/>
                <w:sz w:val="20"/>
                <w:szCs w:val="18"/>
                <w:lang w:eastAsia="ko-KR"/>
              </w:rPr>
              <w:t xml:space="preserve">to perform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deactivation or </w:t>
            </w:r>
            <w:proofErr w:type="spellStart"/>
            <w:r w:rsidRPr="001D2315">
              <w:rPr>
                <w:rFonts w:eastAsiaTheme="minorEastAsia"/>
                <w:sz w:val="20"/>
                <w:szCs w:val="18"/>
                <w:lang w:eastAsia="ko-KR"/>
              </w:rPr>
              <w:t>SCell</w:t>
            </w:r>
            <w:proofErr w:type="spellEnd"/>
            <w:r w:rsidRPr="001D2315">
              <w:rPr>
                <w:rFonts w:eastAsiaTheme="minorEastAsia"/>
                <w:sz w:val="20"/>
                <w:szCs w:val="18"/>
                <w:lang w:eastAsia="ko-KR"/>
              </w:rPr>
              <w:t xml:space="preserve"> release will be the same as before. </w:t>
            </w:r>
            <w:r>
              <w:rPr>
                <w:rFonts w:eastAsiaTheme="minorEastAsia"/>
                <w:sz w:val="20"/>
                <w:szCs w:val="18"/>
                <w:lang w:eastAsia="ko-KR"/>
              </w:rPr>
              <w:t>Instead,</w:t>
            </w:r>
            <w:r w:rsidRPr="001D2315">
              <w:rPr>
                <w:rFonts w:eastAsiaTheme="minorEastAsia"/>
                <w:sz w:val="20"/>
                <w:szCs w:val="18"/>
                <w:lang w:eastAsia="ko-KR"/>
              </w:rPr>
              <w:t xml:space="preserve"> the time </w:t>
            </w:r>
            <w:r>
              <w:rPr>
                <w:rFonts w:eastAsiaTheme="minorEastAsia"/>
                <w:sz w:val="20"/>
                <w:szCs w:val="18"/>
                <w:lang w:eastAsia="ko-KR"/>
              </w:rPr>
              <w:t>of</w:t>
            </w:r>
            <w:r w:rsidRPr="001D2315">
              <w:rPr>
                <w:rFonts w:eastAsiaTheme="minorEastAsia"/>
                <w:sz w:val="20"/>
                <w:szCs w:val="18"/>
                <w:lang w:eastAsia="ko-KR"/>
              </w:rPr>
              <w:t xml:space="preserve"> performing the RRC Connection procedure in SIM </w:t>
            </w:r>
            <w:r>
              <w:rPr>
                <w:rFonts w:eastAsiaTheme="minorEastAsia"/>
                <w:sz w:val="20"/>
                <w:szCs w:val="18"/>
                <w:lang w:eastAsia="ko-KR"/>
              </w:rPr>
              <w:t xml:space="preserve">B </w:t>
            </w:r>
            <w:r w:rsidRPr="001D2315">
              <w:rPr>
                <w:rFonts w:eastAsiaTheme="minorEastAsia"/>
                <w:sz w:val="20"/>
                <w:szCs w:val="18"/>
                <w:lang w:eastAsia="ko-KR"/>
              </w:rPr>
              <w:t>will be longer than before.</w:t>
            </w:r>
          </w:p>
          <w:p w14:paraId="65B856CD" w14:textId="1E144AB1" w:rsidR="00C07285" w:rsidRDefault="00C07285" w:rsidP="00C07285">
            <w:pPr>
              <w:spacing w:after="180"/>
              <w:jc w:val="left"/>
              <w:rPr>
                <w:sz w:val="20"/>
              </w:rPr>
            </w:pPr>
            <w:r>
              <w:rPr>
                <w:rFonts w:eastAsiaTheme="minorEastAsia" w:hint="eastAsia"/>
                <w:sz w:val="20"/>
                <w:szCs w:val="18"/>
                <w:lang w:eastAsia="ko-KR"/>
              </w:rPr>
              <w:t>By the way, we</w:t>
            </w:r>
            <w:r w:rsidRPr="009C4C38">
              <w:rPr>
                <w:rFonts w:eastAsiaTheme="minorEastAsia"/>
                <w:sz w:val="20"/>
                <w:szCs w:val="18"/>
                <w:lang w:eastAsia="ko-KR"/>
              </w:rPr>
              <w:t xml:space="preserve"> agree to send an LS for confirmation to RAN4 because </w:t>
            </w:r>
            <w:r>
              <w:rPr>
                <w:rFonts w:eastAsiaTheme="minorEastAsia"/>
                <w:sz w:val="20"/>
                <w:szCs w:val="18"/>
                <w:lang w:eastAsia="ko-KR"/>
              </w:rPr>
              <w:t>an</w:t>
            </w:r>
            <w:r w:rsidRPr="009C4C38">
              <w:rPr>
                <w:rFonts w:eastAsiaTheme="minorEastAsia"/>
                <w:sz w:val="20"/>
                <w:szCs w:val="18"/>
                <w:lang w:eastAsia="ko-KR"/>
              </w:rPr>
              <w:t xml:space="preserve"> </w:t>
            </w:r>
            <w:r>
              <w:rPr>
                <w:rFonts w:eastAsiaTheme="minorEastAsia"/>
                <w:sz w:val="20"/>
                <w:szCs w:val="18"/>
                <w:lang w:eastAsia="ko-KR"/>
              </w:rPr>
              <w:t>impact</w:t>
            </w:r>
            <w:r w:rsidRPr="009C4C38">
              <w:rPr>
                <w:rFonts w:eastAsiaTheme="minorEastAsia"/>
                <w:sz w:val="20"/>
                <w:szCs w:val="18"/>
                <w:lang w:eastAsia="ko-KR"/>
              </w:rPr>
              <w:t xml:space="preserve"> will </w:t>
            </w:r>
            <w:r>
              <w:rPr>
                <w:rFonts w:eastAsiaTheme="minorEastAsia"/>
                <w:sz w:val="20"/>
                <w:szCs w:val="18"/>
                <w:lang w:eastAsia="ko-KR"/>
              </w:rPr>
              <w:t>be</w:t>
            </w:r>
            <w:r w:rsidRPr="009C4C38">
              <w:rPr>
                <w:rFonts w:eastAsiaTheme="minorEastAsia"/>
                <w:sz w:val="20"/>
                <w:szCs w:val="18"/>
                <w:lang w:eastAsia="ko-KR"/>
              </w:rPr>
              <w:t xml:space="preserve"> in any </w:t>
            </w:r>
            <w:r>
              <w:rPr>
                <w:rFonts w:eastAsiaTheme="minorEastAsia"/>
                <w:sz w:val="20"/>
                <w:szCs w:val="18"/>
                <w:lang w:eastAsia="ko-KR"/>
              </w:rPr>
              <w:t>scenario</w:t>
            </w:r>
            <w:r w:rsidRPr="009C4C38">
              <w:rPr>
                <w:rFonts w:eastAsiaTheme="minorEastAsia"/>
                <w:sz w:val="20"/>
                <w:szCs w:val="18"/>
                <w:lang w:eastAsia="ko-KR"/>
              </w:rPr>
              <w:t>.</w:t>
            </w:r>
          </w:p>
        </w:tc>
      </w:tr>
      <w:tr w:rsidR="00257D1A" w14:paraId="1721E0FC"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69AB65C" w14:textId="1F560AEF" w:rsidR="00257D1A" w:rsidRPr="00DF3225" w:rsidRDefault="00257D1A" w:rsidP="00257D1A">
            <w:pPr>
              <w:spacing w:after="180"/>
              <w:jc w:val="left"/>
              <w:rPr>
                <w:rFonts w:eastAsiaTheme="minorEastAsia"/>
                <w:sz w:val="20"/>
                <w:szCs w:val="18"/>
                <w:lang w:eastAsia="ko-KR"/>
              </w:rPr>
            </w:pPr>
            <w:r w:rsidRPr="006945D6">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52A78F" w14:textId="42EE2972" w:rsidR="00257D1A" w:rsidRDefault="00257D1A" w:rsidP="00257D1A">
            <w:pPr>
              <w:jc w:val="left"/>
              <w:rPr>
                <w:rFonts w:eastAsiaTheme="minorEastAsia"/>
                <w:sz w:val="20"/>
                <w:szCs w:val="18"/>
                <w:lang w:eastAsia="ko-KR"/>
              </w:rPr>
            </w:pPr>
            <w:r w:rsidRPr="006945D6">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5F3055F" w14:textId="45B8E436" w:rsidR="00257D1A" w:rsidRDefault="00257D1A" w:rsidP="00257D1A">
            <w:pPr>
              <w:jc w:val="left"/>
              <w:rPr>
                <w:rFonts w:eastAsiaTheme="minorEastAsia"/>
                <w:sz w:val="20"/>
                <w:szCs w:val="18"/>
                <w:lang w:eastAsia="ko-KR"/>
              </w:rPr>
            </w:pPr>
            <w:r w:rsidRPr="006945D6">
              <w:t>Don’t see RAN4 impacts based on the discussion so far.</w:t>
            </w:r>
          </w:p>
        </w:tc>
      </w:tr>
      <w:tr w:rsidR="00F712E3" w14:paraId="22C2927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78CEC72" w14:textId="19200D49" w:rsidR="00F712E3" w:rsidRPr="006945D6"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7C22E" w14:textId="7DAA660F" w:rsidR="00F712E3" w:rsidRPr="006945D6" w:rsidRDefault="00F712E3" w:rsidP="00F712E3">
            <w:pPr>
              <w:jc w:val="left"/>
            </w:pPr>
            <w:r>
              <w:rPr>
                <w:rFonts w:eastAsiaTheme="minorEastAsia" w:hint="eastAsia"/>
                <w:sz w:val="20"/>
                <w:szCs w:val="18"/>
                <w:lang w:val="en-US" w:eastAsia="ko-KR"/>
              </w:rPr>
              <w:t>N</w:t>
            </w:r>
            <w:r>
              <w:rPr>
                <w:rFonts w:eastAsiaTheme="minorEastAsia"/>
                <w:sz w:val="20"/>
                <w:szCs w:val="18"/>
                <w:lang w:val="en-US" w:eastAsia="ko-KR"/>
              </w:rPr>
              <w:t xml:space="preserve">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5C146B6" w14:textId="0D1A44AA" w:rsidR="00F712E3" w:rsidRPr="006945D6" w:rsidRDefault="00F712E3" w:rsidP="00F712E3">
            <w:pPr>
              <w:jc w:val="left"/>
            </w:pPr>
            <w:r>
              <w:rPr>
                <w:rFonts w:eastAsiaTheme="minorEastAsia"/>
                <w:sz w:val="20"/>
                <w:lang w:eastAsia="ko-KR"/>
              </w:rPr>
              <w:t xml:space="preserve">We think that existing RAN4 requirement can be reused. But there seems no harm to check with RAN4, if anything needs to be clarified/asked. </w:t>
            </w:r>
          </w:p>
        </w:tc>
      </w:tr>
      <w:tr w:rsidR="00CA016F" w14:paraId="5DCC3503"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13786B3" w14:textId="1F0D6BA0" w:rsidR="00CA016F" w:rsidRPr="00CA016F" w:rsidRDefault="00CA016F"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376B6D" w14:textId="09E30825" w:rsidR="00CA016F" w:rsidRPr="00CA016F" w:rsidRDefault="00CA016F" w:rsidP="00F712E3">
            <w:pPr>
              <w:jc w:val="left"/>
              <w:rPr>
                <w:rFonts w:eastAsia="游明朝" w:hint="eastAsia"/>
                <w:sz w:val="20"/>
                <w:szCs w:val="18"/>
                <w:lang w:val="en-US" w:eastAsia="ja-JP"/>
              </w:rPr>
            </w:pPr>
            <w:r>
              <w:rPr>
                <w:rFonts w:eastAsia="游明朝" w:hint="eastAsia"/>
                <w:sz w:val="20"/>
                <w:szCs w:val="18"/>
                <w:lang w:val="en-US" w:eastAsia="ja-JP"/>
              </w:rPr>
              <w:t>N</w:t>
            </w:r>
            <w:r>
              <w:rPr>
                <w:rFonts w:eastAsia="游明朝"/>
                <w:sz w:val="20"/>
                <w:szCs w:val="18"/>
                <w:lang w:val="en-US" w:eastAsia="ja-JP"/>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210BBE" w14:textId="41AFDA53" w:rsidR="00CA016F" w:rsidRPr="002F22D8" w:rsidRDefault="002F22D8" w:rsidP="00F712E3">
            <w:pPr>
              <w:jc w:val="left"/>
              <w:rPr>
                <w:rFonts w:eastAsia="游明朝" w:hint="eastAsia"/>
                <w:sz w:val="20"/>
                <w:lang w:eastAsia="ja-JP"/>
              </w:rPr>
            </w:pPr>
            <w:r>
              <w:rPr>
                <w:rFonts w:eastAsia="游明朝" w:hint="eastAsia"/>
                <w:sz w:val="20"/>
                <w:lang w:eastAsia="ja-JP"/>
              </w:rPr>
              <w:t>A</w:t>
            </w:r>
            <w:r>
              <w:rPr>
                <w:rFonts w:eastAsia="游明朝"/>
                <w:sz w:val="20"/>
                <w:lang w:eastAsia="ja-JP"/>
              </w:rPr>
              <w:t>gree with Xiaomi</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20"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lastRenderedPageBreak/>
        <w:t xml:space="preserve">Total Tx power. </w:t>
      </w:r>
      <w:r>
        <w:rPr>
          <w:lang w:val="en-US"/>
        </w:rPr>
        <w:t xml:space="preserve">A UE design has a limit on the total maximum Tx power that the device can output. Irrespective of the actual device power class, </w:t>
      </w:r>
      <w:proofErr w:type="gramStart"/>
      <w:r>
        <w:rPr>
          <w:lang w:val="en-US"/>
        </w:rPr>
        <w:t>e.g.</w:t>
      </w:r>
      <w:proofErr w:type="gramEnd"/>
      <w:r>
        <w:rPr>
          <w:lang w:val="en-US"/>
        </w:rPr>
        <w:t xml:space="preserve">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r w:rsidR="00382E33" w14:paraId="593EEE7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3C2FC4"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014AB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B55FE" w14:textId="77777777" w:rsidR="00382E33" w:rsidRPr="00382E33" w:rsidRDefault="00382E33" w:rsidP="00651DC5">
            <w:pPr>
              <w:spacing w:after="180"/>
              <w:jc w:val="left"/>
              <w:rPr>
                <w:sz w:val="20"/>
                <w:szCs w:val="18"/>
              </w:rPr>
            </w:pPr>
          </w:p>
        </w:tc>
      </w:tr>
      <w:tr w:rsidR="00C07285" w14:paraId="703E817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D7093E3" w14:textId="0818D7D5" w:rsidR="00C07285" w:rsidRDefault="00C07285" w:rsidP="00C07285">
            <w:pPr>
              <w:spacing w:after="180"/>
              <w:jc w:val="left"/>
              <w:rPr>
                <w:sz w:val="20"/>
                <w:szCs w:val="18"/>
                <w:lang w:val="en-US"/>
              </w:rPr>
            </w:pPr>
            <w:r>
              <w:rPr>
                <w:rFonts w:eastAsiaTheme="minorEastAsia" w:hint="eastAsia"/>
                <w:sz w:val="20"/>
                <w:szCs w:val="18"/>
                <w:lang w:eastAsia="ko-KR"/>
              </w:rPr>
              <w:t>L</w:t>
            </w:r>
            <w:r>
              <w:rPr>
                <w:rFonts w:eastAsiaTheme="minorEastAsia"/>
                <w:sz w:val="20"/>
                <w:szCs w:val="18"/>
                <w:lang w:eastAsia="ko-KR"/>
              </w:rPr>
              <w:t>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64A8C" w14:textId="3C1CAF11" w:rsidR="00C07285" w:rsidRDefault="00C07285" w:rsidP="00C07285">
            <w:pPr>
              <w:jc w:val="left"/>
              <w:rPr>
                <w:sz w:val="20"/>
                <w:szCs w:val="18"/>
                <w:lang w:val="en-US"/>
              </w:rPr>
            </w:pPr>
            <w:r>
              <w:rPr>
                <w:rFonts w:eastAsiaTheme="minorEastAsia"/>
                <w:sz w:val="20"/>
                <w:szCs w:val="18"/>
                <w:lang w:eastAsia="ko-KR"/>
              </w:rPr>
              <w:t>N</w:t>
            </w:r>
            <w:r>
              <w:rPr>
                <w:rFonts w:eastAsiaTheme="minorEastAsia" w:hint="eastAsia"/>
                <w:sz w:val="20"/>
                <w:szCs w:val="18"/>
                <w:lang w:eastAsia="ko-KR"/>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74EADB" w14:textId="77777777" w:rsidR="00C07285" w:rsidRDefault="00C07285" w:rsidP="00C07285">
            <w:pPr>
              <w:jc w:val="left"/>
              <w:rPr>
                <w:rFonts w:eastAsiaTheme="minorEastAsia"/>
                <w:sz w:val="20"/>
                <w:szCs w:val="18"/>
                <w:lang w:eastAsia="ko-KR"/>
              </w:rPr>
            </w:pPr>
            <w:r>
              <w:rPr>
                <w:rFonts w:eastAsiaTheme="minorEastAsia" w:hint="eastAsia"/>
                <w:sz w:val="20"/>
                <w:szCs w:val="18"/>
                <w:lang w:eastAsia="ko-KR"/>
              </w:rPr>
              <w:t>I</w:t>
            </w:r>
            <w:r>
              <w:rPr>
                <w:rFonts w:eastAsiaTheme="minorEastAsia"/>
                <w:sz w:val="20"/>
                <w:szCs w:val="18"/>
                <w:lang w:eastAsia="ko-KR"/>
              </w:rPr>
              <w:t xml:space="preserve">t is ambiguous to leave this only as the UE </w:t>
            </w:r>
            <w:r w:rsidRPr="00E6497D">
              <w:rPr>
                <w:rFonts w:eastAsiaTheme="minorEastAsia"/>
                <w:sz w:val="20"/>
                <w:szCs w:val="18"/>
                <w:lang w:eastAsia="ko-KR"/>
              </w:rPr>
              <w:t xml:space="preserve">implementation. </w:t>
            </w:r>
          </w:p>
          <w:p w14:paraId="27629892"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T</w:t>
            </w:r>
            <w:r w:rsidRPr="00E6497D">
              <w:rPr>
                <w:rFonts w:eastAsiaTheme="minorEastAsia"/>
                <w:sz w:val="20"/>
                <w:szCs w:val="18"/>
                <w:lang w:eastAsia="ko-KR"/>
              </w:rPr>
              <w:t xml:space="preserve">here has been no scenario in which the TX power of the </w:t>
            </w:r>
            <w:r>
              <w:rPr>
                <w:rFonts w:eastAsiaTheme="minorEastAsia"/>
                <w:sz w:val="20"/>
                <w:szCs w:val="18"/>
                <w:lang w:eastAsia="ko-KR"/>
              </w:rPr>
              <w:t>UE</w:t>
            </w:r>
            <w:r w:rsidRPr="00E6497D">
              <w:rPr>
                <w:rFonts w:eastAsiaTheme="minorEastAsia"/>
                <w:sz w:val="20"/>
                <w:szCs w:val="18"/>
                <w:lang w:eastAsia="ko-KR"/>
              </w:rPr>
              <w:t xml:space="preserve"> </w:t>
            </w:r>
            <w:r>
              <w:rPr>
                <w:rFonts w:eastAsiaTheme="minorEastAsia"/>
                <w:sz w:val="20"/>
                <w:szCs w:val="18"/>
                <w:lang w:eastAsia="ko-KR"/>
              </w:rPr>
              <w:t>can be</w:t>
            </w:r>
            <w:r w:rsidRPr="00E6497D">
              <w:rPr>
                <w:rFonts w:eastAsiaTheme="minorEastAsia"/>
                <w:sz w:val="20"/>
                <w:szCs w:val="18"/>
                <w:lang w:eastAsia="ko-KR"/>
              </w:rPr>
              <w:t xml:space="preserve"> </w:t>
            </w:r>
            <w:r>
              <w:rPr>
                <w:rFonts w:eastAsiaTheme="minorEastAsia"/>
                <w:sz w:val="20"/>
                <w:szCs w:val="18"/>
                <w:lang w:eastAsia="ko-KR"/>
              </w:rPr>
              <w:t>changed</w:t>
            </w:r>
            <w:r w:rsidRPr="00E6497D">
              <w:rPr>
                <w:rFonts w:eastAsiaTheme="minorEastAsia"/>
                <w:sz w:val="20"/>
                <w:szCs w:val="18"/>
                <w:lang w:eastAsia="ko-KR"/>
              </w:rPr>
              <w:t xml:space="preserve"> in the absence of </w:t>
            </w:r>
            <w:r>
              <w:rPr>
                <w:rFonts w:eastAsiaTheme="minorEastAsia"/>
                <w:sz w:val="20"/>
                <w:szCs w:val="18"/>
                <w:lang w:eastAsia="ko-KR"/>
              </w:rPr>
              <w:t>the UE requirements</w:t>
            </w:r>
            <w:r w:rsidRPr="00E6497D">
              <w:rPr>
                <w:rFonts w:eastAsiaTheme="minorEastAsia"/>
                <w:sz w:val="20"/>
                <w:szCs w:val="18"/>
                <w:lang w:eastAsia="ko-KR"/>
              </w:rPr>
              <w:t xml:space="preserve">. </w:t>
            </w:r>
          </w:p>
          <w:p w14:paraId="0C83D7AF" w14:textId="77777777" w:rsidR="00C07285" w:rsidRPr="00E6497D" w:rsidRDefault="00C07285" w:rsidP="00C07285">
            <w:pPr>
              <w:jc w:val="left"/>
              <w:rPr>
                <w:rFonts w:eastAsiaTheme="minorEastAsia"/>
                <w:sz w:val="20"/>
                <w:szCs w:val="18"/>
                <w:lang w:eastAsia="ko-KR"/>
              </w:rPr>
            </w:pPr>
            <w:r>
              <w:rPr>
                <w:rFonts w:eastAsiaTheme="minorEastAsia"/>
                <w:sz w:val="20"/>
                <w:szCs w:val="18"/>
                <w:lang w:eastAsia="ko-KR"/>
              </w:rPr>
              <w:t>We are not sure that RAN4 can</w:t>
            </w:r>
            <w:r w:rsidRPr="00E6497D">
              <w:rPr>
                <w:rFonts w:eastAsiaTheme="minorEastAsia"/>
                <w:sz w:val="20"/>
                <w:szCs w:val="18"/>
                <w:lang w:eastAsia="ko-KR"/>
              </w:rPr>
              <w:t xml:space="preserve"> make the UE requirements for </w:t>
            </w:r>
            <w:r>
              <w:rPr>
                <w:rFonts w:eastAsiaTheme="minorEastAsia"/>
                <w:sz w:val="20"/>
                <w:szCs w:val="18"/>
                <w:lang w:eastAsia="ko-KR"/>
              </w:rPr>
              <w:t>the</w:t>
            </w:r>
            <w:r w:rsidRPr="00E6497D">
              <w:rPr>
                <w:rFonts w:eastAsiaTheme="minorEastAsia"/>
                <w:sz w:val="20"/>
                <w:szCs w:val="18"/>
                <w:lang w:eastAsia="ko-KR"/>
              </w:rPr>
              <w:t xml:space="preserve"> optimal TX power</w:t>
            </w:r>
            <w:r>
              <w:rPr>
                <w:rFonts w:eastAsiaTheme="minorEastAsia"/>
                <w:sz w:val="20"/>
                <w:szCs w:val="18"/>
                <w:lang w:eastAsia="ko-KR"/>
              </w:rPr>
              <w:t xml:space="preserve"> in dual-active MUSIM</w:t>
            </w:r>
            <w:r w:rsidRPr="00E6497D">
              <w:rPr>
                <w:rFonts w:eastAsiaTheme="minorEastAsia"/>
                <w:sz w:val="20"/>
                <w:szCs w:val="18"/>
                <w:lang w:eastAsia="ko-KR"/>
              </w:rPr>
              <w:t xml:space="preserve">, but we think it is necessary to discuss </w:t>
            </w:r>
            <w:r>
              <w:rPr>
                <w:rFonts w:eastAsiaTheme="minorEastAsia"/>
                <w:sz w:val="20"/>
                <w:szCs w:val="18"/>
                <w:lang w:eastAsia="ko-KR"/>
              </w:rPr>
              <w:t xml:space="preserve">this </w:t>
            </w:r>
            <w:r w:rsidRPr="00E6497D">
              <w:rPr>
                <w:rFonts w:eastAsiaTheme="minorEastAsia"/>
                <w:sz w:val="20"/>
                <w:szCs w:val="18"/>
                <w:lang w:eastAsia="ko-KR"/>
              </w:rPr>
              <w:t>in RAN4.</w:t>
            </w:r>
          </w:p>
          <w:p w14:paraId="07C6C9F5" w14:textId="38F6025B" w:rsidR="00C07285" w:rsidRPr="00382E33" w:rsidRDefault="00C07285" w:rsidP="00C07285">
            <w:pPr>
              <w:spacing w:after="180"/>
              <w:jc w:val="left"/>
              <w:rPr>
                <w:sz w:val="20"/>
                <w:szCs w:val="18"/>
              </w:rPr>
            </w:pPr>
            <w:r w:rsidRPr="00E6497D">
              <w:rPr>
                <w:rFonts w:eastAsiaTheme="minorEastAsia"/>
                <w:sz w:val="20"/>
                <w:szCs w:val="18"/>
                <w:lang w:eastAsia="ko-KR"/>
              </w:rPr>
              <w:t xml:space="preserve">It seems 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21462" w14:paraId="66A6A96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BC33DAD" w14:textId="37ACF0B3" w:rsidR="00F21462" w:rsidRDefault="00F21462" w:rsidP="00F21462">
            <w:pPr>
              <w:spacing w:after="180"/>
              <w:jc w:val="left"/>
              <w:rPr>
                <w:rFonts w:eastAsiaTheme="minorEastAsia"/>
                <w:sz w:val="20"/>
                <w:szCs w:val="18"/>
                <w:lang w:eastAsia="ko-KR"/>
              </w:rPr>
            </w:pPr>
            <w:r w:rsidRPr="00242E14">
              <w:t xml:space="preserve">Vodafone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1F861" w14:textId="77777777" w:rsidR="00F21462" w:rsidRDefault="00F21462" w:rsidP="00F21462">
            <w:pPr>
              <w:jc w:val="left"/>
              <w:rPr>
                <w:rFonts w:eastAsiaTheme="minorEastAsia"/>
                <w:sz w:val="20"/>
                <w:szCs w:val="18"/>
                <w:lang w:eastAsia="ko-KR"/>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2759B" w14:textId="009AE1E4" w:rsidR="00F21462" w:rsidRDefault="00F21462" w:rsidP="00F21462">
            <w:pPr>
              <w:jc w:val="left"/>
              <w:rPr>
                <w:rFonts w:eastAsiaTheme="minorEastAsia"/>
                <w:sz w:val="20"/>
                <w:szCs w:val="18"/>
                <w:lang w:eastAsia="ko-KR"/>
              </w:rPr>
            </w:pPr>
            <w:r w:rsidRPr="00242E14">
              <w:t>Can discuss in RAN4</w:t>
            </w:r>
          </w:p>
        </w:tc>
      </w:tr>
      <w:tr w:rsidR="00F712E3" w14:paraId="4631177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21C1803" w14:textId="6F143E34" w:rsidR="00F712E3" w:rsidRPr="00242E14"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AD1E707" w14:textId="76A35356" w:rsidR="00F712E3" w:rsidRDefault="00F712E3" w:rsidP="00F712E3">
            <w:pPr>
              <w:jc w:val="left"/>
              <w:rPr>
                <w:rFonts w:eastAsiaTheme="minorEastAsia"/>
                <w:sz w:val="20"/>
                <w:szCs w:val="18"/>
                <w:lang w:eastAsia="ko-KR"/>
              </w:rPr>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9903BB" w14:textId="77777777" w:rsidR="00F712E3" w:rsidRPr="00242E14" w:rsidRDefault="00F712E3" w:rsidP="00F712E3">
            <w:pPr>
              <w:jc w:val="left"/>
            </w:pPr>
          </w:p>
        </w:tc>
      </w:tr>
      <w:tr w:rsidR="00CA016F" w14:paraId="2CB1F786"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6AB425" w14:textId="18E5F1FD" w:rsidR="00CA016F" w:rsidRPr="00CA016F" w:rsidRDefault="00CA016F"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8DC1B6" w14:textId="4FB4F98B" w:rsidR="00CA016F" w:rsidRPr="00CA016F" w:rsidRDefault="00CA016F"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4D4DE4" w14:textId="77777777" w:rsidR="00CA016F" w:rsidRPr="00242E14" w:rsidRDefault="00CA016F" w:rsidP="00F712E3">
            <w:pPr>
              <w:jc w:val="left"/>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1" w:history="1">
        <w:r>
          <w:rPr>
            <w:rStyle w:val="af7"/>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w:t>
            </w:r>
            <w:proofErr w:type="spellStart"/>
            <w:r>
              <w:rPr>
                <w:sz w:val="20"/>
                <w:szCs w:val="18"/>
              </w:rPr>
              <w:t>signaling</w:t>
            </w:r>
            <w:proofErr w:type="spellEnd"/>
            <w:r>
              <w:rPr>
                <w:sz w:val="20"/>
                <w:szCs w:val="18"/>
              </w:rPr>
              <w:t xml:space="preserve">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tr w:rsidR="00382E33" w14:paraId="332FCA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6EA0E6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69C4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16C928" w14:textId="77777777" w:rsidR="00382E33" w:rsidRPr="00382E33" w:rsidRDefault="00382E33" w:rsidP="00651DC5">
            <w:pPr>
              <w:spacing w:after="180"/>
              <w:jc w:val="left"/>
              <w:rPr>
                <w:sz w:val="20"/>
                <w:szCs w:val="18"/>
              </w:rPr>
            </w:pPr>
          </w:p>
        </w:tc>
      </w:tr>
      <w:tr w:rsidR="00C07285" w14:paraId="33B9ED3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6CE2C44" w14:textId="1A925FCC" w:rsidR="00C07285" w:rsidRDefault="00C07285" w:rsidP="00C07285">
            <w:pPr>
              <w:spacing w:after="180"/>
              <w:jc w:val="left"/>
              <w:rPr>
                <w:sz w:val="20"/>
                <w:szCs w:val="18"/>
                <w:lang w:val="en-US"/>
              </w:rPr>
            </w:pPr>
            <w:r>
              <w:rPr>
                <w:rFonts w:eastAsiaTheme="minorEastAsia" w:hint="eastAsia"/>
                <w:sz w:val="20"/>
                <w:szCs w:val="18"/>
                <w:lang w:eastAsia="ko-KR"/>
              </w:rPr>
              <w:t>LGE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E85183B" w14:textId="7C71CA74" w:rsidR="00C07285" w:rsidRDefault="00C07285" w:rsidP="00C07285">
            <w:pPr>
              <w:jc w:val="left"/>
              <w:rPr>
                <w:sz w:val="20"/>
                <w:szCs w:val="18"/>
                <w:lang w:val="en-US"/>
              </w:rPr>
            </w:pPr>
            <w:r>
              <w:rPr>
                <w:rFonts w:eastAsiaTheme="minorEastAsia"/>
                <w:sz w:val="20"/>
                <w:szCs w:val="18"/>
                <w:lang w:eastAsia="ko-KR"/>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70D0EF" w14:textId="4F1AF220" w:rsidR="00C07285" w:rsidRPr="00707D49" w:rsidRDefault="00C07285" w:rsidP="00C07285">
            <w:pPr>
              <w:spacing w:after="180"/>
              <w:jc w:val="left"/>
              <w:rPr>
                <w:sz w:val="20"/>
                <w:szCs w:val="18"/>
              </w:rPr>
            </w:pPr>
            <w:r w:rsidRPr="00707D49">
              <w:rPr>
                <w:sz w:val="20"/>
                <w:szCs w:val="18"/>
              </w:rPr>
              <w:t>Since operators do not know each other</w:t>
            </w:r>
            <w:r w:rsidR="00CA016F">
              <w:rPr>
                <w:sz w:val="20"/>
                <w:szCs w:val="18"/>
              </w:rPr>
              <w:t>’</w:t>
            </w:r>
            <w:r w:rsidRPr="00707D49">
              <w:rPr>
                <w:sz w:val="20"/>
                <w:szCs w:val="18"/>
              </w:rPr>
              <w:t>s band information</w:t>
            </w:r>
            <w:r>
              <w:rPr>
                <w:sz w:val="20"/>
                <w:szCs w:val="18"/>
              </w:rPr>
              <w:t xml:space="preserve"> exactly, </w:t>
            </w:r>
            <w:r w:rsidRPr="00707D49">
              <w:rPr>
                <w:sz w:val="20"/>
                <w:szCs w:val="18"/>
              </w:rPr>
              <w:t>it seems impossible to create all related requirements.</w:t>
            </w:r>
            <w:r>
              <w:rPr>
                <w:sz w:val="20"/>
                <w:szCs w:val="18"/>
              </w:rPr>
              <w:t xml:space="preserve"> Moreover, </w:t>
            </w:r>
            <w:r w:rsidRPr="00707D49">
              <w:rPr>
                <w:sz w:val="20"/>
                <w:szCs w:val="18"/>
              </w:rPr>
              <w:t xml:space="preserve">there </w:t>
            </w:r>
            <w:r>
              <w:rPr>
                <w:sz w:val="20"/>
                <w:szCs w:val="18"/>
              </w:rPr>
              <w:t>would be</w:t>
            </w:r>
            <w:r w:rsidRPr="00707D49">
              <w:rPr>
                <w:sz w:val="20"/>
                <w:szCs w:val="18"/>
              </w:rPr>
              <w:t xml:space="preserve"> so many </w:t>
            </w:r>
            <w:r>
              <w:rPr>
                <w:sz w:val="20"/>
                <w:szCs w:val="18"/>
              </w:rPr>
              <w:t>band combinations</w:t>
            </w:r>
            <w:r w:rsidRPr="00707D49">
              <w:rPr>
                <w:sz w:val="20"/>
                <w:szCs w:val="18"/>
              </w:rPr>
              <w:t xml:space="preserve"> </w:t>
            </w:r>
            <w:r>
              <w:rPr>
                <w:sz w:val="20"/>
                <w:szCs w:val="18"/>
              </w:rPr>
              <w:t>if all band combinations which have conflicts should be considered.</w:t>
            </w:r>
            <w:r w:rsidRPr="00707D49">
              <w:rPr>
                <w:sz w:val="20"/>
                <w:szCs w:val="18"/>
              </w:rPr>
              <w:t xml:space="preserve"> </w:t>
            </w:r>
          </w:p>
          <w:p w14:paraId="22FF35A6" w14:textId="670C1FFD" w:rsidR="00C07285" w:rsidRPr="00382E33" w:rsidRDefault="00C07285" w:rsidP="00C07285">
            <w:pPr>
              <w:spacing w:after="180"/>
              <w:jc w:val="left"/>
              <w:rPr>
                <w:sz w:val="20"/>
                <w:szCs w:val="18"/>
              </w:rPr>
            </w:pPr>
            <w:r>
              <w:rPr>
                <w:sz w:val="20"/>
                <w:szCs w:val="18"/>
              </w:rPr>
              <w:t>Since we think i</w:t>
            </w:r>
            <w:r w:rsidRPr="00707D49">
              <w:rPr>
                <w:sz w:val="20"/>
                <w:szCs w:val="18"/>
              </w:rPr>
              <w:t xml:space="preserve">t seems RAN4 needs further study on how to </w:t>
            </w:r>
            <w:r>
              <w:rPr>
                <w:sz w:val="20"/>
                <w:szCs w:val="18"/>
              </w:rPr>
              <w:t>specify</w:t>
            </w:r>
            <w:r w:rsidRPr="00707D49">
              <w:rPr>
                <w:sz w:val="20"/>
                <w:szCs w:val="18"/>
              </w:rPr>
              <w:t xml:space="preserve"> the UE requirements for this part</w:t>
            </w:r>
            <w:r>
              <w:rPr>
                <w:rFonts w:eastAsiaTheme="minorEastAsia"/>
                <w:sz w:val="20"/>
                <w:szCs w:val="18"/>
                <w:lang w:eastAsia="ko-KR"/>
              </w:rPr>
              <w:t xml:space="preserve">, </w:t>
            </w:r>
            <w:r w:rsidRPr="00E6497D">
              <w:rPr>
                <w:rFonts w:eastAsiaTheme="minorEastAsia"/>
                <w:sz w:val="20"/>
                <w:szCs w:val="18"/>
                <w:lang w:eastAsia="ko-KR"/>
              </w:rPr>
              <w:t xml:space="preserve">this can </w:t>
            </w:r>
            <w:r>
              <w:rPr>
                <w:rFonts w:eastAsiaTheme="minorEastAsia"/>
                <w:sz w:val="20"/>
                <w:szCs w:val="18"/>
                <w:lang w:eastAsia="ko-KR"/>
              </w:rPr>
              <w:t xml:space="preserve">be </w:t>
            </w:r>
            <w:r w:rsidRPr="00E6497D">
              <w:rPr>
                <w:rFonts w:eastAsiaTheme="minorEastAsia"/>
                <w:sz w:val="20"/>
                <w:szCs w:val="18"/>
                <w:lang w:eastAsia="ko-KR"/>
              </w:rPr>
              <w:t xml:space="preserve">also </w:t>
            </w:r>
            <w:r>
              <w:rPr>
                <w:rFonts w:eastAsiaTheme="minorEastAsia"/>
                <w:sz w:val="20"/>
                <w:szCs w:val="18"/>
                <w:lang w:eastAsia="ko-KR"/>
              </w:rPr>
              <w:t>included in the</w:t>
            </w:r>
            <w:r w:rsidRPr="00E6497D">
              <w:rPr>
                <w:rFonts w:eastAsiaTheme="minorEastAsia"/>
                <w:sz w:val="20"/>
                <w:szCs w:val="18"/>
                <w:lang w:eastAsia="ko-KR"/>
              </w:rPr>
              <w:t xml:space="preserve"> LS for confirmation to RAN4.</w:t>
            </w:r>
          </w:p>
        </w:tc>
      </w:tr>
      <w:tr w:rsidR="00FA0636" w14:paraId="5EFFDDE0"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4902A4B" w14:textId="714E376A" w:rsidR="00FA0636" w:rsidRDefault="00FA0636" w:rsidP="00FA0636">
            <w:pPr>
              <w:spacing w:after="180"/>
              <w:jc w:val="left"/>
              <w:rPr>
                <w:rFonts w:eastAsiaTheme="minorEastAsia"/>
                <w:sz w:val="20"/>
                <w:szCs w:val="18"/>
                <w:lang w:eastAsia="ko-KR"/>
              </w:rPr>
            </w:pPr>
            <w:r w:rsidRPr="00B62B79">
              <w:t>Vodafone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B32CBB" w14:textId="60B0E1FB" w:rsidR="00FA0636" w:rsidRDefault="00FA0636" w:rsidP="00FA0636">
            <w:pPr>
              <w:jc w:val="left"/>
              <w:rPr>
                <w:rFonts w:eastAsiaTheme="minorEastAsia"/>
                <w:sz w:val="20"/>
                <w:szCs w:val="18"/>
                <w:lang w:eastAsia="ko-KR"/>
              </w:rPr>
            </w:pPr>
            <w:r w:rsidRPr="00B62B79">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C7BF39" w14:textId="77777777" w:rsidR="00FA0636" w:rsidRPr="00707D49" w:rsidRDefault="00FA0636" w:rsidP="00FA0636">
            <w:pPr>
              <w:spacing w:after="180"/>
              <w:jc w:val="left"/>
              <w:rPr>
                <w:sz w:val="20"/>
                <w:szCs w:val="18"/>
              </w:rPr>
            </w:pPr>
          </w:p>
        </w:tc>
      </w:tr>
      <w:tr w:rsidR="00F712E3" w14:paraId="2A14FD8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A3B12B5" w14:textId="016CAB48" w:rsidR="00F712E3" w:rsidRPr="00B62B79" w:rsidRDefault="00F712E3" w:rsidP="00F712E3">
            <w:pPr>
              <w:spacing w:after="180"/>
              <w:jc w:val="left"/>
            </w:pPr>
            <w:r>
              <w:rPr>
                <w:rFonts w:eastAsiaTheme="minorEastAsia" w:hint="eastAsia"/>
                <w:sz w:val="20"/>
                <w:szCs w:val="18"/>
                <w:lang w:val="en-US" w:eastAsia="ko-KR"/>
              </w:rPr>
              <w:t>Samsung</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49A2EA" w14:textId="40F39BBC" w:rsidR="00F712E3" w:rsidRPr="00B62B79" w:rsidRDefault="00F712E3" w:rsidP="00F712E3">
            <w:pPr>
              <w:jc w:val="left"/>
            </w:pPr>
            <w:r>
              <w:rPr>
                <w:rFonts w:eastAsiaTheme="minorEastAsia" w:hint="eastAsia"/>
                <w:sz w:val="20"/>
                <w:szCs w:val="18"/>
                <w:lang w:val="en-US" w:eastAsia="ko-KR"/>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FBB9D5" w14:textId="77777777" w:rsidR="00F712E3" w:rsidRPr="00707D49" w:rsidRDefault="00F712E3" w:rsidP="00F712E3">
            <w:pPr>
              <w:spacing w:after="180"/>
              <w:jc w:val="left"/>
              <w:rPr>
                <w:sz w:val="20"/>
                <w:szCs w:val="18"/>
              </w:rPr>
            </w:pPr>
          </w:p>
        </w:tc>
      </w:tr>
      <w:tr w:rsidR="00CA016F" w14:paraId="50AC08B4"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0A1CBD49" w14:textId="00D069E2" w:rsidR="00CA016F" w:rsidRPr="00CA016F" w:rsidRDefault="00CA016F" w:rsidP="00F712E3">
            <w:pPr>
              <w:spacing w:after="180"/>
              <w:jc w:val="left"/>
              <w:rPr>
                <w:rFonts w:eastAsia="游明朝" w:hint="eastAsia"/>
                <w:sz w:val="20"/>
                <w:szCs w:val="18"/>
                <w:lang w:val="en-US" w:eastAsia="ja-JP"/>
              </w:rPr>
            </w:pPr>
            <w:r>
              <w:rPr>
                <w:rFonts w:eastAsia="游明朝" w:hint="eastAsia"/>
                <w:sz w:val="20"/>
                <w:szCs w:val="18"/>
                <w:lang w:val="en-US" w:eastAsia="ja-JP"/>
              </w:rPr>
              <w:t>D</w:t>
            </w:r>
            <w:r>
              <w:rPr>
                <w:rFonts w:eastAsia="游明朝"/>
                <w:sz w:val="20"/>
                <w:szCs w:val="18"/>
                <w:lang w:val="en-US" w:eastAsia="ja-JP"/>
              </w:rPr>
              <w:t>ENSO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9658EA" w14:textId="3277C5AE" w:rsidR="00CA016F" w:rsidRPr="00CA016F" w:rsidRDefault="00CA016F" w:rsidP="00F712E3">
            <w:pPr>
              <w:jc w:val="left"/>
              <w:rPr>
                <w:rFonts w:eastAsia="游明朝" w:hint="eastAsia"/>
                <w:sz w:val="20"/>
                <w:szCs w:val="18"/>
                <w:lang w:val="en-US" w:eastAsia="ja-JP"/>
              </w:rPr>
            </w:pPr>
            <w:r>
              <w:rPr>
                <w:rFonts w:eastAsia="游明朝" w:hint="eastAsia"/>
                <w:sz w:val="20"/>
                <w:szCs w:val="18"/>
                <w:lang w:val="en-US" w:eastAsia="ja-JP"/>
              </w:rPr>
              <w:t>Y</w:t>
            </w:r>
            <w:r>
              <w:rPr>
                <w:rFonts w:eastAsia="游明朝"/>
                <w:sz w:val="20"/>
                <w:szCs w:val="18"/>
                <w:lang w:val="en-US" w:eastAsia="ja-JP"/>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DDAFBF" w14:textId="77777777" w:rsidR="00CA016F" w:rsidRPr="00707D49" w:rsidRDefault="00CA016F" w:rsidP="00F712E3">
            <w:pPr>
              <w:spacing w:after="180"/>
              <w:jc w:val="left"/>
              <w:rPr>
                <w:sz w:val="20"/>
                <w:szCs w:val="18"/>
              </w:rPr>
            </w:pPr>
          </w:p>
        </w:tc>
      </w:tr>
    </w:tbl>
    <w:p w14:paraId="3D2D3841" w14:textId="57C78A11" w:rsidR="00D94F3B" w:rsidRPr="00CA016F" w:rsidRDefault="00D94F3B">
      <w:pPr>
        <w:jc w:val="left"/>
        <w:rPr>
          <w:rFonts w:eastAsia="游明朝" w:hint="eastAsia"/>
          <w:sz w:val="20"/>
          <w:szCs w:val="18"/>
          <w:lang w:eastAsia="ja-JP"/>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2"/>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a7"/>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A561" w14:textId="77777777" w:rsidR="00F66D30" w:rsidRDefault="00F66D30">
      <w:pPr>
        <w:spacing w:line="240" w:lineRule="auto"/>
      </w:pPr>
      <w:r>
        <w:separator/>
      </w:r>
    </w:p>
  </w:endnote>
  <w:endnote w:type="continuationSeparator" w:id="0">
    <w:p w14:paraId="517D87BF" w14:textId="77777777" w:rsidR="00F66D30" w:rsidRDefault="00F66D30">
      <w:pPr>
        <w:spacing w:line="240" w:lineRule="auto"/>
      </w:pPr>
      <w:r>
        <w:continuationSeparator/>
      </w:r>
    </w:p>
  </w:endnote>
  <w:endnote w:type="continuationNotice" w:id="1">
    <w:p w14:paraId="028474AD" w14:textId="77777777" w:rsidR="00F66D30" w:rsidRDefault="00F6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18C783CB" w:rsidR="00A1709D" w:rsidRDefault="00913FA0">
    <w:pPr>
      <w:pStyle w:val="ad"/>
      <w:tabs>
        <w:tab w:val="center" w:pos="4820"/>
        <w:tab w:val="right" w:pos="9639"/>
      </w:tabs>
      <w:jc w:val="left"/>
    </w:pPr>
    <w:r>
      <w:rPr>
        <w:noProof/>
        <w:lang w:val="en-US" w:eastAsia="ko-KR"/>
      </w:rPr>
      <mc:AlternateContent>
        <mc:Choice Requires="wps">
          <w:drawing>
            <wp:anchor distT="0" distB="0" distL="114300" distR="114300" simplePos="0" relativeHeight="251659264" behindDoc="0" locked="0" layoutInCell="0" allowOverlap="1" wp14:anchorId="106F05FC" wp14:editId="3E1B0642">
              <wp:simplePos x="0" y="0"/>
              <wp:positionH relativeFrom="page">
                <wp:posOffset>0</wp:posOffset>
              </wp:positionH>
              <wp:positionV relativeFrom="page">
                <wp:posOffset>10229215</wp:posOffset>
              </wp:positionV>
              <wp:extent cx="7560945" cy="273050"/>
              <wp:effectExtent l="0" t="0" r="0" b="12700"/>
              <wp:wrapNone/>
              <wp:docPr id="1" name="MSIPCM8ea647208ad67ff93e36ab0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6F05FC" id="_x0000_t202" coordsize="21600,21600" o:spt="202" path="m,l,21600r21600,l21600,xe">
              <v:stroke joinstyle="miter"/>
              <v:path gradientshapeok="t" o:connecttype="rect"/>
            </v:shapetype>
            <v:shape id="MSIPCM8ea647208ad67ff93e36ab0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6A9763F0" w14:textId="0D25547A" w:rsidR="00913FA0" w:rsidRPr="00913FA0" w:rsidRDefault="00913FA0" w:rsidP="00913FA0">
                    <w:pPr>
                      <w:spacing w:after="0"/>
                      <w:jc w:val="left"/>
                      <w:rPr>
                        <w:rFonts w:ascii="Calibri" w:hAnsi="Calibri" w:cs="Calibri"/>
                        <w:color w:val="000000"/>
                        <w:sz w:val="14"/>
                      </w:rPr>
                    </w:pPr>
                    <w:r w:rsidRPr="00913FA0">
                      <w:rPr>
                        <w:rFonts w:ascii="Calibri" w:hAnsi="Calibri" w:cs="Calibri"/>
                        <w:color w:val="000000"/>
                        <w:sz w:val="14"/>
                      </w:rPr>
                      <w:t>C2 General</w:t>
                    </w:r>
                  </w:p>
                </w:txbxContent>
              </v:textbox>
              <w10:wrap anchorx="page" anchory="page"/>
            </v:shape>
          </w:pict>
        </mc:Fallback>
      </mc:AlternateContent>
    </w:r>
    <w:r w:rsidR="00A1709D">
      <w:tab/>
    </w:r>
    <w:r w:rsidR="00A1709D">
      <w:rPr>
        <w:sz w:val="20"/>
        <w:szCs w:val="20"/>
      </w:rPr>
      <w:fldChar w:fldCharType="begin"/>
    </w:r>
    <w:r w:rsidR="00A1709D">
      <w:rPr>
        <w:sz w:val="20"/>
        <w:szCs w:val="20"/>
      </w:rPr>
      <w:instrText xml:space="preserve"> PAGE </w:instrText>
    </w:r>
    <w:r w:rsidR="00A1709D">
      <w:rPr>
        <w:sz w:val="20"/>
        <w:szCs w:val="20"/>
      </w:rPr>
      <w:fldChar w:fldCharType="separate"/>
    </w:r>
    <w:r w:rsidR="00F712E3">
      <w:rPr>
        <w:noProof/>
        <w:sz w:val="20"/>
        <w:szCs w:val="20"/>
      </w:rPr>
      <w:t>30</w:t>
    </w:r>
    <w:r w:rsidR="00A1709D">
      <w:rPr>
        <w:sz w:val="20"/>
        <w:szCs w:val="20"/>
      </w:rPr>
      <w:fldChar w:fldCharType="end"/>
    </w:r>
    <w:r w:rsidR="00A1709D">
      <w:rPr>
        <w:sz w:val="20"/>
        <w:szCs w:val="20"/>
      </w:rPr>
      <w:t>/</w:t>
    </w:r>
    <w:r w:rsidR="00A1709D">
      <w:rPr>
        <w:sz w:val="20"/>
        <w:szCs w:val="20"/>
      </w:rPr>
      <w:fldChar w:fldCharType="begin"/>
    </w:r>
    <w:r w:rsidR="00A1709D">
      <w:rPr>
        <w:sz w:val="20"/>
        <w:szCs w:val="20"/>
      </w:rPr>
      <w:instrText xml:space="preserve"> NUMPAGES </w:instrText>
    </w:r>
    <w:r w:rsidR="00A1709D">
      <w:rPr>
        <w:sz w:val="20"/>
        <w:szCs w:val="20"/>
      </w:rPr>
      <w:fldChar w:fldCharType="separate"/>
    </w:r>
    <w:r w:rsidR="00F712E3">
      <w:rPr>
        <w:noProof/>
        <w:sz w:val="20"/>
        <w:szCs w:val="20"/>
      </w:rPr>
      <w:t>32</w:t>
    </w:r>
    <w:r w:rsidR="00A1709D">
      <w:rPr>
        <w:sz w:val="20"/>
        <w:szCs w:val="20"/>
      </w:rPr>
      <w:fldChar w:fldCharType="end"/>
    </w:r>
    <w:r w:rsidR="00A1709D">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3BCE" w14:textId="77777777" w:rsidR="00F66D30" w:rsidRDefault="00F66D30">
      <w:pPr>
        <w:spacing w:after="0"/>
      </w:pPr>
      <w:r>
        <w:separator/>
      </w:r>
    </w:p>
  </w:footnote>
  <w:footnote w:type="continuationSeparator" w:id="0">
    <w:p w14:paraId="2C7E0151" w14:textId="77777777" w:rsidR="00F66D30" w:rsidRDefault="00F66D30">
      <w:pPr>
        <w:spacing w:after="0"/>
      </w:pPr>
      <w:r>
        <w:continuationSeparator/>
      </w:r>
    </w:p>
  </w:footnote>
  <w:footnote w:type="continuationNotice" w:id="1">
    <w:p w14:paraId="5BFA84AB" w14:textId="77777777" w:rsidR="00F66D30" w:rsidRDefault="00F66D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48D1A9A"/>
    <w:multiLevelType w:val="multilevel"/>
    <w:tmpl w:val="835829A2"/>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866600846">
    <w:abstractNumId w:val="3"/>
  </w:num>
  <w:num w:numId="2" w16cid:durableId="655112734">
    <w:abstractNumId w:val="11"/>
  </w:num>
  <w:num w:numId="3" w16cid:durableId="688219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9297740">
    <w:abstractNumId w:val="6"/>
  </w:num>
  <w:num w:numId="5" w16cid:durableId="1150055540">
    <w:abstractNumId w:val="5"/>
  </w:num>
  <w:num w:numId="6" w16cid:durableId="713775339">
    <w:abstractNumId w:val="9"/>
  </w:num>
  <w:num w:numId="7" w16cid:durableId="68895310">
    <w:abstractNumId w:val="2"/>
  </w:num>
  <w:num w:numId="8" w16cid:durableId="697126480">
    <w:abstractNumId w:val="4"/>
  </w:num>
  <w:num w:numId="9" w16cid:durableId="1495610356">
    <w:abstractNumId w:val="8"/>
  </w:num>
  <w:num w:numId="10" w16cid:durableId="1873569810">
    <w:abstractNumId w:val="7"/>
  </w:num>
  <w:num w:numId="11" w16cid:durableId="1130392233">
    <w:abstractNumId w:val="0"/>
  </w:num>
  <w:num w:numId="12" w16cid:durableId="1585411570">
    <w:abstractNumId w:val="10"/>
  </w:num>
  <w:num w:numId="13" w16cid:durableId="2781511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oFAMzbbWI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4A7"/>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5511"/>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5C9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897"/>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D1A"/>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0DA"/>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2D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2E33"/>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920"/>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7B0"/>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3A1"/>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C7EBC"/>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5428"/>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B9A"/>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5F2F"/>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3FA0"/>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2ED9"/>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7D"/>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14A1"/>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3A5"/>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35D"/>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6B8"/>
    <w:rsid w:val="00C05996"/>
    <w:rsid w:val="00C059C2"/>
    <w:rsid w:val="00C05C51"/>
    <w:rsid w:val="00C05CDF"/>
    <w:rsid w:val="00C06491"/>
    <w:rsid w:val="00C06B72"/>
    <w:rsid w:val="00C06E3F"/>
    <w:rsid w:val="00C06ECA"/>
    <w:rsid w:val="00C06FA3"/>
    <w:rsid w:val="00C07067"/>
    <w:rsid w:val="00C07285"/>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16F"/>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6CA3"/>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D63"/>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3FF2"/>
    <w:rsid w:val="00DB4063"/>
    <w:rsid w:val="00DB43FD"/>
    <w:rsid w:val="00DB4A92"/>
    <w:rsid w:val="00DB5284"/>
    <w:rsid w:val="00DB5551"/>
    <w:rsid w:val="00DB5FC1"/>
    <w:rsid w:val="00DB63D8"/>
    <w:rsid w:val="00DB6ADE"/>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215"/>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2ECA"/>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5C88"/>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46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6D30"/>
    <w:rsid w:val="00F67234"/>
    <w:rsid w:val="00F673A2"/>
    <w:rsid w:val="00F679E1"/>
    <w:rsid w:val="00F67CC4"/>
    <w:rsid w:val="00F70046"/>
    <w:rsid w:val="00F7040D"/>
    <w:rsid w:val="00F708FD"/>
    <w:rsid w:val="00F712E3"/>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636"/>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D66"/>
    <w:rsid w:val="00FB5F97"/>
    <w:rsid w:val="00FB6249"/>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1"/>
    <w:qFormat/>
    <w:pPr>
      <w:pBdr>
        <w:top w:val="none" w:sz="0" w:space="0" w:color="auto"/>
      </w:pBdr>
      <w:spacing w:before="180"/>
      <w:outlineLvl w:val="1"/>
    </w:pPr>
    <w:rPr>
      <w:sz w:val="32"/>
      <w:szCs w:val="32"/>
    </w:rPr>
  </w:style>
  <w:style w:type="paragraph" w:styleId="3">
    <w:name w:val="heading 3"/>
    <w:basedOn w:val="20"/>
    <w:next w:val="a"/>
    <w:link w:val="30"/>
    <w:qFormat/>
    <w:pPr>
      <w:spacing w:before="120"/>
      <w:outlineLvl w:val="2"/>
    </w:pPr>
    <w:rPr>
      <w:sz w:val="28"/>
      <w:szCs w:val="28"/>
    </w:rPr>
  </w:style>
  <w:style w:type="paragraph" w:styleId="4">
    <w:name w:val="heading 4"/>
    <w:basedOn w:val="3"/>
    <w:next w:val="a"/>
    <w:link w:val="40"/>
    <w:uiPriority w:val="9"/>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a6"/>
    <w:uiPriority w:val="99"/>
    <w:semiHidden/>
    <w:unhideWhenUsed/>
    <w:qFormat/>
    <w:rPr>
      <w:rFonts w:ascii="SimSun"/>
      <w:sz w:val="18"/>
      <w:szCs w:val="18"/>
    </w:rPr>
  </w:style>
  <w:style w:type="paragraph" w:styleId="a7">
    <w:name w:val="annotation text"/>
    <w:basedOn w:val="a"/>
    <w:link w:val="a8"/>
    <w:unhideWhenUsed/>
    <w:qFormat/>
    <w:pPr>
      <w:jc w:val="left"/>
    </w:pPr>
  </w:style>
  <w:style w:type="paragraph" w:styleId="a9">
    <w:name w:val="Body Text"/>
    <w:basedOn w:val="a"/>
    <w:link w:val="aa"/>
    <w:qFormat/>
    <w:pPr>
      <w:spacing w:line="240" w:lineRule="auto"/>
    </w:pPr>
    <w:rPr>
      <w:rFonts w:ascii="Arial" w:eastAsia="Times New Roman" w:hAnsi="Arial"/>
      <w:sz w:val="20"/>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b">
    <w:name w:val="Balloon Text"/>
    <w:basedOn w:val="a"/>
    <w:link w:val="ac"/>
    <w:uiPriority w:val="99"/>
    <w:semiHidden/>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zh-CN"/>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1">
    <w:name w:val="toc 1"/>
    <w:basedOn w:val="a"/>
    <w:next w:val="a"/>
    <w:uiPriority w:val="39"/>
    <w:unhideWhenUsed/>
    <w:qFormat/>
  </w:style>
  <w:style w:type="paragraph" w:styleId="af1">
    <w:name w:val="List"/>
    <w:basedOn w:val="a"/>
    <w:uiPriority w:val="99"/>
    <w:semiHidden/>
    <w:unhideWhenUsed/>
    <w:qFormat/>
    <w:pPr>
      <w:ind w:left="200" w:hangingChars="200" w:hanging="200"/>
      <w:contextualSpacing/>
    </w:pPr>
  </w:style>
  <w:style w:type="paragraph" w:styleId="41">
    <w:name w:val="List 4"/>
    <w:basedOn w:val="a"/>
    <w:uiPriority w:val="99"/>
    <w:semiHidden/>
    <w:unhideWhenUsed/>
    <w:qFormat/>
    <w:pPr>
      <w:ind w:left="144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2">
    <w:name w:val="annotation subject"/>
    <w:basedOn w:val="a7"/>
    <w:next w:val="a7"/>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5">
    <w:name w:val="page number"/>
    <w:basedOn w:val="a0"/>
    <w:qFormat/>
  </w:style>
  <w:style w:type="character" w:styleId="af6">
    <w:name w:val="Emphasis"/>
    <w:uiPriority w:val="20"/>
    <w:qFormat/>
    <w:rPr>
      <w:color w:val="CC0000"/>
    </w:rPr>
  </w:style>
  <w:style w:type="character" w:styleId="af7">
    <w:name w:val="Hyperlink"/>
    <w:uiPriority w:val="99"/>
    <w:qFormat/>
    <w:rPr>
      <w:color w:val="0000FF"/>
      <w:u w:val="single"/>
    </w:rPr>
  </w:style>
  <w:style w:type="character" w:styleId="af8">
    <w:name w:val="annotation reference"/>
    <w:unhideWhenUsed/>
    <w:qFormat/>
    <w:rPr>
      <w:sz w:val="21"/>
      <w:szCs w:val="21"/>
    </w:rPr>
  </w:style>
  <w:style w:type="character" w:customStyle="1" w:styleId="10">
    <w:name w:val="見出し 1 (文字)"/>
    <w:link w:val="1"/>
    <w:uiPriority w:val="9"/>
    <w:qFormat/>
    <w:rPr>
      <w:rFonts w:ascii="Arial" w:hAnsi="Arial"/>
      <w:sz w:val="36"/>
      <w:szCs w:val="36"/>
      <w:lang w:val="en-GB" w:bidi="ar-SA"/>
    </w:rPr>
  </w:style>
  <w:style w:type="character" w:customStyle="1" w:styleId="21">
    <w:name w:val="見出し 2 (文字)"/>
    <w:link w:val="20"/>
    <w:qFormat/>
    <w:rPr>
      <w:rFonts w:ascii="Arial" w:hAnsi="Arial"/>
      <w:sz w:val="32"/>
      <w:szCs w:val="32"/>
      <w:lang w:val="en-GB" w:eastAsia="zh-CN"/>
    </w:rPr>
  </w:style>
  <w:style w:type="character" w:customStyle="1" w:styleId="30">
    <w:name w:val="見出し 3 (文字)"/>
    <w:link w:val="3"/>
    <w:qFormat/>
    <w:rPr>
      <w:rFonts w:ascii="Arial" w:hAnsi="Arial"/>
      <w:sz w:val="28"/>
      <w:szCs w:val="28"/>
      <w:lang w:val="en-GB" w:eastAsia="zh-CN"/>
    </w:rPr>
  </w:style>
  <w:style w:type="character" w:customStyle="1" w:styleId="40">
    <w:name w:val="見出し 4 (文字)"/>
    <w:link w:val="4"/>
    <w:uiPriority w:val="9"/>
    <w:qFormat/>
    <w:rPr>
      <w:rFonts w:ascii="Arial" w:hAnsi="Arial"/>
      <w:lang w:val="en-GB" w:eastAsia="zh-CN"/>
    </w:rPr>
  </w:style>
  <w:style w:type="character" w:customStyle="1" w:styleId="50">
    <w:name w:val="見出し 5 (文字)"/>
    <w:link w:val="5"/>
    <w:qFormat/>
    <w:rPr>
      <w:rFonts w:ascii="Arial" w:hAnsi="Arial"/>
      <w:sz w:val="22"/>
      <w:szCs w:val="22"/>
      <w:lang w:val="en-GB" w:eastAsia="zh-CN"/>
    </w:rPr>
  </w:style>
  <w:style w:type="character" w:customStyle="1" w:styleId="60">
    <w:name w:val="見出し 6 (文字)"/>
    <w:link w:val="6"/>
    <w:qFormat/>
    <w:rPr>
      <w:rFonts w:ascii="Arial" w:hAnsi="Arial"/>
      <w:sz w:val="22"/>
      <w:lang w:val="en-GB" w:eastAsia="zh-CN"/>
    </w:rPr>
  </w:style>
  <w:style w:type="character" w:customStyle="1" w:styleId="70">
    <w:name w:val="見出し 7 (文字)"/>
    <w:link w:val="7"/>
    <w:qFormat/>
    <w:rPr>
      <w:rFonts w:ascii="Arial" w:hAnsi="Arial"/>
      <w:sz w:val="22"/>
      <w:lang w:val="en-GB" w:eastAsia="zh-CN"/>
    </w:rPr>
  </w:style>
  <w:style w:type="character" w:customStyle="1" w:styleId="80">
    <w:name w:val="見出し 8 (文字)"/>
    <w:link w:val="8"/>
    <w:qFormat/>
    <w:rPr>
      <w:rFonts w:ascii="Arial" w:hAnsi="Arial"/>
      <w:sz w:val="22"/>
      <w:lang w:val="en-GB" w:eastAsia="zh-CN"/>
    </w:rPr>
  </w:style>
  <w:style w:type="character" w:customStyle="1" w:styleId="90">
    <w:name w:val="見出し 9 (文字)"/>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
    <w:name w:val="フッター (文字)"/>
    <w:link w:val="ad"/>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0">
    <w:name w:val="ヘッダー (文字)"/>
    <w:link w:val="ae"/>
    <w:qFormat/>
    <w:rPr>
      <w:rFonts w:ascii="Times New Roman" w:eastAsia="SimSun" w:hAnsi="Times New Roman" w:cs="Times New Roman"/>
      <w:kern w:val="0"/>
      <w:sz w:val="18"/>
      <w:szCs w:val="18"/>
      <w:lang w:val="en-GB"/>
    </w:rPr>
  </w:style>
  <w:style w:type="character" w:customStyle="1" w:styleId="ac">
    <w:name w:val="吹き出し (文字)"/>
    <w:link w:val="ab"/>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6">
    <w:name w:val="見出しマップ (文字)"/>
    <w:link w:val="a5"/>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a8">
    <w:name w:val="コメント文字列 (文字)"/>
    <w:link w:val="a7"/>
    <w:qFormat/>
    <w:rPr>
      <w:rFonts w:ascii="Times New Roman" w:hAnsi="Times New Roman"/>
      <w:sz w:val="22"/>
      <w:lang w:val="en-GB"/>
    </w:rPr>
  </w:style>
  <w:style w:type="character" w:customStyle="1" w:styleId="af3">
    <w:name w:val="コメント内容 (文字)"/>
    <w:link w:val="af2"/>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ＭＳ 明朝" w:hAnsi="Arial"/>
      <w:sz w:val="18"/>
      <w:lang w:val="en-GB" w:eastAsia="en-US"/>
    </w:rPr>
  </w:style>
  <w:style w:type="character" w:customStyle="1" w:styleId="TACChar">
    <w:name w:val="TAC Char"/>
    <w:link w:val="TAC"/>
    <w:qFormat/>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cs="Times New Roman"/>
      <w:sz w:val="22"/>
      <w:lang w:val="en-GB"/>
    </w:rPr>
  </w:style>
  <w:style w:type="paragraph" w:customStyle="1" w:styleId="B1">
    <w:name w:val="B1"/>
    <w:basedOn w:val="af1"/>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2"/>
    <w:link w:val="B2Char"/>
    <w:qFormat/>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qFormat/>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3">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3"/>
    <w:qFormat/>
    <w:rPr>
      <w:rFonts w:ascii="Times New Roman" w:hAnsi="Times New Roman"/>
      <w:b/>
      <w:bCs/>
      <w:lang w:val="en-GB" w:eastAsia="zh-CN"/>
    </w:rPr>
  </w:style>
  <w:style w:type="character" w:customStyle="1" w:styleId="aa">
    <w:name w:val="本文 (文字)"/>
    <w:link w:val="a9"/>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9">
    <w:name w:val="List Paragraph"/>
    <w:basedOn w:val="a"/>
    <w:link w:val="afa"/>
    <w:uiPriority w:val="34"/>
    <w:qFormat/>
    <w:pPr>
      <w:ind w:left="720"/>
      <w:contextualSpacing/>
    </w:p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1"/>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1"/>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4">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afa">
    <w:name w:val="リスト段落 (文字)"/>
    <w:link w:val="af9"/>
    <w:uiPriority w:val="34"/>
    <w:qFormat/>
    <w:locked/>
    <w:rPr>
      <w:rFonts w:ascii="Times New Roman" w:hAnsi="Times New Roman"/>
      <w:sz w:val="22"/>
      <w:lang w:val="en-GB" w:eastAsia="zh-CN"/>
    </w:rPr>
  </w:style>
  <w:style w:type="paragraph" w:customStyle="1" w:styleId="23">
    <w:name w:val="修订2"/>
    <w:hidden/>
    <w:uiPriority w:val="99"/>
    <w:semiHidden/>
    <w:rPr>
      <w:rFonts w:ascii="Times New Roman" w:hAnsi="Times New Roman" w:cs="Times New Roman"/>
      <w:sz w:val="22"/>
      <w:lang w:val="en-GB"/>
    </w:rPr>
  </w:style>
  <w:style w:type="character" w:customStyle="1" w:styleId="15">
    <w:name w:val="@他1"/>
    <w:basedOn w:val="a0"/>
    <w:uiPriority w:val="99"/>
    <w:unhideWhenUsed/>
    <w:rsid w:val="00575EB8"/>
    <w:rPr>
      <w:color w:val="2B579A"/>
      <w:shd w:val="clear" w:color="auto" w:fill="E1DFDD"/>
    </w:rPr>
  </w:style>
  <w:style w:type="character" w:styleId="afb">
    <w:name w:val="FollowedHyperlink"/>
    <w:basedOn w:val="a0"/>
    <w:uiPriority w:val="99"/>
    <w:semiHidden/>
    <w:unhideWhenUsed/>
    <w:rsid w:val="00375216"/>
    <w:rPr>
      <w:color w:val="954F72" w:themeColor="followedHyperlink"/>
      <w:u w:val="single"/>
    </w:rPr>
  </w:style>
  <w:style w:type="paragraph" w:styleId="afc">
    <w:name w:val="Revision"/>
    <w:hidden/>
    <w:uiPriority w:val="99"/>
    <w:semiHidden/>
    <w:rsid w:val="00E91B08"/>
    <w:rPr>
      <w:rFonts w:ascii="Times New Roman" w:hAnsi="Times New Roman" w:cs="Times New Roman"/>
      <w:sz w:val="22"/>
      <w:lang w:val="en-GB"/>
    </w:rPr>
  </w:style>
  <w:style w:type="character" w:customStyle="1" w:styleId="UnresolvedMention7">
    <w:name w:val="Unresolved Mention7"/>
    <w:basedOn w:val="a0"/>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www.3gpp.org/ftp/TSG_RAN/WG2_RL2/TSGR2_119bis-e/Docs/R2-2210485.zip" TargetMode="Externa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4_Radio/TSGR4_104-e/Docs/R4-221234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___.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76B03-4C4D-4172-A6FA-2C0FDEB03A0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7625A4-2D6B-466E-9F19-DB993CC74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10110</Words>
  <Characters>57632</Characters>
  <Application>Microsoft Office Word</Application>
  <DocSecurity>0</DocSecurity>
  <Lines>480</Lines>
  <Paragraphs>135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67607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Tomoyuki Yamamoto (山本 智之)</cp:lastModifiedBy>
  <cp:revision>3</cp:revision>
  <cp:lastPrinted>2019-12-04T11:04:00Z</cp:lastPrinted>
  <dcterms:created xsi:type="dcterms:W3CDTF">2023-02-14T10:34:00Z</dcterms:created>
  <dcterms:modified xsi:type="dcterms:W3CDTF">2023-02-14T10:43:00Z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vt:lpwstr/>
  </property>
  <property fmtid="{D5CDD505-2E9C-101B-9397-08002B2CF9AE}" pid="3" name="HideFromDelve">
    <vt:lpwstr>0</vt:lpwstr>
  </property>
  <property fmtid="{D5CDD505-2E9C-101B-9397-08002B2CF9AE}" pid="4" name="Associated Task">
    <vt:lpwstr/>
  </property>
  <property fmtid="{D5CDD505-2E9C-101B-9397-08002B2CF9AE}" pid="5" name="ContentTypeId">
    <vt:lpwstr>0x010100C3355BB4B7850E44A83DAD8AF6CF14B0</vt:lpwstr>
  </property>
  <property fmtid="{D5CDD505-2E9C-101B-9397-08002B2CF9AE}" pid="6" name="TaxKeyword">
    <vt:lpwstr/>
  </property>
  <property fmtid="{D5CDD505-2E9C-101B-9397-08002B2CF9AE}" pid="7" name="_dlc_DocIdItemGuid">
    <vt:lpwstr>94b44366-8506-4bd2-8d04-b895d0031ab9</vt:lpwstr>
  </property>
  <property fmtid="{D5CDD505-2E9C-101B-9397-08002B2CF9AE}" pid="8" name="TitusGUID">
    <vt:lpwstr>d7ee75f2-ad28-4776-b409-994c5f0ab00b</vt:lpwstr>
  </property>
  <property fmtid="{D5CDD505-2E9C-101B-9397-08002B2CF9AE}" pid="9" name="CTPClassification">
    <vt:lpwstr>CTP_NT</vt:lpwstr>
  </property>
  <property fmtid="{D5CDD505-2E9C-101B-9397-08002B2CF9AE}" pid="10" name="EriCOLLCategory">
    <vt:lpwstr>4;##Research|7f1f7aab-c784-40ec-8666-825d2ac7abef</vt:lpwstr>
  </property>
  <property fmtid="{D5CDD505-2E9C-101B-9397-08002B2CF9AE}" pid="11" name="EriCOLLOrganizationUnit">
    <vt:lpwstr>5;##GFTE ER Radio Access Technologies|692a7af5-c1f7-4d68-b1ab-a7920dfecb78</vt:lpwstr>
  </property>
  <property fmtid="{D5CDD505-2E9C-101B-9397-08002B2CF9AE}" pid="12" name="EriCOLLCategoryTaxHTField0">
    <vt:lpwstr>#Research|7f1f7aab-c784-40ec-8666-825d2ac7abef</vt:lpwstr>
  </property>
  <property fmtid="{D5CDD505-2E9C-101B-9397-08002B2CF9AE}" pid="13" name="EriCOLLOrganizationUnitTaxHTField0">
    <vt:lpwstr>#GFTE ER Radio Access Technologies|692a7af5-c1f7-4d68-b1ab-a7920dfecb78</vt:lpwstr>
  </property>
  <property fmtid="{D5CDD505-2E9C-101B-9397-08002B2CF9AE}" pid="14" name="MediaServiceImageTags">
    <vt:lpwstr/>
  </property>
  <property fmtid="{D5CDD505-2E9C-101B-9397-08002B2CF9AE}" pid="15" name="KSOProductBuildVer">
    <vt:lpwstr>2052-11.8.2.10393</vt:lpwstr>
  </property>
  <property fmtid="{D5CDD505-2E9C-101B-9397-08002B2CF9AE}" pid="16" name="ICV">
    <vt:lpwstr>82CC4B039F7747B8B3CE63D30A3003DA</vt:lpwstr>
  </property>
  <property fmtid="{D5CDD505-2E9C-101B-9397-08002B2CF9AE}" pid="17" name="GrammarlyDocumentId">
    <vt:lpwstr>375adc065261ee89133edf03b2c02f23dbbff3d34d4816937dc79752c28dceab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1674467489</vt:lpwstr>
  </property>
  <property fmtid="{D5CDD505-2E9C-101B-9397-08002B2CF9AE}" pid="22" name="MSIP_Label_83bcef13-7cac-433f-ba1d-47a323951816_Enabled">
    <vt:lpwstr>true</vt:lpwstr>
  </property>
  <property fmtid="{D5CDD505-2E9C-101B-9397-08002B2CF9AE}" pid="23" name="MSIP_Label_83bcef13-7cac-433f-ba1d-47a323951816_SetDate">
    <vt:lpwstr>2023-02-10T02:44:40Z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496c515a-7256-4738-b432-6349c3351d67</vt:lpwstr>
  </property>
  <property fmtid="{D5CDD505-2E9C-101B-9397-08002B2CF9AE}" pid="28" name="MSIP_Label_83bcef13-7cac-433f-ba1d-47a323951816_ContentBits">
    <vt:lpwstr>0</vt:lpwstr>
  </property>
  <property fmtid="{D5CDD505-2E9C-101B-9397-08002B2CF9AE}" pid="29" name="MSIP_Label_0359f705-2ba0-454b-9cfc-6ce5bcaac040_Enabled">
    <vt:lpwstr>true</vt:lpwstr>
  </property>
  <property fmtid="{D5CDD505-2E9C-101B-9397-08002B2CF9AE}" pid="30" name="MSIP_Label_0359f705-2ba0-454b-9cfc-6ce5bcaac040_SetDate">
    <vt:lpwstr>2023-02-13T17:20:33Z</vt:lpwstr>
  </property>
  <property fmtid="{D5CDD505-2E9C-101B-9397-08002B2CF9AE}" pid="31" name="MSIP_Label_0359f705-2ba0-454b-9cfc-6ce5bcaac040_Method">
    <vt:lpwstr>Standard</vt:lpwstr>
  </property>
  <property fmtid="{D5CDD505-2E9C-101B-9397-08002B2CF9AE}" pid="32" name="MSIP_Label_0359f705-2ba0-454b-9cfc-6ce5bcaac040_Name">
    <vt:lpwstr>0359f705-2ba0-454b-9cfc-6ce5bcaac040</vt:lpwstr>
  </property>
  <property fmtid="{D5CDD505-2E9C-101B-9397-08002B2CF9AE}" pid="33" name="MSIP_Label_0359f705-2ba0-454b-9cfc-6ce5bcaac040_SiteId">
    <vt:lpwstr>68283f3b-8487-4c86-adb3-a5228f18b893</vt:lpwstr>
  </property>
  <property fmtid="{D5CDD505-2E9C-101B-9397-08002B2CF9AE}" pid="34" name="MSIP_Label_0359f705-2ba0-454b-9cfc-6ce5bcaac040_ActionId">
    <vt:lpwstr>3326785a-8b3f-4209-b592-deb63b10e340</vt:lpwstr>
  </property>
  <property fmtid="{D5CDD505-2E9C-101B-9397-08002B2CF9AE}" pid="35" name="MSIP_Label_0359f705-2ba0-454b-9cfc-6ce5bcaac040_ContentBits">
    <vt:lpwstr>2</vt:lpwstr>
  </property>
</Properties>
</file>