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w:t>
      </w:r>
      <w:proofErr w:type="gramStart"/>
      <w:r>
        <w:rPr>
          <w:rFonts w:ascii="Arial" w:hAnsi="Arial" w:cs="Arial"/>
          <w:b/>
          <w:bCs/>
        </w:rPr>
        <w:t>212][</w:t>
      </w:r>
      <w:proofErr w:type="gramEnd"/>
      <w:r>
        <w:rPr>
          <w:rFonts w:ascii="Arial" w:hAnsi="Arial" w:cs="Arial"/>
          <w:b/>
          <w:bCs/>
        </w:rPr>
        <w:t>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r>
              <w:rPr>
                <w:lang w:val="en-US"/>
              </w:rPr>
              <w:t>Yumin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583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FA0636"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FA0636"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FA0636" w:rsidP="00E47951">
            <w:pPr>
              <w:jc w:val="left"/>
              <w:rPr>
                <w:lang w:val="en-US"/>
              </w:rPr>
            </w:pPr>
            <w:hyperlink r:id="rId14" w:history="1">
              <w:r w:rsidR="00ED410C" w:rsidRPr="00A364BE">
                <w:rPr>
                  <w:rStyle w:val="Hyperlink"/>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r w:rsidR="00382E33" w14:paraId="74295E82" w14:textId="77777777" w:rsidTr="00ED410C">
        <w:tc>
          <w:tcPr>
            <w:tcW w:w="2515" w:type="dxa"/>
          </w:tcPr>
          <w:p w14:paraId="4E929223" w14:textId="4096348E" w:rsidR="00382E33" w:rsidRDefault="00382E33" w:rsidP="00382E33">
            <w:pPr>
              <w:jc w:val="left"/>
              <w:rPr>
                <w:lang w:val="en-US"/>
              </w:rPr>
            </w:pPr>
            <w:r>
              <w:rPr>
                <w:rFonts w:hint="eastAsia"/>
                <w:sz w:val="20"/>
                <w:lang w:val="en-US"/>
              </w:rPr>
              <w:t>Sharp</w:t>
            </w:r>
          </w:p>
        </w:tc>
        <w:tc>
          <w:tcPr>
            <w:tcW w:w="5838" w:type="dxa"/>
          </w:tcPr>
          <w:p w14:paraId="67FD1C08" w14:textId="5D6AFEE8" w:rsidR="00382E33" w:rsidRDefault="00382E33" w:rsidP="00382E33">
            <w:pPr>
              <w:jc w:val="left"/>
              <w:rPr>
                <w:lang w:val="en-US"/>
              </w:rPr>
            </w:pPr>
            <w:r>
              <w:rPr>
                <w:sz w:val="20"/>
                <w:lang w:val="en-US"/>
              </w:rPr>
              <w:t>Fangying.xiao@cn.sharp-world.com</w:t>
            </w:r>
          </w:p>
        </w:tc>
      </w:tr>
      <w:tr w:rsidR="00C07285" w14:paraId="0FC9CE02" w14:textId="77777777" w:rsidTr="00ED410C">
        <w:tc>
          <w:tcPr>
            <w:tcW w:w="2515" w:type="dxa"/>
          </w:tcPr>
          <w:p w14:paraId="1CFAC875" w14:textId="43F52666" w:rsidR="00C07285" w:rsidRDefault="00C07285" w:rsidP="00C07285">
            <w:pPr>
              <w:jc w:val="left"/>
              <w:rPr>
                <w:sz w:val="20"/>
                <w:lang w:val="en-US"/>
              </w:rPr>
            </w:pPr>
            <w:r w:rsidRPr="00305D6A">
              <w:rPr>
                <w:rFonts w:hint="eastAsia"/>
                <w:sz w:val="20"/>
                <w:lang w:val="de-DE"/>
              </w:rPr>
              <w:t>LGE</w:t>
            </w:r>
          </w:p>
        </w:tc>
        <w:tc>
          <w:tcPr>
            <w:tcW w:w="5838" w:type="dxa"/>
          </w:tcPr>
          <w:p w14:paraId="5BE8DF42" w14:textId="2ECEF4A4" w:rsidR="00C07285" w:rsidRDefault="00C07285" w:rsidP="00C07285">
            <w:pPr>
              <w:jc w:val="left"/>
              <w:rPr>
                <w:sz w:val="20"/>
                <w:lang w:val="en-US"/>
              </w:rPr>
            </w:pPr>
            <w:r w:rsidRPr="00305D6A">
              <w:rPr>
                <w:rFonts w:hint="eastAsia"/>
                <w:sz w:val="20"/>
                <w:lang w:val="de-DE"/>
              </w:rPr>
              <w:t>Hongsuk Kim, hassium.kim@lge.com</w:t>
            </w:r>
          </w:p>
        </w:tc>
      </w:tr>
      <w:tr w:rsidR="00922ED9" w14:paraId="3F661441" w14:textId="77777777" w:rsidTr="00ED410C">
        <w:tc>
          <w:tcPr>
            <w:tcW w:w="2515" w:type="dxa"/>
          </w:tcPr>
          <w:p w14:paraId="40B7DCBC" w14:textId="751B4AF6" w:rsidR="00922ED9" w:rsidRPr="00305D6A" w:rsidRDefault="00922ED9" w:rsidP="00C07285">
            <w:pPr>
              <w:jc w:val="left"/>
              <w:rPr>
                <w:rFonts w:hint="eastAsia"/>
                <w:sz w:val="20"/>
                <w:lang w:val="de-DE"/>
              </w:rPr>
            </w:pPr>
            <w:r>
              <w:rPr>
                <w:sz w:val="20"/>
                <w:lang w:val="de-DE"/>
              </w:rPr>
              <w:t xml:space="preserve">Vodafone </w:t>
            </w:r>
          </w:p>
        </w:tc>
        <w:tc>
          <w:tcPr>
            <w:tcW w:w="5838" w:type="dxa"/>
          </w:tcPr>
          <w:p w14:paraId="689BE326" w14:textId="4495FCC6" w:rsidR="00922ED9" w:rsidRPr="00305D6A" w:rsidRDefault="00922ED9" w:rsidP="00C07285">
            <w:pPr>
              <w:jc w:val="left"/>
              <w:rPr>
                <w:rFonts w:hint="eastAsia"/>
                <w:sz w:val="20"/>
                <w:lang w:val="de-DE"/>
              </w:rPr>
            </w:pPr>
            <w:r>
              <w:rPr>
                <w:sz w:val="20"/>
                <w:lang w:val="de-DE"/>
              </w:rPr>
              <w:t>Chandrika.worrall@vodafone.com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lastRenderedPageBreak/>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information  In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r>
              <w:rPr>
                <w:sz w:val="20"/>
                <w:szCs w:val="18"/>
                <w:lang w:val="en-US"/>
              </w:rPr>
              <w:t>Yes</w:t>
            </w:r>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r w:rsidR="00382E33" w14:paraId="16054297"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20EE9516"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DA1F7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F70EF2" w14:textId="77777777" w:rsidR="00382E33" w:rsidRDefault="00382E33" w:rsidP="00651DC5">
            <w:pPr>
              <w:spacing w:after="180"/>
              <w:jc w:val="left"/>
              <w:rPr>
                <w:sz w:val="20"/>
                <w:szCs w:val="18"/>
              </w:rPr>
            </w:pPr>
            <w:r>
              <w:rPr>
                <w:rFonts w:hint="eastAsia"/>
                <w:sz w:val="20"/>
              </w:rPr>
              <w:t>F</w:t>
            </w:r>
            <w:r>
              <w:rPr>
                <w:sz w:val="20"/>
              </w:rPr>
              <w:t>ine to consider UAI as the baseline option.</w:t>
            </w:r>
          </w:p>
        </w:tc>
      </w:tr>
      <w:tr w:rsidR="00C07285" w:rsidRPr="00B66AC1" w14:paraId="22B54FD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5BD69EF" w14:textId="6BB6DC43"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95AFD2" w14:textId="612CDA11"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6D564" w14:textId="77777777" w:rsidR="00C07285" w:rsidRDefault="00C07285" w:rsidP="00C07285">
            <w:pPr>
              <w:spacing w:after="180"/>
              <w:jc w:val="left"/>
              <w:rPr>
                <w:sz w:val="20"/>
                <w:szCs w:val="18"/>
              </w:rPr>
            </w:pPr>
          </w:p>
        </w:tc>
      </w:tr>
      <w:tr w:rsidR="00DD6215" w:rsidRPr="00B66AC1" w14:paraId="0CB4EF7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41502A" w14:textId="638B1ED4" w:rsidR="00DD6215" w:rsidRDefault="00DD6215" w:rsidP="00DD6215">
            <w:pPr>
              <w:spacing w:after="180"/>
              <w:jc w:val="left"/>
              <w:rPr>
                <w:rFonts w:eastAsiaTheme="minorEastAsia" w:hint="eastAsia"/>
                <w:sz w:val="20"/>
                <w:szCs w:val="18"/>
                <w:lang w:eastAsia="ko-KR"/>
              </w:rPr>
            </w:pPr>
            <w:r w:rsidRPr="00C54C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CAD4D12" w14:textId="6B2A8501" w:rsidR="00DD6215" w:rsidRDefault="00DD6215" w:rsidP="00DD6215">
            <w:pPr>
              <w:jc w:val="left"/>
              <w:rPr>
                <w:rFonts w:eastAsiaTheme="minorEastAsia" w:hint="eastAsia"/>
                <w:sz w:val="20"/>
                <w:szCs w:val="18"/>
                <w:lang w:eastAsia="ko-KR"/>
              </w:rPr>
            </w:pPr>
            <w:r w:rsidRPr="00C54C50">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72A872" w14:textId="593D56F8" w:rsidR="00DD6215" w:rsidRDefault="00DD6215" w:rsidP="00DD6215">
            <w:pPr>
              <w:spacing w:after="180"/>
              <w:jc w:val="left"/>
              <w:rPr>
                <w:sz w:val="20"/>
                <w:szCs w:val="18"/>
              </w:rPr>
            </w:pPr>
            <w:r w:rsidRPr="00C54C50">
              <w:t>We are ok to consider UAI as the baseline</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network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 xml:space="preserve">The Rel.17 outcome for Paging collision avoidance cannot directly be mapped to Rel-18. For Paging collision avoidance </w:t>
            </w:r>
            <w:proofErr w:type="spellStart"/>
            <w:r w:rsidRPr="000F0430">
              <w:rPr>
                <w:sz w:val="20"/>
                <w:szCs w:val="18"/>
                <w:lang w:val="en-US"/>
              </w:rPr>
              <w:t>signalling</w:t>
            </w:r>
            <w:proofErr w:type="spellEnd"/>
            <w:r w:rsidRPr="000F0430">
              <w:rPr>
                <w:sz w:val="20"/>
                <w:szCs w:val="18"/>
                <w:lang w:val="en-US"/>
              </w:rPr>
              <w:t xml:space="preserve">, the UE is in </w:t>
            </w:r>
            <w:r w:rsidRPr="000F0430">
              <w:rPr>
                <w:sz w:val="20"/>
                <w:szCs w:val="18"/>
                <w:lang w:val="en-US"/>
              </w:rPr>
              <w:lastRenderedPageBreak/>
              <w:t>Idle mode with respect to both networks. We make the following observations:</w:t>
            </w:r>
          </w:p>
          <w:p w14:paraId="3E8D9629"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xml:space="preserve">- If the UE is connected to one network and Idle to the other: we assume (e.g. when UE is paged via the other network) that the UE will have to indicate restricted capabilities to both networks.  The details (e.g. the “amount”, that is how much, of capabilities) is up to UE implementation </w:t>
            </w:r>
          </w:p>
          <w:p w14:paraId="5252C278" w14:textId="77777777" w:rsidR="000F0430" w:rsidRPr="000F0430" w:rsidRDefault="000F0430" w:rsidP="00E47951">
            <w:pPr>
              <w:pStyle w:val="ListParagraph"/>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ListParagraph"/>
              <w:spacing w:after="180"/>
              <w:ind w:left="0"/>
              <w:jc w:val="left"/>
              <w:rPr>
                <w:sz w:val="20"/>
                <w:szCs w:val="18"/>
                <w:lang w:val="en-US"/>
              </w:rPr>
            </w:pPr>
            <w:r w:rsidRPr="000F0430">
              <w:rPr>
                <w:sz w:val="20"/>
                <w:szCs w:val="18"/>
                <w:lang w:val="en-US"/>
              </w:rPr>
              <w:t>The WID does not include impacts on E-UTRA specs. So we should maybe not spend too much time on NR-LTE scenario. Possibly the NR-NR solution could also work with NR-LTE without LTE spec impact, e.g.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ListParagraph"/>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ListParagraph"/>
              <w:spacing w:after="180"/>
              <w:ind w:left="0"/>
              <w:jc w:val="left"/>
              <w:rPr>
                <w:sz w:val="20"/>
                <w:szCs w:val="18"/>
                <w:lang w:val="en-US"/>
              </w:rPr>
            </w:pPr>
          </w:p>
        </w:tc>
      </w:tr>
      <w:tr w:rsidR="00382E33" w14:paraId="703B021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60696C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D3BD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5CD20" w14:textId="77777777" w:rsidR="00382E33" w:rsidRDefault="00382E33" w:rsidP="00651DC5">
            <w:pPr>
              <w:pStyle w:val="ListParagraph"/>
              <w:spacing w:after="180"/>
              <w:ind w:left="0"/>
              <w:jc w:val="left"/>
              <w:rPr>
                <w:sz w:val="20"/>
                <w:szCs w:val="18"/>
                <w:lang w:val="en-US"/>
              </w:rPr>
            </w:pPr>
            <w:r>
              <w:rPr>
                <w:sz w:val="20"/>
                <w:szCs w:val="18"/>
                <w:lang w:val="en-US"/>
              </w:rPr>
              <w:t>It should be</w:t>
            </w:r>
            <w:r>
              <w:rPr>
                <w:b/>
                <w:bCs/>
                <w:sz w:val="20"/>
                <w:szCs w:val="18"/>
              </w:rPr>
              <w:t xml:space="preserve"> </w:t>
            </w:r>
            <w:r w:rsidRPr="002E2E79">
              <w:rPr>
                <w:sz w:val="20"/>
                <w:szCs w:val="18"/>
                <w:lang w:val="en-US"/>
              </w:rPr>
              <w:t>up to the UE implementation</w:t>
            </w:r>
            <w:r>
              <w:rPr>
                <w:sz w:val="20"/>
                <w:szCs w:val="18"/>
                <w:lang w:val="en-US"/>
              </w:rPr>
              <w:t xml:space="preserve"> as we discussed and agreed in Rel-17 MUSIM.</w:t>
            </w:r>
          </w:p>
        </w:tc>
      </w:tr>
      <w:tr w:rsidR="00C07285" w:rsidRPr="00B66AC1" w14:paraId="3A6A30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8D8999B" w14:textId="194608FE"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89A03B" w14:textId="2ED3BAE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D4D7DF" w14:textId="0BB55C4D" w:rsidR="00C07285" w:rsidRPr="000F0430" w:rsidRDefault="00C07285" w:rsidP="00C07285">
            <w:pPr>
              <w:pStyle w:val="ListParagraph"/>
              <w:spacing w:after="180"/>
              <w:ind w:left="0"/>
              <w:jc w:val="left"/>
              <w:rPr>
                <w:sz w:val="20"/>
                <w:szCs w:val="18"/>
                <w:lang w:val="en-US"/>
              </w:rPr>
            </w:pPr>
            <w:r>
              <w:rPr>
                <w:rFonts w:eastAsiaTheme="minorEastAsia"/>
                <w:sz w:val="20"/>
                <w:szCs w:val="18"/>
                <w:lang w:eastAsia="ko-KR"/>
              </w:rPr>
              <w:t>Since s</w:t>
            </w:r>
            <w:r w:rsidRPr="00DE21DB">
              <w:rPr>
                <w:rFonts w:eastAsiaTheme="minorEastAsia"/>
                <w:sz w:val="20"/>
                <w:szCs w:val="18"/>
                <w:lang w:eastAsia="ko-KR"/>
              </w:rPr>
              <w:t xml:space="preserve">cenarios </w:t>
            </w:r>
            <w:r>
              <w:rPr>
                <w:rFonts w:eastAsiaTheme="minorEastAsia"/>
                <w:sz w:val="20"/>
                <w:szCs w:val="18"/>
                <w:lang w:eastAsia="ko-KR"/>
              </w:rPr>
              <w:t>for</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w:t>
            </w:r>
            <w:r>
              <w:rPr>
                <w:rFonts w:eastAsiaTheme="minorEastAsia"/>
                <w:sz w:val="20"/>
                <w:szCs w:val="18"/>
                <w:lang w:eastAsia="ko-KR"/>
              </w:rPr>
              <w:t xml:space="preserve">temporary </w:t>
            </w:r>
            <w:r w:rsidRPr="00DE21DB">
              <w:rPr>
                <w:rFonts w:eastAsiaTheme="minorEastAsia"/>
                <w:sz w:val="20"/>
                <w:szCs w:val="18"/>
                <w:lang w:eastAsia="ko-KR"/>
              </w:rPr>
              <w:t>capability change w</w:t>
            </w:r>
            <w:r>
              <w:rPr>
                <w:rFonts w:eastAsiaTheme="minorEastAsia"/>
                <w:sz w:val="20"/>
                <w:szCs w:val="18"/>
                <w:lang w:eastAsia="ko-KR"/>
              </w:rPr>
              <w:t>ould be</w:t>
            </w:r>
            <w:r w:rsidRPr="00DE21DB">
              <w:rPr>
                <w:rFonts w:eastAsiaTheme="minorEastAsia"/>
                <w:sz w:val="20"/>
                <w:szCs w:val="18"/>
                <w:lang w:eastAsia="ko-KR"/>
              </w:rPr>
              <w:t xml:space="preserve"> var</w:t>
            </w:r>
            <w:r>
              <w:rPr>
                <w:rFonts w:eastAsiaTheme="minorEastAsia"/>
                <w:sz w:val="20"/>
                <w:szCs w:val="18"/>
                <w:lang w:eastAsia="ko-KR"/>
              </w:rPr>
              <w:t>ious,</w:t>
            </w:r>
            <w:r w:rsidRPr="00DE21DB">
              <w:rPr>
                <w:rFonts w:eastAsiaTheme="minorEastAsia"/>
                <w:sz w:val="20"/>
                <w:szCs w:val="18"/>
                <w:lang w:eastAsia="ko-KR"/>
              </w:rPr>
              <w:t xml:space="preserve"> </w:t>
            </w:r>
            <w:r>
              <w:rPr>
                <w:rFonts w:eastAsiaTheme="minorEastAsia"/>
                <w:sz w:val="20"/>
                <w:szCs w:val="18"/>
                <w:lang w:eastAsia="ko-KR"/>
              </w:rPr>
              <w:t>w</w:t>
            </w:r>
            <w:r w:rsidRPr="00DE21DB">
              <w:rPr>
                <w:rFonts w:eastAsiaTheme="minorEastAsia"/>
                <w:sz w:val="20"/>
                <w:szCs w:val="18"/>
                <w:lang w:eastAsia="ko-KR"/>
              </w:rPr>
              <w:t xml:space="preserve">e think that which SIM the UE requests </w:t>
            </w:r>
            <w:r>
              <w:rPr>
                <w:rFonts w:eastAsiaTheme="minorEastAsia"/>
                <w:sz w:val="20"/>
                <w:szCs w:val="18"/>
                <w:lang w:eastAsia="ko-KR"/>
              </w:rPr>
              <w:t xml:space="preserve">the temporary </w:t>
            </w:r>
            <w:r w:rsidRPr="00DE21DB">
              <w:rPr>
                <w:rFonts w:eastAsiaTheme="minorEastAsia"/>
                <w:sz w:val="20"/>
                <w:szCs w:val="18"/>
                <w:lang w:eastAsia="ko-KR"/>
              </w:rPr>
              <w:t xml:space="preserve">capability change can be left </w:t>
            </w:r>
            <w:r>
              <w:rPr>
                <w:rFonts w:eastAsiaTheme="minorEastAsia"/>
                <w:sz w:val="20"/>
                <w:szCs w:val="18"/>
                <w:lang w:eastAsia="ko-KR"/>
              </w:rPr>
              <w:t>up to</w:t>
            </w:r>
            <w:r w:rsidRPr="00DE21DB">
              <w:rPr>
                <w:rFonts w:eastAsiaTheme="minorEastAsia"/>
                <w:sz w:val="20"/>
                <w:szCs w:val="18"/>
                <w:lang w:eastAsia="ko-KR"/>
              </w:rPr>
              <w:t xml:space="preserve"> UE </w:t>
            </w:r>
            <w:r>
              <w:rPr>
                <w:rFonts w:eastAsiaTheme="minorEastAsia"/>
                <w:sz w:val="20"/>
                <w:szCs w:val="18"/>
                <w:lang w:eastAsia="ko-KR"/>
              </w:rPr>
              <w:t>implementation</w:t>
            </w:r>
            <w:r w:rsidRPr="00DE21DB">
              <w:rPr>
                <w:rFonts w:eastAsiaTheme="minorEastAsia"/>
                <w:sz w:val="20"/>
                <w:szCs w:val="18"/>
                <w:lang w:eastAsia="ko-KR"/>
              </w:rPr>
              <w:t>.</w:t>
            </w:r>
          </w:p>
        </w:tc>
      </w:tr>
      <w:tr w:rsidR="004847B0" w:rsidRPr="00B66AC1" w14:paraId="54DB410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987D754" w14:textId="058C8942" w:rsidR="004847B0" w:rsidRDefault="004847B0" w:rsidP="004847B0">
            <w:pPr>
              <w:spacing w:after="180"/>
              <w:jc w:val="left"/>
              <w:rPr>
                <w:rFonts w:eastAsiaTheme="minorEastAsia" w:hint="eastAsia"/>
                <w:sz w:val="20"/>
                <w:szCs w:val="18"/>
                <w:lang w:eastAsia="ko-KR"/>
              </w:rPr>
            </w:pPr>
            <w:r w:rsidRPr="002E02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5C9B50" w14:textId="7B7A56AE" w:rsidR="004847B0" w:rsidRDefault="004847B0" w:rsidP="004847B0">
            <w:pPr>
              <w:jc w:val="left"/>
              <w:rPr>
                <w:rFonts w:eastAsiaTheme="minorEastAsia" w:hint="eastAsia"/>
                <w:sz w:val="20"/>
                <w:szCs w:val="18"/>
                <w:lang w:eastAsia="ko-KR"/>
              </w:rPr>
            </w:pPr>
            <w:proofErr w:type="gramStart"/>
            <w:r w:rsidRPr="002E0250">
              <w:t>Yes</w:t>
            </w:r>
            <w:proofErr w:type="gramEnd"/>
            <w:r w:rsidRPr="002E0250">
              <w:t xml:space="preserve"> for some scenarios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BF382F" w14:textId="1F5C49C6" w:rsidR="004847B0" w:rsidRDefault="004847B0" w:rsidP="004847B0">
            <w:pPr>
              <w:pStyle w:val="ListParagraph"/>
              <w:spacing w:after="180"/>
              <w:ind w:left="0"/>
              <w:jc w:val="left"/>
              <w:rPr>
                <w:rFonts w:eastAsiaTheme="minorEastAsia"/>
                <w:sz w:val="20"/>
                <w:szCs w:val="18"/>
                <w:lang w:eastAsia="ko-KR"/>
              </w:rPr>
            </w:pPr>
            <w:r w:rsidRPr="002E0250">
              <w:t xml:space="preserve">We think for capability modification related signalling, the UE should have a flexibility to select either of the NWs based on UE implementation. We also agree with Huawei comments that UE flexibility of </w:t>
            </w:r>
            <w:proofErr w:type="spellStart"/>
            <w:r w:rsidRPr="002E0250">
              <w:t>seleting</w:t>
            </w:r>
            <w:proofErr w:type="spellEnd"/>
            <w:r w:rsidRPr="002E0250">
              <w:t xml:space="preserve"> a network for UE capability signalling related to the NR-NR networks. For NR-E-</w:t>
            </w:r>
            <w:proofErr w:type="gramStart"/>
            <w:r w:rsidRPr="002E0250">
              <w:t>UTRAN  networks</w:t>
            </w:r>
            <w:proofErr w:type="gramEnd"/>
            <w:r w:rsidRPr="002E0250">
              <w:t xml:space="preserve">, NW B could be either NR or E-UTRAN. </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w:t>
      </w:r>
      <w:proofErr w:type="gramStart"/>
      <w:r>
        <w:rPr>
          <w:sz w:val="20"/>
          <w:szCs w:val="18"/>
        </w:rPr>
        <w:t>e.g.</w:t>
      </w:r>
      <w:proofErr w:type="gramEnd"/>
      <w:r>
        <w:rPr>
          <w:sz w:val="20"/>
          <w:szCs w:val="18"/>
        </w:rPr>
        <w:t xml:space="preserve">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w:t>
      </w:r>
      <w:proofErr w:type="gramStart"/>
      <w:r>
        <w:rPr>
          <w:b/>
          <w:bCs/>
          <w:sz w:val="20"/>
          <w:szCs w:val="18"/>
        </w:rPr>
        <w:t>MUSIM ?</w:t>
      </w:r>
      <w:proofErr w:type="gramEnd"/>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 xml:space="preserve">he NW A is </w:t>
            </w:r>
            <w:proofErr w:type="gramStart"/>
            <w:r w:rsidR="00C5792F">
              <w:rPr>
                <w:sz w:val="20"/>
                <w:szCs w:val="18"/>
              </w:rPr>
              <w:t>connected</w:t>
            </w:r>
            <w:proofErr w:type="gramEnd"/>
            <w:r w:rsidR="00C5792F">
              <w:rPr>
                <w:sz w:val="20"/>
                <w:szCs w:val="18"/>
              </w:rPr>
              <w:t xml:space="preserve">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r w:rsidR="00382E33" w14:paraId="5B5AA88B"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7093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A5BC6C" w14:textId="77777777" w:rsidR="00382E33" w:rsidRDefault="00382E33" w:rsidP="00651DC5">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3A444A" w14:textId="77777777" w:rsidR="00382E33" w:rsidRDefault="00382E33" w:rsidP="00651DC5">
            <w:pPr>
              <w:spacing w:after="180"/>
              <w:jc w:val="left"/>
              <w:rPr>
                <w:sz w:val="20"/>
                <w:szCs w:val="18"/>
              </w:rPr>
            </w:pPr>
          </w:p>
        </w:tc>
      </w:tr>
      <w:tr w:rsidR="00C07285" w14:paraId="041B9A3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3C1F532" w14:textId="260037D4" w:rsidR="00C07285" w:rsidRDefault="00C07285" w:rsidP="00C07285">
            <w:pPr>
              <w:spacing w:after="180"/>
              <w:jc w:val="left"/>
              <w:rPr>
                <w:sz w:val="20"/>
                <w:szCs w:val="18"/>
                <w:lang w:val="en-US"/>
              </w:rPr>
            </w:pPr>
            <w:r w:rsidRPr="00305D6A">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8715A" w14:textId="716A9043" w:rsidR="00C07285" w:rsidRDefault="00C07285" w:rsidP="00C07285">
            <w:pPr>
              <w:jc w:val="left"/>
              <w:rPr>
                <w:sz w:val="20"/>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518301" w14:textId="77777777" w:rsidR="00C07285" w:rsidRPr="00B66AC1" w:rsidRDefault="00C07285" w:rsidP="00C07285">
            <w:pPr>
              <w:spacing w:after="180"/>
              <w:jc w:val="left"/>
              <w:rPr>
                <w:sz w:val="20"/>
              </w:rPr>
            </w:pPr>
          </w:p>
        </w:tc>
      </w:tr>
      <w:tr w:rsidR="00E02ECA" w14:paraId="1C93060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64E04B1" w14:textId="312D80AD" w:rsidR="00E02ECA" w:rsidRPr="00305D6A" w:rsidRDefault="00E02ECA" w:rsidP="00E02ECA">
            <w:pPr>
              <w:spacing w:after="180"/>
              <w:jc w:val="left"/>
              <w:rPr>
                <w:rFonts w:eastAsiaTheme="minorEastAsia" w:hint="eastAsia"/>
                <w:sz w:val="20"/>
                <w:szCs w:val="18"/>
                <w:lang w:eastAsia="ko-KR"/>
              </w:rPr>
            </w:pPr>
            <w:r w:rsidRPr="00DC7F4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A16EAD9" w14:textId="39AE3BAC" w:rsidR="00E02ECA" w:rsidRDefault="00E02ECA" w:rsidP="00E02ECA">
            <w:pPr>
              <w:jc w:val="left"/>
              <w:rPr>
                <w:rFonts w:eastAsiaTheme="minorEastAsia" w:hint="eastAsia"/>
                <w:sz w:val="20"/>
                <w:szCs w:val="18"/>
                <w:lang w:eastAsia="ko-KR"/>
              </w:rPr>
            </w:pPr>
            <w:r w:rsidRPr="00DC7F40">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C3391" w14:textId="6C34129E" w:rsidR="00E02ECA" w:rsidRPr="00B66AC1" w:rsidRDefault="00E02ECA" w:rsidP="00E02ECA">
            <w:pPr>
              <w:spacing w:after="180"/>
              <w:jc w:val="left"/>
              <w:rPr>
                <w:sz w:val="20"/>
              </w:rPr>
            </w:pPr>
            <w:r w:rsidRPr="00DC7F40">
              <w:t>RRC signalling should be used to inform the UE whether the “NW allows” the reporting of UE capability change for dual-active MUSIM</w:t>
            </w: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w:t>
      </w:r>
      <w:proofErr w:type="gramStart"/>
      <w:r>
        <w:rPr>
          <w:sz w:val="20"/>
          <w:szCs w:val="18"/>
        </w:rPr>
        <w:t>time-scale</w:t>
      </w:r>
      <w:proofErr w:type="gramEnd"/>
      <w:r>
        <w:rPr>
          <w:sz w:val="20"/>
          <w:szCs w:val="18"/>
        </w:rPr>
        <w:t xml:space="preserv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r>
              <w:rPr>
                <w:sz w:val="20"/>
                <w:szCs w:val="18"/>
                <w:lang w:val="en-US"/>
              </w:rPr>
              <w:t xml:space="preserve">Ideally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(e.g. DC/CA is released) and (after response by NW-A) the UE connects to NW-B. At time-out in UE, UE can take some action, e.g.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 xml:space="preserve">a delay in simultaneous connections can cause lost packets and RRM procedures (e.g.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r w:rsidR="00382E33" w14:paraId="1F32EDDC"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395F9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468438"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4B2E10" w14:textId="77777777" w:rsidR="00382E33" w:rsidRDefault="00382E33" w:rsidP="00651DC5">
            <w:pPr>
              <w:spacing w:after="180"/>
              <w:jc w:val="left"/>
              <w:rPr>
                <w:sz w:val="20"/>
                <w:szCs w:val="18"/>
                <w:lang w:val="en-US"/>
              </w:rPr>
            </w:pPr>
            <w:r>
              <w:rPr>
                <w:sz w:val="20"/>
                <w:szCs w:val="18"/>
              </w:rPr>
              <w:t>Agree with rapporteur’s view.</w:t>
            </w:r>
          </w:p>
        </w:tc>
      </w:tr>
      <w:tr w:rsidR="00C07285" w:rsidRPr="00B66AC1" w14:paraId="7D3CA1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53CB9DA" w14:textId="0F7C9179" w:rsidR="00C07285" w:rsidRDefault="00C07285" w:rsidP="00C07285">
            <w:pPr>
              <w:spacing w:after="180"/>
              <w:jc w:val="left"/>
              <w:rPr>
                <w:sz w:val="20"/>
                <w:szCs w:val="18"/>
                <w:lang w:val="en-US"/>
              </w:rPr>
            </w:pPr>
            <w:r w:rsidRPr="003126AE">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B2AEDE" w14:textId="7F95DEBF" w:rsidR="00C07285" w:rsidRDefault="00C07285" w:rsidP="00C07285">
            <w:pPr>
              <w:jc w:val="left"/>
              <w:rPr>
                <w:sz w:val="20"/>
                <w:szCs w:val="18"/>
                <w:lang w:val="en-US"/>
              </w:rPr>
            </w:pPr>
            <w:r>
              <w:rPr>
                <w:rFonts w:eastAsiaTheme="minorEastAsia"/>
                <w:sz w:val="20"/>
                <w:szCs w:val="18"/>
                <w:lang w:eastAsia="ko-KR"/>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EB7036" w14:textId="1CB32879" w:rsidR="00C07285" w:rsidRDefault="00C07285" w:rsidP="00C07285">
            <w:pPr>
              <w:spacing w:after="180"/>
              <w:jc w:val="left"/>
              <w:rPr>
                <w:sz w:val="20"/>
                <w:szCs w:val="18"/>
              </w:rPr>
            </w:pPr>
            <w:r>
              <w:rPr>
                <w:rFonts w:eastAsiaTheme="minorEastAsia"/>
                <w:sz w:val="20"/>
                <w:szCs w:val="18"/>
                <w:lang w:eastAsia="ko-KR"/>
              </w:rPr>
              <w:t>But we think t</w:t>
            </w:r>
            <w:r w:rsidRPr="00DE21DB">
              <w:rPr>
                <w:rFonts w:eastAsiaTheme="minorEastAsia"/>
                <w:sz w:val="20"/>
                <w:szCs w:val="18"/>
                <w:lang w:eastAsia="ko-KR"/>
              </w:rPr>
              <w:t>he N</w:t>
            </w:r>
            <w:r>
              <w:rPr>
                <w:rFonts w:eastAsiaTheme="minorEastAsia"/>
                <w:sz w:val="20"/>
                <w:szCs w:val="18"/>
                <w:lang w:eastAsia="ko-KR"/>
              </w:rPr>
              <w:t>etwork</w:t>
            </w:r>
            <w:r w:rsidRPr="00DE21DB">
              <w:rPr>
                <w:rFonts w:eastAsiaTheme="minorEastAsia"/>
                <w:sz w:val="20"/>
                <w:szCs w:val="18"/>
                <w:lang w:eastAsia="ko-KR"/>
              </w:rPr>
              <w:t xml:space="preserve"> </w:t>
            </w:r>
            <w:r>
              <w:rPr>
                <w:rFonts w:eastAsiaTheme="minorEastAsia"/>
                <w:sz w:val="20"/>
                <w:szCs w:val="18"/>
                <w:lang w:eastAsia="ko-KR"/>
              </w:rPr>
              <w:t>may need to</w:t>
            </w:r>
            <w:r w:rsidRPr="00DE21DB">
              <w:rPr>
                <w:rFonts w:eastAsiaTheme="minorEastAsia"/>
                <w:sz w:val="20"/>
                <w:szCs w:val="18"/>
                <w:lang w:eastAsia="ko-KR"/>
              </w:rPr>
              <w:t xml:space="preserve"> configure</w:t>
            </w:r>
            <w:r>
              <w:rPr>
                <w:rFonts w:eastAsiaTheme="minorEastAsia"/>
                <w:sz w:val="20"/>
                <w:szCs w:val="18"/>
                <w:lang w:eastAsia="ko-KR"/>
              </w:rPr>
              <w:t xml:space="preserve"> the timer</w:t>
            </w:r>
            <w:r w:rsidRPr="00DE21DB">
              <w:rPr>
                <w:rFonts w:eastAsiaTheme="minorEastAsia"/>
                <w:sz w:val="20"/>
                <w:szCs w:val="18"/>
                <w:lang w:eastAsia="ko-KR"/>
              </w:rPr>
              <w:t xml:space="preserve"> to prevent frequent requests from the </w:t>
            </w:r>
            <w:r>
              <w:rPr>
                <w:rFonts w:eastAsiaTheme="minorEastAsia"/>
                <w:sz w:val="20"/>
                <w:szCs w:val="18"/>
                <w:lang w:eastAsia="ko-KR"/>
              </w:rPr>
              <w:t>UE</w:t>
            </w:r>
            <w:r w:rsidRPr="00DE21DB">
              <w:rPr>
                <w:rFonts w:eastAsiaTheme="minorEastAsia"/>
                <w:sz w:val="20"/>
                <w:szCs w:val="18"/>
                <w:lang w:eastAsia="ko-KR"/>
              </w:rPr>
              <w:t>.</w:t>
            </w:r>
          </w:p>
        </w:tc>
      </w:tr>
      <w:tr w:rsidR="00ED5C88" w:rsidRPr="00B66AC1" w14:paraId="0969C3B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DE37C5" w14:textId="23A4B0DE" w:rsidR="00ED5C88" w:rsidRPr="003126AE" w:rsidRDefault="00ED5C88" w:rsidP="00ED5C88">
            <w:pPr>
              <w:spacing w:after="180"/>
              <w:jc w:val="left"/>
              <w:rPr>
                <w:rFonts w:eastAsiaTheme="minorEastAsia" w:hint="eastAsia"/>
                <w:sz w:val="20"/>
                <w:szCs w:val="18"/>
                <w:lang w:eastAsia="ko-KR"/>
              </w:rPr>
            </w:pPr>
            <w:r w:rsidRPr="007E602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0E5995" w14:textId="0021F10B" w:rsidR="00ED5C88" w:rsidRDefault="00ED5C88" w:rsidP="00ED5C88">
            <w:pPr>
              <w:jc w:val="left"/>
              <w:rPr>
                <w:rFonts w:eastAsiaTheme="minorEastAsia"/>
                <w:sz w:val="20"/>
                <w:szCs w:val="18"/>
                <w:lang w:eastAsia="ko-KR"/>
              </w:rPr>
            </w:pPr>
            <w:r w:rsidRPr="007E6029">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8F7AE0" w14:textId="3128F5E9" w:rsidR="00ED5C88" w:rsidRDefault="00ED5C88" w:rsidP="00ED5C88">
            <w:pPr>
              <w:spacing w:after="180"/>
              <w:jc w:val="left"/>
              <w:rPr>
                <w:rFonts w:eastAsiaTheme="minorEastAsia"/>
                <w:sz w:val="20"/>
                <w:szCs w:val="18"/>
                <w:lang w:eastAsia="ko-KR"/>
              </w:rPr>
            </w:pPr>
            <w:r w:rsidRPr="007E6029">
              <w:t xml:space="preserve">Following Rel-17 </w:t>
            </w:r>
            <w:proofErr w:type="spellStart"/>
            <w:r w:rsidRPr="007E6029">
              <w:t>mechanisum</w:t>
            </w:r>
            <w:proofErr w:type="spellEnd"/>
            <w:r w:rsidRPr="007E6029">
              <w:t xml:space="preserve"> seems ok </w:t>
            </w:r>
            <w:proofErr w:type="gramStart"/>
            <w:r w:rsidRPr="007E6029">
              <w:t>as long as</w:t>
            </w:r>
            <w:proofErr w:type="gramEnd"/>
            <w:r w:rsidRPr="007E6029">
              <w:t xml:space="preserve"> there is value 0 </w:t>
            </w:r>
            <w:proofErr w:type="spellStart"/>
            <w:r w:rsidRPr="007E6029">
              <w:t>ms</w:t>
            </w:r>
            <w:proofErr w:type="spellEnd"/>
            <w:r w:rsidRPr="007E6029">
              <w:t xml:space="preserve"> as a parameter, which could in a way use to disable the prohibit timer.</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SimSun"/>
          <w:szCs w:val="24"/>
          <w:lang w:val="en-US" w:eastAsia="en-GB"/>
        </w:rPr>
        <w:t>gNB</w:t>
      </w:r>
      <w:proofErr w:type="spellEnd"/>
      <w:r>
        <w:rPr>
          <w:rFonts w:eastAsia="SimSun"/>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r w:rsidR="00382E33" w14:paraId="4126A4FE"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093055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33FFAF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8CEB2B" w14:textId="77777777" w:rsidR="00382E33" w:rsidRDefault="00382E33" w:rsidP="00651DC5">
            <w:pPr>
              <w:spacing w:after="180"/>
              <w:jc w:val="left"/>
              <w:rPr>
                <w:sz w:val="20"/>
                <w:szCs w:val="18"/>
              </w:rPr>
            </w:pPr>
          </w:p>
        </w:tc>
      </w:tr>
      <w:tr w:rsidR="00C07285" w:rsidRPr="00B66AC1" w14:paraId="1B8888A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70578E5" w14:textId="0F5C9B3A"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FBC5A7" w14:textId="6EBBC7A0" w:rsidR="00C07285" w:rsidRDefault="00C07285" w:rsidP="00C07285">
            <w:pPr>
              <w:jc w:val="left"/>
              <w:rPr>
                <w:sz w:val="20"/>
                <w:szCs w:val="18"/>
                <w:lang w:val="en-US"/>
              </w:rPr>
            </w:pPr>
            <w:r>
              <w:rPr>
                <w:rFonts w:eastAsiaTheme="minorEastAsia" w:hint="eastAsia"/>
                <w:sz w:val="20"/>
                <w:szCs w:val="18"/>
                <w:lang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E630DF"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 xml:space="preserve">We agree that the above parameters will </w:t>
            </w:r>
            <w:r>
              <w:rPr>
                <w:rFonts w:eastAsiaTheme="minorEastAsia"/>
                <w:sz w:val="20"/>
                <w:szCs w:val="18"/>
                <w:lang w:eastAsia="ko-KR"/>
              </w:rPr>
              <w:t xml:space="preserve">be </w:t>
            </w:r>
            <w:r w:rsidRPr="00DE21DB">
              <w:rPr>
                <w:rFonts w:eastAsiaTheme="minorEastAsia"/>
                <w:sz w:val="20"/>
                <w:szCs w:val="18"/>
                <w:lang w:eastAsia="ko-KR"/>
              </w:rPr>
              <w:t>affect</w:t>
            </w:r>
            <w:r>
              <w:rPr>
                <w:rFonts w:eastAsiaTheme="minorEastAsia"/>
                <w:sz w:val="20"/>
                <w:szCs w:val="18"/>
                <w:lang w:eastAsia="ko-KR"/>
              </w:rPr>
              <w:t>ed by</w:t>
            </w:r>
            <w:r w:rsidRPr="00DE21DB">
              <w:rPr>
                <w:rFonts w:eastAsiaTheme="minorEastAsia"/>
                <w:sz w:val="20"/>
                <w:szCs w:val="18"/>
                <w:lang w:eastAsia="ko-KR"/>
              </w:rPr>
              <w:t xml:space="preserve"> </w:t>
            </w:r>
            <w:r>
              <w:rPr>
                <w:rFonts w:eastAsiaTheme="minorEastAsia"/>
                <w:sz w:val="20"/>
                <w:szCs w:val="18"/>
                <w:lang w:eastAsia="ko-KR"/>
              </w:rPr>
              <w:t xml:space="preserve">the </w:t>
            </w:r>
            <w:r w:rsidRPr="00DE21DB">
              <w:rPr>
                <w:rFonts w:eastAsiaTheme="minorEastAsia"/>
                <w:sz w:val="20"/>
                <w:szCs w:val="18"/>
                <w:lang w:eastAsia="ko-KR"/>
              </w:rPr>
              <w:t>dual</w:t>
            </w:r>
            <w:r>
              <w:rPr>
                <w:rFonts w:eastAsiaTheme="minorEastAsia"/>
                <w:sz w:val="20"/>
                <w:szCs w:val="18"/>
                <w:lang w:eastAsia="ko-KR"/>
              </w:rPr>
              <w:t>-</w:t>
            </w:r>
            <w:r w:rsidRPr="00DE21DB">
              <w:rPr>
                <w:rFonts w:eastAsiaTheme="minorEastAsia"/>
                <w:sz w:val="20"/>
                <w:szCs w:val="18"/>
                <w:lang w:eastAsia="ko-KR"/>
              </w:rPr>
              <w:t>active MUSIM</w:t>
            </w:r>
            <w:r>
              <w:rPr>
                <w:rFonts w:eastAsiaTheme="minorEastAsia"/>
                <w:sz w:val="20"/>
                <w:szCs w:val="18"/>
                <w:lang w:eastAsia="ko-KR"/>
              </w:rPr>
              <w:t xml:space="preserve"> operation</w:t>
            </w:r>
            <w:r w:rsidRPr="00DE21DB">
              <w:rPr>
                <w:rFonts w:eastAsiaTheme="minorEastAsia"/>
                <w:sz w:val="20"/>
                <w:szCs w:val="18"/>
                <w:lang w:eastAsia="ko-KR"/>
              </w:rPr>
              <w:t xml:space="preserve">. </w:t>
            </w:r>
          </w:p>
          <w:p w14:paraId="7DEDBCA4"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However, CG</w:t>
            </w:r>
            <w:r>
              <w:rPr>
                <w:rFonts w:eastAsiaTheme="minorEastAsia"/>
                <w:sz w:val="20"/>
                <w:szCs w:val="18"/>
                <w:lang w:eastAsia="ko-KR"/>
              </w:rPr>
              <w:t>-</w:t>
            </w:r>
            <w:r w:rsidRPr="00DE21DB">
              <w:rPr>
                <w:rFonts w:eastAsiaTheme="minorEastAsia"/>
                <w:sz w:val="20"/>
                <w:szCs w:val="18"/>
                <w:lang w:eastAsia="ko-KR"/>
              </w:rPr>
              <w:t xml:space="preserve">level or </w:t>
            </w:r>
            <w:r>
              <w:rPr>
                <w:rFonts w:eastAsiaTheme="minorEastAsia"/>
                <w:sz w:val="20"/>
                <w:szCs w:val="18"/>
                <w:lang w:eastAsia="ko-KR"/>
              </w:rPr>
              <w:t>c</w:t>
            </w:r>
            <w:r w:rsidRPr="00DE21DB">
              <w:rPr>
                <w:rFonts w:eastAsiaTheme="minorEastAsia"/>
                <w:sz w:val="20"/>
                <w:szCs w:val="18"/>
                <w:lang w:eastAsia="ko-KR"/>
              </w:rPr>
              <w:t>arrier</w:t>
            </w:r>
            <w:r>
              <w:rPr>
                <w:rFonts w:eastAsiaTheme="minorEastAsia"/>
                <w:sz w:val="20"/>
                <w:szCs w:val="18"/>
                <w:lang w:eastAsia="ko-KR"/>
              </w:rPr>
              <w:t>-</w:t>
            </w:r>
            <w:r w:rsidRPr="00DE21DB">
              <w:rPr>
                <w:rFonts w:eastAsiaTheme="minorEastAsia"/>
                <w:sz w:val="20"/>
                <w:szCs w:val="18"/>
                <w:lang w:eastAsia="ko-KR"/>
              </w:rPr>
              <w:t xml:space="preserve">level restriction </w:t>
            </w:r>
            <w:r>
              <w:rPr>
                <w:rFonts w:eastAsiaTheme="minorEastAsia"/>
                <w:sz w:val="20"/>
                <w:szCs w:val="18"/>
                <w:lang w:eastAsia="ko-KR"/>
              </w:rPr>
              <w:t>will be</w:t>
            </w:r>
            <w:r w:rsidRPr="00D35CCB">
              <w:rPr>
                <w:rFonts w:eastAsiaTheme="minorEastAsia"/>
                <w:sz w:val="20"/>
                <w:szCs w:val="18"/>
                <w:lang w:eastAsia="ko-KR"/>
              </w:rPr>
              <w:t xml:space="preserve"> </w:t>
            </w:r>
            <w:r>
              <w:rPr>
                <w:rFonts w:eastAsiaTheme="minorEastAsia"/>
                <w:sz w:val="20"/>
                <w:szCs w:val="18"/>
                <w:lang w:eastAsia="ko-KR"/>
              </w:rPr>
              <w:t xml:space="preserve">more simple and more </w:t>
            </w:r>
            <w:r w:rsidRPr="00D35CCB">
              <w:rPr>
                <w:rFonts w:eastAsiaTheme="minorEastAsia"/>
                <w:sz w:val="20"/>
                <w:szCs w:val="18"/>
                <w:lang w:eastAsia="ko-KR"/>
              </w:rPr>
              <w:t xml:space="preserve">appropriate </w:t>
            </w:r>
            <w:r>
              <w:rPr>
                <w:rFonts w:eastAsiaTheme="minorEastAsia"/>
                <w:sz w:val="20"/>
                <w:szCs w:val="18"/>
                <w:lang w:eastAsia="ko-KR"/>
              </w:rPr>
              <w:t>because</w:t>
            </w:r>
            <w:r w:rsidRPr="00DE21DB">
              <w:rPr>
                <w:rFonts w:eastAsiaTheme="minorEastAsia"/>
                <w:sz w:val="20"/>
                <w:szCs w:val="18"/>
                <w:lang w:eastAsia="ko-KR"/>
              </w:rPr>
              <w:t xml:space="preserve"> most scenarios caused by dual active MUSIM operation will </w:t>
            </w:r>
            <w:r>
              <w:rPr>
                <w:rFonts w:eastAsiaTheme="minorEastAsia"/>
                <w:sz w:val="20"/>
                <w:szCs w:val="18"/>
                <w:lang w:eastAsia="ko-KR"/>
              </w:rPr>
              <w:t>be caused by</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frequency conflict</w:t>
            </w:r>
            <w:r>
              <w:rPr>
                <w:rFonts w:eastAsiaTheme="minorEastAsia"/>
                <w:sz w:val="20"/>
                <w:szCs w:val="18"/>
                <w:lang w:eastAsia="ko-KR"/>
              </w:rPr>
              <w:t xml:space="preserve"> between SIM A and SIM B</w:t>
            </w:r>
            <w:r w:rsidRPr="00DE21DB">
              <w:rPr>
                <w:rFonts w:eastAsiaTheme="minorEastAsia"/>
                <w:sz w:val="20"/>
                <w:szCs w:val="18"/>
                <w:lang w:eastAsia="ko-KR"/>
              </w:rPr>
              <w:t>.</w:t>
            </w:r>
          </w:p>
          <w:p w14:paraId="40DA8E0E" w14:textId="246AD36B" w:rsidR="00C07285" w:rsidRPr="000F0430" w:rsidRDefault="00C07285" w:rsidP="00C07285">
            <w:pPr>
              <w:spacing w:after="180"/>
              <w:jc w:val="left"/>
              <w:rPr>
                <w:sz w:val="20"/>
                <w:szCs w:val="18"/>
              </w:rPr>
            </w:pPr>
            <w:r>
              <w:rPr>
                <w:rFonts w:eastAsiaTheme="minorEastAsia"/>
                <w:sz w:val="20"/>
                <w:szCs w:val="18"/>
                <w:lang w:eastAsia="ko-KR"/>
              </w:rPr>
              <w:t xml:space="preserve">We think the </w:t>
            </w:r>
            <w:r w:rsidRPr="00DE21DB">
              <w:rPr>
                <w:rFonts w:eastAsiaTheme="minorEastAsia"/>
                <w:sz w:val="20"/>
                <w:szCs w:val="18"/>
                <w:lang w:eastAsia="ko-KR"/>
              </w:rPr>
              <w:t>parameter</w:t>
            </w:r>
            <w:r>
              <w:rPr>
                <w:rFonts w:eastAsiaTheme="minorEastAsia"/>
                <w:sz w:val="20"/>
                <w:szCs w:val="18"/>
                <w:lang w:eastAsia="ko-KR"/>
              </w:rPr>
              <w:t>-</w:t>
            </w:r>
            <w:r w:rsidRPr="00DE21DB">
              <w:rPr>
                <w:rFonts w:eastAsiaTheme="minorEastAsia"/>
                <w:sz w:val="20"/>
                <w:szCs w:val="18"/>
                <w:lang w:eastAsia="ko-KR"/>
              </w:rPr>
              <w:t xml:space="preserve">level restriction will </w:t>
            </w:r>
            <w:r>
              <w:rPr>
                <w:rFonts w:eastAsiaTheme="minorEastAsia"/>
                <w:sz w:val="20"/>
                <w:szCs w:val="18"/>
                <w:lang w:eastAsia="ko-KR"/>
              </w:rPr>
              <w:t xml:space="preserve">not </w:t>
            </w:r>
            <w:r w:rsidRPr="00DE21DB">
              <w:rPr>
                <w:rFonts w:eastAsiaTheme="minorEastAsia"/>
                <w:sz w:val="20"/>
                <w:szCs w:val="18"/>
                <w:lang w:eastAsia="ko-KR"/>
              </w:rPr>
              <w:t xml:space="preserve">prevent </w:t>
            </w:r>
            <w:r>
              <w:rPr>
                <w:rFonts w:eastAsiaTheme="minorEastAsia"/>
                <w:sz w:val="20"/>
                <w:szCs w:val="18"/>
                <w:lang w:eastAsia="ko-KR"/>
              </w:rPr>
              <w:t xml:space="preserve">frequent </w:t>
            </w:r>
            <w:r w:rsidRPr="00DE21DB">
              <w:rPr>
                <w:rFonts w:eastAsiaTheme="minorEastAsia"/>
                <w:sz w:val="20"/>
                <w:szCs w:val="18"/>
                <w:lang w:eastAsia="ko-KR"/>
              </w:rPr>
              <w:t>request</w:t>
            </w:r>
            <w:r>
              <w:rPr>
                <w:rFonts w:eastAsiaTheme="minorEastAsia"/>
                <w:sz w:val="20"/>
                <w:szCs w:val="18"/>
                <w:lang w:eastAsia="ko-KR"/>
              </w:rPr>
              <w:t>s</w:t>
            </w:r>
            <w:r w:rsidRPr="00DE21DB">
              <w:rPr>
                <w:rFonts w:eastAsiaTheme="minorEastAsia"/>
                <w:sz w:val="20"/>
                <w:szCs w:val="18"/>
                <w:lang w:eastAsia="ko-KR"/>
              </w:rPr>
              <w:t xml:space="preserve"> due to </w:t>
            </w:r>
            <w:r>
              <w:rPr>
                <w:rFonts w:eastAsiaTheme="minorEastAsia"/>
                <w:sz w:val="20"/>
                <w:szCs w:val="18"/>
                <w:lang w:eastAsia="ko-KR"/>
              </w:rPr>
              <w:t>additional problems with other parameters.</w:t>
            </w:r>
          </w:p>
        </w:tc>
      </w:tr>
      <w:tr w:rsidR="00ED5C88" w:rsidRPr="00B66AC1" w14:paraId="2EFD2C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D468B53" w14:textId="6DB58680" w:rsidR="00ED5C88" w:rsidRDefault="00645428" w:rsidP="00C07285">
            <w:pPr>
              <w:spacing w:after="180"/>
              <w:jc w:val="left"/>
              <w:rPr>
                <w:rFonts w:eastAsiaTheme="minorEastAsia" w:hint="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BCDAD" w14:textId="6F3DDE6F" w:rsidR="00ED5C88" w:rsidRDefault="00645428" w:rsidP="00C07285">
            <w:pPr>
              <w:jc w:val="left"/>
              <w:rPr>
                <w:rFonts w:eastAsiaTheme="minorEastAsia" w:hint="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E31E6" w14:textId="77777777" w:rsidR="00ED5C88" w:rsidRPr="00DE21DB" w:rsidRDefault="00ED5C88" w:rsidP="00C07285">
            <w:pPr>
              <w:spacing w:after="180"/>
              <w:jc w:val="left"/>
              <w:rPr>
                <w:rFonts w:eastAsiaTheme="minorEastAsia"/>
                <w:sz w:val="20"/>
                <w:szCs w:val="18"/>
                <w:lang w:eastAsia="ko-KR"/>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w:t>
      </w:r>
      <w:proofErr w:type="gramStart"/>
      <w:r>
        <w:rPr>
          <w:bCs/>
          <w:lang w:val="en-US"/>
        </w:rPr>
        <w:t>basic</w:t>
      </w:r>
      <w:proofErr w:type="gramEnd"/>
      <w:r>
        <w:rPr>
          <w:bCs/>
          <w:lang w:val="en-US"/>
        </w:rPr>
        <w:t xml:space="preserve">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 xml:space="preserve">The UE capability reduction would be triggered only when there is a scarcity of Tx/Rx resources at the UE to handle the Dual Rx/Dual Tx use case. In such cases, it is preferred to have a simple approach to release the </w:t>
            </w:r>
            <w:proofErr w:type="spellStart"/>
            <w:r>
              <w:rPr>
                <w:sz w:val="20"/>
                <w:lang w:val="en-US"/>
              </w:rPr>
              <w:t>SCell</w:t>
            </w:r>
            <w:proofErr w:type="spellEnd"/>
            <w:r>
              <w:rPr>
                <w:sz w:val="20"/>
                <w:lang w:val="en-US"/>
              </w:rPr>
              <w:t xml:space="preserve">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 xml:space="preserve">We are in general fine to have </w:t>
            </w:r>
            <w:proofErr w:type="spellStart"/>
            <w:r w:rsidRPr="00134949">
              <w:rPr>
                <w:sz w:val="20"/>
                <w:lang w:val="en-US"/>
              </w:rPr>
              <w:t>SCell</w:t>
            </w:r>
            <w:proofErr w:type="spellEnd"/>
            <w:r w:rsidRPr="00134949">
              <w:rPr>
                <w:sz w:val="20"/>
                <w:lang w:val="en-US"/>
              </w:rPr>
              <w:t>/SCG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proofErr w:type="spellStart"/>
            <w:r w:rsidR="0032141A">
              <w:rPr>
                <w:sz w:val="20"/>
                <w:lang w:val="en-US"/>
              </w:rPr>
              <w:t>SCell</w:t>
            </w:r>
            <w:proofErr w:type="spellEnd"/>
            <w:r w:rsidR="0032141A">
              <w:rPr>
                <w:sz w:val="20"/>
                <w:lang w:val="en-US"/>
              </w:rPr>
              <w:t>/SCG.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CommentText"/>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CommentText"/>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CommentText"/>
              <w:rPr>
                <w:sz w:val="20"/>
                <w:lang w:val="en-US"/>
              </w:rPr>
            </w:pPr>
          </w:p>
        </w:tc>
      </w:tr>
      <w:tr w:rsidR="00382E33" w:rsidRPr="006C1D61" w14:paraId="1548112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16D5779C"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5A5BE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3E07E" w14:textId="77777777" w:rsidR="00382E33" w:rsidRDefault="00382E33" w:rsidP="00651DC5">
            <w:pPr>
              <w:pStyle w:val="CommentText"/>
              <w:rPr>
                <w:sz w:val="20"/>
                <w:lang w:val="en-US"/>
              </w:rPr>
            </w:pPr>
            <w:r>
              <w:rPr>
                <w:sz w:val="20"/>
                <w:lang w:val="en-US"/>
              </w:rPr>
              <w:t xml:space="preserve">Restriction of UE capability should </w:t>
            </w:r>
            <w:proofErr w:type="spellStart"/>
            <w:r>
              <w:rPr>
                <w:sz w:val="20"/>
                <w:lang w:val="en-US"/>
              </w:rPr>
              <w:t>aviod</w:t>
            </w:r>
            <w:proofErr w:type="spellEnd"/>
            <w:r>
              <w:rPr>
                <w:sz w:val="20"/>
                <w:lang w:val="en-US"/>
              </w:rPr>
              <w:t xml:space="preserve"> increasing of </w:t>
            </w:r>
            <w:proofErr w:type="spellStart"/>
            <w:r>
              <w:rPr>
                <w:sz w:val="20"/>
                <w:lang w:val="en-US"/>
              </w:rPr>
              <w:t>singnalling</w:t>
            </w:r>
            <w:proofErr w:type="spellEnd"/>
            <w:r>
              <w:rPr>
                <w:sz w:val="20"/>
                <w:lang w:val="en-US"/>
              </w:rPr>
              <w:t xml:space="preserve"> overhead significantly. </w:t>
            </w:r>
            <w:r w:rsidRPr="006C1D61">
              <w:rPr>
                <w:sz w:val="20"/>
                <w:lang w:val="en-US"/>
              </w:rPr>
              <w:t xml:space="preserve">Release (and reversal) of </w:t>
            </w:r>
            <w:proofErr w:type="spellStart"/>
            <w:r w:rsidRPr="006C1D61">
              <w:rPr>
                <w:sz w:val="20"/>
                <w:lang w:val="en-US"/>
              </w:rPr>
              <w:t>SCells</w:t>
            </w:r>
            <w:proofErr w:type="spellEnd"/>
            <w:r w:rsidRPr="006C1D61">
              <w:rPr>
                <w:sz w:val="20"/>
                <w:lang w:val="en-US"/>
              </w:rPr>
              <w:t xml:space="preserve"> and SCG</w:t>
            </w:r>
            <w:r>
              <w:rPr>
                <w:sz w:val="20"/>
                <w:lang w:val="en-US"/>
              </w:rPr>
              <w:t xml:space="preserve"> is an efficient way.</w:t>
            </w:r>
          </w:p>
        </w:tc>
      </w:tr>
      <w:tr w:rsidR="00C07285" w:rsidRPr="00B66AC1" w14:paraId="159B8D2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DABFFC8" w14:textId="078990B3" w:rsidR="00C07285" w:rsidRPr="00382E33"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06B87" w14:textId="4380DC3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AA0C03" w14:textId="418C5AB5" w:rsidR="00C07285" w:rsidRDefault="00C07285" w:rsidP="00C07285">
            <w:pPr>
              <w:pStyle w:val="CommentText"/>
              <w:rPr>
                <w:sz w:val="20"/>
                <w:lang w:val="en-US"/>
              </w:rPr>
            </w:pPr>
            <w:r>
              <w:rPr>
                <w:rFonts w:eastAsiaTheme="minorEastAsia" w:hint="eastAsia"/>
                <w:sz w:val="20"/>
                <w:szCs w:val="18"/>
                <w:lang w:eastAsia="ko-KR"/>
              </w:rPr>
              <w:t>A</w:t>
            </w:r>
            <w:r>
              <w:rPr>
                <w:rFonts w:eastAsiaTheme="minorEastAsia"/>
                <w:sz w:val="20"/>
                <w:szCs w:val="18"/>
                <w:lang w:eastAsia="ko-KR"/>
              </w:rPr>
              <w:t>s we mentioned in question A5</w:t>
            </w:r>
          </w:p>
        </w:tc>
      </w:tr>
      <w:tr w:rsidR="005C7EBC" w:rsidRPr="00B66AC1" w14:paraId="55E02C2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7B80682" w14:textId="564F7B14" w:rsidR="005C7EBC" w:rsidRPr="004F15A8" w:rsidRDefault="005C7EBC" w:rsidP="005C7EBC">
            <w:pPr>
              <w:spacing w:after="180"/>
              <w:jc w:val="left"/>
              <w:rPr>
                <w:rFonts w:eastAsiaTheme="minorEastAsia" w:hint="eastAsia"/>
                <w:sz w:val="20"/>
                <w:szCs w:val="18"/>
                <w:lang w:eastAsia="ko-KR"/>
              </w:rPr>
            </w:pPr>
            <w:r w:rsidRPr="00192B2F">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DE76C8" w14:textId="423188A1" w:rsidR="005C7EBC" w:rsidRDefault="005C7EBC" w:rsidP="005C7EBC">
            <w:pPr>
              <w:jc w:val="left"/>
              <w:rPr>
                <w:rFonts w:eastAsiaTheme="minorEastAsia" w:hint="eastAsia"/>
                <w:sz w:val="20"/>
                <w:szCs w:val="18"/>
                <w:lang w:eastAsia="ko-KR"/>
              </w:rPr>
            </w:pPr>
            <w:r w:rsidRPr="00192B2F">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7F8A0F" w14:textId="01536494" w:rsidR="005C7EBC" w:rsidRDefault="005C7EBC" w:rsidP="005C7EBC">
            <w:pPr>
              <w:pStyle w:val="CommentText"/>
              <w:rPr>
                <w:rFonts w:eastAsiaTheme="minorEastAsia" w:hint="eastAsia"/>
                <w:sz w:val="20"/>
                <w:szCs w:val="18"/>
                <w:lang w:eastAsia="ko-KR"/>
              </w:rPr>
            </w:pPr>
            <w:r w:rsidRPr="00192B2F">
              <w:t xml:space="preserve">Deactivation of </w:t>
            </w:r>
            <w:proofErr w:type="spellStart"/>
            <w:r w:rsidRPr="00192B2F">
              <w:t>SCell</w:t>
            </w:r>
            <w:proofErr w:type="spellEnd"/>
            <w:r w:rsidRPr="00192B2F">
              <w:t xml:space="preserve"> and deactivation of SCG procedures are already available hence these could be utilized for MUSIM</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w:t>
            </w:r>
            <w:proofErr w:type="gramStart"/>
            <w:r w:rsidR="00821077">
              <w:rPr>
                <w:sz w:val="20"/>
              </w:rPr>
              <w:t>i.e.</w:t>
            </w:r>
            <w:proofErr w:type="gramEnd"/>
            <w:r w:rsidR="00821077">
              <w:rPr>
                <w:sz w:val="20"/>
              </w:rPr>
              <w:t xml:space="preserve"> such capability restriction can also be done before an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Just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r>
              <w:rPr>
                <w:sz w:val="20"/>
                <w:szCs w:val="18"/>
                <w:lang w:val="en-US"/>
              </w:rPr>
              <w:t>Yes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configurations’.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 xml:space="preserve">Though the </w:t>
            </w:r>
            <w:proofErr w:type="spellStart"/>
            <w:r>
              <w:rPr>
                <w:sz w:val="20"/>
                <w:szCs w:val="18"/>
                <w:lang w:val="en-US"/>
              </w:rPr>
              <w:t>SCell</w:t>
            </w:r>
            <w:proofErr w:type="spellEnd"/>
            <w:r>
              <w:rPr>
                <w:sz w:val="20"/>
                <w:szCs w:val="18"/>
                <w:lang w:val="en-US"/>
              </w:rPr>
              <w:t xml:space="preserve">/SCG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proofErr w:type="spellStart"/>
            <w:r>
              <w:rPr>
                <w:sz w:val="20"/>
                <w:szCs w:val="18"/>
                <w:lang w:val="en-US"/>
              </w:rPr>
              <w:t>SCell</w:t>
            </w:r>
            <w:proofErr w:type="spellEnd"/>
            <w:r>
              <w:rPr>
                <w:sz w:val="20"/>
                <w:szCs w:val="18"/>
                <w:lang w:val="en-US"/>
              </w:rPr>
              <w:t xml:space="preserve">/SCG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CommentText"/>
              <w:rPr>
                <w:sz w:val="20"/>
                <w:szCs w:val="18"/>
                <w:lang w:val="en-US"/>
              </w:rPr>
            </w:pPr>
            <w:r w:rsidRPr="000F0430">
              <w:rPr>
                <w:sz w:val="20"/>
                <w:szCs w:val="18"/>
                <w:lang w:val="en-US"/>
              </w:rPr>
              <w:t xml:space="preserve">We agree with others above. Even though the </w:t>
            </w:r>
            <w:proofErr w:type="spellStart"/>
            <w:r w:rsidRPr="000F0430">
              <w:rPr>
                <w:sz w:val="20"/>
                <w:szCs w:val="18"/>
                <w:lang w:val="en-US"/>
              </w:rPr>
              <w:t>SCell</w:t>
            </w:r>
            <w:proofErr w:type="spellEnd"/>
            <w:r w:rsidRPr="000F0430">
              <w:rPr>
                <w:sz w:val="20"/>
                <w:szCs w:val="18"/>
                <w:lang w:val="en-US"/>
              </w:rPr>
              <w:t xml:space="preserve">/SCG is deactivated, the UE is still expected to continue RRM measurements and even RLM/BFD on the deactivated </w:t>
            </w:r>
            <w:proofErr w:type="spellStart"/>
            <w:r w:rsidRPr="000F0430">
              <w:rPr>
                <w:sz w:val="20"/>
                <w:szCs w:val="18"/>
                <w:lang w:val="en-US"/>
              </w:rPr>
              <w:t>SCell</w:t>
            </w:r>
            <w:proofErr w:type="spellEnd"/>
            <w:r w:rsidRPr="000F0430">
              <w:rPr>
                <w:sz w:val="20"/>
                <w:szCs w:val="18"/>
                <w:lang w:val="en-US"/>
              </w:rPr>
              <w:t>/SCG. So the transceiver is not completely freed up and it is not fully available to be used in the other network.</w:t>
            </w:r>
          </w:p>
          <w:p w14:paraId="2BF9279C" w14:textId="77777777" w:rsidR="000F0430" w:rsidRPr="000F0430" w:rsidRDefault="000F0430" w:rsidP="00E47951">
            <w:pPr>
              <w:pStyle w:val="CommentText"/>
              <w:rPr>
                <w:sz w:val="20"/>
                <w:szCs w:val="18"/>
                <w:lang w:val="en-US"/>
              </w:rPr>
            </w:pPr>
            <w:r w:rsidRPr="000F0430">
              <w:rPr>
                <w:sz w:val="20"/>
                <w:szCs w:val="18"/>
                <w:lang w:val="en-US"/>
              </w:rPr>
              <w:t xml:space="preserve">We consider </w:t>
            </w:r>
            <w:proofErr w:type="spellStart"/>
            <w:r w:rsidRPr="000F0430">
              <w:rPr>
                <w:sz w:val="20"/>
                <w:szCs w:val="18"/>
                <w:lang w:val="en-US"/>
              </w:rPr>
              <w:t>Scell</w:t>
            </w:r>
            <w:proofErr w:type="spellEnd"/>
            <w:r w:rsidRPr="000F0430">
              <w:rPr>
                <w:sz w:val="20"/>
                <w:szCs w:val="18"/>
                <w:lang w:val="en-US"/>
              </w:rPr>
              <w:t xml:space="preserve">/SCG release more simple and </w:t>
            </w:r>
            <w:proofErr w:type="spellStart"/>
            <w:r w:rsidRPr="000F0430">
              <w:rPr>
                <w:sz w:val="20"/>
                <w:szCs w:val="18"/>
                <w:lang w:val="en-US"/>
              </w:rPr>
              <w:t>roboust</w:t>
            </w:r>
            <w:proofErr w:type="spellEnd"/>
            <w:r w:rsidRPr="000F0430">
              <w:rPr>
                <w:sz w:val="20"/>
                <w:szCs w:val="18"/>
                <w:lang w:val="en-US"/>
              </w:rPr>
              <w:t xml:space="preserve">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CommentText"/>
              <w:rPr>
                <w:sz w:val="20"/>
                <w:szCs w:val="18"/>
                <w:lang w:val="en-US"/>
              </w:rPr>
            </w:pPr>
            <w:proofErr w:type="spellStart"/>
            <w:r>
              <w:rPr>
                <w:sz w:val="20"/>
                <w:szCs w:val="18"/>
                <w:lang w:val="en-US"/>
              </w:rPr>
              <w:t>SCell</w:t>
            </w:r>
            <w:proofErr w:type="spellEnd"/>
            <w:r>
              <w:rPr>
                <w:sz w:val="20"/>
                <w:szCs w:val="18"/>
                <w:lang w:val="en-US"/>
              </w:rPr>
              <w:t xml:space="preserve">/SCG release is preferred to really </w:t>
            </w:r>
            <w:proofErr w:type="spellStart"/>
            <w:r>
              <w:rPr>
                <w:sz w:val="20"/>
                <w:szCs w:val="18"/>
                <w:lang w:val="en-US"/>
              </w:rPr>
              <w:t>freeup</w:t>
            </w:r>
            <w:proofErr w:type="spellEnd"/>
            <w:r>
              <w:rPr>
                <w:sz w:val="20"/>
                <w:szCs w:val="18"/>
                <w:lang w:val="en-US"/>
              </w:rPr>
              <w:t xml:space="preserve">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13C73C6A" w:rsidR="00E4348F" w:rsidRDefault="00E4348F" w:rsidP="00E4348F">
            <w:pPr>
              <w:pStyle w:val="CommentText"/>
              <w:rPr>
                <w:sz w:val="20"/>
                <w:szCs w:val="18"/>
                <w:lang w:val="en-US"/>
              </w:rPr>
            </w:pPr>
            <w:r>
              <w:rPr>
                <w:sz w:val="20"/>
                <w:szCs w:val="18"/>
                <w:lang w:val="en-US"/>
              </w:rPr>
              <w:t>The UE capability are not freed for SCG/</w:t>
            </w:r>
            <w:proofErr w:type="spellStart"/>
            <w:r>
              <w:rPr>
                <w:sz w:val="20"/>
                <w:szCs w:val="18"/>
                <w:lang w:val="en-US"/>
              </w:rPr>
              <w:t>SCell</w:t>
            </w:r>
            <w:proofErr w:type="spellEnd"/>
            <w:r>
              <w:rPr>
                <w:sz w:val="20"/>
                <w:szCs w:val="18"/>
                <w:lang w:val="en-US"/>
              </w:rPr>
              <w:t xml:space="preserve"> deactivation case. Restricting no behavior like RLM/BFD for SCG/</w:t>
            </w:r>
            <w:proofErr w:type="spellStart"/>
            <w:r>
              <w:rPr>
                <w:sz w:val="20"/>
                <w:szCs w:val="18"/>
                <w:lang w:val="en-US"/>
              </w:rPr>
              <w:t>SCell</w:t>
            </w:r>
            <w:proofErr w:type="spellEnd"/>
            <w:r>
              <w:rPr>
                <w:sz w:val="20"/>
                <w:szCs w:val="18"/>
                <w:lang w:val="en-US"/>
              </w:rPr>
              <w:t xml:space="preserve"> deactivation in case of MUSIM will impact existing UE behavior.</w:t>
            </w:r>
          </w:p>
        </w:tc>
      </w:tr>
      <w:tr w:rsidR="00382E33" w14:paraId="2807435A"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A157B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3EEBB6"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5980E" w14:textId="77777777" w:rsidR="00382E33" w:rsidRDefault="00382E33" w:rsidP="00651DC5">
            <w:pPr>
              <w:pStyle w:val="CommentText"/>
              <w:rPr>
                <w:sz w:val="20"/>
                <w:szCs w:val="18"/>
                <w:lang w:val="en-US"/>
              </w:rPr>
            </w:pPr>
            <w:r>
              <w:rPr>
                <w:sz w:val="20"/>
                <w:lang w:val="en-US"/>
              </w:rPr>
              <w:t xml:space="preserve">Restriction of UE capability should </w:t>
            </w:r>
            <w:proofErr w:type="spellStart"/>
            <w:r>
              <w:rPr>
                <w:sz w:val="20"/>
                <w:lang w:val="en-US"/>
              </w:rPr>
              <w:t>aviod</w:t>
            </w:r>
            <w:proofErr w:type="spellEnd"/>
            <w:r>
              <w:rPr>
                <w:sz w:val="20"/>
                <w:lang w:val="en-US"/>
              </w:rPr>
              <w:t xml:space="preserve"> increasing of </w:t>
            </w:r>
            <w:proofErr w:type="spellStart"/>
            <w:r>
              <w:rPr>
                <w:sz w:val="20"/>
                <w:lang w:val="en-US"/>
              </w:rPr>
              <w:t>singnalling</w:t>
            </w:r>
            <w:proofErr w:type="spellEnd"/>
            <w:r>
              <w:rPr>
                <w:sz w:val="20"/>
                <w:lang w:val="en-US"/>
              </w:rPr>
              <w:t xml:space="preserve"> overhead significantly. D</w:t>
            </w:r>
            <w:r w:rsidRPr="006C1D61">
              <w:rPr>
                <w:sz w:val="20"/>
                <w:lang w:val="en-US"/>
              </w:rPr>
              <w:t xml:space="preserve">e-activation (and reversal) of </w:t>
            </w:r>
            <w:proofErr w:type="spellStart"/>
            <w:r w:rsidRPr="006C1D61">
              <w:rPr>
                <w:sz w:val="20"/>
                <w:lang w:val="en-US"/>
              </w:rPr>
              <w:t>SCells</w:t>
            </w:r>
            <w:proofErr w:type="spellEnd"/>
            <w:r w:rsidRPr="006C1D61">
              <w:rPr>
                <w:sz w:val="20"/>
                <w:lang w:val="en-US"/>
              </w:rPr>
              <w:t xml:space="preserve"> and SCG</w:t>
            </w:r>
            <w:r>
              <w:rPr>
                <w:sz w:val="20"/>
                <w:lang w:val="en-US"/>
              </w:rPr>
              <w:t xml:space="preserve"> is an efficient way.</w:t>
            </w:r>
          </w:p>
        </w:tc>
      </w:tr>
      <w:tr w:rsidR="00C07285" w:rsidRPr="00B66AC1" w14:paraId="52D7AB2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2C902D" w14:textId="367DA9A1" w:rsidR="00C07285" w:rsidRPr="00382E33" w:rsidRDefault="00C07285" w:rsidP="00C07285">
            <w:pPr>
              <w:spacing w:after="180"/>
              <w:jc w:val="left"/>
              <w:rPr>
                <w:sz w:val="20"/>
                <w:szCs w:val="18"/>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A3F9A4" w14:textId="0DE151C5"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0AA299" w14:textId="77777777" w:rsidR="00C07285" w:rsidRPr="0034503F" w:rsidRDefault="00C07285" w:rsidP="00C07285">
            <w:pPr>
              <w:jc w:val="left"/>
              <w:rPr>
                <w:sz w:val="20"/>
                <w:szCs w:val="18"/>
              </w:rPr>
            </w:pPr>
            <w:r w:rsidRPr="0034503F">
              <w:rPr>
                <w:sz w:val="20"/>
                <w:szCs w:val="18"/>
              </w:rPr>
              <w:t xml:space="preserve">The </w:t>
            </w:r>
            <w:r>
              <w:rPr>
                <w:sz w:val="20"/>
                <w:szCs w:val="18"/>
              </w:rPr>
              <w:t>UE</w:t>
            </w:r>
            <w:r w:rsidRPr="0034503F">
              <w:rPr>
                <w:sz w:val="20"/>
                <w:szCs w:val="18"/>
              </w:rPr>
              <w:t xml:space="preserve"> must be able to request the </w:t>
            </w:r>
            <w:r>
              <w:rPr>
                <w:sz w:val="20"/>
                <w:szCs w:val="18"/>
              </w:rPr>
              <w:t>network</w:t>
            </w:r>
            <w:r w:rsidRPr="0034503F">
              <w:rPr>
                <w:sz w:val="20"/>
                <w:szCs w:val="18"/>
              </w:rPr>
              <w:t xml:space="preserve"> for the </w:t>
            </w:r>
            <w:r>
              <w:rPr>
                <w:sz w:val="20"/>
                <w:szCs w:val="18"/>
              </w:rPr>
              <w:t>configuration</w:t>
            </w:r>
            <w:r w:rsidRPr="0034503F">
              <w:rPr>
                <w:sz w:val="20"/>
                <w:szCs w:val="18"/>
              </w:rPr>
              <w:t xml:space="preserve"> </w:t>
            </w:r>
            <w:r>
              <w:rPr>
                <w:sz w:val="20"/>
                <w:szCs w:val="18"/>
              </w:rPr>
              <w:t xml:space="preserve">that the UE wants </w:t>
            </w:r>
            <w:r w:rsidRPr="0034503F">
              <w:rPr>
                <w:sz w:val="20"/>
                <w:szCs w:val="18"/>
              </w:rPr>
              <w:t xml:space="preserve">because the UE knows </w:t>
            </w:r>
            <w:r>
              <w:rPr>
                <w:sz w:val="20"/>
                <w:szCs w:val="18"/>
              </w:rPr>
              <w:t xml:space="preserve">the </w:t>
            </w:r>
            <w:r w:rsidRPr="0034503F">
              <w:rPr>
                <w:sz w:val="20"/>
                <w:szCs w:val="18"/>
              </w:rPr>
              <w:t>N</w:t>
            </w:r>
            <w:r>
              <w:rPr>
                <w:sz w:val="20"/>
                <w:szCs w:val="18"/>
              </w:rPr>
              <w:t>etwork</w:t>
            </w:r>
            <w:r w:rsidRPr="0034503F">
              <w:rPr>
                <w:sz w:val="20"/>
                <w:szCs w:val="18"/>
              </w:rPr>
              <w:t xml:space="preserve"> B</w:t>
            </w:r>
            <w:r>
              <w:rPr>
                <w:sz w:val="20"/>
                <w:szCs w:val="18"/>
              </w:rPr>
              <w:t xml:space="preserve"> configuration better </w:t>
            </w:r>
            <w:r w:rsidRPr="0034503F">
              <w:rPr>
                <w:sz w:val="20"/>
                <w:szCs w:val="18"/>
              </w:rPr>
              <w:t>than N</w:t>
            </w:r>
            <w:r>
              <w:rPr>
                <w:sz w:val="20"/>
                <w:szCs w:val="18"/>
              </w:rPr>
              <w:t>etwork</w:t>
            </w:r>
            <w:r w:rsidRPr="0034503F">
              <w:rPr>
                <w:sz w:val="20"/>
                <w:szCs w:val="18"/>
              </w:rPr>
              <w:t xml:space="preserve"> A.</w:t>
            </w:r>
          </w:p>
          <w:p w14:paraId="5DAD0CFA" w14:textId="6B0C8B9D" w:rsidR="00C07285" w:rsidRDefault="00C07285" w:rsidP="00C07285">
            <w:pPr>
              <w:pStyle w:val="CommentText"/>
              <w:rPr>
                <w:sz w:val="20"/>
                <w:szCs w:val="18"/>
                <w:lang w:val="en-US"/>
              </w:rPr>
            </w:pPr>
            <w:r w:rsidRPr="0034503F">
              <w:rPr>
                <w:sz w:val="20"/>
                <w:szCs w:val="18"/>
              </w:rPr>
              <w:t xml:space="preserve">Since the UE can determine whether deactivation can be </w:t>
            </w:r>
            <w:r>
              <w:rPr>
                <w:sz w:val="20"/>
                <w:szCs w:val="18"/>
              </w:rPr>
              <w:t>possible</w:t>
            </w:r>
            <w:r w:rsidRPr="0034503F">
              <w:rPr>
                <w:sz w:val="20"/>
                <w:szCs w:val="18"/>
              </w:rPr>
              <w:t xml:space="preserve"> based on </w:t>
            </w:r>
            <w:r>
              <w:rPr>
                <w:sz w:val="20"/>
                <w:szCs w:val="18"/>
              </w:rPr>
              <w:t>t</w:t>
            </w:r>
            <w:r w:rsidRPr="0034503F">
              <w:rPr>
                <w:sz w:val="20"/>
                <w:szCs w:val="18"/>
              </w:rPr>
              <w:t xml:space="preserve">he UE requirement, it will be useful to request </w:t>
            </w:r>
            <w:r>
              <w:rPr>
                <w:sz w:val="20"/>
                <w:szCs w:val="18"/>
              </w:rPr>
              <w:t xml:space="preserve">the </w:t>
            </w:r>
            <w:r w:rsidRPr="0034503F">
              <w:rPr>
                <w:sz w:val="20"/>
                <w:szCs w:val="18"/>
              </w:rPr>
              <w:t xml:space="preserve">deactivation </w:t>
            </w:r>
            <w:r>
              <w:rPr>
                <w:sz w:val="20"/>
                <w:szCs w:val="18"/>
              </w:rPr>
              <w:t>state as the preferred state to the network</w:t>
            </w:r>
            <w:r w:rsidRPr="0034503F">
              <w:rPr>
                <w:sz w:val="20"/>
                <w:szCs w:val="18"/>
              </w:rPr>
              <w:t>.</w:t>
            </w:r>
          </w:p>
        </w:tc>
      </w:tr>
      <w:tr w:rsidR="000B5511" w:rsidRPr="00B66AC1" w14:paraId="343ECA1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9CB93E8" w14:textId="1D53B06F" w:rsidR="000B5511" w:rsidRPr="004F15A8" w:rsidRDefault="000B5511" w:rsidP="000B5511">
            <w:pPr>
              <w:spacing w:after="180"/>
              <w:jc w:val="left"/>
              <w:rPr>
                <w:rFonts w:eastAsiaTheme="minorEastAsia" w:hint="eastAsia"/>
                <w:sz w:val="20"/>
                <w:szCs w:val="18"/>
                <w:lang w:eastAsia="ko-KR"/>
              </w:rPr>
            </w:pPr>
            <w:r w:rsidRPr="003E226E">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F61BD3" w14:textId="2EA45649" w:rsidR="000B5511" w:rsidRDefault="000B5511" w:rsidP="000B5511">
            <w:pPr>
              <w:jc w:val="left"/>
              <w:rPr>
                <w:rFonts w:eastAsiaTheme="minorEastAsia" w:hint="eastAsia"/>
                <w:sz w:val="20"/>
                <w:szCs w:val="18"/>
                <w:lang w:eastAsia="ko-KR"/>
              </w:rPr>
            </w:pPr>
            <w:r w:rsidRPr="003E226E">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9640C0" w14:textId="718EFEB1" w:rsidR="000B5511" w:rsidRPr="0034503F" w:rsidRDefault="000B5511" w:rsidP="000B5511">
            <w:pPr>
              <w:jc w:val="left"/>
              <w:rPr>
                <w:sz w:val="20"/>
                <w:szCs w:val="18"/>
              </w:rPr>
            </w:pPr>
            <w:r w:rsidRPr="003E226E">
              <w:t xml:space="preserve">Deactivation of </w:t>
            </w:r>
            <w:proofErr w:type="spellStart"/>
            <w:r w:rsidRPr="003E226E">
              <w:t>SCell</w:t>
            </w:r>
            <w:proofErr w:type="spellEnd"/>
            <w:r w:rsidRPr="003E226E">
              <w:t xml:space="preserve"> and deactivation of SCG procedures are already available hence these could be utilized for MUSIM without much effort.</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r>
              <w:rPr>
                <w:rFonts w:hint="eastAsia"/>
                <w:sz w:val="20"/>
                <w:szCs w:val="18"/>
                <w:lang w:val="en-US"/>
              </w:rPr>
              <w:t>Y</w:t>
            </w:r>
            <w:r>
              <w:rPr>
                <w:sz w:val="20"/>
                <w:szCs w:val="18"/>
                <w:lang w:val="en-US"/>
              </w:rPr>
              <w:t>es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r w:rsidR="00382E33" w14:paraId="5191CF9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12B87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E09569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4D0A53"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rsidRPr="00B66AC1" w14:paraId="71D9BF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099BBE" w14:textId="33B970CC" w:rsidR="00C07285"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8A947" w14:textId="6C291367"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730027" w14:textId="7EDA59B0" w:rsidR="00C07285" w:rsidRPr="000F0430" w:rsidRDefault="00C07285" w:rsidP="00C07285">
            <w:pPr>
              <w:overflowPunct/>
              <w:autoSpaceDE/>
              <w:autoSpaceDN/>
              <w:adjustRightInd/>
              <w:spacing w:after="0" w:line="240" w:lineRule="auto"/>
              <w:jc w:val="left"/>
              <w:textAlignment w:val="auto"/>
              <w:rPr>
                <w:sz w:val="18"/>
                <w:lang w:val="en-US"/>
              </w:rPr>
            </w:pPr>
            <w:r w:rsidRPr="0034503F">
              <w:rPr>
                <w:rFonts w:eastAsiaTheme="minorEastAsia"/>
                <w:sz w:val="20"/>
                <w:szCs w:val="18"/>
                <w:lang w:eastAsia="ko-KR"/>
              </w:rPr>
              <w:t>We agree that the above categories will be affected due to dual active MUSIM</w:t>
            </w:r>
            <w:r>
              <w:rPr>
                <w:rFonts w:eastAsiaTheme="minorEastAsia"/>
                <w:sz w:val="20"/>
                <w:szCs w:val="18"/>
                <w:lang w:eastAsia="ko-KR"/>
              </w:rPr>
              <w:t xml:space="preserve"> operation</w:t>
            </w:r>
            <w:r w:rsidRPr="0034503F">
              <w:rPr>
                <w:rFonts w:eastAsiaTheme="minorEastAsia"/>
                <w:sz w:val="20"/>
                <w:szCs w:val="18"/>
                <w:lang w:eastAsia="ko-KR"/>
              </w:rPr>
              <w:t xml:space="preserve">, but </w:t>
            </w:r>
            <w:r>
              <w:rPr>
                <w:rFonts w:eastAsiaTheme="minorEastAsia"/>
                <w:sz w:val="20"/>
                <w:szCs w:val="18"/>
                <w:lang w:eastAsia="ko-KR"/>
              </w:rPr>
              <w:t xml:space="preserve">we </w:t>
            </w:r>
            <w:r w:rsidRPr="0034503F">
              <w:rPr>
                <w:rFonts w:eastAsiaTheme="minorEastAsia"/>
                <w:sz w:val="20"/>
                <w:szCs w:val="18"/>
                <w:lang w:eastAsia="ko-KR"/>
              </w:rPr>
              <w:t>prefer a simple approach like SCG/</w:t>
            </w:r>
            <w:proofErr w:type="spellStart"/>
            <w:r w:rsidRPr="0034503F">
              <w:rPr>
                <w:rFonts w:eastAsiaTheme="minorEastAsia"/>
                <w:sz w:val="20"/>
                <w:szCs w:val="18"/>
                <w:lang w:eastAsia="ko-KR"/>
              </w:rPr>
              <w:t>SCell</w:t>
            </w:r>
            <w:proofErr w:type="spellEnd"/>
            <w:r w:rsidRPr="0034503F">
              <w:rPr>
                <w:rFonts w:eastAsiaTheme="minorEastAsia"/>
                <w:sz w:val="20"/>
                <w:szCs w:val="18"/>
                <w:lang w:eastAsia="ko-KR"/>
              </w:rPr>
              <w:t xml:space="preserve"> release/deactivation.</w:t>
            </w:r>
          </w:p>
        </w:tc>
      </w:tr>
      <w:tr w:rsidR="00FB5D66" w:rsidRPr="00B66AC1" w14:paraId="6F1C9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B534136" w14:textId="0A7BC437" w:rsidR="00FB5D66" w:rsidRPr="004F15A8" w:rsidRDefault="009914A1" w:rsidP="00C07285">
            <w:pPr>
              <w:spacing w:after="180"/>
              <w:jc w:val="left"/>
              <w:rPr>
                <w:rFonts w:eastAsiaTheme="minorEastAsia" w:hint="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F98D56" w14:textId="7EC8D086" w:rsidR="00FB5D66" w:rsidRDefault="009914A1" w:rsidP="00C07285">
            <w:pPr>
              <w:jc w:val="left"/>
              <w:rPr>
                <w:rFonts w:eastAsiaTheme="minorEastAsia" w:hint="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FD21E" w14:textId="77777777" w:rsidR="00FB5D66" w:rsidRPr="0034503F" w:rsidRDefault="00FB5D66" w:rsidP="00C07285">
            <w:pPr>
              <w:overflowPunct/>
              <w:autoSpaceDE/>
              <w:autoSpaceDN/>
              <w:adjustRightInd/>
              <w:spacing w:after="0" w:line="240" w:lineRule="auto"/>
              <w:jc w:val="left"/>
              <w:textAlignment w:val="auto"/>
              <w:rPr>
                <w:rFonts w:eastAsiaTheme="minorEastAsia"/>
                <w:sz w:val="20"/>
                <w:szCs w:val="18"/>
                <w:lang w:eastAsia="ko-KR"/>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r w:rsidR="00382E33" w14:paraId="6E42A27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321A2C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6DF2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09565A"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14:paraId="65E49B2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DCC204" w14:textId="50C7DE9E" w:rsidR="00C07285"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F071" w14:textId="1EB4364E"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13E27D" w14:textId="77777777" w:rsidR="00C07285" w:rsidRDefault="00C07285" w:rsidP="00C07285">
            <w:pPr>
              <w:spacing w:after="180"/>
              <w:jc w:val="left"/>
              <w:rPr>
                <w:sz w:val="20"/>
                <w:szCs w:val="18"/>
              </w:rPr>
            </w:pPr>
          </w:p>
        </w:tc>
      </w:tr>
      <w:tr w:rsidR="009914A1" w14:paraId="41311CE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E627470" w14:textId="01A8B02F" w:rsidR="009914A1" w:rsidRPr="00DF3225" w:rsidRDefault="00765F2F" w:rsidP="00C07285">
            <w:pPr>
              <w:spacing w:after="180"/>
              <w:jc w:val="left"/>
              <w:rPr>
                <w:rFonts w:hint="eastAsia"/>
                <w:sz w:val="20"/>
                <w:szCs w:val="18"/>
              </w:rPr>
            </w:pPr>
            <w:r>
              <w:rPr>
                <w:sz w:val="20"/>
                <w:szCs w:val="18"/>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219E3E7" w14:textId="015B319B" w:rsidR="009914A1" w:rsidRDefault="00765F2F" w:rsidP="00C07285">
            <w:pPr>
              <w:jc w:val="left"/>
              <w:rPr>
                <w:rFonts w:eastAsiaTheme="minorEastAsia" w:hint="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48C818" w14:textId="77777777" w:rsidR="009914A1" w:rsidRDefault="009914A1" w:rsidP="00C07285">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 xml:space="preserve">The UE is in Connected Mode on NW </w:t>
            </w:r>
            <w:proofErr w:type="gramStart"/>
            <w:r>
              <w:rPr>
                <w:rFonts w:ascii="Times New Roman" w:hAnsi="Times New Roman" w:cs="Times New Roman"/>
                <w:iCs/>
              </w:rPr>
              <w:t>A .</w:t>
            </w:r>
            <w:proofErr w:type="gramEnd"/>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r>
              <w:rPr>
                <w:rFonts w:ascii="Times New Roman" w:hAnsi="Times New Roman" w:cs="Times New Roman"/>
                <w:iCs/>
              </w:rPr>
              <w:t xml:space="preserve">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r w:rsidR="00382E33" w14:paraId="004111A7"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9B1A5C2"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30E4B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C3D14B" w14:textId="77777777" w:rsidR="00382E33" w:rsidRPr="00382E33" w:rsidRDefault="00382E33" w:rsidP="00382E33">
            <w:pPr>
              <w:spacing w:after="180"/>
              <w:jc w:val="left"/>
              <w:rPr>
                <w:sz w:val="20"/>
              </w:rPr>
            </w:pPr>
          </w:p>
        </w:tc>
      </w:tr>
      <w:tr w:rsidR="00C07285" w14:paraId="5156AE9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FC6AB24" w14:textId="19012126"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A05E72" w14:textId="5B6165CD"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A53F124" w14:textId="77777777" w:rsidR="00C07285" w:rsidRPr="00382E33" w:rsidRDefault="00C07285" w:rsidP="00C07285">
            <w:pPr>
              <w:spacing w:after="180"/>
              <w:jc w:val="left"/>
              <w:rPr>
                <w:sz w:val="20"/>
              </w:rPr>
            </w:pPr>
          </w:p>
        </w:tc>
      </w:tr>
      <w:tr w:rsidR="00AE435D" w14:paraId="7BFF6EB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2BC9CC5" w14:textId="74E5B0CF" w:rsidR="00AE435D" w:rsidRPr="00DF3225" w:rsidRDefault="00AE435D" w:rsidP="00AE435D">
            <w:pPr>
              <w:spacing w:after="180"/>
              <w:jc w:val="left"/>
              <w:rPr>
                <w:rFonts w:hint="eastAsia"/>
                <w:sz w:val="20"/>
                <w:szCs w:val="18"/>
              </w:rPr>
            </w:pPr>
            <w:r w:rsidRPr="0056695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7184B" w14:textId="2ABCE345" w:rsidR="00AE435D" w:rsidRDefault="00AE435D" w:rsidP="00AE435D">
            <w:pPr>
              <w:jc w:val="left"/>
              <w:rPr>
                <w:rFonts w:eastAsiaTheme="minorEastAsia" w:hint="eastAsia"/>
                <w:sz w:val="20"/>
                <w:szCs w:val="18"/>
                <w:lang w:eastAsia="ko-KR"/>
              </w:rPr>
            </w:pPr>
            <w:r w:rsidRPr="0056695C">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CBD035" w14:textId="2B67A177" w:rsidR="00AE435D" w:rsidRPr="00382E33" w:rsidRDefault="00AE435D" w:rsidP="00AE435D">
            <w:pPr>
              <w:spacing w:after="180"/>
              <w:jc w:val="left"/>
              <w:rPr>
                <w:sz w:val="20"/>
              </w:rPr>
            </w:pPr>
            <w:r w:rsidRPr="0056695C">
              <w:t>Can let RAN3 to evaluate</w:t>
            </w: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r w:rsidR="00382E33" w14:paraId="24C046B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5CC913"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9AC18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0054C1" w14:textId="77777777" w:rsidR="00382E33" w:rsidRPr="00382E33" w:rsidRDefault="00382E33" w:rsidP="00382E33">
            <w:pPr>
              <w:spacing w:after="180"/>
              <w:jc w:val="left"/>
              <w:rPr>
                <w:sz w:val="20"/>
                <w:szCs w:val="18"/>
              </w:rPr>
            </w:pPr>
          </w:p>
        </w:tc>
      </w:tr>
      <w:tr w:rsidR="00C07285" w14:paraId="5D6E84E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E80DE5" w14:textId="199E5208"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69FA22" w14:textId="69BDC61C"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ADD26E" w14:textId="77777777" w:rsidR="00C07285" w:rsidRPr="00382E33" w:rsidRDefault="00C07285" w:rsidP="00C07285">
            <w:pPr>
              <w:spacing w:after="180"/>
              <w:jc w:val="left"/>
              <w:rPr>
                <w:sz w:val="20"/>
                <w:szCs w:val="18"/>
              </w:rPr>
            </w:pPr>
          </w:p>
        </w:tc>
      </w:tr>
      <w:tr w:rsidR="00FB6249" w14:paraId="2487D35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C134345" w14:textId="31BF21B9" w:rsidR="00FB6249" w:rsidRPr="00DF3225" w:rsidRDefault="00FB6249" w:rsidP="00FB6249">
            <w:pPr>
              <w:spacing w:after="180"/>
              <w:jc w:val="left"/>
              <w:rPr>
                <w:rFonts w:hint="eastAsia"/>
                <w:sz w:val="20"/>
                <w:szCs w:val="18"/>
              </w:rPr>
            </w:pPr>
            <w:r w:rsidRPr="009344C5">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0882E3" w14:textId="0C7D74DA" w:rsidR="00FB6249" w:rsidRDefault="00FB6249" w:rsidP="00FB6249">
            <w:pPr>
              <w:jc w:val="left"/>
              <w:rPr>
                <w:rFonts w:eastAsiaTheme="minorEastAsia" w:hint="eastAsia"/>
                <w:sz w:val="20"/>
                <w:szCs w:val="18"/>
                <w:lang w:eastAsia="ko-KR"/>
              </w:rPr>
            </w:pPr>
            <w:r w:rsidRPr="009344C5">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92099E" w14:textId="43F87CFA" w:rsidR="00FB6249" w:rsidRPr="00382E33" w:rsidRDefault="00FB6249" w:rsidP="00FB6249">
            <w:pPr>
              <w:spacing w:after="180"/>
              <w:jc w:val="left"/>
              <w:rPr>
                <w:sz w:val="20"/>
                <w:szCs w:val="18"/>
              </w:rPr>
            </w:pPr>
            <w:r w:rsidRPr="009344C5">
              <w:t xml:space="preserve">Can let RAN3 to make </w:t>
            </w:r>
            <w:proofErr w:type="gramStart"/>
            <w:r w:rsidRPr="009344C5">
              <w:t>the final conclusion</w:t>
            </w:r>
            <w:proofErr w:type="gramEnd"/>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This solution seems more complex that option 1, and has more impacts to specs. So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Even if Option 2 is agreed, it should be up to RAN3 to decided.</w:t>
            </w:r>
          </w:p>
        </w:tc>
      </w:tr>
      <w:tr w:rsidR="00382E33" w14:paraId="6CFECFF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16E81405"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4B1AC" w14:textId="77777777" w:rsidR="00382E33" w:rsidRDefault="00382E33" w:rsidP="00651DC5">
            <w:pPr>
              <w:jc w:val="left"/>
              <w:rPr>
                <w:sz w:val="20"/>
                <w:szCs w:val="18"/>
              </w:rPr>
            </w:pPr>
            <w:r>
              <w:rPr>
                <w:rFonts w:hint="eastAsia"/>
                <w:sz w:val="20"/>
                <w:szCs w:val="18"/>
              </w:rPr>
              <w:t>N</w:t>
            </w:r>
            <w:r>
              <w:rPr>
                <w:sz w:val="20"/>
                <w:szCs w:val="18"/>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0F39E" w14:textId="77777777" w:rsidR="00382E33" w:rsidRDefault="00382E33" w:rsidP="00651DC5">
            <w:pPr>
              <w:spacing w:after="180"/>
              <w:jc w:val="left"/>
              <w:rPr>
                <w:sz w:val="20"/>
                <w:szCs w:val="18"/>
              </w:rPr>
            </w:pPr>
            <w:r>
              <w:rPr>
                <w:sz w:val="20"/>
                <w:szCs w:val="18"/>
              </w:rPr>
              <w:t>We think SCG release request can be send to MN or SN. Considering new cause has been defined for power saving, it is reasonable to define a new cause for MUSIM, but this should be left to RAN3.</w:t>
            </w:r>
          </w:p>
        </w:tc>
      </w:tr>
      <w:tr w:rsidR="00C07285" w14:paraId="34A7D74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2B4679" w14:textId="4124DC81" w:rsidR="00C07285"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3B5CAE" w14:textId="3E2C1742" w:rsidR="00C07285" w:rsidRDefault="00C07285" w:rsidP="00C07285">
            <w:pPr>
              <w:jc w:val="left"/>
              <w:rPr>
                <w:sz w:val="20"/>
                <w:szCs w:val="18"/>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25F7F6A" w14:textId="3C850303" w:rsidR="00C07285" w:rsidRDefault="00C07285" w:rsidP="00C07285">
            <w:pPr>
              <w:spacing w:after="180"/>
              <w:jc w:val="left"/>
              <w:rPr>
                <w:sz w:val="20"/>
                <w:szCs w:val="18"/>
              </w:rPr>
            </w:pPr>
            <w:r>
              <w:rPr>
                <w:sz w:val="20"/>
                <w:szCs w:val="18"/>
              </w:rPr>
              <w:t xml:space="preserve">New cause values may be required to indicate this procedure is requested due to MUSIM but RAN3 needs to discuss to conclude if the new cause value should be specified. </w:t>
            </w:r>
          </w:p>
        </w:tc>
      </w:tr>
      <w:tr w:rsidR="005113A1" w14:paraId="5E26A72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9BA973B" w14:textId="576F6842" w:rsidR="005113A1" w:rsidRDefault="005113A1" w:rsidP="005113A1">
            <w:pPr>
              <w:spacing w:after="180"/>
              <w:jc w:val="left"/>
              <w:rPr>
                <w:rFonts w:eastAsiaTheme="minorEastAsia" w:hint="eastAsia"/>
                <w:sz w:val="20"/>
                <w:szCs w:val="18"/>
                <w:lang w:eastAsia="ko-KR"/>
              </w:rPr>
            </w:pPr>
            <w:r w:rsidRPr="00E95B4D">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488740" w14:textId="77777777" w:rsidR="005113A1" w:rsidRPr="00DF3225" w:rsidRDefault="005113A1" w:rsidP="005113A1">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7993C5" w14:textId="67FF94B9" w:rsidR="005113A1" w:rsidRDefault="005113A1" w:rsidP="005113A1">
            <w:pPr>
              <w:spacing w:after="180"/>
              <w:jc w:val="left"/>
              <w:rPr>
                <w:sz w:val="20"/>
                <w:szCs w:val="18"/>
              </w:rPr>
            </w:pPr>
            <w:r w:rsidRPr="00E95B4D">
              <w:t>Can left to RAN3 to decide</w:t>
            </w:r>
          </w:p>
        </w:tc>
      </w:tr>
    </w:tbl>
    <w:p w14:paraId="56D13C54" w14:textId="77777777" w:rsidR="00D94F3B" w:rsidRPr="00382E33"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if the MN knows the SCG deactivation request is requested by the UE for MUSIM purpose, it can indicate to the SN </w:t>
      </w:r>
      <w:proofErr w:type="gramStart"/>
      <w:r>
        <w:rPr>
          <w:sz w:val="20"/>
        </w:rPr>
        <w:t>in order to</w:t>
      </w:r>
      <w:proofErr w:type="gramEnd"/>
      <w:r>
        <w:rPr>
          <w:sz w:val="20"/>
        </w:rPr>
        <w:t xml:space="preserve">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proofErr w:type="gramStart"/>
            <w:r>
              <w:rPr>
                <w:rFonts w:hint="eastAsia"/>
                <w:sz w:val="20"/>
                <w:szCs w:val="18"/>
                <w:lang w:val="en-US"/>
              </w:rPr>
              <w:t xml:space="preserve">configuration </w:t>
            </w:r>
            <w:r>
              <w:rPr>
                <w:sz w:val="20"/>
                <w:szCs w:val="18"/>
                <w:lang w:val="en-US"/>
              </w:rPr>
              <w:t>”</w:t>
            </w:r>
            <w:proofErr w:type="gramEnd"/>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r w:rsidR="00382E33" w14:paraId="163EB062"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A3830DD"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B7576A" w14:textId="77777777" w:rsidR="00382E33" w:rsidRDefault="00382E33" w:rsidP="00651DC5">
            <w:pPr>
              <w:jc w:val="left"/>
              <w:rPr>
                <w:sz w:val="20"/>
                <w:szCs w:val="18"/>
              </w:rPr>
            </w:pPr>
            <w:r>
              <w:rPr>
                <w:rFonts w:hint="eastAsia"/>
                <w:sz w:val="20"/>
                <w:szCs w:val="18"/>
              </w:rPr>
              <w:t>Not</w:t>
            </w:r>
            <w:r>
              <w:rPr>
                <w:sz w:val="20"/>
                <w:szCs w:val="18"/>
              </w:rPr>
              <w:t xml:space="preserve">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A16223" w14:textId="77777777" w:rsidR="00382E33" w:rsidRDefault="00382E33" w:rsidP="00651DC5">
            <w:pPr>
              <w:spacing w:after="180"/>
              <w:jc w:val="left"/>
              <w:rPr>
                <w:sz w:val="20"/>
                <w:szCs w:val="18"/>
              </w:rPr>
            </w:pPr>
            <w:r>
              <w:rPr>
                <w:sz w:val="20"/>
                <w:szCs w:val="18"/>
              </w:rPr>
              <w:t>This should be decided by RAN3.</w:t>
            </w:r>
          </w:p>
        </w:tc>
      </w:tr>
      <w:tr w:rsidR="00C07285" w14:paraId="474805C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D7FEA3" w14:textId="7451AC03" w:rsidR="00C07285"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089AE" w14:textId="7C40F2F6" w:rsidR="00C07285" w:rsidRDefault="00C07285" w:rsidP="00C07285">
            <w:pPr>
              <w:jc w:val="left"/>
              <w:rPr>
                <w:sz w:val="20"/>
                <w:szCs w:val="18"/>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EC995" w14:textId="62B5BB94" w:rsidR="00C07285" w:rsidRDefault="00C07285" w:rsidP="00C07285">
            <w:pPr>
              <w:spacing w:after="180"/>
              <w:jc w:val="left"/>
              <w:rPr>
                <w:sz w:val="20"/>
                <w:szCs w:val="18"/>
              </w:rPr>
            </w:pPr>
            <w:r w:rsidRPr="00B23DA7">
              <w:rPr>
                <w:rFonts w:eastAsiaTheme="minorEastAsia" w:hint="eastAsia"/>
                <w:sz w:val="20"/>
                <w:szCs w:val="18"/>
                <w:lang w:eastAsia="ko-KR"/>
              </w:rPr>
              <w:t xml:space="preserve">RAN3 </w:t>
            </w:r>
            <w:r w:rsidRPr="00B23DA7">
              <w:rPr>
                <w:rFonts w:eastAsiaTheme="minorEastAsia"/>
                <w:sz w:val="20"/>
                <w:szCs w:val="18"/>
                <w:lang w:eastAsia="ko-KR"/>
              </w:rPr>
              <w:t>may need to specify additional cause values for SCG release or SCG deactivation.</w:t>
            </w:r>
          </w:p>
        </w:tc>
      </w:tr>
      <w:tr w:rsidR="00D71D63" w14:paraId="115BF79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42F8226" w14:textId="67CAD7B6" w:rsidR="00D71D63" w:rsidRDefault="00D71D63" w:rsidP="00D71D63">
            <w:pPr>
              <w:spacing w:after="180"/>
              <w:jc w:val="left"/>
              <w:rPr>
                <w:rFonts w:eastAsiaTheme="minorEastAsia" w:hint="eastAsia"/>
                <w:sz w:val="20"/>
                <w:szCs w:val="18"/>
                <w:lang w:eastAsia="ko-KR"/>
              </w:rPr>
            </w:pPr>
            <w:r w:rsidRPr="00C554F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A0A294" w14:textId="77777777" w:rsidR="00D71D63" w:rsidRDefault="00D71D63" w:rsidP="00D71D63">
            <w:pPr>
              <w:jc w:val="left"/>
              <w:rPr>
                <w:rFonts w:eastAsiaTheme="minorEastAsia" w:hint="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689D924" w14:textId="6BC250E8" w:rsidR="00D71D63" w:rsidRPr="00B23DA7" w:rsidRDefault="00D71D63" w:rsidP="00D71D63">
            <w:pPr>
              <w:spacing w:after="180"/>
              <w:jc w:val="left"/>
              <w:rPr>
                <w:rFonts w:eastAsiaTheme="minorEastAsia" w:hint="eastAsia"/>
                <w:sz w:val="20"/>
                <w:szCs w:val="18"/>
                <w:lang w:eastAsia="ko-KR"/>
              </w:rPr>
            </w:pPr>
            <w:r w:rsidRPr="00C554F9">
              <w:t>RAN3 to conclude</w:t>
            </w:r>
          </w:p>
        </w:tc>
      </w:tr>
    </w:tbl>
    <w:p w14:paraId="2965F174" w14:textId="77777777" w:rsidR="00D94F3B" w:rsidRPr="00382E33"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proofErr w:type="gramStart"/>
            <w:r>
              <w:rPr>
                <w:sz w:val="20"/>
                <w:szCs w:val="18"/>
                <w:lang w:val="en-US"/>
              </w:rPr>
              <w:t>“</w:t>
            </w:r>
            <w:r>
              <w:rPr>
                <w:sz w:val="20"/>
              </w:rPr>
              <w:t xml:space="preserve"> a</w:t>
            </w:r>
            <w:proofErr w:type="gramEnd"/>
            <w:r>
              <w:rPr>
                <w:sz w:val="20"/>
              </w:rPr>
              <w:t xml:space="preserve">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r w:rsidR="00382E33" w14:paraId="56A8FF8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5E51642" w14:textId="77777777" w:rsidR="00382E33" w:rsidRDefault="00382E33" w:rsidP="00651DC5">
            <w:pPr>
              <w:spacing w:after="180"/>
              <w:jc w:val="left"/>
              <w:rPr>
                <w:sz w:val="20"/>
                <w:szCs w:val="18"/>
                <w:lang w:val="en-US"/>
              </w:rPr>
            </w:pPr>
            <w:r>
              <w:rPr>
                <w:rFonts w:hint="eastAsia"/>
                <w:sz w:val="20"/>
                <w:szCs w:val="18"/>
                <w:lang w:val="en-US"/>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93AF15"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06895" w14:textId="77777777" w:rsidR="00382E33" w:rsidRPr="00382E33" w:rsidRDefault="00382E33" w:rsidP="00651DC5">
            <w:pPr>
              <w:spacing w:after="180"/>
              <w:jc w:val="left"/>
              <w:rPr>
                <w:sz w:val="20"/>
                <w:szCs w:val="18"/>
              </w:rPr>
            </w:pPr>
            <w:r w:rsidRPr="00382E33">
              <w:rPr>
                <w:sz w:val="20"/>
                <w:szCs w:val="18"/>
              </w:rPr>
              <w:t>It should be up to RAN3.</w:t>
            </w:r>
          </w:p>
        </w:tc>
      </w:tr>
      <w:tr w:rsidR="00C07285" w14:paraId="18C3659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48DBFBE" w14:textId="5499A114" w:rsidR="00C07285" w:rsidRDefault="00C07285" w:rsidP="00C07285">
            <w:pPr>
              <w:spacing w:after="180"/>
              <w:jc w:val="left"/>
              <w:rPr>
                <w:sz w:val="20"/>
                <w:szCs w:val="18"/>
                <w:lang w:val="en-US"/>
              </w:rPr>
            </w:pPr>
            <w:r w:rsidRPr="00B23DA7">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D01C6E0" w14:textId="24C56086" w:rsidR="00C07285" w:rsidRDefault="00C07285" w:rsidP="00C07285">
            <w:pPr>
              <w:jc w:val="left"/>
              <w:rPr>
                <w:sz w:val="20"/>
                <w:szCs w:val="18"/>
                <w:lang w:val="en-US"/>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37339A" w14:textId="4314A981" w:rsidR="00C07285" w:rsidRPr="00382E33" w:rsidRDefault="00C07285" w:rsidP="00C07285">
            <w:pPr>
              <w:spacing w:after="180"/>
              <w:jc w:val="left"/>
              <w:rPr>
                <w:sz w:val="20"/>
                <w:szCs w:val="18"/>
              </w:rPr>
            </w:pPr>
            <w:r w:rsidRPr="00B23DA7">
              <w:rPr>
                <w:sz w:val="20"/>
                <w:szCs w:val="18"/>
              </w:rPr>
              <w:t xml:space="preserve">It </w:t>
            </w:r>
            <w:r w:rsidRPr="00AF3D87">
              <w:rPr>
                <w:rFonts w:hint="eastAsia"/>
                <w:sz w:val="20"/>
                <w:szCs w:val="18"/>
              </w:rPr>
              <w:t>seem</w:t>
            </w:r>
            <w:r w:rsidRPr="00AF3D87">
              <w:rPr>
                <w:sz w:val="20"/>
                <w:szCs w:val="18"/>
              </w:rPr>
              <w:t>s</w:t>
            </w:r>
            <w:r w:rsidRPr="00B23DA7">
              <w:rPr>
                <w:sz w:val="20"/>
                <w:szCs w:val="18"/>
              </w:rPr>
              <w:t xml:space="preserve"> difficult to conclude now. </w:t>
            </w:r>
            <w:r>
              <w:rPr>
                <w:sz w:val="20"/>
                <w:szCs w:val="18"/>
              </w:rPr>
              <w:t>The c</w:t>
            </w:r>
            <w:r w:rsidRPr="00B23DA7">
              <w:rPr>
                <w:sz w:val="20"/>
                <w:szCs w:val="18"/>
              </w:rPr>
              <w:t xml:space="preserve">oordination may be required or not depending on how the MAC-CE-based solution is </w:t>
            </w:r>
            <w:r>
              <w:rPr>
                <w:sz w:val="20"/>
                <w:szCs w:val="18"/>
              </w:rPr>
              <w:t>designed</w:t>
            </w:r>
            <w:r w:rsidRPr="00B23DA7">
              <w:rPr>
                <w:sz w:val="20"/>
                <w:szCs w:val="18"/>
              </w:rPr>
              <w:t xml:space="preserve"> and how the CU responds to the </w:t>
            </w:r>
            <w:r>
              <w:rPr>
                <w:sz w:val="20"/>
                <w:szCs w:val="18"/>
              </w:rPr>
              <w:t xml:space="preserve">MAC-CE </w:t>
            </w:r>
            <w:r w:rsidRPr="00B23DA7">
              <w:rPr>
                <w:sz w:val="20"/>
                <w:szCs w:val="18"/>
              </w:rPr>
              <w:t>request</w:t>
            </w:r>
            <w:r>
              <w:rPr>
                <w:sz w:val="20"/>
                <w:szCs w:val="18"/>
              </w:rPr>
              <w:t xml:space="preserve"> from the UE</w:t>
            </w:r>
            <w:r w:rsidRPr="00B23DA7">
              <w:rPr>
                <w:sz w:val="20"/>
                <w:szCs w:val="18"/>
              </w:rPr>
              <w:t>.</w:t>
            </w:r>
          </w:p>
        </w:tc>
      </w:tr>
      <w:tr w:rsidR="00DB6ADE" w14:paraId="0F6E066D"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D5CDE75" w14:textId="5241C271" w:rsidR="00DB6ADE" w:rsidRPr="00B23DA7" w:rsidRDefault="00DB6ADE" w:rsidP="00DB6ADE">
            <w:pPr>
              <w:spacing w:after="180"/>
              <w:jc w:val="left"/>
              <w:rPr>
                <w:rFonts w:hint="eastAsia"/>
                <w:sz w:val="20"/>
                <w:szCs w:val="18"/>
              </w:rPr>
            </w:pPr>
            <w:r w:rsidRPr="00AF419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CEEC9F" w14:textId="77777777" w:rsidR="00DB6ADE" w:rsidRPr="00DF3225" w:rsidRDefault="00DB6ADE" w:rsidP="00DB6ADE">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58597E" w14:textId="3FCD5852" w:rsidR="00DB6ADE" w:rsidRPr="00B23DA7" w:rsidRDefault="00DB6ADE" w:rsidP="00DB6ADE">
            <w:pPr>
              <w:spacing w:after="180"/>
              <w:jc w:val="left"/>
              <w:rPr>
                <w:sz w:val="20"/>
                <w:szCs w:val="18"/>
              </w:rPr>
            </w:pPr>
            <w:r w:rsidRPr="00AF419C">
              <w:t>Not sure we could address this now with limited info.</w:t>
            </w:r>
          </w:p>
        </w:tc>
      </w:tr>
    </w:tbl>
    <w:p w14:paraId="53ED5D65" w14:textId="77777777" w:rsidR="00D94F3B" w:rsidRPr="00382E33"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ListParagraph"/>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ListParagraph"/>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95pt;height:134.35pt;mso-width-percent:0;mso-height-percent:0;mso-width-percent:0;mso-height-percent:0" o:ole="">
                    <v:imagedata r:id="rId18" o:title=""/>
                  </v:shape>
                  <o:OLEObject Type="Embed" ProgID="Visio.Drawing.15" ShapeID="_x0000_i1025" DrawAspect="Content" ObjectID="_1737815897" r:id="rId19"/>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w:t>
            </w:r>
            <w:proofErr w:type="spellStart"/>
            <w:r>
              <w:rPr>
                <w:sz w:val="20"/>
              </w:rPr>
              <w:t>SCell</w:t>
            </w:r>
            <w:proofErr w:type="spellEnd"/>
            <w:r>
              <w:rPr>
                <w:sz w:val="20"/>
              </w:rPr>
              <w:t xml:space="preserve">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 and 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w:t>
            </w:r>
            <w:proofErr w:type="spellStart"/>
            <w:r w:rsidRPr="00436DE6">
              <w:rPr>
                <w:sz w:val="20"/>
              </w:rPr>
              <w:t>SCell</w:t>
            </w:r>
            <w:proofErr w:type="spellEnd"/>
            <w:r w:rsidRPr="00436DE6">
              <w:rPr>
                <w:sz w:val="20"/>
              </w:rPr>
              <w:t xml:space="preserve"> deactivation and release”, e.g.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r w:rsidR="00382E33" w14:paraId="542BC0E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FB2E39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D2ACA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35E8AA" w14:textId="77777777" w:rsidR="00382E33" w:rsidRDefault="00382E33" w:rsidP="00651DC5">
            <w:pPr>
              <w:spacing w:after="180"/>
              <w:jc w:val="left"/>
              <w:rPr>
                <w:sz w:val="20"/>
              </w:rPr>
            </w:pPr>
          </w:p>
        </w:tc>
      </w:tr>
      <w:tr w:rsidR="00C07285" w14:paraId="6BE6E3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28D400" w14:textId="175ED441" w:rsidR="00C07285" w:rsidRDefault="00C07285" w:rsidP="00C07285">
            <w:pPr>
              <w:spacing w:after="180"/>
              <w:jc w:val="left"/>
              <w:rPr>
                <w:sz w:val="20"/>
                <w:szCs w:val="18"/>
                <w:lang w:val="en-US"/>
              </w:rPr>
            </w:pPr>
            <w:r w:rsidRPr="00DF3225">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59B66E" w14:textId="2C017BFC" w:rsidR="00C07285" w:rsidRDefault="00C07285" w:rsidP="00C07285">
            <w:pPr>
              <w:jc w:val="left"/>
              <w:rPr>
                <w:sz w:val="20"/>
                <w:szCs w:val="18"/>
                <w:lang w:val="en-US"/>
              </w:rPr>
            </w:pPr>
            <w:r>
              <w:rPr>
                <w:rFonts w:eastAsiaTheme="minorEastAsia" w:hint="eastAsia"/>
                <w:sz w:val="20"/>
                <w:szCs w:val="18"/>
                <w:lang w:eastAsia="ko-KR"/>
              </w:rPr>
              <w:t>See comme</w:t>
            </w:r>
            <w:r>
              <w:rPr>
                <w:rFonts w:eastAsiaTheme="minorEastAsia"/>
                <w:sz w:val="20"/>
                <w:szCs w:val="18"/>
                <w:lang w:eastAsia="ko-KR"/>
              </w:rPr>
              <w:t>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FE3921" w14:textId="77777777" w:rsidR="00C07285" w:rsidRPr="001D2315" w:rsidRDefault="00C07285" w:rsidP="00C07285">
            <w:pPr>
              <w:jc w:val="left"/>
              <w:rPr>
                <w:rFonts w:eastAsiaTheme="minorEastAsia"/>
                <w:sz w:val="20"/>
                <w:szCs w:val="18"/>
                <w:lang w:eastAsia="ko-KR"/>
              </w:rPr>
            </w:pPr>
            <w:r>
              <w:rPr>
                <w:rFonts w:eastAsiaTheme="minorEastAsia"/>
                <w:sz w:val="20"/>
                <w:szCs w:val="18"/>
                <w:lang w:eastAsia="ko-KR"/>
              </w:rPr>
              <w:t>W</w:t>
            </w:r>
            <w:r w:rsidRPr="001D2315">
              <w:rPr>
                <w:rFonts w:eastAsiaTheme="minorEastAsia"/>
                <w:sz w:val="20"/>
                <w:szCs w:val="18"/>
                <w:lang w:eastAsia="ko-KR"/>
              </w:rPr>
              <w:t>e think it is necessary to clarify wh</w:t>
            </w:r>
            <w:r>
              <w:rPr>
                <w:rFonts w:eastAsiaTheme="minorEastAsia" w:hint="eastAsia"/>
                <w:sz w:val="20"/>
                <w:szCs w:val="18"/>
                <w:lang w:eastAsia="ko-KR"/>
              </w:rPr>
              <w:t>ich</w:t>
            </w:r>
            <w:r w:rsidRPr="001D2315">
              <w:rPr>
                <w:rFonts w:eastAsiaTheme="minorEastAsia"/>
                <w:sz w:val="20"/>
                <w:szCs w:val="18"/>
                <w:lang w:eastAsia="ko-KR"/>
              </w:rPr>
              <w:t xml:space="preserve"> scenario </w:t>
            </w:r>
            <w:r>
              <w:rPr>
                <w:rFonts w:eastAsiaTheme="minorEastAsia"/>
                <w:sz w:val="20"/>
                <w:szCs w:val="18"/>
                <w:lang w:eastAsia="ko-KR"/>
              </w:rPr>
              <w:t>‘</w:t>
            </w:r>
            <w:r w:rsidRPr="001D2315">
              <w:rPr>
                <w:rFonts w:eastAsiaTheme="minorEastAsia"/>
                <w:sz w:val="20"/>
                <w:szCs w:val="18"/>
                <w:lang w:eastAsia="ko-KR"/>
              </w:rPr>
              <w:t xml:space="preserve">the </w:t>
            </w:r>
            <w:r>
              <w:rPr>
                <w:rFonts w:eastAsiaTheme="minorEastAsia"/>
                <w:sz w:val="20"/>
                <w:szCs w:val="18"/>
                <w:lang w:eastAsia="ko-KR"/>
              </w:rPr>
              <w:t>i</w:t>
            </w:r>
            <w:r w:rsidRPr="001D2315">
              <w:rPr>
                <w:rFonts w:eastAsiaTheme="minorEastAsia"/>
                <w:sz w:val="20"/>
                <w:szCs w:val="18"/>
                <w:lang w:eastAsia="ko-KR"/>
              </w:rPr>
              <w:t>nterruption time</w:t>
            </w:r>
            <w:r>
              <w:rPr>
                <w:rFonts w:eastAsiaTheme="minorEastAsia"/>
                <w:sz w:val="20"/>
                <w:szCs w:val="18"/>
                <w:lang w:eastAsia="ko-KR"/>
              </w:rPr>
              <w:t>’ of the question assumes.</w:t>
            </w:r>
          </w:p>
          <w:p w14:paraId="66E284DF" w14:textId="77777777" w:rsidR="00C07285" w:rsidRDefault="00C07285" w:rsidP="00C07285">
            <w:pPr>
              <w:jc w:val="left"/>
              <w:rPr>
                <w:rFonts w:eastAsiaTheme="minorEastAsia"/>
                <w:sz w:val="20"/>
                <w:szCs w:val="18"/>
                <w:lang w:eastAsia="ko-KR"/>
              </w:rPr>
            </w:pPr>
            <w:r>
              <w:rPr>
                <w:rFonts w:eastAsiaTheme="minorEastAsia"/>
                <w:sz w:val="20"/>
                <w:szCs w:val="18"/>
                <w:lang w:eastAsia="ko-KR"/>
              </w:rPr>
              <w:t>Let's assume that</w:t>
            </w:r>
            <w:r w:rsidRPr="001D2315">
              <w:rPr>
                <w:rFonts w:eastAsiaTheme="minorEastAsia"/>
                <w:sz w:val="20"/>
                <w:szCs w:val="18"/>
                <w:lang w:eastAsia="ko-KR"/>
              </w:rPr>
              <w:t xml:space="preserve"> </w:t>
            </w:r>
            <w:proofErr w:type="spellStart"/>
            <w:r w:rsidRPr="001D2315">
              <w:rPr>
                <w:rFonts w:eastAsiaTheme="minorEastAsia"/>
                <w:sz w:val="20"/>
                <w:szCs w:val="18"/>
                <w:lang w:eastAsia="ko-KR"/>
              </w:rPr>
              <w:t>SCell</w:t>
            </w:r>
            <w:r>
              <w:rPr>
                <w:rFonts w:eastAsiaTheme="minorEastAsia" w:hint="eastAsia"/>
                <w:sz w:val="20"/>
                <w:szCs w:val="18"/>
                <w:lang w:eastAsia="ko-KR"/>
              </w:rPr>
              <w:t>s</w:t>
            </w:r>
            <w:proofErr w:type="spellEnd"/>
            <w:r w:rsidRPr="001D2315">
              <w:rPr>
                <w:rFonts w:eastAsiaTheme="minorEastAsia"/>
                <w:sz w:val="20"/>
                <w:szCs w:val="18"/>
                <w:lang w:eastAsia="ko-KR"/>
              </w:rPr>
              <w:t xml:space="preserve"> </w:t>
            </w:r>
            <w:r>
              <w:rPr>
                <w:rFonts w:eastAsiaTheme="minorEastAsia"/>
                <w:sz w:val="20"/>
                <w:szCs w:val="18"/>
                <w:lang w:eastAsia="ko-KR"/>
              </w:rPr>
              <w:t>are</w:t>
            </w:r>
            <w:r w:rsidRPr="001D2315">
              <w:rPr>
                <w:rFonts w:eastAsiaTheme="minorEastAsia"/>
                <w:sz w:val="20"/>
                <w:szCs w:val="18"/>
                <w:lang w:eastAsia="ko-KR"/>
              </w:rPr>
              <w:t xml:space="preserve"> activate</w:t>
            </w:r>
            <w:r>
              <w:rPr>
                <w:rFonts w:eastAsiaTheme="minorEastAsia"/>
                <w:sz w:val="20"/>
                <w:szCs w:val="18"/>
                <w:lang w:eastAsia="ko-KR"/>
              </w:rPr>
              <w:t>d in SIM A and that RRC Connection is required</w:t>
            </w:r>
            <w:r w:rsidRPr="001D2315">
              <w:rPr>
                <w:rFonts w:eastAsiaTheme="minorEastAsia"/>
                <w:sz w:val="20"/>
                <w:szCs w:val="18"/>
                <w:lang w:eastAsia="ko-KR"/>
              </w:rPr>
              <w:t xml:space="preserve"> in SIM B.</w:t>
            </w:r>
          </w:p>
          <w:p w14:paraId="1B104FB5" w14:textId="77777777" w:rsidR="00C07285" w:rsidRPr="001D231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If the UE requests </w:t>
            </w:r>
            <w:r>
              <w:rPr>
                <w:rFonts w:eastAsiaTheme="minorEastAsia"/>
                <w:sz w:val="20"/>
                <w:szCs w:val="18"/>
                <w:lang w:eastAsia="ko-KR"/>
              </w:rPr>
              <w:t xml:space="preserve">the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deactivation/release after a conflict </w:t>
            </w:r>
            <w:r>
              <w:rPr>
                <w:rFonts w:eastAsiaTheme="minorEastAsia"/>
                <w:sz w:val="20"/>
                <w:szCs w:val="18"/>
                <w:lang w:eastAsia="ko-KR"/>
              </w:rPr>
              <w:t>is detected</w:t>
            </w:r>
            <w:r w:rsidRPr="001D2315">
              <w:rPr>
                <w:rFonts w:eastAsiaTheme="minorEastAsia"/>
                <w:sz w:val="20"/>
                <w:szCs w:val="18"/>
                <w:lang w:eastAsia="ko-KR"/>
              </w:rPr>
              <w:t xml:space="preserve">, the interruption time by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longer than before.</w:t>
            </w:r>
          </w:p>
          <w:p w14:paraId="5BCE8D6C" w14:textId="77777777" w:rsidR="00C0728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However, if the UE knows that </w:t>
            </w:r>
            <w:r>
              <w:rPr>
                <w:rFonts w:eastAsiaTheme="minorEastAsia"/>
                <w:sz w:val="20"/>
                <w:szCs w:val="18"/>
                <w:lang w:eastAsia="ko-KR"/>
              </w:rPr>
              <w:t>the</w:t>
            </w:r>
            <w:r w:rsidRPr="001D2315">
              <w:rPr>
                <w:rFonts w:eastAsiaTheme="minorEastAsia"/>
                <w:sz w:val="20"/>
                <w:szCs w:val="18"/>
                <w:lang w:eastAsia="ko-KR"/>
              </w:rPr>
              <w:t xml:space="preserve"> conflict will occur </w:t>
            </w:r>
            <w:r>
              <w:rPr>
                <w:rFonts w:eastAsiaTheme="minorEastAsia"/>
                <w:sz w:val="20"/>
                <w:szCs w:val="18"/>
                <w:lang w:eastAsia="ko-KR"/>
              </w:rPr>
              <w:t xml:space="preserve">and requests </w:t>
            </w:r>
            <w:proofErr w:type="spellStart"/>
            <w:r>
              <w:rPr>
                <w:rFonts w:eastAsiaTheme="minorEastAsia"/>
                <w:sz w:val="20"/>
                <w:szCs w:val="18"/>
                <w:lang w:eastAsia="ko-KR"/>
              </w:rPr>
              <w:t>SCell</w:t>
            </w:r>
            <w:proofErr w:type="spellEnd"/>
            <w:r>
              <w:rPr>
                <w:rFonts w:eastAsiaTheme="minorEastAsia"/>
                <w:sz w:val="20"/>
                <w:szCs w:val="18"/>
                <w:lang w:eastAsia="ko-KR"/>
              </w:rPr>
              <w:t xml:space="preserve"> deactivation/</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before establishing </w:t>
            </w:r>
            <w:r>
              <w:rPr>
                <w:rFonts w:eastAsiaTheme="minorEastAsia"/>
                <w:sz w:val="20"/>
                <w:szCs w:val="18"/>
                <w:lang w:eastAsia="ko-KR"/>
              </w:rPr>
              <w:t>the</w:t>
            </w:r>
            <w:r w:rsidRPr="001D2315">
              <w:rPr>
                <w:rFonts w:eastAsiaTheme="minorEastAsia"/>
                <w:sz w:val="20"/>
                <w:szCs w:val="18"/>
                <w:lang w:eastAsia="ko-KR"/>
              </w:rPr>
              <w:t xml:space="preserve"> RRC connection in SIM</w:t>
            </w:r>
            <w:r>
              <w:rPr>
                <w:rFonts w:eastAsiaTheme="minorEastAsia"/>
                <w:sz w:val="20"/>
                <w:szCs w:val="18"/>
                <w:lang w:eastAsia="ko-KR"/>
              </w:rPr>
              <w:t xml:space="preserve"> B</w:t>
            </w:r>
            <w:r w:rsidRPr="001D2315">
              <w:rPr>
                <w:rFonts w:eastAsiaTheme="minorEastAsia"/>
                <w:sz w:val="20"/>
                <w:szCs w:val="18"/>
                <w:lang w:eastAsia="ko-KR"/>
              </w:rPr>
              <w:t xml:space="preserve">, the interruption time </w:t>
            </w:r>
            <w:r>
              <w:rPr>
                <w:rFonts w:eastAsiaTheme="minorEastAsia"/>
                <w:sz w:val="20"/>
                <w:szCs w:val="18"/>
                <w:lang w:eastAsia="ko-KR"/>
              </w:rPr>
              <w:t>of</w:t>
            </w:r>
            <w:r w:rsidRPr="001D2315">
              <w:rPr>
                <w:rFonts w:eastAsiaTheme="minorEastAsia"/>
                <w:sz w:val="20"/>
                <w:szCs w:val="18"/>
                <w:lang w:eastAsia="ko-KR"/>
              </w:rPr>
              <w:t xml:space="preserve">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the same as before. </w:t>
            </w:r>
            <w:r>
              <w:rPr>
                <w:rFonts w:eastAsiaTheme="minorEastAsia"/>
                <w:sz w:val="20"/>
                <w:szCs w:val="18"/>
                <w:lang w:eastAsia="ko-KR"/>
              </w:rPr>
              <w:t>Instead,</w:t>
            </w:r>
            <w:r w:rsidRPr="001D2315">
              <w:rPr>
                <w:rFonts w:eastAsiaTheme="minorEastAsia"/>
                <w:sz w:val="20"/>
                <w:szCs w:val="18"/>
                <w:lang w:eastAsia="ko-KR"/>
              </w:rPr>
              <w:t xml:space="preserve"> the time </w:t>
            </w:r>
            <w:r>
              <w:rPr>
                <w:rFonts w:eastAsiaTheme="minorEastAsia"/>
                <w:sz w:val="20"/>
                <w:szCs w:val="18"/>
                <w:lang w:eastAsia="ko-KR"/>
              </w:rPr>
              <w:t>of</w:t>
            </w:r>
            <w:r w:rsidRPr="001D2315">
              <w:rPr>
                <w:rFonts w:eastAsiaTheme="minorEastAsia"/>
                <w:sz w:val="20"/>
                <w:szCs w:val="18"/>
                <w:lang w:eastAsia="ko-KR"/>
              </w:rPr>
              <w:t xml:space="preserve"> performing the RRC Connection procedure in SIM </w:t>
            </w:r>
            <w:r>
              <w:rPr>
                <w:rFonts w:eastAsiaTheme="minorEastAsia"/>
                <w:sz w:val="20"/>
                <w:szCs w:val="18"/>
                <w:lang w:eastAsia="ko-KR"/>
              </w:rPr>
              <w:t xml:space="preserve">B </w:t>
            </w:r>
            <w:r w:rsidRPr="001D2315">
              <w:rPr>
                <w:rFonts w:eastAsiaTheme="minorEastAsia"/>
                <w:sz w:val="20"/>
                <w:szCs w:val="18"/>
                <w:lang w:eastAsia="ko-KR"/>
              </w:rPr>
              <w:t>will be longer than before.</w:t>
            </w:r>
          </w:p>
          <w:p w14:paraId="65B856CD" w14:textId="1E144AB1" w:rsidR="00C07285" w:rsidRDefault="00C07285" w:rsidP="00C07285">
            <w:pPr>
              <w:spacing w:after="180"/>
              <w:jc w:val="left"/>
              <w:rPr>
                <w:sz w:val="20"/>
              </w:rPr>
            </w:pPr>
            <w:r>
              <w:rPr>
                <w:rFonts w:eastAsiaTheme="minorEastAsia" w:hint="eastAsia"/>
                <w:sz w:val="20"/>
                <w:szCs w:val="18"/>
                <w:lang w:eastAsia="ko-KR"/>
              </w:rPr>
              <w:t>By the way, we</w:t>
            </w:r>
            <w:r w:rsidRPr="009C4C38">
              <w:rPr>
                <w:rFonts w:eastAsiaTheme="minorEastAsia"/>
                <w:sz w:val="20"/>
                <w:szCs w:val="18"/>
                <w:lang w:eastAsia="ko-KR"/>
              </w:rPr>
              <w:t xml:space="preserve"> agree to send an LS for confirmation to RAN4 because </w:t>
            </w:r>
            <w:r>
              <w:rPr>
                <w:rFonts w:eastAsiaTheme="minorEastAsia"/>
                <w:sz w:val="20"/>
                <w:szCs w:val="18"/>
                <w:lang w:eastAsia="ko-KR"/>
              </w:rPr>
              <w:t>an</w:t>
            </w:r>
            <w:r w:rsidRPr="009C4C38">
              <w:rPr>
                <w:rFonts w:eastAsiaTheme="minorEastAsia"/>
                <w:sz w:val="20"/>
                <w:szCs w:val="18"/>
                <w:lang w:eastAsia="ko-KR"/>
              </w:rPr>
              <w:t xml:space="preserve"> </w:t>
            </w:r>
            <w:r>
              <w:rPr>
                <w:rFonts w:eastAsiaTheme="minorEastAsia"/>
                <w:sz w:val="20"/>
                <w:szCs w:val="18"/>
                <w:lang w:eastAsia="ko-KR"/>
              </w:rPr>
              <w:t>impact</w:t>
            </w:r>
            <w:r w:rsidRPr="009C4C38">
              <w:rPr>
                <w:rFonts w:eastAsiaTheme="minorEastAsia"/>
                <w:sz w:val="20"/>
                <w:szCs w:val="18"/>
                <w:lang w:eastAsia="ko-KR"/>
              </w:rPr>
              <w:t xml:space="preserve"> will </w:t>
            </w:r>
            <w:r>
              <w:rPr>
                <w:rFonts w:eastAsiaTheme="minorEastAsia"/>
                <w:sz w:val="20"/>
                <w:szCs w:val="18"/>
                <w:lang w:eastAsia="ko-KR"/>
              </w:rPr>
              <w:t>be</w:t>
            </w:r>
            <w:r w:rsidRPr="009C4C38">
              <w:rPr>
                <w:rFonts w:eastAsiaTheme="minorEastAsia"/>
                <w:sz w:val="20"/>
                <w:szCs w:val="18"/>
                <w:lang w:eastAsia="ko-KR"/>
              </w:rPr>
              <w:t xml:space="preserve"> in any </w:t>
            </w:r>
            <w:r>
              <w:rPr>
                <w:rFonts w:eastAsiaTheme="minorEastAsia"/>
                <w:sz w:val="20"/>
                <w:szCs w:val="18"/>
                <w:lang w:eastAsia="ko-KR"/>
              </w:rPr>
              <w:t>scenario</w:t>
            </w:r>
            <w:r w:rsidRPr="009C4C38">
              <w:rPr>
                <w:rFonts w:eastAsiaTheme="minorEastAsia"/>
                <w:sz w:val="20"/>
                <w:szCs w:val="18"/>
                <w:lang w:eastAsia="ko-KR"/>
              </w:rPr>
              <w:t>.</w:t>
            </w:r>
          </w:p>
        </w:tc>
      </w:tr>
      <w:tr w:rsidR="00257D1A" w14:paraId="1721E0F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69AB65C" w14:textId="1F560AEF" w:rsidR="00257D1A" w:rsidRPr="00DF3225" w:rsidRDefault="00257D1A" w:rsidP="00257D1A">
            <w:pPr>
              <w:spacing w:after="180"/>
              <w:jc w:val="left"/>
              <w:rPr>
                <w:rFonts w:eastAsiaTheme="minorEastAsia" w:hint="eastAsia"/>
                <w:sz w:val="20"/>
                <w:szCs w:val="18"/>
                <w:lang w:eastAsia="ko-KR"/>
              </w:rPr>
            </w:pPr>
            <w:r w:rsidRPr="006945D6">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52A78F" w14:textId="42EE2972" w:rsidR="00257D1A" w:rsidRDefault="00257D1A" w:rsidP="00257D1A">
            <w:pPr>
              <w:jc w:val="left"/>
              <w:rPr>
                <w:rFonts w:eastAsiaTheme="minorEastAsia" w:hint="eastAsia"/>
                <w:sz w:val="20"/>
                <w:szCs w:val="18"/>
                <w:lang w:eastAsia="ko-KR"/>
              </w:rPr>
            </w:pPr>
            <w:r w:rsidRPr="006945D6">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5F3055F" w14:textId="45B8E436" w:rsidR="00257D1A" w:rsidRDefault="00257D1A" w:rsidP="00257D1A">
            <w:pPr>
              <w:jc w:val="left"/>
              <w:rPr>
                <w:rFonts w:eastAsiaTheme="minorEastAsia"/>
                <w:sz w:val="20"/>
                <w:szCs w:val="18"/>
                <w:lang w:eastAsia="ko-KR"/>
              </w:rPr>
            </w:pPr>
            <w:r w:rsidRPr="006945D6">
              <w:t>Don’t see RAN4 impacts based on the discussion so far.</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20"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r w:rsidR="00382E33" w14:paraId="593EEE7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3C2FC4"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014AB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B55FE" w14:textId="77777777" w:rsidR="00382E33" w:rsidRPr="00382E33" w:rsidRDefault="00382E33" w:rsidP="00651DC5">
            <w:pPr>
              <w:spacing w:after="180"/>
              <w:jc w:val="left"/>
              <w:rPr>
                <w:sz w:val="20"/>
                <w:szCs w:val="18"/>
              </w:rPr>
            </w:pPr>
          </w:p>
        </w:tc>
      </w:tr>
      <w:tr w:rsidR="00C07285" w14:paraId="703E817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7093E3" w14:textId="0818D7D5" w:rsidR="00C07285" w:rsidRDefault="00C07285" w:rsidP="00C07285">
            <w:pPr>
              <w:spacing w:after="180"/>
              <w:jc w:val="left"/>
              <w:rPr>
                <w:sz w:val="20"/>
                <w:szCs w:val="18"/>
                <w:lang w:val="en-US"/>
              </w:rPr>
            </w:pPr>
            <w:r>
              <w:rPr>
                <w:rFonts w:eastAsiaTheme="minorEastAsia" w:hint="eastAsia"/>
                <w:sz w:val="20"/>
                <w:szCs w:val="18"/>
                <w:lang w:eastAsia="ko-KR"/>
              </w:rPr>
              <w:t>L</w:t>
            </w:r>
            <w:r>
              <w:rPr>
                <w:rFonts w:eastAsiaTheme="minorEastAsia"/>
                <w:sz w:val="20"/>
                <w:szCs w:val="18"/>
                <w:lang w:eastAsia="ko-KR"/>
              </w:rPr>
              <w:t>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64A8C" w14:textId="3C1CAF11" w:rsidR="00C07285" w:rsidRDefault="00C07285" w:rsidP="00C07285">
            <w:pPr>
              <w:jc w:val="left"/>
              <w:rPr>
                <w:sz w:val="20"/>
                <w:szCs w:val="18"/>
                <w:lang w:val="en-US"/>
              </w:rPr>
            </w:pPr>
            <w:r>
              <w:rPr>
                <w:rFonts w:eastAsiaTheme="minorEastAsia"/>
                <w:sz w:val="20"/>
                <w:szCs w:val="18"/>
                <w:lang w:eastAsia="ko-KR"/>
              </w:rPr>
              <w:t>N</w:t>
            </w:r>
            <w:r>
              <w:rPr>
                <w:rFonts w:eastAsiaTheme="minorEastAsia" w:hint="eastAsia"/>
                <w:sz w:val="20"/>
                <w:szCs w:val="18"/>
                <w:lang w:eastAsia="ko-KR"/>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74EADB" w14:textId="77777777" w:rsidR="00C07285" w:rsidRDefault="00C07285" w:rsidP="00C07285">
            <w:pPr>
              <w:jc w:val="left"/>
              <w:rPr>
                <w:rFonts w:eastAsiaTheme="minorEastAsia"/>
                <w:sz w:val="20"/>
                <w:szCs w:val="18"/>
                <w:lang w:eastAsia="ko-KR"/>
              </w:rPr>
            </w:pPr>
            <w:r>
              <w:rPr>
                <w:rFonts w:eastAsiaTheme="minorEastAsia" w:hint="eastAsia"/>
                <w:sz w:val="20"/>
                <w:szCs w:val="18"/>
                <w:lang w:eastAsia="ko-KR"/>
              </w:rPr>
              <w:t>I</w:t>
            </w:r>
            <w:r>
              <w:rPr>
                <w:rFonts w:eastAsiaTheme="minorEastAsia"/>
                <w:sz w:val="20"/>
                <w:szCs w:val="18"/>
                <w:lang w:eastAsia="ko-KR"/>
              </w:rPr>
              <w:t xml:space="preserve">t is ambiguous to leave this only as the UE </w:t>
            </w:r>
            <w:r w:rsidRPr="00E6497D">
              <w:rPr>
                <w:rFonts w:eastAsiaTheme="minorEastAsia"/>
                <w:sz w:val="20"/>
                <w:szCs w:val="18"/>
                <w:lang w:eastAsia="ko-KR"/>
              </w:rPr>
              <w:t xml:space="preserve">implementation. </w:t>
            </w:r>
          </w:p>
          <w:p w14:paraId="27629892"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T</w:t>
            </w:r>
            <w:r w:rsidRPr="00E6497D">
              <w:rPr>
                <w:rFonts w:eastAsiaTheme="minorEastAsia"/>
                <w:sz w:val="20"/>
                <w:szCs w:val="18"/>
                <w:lang w:eastAsia="ko-KR"/>
              </w:rPr>
              <w:t xml:space="preserve">here has been no scenario in which the TX power of the </w:t>
            </w:r>
            <w:r>
              <w:rPr>
                <w:rFonts w:eastAsiaTheme="minorEastAsia"/>
                <w:sz w:val="20"/>
                <w:szCs w:val="18"/>
                <w:lang w:eastAsia="ko-KR"/>
              </w:rPr>
              <w:t>UE</w:t>
            </w:r>
            <w:r w:rsidRPr="00E6497D">
              <w:rPr>
                <w:rFonts w:eastAsiaTheme="minorEastAsia"/>
                <w:sz w:val="20"/>
                <w:szCs w:val="18"/>
                <w:lang w:eastAsia="ko-KR"/>
              </w:rPr>
              <w:t xml:space="preserve"> </w:t>
            </w:r>
            <w:r>
              <w:rPr>
                <w:rFonts w:eastAsiaTheme="minorEastAsia"/>
                <w:sz w:val="20"/>
                <w:szCs w:val="18"/>
                <w:lang w:eastAsia="ko-KR"/>
              </w:rPr>
              <w:t>can be</w:t>
            </w:r>
            <w:r w:rsidRPr="00E6497D">
              <w:rPr>
                <w:rFonts w:eastAsiaTheme="minorEastAsia"/>
                <w:sz w:val="20"/>
                <w:szCs w:val="18"/>
                <w:lang w:eastAsia="ko-KR"/>
              </w:rPr>
              <w:t xml:space="preserve"> </w:t>
            </w:r>
            <w:r>
              <w:rPr>
                <w:rFonts w:eastAsiaTheme="minorEastAsia"/>
                <w:sz w:val="20"/>
                <w:szCs w:val="18"/>
                <w:lang w:eastAsia="ko-KR"/>
              </w:rPr>
              <w:t>changed</w:t>
            </w:r>
            <w:r w:rsidRPr="00E6497D">
              <w:rPr>
                <w:rFonts w:eastAsiaTheme="minorEastAsia"/>
                <w:sz w:val="20"/>
                <w:szCs w:val="18"/>
                <w:lang w:eastAsia="ko-KR"/>
              </w:rPr>
              <w:t xml:space="preserve"> in the absence of </w:t>
            </w:r>
            <w:r>
              <w:rPr>
                <w:rFonts w:eastAsiaTheme="minorEastAsia"/>
                <w:sz w:val="20"/>
                <w:szCs w:val="18"/>
                <w:lang w:eastAsia="ko-KR"/>
              </w:rPr>
              <w:t>the UE requirements</w:t>
            </w:r>
            <w:r w:rsidRPr="00E6497D">
              <w:rPr>
                <w:rFonts w:eastAsiaTheme="minorEastAsia"/>
                <w:sz w:val="20"/>
                <w:szCs w:val="18"/>
                <w:lang w:eastAsia="ko-KR"/>
              </w:rPr>
              <w:t xml:space="preserve">. </w:t>
            </w:r>
          </w:p>
          <w:p w14:paraId="0C83D7AF"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We are not sure that RAN4 can</w:t>
            </w:r>
            <w:r w:rsidRPr="00E6497D">
              <w:rPr>
                <w:rFonts w:eastAsiaTheme="minorEastAsia"/>
                <w:sz w:val="20"/>
                <w:szCs w:val="18"/>
                <w:lang w:eastAsia="ko-KR"/>
              </w:rPr>
              <w:t xml:space="preserve"> make the UE requirements for </w:t>
            </w:r>
            <w:r>
              <w:rPr>
                <w:rFonts w:eastAsiaTheme="minorEastAsia"/>
                <w:sz w:val="20"/>
                <w:szCs w:val="18"/>
                <w:lang w:eastAsia="ko-KR"/>
              </w:rPr>
              <w:t>the</w:t>
            </w:r>
            <w:r w:rsidRPr="00E6497D">
              <w:rPr>
                <w:rFonts w:eastAsiaTheme="minorEastAsia"/>
                <w:sz w:val="20"/>
                <w:szCs w:val="18"/>
                <w:lang w:eastAsia="ko-KR"/>
              </w:rPr>
              <w:t xml:space="preserve"> optimal TX power</w:t>
            </w:r>
            <w:r>
              <w:rPr>
                <w:rFonts w:eastAsiaTheme="minorEastAsia"/>
                <w:sz w:val="20"/>
                <w:szCs w:val="18"/>
                <w:lang w:eastAsia="ko-KR"/>
              </w:rPr>
              <w:t xml:space="preserve"> in dual-active MUSIM</w:t>
            </w:r>
            <w:r w:rsidRPr="00E6497D">
              <w:rPr>
                <w:rFonts w:eastAsiaTheme="minorEastAsia"/>
                <w:sz w:val="20"/>
                <w:szCs w:val="18"/>
                <w:lang w:eastAsia="ko-KR"/>
              </w:rPr>
              <w:t xml:space="preserve">, but we think it is necessary to discuss </w:t>
            </w:r>
            <w:r>
              <w:rPr>
                <w:rFonts w:eastAsiaTheme="minorEastAsia"/>
                <w:sz w:val="20"/>
                <w:szCs w:val="18"/>
                <w:lang w:eastAsia="ko-KR"/>
              </w:rPr>
              <w:t xml:space="preserve">this </w:t>
            </w:r>
            <w:r w:rsidRPr="00E6497D">
              <w:rPr>
                <w:rFonts w:eastAsiaTheme="minorEastAsia"/>
                <w:sz w:val="20"/>
                <w:szCs w:val="18"/>
                <w:lang w:eastAsia="ko-KR"/>
              </w:rPr>
              <w:t>in RAN4.</w:t>
            </w:r>
          </w:p>
          <w:p w14:paraId="07C6C9F5" w14:textId="38F6025B" w:rsidR="00C07285" w:rsidRPr="00382E33" w:rsidRDefault="00C07285" w:rsidP="00C07285">
            <w:pPr>
              <w:spacing w:after="180"/>
              <w:jc w:val="left"/>
              <w:rPr>
                <w:sz w:val="20"/>
                <w:szCs w:val="18"/>
              </w:rPr>
            </w:pPr>
            <w:r w:rsidRPr="00E6497D">
              <w:rPr>
                <w:rFonts w:eastAsiaTheme="minorEastAsia"/>
                <w:sz w:val="20"/>
                <w:szCs w:val="18"/>
                <w:lang w:eastAsia="ko-KR"/>
              </w:rPr>
              <w:t xml:space="preserve">It seems 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21462" w14:paraId="66A6A96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BC33DAD" w14:textId="37ACF0B3" w:rsidR="00F21462" w:rsidRDefault="00F21462" w:rsidP="00F21462">
            <w:pPr>
              <w:spacing w:after="180"/>
              <w:jc w:val="left"/>
              <w:rPr>
                <w:rFonts w:eastAsiaTheme="minorEastAsia" w:hint="eastAsia"/>
                <w:sz w:val="20"/>
                <w:szCs w:val="18"/>
                <w:lang w:eastAsia="ko-KR"/>
              </w:rPr>
            </w:pPr>
            <w:r w:rsidRPr="00242E14">
              <w:t xml:space="preserve">Vodafone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1F861" w14:textId="77777777" w:rsidR="00F21462" w:rsidRDefault="00F21462" w:rsidP="00F21462">
            <w:pPr>
              <w:jc w:val="left"/>
              <w:rPr>
                <w:rFonts w:eastAsiaTheme="minor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2759B" w14:textId="009AE1E4" w:rsidR="00F21462" w:rsidRDefault="00F21462" w:rsidP="00F21462">
            <w:pPr>
              <w:jc w:val="left"/>
              <w:rPr>
                <w:rFonts w:eastAsiaTheme="minorEastAsia" w:hint="eastAsia"/>
                <w:sz w:val="20"/>
                <w:szCs w:val="18"/>
                <w:lang w:eastAsia="ko-KR"/>
              </w:rPr>
            </w:pPr>
            <w:r w:rsidRPr="00242E14">
              <w:t>Can discuss in RAN4</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1"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tr w:rsidR="00382E33" w14:paraId="332FCA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6EA0E6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69C4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16C928" w14:textId="77777777" w:rsidR="00382E33" w:rsidRPr="00382E33" w:rsidRDefault="00382E33" w:rsidP="00651DC5">
            <w:pPr>
              <w:spacing w:after="180"/>
              <w:jc w:val="left"/>
              <w:rPr>
                <w:sz w:val="20"/>
                <w:szCs w:val="18"/>
              </w:rPr>
            </w:pPr>
          </w:p>
        </w:tc>
      </w:tr>
      <w:tr w:rsidR="00C07285" w14:paraId="33B9ED3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6CE2C44" w14:textId="1A925FCC"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85183B" w14:textId="7C71CA74" w:rsidR="00C07285" w:rsidRDefault="00C07285" w:rsidP="00C07285">
            <w:pPr>
              <w:jc w:val="left"/>
              <w:rPr>
                <w:sz w:val="20"/>
                <w:szCs w:val="18"/>
                <w:lang w:val="en-US"/>
              </w:rPr>
            </w:pPr>
            <w:r>
              <w:rPr>
                <w:rFonts w:eastAsiaTheme="minor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70D0EF" w14:textId="77777777" w:rsidR="00C07285" w:rsidRPr="00707D49" w:rsidRDefault="00C07285" w:rsidP="00C07285">
            <w:pPr>
              <w:spacing w:after="180"/>
              <w:jc w:val="left"/>
              <w:rPr>
                <w:sz w:val="20"/>
                <w:szCs w:val="18"/>
              </w:rPr>
            </w:pPr>
            <w:r w:rsidRPr="00707D49">
              <w:rPr>
                <w:sz w:val="20"/>
                <w:szCs w:val="18"/>
              </w:rPr>
              <w:t>Since operators do not know each other's band information</w:t>
            </w:r>
            <w:r>
              <w:rPr>
                <w:sz w:val="20"/>
                <w:szCs w:val="18"/>
              </w:rPr>
              <w:t xml:space="preserve"> exactly, </w:t>
            </w:r>
            <w:r w:rsidRPr="00707D49">
              <w:rPr>
                <w:sz w:val="20"/>
                <w:szCs w:val="18"/>
              </w:rPr>
              <w:t>it seems impossible to create all related requirements.</w:t>
            </w:r>
            <w:r>
              <w:rPr>
                <w:sz w:val="20"/>
                <w:szCs w:val="18"/>
              </w:rPr>
              <w:t xml:space="preserve"> Moreover, </w:t>
            </w:r>
            <w:r w:rsidRPr="00707D49">
              <w:rPr>
                <w:sz w:val="20"/>
                <w:szCs w:val="18"/>
              </w:rPr>
              <w:t xml:space="preserve">there </w:t>
            </w:r>
            <w:r>
              <w:rPr>
                <w:sz w:val="20"/>
                <w:szCs w:val="18"/>
              </w:rPr>
              <w:t>would be</w:t>
            </w:r>
            <w:r w:rsidRPr="00707D49">
              <w:rPr>
                <w:sz w:val="20"/>
                <w:szCs w:val="18"/>
              </w:rPr>
              <w:t xml:space="preserve"> so many </w:t>
            </w:r>
            <w:r>
              <w:rPr>
                <w:sz w:val="20"/>
                <w:szCs w:val="18"/>
              </w:rPr>
              <w:t>band combinations</w:t>
            </w:r>
            <w:r w:rsidRPr="00707D49">
              <w:rPr>
                <w:sz w:val="20"/>
                <w:szCs w:val="18"/>
              </w:rPr>
              <w:t xml:space="preserve"> </w:t>
            </w:r>
            <w:r>
              <w:rPr>
                <w:sz w:val="20"/>
                <w:szCs w:val="18"/>
              </w:rPr>
              <w:t>if all band combinations which have conflicts should be considered.</w:t>
            </w:r>
            <w:r w:rsidRPr="00707D49">
              <w:rPr>
                <w:sz w:val="20"/>
                <w:szCs w:val="18"/>
              </w:rPr>
              <w:t xml:space="preserve"> </w:t>
            </w:r>
          </w:p>
          <w:p w14:paraId="22FF35A6" w14:textId="670C1FFD" w:rsidR="00C07285" w:rsidRPr="00382E33" w:rsidRDefault="00C07285" w:rsidP="00C07285">
            <w:pPr>
              <w:spacing w:after="180"/>
              <w:jc w:val="left"/>
              <w:rPr>
                <w:sz w:val="20"/>
                <w:szCs w:val="18"/>
              </w:rPr>
            </w:pPr>
            <w:r>
              <w:rPr>
                <w:sz w:val="20"/>
                <w:szCs w:val="18"/>
              </w:rPr>
              <w:t>Since we think i</w:t>
            </w:r>
            <w:r w:rsidRPr="00707D49">
              <w:rPr>
                <w:sz w:val="20"/>
                <w:szCs w:val="18"/>
              </w:rPr>
              <w:t xml:space="preserve">t seems RAN4 needs further study on how to </w:t>
            </w:r>
            <w:r>
              <w:rPr>
                <w:sz w:val="20"/>
                <w:szCs w:val="18"/>
              </w:rPr>
              <w:t>specify</w:t>
            </w:r>
            <w:r w:rsidRPr="00707D49">
              <w:rPr>
                <w:sz w:val="20"/>
                <w:szCs w:val="18"/>
              </w:rPr>
              <w:t xml:space="preserve"> the UE requirements for this part</w:t>
            </w:r>
            <w:r>
              <w:rPr>
                <w:rFonts w:eastAsiaTheme="minorEastAsia"/>
                <w:sz w:val="20"/>
                <w:szCs w:val="18"/>
                <w:lang w:eastAsia="ko-KR"/>
              </w:rPr>
              <w:t xml:space="preserve">, </w:t>
            </w:r>
            <w:r w:rsidRPr="00E6497D">
              <w:rPr>
                <w:rFonts w:eastAsiaTheme="minorEastAsia"/>
                <w:sz w:val="20"/>
                <w:szCs w:val="18"/>
                <w:lang w:eastAsia="ko-KR"/>
              </w:rPr>
              <w:t xml:space="preserve">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A0636" w14:paraId="5EFFDDE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902A4B" w14:textId="714E376A" w:rsidR="00FA0636" w:rsidRDefault="00FA0636" w:rsidP="00FA0636">
            <w:pPr>
              <w:spacing w:after="180"/>
              <w:jc w:val="left"/>
              <w:rPr>
                <w:rFonts w:eastAsiaTheme="minorEastAsia" w:hint="eastAsia"/>
                <w:sz w:val="20"/>
                <w:szCs w:val="18"/>
                <w:lang w:eastAsia="ko-KR"/>
              </w:rPr>
            </w:pPr>
            <w:r w:rsidRPr="00B62B7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B32CBB" w14:textId="60B0E1FB" w:rsidR="00FA0636" w:rsidRDefault="00FA0636" w:rsidP="00FA0636">
            <w:pPr>
              <w:jc w:val="left"/>
              <w:rPr>
                <w:rFonts w:eastAsiaTheme="minorEastAsia"/>
                <w:sz w:val="20"/>
                <w:szCs w:val="18"/>
                <w:lang w:eastAsia="ko-KR"/>
              </w:rPr>
            </w:pPr>
            <w:r w:rsidRPr="00B62B79">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C7BF39" w14:textId="77777777" w:rsidR="00FA0636" w:rsidRPr="00707D49" w:rsidRDefault="00FA0636" w:rsidP="00FA0636">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2"/>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E0B" w14:textId="77777777" w:rsidR="00197897" w:rsidRDefault="00197897">
      <w:pPr>
        <w:spacing w:line="240" w:lineRule="auto"/>
      </w:pPr>
      <w:r>
        <w:separator/>
      </w:r>
    </w:p>
  </w:endnote>
  <w:endnote w:type="continuationSeparator" w:id="0">
    <w:p w14:paraId="538B4422" w14:textId="77777777" w:rsidR="00197897" w:rsidRDefault="00197897">
      <w:pPr>
        <w:spacing w:line="240" w:lineRule="auto"/>
      </w:pPr>
      <w:r>
        <w:continuationSeparator/>
      </w:r>
    </w:p>
  </w:endnote>
  <w:endnote w:type="continuationNotice" w:id="1">
    <w:p w14:paraId="43AC3C58" w14:textId="77777777" w:rsidR="00197897" w:rsidRDefault="00197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04AA32E4" w:rsidR="00A1709D" w:rsidRDefault="00913FA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106F05FC" wp14:editId="3E1B0642">
              <wp:simplePos x="0" y="0"/>
              <wp:positionH relativeFrom="page">
                <wp:posOffset>0</wp:posOffset>
              </wp:positionH>
              <wp:positionV relativeFrom="page">
                <wp:posOffset>10229215</wp:posOffset>
              </wp:positionV>
              <wp:extent cx="7560945" cy="273050"/>
              <wp:effectExtent l="0" t="0" r="0" b="12700"/>
              <wp:wrapNone/>
              <wp:docPr id="1" name="MSIPCM8ea647208ad67ff93e36ab0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6F05FC" id="_x0000_t202" coordsize="21600,21600" o:spt="202" path="m,l,21600r21600,l21600,xe">
              <v:stroke joinstyle="miter"/>
              <v:path gradientshapeok="t" o:connecttype="rect"/>
            </v:shapetype>
            <v:shape id="MSIPCM8ea647208ad67ff93e36ab0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HQeXmK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v:textbox>
              <w10:wrap anchorx="page" anchory="page"/>
            </v:shape>
          </w:pict>
        </mc:Fallback>
      </mc:AlternateContent>
    </w:r>
    <w:r w:rsidR="00A1709D">
      <w:tab/>
    </w:r>
    <w:r w:rsidR="00A1709D">
      <w:rPr>
        <w:sz w:val="20"/>
        <w:szCs w:val="20"/>
      </w:rPr>
      <w:fldChar w:fldCharType="begin"/>
    </w:r>
    <w:r w:rsidR="00A1709D">
      <w:rPr>
        <w:sz w:val="20"/>
        <w:szCs w:val="20"/>
      </w:rPr>
      <w:instrText xml:space="preserve"> PAGE </w:instrText>
    </w:r>
    <w:r w:rsidR="00A1709D">
      <w:rPr>
        <w:sz w:val="20"/>
        <w:szCs w:val="20"/>
      </w:rPr>
      <w:fldChar w:fldCharType="separate"/>
    </w:r>
    <w:r w:rsidR="00C07285">
      <w:rPr>
        <w:noProof/>
        <w:sz w:val="20"/>
        <w:szCs w:val="20"/>
      </w:rPr>
      <w:t>2</w:t>
    </w:r>
    <w:r w:rsidR="00C07285">
      <w:rPr>
        <w:noProof/>
        <w:sz w:val="20"/>
        <w:szCs w:val="20"/>
      </w:rPr>
      <w:t>8</w:t>
    </w:r>
    <w:r w:rsidR="00A1709D">
      <w:rPr>
        <w:sz w:val="20"/>
        <w:szCs w:val="20"/>
      </w:rPr>
      <w:fldChar w:fldCharType="end"/>
    </w:r>
    <w:r w:rsidR="00A1709D">
      <w:rPr>
        <w:sz w:val="20"/>
        <w:szCs w:val="20"/>
      </w:rPr>
      <w:t>/</w:t>
    </w:r>
    <w:r w:rsidR="00A1709D">
      <w:rPr>
        <w:sz w:val="20"/>
        <w:szCs w:val="20"/>
      </w:rPr>
      <w:fldChar w:fldCharType="begin"/>
    </w:r>
    <w:r w:rsidR="00A1709D">
      <w:rPr>
        <w:sz w:val="20"/>
        <w:szCs w:val="20"/>
      </w:rPr>
      <w:instrText xml:space="preserve"> NUMPAGES </w:instrText>
    </w:r>
    <w:r w:rsidR="00A1709D">
      <w:rPr>
        <w:sz w:val="20"/>
        <w:szCs w:val="20"/>
      </w:rPr>
      <w:fldChar w:fldCharType="separate"/>
    </w:r>
    <w:r w:rsidR="00C07285">
      <w:rPr>
        <w:noProof/>
        <w:sz w:val="20"/>
        <w:szCs w:val="20"/>
      </w:rPr>
      <w:t>30</w:t>
    </w:r>
    <w:r w:rsidR="00A1709D">
      <w:rPr>
        <w:sz w:val="20"/>
        <w:szCs w:val="20"/>
      </w:rPr>
      <w:fldChar w:fldCharType="end"/>
    </w:r>
    <w:r w:rsidR="00A1709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F728" w14:textId="77777777" w:rsidR="00197897" w:rsidRDefault="00197897">
      <w:pPr>
        <w:spacing w:after="0"/>
      </w:pPr>
      <w:r>
        <w:separator/>
      </w:r>
    </w:p>
  </w:footnote>
  <w:footnote w:type="continuationSeparator" w:id="0">
    <w:p w14:paraId="35F6B6AA" w14:textId="77777777" w:rsidR="00197897" w:rsidRDefault="00197897">
      <w:pPr>
        <w:spacing w:after="0"/>
      </w:pPr>
      <w:r>
        <w:continuationSeparator/>
      </w:r>
    </w:p>
  </w:footnote>
  <w:footnote w:type="continuationNotice" w:id="1">
    <w:p w14:paraId="767A607B" w14:textId="77777777" w:rsidR="00197897" w:rsidRDefault="00197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oFAMzbbWI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5511"/>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5C9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897"/>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D1A"/>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2E33"/>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7B0"/>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3A1"/>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C7EBC"/>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5428"/>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5F2F"/>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3FA0"/>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2ED9"/>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14A1"/>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3A5"/>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35D"/>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6B8"/>
    <w:rsid w:val="00C05996"/>
    <w:rsid w:val="00C059C2"/>
    <w:rsid w:val="00C05C51"/>
    <w:rsid w:val="00C05CDF"/>
    <w:rsid w:val="00C06491"/>
    <w:rsid w:val="00C06B72"/>
    <w:rsid w:val="00C06E3F"/>
    <w:rsid w:val="00C06ECA"/>
    <w:rsid w:val="00C06FA3"/>
    <w:rsid w:val="00C07067"/>
    <w:rsid w:val="00C07285"/>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D63"/>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3FF2"/>
    <w:rsid w:val="00DB4063"/>
    <w:rsid w:val="00DB43FD"/>
    <w:rsid w:val="00DB4A92"/>
    <w:rsid w:val="00DB5284"/>
    <w:rsid w:val="00DB5551"/>
    <w:rsid w:val="00DB5FC1"/>
    <w:rsid w:val="00DB63D8"/>
    <w:rsid w:val="00DB6ADE"/>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215"/>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2ECA"/>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5C88"/>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46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636"/>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D66"/>
    <w:rsid w:val="00FB5F97"/>
    <w:rsid w:val="00FB6249"/>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customStyle="1" w:styleId="UnresolvedMention7">
    <w:name w:val="Unresolved Mention7"/>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3gpp.org/ftp/TSG_RAN/WG2_RL2/TSGR2_119bis-e/Docs/R2-2210485.zip" TargetMode="Externa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4_Radio/TSGR4_104-e/Docs/R4-221234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B626243B-99AE-41AB-B608-4C2351A2F757}">
  <ds:schemaRefs>
    <ds:schemaRef ds:uri="http://schemas.openxmlformats.org/officeDocument/2006/bibliography"/>
  </ds:schemaRefs>
</ds:datastoreItem>
</file>

<file path=customXml/itemProps4.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9617</Words>
  <Characters>54820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Chandrika Worrall, Vodafone</cp:lastModifiedBy>
  <cp:revision>24</cp:revision>
  <cp:lastPrinted>2019-12-04T11:04:00Z</cp:lastPrinted>
  <dcterms:created xsi:type="dcterms:W3CDTF">2023-02-13T17:21:00Z</dcterms:created>
  <dcterms:modified xsi:type="dcterms:W3CDTF">2023-02-13T17:31:00Z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vt:lpwstr/>
  </property>
  <property fmtid="{D5CDD505-2E9C-101B-9397-08002B2CF9AE}" pid="3" name="HideFromDelve">
    <vt:lpwstr>0</vt:lpwstr>
  </property>
  <property fmtid="{D5CDD505-2E9C-101B-9397-08002B2CF9AE}" pid="4" name="Associated Task">
    <vt:lpwstr/>
  </property>
  <property fmtid="{D5CDD505-2E9C-101B-9397-08002B2CF9AE}" pid="5" name="ContentTypeId">
    <vt:lpwstr>0x010100C3355BB4B7850E44A83DAD8AF6CF14B0</vt:lpwstr>
  </property>
  <property fmtid="{D5CDD505-2E9C-101B-9397-08002B2CF9AE}" pid="6" name="TaxKeyword">
    <vt:lpwstr/>
  </property>
  <property fmtid="{D5CDD505-2E9C-101B-9397-08002B2CF9AE}" pid="7" name="_dlc_DocIdItemGuid">
    <vt:lpwstr>94b44366-8506-4bd2-8d04-b895d0031ab9</vt:lpwstr>
  </property>
  <property fmtid="{D5CDD505-2E9C-101B-9397-08002B2CF9AE}" pid="8" name="TitusGUID">
    <vt:lpwstr>d7ee75f2-ad28-4776-b409-994c5f0ab00b</vt:lpwstr>
  </property>
  <property fmtid="{D5CDD505-2E9C-101B-9397-08002B2CF9AE}" pid="9" name="CTPClassification">
    <vt:lpwstr>CTP_NT</vt:lpwstr>
  </property>
  <property fmtid="{D5CDD505-2E9C-101B-9397-08002B2CF9AE}" pid="10" name="EriCOLLCategory">
    <vt:lpwstr>4;##Research|7f1f7aab-c784-40ec-8666-825d2ac7abef</vt:lpwstr>
  </property>
  <property fmtid="{D5CDD505-2E9C-101B-9397-08002B2CF9AE}" pid="11" name="EriCOLLOrganizationUnit">
    <vt:lpwstr>5;##GFTE ER Radio Access Technologies|692a7af5-c1f7-4d68-b1ab-a7920dfecb78</vt:lpwstr>
  </property>
  <property fmtid="{D5CDD505-2E9C-101B-9397-08002B2CF9AE}" pid="12" name="EriCOLLCategoryTaxHTField0">
    <vt:lpwstr>#Research|7f1f7aab-c784-40ec-8666-825d2ac7abef</vt:lpwstr>
  </property>
  <property fmtid="{D5CDD505-2E9C-101B-9397-08002B2CF9AE}" pid="13" name="EriCOLLOrganizationUnitTaxHTField0">
    <vt:lpwstr>#GFTE ER Radio Access Technologies|692a7af5-c1f7-4d68-b1ab-a7920dfecb78</vt:lpwstr>
  </property>
  <property fmtid="{D5CDD505-2E9C-101B-9397-08002B2CF9AE}" pid="14" name="MediaServiceImageTags">
    <vt:lpwstr/>
  </property>
  <property fmtid="{D5CDD505-2E9C-101B-9397-08002B2CF9AE}" pid="15" name="KSOProductBuildVer">
    <vt:lpwstr>2052-11.8.2.10393</vt:lpwstr>
  </property>
  <property fmtid="{D5CDD505-2E9C-101B-9397-08002B2CF9AE}" pid="16" name="ICV">
    <vt:lpwstr>82CC4B039F7747B8B3CE63D30A3003DA</vt:lpwstr>
  </property>
  <property fmtid="{D5CDD505-2E9C-101B-9397-08002B2CF9AE}" pid="17" name="GrammarlyDocumentId">
    <vt:lpwstr>375adc065261ee89133edf03b2c02f23dbbff3d34d4816937dc79752c28dceab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1674467489</vt:lpwstr>
  </property>
  <property fmtid="{D5CDD505-2E9C-101B-9397-08002B2CF9AE}" pid="22" name="MSIP_Label_83bcef13-7cac-433f-ba1d-47a323951816_Enabled">
    <vt:lpwstr>true</vt:lpwstr>
  </property>
  <property fmtid="{D5CDD505-2E9C-101B-9397-08002B2CF9AE}" pid="23" name="MSIP_Label_83bcef13-7cac-433f-ba1d-47a323951816_SetDate">
    <vt:lpwstr>2023-02-10T02:44:40Z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496c515a-7256-4738-b432-6349c3351d67</vt:lpwstr>
  </property>
  <property fmtid="{D5CDD505-2E9C-101B-9397-08002B2CF9AE}" pid="28" name="MSIP_Label_83bcef13-7cac-433f-ba1d-47a323951816_ContentBits">
    <vt:lpwstr>0</vt:lpwstr>
  </property>
  <property fmtid="{D5CDD505-2E9C-101B-9397-08002B2CF9AE}" pid="29" name="MSIP_Label_0359f705-2ba0-454b-9cfc-6ce5bcaac040_Enabled">
    <vt:lpwstr>true</vt:lpwstr>
  </property>
  <property fmtid="{D5CDD505-2E9C-101B-9397-08002B2CF9AE}" pid="30" name="MSIP_Label_0359f705-2ba0-454b-9cfc-6ce5bcaac040_SetDate">
    <vt:lpwstr>2023-02-13T17:20:33Z</vt:lpwstr>
  </property>
  <property fmtid="{D5CDD505-2E9C-101B-9397-08002B2CF9AE}" pid="31" name="MSIP_Label_0359f705-2ba0-454b-9cfc-6ce5bcaac040_Method">
    <vt:lpwstr>Standard</vt:lpwstr>
  </property>
  <property fmtid="{D5CDD505-2E9C-101B-9397-08002B2CF9AE}" pid="32" name="MSIP_Label_0359f705-2ba0-454b-9cfc-6ce5bcaac040_Name">
    <vt:lpwstr>0359f705-2ba0-454b-9cfc-6ce5bcaac040</vt:lpwstr>
  </property>
  <property fmtid="{D5CDD505-2E9C-101B-9397-08002B2CF9AE}" pid="33" name="MSIP_Label_0359f705-2ba0-454b-9cfc-6ce5bcaac040_SiteId">
    <vt:lpwstr>68283f3b-8487-4c86-adb3-a5228f18b893</vt:lpwstr>
  </property>
  <property fmtid="{D5CDD505-2E9C-101B-9397-08002B2CF9AE}" pid="34" name="MSIP_Label_0359f705-2ba0-454b-9cfc-6ce5bcaac040_ActionId">
    <vt:lpwstr>3326785a-8b3f-4209-b592-deb63b10e340</vt:lpwstr>
  </property>
  <property fmtid="{D5CDD505-2E9C-101B-9397-08002B2CF9AE}" pid="35" name="MSIP_Label_0359f705-2ba0-454b-9cfc-6ce5bcaac040_ContentBits">
    <vt:lpwstr>2</vt:lpwstr>
  </property>
</Properties>
</file>