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w:t>
      </w:r>
      <w:proofErr w:type="gramStart"/>
      <w:r>
        <w:rPr>
          <w:rFonts w:ascii="Arial" w:hAnsi="Arial" w:cs="Arial"/>
          <w:b/>
          <w:bCs/>
        </w:rPr>
        <w:t>][</w:t>
      </w:r>
      <w:proofErr w:type="gramEnd"/>
      <w:r>
        <w:rPr>
          <w:rFonts w:ascii="Arial" w:hAnsi="Arial" w:cs="Arial"/>
          <w:b/>
          <w:bCs/>
        </w:rPr>
        <w:t>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ae"/>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a7"/>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a7"/>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proofErr w:type="spellStart"/>
            <w:r>
              <w:rPr>
                <w:lang w:val="en-US"/>
              </w:rPr>
              <w:t>Xiaomi</w:t>
            </w:r>
            <w:proofErr w:type="spellEnd"/>
          </w:p>
        </w:tc>
        <w:tc>
          <w:tcPr>
            <w:tcW w:w="5838" w:type="dxa"/>
          </w:tcPr>
          <w:p w14:paraId="2DDD223C" w14:textId="77777777" w:rsidR="00D94F3B" w:rsidRDefault="004E124C">
            <w:pPr>
              <w:jc w:val="left"/>
              <w:rPr>
                <w:lang w:val="en-US"/>
              </w:rPr>
            </w:pPr>
            <w:proofErr w:type="spellStart"/>
            <w:r>
              <w:rPr>
                <w:lang w:val="en-US"/>
              </w:rPr>
              <w:t>Yumin</w:t>
            </w:r>
            <w:proofErr w:type="spellEnd"/>
            <w:r>
              <w:rPr>
                <w:lang w:val="en-US"/>
              </w:rPr>
              <w:t xml:space="preserve">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5838"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rsidTr="00ED410C">
        <w:tc>
          <w:tcPr>
            <w:tcW w:w="251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proofErr w:type="spellStart"/>
            <w:r>
              <w:rPr>
                <w:lang w:val="en-US"/>
              </w:rPr>
              <w:t>Boubacar</w:t>
            </w:r>
            <w:proofErr w:type="spellEnd"/>
            <w:r>
              <w:rPr>
                <w:lang w:val="en-US"/>
              </w:rPr>
              <w:t>,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proofErr w:type="spellStart"/>
            <w:r w:rsidRPr="00380CD5">
              <w:rPr>
                <w:sz w:val="20"/>
                <w:lang w:val="en-US"/>
              </w:rPr>
              <w:t>Seau</w:t>
            </w:r>
            <w:proofErr w:type="spellEnd"/>
            <w:r w:rsidRPr="00380CD5">
              <w:rPr>
                <w:sz w:val="20"/>
                <w:lang w:val="en-US"/>
              </w:rPr>
              <w:t xml:space="preserve">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197897" w:rsidP="007E5736">
            <w:pPr>
              <w:jc w:val="left"/>
              <w:rPr>
                <w:sz w:val="20"/>
                <w:lang w:val="en-US"/>
              </w:rPr>
            </w:pPr>
            <w:hyperlink r:id="rId12" w:history="1">
              <w:r w:rsidR="00011319" w:rsidRPr="008B6B8F">
                <w:rPr>
                  <w:rStyle w:val="af1"/>
                  <w:rFonts w:hint="eastAsia"/>
                  <w:sz w:val="20"/>
                  <w:lang w:val="en-US"/>
                </w:rPr>
                <w:t>f</w:t>
              </w:r>
              <w:r w:rsidR="00011319" w:rsidRPr="008B6B8F">
                <w:rPr>
                  <w:rStyle w:val="af1"/>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197897" w:rsidP="007E5736">
            <w:pPr>
              <w:jc w:val="left"/>
              <w:rPr>
                <w:sz w:val="20"/>
                <w:lang w:val="en-US"/>
              </w:rPr>
            </w:pPr>
            <w:hyperlink r:id="rId13" w:history="1">
              <w:r w:rsidR="00B74992" w:rsidRPr="00BD2D4D">
                <w:rPr>
                  <w:rStyle w:val="af1"/>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proofErr w:type="spellStart"/>
            <w:r>
              <w:rPr>
                <w:sz w:val="20"/>
                <w:lang w:val="en-US"/>
              </w:rPr>
              <w:t>Sethuraman</w:t>
            </w:r>
            <w:proofErr w:type="spellEnd"/>
            <w:r>
              <w:rPr>
                <w:sz w:val="20"/>
                <w:lang w:val="en-US"/>
              </w:rPr>
              <w:t xml:space="preserve"> </w:t>
            </w:r>
            <w:proofErr w:type="spellStart"/>
            <w:r>
              <w:rPr>
                <w:sz w:val="20"/>
                <w:lang w:val="en-US"/>
              </w:rPr>
              <w:t>Gurumoorthy</w:t>
            </w:r>
            <w:proofErr w:type="spellEnd"/>
            <w:r>
              <w:rPr>
                <w:sz w:val="20"/>
                <w:lang w:val="en-US"/>
              </w:rPr>
              <w:t>,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proofErr w:type="spellStart"/>
            <w:r>
              <w:rPr>
                <w:sz w:val="20"/>
                <w:lang w:val="en-US"/>
              </w:rPr>
              <w:t>MediaTek</w:t>
            </w:r>
            <w:proofErr w:type="spellEnd"/>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197897" w:rsidP="00E47951">
            <w:pPr>
              <w:jc w:val="left"/>
              <w:rPr>
                <w:lang w:val="en-US"/>
              </w:rPr>
            </w:pPr>
            <w:hyperlink r:id="rId14" w:history="1">
              <w:r w:rsidR="00ED410C" w:rsidRPr="00A364BE">
                <w:rPr>
                  <w:rStyle w:val="af1"/>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r w:rsidR="00E4348F" w14:paraId="530C05A9" w14:textId="77777777" w:rsidTr="00ED410C">
        <w:tc>
          <w:tcPr>
            <w:tcW w:w="2515" w:type="dxa"/>
          </w:tcPr>
          <w:p w14:paraId="19ECD432" w14:textId="61612297" w:rsidR="00E4348F" w:rsidRPr="00ED410C" w:rsidRDefault="00E4348F" w:rsidP="00E47951">
            <w:pPr>
              <w:jc w:val="left"/>
              <w:rPr>
                <w:lang w:val="en-US"/>
              </w:rPr>
            </w:pPr>
            <w:r>
              <w:rPr>
                <w:rFonts w:hint="eastAsia"/>
                <w:lang w:val="en-US"/>
              </w:rPr>
              <w:t>NEC</w:t>
            </w:r>
          </w:p>
        </w:tc>
        <w:tc>
          <w:tcPr>
            <w:tcW w:w="5838" w:type="dxa"/>
          </w:tcPr>
          <w:p w14:paraId="2D954886" w14:textId="3B94E55C" w:rsidR="00E4348F" w:rsidRPr="00ED410C" w:rsidRDefault="00E4348F" w:rsidP="00E47951">
            <w:pPr>
              <w:jc w:val="left"/>
              <w:rPr>
                <w:lang w:val="en-US"/>
              </w:rPr>
            </w:pPr>
            <w:r>
              <w:rPr>
                <w:rFonts w:hint="eastAsia"/>
                <w:lang w:val="en-US"/>
              </w:rPr>
              <w:t>w</w:t>
            </w:r>
            <w:r>
              <w:rPr>
                <w:lang w:val="en-US"/>
              </w:rPr>
              <w:t>angda@labs.nec.cn</w:t>
            </w:r>
          </w:p>
        </w:tc>
      </w:tr>
      <w:tr w:rsidR="00382E33" w14:paraId="74295E82" w14:textId="77777777" w:rsidTr="00ED410C">
        <w:tc>
          <w:tcPr>
            <w:tcW w:w="2515" w:type="dxa"/>
          </w:tcPr>
          <w:p w14:paraId="4E929223" w14:textId="4096348E" w:rsidR="00382E33" w:rsidRDefault="00382E33" w:rsidP="00382E33">
            <w:pPr>
              <w:jc w:val="left"/>
              <w:rPr>
                <w:lang w:val="en-US"/>
              </w:rPr>
            </w:pPr>
            <w:r>
              <w:rPr>
                <w:rFonts w:hint="eastAsia"/>
                <w:sz w:val="20"/>
                <w:lang w:val="en-US"/>
              </w:rPr>
              <w:t>Sharp</w:t>
            </w:r>
          </w:p>
        </w:tc>
        <w:tc>
          <w:tcPr>
            <w:tcW w:w="5838" w:type="dxa"/>
          </w:tcPr>
          <w:p w14:paraId="67FD1C08" w14:textId="5D6AFEE8" w:rsidR="00382E33" w:rsidRDefault="00382E33" w:rsidP="00382E33">
            <w:pPr>
              <w:jc w:val="left"/>
              <w:rPr>
                <w:lang w:val="en-US"/>
              </w:rPr>
            </w:pPr>
            <w:r>
              <w:rPr>
                <w:sz w:val="20"/>
                <w:lang w:val="en-US"/>
              </w:rPr>
              <w:t>Fangying.xiao@cn.sharp-world.com</w:t>
            </w:r>
          </w:p>
        </w:tc>
      </w:tr>
      <w:tr w:rsidR="00C07285" w14:paraId="0FC9CE02" w14:textId="77777777" w:rsidTr="00ED410C">
        <w:tc>
          <w:tcPr>
            <w:tcW w:w="2515" w:type="dxa"/>
          </w:tcPr>
          <w:p w14:paraId="1CFAC875" w14:textId="43F52666" w:rsidR="00C07285" w:rsidRDefault="00C07285" w:rsidP="00C07285">
            <w:pPr>
              <w:jc w:val="left"/>
              <w:rPr>
                <w:rFonts w:hint="eastAsia"/>
                <w:sz w:val="20"/>
                <w:lang w:val="en-US"/>
              </w:rPr>
            </w:pPr>
            <w:r w:rsidRPr="00305D6A">
              <w:rPr>
                <w:rFonts w:hint="eastAsia"/>
                <w:sz w:val="20"/>
                <w:lang w:val="de-DE"/>
              </w:rPr>
              <w:t>LGE</w:t>
            </w:r>
          </w:p>
        </w:tc>
        <w:tc>
          <w:tcPr>
            <w:tcW w:w="5838" w:type="dxa"/>
          </w:tcPr>
          <w:p w14:paraId="5BE8DF42" w14:textId="2ECEF4A4" w:rsidR="00C07285" w:rsidRDefault="00C07285" w:rsidP="00C07285">
            <w:pPr>
              <w:jc w:val="left"/>
              <w:rPr>
                <w:sz w:val="20"/>
                <w:lang w:val="en-US"/>
              </w:rPr>
            </w:pPr>
            <w:r w:rsidRPr="00305D6A">
              <w:rPr>
                <w:rFonts w:hint="eastAsia"/>
                <w:sz w:val="20"/>
                <w:lang w:val="de-DE"/>
              </w:rPr>
              <w:t>Hongsuk Kim, hassium.kim@lge.com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1"/>
        <w:numPr>
          <w:ilvl w:val="0"/>
          <w:numId w:val="3"/>
        </w:numPr>
        <w:jc w:val="left"/>
        <w:rPr>
          <w:rFonts w:ascii="Times New Roman" w:hAnsi="Times New Roman"/>
        </w:rPr>
      </w:pPr>
      <w:r>
        <w:rPr>
          <w:rFonts w:ascii="Times New Roman" w:hAnsi="Times New Roman"/>
        </w:rPr>
        <w:lastRenderedPageBreak/>
        <w:t>Discussion</w:t>
      </w:r>
    </w:p>
    <w:p w14:paraId="07AA3ECF" w14:textId="77777777" w:rsidR="00D94F3B" w:rsidRDefault="004E124C">
      <w:pPr>
        <w:pStyle w:val="20"/>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information  In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If further capability reduction and removal of reduction for different capabilities such as MIMO layers, transmission power, etc. are needed, RAN2 can decide on other options if really not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r>
              <w:rPr>
                <w:sz w:val="20"/>
                <w:szCs w:val="18"/>
                <w:lang w:val="en-US"/>
              </w:rPr>
              <w:t>Yes</w:t>
            </w:r>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 xml:space="preserve">We also have some sympathy on HW’s comment that we should discuss Q6 to Q8 first before concluding the </w:t>
            </w:r>
            <w:proofErr w:type="spellStart"/>
            <w:r>
              <w:rPr>
                <w:sz w:val="20"/>
                <w:szCs w:val="18"/>
              </w:rPr>
              <w:t>signaling</w:t>
            </w:r>
            <w:proofErr w:type="spellEnd"/>
            <w:r>
              <w:rPr>
                <w:sz w:val="20"/>
                <w:szCs w:val="18"/>
              </w:rPr>
              <w:t>.</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r w:rsidR="00E4348F" w:rsidRPr="00B66AC1" w14:paraId="3E42585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5A37894" w14:textId="563C8CF8" w:rsidR="00E4348F" w:rsidRDefault="00E4348F" w:rsidP="00E4348F">
            <w:pPr>
              <w:spacing w:after="180"/>
              <w:jc w:val="left"/>
              <w:rPr>
                <w:sz w:val="20"/>
                <w:szCs w:val="18"/>
                <w:lang w:val="en-US"/>
              </w:rPr>
            </w:pPr>
            <w:r>
              <w:rPr>
                <w:rFonts w:hint="eastAsia"/>
                <w:sz w:val="20"/>
                <w:szCs w:val="18"/>
                <w:lang w:val="en-US"/>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57964" w14:textId="6BF8EF11" w:rsidR="00E4348F" w:rsidRDefault="00E4348F" w:rsidP="00E4348F">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1ED0F0" w14:textId="77777777" w:rsidR="00E4348F" w:rsidRDefault="00E4348F" w:rsidP="00E4348F">
            <w:pPr>
              <w:spacing w:after="180"/>
              <w:jc w:val="left"/>
              <w:rPr>
                <w:sz w:val="20"/>
                <w:szCs w:val="18"/>
              </w:rPr>
            </w:pPr>
          </w:p>
        </w:tc>
      </w:tr>
      <w:tr w:rsidR="00382E33" w14:paraId="16054297"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20EE9516"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DA1F7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F70EF2" w14:textId="77777777" w:rsidR="00382E33" w:rsidRDefault="00382E33" w:rsidP="00651DC5">
            <w:pPr>
              <w:spacing w:after="180"/>
              <w:jc w:val="left"/>
              <w:rPr>
                <w:sz w:val="20"/>
                <w:szCs w:val="18"/>
              </w:rPr>
            </w:pPr>
            <w:r>
              <w:rPr>
                <w:rFonts w:hint="eastAsia"/>
                <w:sz w:val="20"/>
              </w:rPr>
              <w:t>F</w:t>
            </w:r>
            <w:r>
              <w:rPr>
                <w:sz w:val="20"/>
              </w:rPr>
              <w:t>ine to consider UAI as the baseline option.</w:t>
            </w:r>
          </w:p>
        </w:tc>
      </w:tr>
      <w:tr w:rsidR="00C07285" w:rsidRPr="00B66AC1" w14:paraId="22B54FD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5BD69EF" w14:textId="6BB6DC43"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95AFD2" w14:textId="612CDA11"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6D564" w14:textId="77777777" w:rsidR="00C07285" w:rsidRDefault="00C07285" w:rsidP="00C07285">
            <w:pPr>
              <w:spacing w:after="180"/>
              <w:jc w:val="left"/>
              <w:rPr>
                <w:sz w:val="20"/>
                <w:szCs w:val="18"/>
              </w:rPr>
            </w:pP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af3"/>
              <w:numPr>
                <w:ilvl w:val="0"/>
                <w:numId w:val="7"/>
              </w:numPr>
              <w:spacing w:after="180"/>
              <w:jc w:val="left"/>
              <w:rPr>
                <w:sz w:val="20"/>
                <w:szCs w:val="18"/>
              </w:rPr>
            </w:pPr>
            <w:r>
              <w:rPr>
                <w:sz w:val="20"/>
                <w:szCs w:val="18"/>
              </w:rPr>
              <w:t xml:space="preserve">If both the NWs the dual-active MUSIM UE connects to </w:t>
            </w:r>
            <w:proofErr w:type="gramStart"/>
            <w:r>
              <w:rPr>
                <w:sz w:val="20"/>
                <w:szCs w:val="18"/>
              </w:rPr>
              <w:t>are</w:t>
            </w:r>
            <w:proofErr w:type="gramEnd"/>
            <w:r>
              <w:rPr>
                <w:sz w:val="20"/>
                <w:szCs w:val="18"/>
              </w:rPr>
              <w:t xml:space="preserve"> NR, it is up to the UE implementation which network to select for the signalling of UE capability changes.</w:t>
            </w:r>
          </w:p>
          <w:p w14:paraId="1A98DEF3" w14:textId="77777777" w:rsidR="00D94F3B" w:rsidRDefault="004E124C">
            <w:pPr>
              <w:pStyle w:val="af3"/>
              <w:numPr>
                <w:ilvl w:val="0"/>
                <w:numId w:val="7"/>
              </w:numPr>
              <w:spacing w:after="180"/>
              <w:jc w:val="left"/>
              <w:rPr>
                <w:color w:val="FF0000"/>
                <w:sz w:val="20"/>
                <w:szCs w:val="18"/>
              </w:rPr>
            </w:pPr>
            <w:r>
              <w:rPr>
                <w:sz w:val="20"/>
                <w:szCs w:val="18"/>
              </w:rPr>
              <w:t xml:space="preserve">If one of the NWs the dual-active MUSIM UE connects to </w:t>
            </w:r>
            <w:proofErr w:type="gramStart"/>
            <w:r>
              <w:rPr>
                <w:sz w:val="20"/>
                <w:szCs w:val="18"/>
              </w:rPr>
              <w:t>is</w:t>
            </w:r>
            <w:proofErr w:type="gramEnd"/>
            <w:r>
              <w:rPr>
                <w:sz w:val="20"/>
                <w:szCs w:val="18"/>
              </w:rPr>
              <w:t xml:space="preserve">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af3"/>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af3"/>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af3"/>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af3"/>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network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af3"/>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af3"/>
              <w:spacing w:after="180"/>
              <w:ind w:left="0"/>
              <w:jc w:val="left"/>
              <w:rPr>
                <w:sz w:val="20"/>
                <w:szCs w:val="18"/>
                <w:lang w:val="en-US"/>
              </w:rPr>
            </w:pPr>
          </w:p>
          <w:p w14:paraId="63B646D7" w14:textId="77777777" w:rsidR="003A6233" w:rsidRDefault="003A6233" w:rsidP="003A6233">
            <w:pPr>
              <w:pStyle w:val="af3"/>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af3"/>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af3"/>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af3"/>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af3"/>
              <w:spacing w:after="180"/>
              <w:ind w:left="0"/>
              <w:jc w:val="left"/>
              <w:rPr>
                <w:sz w:val="20"/>
                <w:szCs w:val="18"/>
                <w:lang w:val="en-US"/>
              </w:rPr>
            </w:pPr>
            <w:r w:rsidRPr="000F0430">
              <w:rPr>
                <w:sz w:val="20"/>
                <w:szCs w:val="18"/>
                <w:lang w:val="en-US"/>
              </w:rPr>
              <w:t xml:space="preserve">The Rel.17 outcome for Paging collision avoidance cannot directly be mapped to Rel-18. For Paging collision avoidance </w:t>
            </w:r>
            <w:proofErr w:type="spellStart"/>
            <w:r w:rsidRPr="000F0430">
              <w:rPr>
                <w:sz w:val="20"/>
                <w:szCs w:val="18"/>
                <w:lang w:val="en-US"/>
              </w:rPr>
              <w:t>signalling</w:t>
            </w:r>
            <w:proofErr w:type="spellEnd"/>
            <w:r w:rsidRPr="000F0430">
              <w:rPr>
                <w:sz w:val="20"/>
                <w:szCs w:val="18"/>
                <w:lang w:val="en-US"/>
              </w:rPr>
              <w:t xml:space="preserve">, the UE is in </w:t>
            </w:r>
            <w:r w:rsidRPr="000F0430">
              <w:rPr>
                <w:sz w:val="20"/>
                <w:szCs w:val="18"/>
                <w:lang w:val="en-US"/>
              </w:rPr>
              <w:lastRenderedPageBreak/>
              <w:t>Idle mode with respect to both networks. We make the following observations:</w:t>
            </w:r>
          </w:p>
          <w:p w14:paraId="3E8D9629" w14:textId="77777777" w:rsidR="000F0430" w:rsidRPr="000F0430" w:rsidRDefault="000F0430" w:rsidP="00E47951">
            <w:pPr>
              <w:pStyle w:val="af3"/>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w:t>
            </w:r>
            <w:proofErr w:type="spellStart"/>
            <w:r w:rsidRPr="000F0430">
              <w:rPr>
                <w:sz w:val="20"/>
                <w:szCs w:val="18"/>
                <w:lang w:val="en-US"/>
              </w:rPr>
              <w:t>signalled</w:t>
            </w:r>
            <w:proofErr w:type="spellEnd"/>
            <w:r w:rsidRPr="000F0430">
              <w:rPr>
                <w:sz w:val="20"/>
                <w:szCs w:val="18"/>
                <w:lang w:val="en-US"/>
              </w:rPr>
              <w:t xml:space="preserve"> in </w:t>
            </w:r>
            <w:proofErr w:type="spellStart"/>
            <w:r w:rsidRPr="000F0430">
              <w:rPr>
                <w:sz w:val="20"/>
                <w:szCs w:val="18"/>
                <w:lang w:val="en-US"/>
              </w:rPr>
              <w:t>UECapabilityInformation</w:t>
            </w:r>
            <w:proofErr w:type="spellEnd"/>
            <w:r w:rsidRPr="000F0430">
              <w:rPr>
                <w:sz w:val="20"/>
                <w:szCs w:val="18"/>
                <w:lang w:val="en-US"/>
              </w:rPr>
              <w:t xml:space="preserve"> message) remain the same and stored in CN)</w:t>
            </w:r>
          </w:p>
          <w:p w14:paraId="58C68114" w14:textId="77777777" w:rsidR="000F0430" w:rsidRPr="000F0430" w:rsidRDefault="000F0430" w:rsidP="00E47951">
            <w:pPr>
              <w:pStyle w:val="af3"/>
              <w:spacing w:after="180"/>
              <w:ind w:left="0"/>
              <w:jc w:val="left"/>
              <w:rPr>
                <w:sz w:val="20"/>
                <w:szCs w:val="18"/>
                <w:lang w:val="en-US"/>
              </w:rPr>
            </w:pPr>
            <w:r w:rsidRPr="000F0430">
              <w:rPr>
                <w:sz w:val="20"/>
                <w:szCs w:val="18"/>
                <w:lang w:val="en-US"/>
              </w:rPr>
              <w:t xml:space="preserve">- If the UE is connected to one network and Idle to the other: we assume (e.g. when UE is paged via the other network) that the UE will have to indicate restricted capabilities to both networks.  The details (e.g. the “amount”, that is how much, of capabilities) is up to UE implementation </w:t>
            </w:r>
          </w:p>
          <w:p w14:paraId="5252C278" w14:textId="77777777" w:rsidR="000F0430" w:rsidRPr="000F0430" w:rsidRDefault="000F0430" w:rsidP="00E47951">
            <w:pPr>
              <w:pStyle w:val="af3"/>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af3"/>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af3"/>
              <w:spacing w:after="180"/>
              <w:ind w:left="0"/>
              <w:jc w:val="left"/>
              <w:rPr>
                <w:sz w:val="20"/>
                <w:szCs w:val="18"/>
                <w:lang w:val="en-US"/>
              </w:rPr>
            </w:pPr>
            <w:r w:rsidRPr="000F0430">
              <w:rPr>
                <w:sz w:val="20"/>
                <w:szCs w:val="18"/>
                <w:lang w:val="en-US"/>
              </w:rPr>
              <w:t>The WID does not include impacts on E-UTRA specs. So we should maybe not spend too much time on NR-LTE scenario. Possibly the NR-NR solution could also work with NR-LTE without LTE spec impact, e.g.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af3"/>
              <w:spacing w:after="180"/>
              <w:ind w:left="0"/>
              <w:jc w:val="left"/>
              <w:rPr>
                <w:sz w:val="20"/>
                <w:szCs w:val="18"/>
                <w:lang w:val="en-US"/>
              </w:rPr>
            </w:pPr>
          </w:p>
        </w:tc>
      </w:tr>
      <w:tr w:rsidR="00E4348F" w:rsidRPr="00B66AC1" w14:paraId="18DCED2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B4D466" w14:textId="3091387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451DC1" w14:textId="4E2F3E56"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934C24" w14:textId="77777777" w:rsidR="00E4348F" w:rsidRPr="000F0430" w:rsidRDefault="00E4348F" w:rsidP="00E4348F">
            <w:pPr>
              <w:pStyle w:val="af3"/>
              <w:spacing w:after="180"/>
              <w:ind w:left="0"/>
              <w:jc w:val="left"/>
              <w:rPr>
                <w:sz w:val="20"/>
                <w:szCs w:val="18"/>
                <w:lang w:val="en-US"/>
              </w:rPr>
            </w:pPr>
          </w:p>
        </w:tc>
      </w:tr>
      <w:tr w:rsidR="00382E33" w14:paraId="703B021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60696C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D3BD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5CD20" w14:textId="77777777" w:rsidR="00382E33" w:rsidRDefault="00382E33" w:rsidP="00651DC5">
            <w:pPr>
              <w:pStyle w:val="af3"/>
              <w:spacing w:after="180"/>
              <w:ind w:left="0"/>
              <w:jc w:val="left"/>
              <w:rPr>
                <w:sz w:val="20"/>
                <w:szCs w:val="18"/>
                <w:lang w:val="en-US"/>
              </w:rPr>
            </w:pPr>
            <w:r>
              <w:rPr>
                <w:sz w:val="20"/>
                <w:szCs w:val="18"/>
                <w:lang w:val="en-US"/>
              </w:rPr>
              <w:t>It should be</w:t>
            </w:r>
            <w:r>
              <w:rPr>
                <w:b/>
                <w:bCs/>
                <w:sz w:val="20"/>
                <w:szCs w:val="18"/>
              </w:rPr>
              <w:t xml:space="preserve"> </w:t>
            </w:r>
            <w:r w:rsidRPr="002E2E79">
              <w:rPr>
                <w:sz w:val="20"/>
                <w:szCs w:val="18"/>
                <w:lang w:val="en-US"/>
              </w:rPr>
              <w:t>up to the UE implementation</w:t>
            </w:r>
            <w:r>
              <w:rPr>
                <w:sz w:val="20"/>
                <w:szCs w:val="18"/>
                <w:lang w:val="en-US"/>
              </w:rPr>
              <w:t xml:space="preserve"> as we discussed and agreed in Rel-17 MUSIM.</w:t>
            </w:r>
          </w:p>
        </w:tc>
      </w:tr>
      <w:tr w:rsidR="00C07285" w:rsidRPr="00B66AC1" w14:paraId="3A6A30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8D8999B" w14:textId="194608FE"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89A03B" w14:textId="2ED3BAE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D4D7DF" w14:textId="0BB55C4D" w:rsidR="00C07285" w:rsidRPr="000F0430" w:rsidRDefault="00C07285" w:rsidP="00C07285">
            <w:pPr>
              <w:pStyle w:val="af3"/>
              <w:spacing w:after="180"/>
              <w:ind w:left="0"/>
              <w:jc w:val="left"/>
              <w:rPr>
                <w:sz w:val="20"/>
                <w:szCs w:val="18"/>
                <w:lang w:val="en-US"/>
              </w:rPr>
            </w:pPr>
            <w:r>
              <w:rPr>
                <w:rFonts w:eastAsiaTheme="minorEastAsia"/>
                <w:sz w:val="20"/>
                <w:szCs w:val="18"/>
                <w:lang w:eastAsia="ko-KR"/>
              </w:rPr>
              <w:t>Since s</w:t>
            </w:r>
            <w:r w:rsidRPr="00DE21DB">
              <w:rPr>
                <w:rFonts w:eastAsiaTheme="minorEastAsia"/>
                <w:sz w:val="20"/>
                <w:szCs w:val="18"/>
                <w:lang w:eastAsia="ko-KR"/>
              </w:rPr>
              <w:t xml:space="preserve">cenarios </w:t>
            </w:r>
            <w:r>
              <w:rPr>
                <w:rFonts w:eastAsiaTheme="minorEastAsia"/>
                <w:sz w:val="20"/>
                <w:szCs w:val="18"/>
                <w:lang w:eastAsia="ko-KR"/>
              </w:rPr>
              <w:t>for</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w:t>
            </w:r>
            <w:r>
              <w:rPr>
                <w:rFonts w:eastAsiaTheme="minorEastAsia"/>
                <w:sz w:val="20"/>
                <w:szCs w:val="18"/>
                <w:lang w:eastAsia="ko-KR"/>
              </w:rPr>
              <w:t xml:space="preserve">temporary </w:t>
            </w:r>
            <w:r w:rsidRPr="00DE21DB">
              <w:rPr>
                <w:rFonts w:eastAsiaTheme="minorEastAsia"/>
                <w:sz w:val="20"/>
                <w:szCs w:val="18"/>
                <w:lang w:eastAsia="ko-KR"/>
              </w:rPr>
              <w:t>capability change w</w:t>
            </w:r>
            <w:r>
              <w:rPr>
                <w:rFonts w:eastAsiaTheme="minorEastAsia"/>
                <w:sz w:val="20"/>
                <w:szCs w:val="18"/>
                <w:lang w:eastAsia="ko-KR"/>
              </w:rPr>
              <w:t>ould be</w:t>
            </w:r>
            <w:r w:rsidRPr="00DE21DB">
              <w:rPr>
                <w:rFonts w:eastAsiaTheme="minorEastAsia"/>
                <w:sz w:val="20"/>
                <w:szCs w:val="18"/>
                <w:lang w:eastAsia="ko-KR"/>
              </w:rPr>
              <w:t xml:space="preserve"> var</w:t>
            </w:r>
            <w:r>
              <w:rPr>
                <w:rFonts w:eastAsiaTheme="minorEastAsia"/>
                <w:sz w:val="20"/>
                <w:szCs w:val="18"/>
                <w:lang w:eastAsia="ko-KR"/>
              </w:rPr>
              <w:t>ious,</w:t>
            </w:r>
            <w:r w:rsidRPr="00DE21DB">
              <w:rPr>
                <w:rFonts w:eastAsiaTheme="minorEastAsia"/>
                <w:sz w:val="20"/>
                <w:szCs w:val="18"/>
                <w:lang w:eastAsia="ko-KR"/>
              </w:rPr>
              <w:t xml:space="preserve"> </w:t>
            </w:r>
            <w:r>
              <w:rPr>
                <w:rFonts w:eastAsiaTheme="minorEastAsia"/>
                <w:sz w:val="20"/>
                <w:szCs w:val="18"/>
                <w:lang w:eastAsia="ko-KR"/>
              </w:rPr>
              <w:t>w</w:t>
            </w:r>
            <w:r w:rsidRPr="00DE21DB">
              <w:rPr>
                <w:rFonts w:eastAsiaTheme="minorEastAsia"/>
                <w:sz w:val="20"/>
                <w:szCs w:val="18"/>
                <w:lang w:eastAsia="ko-KR"/>
              </w:rPr>
              <w:t xml:space="preserve">e think that which SIM the UE requests </w:t>
            </w:r>
            <w:r>
              <w:rPr>
                <w:rFonts w:eastAsiaTheme="minorEastAsia"/>
                <w:sz w:val="20"/>
                <w:szCs w:val="18"/>
                <w:lang w:eastAsia="ko-KR"/>
              </w:rPr>
              <w:t xml:space="preserve">the temporary </w:t>
            </w:r>
            <w:r w:rsidRPr="00DE21DB">
              <w:rPr>
                <w:rFonts w:eastAsiaTheme="minorEastAsia"/>
                <w:sz w:val="20"/>
                <w:szCs w:val="18"/>
                <w:lang w:eastAsia="ko-KR"/>
              </w:rPr>
              <w:t xml:space="preserve">capability change can be left </w:t>
            </w:r>
            <w:r>
              <w:rPr>
                <w:rFonts w:eastAsiaTheme="minorEastAsia"/>
                <w:sz w:val="20"/>
                <w:szCs w:val="18"/>
                <w:lang w:eastAsia="ko-KR"/>
              </w:rPr>
              <w:t>up to</w:t>
            </w:r>
            <w:r w:rsidRPr="00DE21DB">
              <w:rPr>
                <w:rFonts w:eastAsiaTheme="minorEastAsia"/>
                <w:sz w:val="20"/>
                <w:szCs w:val="18"/>
                <w:lang w:eastAsia="ko-KR"/>
              </w:rPr>
              <w:t xml:space="preserve"> UE </w:t>
            </w:r>
            <w:r>
              <w:rPr>
                <w:rFonts w:eastAsiaTheme="minorEastAsia"/>
                <w:sz w:val="20"/>
                <w:szCs w:val="18"/>
                <w:lang w:eastAsia="ko-KR"/>
              </w:rPr>
              <w:t>implementation</w:t>
            </w:r>
            <w:r w:rsidRPr="00DE21DB">
              <w:rPr>
                <w:rFonts w:eastAsiaTheme="minorEastAsia"/>
                <w:sz w:val="20"/>
                <w:szCs w:val="18"/>
                <w:lang w:eastAsia="ko-KR"/>
              </w:rPr>
              <w:t>.</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w:t>
      </w:r>
      <w:proofErr w:type="gramStart"/>
      <w:r>
        <w:rPr>
          <w:sz w:val="20"/>
          <w:szCs w:val="18"/>
        </w:rPr>
        <w:t>Connected</w:t>
      </w:r>
      <w:proofErr w:type="gramEnd"/>
      <w:r>
        <w:rPr>
          <w:sz w:val="20"/>
          <w:szCs w:val="18"/>
        </w:rPr>
        <w:t xml:space="preserve">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w:t>
      </w:r>
      <w:proofErr w:type="gramStart"/>
      <w:r>
        <w:rPr>
          <w:b/>
          <w:bCs/>
          <w:sz w:val="20"/>
          <w:szCs w:val="18"/>
        </w:rPr>
        <w:t>MUSIM ?</w:t>
      </w:r>
      <w:proofErr w:type="gramEnd"/>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 xml:space="preserve">he NW A is connected and the UE requests capability change in NW </w:t>
            </w:r>
            <w:proofErr w:type="gramStart"/>
            <w:r w:rsidR="00C5792F">
              <w:rPr>
                <w:sz w:val="20"/>
                <w:szCs w:val="18"/>
              </w:rPr>
              <w:t>A</w:t>
            </w:r>
            <w:proofErr w:type="gramEnd"/>
            <w:r w:rsidR="00C5792F">
              <w:rPr>
                <w:sz w:val="20"/>
                <w:szCs w:val="18"/>
              </w:rPr>
              <w:t xml:space="preserve">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w:t>
            </w:r>
            <w:proofErr w:type="spellStart"/>
            <w:r>
              <w:rPr>
                <w:sz w:val="20"/>
                <w:szCs w:val="18"/>
              </w:rPr>
              <w:t>signaling</w:t>
            </w:r>
            <w:proofErr w:type="spellEnd"/>
            <w:r>
              <w:rPr>
                <w:sz w:val="20"/>
                <w:szCs w:val="18"/>
              </w:rPr>
              <w:t>.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r w:rsidR="00E4348F" w14:paraId="07D54918"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BC3E986" w14:textId="60B27A0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E2A6DB" w14:textId="3A00EB9C" w:rsidR="00E4348F" w:rsidRDefault="00E4348F" w:rsidP="00E4348F">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27C59F" w14:textId="77777777" w:rsidR="00E4348F" w:rsidRPr="00B66AC1" w:rsidRDefault="00E4348F" w:rsidP="00E4348F">
            <w:pPr>
              <w:spacing w:after="180"/>
              <w:jc w:val="left"/>
              <w:rPr>
                <w:sz w:val="20"/>
              </w:rPr>
            </w:pPr>
          </w:p>
        </w:tc>
      </w:tr>
      <w:tr w:rsidR="00382E33" w14:paraId="5B5AA88B"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7093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A5BC6C" w14:textId="77777777" w:rsidR="00382E33" w:rsidRDefault="00382E33" w:rsidP="00651DC5">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3A444A" w14:textId="77777777" w:rsidR="00382E33" w:rsidRDefault="00382E33" w:rsidP="00651DC5">
            <w:pPr>
              <w:spacing w:after="180"/>
              <w:jc w:val="left"/>
              <w:rPr>
                <w:sz w:val="20"/>
                <w:szCs w:val="18"/>
              </w:rPr>
            </w:pPr>
          </w:p>
        </w:tc>
      </w:tr>
      <w:tr w:rsidR="00C07285" w14:paraId="041B9A34"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3C1F532" w14:textId="260037D4" w:rsidR="00C07285" w:rsidRDefault="00C07285" w:rsidP="00C07285">
            <w:pPr>
              <w:spacing w:after="180"/>
              <w:jc w:val="left"/>
              <w:rPr>
                <w:sz w:val="20"/>
                <w:szCs w:val="18"/>
                <w:lang w:val="en-US"/>
              </w:rPr>
            </w:pPr>
            <w:r w:rsidRPr="00305D6A">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8715A" w14:textId="716A9043" w:rsidR="00C07285" w:rsidRDefault="00C07285" w:rsidP="00C07285">
            <w:pPr>
              <w:jc w:val="left"/>
              <w:rPr>
                <w:sz w:val="20"/>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518301" w14:textId="77777777" w:rsidR="00C07285" w:rsidRPr="00B66AC1" w:rsidRDefault="00C07285" w:rsidP="00C07285">
            <w:pPr>
              <w:spacing w:after="180"/>
              <w:jc w:val="left"/>
              <w:rPr>
                <w:sz w:val="20"/>
              </w:rPr>
            </w:pP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w:t>
      </w:r>
      <w:proofErr w:type="gramStart"/>
      <w:r>
        <w:rPr>
          <w:sz w:val="20"/>
          <w:szCs w:val="18"/>
        </w:rPr>
        <w:t>Connected</w:t>
      </w:r>
      <w:proofErr w:type="gramEnd"/>
      <w:r>
        <w:rPr>
          <w:sz w:val="20"/>
          <w:szCs w:val="18"/>
        </w:rPr>
        <w:t xml:space="preserve"> mode on the other NW. In MUSIM gaps, a delay for the report and subsequent configuration would only mean that the UE may miss a first page or incur latency in </w:t>
      </w:r>
      <w:proofErr w:type="gramStart"/>
      <w:r>
        <w:rPr>
          <w:sz w:val="20"/>
          <w:szCs w:val="18"/>
        </w:rPr>
        <w:t>Idle</w:t>
      </w:r>
      <w:proofErr w:type="gramEnd"/>
      <w:r>
        <w:rPr>
          <w:sz w:val="20"/>
          <w:szCs w:val="18"/>
        </w:rPr>
        <w:t xml:space="preserve"> mode measurements. Given the slower time-scale of </w:t>
      </w:r>
      <w:proofErr w:type="gramStart"/>
      <w:r>
        <w:rPr>
          <w:sz w:val="20"/>
          <w:szCs w:val="18"/>
        </w:rPr>
        <w:t>Idle</w:t>
      </w:r>
      <w:proofErr w:type="gramEnd"/>
      <w:r>
        <w:rPr>
          <w:sz w:val="20"/>
          <w:szCs w:val="18"/>
        </w:rPr>
        <w:t xml:space="preserv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 xml:space="preserve">We prefer to follow the Principal of </w:t>
            </w:r>
            <w:proofErr w:type="spellStart"/>
            <w:r>
              <w:rPr>
                <w:rFonts w:hint="eastAsia"/>
                <w:sz w:val="20"/>
                <w:szCs w:val="18"/>
                <w:lang w:val="en-US"/>
              </w:rPr>
              <w:t>Rel</w:t>
            </w:r>
            <w:proofErr w:type="spellEnd"/>
            <w:r>
              <w:rPr>
                <w:rFonts w:hint="eastAsia"/>
                <w:sz w:val="20"/>
                <w:szCs w:val="18"/>
                <w:lang w:val="en-US"/>
              </w:rPr>
              <w:t xml:space="preserve">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r>
              <w:rPr>
                <w:sz w:val="20"/>
                <w:szCs w:val="18"/>
                <w:lang w:val="en-US"/>
              </w:rPr>
              <w:t xml:space="preserve">Ideally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(e.g. DC/CA is released) and (after response by NW-A) the UE connects to NW-B. At time-out in UE, UE can take some action, e.g.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 xml:space="preserve">a delay in simultaneous connections can cause lost packets and RRM procedures (e.g.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r w:rsidR="00E4348F" w:rsidRPr="00B66AC1" w14:paraId="78DECC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04B4BE" w14:textId="100B38B0"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96A81A" w14:textId="198A77D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BBC770" w14:textId="7024BDB5" w:rsidR="00E4348F" w:rsidRPr="00ED410C" w:rsidRDefault="00E4348F" w:rsidP="00E4348F">
            <w:pPr>
              <w:spacing w:after="180"/>
              <w:jc w:val="left"/>
              <w:rPr>
                <w:sz w:val="20"/>
                <w:szCs w:val="18"/>
              </w:rPr>
            </w:pPr>
            <w:r>
              <w:rPr>
                <w:rFonts w:hint="eastAsia"/>
                <w:sz w:val="20"/>
                <w:szCs w:val="18"/>
              </w:rPr>
              <w:t>W</w:t>
            </w:r>
            <w:r>
              <w:rPr>
                <w:sz w:val="20"/>
                <w:szCs w:val="18"/>
              </w:rPr>
              <w:t>e prefer to have the prohibit timer to prevent too frequent UAI message request for capability restriction.</w:t>
            </w:r>
          </w:p>
        </w:tc>
      </w:tr>
      <w:tr w:rsidR="00382E33" w14:paraId="1F32EDDC"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395F9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468438"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4B2E10" w14:textId="77777777" w:rsidR="00382E33" w:rsidRDefault="00382E33" w:rsidP="00651DC5">
            <w:pPr>
              <w:spacing w:after="180"/>
              <w:jc w:val="left"/>
              <w:rPr>
                <w:sz w:val="20"/>
                <w:szCs w:val="18"/>
                <w:lang w:val="en-US"/>
              </w:rPr>
            </w:pPr>
            <w:r>
              <w:rPr>
                <w:sz w:val="20"/>
                <w:szCs w:val="18"/>
              </w:rPr>
              <w:t>Agree with rapporteur’s view.</w:t>
            </w:r>
          </w:p>
        </w:tc>
      </w:tr>
      <w:tr w:rsidR="00C07285" w:rsidRPr="00B66AC1" w14:paraId="7D3CA1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53CB9DA" w14:textId="0F7C9179" w:rsidR="00C07285" w:rsidRDefault="00C07285" w:rsidP="00C07285">
            <w:pPr>
              <w:spacing w:after="180"/>
              <w:jc w:val="left"/>
              <w:rPr>
                <w:sz w:val="20"/>
                <w:szCs w:val="18"/>
                <w:lang w:val="en-US"/>
              </w:rPr>
            </w:pPr>
            <w:r w:rsidRPr="003126AE">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B2AEDE" w14:textId="7F95DEBF" w:rsidR="00C07285" w:rsidRDefault="00C07285" w:rsidP="00C07285">
            <w:pPr>
              <w:jc w:val="left"/>
              <w:rPr>
                <w:sz w:val="20"/>
                <w:szCs w:val="18"/>
                <w:lang w:val="en-US"/>
              </w:rPr>
            </w:pPr>
            <w:r>
              <w:rPr>
                <w:rFonts w:eastAsiaTheme="minorEastAsia"/>
                <w:sz w:val="20"/>
                <w:szCs w:val="18"/>
                <w:lang w:eastAsia="ko-KR"/>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EB7036" w14:textId="1CB32879" w:rsidR="00C07285" w:rsidRDefault="00C07285" w:rsidP="00C07285">
            <w:pPr>
              <w:spacing w:after="180"/>
              <w:jc w:val="left"/>
              <w:rPr>
                <w:sz w:val="20"/>
                <w:szCs w:val="18"/>
              </w:rPr>
            </w:pPr>
            <w:r>
              <w:rPr>
                <w:rFonts w:eastAsiaTheme="minorEastAsia"/>
                <w:sz w:val="20"/>
                <w:szCs w:val="18"/>
                <w:lang w:eastAsia="ko-KR"/>
              </w:rPr>
              <w:t>But we think t</w:t>
            </w:r>
            <w:r w:rsidRPr="00DE21DB">
              <w:rPr>
                <w:rFonts w:eastAsiaTheme="minorEastAsia"/>
                <w:sz w:val="20"/>
                <w:szCs w:val="18"/>
                <w:lang w:eastAsia="ko-KR"/>
              </w:rPr>
              <w:t>he N</w:t>
            </w:r>
            <w:r>
              <w:rPr>
                <w:rFonts w:eastAsiaTheme="minorEastAsia"/>
                <w:sz w:val="20"/>
                <w:szCs w:val="18"/>
                <w:lang w:eastAsia="ko-KR"/>
              </w:rPr>
              <w:t>etwork</w:t>
            </w:r>
            <w:r w:rsidRPr="00DE21DB">
              <w:rPr>
                <w:rFonts w:eastAsiaTheme="minorEastAsia"/>
                <w:sz w:val="20"/>
                <w:szCs w:val="18"/>
                <w:lang w:eastAsia="ko-KR"/>
              </w:rPr>
              <w:t xml:space="preserve"> </w:t>
            </w:r>
            <w:r>
              <w:rPr>
                <w:rFonts w:eastAsiaTheme="minorEastAsia"/>
                <w:sz w:val="20"/>
                <w:szCs w:val="18"/>
                <w:lang w:eastAsia="ko-KR"/>
              </w:rPr>
              <w:t>may need to</w:t>
            </w:r>
            <w:r w:rsidRPr="00DE21DB">
              <w:rPr>
                <w:rFonts w:eastAsiaTheme="minorEastAsia"/>
                <w:sz w:val="20"/>
                <w:szCs w:val="18"/>
                <w:lang w:eastAsia="ko-KR"/>
              </w:rPr>
              <w:t xml:space="preserve"> configure</w:t>
            </w:r>
            <w:r>
              <w:rPr>
                <w:rFonts w:eastAsiaTheme="minorEastAsia"/>
                <w:sz w:val="20"/>
                <w:szCs w:val="18"/>
                <w:lang w:eastAsia="ko-KR"/>
              </w:rPr>
              <w:t xml:space="preserve"> the timer</w:t>
            </w:r>
            <w:r w:rsidRPr="00DE21DB">
              <w:rPr>
                <w:rFonts w:eastAsiaTheme="minorEastAsia"/>
                <w:sz w:val="20"/>
                <w:szCs w:val="18"/>
                <w:lang w:eastAsia="ko-KR"/>
              </w:rPr>
              <w:t xml:space="preserve"> to prevent frequent requests from the </w:t>
            </w:r>
            <w:r>
              <w:rPr>
                <w:rFonts w:eastAsiaTheme="minorEastAsia"/>
                <w:sz w:val="20"/>
                <w:szCs w:val="18"/>
                <w:lang w:eastAsia="ko-KR"/>
              </w:rPr>
              <w:t>UE</w:t>
            </w:r>
            <w:r w:rsidRPr="00DE21DB">
              <w:rPr>
                <w:rFonts w:eastAsiaTheme="minorEastAsia"/>
                <w:sz w:val="20"/>
                <w:szCs w:val="18"/>
                <w:lang w:eastAsia="ko-KR"/>
              </w:rPr>
              <w:t>.</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proofErr w:type="gramStart"/>
      <w:r>
        <w:rPr>
          <w:iCs/>
        </w:rPr>
        <w:t>tx</w:t>
      </w:r>
      <w:proofErr w:type="spellEnd"/>
      <w:proofErr w:type="gram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SimSun"/>
          <w:szCs w:val="24"/>
          <w:lang w:val="en-US" w:eastAsia="en-GB"/>
        </w:rPr>
        <w:t>gNB</w:t>
      </w:r>
      <w:proofErr w:type="spellEnd"/>
      <w:r>
        <w:rPr>
          <w:rFonts w:eastAsia="SimSun"/>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r w:rsidR="00E4348F" w:rsidRPr="00B66AC1" w14:paraId="57AF54D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F802CA0" w14:textId="25278FC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3CDF07" w14:textId="79C2DAA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44CE68" w14:textId="77777777" w:rsidR="00E4348F" w:rsidRPr="000F0430" w:rsidRDefault="00E4348F" w:rsidP="00E4348F">
            <w:pPr>
              <w:spacing w:after="180"/>
              <w:jc w:val="left"/>
              <w:rPr>
                <w:sz w:val="20"/>
                <w:szCs w:val="18"/>
              </w:rPr>
            </w:pPr>
          </w:p>
        </w:tc>
      </w:tr>
      <w:tr w:rsidR="00382E33" w14:paraId="4126A4FE"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093055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33FFAF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8CEB2B" w14:textId="77777777" w:rsidR="00382E33" w:rsidRDefault="00382E33" w:rsidP="00651DC5">
            <w:pPr>
              <w:spacing w:after="180"/>
              <w:jc w:val="left"/>
              <w:rPr>
                <w:sz w:val="20"/>
                <w:szCs w:val="18"/>
              </w:rPr>
            </w:pPr>
          </w:p>
        </w:tc>
      </w:tr>
      <w:tr w:rsidR="00C07285" w:rsidRPr="00B66AC1" w14:paraId="1B8888A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70578E5" w14:textId="0F5C9B3A"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FBC5A7" w14:textId="6EBBC7A0" w:rsidR="00C07285" w:rsidRDefault="00C07285" w:rsidP="00C07285">
            <w:pPr>
              <w:jc w:val="left"/>
              <w:rPr>
                <w:sz w:val="20"/>
                <w:szCs w:val="18"/>
                <w:lang w:val="en-US"/>
              </w:rPr>
            </w:pPr>
            <w:r>
              <w:rPr>
                <w:rFonts w:eastAsiaTheme="minorEastAsia" w:hint="eastAsia"/>
                <w:sz w:val="20"/>
                <w:szCs w:val="18"/>
                <w:lang w:eastAsia="ko-KR"/>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E630DF"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 xml:space="preserve">We agree that the above parameters will </w:t>
            </w:r>
            <w:r>
              <w:rPr>
                <w:rFonts w:eastAsiaTheme="minorEastAsia"/>
                <w:sz w:val="20"/>
                <w:szCs w:val="18"/>
                <w:lang w:eastAsia="ko-KR"/>
              </w:rPr>
              <w:t xml:space="preserve">be </w:t>
            </w:r>
            <w:r w:rsidRPr="00DE21DB">
              <w:rPr>
                <w:rFonts w:eastAsiaTheme="minorEastAsia"/>
                <w:sz w:val="20"/>
                <w:szCs w:val="18"/>
                <w:lang w:eastAsia="ko-KR"/>
              </w:rPr>
              <w:t>affect</w:t>
            </w:r>
            <w:r>
              <w:rPr>
                <w:rFonts w:eastAsiaTheme="minorEastAsia"/>
                <w:sz w:val="20"/>
                <w:szCs w:val="18"/>
                <w:lang w:eastAsia="ko-KR"/>
              </w:rPr>
              <w:t>ed by</w:t>
            </w:r>
            <w:r w:rsidRPr="00DE21DB">
              <w:rPr>
                <w:rFonts w:eastAsiaTheme="minorEastAsia"/>
                <w:sz w:val="20"/>
                <w:szCs w:val="18"/>
                <w:lang w:eastAsia="ko-KR"/>
              </w:rPr>
              <w:t xml:space="preserve"> </w:t>
            </w:r>
            <w:r>
              <w:rPr>
                <w:rFonts w:eastAsiaTheme="minorEastAsia"/>
                <w:sz w:val="20"/>
                <w:szCs w:val="18"/>
                <w:lang w:eastAsia="ko-KR"/>
              </w:rPr>
              <w:t xml:space="preserve">the </w:t>
            </w:r>
            <w:r w:rsidRPr="00DE21DB">
              <w:rPr>
                <w:rFonts w:eastAsiaTheme="minorEastAsia"/>
                <w:sz w:val="20"/>
                <w:szCs w:val="18"/>
                <w:lang w:eastAsia="ko-KR"/>
              </w:rPr>
              <w:t>dual</w:t>
            </w:r>
            <w:r>
              <w:rPr>
                <w:rFonts w:eastAsiaTheme="minorEastAsia"/>
                <w:sz w:val="20"/>
                <w:szCs w:val="18"/>
                <w:lang w:eastAsia="ko-KR"/>
              </w:rPr>
              <w:t>-</w:t>
            </w:r>
            <w:r w:rsidRPr="00DE21DB">
              <w:rPr>
                <w:rFonts w:eastAsiaTheme="minorEastAsia"/>
                <w:sz w:val="20"/>
                <w:szCs w:val="18"/>
                <w:lang w:eastAsia="ko-KR"/>
              </w:rPr>
              <w:t>active MUSIM</w:t>
            </w:r>
            <w:r>
              <w:rPr>
                <w:rFonts w:eastAsiaTheme="minorEastAsia"/>
                <w:sz w:val="20"/>
                <w:szCs w:val="18"/>
                <w:lang w:eastAsia="ko-KR"/>
              </w:rPr>
              <w:t xml:space="preserve"> operation</w:t>
            </w:r>
            <w:r w:rsidRPr="00DE21DB">
              <w:rPr>
                <w:rFonts w:eastAsiaTheme="minorEastAsia"/>
                <w:sz w:val="20"/>
                <w:szCs w:val="18"/>
                <w:lang w:eastAsia="ko-KR"/>
              </w:rPr>
              <w:t xml:space="preserve">. </w:t>
            </w:r>
          </w:p>
          <w:p w14:paraId="7DEDBCA4"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However, CG</w:t>
            </w:r>
            <w:r>
              <w:rPr>
                <w:rFonts w:eastAsiaTheme="minorEastAsia"/>
                <w:sz w:val="20"/>
                <w:szCs w:val="18"/>
                <w:lang w:eastAsia="ko-KR"/>
              </w:rPr>
              <w:t>-</w:t>
            </w:r>
            <w:r w:rsidRPr="00DE21DB">
              <w:rPr>
                <w:rFonts w:eastAsiaTheme="minorEastAsia"/>
                <w:sz w:val="20"/>
                <w:szCs w:val="18"/>
                <w:lang w:eastAsia="ko-KR"/>
              </w:rPr>
              <w:t xml:space="preserve">level or </w:t>
            </w:r>
            <w:r>
              <w:rPr>
                <w:rFonts w:eastAsiaTheme="minorEastAsia"/>
                <w:sz w:val="20"/>
                <w:szCs w:val="18"/>
                <w:lang w:eastAsia="ko-KR"/>
              </w:rPr>
              <w:t>c</w:t>
            </w:r>
            <w:r w:rsidRPr="00DE21DB">
              <w:rPr>
                <w:rFonts w:eastAsiaTheme="minorEastAsia"/>
                <w:sz w:val="20"/>
                <w:szCs w:val="18"/>
                <w:lang w:eastAsia="ko-KR"/>
              </w:rPr>
              <w:t>arrier</w:t>
            </w:r>
            <w:r>
              <w:rPr>
                <w:rFonts w:eastAsiaTheme="minorEastAsia"/>
                <w:sz w:val="20"/>
                <w:szCs w:val="18"/>
                <w:lang w:eastAsia="ko-KR"/>
              </w:rPr>
              <w:t>-</w:t>
            </w:r>
            <w:r w:rsidRPr="00DE21DB">
              <w:rPr>
                <w:rFonts w:eastAsiaTheme="minorEastAsia"/>
                <w:sz w:val="20"/>
                <w:szCs w:val="18"/>
                <w:lang w:eastAsia="ko-KR"/>
              </w:rPr>
              <w:t xml:space="preserve">level restriction </w:t>
            </w:r>
            <w:r>
              <w:rPr>
                <w:rFonts w:eastAsiaTheme="minorEastAsia"/>
                <w:sz w:val="20"/>
                <w:szCs w:val="18"/>
                <w:lang w:eastAsia="ko-KR"/>
              </w:rPr>
              <w:t>will be</w:t>
            </w:r>
            <w:r w:rsidRPr="00D35CCB">
              <w:rPr>
                <w:rFonts w:eastAsiaTheme="minorEastAsia"/>
                <w:sz w:val="20"/>
                <w:szCs w:val="18"/>
                <w:lang w:eastAsia="ko-KR"/>
              </w:rPr>
              <w:t xml:space="preserve"> </w:t>
            </w:r>
            <w:proofErr w:type="gramStart"/>
            <w:r>
              <w:rPr>
                <w:rFonts w:eastAsiaTheme="minorEastAsia"/>
                <w:sz w:val="20"/>
                <w:szCs w:val="18"/>
                <w:lang w:eastAsia="ko-KR"/>
              </w:rPr>
              <w:t>more simple</w:t>
            </w:r>
            <w:proofErr w:type="gramEnd"/>
            <w:r>
              <w:rPr>
                <w:rFonts w:eastAsiaTheme="minorEastAsia"/>
                <w:sz w:val="20"/>
                <w:szCs w:val="18"/>
                <w:lang w:eastAsia="ko-KR"/>
              </w:rPr>
              <w:t xml:space="preserve"> and more </w:t>
            </w:r>
            <w:r w:rsidRPr="00D35CCB">
              <w:rPr>
                <w:rFonts w:eastAsiaTheme="minorEastAsia"/>
                <w:sz w:val="20"/>
                <w:szCs w:val="18"/>
                <w:lang w:eastAsia="ko-KR"/>
              </w:rPr>
              <w:t xml:space="preserve">appropriate </w:t>
            </w:r>
            <w:r>
              <w:rPr>
                <w:rFonts w:eastAsiaTheme="minorEastAsia"/>
                <w:sz w:val="20"/>
                <w:szCs w:val="18"/>
                <w:lang w:eastAsia="ko-KR"/>
              </w:rPr>
              <w:t>because</w:t>
            </w:r>
            <w:r w:rsidRPr="00DE21DB">
              <w:rPr>
                <w:rFonts w:eastAsiaTheme="minorEastAsia"/>
                <w:sz w:val="20"/>
                <w:szCs w:val="18"/>
                <w:lang w:eastAsia="ko-KR"/>
              </w:rPr>
              <w:t xml:space="preserve"> most scenarios caused by dual active MUSIM operation will </w:t>
            </w:r>
            <w:r>
              <w:rPr>
                <w:rFonts w:eastAsiaTheme="minorEastAsia"/>
                <w:sz w:val="20"/>
                <w:szCs w:val="18"/>
                <w:lang w:eastAsia="ko-KR"/>
              </w:rPr>
              <w:t>be caused by</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frequency conflict</w:t>
            </w:r>
            <w:r>
              <w:rPr>
                <w:rFonts w:eastAsiaTheme="minorEastAsia"/>
                <w:sz w:val="20"/>
                <w:szCs w:val="18"/>
                <w:lang w:eastAsia="ko-KR"/>
              </w:rPr>
              <w:t xml:space="preserve"> between SIM A and SIM B</w:t>
            </w:r>
            <w:r w:rsidRPr="00DE21DB">
              <w:rPr>
                <w:rFonts w:eastAsiaTheme="minorEastAsia"/>
                <w:sz w:val="20"/>
                <w:szCs w:val="18"/>
                <w:lang w:eastAsia="ko-KR"/>
              </w:rPr>
              <w:t>.</w:t>
            </w:r>
          </w:p>
          <w:p w14:paraId="40DA8E0E" w14:textId="246AD36B" w:rsidR="00C07285" w:rsidRPr="000F0430" w:rsidRDefault="00C07285" w:rsidP="00C07285">
            <w:pPr>
              <w:spacing w:after="180"/>
              <w:jc w:val="left"/>
              <w:rPr>
                <w:sz w:val="20"/>
                <w:szCs w:val="18"/>
              </w:rPr>
            </w:pPr>
            <w:r>
              <w:rPr>
                <w:rFonts w:eastAsiaTheme="minorEastAsia"/>
                <w:sz w:val="20"/>
                <w:szCs w:val="18"/>
                <w:lang w:eastAsia="ko-KR"/>
              </w:rPr>
              <w:t xml:space="preserve">We think the </w:t>
            </w:r>
            <w:r w:rsidRPr="00DE21DB">
              <w:rPr>
                <w:rFonts w:eastAsiaTheme="minorEastAsia"/>
                <w:sz w:val="20"/>
                <w:szCs w:val="18"/>
                <w:lang w:eastAsia="ko-KR"/>
              </w:rPr>
              <w:t>parameter</w:t>
            </w:r>
            <w:r>
              <w:rPr>
                <w:rFonts w:eastAsiaTheme="minorEastAsia"/>
                <w:sz w:val="20"/>
                <w:szCs w:val="18"/>
                <w:lang w:eastAsia="ko-KR"/>
              </w:rPr>
              <w:t>-</w:t>
            </w:r>
            <w:r w:rsidRPr="00DE21DB">
              <w:rPr>
                <w:rFonts w:eastAsiaTheme="minorEastAsia"/>
                <w:sz w:val="20"/>
                <w:szCs w:val="18"/>
                <w:lang w:eastAsia="ko-KR"/>
              </w:rPr>
              <w:t xml:space="preserve">level restriction will </w:t>
            </w:r>
            <w:r>
              <w:rPr>
                <w:rFonts w:eastAsiaTheme="minorEastAsia"/>
                <w:sz w:val="20"/>
                <w:szCs w:val="18"/>
                <w:lang w:eastAsia="ko-KR"/>
              </w:rPr>
              <w:t xml:space="preserve">not </w:t>
            </w:r>
            <w:r w:rsidRPr="00DE21DB">
              <w:rPr>
                <w:rFonts w:eastAsiaTheme="minorEastAsia"/>
                <w:sz w:val="20"/>
                <w:szCs w:val="18"/>
                <w:lang w:eastAsia="ko-KR"/>
              </w:rPr>
              <w:t xml:space="preserve">prevent </w:t>
            </w:r>
            <w:r>
              <w:rPr>
                <w:rFonts w:eastAsiaTheme="minorEastAsia"/>
                <w:sz w:val="20"/>
                <w:szCs w:val="18"/>
                <w:lang w:eastAsia="ko-KR"/>
              </w:rPr>
              <w:t xml:space="preserve">frequent </w:t>
            </w:r>
            <w:r w:rsidRPr="00DE21DB">
              <w:rPr>
                <w:rFonts w:eastAsiaTheme="minorEastAsia"/>
                <w:sz w:val="20"/>
                <w:szCs w:val="18"/>
                <w:lang w:eastAsia="ko-KR"/>
              </w:rPr>
              <w:t>request</w:t>
            </w:r>
            <w:r>
              <w:rPr>
                <w:rFonts w:eastAsiaTheme="minorEastAsia"/>
                <w:sz w:val="20"/>
                <w:szCs w:val="18"/>
                <w:lang w:eastAsia="ko-KR"/>
              </w:rPr>
              <w:t>s</w:t>
            </w:r>
            <w:r w:rsidRPr="00DE21DB">
              <w:rPr>
                <w:rFonts w:eastAsiaTheme="minorEastAsia"/>
                <w:sz w:val="20"/>
                <w:szCs w:val="18"/>
                <w:lang w:eastAsia="ko-KR"/>
              </w:rPr>
              <w:t xml:space="preserve"> due to </w:t>
            </w:r>
            <w:r>
              <w:rPr>
                <w:rFonts w:eastAsiaTheme="minorEastAsia"/>
                <w:sz w:val="20"/>
                <w:szCs w:val="18"/>
                <w:lang w:eastAsia="ko-KR"/>
              </w:rPr>
              <w:t>additional problems with other parameters.</w:t>
            </w: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w:t>
      </w:r>
      <w:proofErr w:type="gramStart"/>
      <w:r>
        <w:rPr>
          <w:bCs/>
          <w:lang w:val="en-US"/>
        </w:rPr>
        <w:t>This</w:t>
      </w:r>
      <w:proofErr w:type="gramEnd"/>
      <w:r>
        <w:rPr>
          <w:bCs/>
          <w:lang w:val="en-US"/>
        </w:rPr>
        <w:t xml:space="preserve"> seems quite basic and we can make another attempt to agree.</w:t>
      </w:r>
    </w:p>
    <w:p w14:paraId="4E78535A" w14:textId="77777777" w:rsidR="00D94F3B" w:rsidRDefault="004E124C">
      <w:pPr>
        <w:jc w:val="left"/>
        <w:rPr>
          <w:b/>
          <w:bCs/>
          <w:sz w:val="20"/>
          <w:szCs w:val="18"/>
          <w:lang w:val="en-US"/>
        </w:rPr>
      </w:pPr>
      <w:r>
        <w:rPr>
          <w:b/>
          <w:bCs/>
          <w:sz w:val="20"/>
          <w:szCs w:val="18"/>
        </w:rPr>
        <w:lastRenderedPageBreak/>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a6"/>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a6"/>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a6"/>
            </w:pPr>
            <w:r>
              <w:rPr>
                <w:sz w:val="20"/>
              </w:rPr>
              <w:t xml:space="preserve">Since the UE does not know the CA configuration change before the new CA configuration is received in the RRC reconfiguration, the UE is not able to identify the possible resource conflict in a </w:t>
            </w:r>
            <w:proofErr w:type="spellStart"/>
            <w:r>
              <w:rPr>
                <w:sz w:val="20"/>
              </w:rPr>
              <w:t>fallback</w:t>
            </w:r>
            <w:proofErr w:type="spellEnd"/>
            <w:r>
              <w:rPr>
                <w:sz w:val="20"/>
              </w:rPr>
              <w:t xml:space="preserve">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a6"/>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a6"/>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a6"/>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a6"/>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a6"/>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a6"/>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a6"/>
              <w:rPr>
                <w:sz w:val="20"/>
                <w:lang w:val="en-US"/>
              </w:rPr>
            </w:pPr>
            <w:r>
              <w:rPr>
                <w:sz w:val="20"/>
                <w:lang w:val="en-US"/>
              </w:rPr>
              <w:t xml:space="preserve">The UE capability reduction would be triggered only when there is a scarcity of </w:t>
            </w:r>
            <w:proofErr w:type="spellStart"/>
            <w:r>
              <w:rPr>
                <w:sz w:val="20"/>
                <w:lang w:val="en-US"/>
              </w:rPr>
              <w:t>Tx</w:t>
            </w:r>
            <w:proofErr w:type="spellEnd"/>
            <w:r>
              <w:rPr>
                <w:sz w:val="20"/>
                <w:lang w:val="en-US"/>
              </w:rPr>
              <w:t xml:space="preserve">/Rx resources at the UE to handle the Dual Rx/Dual </w:t>
            </w:r>
            <w:proofErr w:type="spellStart"/>
            <w:r>
              <w:rPr>
                <w:sz w:val="20"/>
                <w:lang w:val="en-US"/>
              </w:rPr>
              <w:t>Tx</w:t>
            </w:r>
            <w:proofErr w:type="spellEnd"/>
            <w:r>
              <w:rPr>
                <w:sz w:val="20"/>
                <w:lang w:val="en-US"/>
              </w:rPr>
              <w:t xml:space="preserve"> use case. In such cases, it is preferred to have a simple approach to release the </w:t>
            </w:r>
            <w:proofErr w:type="spellStart"/>
            <w:r>
              <w:rPr>
                <w:sz w:val="20"/>
                <w:lang w:val="en-US"/>
              </w:rPr>
              <w:t>SCell</w:t>
            </w:r>
            <w:proofErr w:type="spellEnd"/>
            <w:r>
              <w:rPr>
                <w:sz w:val="20"/>
                <w:lang w:val="en-US"/>
              </w:rPr>
              <w:t xml:space="preserve">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a6"/>
              <w:rPr>
                <w:sz w:val="20"/>
                <w:lang w:val="en-US"/>
              </w:rPr>
            </w:pPr>
            <w:r w:rsidRPr="00134949">
              <w:rPr>
                <w:sz w:val="20"/>
                <w:lang w:val="en-US"/>
              </w:rPr>
              <w:t xml:space="preserve">We are in general fine to have </w:t>
            </w:r>
            <w:proofErr w:type="spellStart"/>
            <w:r w:rsidRPr="00134949">
              <w:rPr>
                <w:sz w:val="20"/>
                <w:lang w:val="en-US"/>
              </w:rPr>
              <w:t>SCell</w:t>
            </w:r>
            <w:proofErr w:type="spellEnd"/>
            <w:r w:rsidRPr="00134949">
              <w:rPr>
                <w:sz w:val="20"/>
                <w:lang w:val="en-US"/>
              </w:rPr>
              <w:t>/SCG Release as a response for temporary capability limitation.</w:t>
            </w:r>
          </w:p>
          <w:p w14:paraId="6F896195" w14:textId="1649CCC3" w:rsidR="00134949" w:rsidRPr="00134949" w:rsidRDefault="00134949" w:rsidP="00134949">
            <w:pPr>
              <w:pStyle w:val="a6"/>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proofErr w:type="spellStart"/>
            <w:r w:rsidR="0032141A">
              <w:rPr>
                <w:sz w:val="20"/>
                <w:lang w:val="en-US"/>
              </w:rPr>
              <w:t>SCell</w:t>
            </w:r>
            <w:proofErr w:type="spellEnd"/>
            <w:r w:rsidR="0032141A">
              <w:rPr>
                <w:sz w:val="20"/>
                <w:lang w:val="en-US"/>
              </w:rPr>
              <w:t>/SCG.</w:t>
            </w:r>
            <w:r w:rsidRPr="00134949">
              <w:rPr>
                <w:sz w:val="20"/>
                <w:lang w:val="en-US"/>
              </w:rPr>
              <w:t xml:space="preserve"> </w:t>
            </w:r>
          </w:p>
          <w:p w14:paraId="5584A976" w14:textId="053B4D18" w:rsidR="003D4E10" w:rsidRDefault="00134949" w:rsidP="00134949">
            <w:pPr>
              <w:pStyle w:val="a6"/>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a6"/>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a6"/>
              <w:rPr>
                <w:sz w:val="20"/>
                <w:lang w:val="en-US"/>
              </w:rPr>
            </w:pPr>
            <w:r>
              <w:rPr>
                <w:sz w:val="20"/>
                <w:lang w:val="en-US"/>
              </w:rPr>
              <w:t>Agreed with Apple’s comment and rationale.</w:t>
            </w:r>
          </w:p>
        </w:tc>
      </w:tr>
      <w:tr w:rsidR="00E4348F" w:rsidRPr="00B66AC1" w14:paraId="48304C4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E5C82F" w14:textId="35CDC6F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3D79F5" w14:textId="32574D7F"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7C7F66" w14:textId="77777777" w:rsidR="00E4348F" w:rsidRDefault="00E4348F" w:rsidP="00E4348F">
            <w:pPr>
              <w:pStyle w:val="a6"/>
              <w:rPr>
                <w:sz w:val="20"/>
                <w:lang w:val="en-US"/>
              </w:rPr>
            </w:pPr>
          </w:p>
        </w:tc>
      </w:tr>
      <w:tr w:rsidR="00382E33" w:rsidRPr="006C1D61" w14:paraId="1548112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16D5779C"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5A5BE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3E07E" w14:textId="77777777" w:rsidR="00382E33" w:rsidRDefault="00382E33" w:rsidP="00651DC5">
            <w:pPr>
              <w:pStyle w:val="a6"/>
              <w:rPr>
                <w:sz w:val="20"/>
                <w:lang w:val="en-US"/>
              </w:rPr>
            </w:pPr>
            <w:r>
              <w:rPr>
                <w:sz w:val="20"/>
                <w:lang w:val="en-US"/>
              </w:rPr>
              <w:t xml:space="preserve">Restriction of UE capability should </w:t>
            </w:r>
            <w:proofErr w:type="spellStart"/>
            <w:r>
              <w:rPr>
                <w:sz w:val="20"/>
                <w:lang w:val="en-US"/>
              </w:rPr>
              <w:t>aviod</w:t>
            </w:r>
            <w:proofErr w:type="spellEnd"/>
            <w:r>
              <w:rPr>
                <w:sz w:val="20"/>
                <w:lang w:val="en-US"/>
              </w:rPr>
              <w:t xml:space="preserve"> increasing of </w:t>
            </w:r>
            <w:proofErr w:type="spellStart"/>
            <w:r>
              <w:rPr>
                <w:sz w:val="20"/>
                <w:lang w:val="en-US"/>
              </w:rPr>
              <w:t>singnalling</w:t>
            </w:r>
            <w:proofErr w:type="spellEnd"/>
            <w:r>
              <w:rPr>
                <w:sz w:val="20"/>
                <w:lang w:val="en-US"/>
              </w:rPr>
              <w:t xml:space="preserve"> overhead significantly. </w:t>
            </w:r>
            <w:r w:rsidRPr="006C1D61">
              <w:rPr>
                <w:sz w:val="20"/>
                <w:lang w:val="en-US"/>
              </w:rPr>
              <w:t xml:space="preserve">Release (and reversal) of </w:t>
            </w:r>
            <w:proofErr w:type="spellStart"/>
            <w:r w:rsidRPr="006C1D61">
              <w:rPr>
                <w:sz w:val="20"/>
                <w:lang w:val="en-US"/>
              </w:rPr>
              <w:t>SCells</w:t>
            </w:r>
            <w:proofErr w:type="spellEnd"/>
            <w:r w:rsidRPr="006C1D61">
              <w:rPr>
                <w:sz w:val="20"/>
                <w:lang w:val="en-US"/>
              </w:rPr>
              <w:t xml:space="preserve"> and SCG</w:t>
            </w:r>
            <w:r>
              <w:rPr>
                <w:sz w:val="20"/>
                <w:lang w:val="en-US"/>
              </w:rPr>
              <w:t xml:space="preserve"> is an efficient way.</w:t>
            </w:r>
          </w:p>
        </w:tc>
      </w:tr>
      <w:tr w:rsidR="00C07285" w:rsidRPr="00B66AC1" w14:paraId="159B8D2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DABFFC8" w14:textId="078990B3" w:rsidR="00C07285" w:rsidRPr="00382E33"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06B87" w14:textId="4380DC3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AA0C03" w14:textId="418C5AB5" w:rsidR="00C07285" w:rsidRDefault="00C07285" w:rsidP="00C07285">
            <w:pPr>
              <w:pStyle w:val="a6"/>
              <w:rPr>
                <w:sz w:val="20"/>
                <w:lang w:val="en-US"/>
              </w:rPr>
            </w:pPr>
            <w:r>
              <w:rPr>
                <w:rFonts w:eastAsiaTheme="minorEastAsia" w:hint="eastAsia"/>
                <w:sz w:val="20"/>
                <w:szCs w:val="18"/>
                <w:lang w:eastAsia="ko-KR"/>
              </w:rPr>
              <w:t>A</w:t>
            </w:r>
            <w:r>
              <w:rPr>
                <w:rFonts w:eastAsiaTheme="minorEastAsia"/>
                <w:sz w:val="20"/>
                <w:szCs w:val="18"/>
                <w:lang w:eastAsia="ko-KR"/>
              </w:rPr>
              <w:t>s we mentioned in question A5</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w:t>
            </w:r>
            <w:r>
              <w:rPr>
                <w:sz w:val="20"/>
                <w:szCs w:val="18"/>
              </w:rPr>
              <w:lastRenderedPageBreak/>
              <w:t xml:space="preserve">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w:t>
            </w:r>
            <w:proofErr w:type="spellStart"/>
            <w:r>
              <w:rPr>
                <w:sz w:val="20"/>
                <w:szCs w:val="18"/>
              </w:rPr>
              <w:t>Xiaomi’s</w:t>
            </w:r>
            <w:proofErr w:type="spellEnd"/>
            <w:r>
              <w:rPr>
                <w:sz w:val="20"/>
                <w:szCs w:val="18"/>
              </w:rPr>
              <w:t xml:space="preserve">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a6"/>
              <w:rPr>
                <w:sz w:val="20"/>
                <w:lang w:val="en-US"/>
              </w:rPr>
            </w:pPr>
            <w:r w:rsidRPr="3875E739">
              <w:rPr>
                <w:sz w:val="20"/>
              </w:rPr>
              <w:t>Same comments as A6</w:t>
            </w:r>
            <w:r w:rsidR="00821077">
              <w:rPr>
                <w:sz w:val="20"/>
              </w:rPr>
              <w:t xml:space="preserve"> (i.e. such capability restriction can also be done before </w:t>
            </w:r>
            <w:proofErr w:type="gramStart"/>
            <w:r w:rsidR="00821077">
              <w:rPr>
                <w:sz w:val="20"/>
              </w:rPr>
              <w:t>an</w:t>
            </w:r>
            <w:proofErr w:type="gramEnd"/>
            <w:r w:rsidR="00821077">
              <w:rPr>
                <w:sz w:val="20"/>
              </w:rPr>
              <w:t xml:space="preserve"> </w:t>
            </w:r>
            <w:proofErr w:type="spellStart"/>
            <w:r w:rsidR="00821077">
              <w:rPr>
                <w:sz w:val="20"/>
              </w:rPr>
              <w:t>SCell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a6"/>
              <w:rPr>
                <w:sz w:val="20"/>
              </w:rPr>
            </w:pPr>
            <w:r>
              <w:rPr>
                <w:rFonts w:hint="eastAsia"/>
                <w:sz w:val="20"/>
              </w:rPr>
              <w:t>W</w:t>
            </w:r>
            <w:r>
              <w:rPr>
                <w:sz w:val="20"/>
              </w:rPr>
              <w:t xml:space="preserve">e think it’s too early to preclude this solution without sufficient evaluation, Just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r>
              <w:rPr>
                <w:sz w:val="20"/>
                <w:szCs w:val="18"/>
                <w:lang w:val="en-US"/>
              </w:rPr>
              <w:t>Yes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a6"/>
              <w:rPr>
                <w:sz w:val="20"/>
              </w:rPr>
            </w:pPr>
            <w:r>
              <w:rPr>
                <w:sz w:val="20"/>
                <w:szCs w:val="18"/>
                <w:lang w:val="en-US"/>
              </w:rPr>
              <w:t>Moving the SCG to deactivated state will be beneficial to resume the activity at NW-</w:t>
            </w:r>
            <w:proofErr w:type="gramStart"/>
            <w:r>
              <w:rPr>
                <w:sz w:val="20"/>
                <w:szCs w:val="18"/>
                <w:lang w:val="en-US"/>
              </w:rPr>
              <w:t>A</w:t>
            </w:r>
            <w:proofErr w:type="gramEnd"/>
            <w:r>
              <w:rPr>
                <w:sz w:val="20"/>
                <w:szCs w:val="18"/>
                <w:lang w:val="en-US"/>
              </w:rPr>
              <w:t xml:space="preserve"> after NW-B activity is completed in faster manner. But it will require additional UE capability to maintain the capability including ‘deactivated configurations’. This is not the case now (as indicated by ZTE). </w:t>
            </w:r>
            <w:r>
              <w:rPr>
                <w:sz w:val="20"/>
                <w:szCs w:val="18"/>
                <w:lang w:val="en-US"/>
              </w:rPr>
              <w:lastRenderedPageBreak/>
              <w:t xml:space="preserve">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a6"/>
              <w:rPr>
                <w:sz w:val="20"/>
                <w:szCs w:val="18"/>
                <w:lang w:val="en-US"/>
              </w:rPr>
            </w:pPr>
            <w:r>
              <w:rPr>
                <w:sz w:val="20"/>
                <w:szCs w:val="18"/>
                <w:lang w:val="en-US"/>
              </w:rPr>
              <w:t xml:space="preserve">Though the </w:t>
            </w:r>
            <w:proofErr w:type="spellStart"/>
            <w:r>
              <w:rPr>
                <w:sz w:val="20"/>
                <w:szCs w:val="18"/>
                <w:lang w:val="en-US"/>
              </w:rPr>
              <w:t>SCell</w:t>
            </w:r>
            <w:proofErr w:type="spellEnd"/>
            <w:r>
              <w:rPr>
                <w:sz w:val="20"/>
                <w:szCs w:val="18"/>
                <w:lang w:val="en-US"/>
              </w:rPr>
              <w:t xml:space="preserve">/SCG release is an easier option, </w:t>
            </w:r>
            <w:proofErr w:type="spellStart"/>
            <w:r>
              <w:rPr>
                <w:sz w:val="20"/>
                <w:szCs w:val="18"/>
                <w:lang w:val="en-US"/>
              </w:rPr>
              <w:t>Scell</w:t>
            </w:r>
            <w:proofErr w:type="spellEnd"/>
            <w:r>
              <w:rPr>
                <w:sz w:val="20"/>
                <w:szCs w:val="18"/>
                <w:lang w:val="en-US"/>
              </w:rPr>
              <w:t>/SCG deactivation would still not free up the Rx/</w:t>
            </w:r>
            <w:proofErr w:type="spellStart"/>
            <w:r>
              <w:rPr>
                <w:sz w:val="20"/>
                <w:szCs w:val="18"/>
                <w:lang w:val="en-US"/>
              </w:rPr>
              <w:t>Tx</w:t>
            </w:r>
            <w:proofErr w:type="spellEnd"/>
            <w:r>
              <w:rPr>
                <w:sz w:val="20"/>
                <w:szCs w:val="18"/>
                <w:lang w:val="en-US"/>
              </w:rPr>
              <w:t xml:space="preserve"> resources for UE on NW A. UE might still 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a6"/>
              <w:rPr>
                <w:sz w:val="20"/>
                <w:szCs w:val="18"/>
                <w:lang w:val="en-US"/>
              </w:rPr>
            </w:pPr>
            <w:proofErr w:type="spellStart"/>
            <w:r>
              <w:rPr>
                <w:sz w:val="20"/>
                <w:szCs w:val="18"/>
                <w:lang w:val="en-US"/>
              </w:rPr>
              <w:t>SCell</w:t>
            </w:r>
            <w:proofErr w:type="spellEnd"/>
            <w:r>
              <w:rPr>
                <w:sz w:val="20"/>
                <w:szCs w:val="18"/>
                <w:lang w:val="en-US"/>
              </w:rPr>
              <w:t xml:space="preserve">/SCG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a6"/>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a6"/>
              <w:rPr>
                <w:sz w:val="20"/>
                <w:szCs w:val="18"/>
                <w:lang w:val="en-US"/>
              </w:rPr>
            </w:pPr>
            <w:r w:rsidRPr="000F0430">
              <w:rPr>
                <w:sz w:val="20"/>
                <w:szCs w:val="18"/>
                <w:lang w:val="en-US"/>
              </w:rPr>
              <w:t xml:space="preserve">We agree with others above. Even though the </w:t>
            </w:r>
            <w:proofErr w:type="spellStart"/>
            <w:r w:rsidRPr="000F0430">
              <w:rPr>
                <w:sz w:val="20"/>
                <w:szCs w:val="18"/>
                <w:lang w:val="en-US"/>
              </w:rPr>
              <w:t>SCell</w:t>
            </w:r>
            <w:proofErr w:type="spellEnd"/>
            <w:r w:rsidRPr="000F0430">
              <w:rPr>
                <w:sz w:val="20"/>
                <w:szCs w:val="18"/>
                <w:lang w:val="en-US"/>
              </w:rPr>
              <w:t xml:space="preserve">/SCG is deactivated, the UE is still expected to continue RRM measurements and even RLM/BFD on the deactivated </w:t>
            </w:r>
            <w:proofErr w:type="spellStart"/>
            <w:r w:rsidRPr="000F0430">
              <w:rPr>
                <w:sz w:val="20"/>
                <w:szCs w:val="18"/>
                <w:lang w:val="en-US"/>
              </w:rPr>
              <w:t>SCell</w:t>
            </w:r>
            <w:proofErr w:type="spellEnd"/>
            <w:r w:rsidRPr="000F0430">
              <w:rPr>
                <w:sz w:val="20"/>
                <w:szCs w:val="18"/>
                <w:lang w:val="en-US"/>
              </w:rPr>
              <w:t>/SCG. So the transceiver is not completely freed up and it is not fully available to be used in the other network.</w:t>
            </w:r>
          </w:p>
          <w:p w14:paraId="2BF9279C" w14:textId="77777777" w:rsidR="000F0430" w:rsidRPr="000F0430" w:rsidRDefault="000F0430" w:rsidP="00E47951">
            <w:pPr>
              <w:pStyle w:val="a6"/>
              <w:rPr>
                <w:sz w:val="20"/>
                <w:szCs w:val="18"/>
                <w:lang w:val="en-US"/>
              </w:rPr>
            </w:pPr>
            <w:r w:rsidRPr="000F0430">
              <w:rPr>
                <w:sz w:val="20"/>
                <w:szCs w:val="18"/>
                <w:lang w:val="en-US"/>
              </w:rPr>
              <w:t xml:space="preserve">We consider </w:t>
            </w:r>
            <w:proofErr w:type="spellStart"/>
            <w:r w:rsidRPr="000F0430">
              <w:rPr>
                <w:sz w:val="20"/>
                <w:szCs w:val="18"/>
                <w:lang w:val="en-US"/>
              </w:rPr>
              <w:t>Scell</w:t>
            </w:r>
            <w:proofErr w:type="spellEnd"/>
            <w:r w:rsidRPr="000F0430">
              <w:rPr>
                <w:sz w:val="20"/>
                <w:szCs w:val="18"/>
                <w:lang w:val="en-US"/>
              </w:rPr>
              <w:t xml:space="preserve">/SCG release more simple and </w:t>
            </w:r>
            <w:proofErr w:type="spellStart"/>
            <w:r w:rsidRPr="000F0430">
              <w:rPr>
                <w:sz w:val="20"/>
                <w:szCs w:val="18"/>
                <w:lang w:val="en-US"/>
              </w:rPr>
              <w:t>roboust</w:t>
            </w:r>
            <w:proofErr w:type="spellEnd"/>
            <w:r w:rsidRPr="000F0430">
              <w:rPr>
                <w:sz w:val="20"/>
                <w:szCs w:val="18"/>
                <w:lang w:val="en-US"/>
              </w:rPr>
              <w:t xml:space="preserve">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5513F9C2" w:rsidR="00ED410C" w:rsidRPr="000F0430" w:rsidRDefault="00ED410C" w:rsidP="00E47951">
            <w:pPr>
              <w:pStyle w:val="a6"/>
              <w:rPr>
                <w:sz w:val="20"/>
                <w:szCs w:val="18"/>
                <w:lang w:val="en-US"/>
              </w:rPr>
            </w:pPr>
            <w:proofErr w:type="spellStart"/>
            <w:r>
              <w:rPr>
                <w:sz w:val="20"/>
                <w:szCs w:val="18"/>
                <w:lang w:val="en-US"/>
              </w:rPr>
              <w:t>SCell</w:t>
            </w:r>
            <w:proofErr w:type="spellEnd"/>
            <w:r>
              <w:rPr>
                <w:sz w:val="20"/>
                <w:szCs w:val="18"/>
                <w:lang w:val="en-US"/>
              </w:rPr>
              <w:t xml:space="preserve">/SCG release is preferred to really </w:t>
            </w:r>
            <w:proofErr w:type="spellStart"/>
            <w:r>
              <w:rPr>
                <w:sz w:val="20"/>
                <w:szCs w:val="18"/>
                <w:lang w:val="en-US"/>
              </w:rPr>
              <w:t>freeup</w:t>
            </w:r>
            <w:proofErr w:type="spellEnd"/>
            <w:r>
              <w:rPr>
                <w:sz w:val="20"/>
                <w:szCs w:val="18"/>
                <w:lang w:val="en-US"/>
              </w:rPr>
              <w:t xml:space="preserve"> the resources. We agreed with Apple’s comment.</w:t>
            </w:r>
          </w:p>
        </w:tc>
      </w:tr>
      <w:tr w:rsidR="00E4348F" w:rsidRPr="00B66AC1" w14:paraId="1F6684B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8C9EE8" w14:textId="7D464116"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B8EB18" w14:textId="0B3BE4DA" w:rsidR="00E4348F" w:rsidRDefault="00E4348F" w:rsidP="00E4348F">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1FD621" w14:textId="13C73C6A" w:rsidR="00E4348F" w:rsidRDefault="00E4348F" w:rsidP="00E4348F">
            <w:pPr>
              <w:pStyle w:val="a6"/>
              <w:rPr>
                <w:sz w:val="20"/>
                <w:szCs w:val="18"/>
                <w:lang w:val="en-US"/>
              </w:rPr>
            </w:pPr>
            <w:r>
              <w:rPr>
                <w:sz w:val="20"/>
                <w:szCs w:val="18"/>
                <w:lang w:val="en-US"/>
              </w:rPr>
              <w:t>The UE capability are not freed for SCG/</w:t>
            </w:r>
            <w:proofErr w:type="spellStart"/>
            <w:r>
              <w:rPr>
                <w:sz w:val="20"/>
                <w:szCs w:val="18"/>
                <w:lang w:val="en-US"/>
              </w:rPr>
              <w:t>SCell</w:t>
            </w:r>
            <w:proofErr w:type="spellEnd"/>
            <w:r>
              <w:rPr>
                <w:sz w:val="20"/>
                <w:szCs w:val="18"/>
                <w:lang w:val="en-US"/>
              </w:rPr>
              <w:t xml:space="preserve"> deactivation case. Restricting no behavior like RLM/BFD for SCG/</w:t>
            </w:r>
            <w:proofErr w:type="spellStart"/>
            <w:r>
              <w:rPr>
                <w:sz w:val="20"/>
                <w:szCs w:val="18"/>
                <w:lang w:val="en-US"/>
              </w:rPr>
              <w:t>SCell</w:t>
            </w:r>
            <w:proofErr w:type="spellEnd"/>
            <w:r>
              <w:rPr>
                <w:sz w:val="20"/>
                <w:szCs w:val="18"/>
                <w:lang w:val="en-US"/>
              </w:rPr>
              <w:t xml:space="preserve"> deactivation in case of MUSIM will impact existing UE behavior.</w:t>
            </w:r>
          </w:p>
        </w:tc>
      </w:tr>
      <w:tr w:rsidR="00382E33" w14:paraId="2807435A"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A157B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3EEBB6"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5980E" w14:textId="77777777" w:rsidR="00382E33" w:rsidRDefault="00382E33" w:rsidP="00651DC5">
            <w:pPr>
              <w:pStyle w:val="a6"/>
              <w:rPr>
                <w:sz w:val="20"/>
                <w:szCs w:val="18"/>
                <w:lang w:val="en-US"/>
              </w:rPr>
            </w:pPr>
            <w:r>
              <w:rPr>
                <w:sz w:val="20"/>
                <w:lang w:val="en-US"/>
              </w:rPr>
              <w:t xml:space="preserve">Restriction of UE capability should </w:t>
            </w:r>
            <w:proofErr w:type="spellStart"/>
            <w:r>
              <w:rPr>
                <w:sz w:val="20"/>
                <w:lang w:val="en-US"/>
              </w:rPr>
              <w:t>aviod</w:t>
            </w:r>
            <w:proofErr w:type="spellEnd"/>
            <w:r>
              <w:rPr>
                <w:sz w:val="20"/>
                <w:lang w:val="en-US"/>
              </w:rPr>
              <w:t xml:space="preserve"> increasing of </w:t>
            </w:r>
            <w:proofErr w:type="spellStart"/>
            <w:r>
              <w:rPr>
                <w:sz w:val="20"/>
                <w:lang w:val="en-US"/>
              </w:rPr>
              <w:t>singnalling</w:t>
            </w:r>
            <w:proofErr w:type="spellEnd"/>
            <w:r>
              <w:rPr>
                <w:sz w:val="20"/>
                <w:lang w:val="en-US"/>
              </w:rPr>
              <w:t xml:space="preserve"> overhead significantly. D</w:t>
            </w:r>
            <w:r w:rsidRPr="006C1D61">
              <w:rPr>
                <w:sz w:val="20"/>
                <w:lang w:val="en-US"/>
              </w:rPr>
              <w:t xml:space="preserve">e-activation (and reversal) of </w:t>
            </w:r>
            <w:proofErr w:type="spellStart"/>
            <w:r w:rsidRPr="006C1D61">
              <w:rPr>
                <w:sz w:val="20"/>
                <w:lang w:val="en-US"/>
              </w:rPr>
              <w:t>SCells</w:t>
            </w:r>
            <w:proofErr w:type="spellEnd"/>
            <w:r w:rsidRPr="006C1D61">
              <w:rPr>
                <w:sz w:val="20"/>
                <w:lang w:val="en-US"/>
              </w:rPr>
              <w:t xml:space="preserve"> and SCG</w:t>
            </w:r>
            <w:r>
              <w:rPr>
                <w:sz w:val="20"/>
                <w:lang w:val="en-US"/>
              </w:rPr>
              <w:t xml:space="preserve"> is an efficient way.</w:t>
            </w:r>
          </w:p>
        </w:tc>
      </w:tr>
      <w:tr w:rsidR="00C07285" w:rsidRPr="00B66AC1" w14:paraId="52D7AB2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2C902D" w14:textId="367DA9A1" w:rsidR="00C07285" w:rsidRPr="00382E33" w:rsidRDefault="00C07285" w:rsidP="00C07285">
            <w:pPr>
              <w:spacing w:after="180"/>
              <w:jc w:val="left"/>
              <w:rPr>
                <w:sz w:val="20"/>
                <w:szCs w:val="18"/>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A3F9A4" w14:textId="0DE151C5"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0AA299" w14:textId="77777777" w:rsidR="00C07285" w:rsidRPr="0034503F" w:rsidRDefault="00C07285" w:rsidP="00C07285">
            <w:pPr>
              <w:jc w:val="left"/>
              <w:rPr>
                <w:sz w:val="20"/>
                <w:szCs w:val="18"/>
              </w:rPr>
            </w:pPr>
            <w:r w:rsidRPr="0034503F">
              <w:rPr>
                <w:sz w:val="20"/>
                <w:szCs w:val="18"/>
              </w:rPr>
              <w:t xml:space="preserve">The </w:t>
            </w:r>
            <w:r>
              <w:rPr>
                <w:sz w:val="20"/>
                <w:szCs w:val="18"/>
              </w:rPr>
              <w:t>UE</w:t>
            </w:r>
            <w:r w:rsidRPr="0034503F">
              <w:rPr>
                <w:sz w:val="20"/>
                <w:szCs w:val="18"/>
              </w:rPr>
              <w:t xml:space="preserve"> must be able to request the </w:t>
            </w:r>
            <w:r>
              <w:rPr>
                <w:sz w:val="20"/>
                <w:szCs w:val="18"/>
              </w:rPr>
              <w:t>network</w:t>
            </w:r>
            <w:r w:rsidRPr="0034503F">
              <w:rPr>
                <w:sz w:val="20"/>
                <w:szCs w:val="18"/>
              </w:rPr>
              <w:t xml:space="preserve"> for the </w:t>
            </w:r>
            <w:r>
              <w:rPr>
                <w:sz w:val="20"/>
                <w:szCs w:val="18"/>
              </w:rPr>
              <w:t>configuration</w:t>
            </w:r>
            <w:r w:rsidRPr="0034503F">
              <w:rPr>
                <w:sz w:val="20"/>
                <w:szCs w:val="18"/>
              </w:rPr>
              <w:t xml:space="preserve"> </w:t>
            </w:r>
            <w:r>
              <w:rPr>
                <w:sz w:val="20"/>
                <w:szCs w:val="18"/>
              </w:rPr>
              <w:t xml:space="preserve">that the UE wants </w:t>
            </w:r>
            <w:r w:rsidRPr="0034503F">
              <w:rPr>
                <w:sz w:val="20"/>
                <w:szCs w:val="18"/>
              </w:rPr>
              <w:t xml:space="preserve">because the UE knows </w:t>
            </w:r>
            <w:r>
              <w:rPr>
                <w:sz w:val="20"/>
                <w:szCs w:val="18"/>
              </w:rPr>
              <w:t xml:space="preserve">the </w:t>
            </w:r>
            <w:r w:rsidRPr="0034503F">
              <w:rPr>
                <w:sz w:val="20"/>
                <w:szCs w:val="18"/>
              </w:rPr>
              <w:t>N</w:t>
            </w:r>
            <w:r>
              <w:rPr>
                <w:sz w:val="20"/>
                <w:szCs w:val="18"/>
              </w:rPr>
              <w:t>etwork</w:t>
            </w:r>
            <w:r w:rsidRPr="0034503F">
              <w:rPr>
                <w:sz w:val="20"/>
                <w:szCs w:val="18"/>
              </w:rPr>
              <w:t xml:space="preserve"> B</w:t>
            </w:r>
            <w:r>
              <w:rPr>
                <w:sz w:val="20"/>
                <w:szCs w:val="18"/>
              </w:rPr>
              <w:t xml:space="preserve"> configuration better </w:t>
            </w:r>
            <w:r w:rsidRPr="0034503F">
              <w:rPr>
                <w:sz w:val="20"/>
                <w:szCs w:val="18"/>
              </w:rPr>
              <w:t>than N</w:t>
            </w:r>
            <w:r>
              <w:rPr>
                <w:sz w:val="20"/>
                <w:szCs w:val="18"/>
              </w:rPr>
              <w:t>etwork</w:t>
            </w:r>
            <w:r w:rsidRPr="0034503F">
              <w:rPr>
                <w:sz w:val="20"/>
                <w:szCs w:val="18"/>
              </w:rPr>
              <w:t xml:space="preserve"> A.</w:t>
            </w:r>
          </w:p>
          <w:p w14:paraId="5DAD0CFA" w14:textId="6B0C8B9D" w:rsidR="00C07285" w:rsidRDefault="00C07285" w:rsidP="00C07285">
            <w:pPr>
              <w:pStyle w:val="a6"/>
              <w:rPr>
                <w:sz w:val="20"/>
                <w:szCs w:val="18"/>
                <w:lang w:val="en-US"/>
              </w:rPr>
            </w:pPr>
            <w:r w:rsidRPr="0034503F">
              <w:rPr>
                <w:sz w:val="20"/>
                <w:szCs w:val="18"/>
              </w:rPr>
              <w:t xml:space="preserve">Since the UE can determine whether deactivation can be </w:t>
            </w:r>
            <w:r>
              <w:rPr>
                <w:sz w:val="20"/>
                <w:szCs w:val="18"/>
              </w:rPr>
              <w:t>possible</w:t>
            </w:r>
            <w:r w:rsidRPr="0034503F">
              <w:rPr>
                <w:sz w:val="20"/>
                <w:szCs w:val="18"/>
              </w:rPr>
              <w:t xml:space="preserve"> based on </w:t>
            </w:r>
            <w:r>
              <w:rPr>
                <w:sz w:val="20"/>
                <w:szCs w:val="18"/>
              </w:rPr>
              <w:t>t</w:t>
            </w:r>
            <w:r w:rsidRPr="0034503F">
              <w:rPr>
                <w:sz w:val="20"/>
                <w:szCs w:val="18"/>
              </w:rPr>
              <w:t xml:space="preserve">he UE requirement, it will be useful to request </w:t>
            </w:r>
            <w:r>
              <w:rPr>
                <w:sz w:val="20"/>
                <w:szCs w:val="18"/>
              </w:rPr>
              <w:t xml:space="preserve">the </w:t>
            </w:r>
            <w:r w:rsidRPr="0034503F">
              <w:rPr>
                <w:sz w:val="20"/>
                <w:szCs w:val="18"/>
              </w:rPr>
              <w:t xml:space="preserve">deactivation </w:t>
            </w:r>
            <w:r>
              <w:rPr>
                <w:sz w:val="20"/>
                <w:szCs w:val="18"/>
              </w:rPr>
              <w:t>state as the preferred state to the network</w:t>
            </w:r>
            <w:r w:rsidRPr="0034503F">
              <w:rPr>
                <w:sz w:val="20"/>
                <w:szCs w:val="18"/>
              </w:rPr>
              <w:t>.</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af3"/>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lastRenderedPageBreak/>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af3"/>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af3"/>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r>
              <w:rPr>
                <w:rFonts w:hint="eastAsia"/>
                <w:sz w:val="20"/>
                <w:szCs w:val="18"/>
                <w:lang w:val="en-US"/>
              </w:rPr>
              <w:t>Y</w:t>
            </w:r>
            <w:r>
              <w:rPr>
                <w:sz w:val="20"/>
                <w:szCs w:val="18"/>
                <w:lang w:val="en-US"/>
              </w:rPr>
              <w:t>es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af3"/>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af3"/>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af3"/>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af3"/>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r w:rsidR="00E4348F" w:rsidRPr="00B66AC1" w14:paraId="253BB04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16A3EB" w14:textId="2E63971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9B643B" w14:textId="3DA74A15"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6120FF" w14:textId="77777777" w:rsidR="00E4348F" w:rsidRPr="000F0430" w:rsidRDefault="00E4348F" w:rsidP="00E4348F">
            <w:pPr>
              <w:overflowPunct/>
              <w:autoSpaceDE/>
              <w:autoSpaceDN/>
              <w:adjustRightInd/>
              <w:spacing w:after="0" w:line="240" w:lineRule="auto"/>
              <w:jc w:val="left"/>
              <w:textAlignment w:val="auto"/>
              <w:rPr>
                <w:sz w:val="18"/>
                <w:lang w:val="en-US"/>
              </w:rPr>
            </w:pPr>
          </w:p>
        </w:tc>
      </w:tr>
      <w:tr w:rsidR="00382E33" w14:paraId="5191CF9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12B87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E09569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4D0A53"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rsidRPr="00B66AC1" w14:paraId="71D9BF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099BBE" w14:textId="33B970CC" w:rsidR="00C07285"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8A947" w14:textId="6C291367"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730027" w14:textId="7EDA59B0" w:rsidR="00C07285" w:rsidRPr="000F0430" w:rsidRDefault="00C07285" w:rsidP="00C07285">
            <w:pPr>
              <w:overflowPunct/>
              <w:autoSpaceDE/>
              <w:autoSpaceDN/>
              <w:adjustRightInd/>
              <w:spacing w:after="0" w:line="240" w:lineRule="auto"/>
              <w:jc w:val="left"/>
              <w:textAlignment w:val="auto"/>
              <w:rPr>
                <w:sz w:val="18"/>
                <w:lang w:val="en-US"/>
              </w:rPr>
            </w:pPr>
            <w:r w:rsidRPr="0034503F">
              <w:rPr>
                <w:rFonts w:eastAsiaTheme="minorEastAsia"/>
                <w:sz w:val="20"/>
                <w:szCs w:val="18"/>
                <w:lang w:eastAsia="ko-KR"/>
              </w:rPr>
              <w:t>We agree that the above categories will be affected due to dual active MUSIM</w:t>
            </w:r>
            <w:r>
              <w:rPr>
                <w:rFonts w:eastAsiaTheme="minorEastAsia"/>
                <w:sz w:val="20"/>
                <w:szCs w:val="18"/>
                <w:lang w:eastAsia="ko-KR"/>
              </w:rPr>
              <w:t xml:space="preserve"> operation</w:t>
            </w:r>
            <w:r w:rsidRPr="0034503F">
              <w:rPr>
                <w:rFonts w:eastAsiaTheme="minorEastAsia"/>
                <w:sz w:val="20"/>
                <w:szCs w:val="18"/>
                <w:lang w:eastAsia="ko-KR"/>
              </w:rPr>
              <w:t xml:space="preserve">, but </w:t>
            </w:r>
            <w:r>
              <w:rPr>
                <w:rFonts w:eastAsiaTheme="minorEastAsia"/>
                <w:sz w:val="20"/>
                <w:szCs w:val="18"/>
                <w:lang w:eastAsia="ko-KR"/>
              </w:rPr>
              <w:t xml:space="preserve">we </w:t>
            </w:r>
            <w:r w:rsidRPr="0034503F">
              <w:rPr>
                <w:rFonts w:eastAsiaTheme="minorEastAsia"/>
                <w:sz w:val="20"/>
                <w:szCs w:val="18"/>
                <w:lang w:eastAsia="ko-KR"/>
              </w:rPr>
              <w:t>prefer a simple approach like SCG/</w:t>
            </w:r>
            <w:proofErr w:type="spellStart"/>
            <w:r w:rsidRPr="0034503F">
              <w:rPr>
                <w:rFonts w:eastAsiaTheme="minorEastAsia"/>
                <w:sz w:val="20"/>
                <w:szCs w:val="18"/>
                <w:lang w:eastAsia="ko-KR"/>
              </w:rPr>
              <w:t>SCell</w:t>
            </w:r>
            <w:proofErr w:type="spellEnd"/>
            <w:r w:rsidRPr="0034503F">
              <w:rPr>
                <w:rFonts w:eastAsiaTheme="minorEastAsia"/>
                <w:sz w:val="20"/>
                <w:szCs w:val="18"/>
                <w:lang w:eastAsia="ko-KR"/>
              </w:rPr>
              <w:t xml:space="preserve"> release/deactivation.</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lastRenderedPageBreak/>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20"/>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ae"/>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proofErr w:type="spellStart"/>
            <w:r>
              <w:rPr>
                <w:sz w:val="20"/>
                <w:szCs w:val="18"/>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r w:rsidR="00E4348F" w14:paraId="2883D970"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96DB601" w14:textId="196BB470"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EC0638" w14:textId="53F5FEB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74FFA" w14:textId="77777777" w:rsidR="00E4348F" w:rsidRDefault="00E4348F" w:rsidP="00E4348F">
            <w:pPr>
              <w:spacing w:after="180"/>
              <w:jc w:val="left"/>
              <w:rPr>
                <w:sz w:val="20"/>
                <w:szCs w:val="18"/>
              </w:rPr>
            </w:pPr>
          </w:p>
        </w:tc>
      </w:tr>
      <w:tr w:rsidR="00382E33" w14:paraId="6E42A27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321A2C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6DF2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09565A"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14:paraId="65E49B2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DCC204" w14:textId="50C7DE9E" w:rsidR="00C07285"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F071" w14:textId="1EB4364E"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13E27D" w14:textId="77777777" w:rsidR="00C07285" w:rsidRDefault="00C07285" w:rsidP="00C07285">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lastRenderedPageBreak/>
        <w:t xml:space="preserve">In RAN2#119bis agreements, the solutions </w:t>
      </w:r>
      <w:r>
        <w:rPr>
          <w:b/>
          <w:sz w:val="20"/>
        </w:rPr>
        <w:t xml:space="preserve">B1-B3, B5 </w:t>
      </w:r>
      <w:r>
        <w:rPr>
          <w:sz w:val="20"/>
        </w:rPr>
        <w:t>were listed. So, the potential RAN3 impact of these solution can be discussed first.</w:t>
      </w:r>
    </w:p>
    <w:tbl>
      <w:tblPr>
        <w:tblStyle w:val="ae"/>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 xml:space="preserve">The UE is in Connected Mode on NW </w:t>
            </w:r>
            <w:proofErr w:type="gramStart"/>
            <w:r>
              <w:rPr>
                <w:rFonts w:ascii="Times New Roman" w:hAnsi="Times New Roman" w:cs="Times New Roman"/>
                <w:iCs/>
              </w:rPr>
              <w:t>A .</w:t>
            </w:r>
            <w:proofErr w:type="gramEnd"/>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w:t>
            </w:r>
            <w:proofErr w:type="gramStart"/>
            <w:r>
              <w:rPr>
                <w:rFonts w:ascii="Times New Roman" w:hAnsi="Times New Roman" w:cs="Times New Roman"/>
                <w:iCs/>
              </w:rPr>
              <w:t>A .</w:t>
            </w:r>
            <w:proofErr w:type="gramEnd"/>
            <w:r>
              <w:rPr>
                <w:rFonts w:ascii="Times New Roman" w:hAnsi="Times New Roman" w:cs="Times New Roman"/>
                <w:iCs/>
              </w:rPr>
              <w:t xml:space="preserve">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lastRenderedPageBreak/>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w:t>
            </w:r>
            <w:proofErr w:type="gramStart"/>
            <w:r>
              <w:rPr>
                <w:rFonts w:ascii="Times New Roman" w:hAnsi="Times New Roman" w:cs="Times New Roman"/>
                <w:iCs/>
              </w:rPr>
              <w:t>A .</w:t>
            </w:r>
            <w:proofErr w:type="gramEnd"/>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proofErr w:type="spellStart"/>
            <w:r>
              <w:rPr>
                <w:sz w:val="20"/>
                <w:szCs w:val="18"/>
              </w:rPr>
              <w:lastRenderedPageBreak/>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r w:rsidR="00E4348F" w:rsidRPr="00B66AC1" w14:paraId="4BE7477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5CDEC02" w14:textId="005EA30C"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E407E2" w14:textId="49A1A261"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0F3168" w14:textId="77777777" w:rsidR="00E4348F" w:rsidRPr="00B66AC1" w:rsidRDefault="00E4348F" w:rsidP="00E4348F">
            <w:pPr>
              <w:spacing w:after="180"/>
              <w:jc w:val="left"/>
              <w:rPr>
                <w:sz w:val="20"/>
              </w:rPr>
            </w:pPr>
          </w:p>
        </w:tc>
      </w:tr>
      <w:tr w:rsidR="00382E33" w14:paraId="004111A7"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9B1A5C2"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30E4B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C3D14B" w14:textId="77777777" w:rsidR="00382E33" w:rsidRPr="00382E33" w:rsidRDefault="00382E33" w:rsidP="00382E33">
            <w:pPr>
              <w:spacing w:after="180"/>
              <w:jc w:val="left"/>
              <w:rPr>
                <w:sz w:val="20"/>
              </w:rPr>
            </w:pPr>
          </w:p>
        </w:tc>
      </w:tr>
      <w:tr w:rsidR="00C07285" w14:paraId="5156AE9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FC6AB24" w14:textId="19012126" w:rsidR="00C07285" w:rsidRPr="00382E33" w:rsidRDefault="00C07285" w:rsidP="00C07285">
            <w:pPr>
              <w:spacing w:after="180"/>
              <w:jc w:val="left"/>
              <w:rPr>
                <w:rFonts w:hint="eastAsia"/>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A05E72" w14:textId="5B6165CD" w:rsidR="00C07285" w:rsidRDefault="00C07285" w:rsidP="00C07285">
            <w:pPr>
              <w:jc w:val="left"/>
              <w:rPr>
                <w:rFonts w:hint="eastAsia"/>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A53F124" w14:textId="77777777" w:rsidR="00C07285" w:rsidRPr="00382E33" w:rsidRDefault="00C07285" w:rsidP="00C07285">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ae"/>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af3"/>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af3"/>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af3"/>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proofErr w:type="gramStart"/>
      <w:r>
        <w:rPr>
          <w:b/>
          <w:sz w:val="20"/>
        </w:rPr>
        <w:t>So</w:t>
      </w:r>
      <w:proofErr w:type="gramEnd"/>
      <w:r>
        <w:rPr>
          <w:b/>
          <w:sz w:val="20"/>
        </w:rPr>
        <w:t xml:space="preserve">,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proofErr w:type="spellStart"/>
            <w:r>
              <w:rPr>
                <w:sz w:val="20"/>
                <w:szCs w:val="18"/>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The MN can directly release the SCG and there is no need use the CG-</w:t>
            </w:r>
            <w:proofErr w:type="spellStart"/>
            <w:r w:rsidRPr="000F0430">
              <w:rPr>
                <w:sz w:val="20"/>
                <w:szCs w:val="18"/>
              </w:rPr>
              <w:t>ConfigInfo</w:t>
            </w:r>
            <w:proofErr w:type="spellEnd"/>
            <w:r w:rsidRPr="000F0430">
              <w:rPr>
                <w:sz w:val="20"/>
                <w:szCs w:val="18"/>
              </w:rPr>
              <w:t xml:space="preserve">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r w:rsidR="00E4348F" w:rsidRPr="00436DE6" w14:paraId="234BB4E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37F4BA7" w14:textId="41BC6F0B" w:rsidR="00E4348F" w:rsidRDefault="00E4348F" w:rsidP="00E4348F">
            <w:pPr>
              <w:spacing w:after="180"/>
              <w:jc w:val="left"/>
              <w:rPr>
                <w:sz w:val="20"/>
                <w:szCs w:val="18"/>
              </w:rPr>
            </w:pPr>
            <w:r>
              <w:rPr>
                <w:sz w:val="20"/>
                <w:szCs w:val="18"/>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860210" w14:textId="74FCD109"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09E2B9" w14:textId="77777777" w:rsidR="00E4348F" w:rsidRPr="000F0430" w:rsidRDefault="00E4348F" w:rsidP="00E4348F">
            <w:pPr>
              <w:spacing w:after="180"/>
              <w:jc w:val="left"/>
              <w:rPr>
                <w:sz w:val="20"/>
                <w:szCs w:val="18"/>
              </w:rPr>
            </w:pPr>
          </w:p>
        </w:tc>
      </w:tr>
      <w:tr w:rsidR="00382E33" w14:paraId="24C046B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35CC913"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9AC18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0054C1" w14:textId="77777777" w:rsidR="00382E33" w:rsidRPr="00382E33" w:rsidRDefault="00382E33" w:rsidP="00382E33">
            <w:pPr>
              <w:spacing w:after="180"/>
              <w:jc w:val="left"/>
              <w:rPr>
                <w:sz w:val="20"/>
                <w:szCs w:val="18"/>
              </w:rPr>
            </w:pPr>
          </w:p>
        </w:tc>
      </w:tr>
      <w:tr w:rsidR="00C07285" w14:paraId="5D6E84E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E80DE5" w14:textId="199E5208" w:rsidR="00C07285" w:rsidRPr="00382E33" w:rsidRDefault="00C07285" w:rsidP="00C07285">
            <w:pPr>
              <w:spacing w:after="180"/>
              <w:jc w:val="left"/>
              <w:rPr>
                <w:rFonts w:hint="eastAsia"/>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69FA22" w14:textId="69BDC61C" w:rsidR="00C07285" w:rsidRDefault="00C07285" w:rsidP="00C07285">
            <w:pPr>
              <w:jc w:val="left"/>
              <w:rPr>
                <w:rFonts w:hint="eastAsia"/>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ADD26E" w14:textId="77777777" w:rsidR="00C07285" w:rsidRPr="00382E33" w:rsidRDefault="00C07285" w:rsidP="00C07285">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ae"/>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 xml:space="preserve">E transmits SCG specific UE assistance information (UAI) in a transparent container to the MN and the MN then forwards the received container to the SN. For this case, the current release not includes UAI in RRC container. It would </w:t>
            </w:r>
            <w:proofErr w:type="gramStart"/>
            <w:r>
              <w:rPr>
                <w:rFonts w:ascii="Times New Roman" w:hAnsi="Times New Roman"/>
                <w:lang w:val="en-US" w:eastAsia="zh-CN"/>
              </w:rPr>
              <w:t>cause</w:t>
            </w:r>
            <w:proofErr w:type="gramEnd"/>
            <w:r>
              <w:rPr>
                <w:rFonts w:ascii="Times New Roman" w:hAnsi="Times New Roman"/>
                <w:lang w:val="en-US" w:eastAsia="zh-CN"/>
              </w:rPr>
              <w:t xml:space="preserv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af3"/>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af3"/>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proofErr w:type="spellStart"/>
            <w:r>
              <w:rPr>
                <w:sz w:val="20"/>
                <w:szCs w:val="18"/>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This solution seems more complex that option 1, and has more impacts to specs. So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r w:rsidR="00E4348F" w:rsidRPr="00436DE6" w14:paraId="2B4A92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9140EA5" w14:textId="07D9EDC7"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828D89" w14:textId="4E83A01E" w:rsidR="00E4348F" w:rsidRDefault="00E4348F" w:rsidP="00E4348F">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AA27AE9" w14:textId="77777777" w:rsidR="00E4348F" w:rsidRDefault="00E4348F" w:rsidP="00E4348F">
            <w:pPr>
              <w:spacing w:after="180"/>
              <w:jc w:val="left"/>
              <w:rPr>
                <w:sz w:val="20"/>
                <w:szCs w:val="18"/>
              </w:rPr>
            </w:pPr>
            <w:r>
              <w:rPr>
                <w:sz w:val="20"/>
                <w:szCs w:val="18"/>
              </w:rPr>
              <w:t>Agree with HW and ZTE, and we do not support Option 2.</w:t>
            </w:r>
          </w:p>
          <w:p w14:paraId="087C8016" w14:textId="36521895" w:rsidR="00E4348F" w:rsidRDefault="00E4348F" w:rsidP="00E4348F">
            <w:pPr>
              <w:spacing w:after="180"/>
              <w:jc w:val="left"/>
              <w:rPr>
                <w:sz w:val="20"/>
                <w:szCs w:val="18"/>
              </w:rPr>
            </w:pPr>
            <w:r>
              <w:rPr>
                <w:sz w:val="20"/>
                <w:szCs w:val="18"/>
              </w:rPr>
              <w:t xml:space="preserve">Even if Option 2 is agreed, it should be up to RAN3 to </w:t>
            </w:r>
            <w:proofErr w:type="gramStart"/>
            <w:r>
              <w:rPr>
                <w:sz w:val="20"/>
                <w:szCs w:val="18"/>
              </w:rPr>
              <w:t>decided</w:t>
            </w:r>
            <w:proofErr w:type="gramEnd"/>
            <w:r>
              <w:rPr>
                <w:sz w:val="20"/>
                <w:szCs w:val="18"/>
              </w:rPr>
              <w:t>.</w:t>
            </w:r>
          </w:p>
        </w:tc>
      </w:tr>
      <w:tr w:rsidR="00382E33" w14:paraId="6CFECFF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16E81405"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54B1AC" w14:textId="77777777" w:rsidR="00382E33" w:rsidRDefault="00382E33" w:rsidP="00651DC5">
            <w:pPr>
              <w:jc w:val="left"/>
              <w:rPr>
                <w:sz w:val="20"/>
                <w:szCs w:val="18"/>
              </w:rPr>
            </w:pPr>
            <w:r>
              <w:rPr>
                <w:rFonts w:hint="eastAsia"/>
                <w:sz w:val="20"/>
                <w:szCs w:val="18"/>
              </w:rPr>
              <w:t>N</w:t>
            </w:r>
            <w:r>
              <w:rPr>
                <w:sz w:val="20"/>
                <w:szCs w:val="18"/>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0F39E" w14:textId="77777777" w:rsidR="00382E33" w:rsidRDefault="00382E33" w:rsidP="00651DC5">
            <w:pPr>
              <w:spacing w:after="180"/>
              <w:jc w:val="left"/>
              <w:rPr>
                <w:sz w:val="20"/>
                <w:szCs w:val="18"/>
              </w:rPr>
            </w:pPr>
            <w:r>
              <w:rPr>
                <w:sz w:val="20"/>
                <w:szCs w:val="18"/>
              </w:rPr>
              <w:t>We think SCG release request can be send to MN or SN. Considering new cause has been defined for power saving, it is reasonable to define a new cause for MUSIM, but this should be left to RAN3.</w:t>
            </w:r>
          </w:p>
        </w:tc>
      </w:tr>
      <w:tr w:rsidR="00C07285" w14:paraId="34A7D74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2B4679" w14:textId="4124DC81" w:rsidR="00C07285" w:rsidRDefault="00C07285" w:rsidP="00C07285">
            <w:pPr>
              <w:spacing w:after="180"/>
              <w:jc w:val="left"/>
              <w:rPr>
                <w:rFonts w:hint="eastAsia"/>
                <w:sz w:val="20"/>
                <w:szCs w:val="18"/>
              </w:rPr>
            </w:pPr>
            <w:r>
              <w:rPr>
                <w:rFonts w:eastAsiaTheme="minorEastAsia" w:hint="eastAsia"/>
                <w:sz w:val="20"/>
                <w:szCs w:val="18"/>
                <w:lang w:eastAsia="ko-KR"/>
              </w:rPr>
              <w:lastRenderedPageBreak/>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A3B5CAE" w14:textId="3E2C1742" w:rsidR="00C07285" w:rsidRDefault="00C07285" w:rsidP="00C07285">
            <w:pPr>
              <w:jc w:val="left"/>
              <w:rPr>
                <w:rFonts w:hint="eastAsia"/>
                <w:sz w:val="20"/>
                <w:szCs w:val="18"/>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25F7F6A" w14:textId="3C850303" w:rsidR="00C07285" w:rsidRDefault="00C07285" w:rsidP="00C07285">
            <w:pPr>
              <w:spacing w:after="180"/>
              <w:jc w:val="left"/>
              <w:rPr>
                <w:sz w:val="20"/>
                <w:szCs w:val="18"/>
              </w:rPr>
            </w:pPr>
            <w:r>
              <w:rPr>
                <w:sz w:val="20"/>
                <w:szCs w:val="18"/>
              </w:rPr>
              <w:t xml:space="preserve">New cause values may be required to indicate this procedure is requested due to MUSIM but RAN3 needs to discuss to conclude if the new cause value should be specified. </w:t>
            </w:r>
          </w:p>
        </w:tc>
      </w:tr>
    </w:tbl>
    <w:p w14:paraId="56D13C54" w14:textId="77777777" w:rsidR="00D94F3B" w:rsidRPr="00382E33"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af3"/>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proofErr w:type="gramStart"/>
      <w:r>
        <w:rPr>
          <w:sz w:val="20"/>
        </w:rPr>
        <w:t>if</w:t>
      </w:r>
      <w:proofErr w:type="gramEnd"/>
      <w:r>
        <w:rPr>
          <w:sz w:val="20"/>
        </w:rPr>
        <w:t xml:space="preserve"> the MN knows the SCG deactivation request is requested by the UE for MUSIM purpose, it can indicate to the SN in order to let the SN to configure AS configuration properly. OR</w:t>
      </w:r>
    </w:p>
    <w:p w14:paraId="666975E9" w14:textId="77777777" w:rsidR="00D94F3B" w:rsidRDefault="004E124C">
      <w:pPr>
        <w:pStyle w:val="af3"/>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af2"/>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proofErr w:type="gramStart"/>
            <w:r>
              <w:rPr>
                <w:rFonts w:hint="eastAsia"/>
                <w:sz w:val="20"/>
                <w:szCs w:val="18"/>
                <w:lang w:val="en-US"/>
              </w:rPr>
              <w:t xml:space="preserve">configuration </w:t>
            </w:r>
            <w:r>
              <w:rPr>
                <w:sz w:val="20"/>
                <w:szCs w:val="18"/>
                <w:lang w:val="en-US"/>
              </w:rPr>
              <w:t>”</w:t>
            </w:r>
            <w:proofErr w:type="gramEnd"/>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proofErr w:type="spellStart"/>
            <w:r>
              <w:rPr>
                <w:sz w:val="20"/>
                <w:szCs w:val="18"/>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r w:rsidR="00E4348F" w:rsidRPr="00436DE6" w14:paraId="67953E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A32189F" w14:textId="5C2EEB68"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778B4" w14:textId="77777777" w:rsidR="00E4348F" w:rsidRDefault="00E4348F" w:rsidP="00E4348F">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0E95CA" w14:textId="0F09DCB6" w:rsidR="00E4348F" w:rsidRDefault="00E4348F" w:rsidP="00E4348F">
            <w:pPr>
              <w:spacing w:after="180"/>
              <w:jc w:val="left"/>
              <w:rPr>
                <w:sz w:val="20"/>
                <w:szCs w:val="18"/>
              </w:rPr>
            </w:pPr>
            <w:r>
              <w:rPr>
                <w:sz w:val="20"/>
                <w:szCs w:val="18"/>
              </w:rPr>
              <w:t>This should be left to RAN3 if SCG deactivation is agreed.</w:t>
            </w:r>
          </w:p>
        </w:tc>
      </w:tr>
      <w:tr w:rsidR="00382E33" w14:paraId="163EB062"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A3830DD"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B7576A" w14:textId="77777777" w:rsidR="00382E33" w:rsidRDefault="00382E33" w:rsidP="00651DC5">
            <w:pPr>
              <w:jc w:val="left"/>
              <w:rPr>
                <w:sz w:val="20"/>
                <w:szCs w:val="18"/>
              </w:rPr>
            </w:pPr>
            <w:r>
              <w:rPr>
                <w:rFonts w:hint="eastAsia"/>
                <w:sz w:val="20"/>
                <w:szCs w:val="18"/>
              </w:rPr>
              <w:t>Not</w:t>
            </w:r>
            <w:r>
              <w:rPr>
                <w:sz w:val="20"/>
                <w:szCs w:val="18"/>
              </w:rPr>
              <w:t xml:space="preserve">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A16223" w14:textId="77777777" w:rsidR="00382E33" w:rsidRDefault="00382E33" w:rsidP="00651DC5">
            <w:pPr>
              <w:spacing w:after="180"/>
              <w:jc w:val="left"/>
              <w:rPr>
                <w:sz w:val="20"/>
                <w:szCs w:val="18"/>
              </w:rPr>
            </w:pPr>
            <w:r>
              <w:rPr>
                <w:sz w:val="20"/>
                <w:szCs w:val="18"/>
              </w:rPr>
              <w:t>This should be decided by RAN3.</w:t>
            </w:r>
          </w:p>
        </w:tc>
      </w:tr>
      <w:tr w:rsidR="00C07285" w14:paraId="474805C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8D7FEA3" w14:textId="7451AC03" w:rsidR="00C07285" w:rsidRDefault="00C07285" w:rsidP="00C07285">
            <w:pPr>
              <w:spacing w:after="180"/>
              <w:jc w:val="left"/>
              <w:rPr>
                <w:rFonts w:hint="eastAsia"/>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089AE" w14:textId="7C40F2F6" w:rsidR="00C07285" w:rsidRDefault="00C07285" w:rsidP="00C07285">
            <w:pPr>
              <w:jc w:val="left"/>
              <w:rPr>
                <w:rFonts w:hint="eastAsia"/>
                <w:sz w:val="20"/>
                <w:szCs w:val="18"/>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EC995" w14:textId="62B5BB94" w:rsidR="00C07285" w:rsidRDefault="00C07285" w:rsidP="00C07285">
            <w:pPr>
              <w:spacing w:after="180"/>
              <w:jc w:val="left"/>
              <w:rPr>
                <w:sz w:val="20"/>
                <w:szCs w:val="18"/>
              </w:rPr>
            </w:pPr>
            <w:r w:rsidRPr="00B23DA7">
              <w:rPr>
                <w:rFonts w:eastAsiaTheme="minorEastAsia" w:hint="eastAsia"/>
                <w:sz w:val="20"/>
                <w:szCs w:val="18"/>
                <w:lang w:eastAsia="ko-KR"/>
              </w:rPr>
              <w:t xml:space="preserve">RAN3 </w:t>
            </w:r>
            <w:r w:rsidRPr="00B23DA7">
              <w:rPr>
                <w:rFonts w:eastAsiaTheme="minorEastAsia"/>
                <w:sz w:val="20"/>
                <w:szCs w:val="18"/>
                <w:lang w:eastAsia="ko-KR"/>
              </w:rPr>
              <w:t>may need to specify additional cause values for SCG release or SCG deactivation.</w:t>
            </w:r>
          </w:p>
        </w:tc>
      </w:tr>
    </w:tbl>
    <w:p w14:paraId="2965F174" w14:textId="77777777" w:rsidR="00D94F3B" w:rsidRPr="00382E33"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proofErr w:type="gramStart"/>
            <w:r>
              <w:rPr>
                <w:sz w:val="20"/>
                <w:szCs w:val="18"/>
                <w:lang w:val="en-US"/>
              </w:rPr>
              <w:t>“</w:t>
            </w:r>
            <w:r>
              <w:rPr>
                <w:sz w:val="20"/>
              </w:rPr>
              <w:t xml:space="preserve"> a</w:t>
            </w:r>
            <w:proofErr w:type="gramEnd"/>
            <w:r>
              <w:rPr>
                <w:sz w:val="20"/>
              </w:rPr>
              <w:t xml:space="preserve">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 xml:space="preserve">No foreseen impacts but RAN3 may </w:t>
            </w:r>
            <w:proofErr w:type="spellStart"/>
            <w:r>
              <w:rPr>
                <w:sz w:val="20"/>
                <w:szCs w:val="18"/>
                <w:lang w:val="en-US"/>
              </w:rPr>
              <w:t>doublecheck</w:t>
            </w:r>
            <w:proofErr w:type="spellEnd"/>
            <w:r>
              <w:rPr>
                <w:sz w:val="20"/>
                <w:szCs w:val="18"/>
                <w:lang w:val="en-US"/>
              </w:rPr>
              <w:t>.</w:t>
            </w:r>
          </w:p>
        </w:tc>
      </w:tr>
      <w:tr w:rsidR="00E4348F" w:rsidRPr="00436DE6" w14:paraId="61D4C39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CB67880" w14:textId="77B230AE"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974E2"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45C648" w14:textId="0A028AE9" w:rsidR="00E4348F" w:rsidRDefault="00E4348F" w:rsidP="00E4348F">
            <w:pPr>
              <w:spacing w:after="180"/>
              <w:jc w:val="left"/>
              <w:rPr>
                <w:sz w:val="20"/>
                <w:szCs w:val="18"/>
                <w:lang w:val="en-US"/>
              </w:rPr>
            </w:pPr>
            <w:r>
              <w:rPr>
                <w:sz w:val="20"/>
                <w:szCs w:val="18"/>
              </w:rPr>
              <w:t>This should be left to RAN3 if SCG deactivation is agreed.</w:t>
            </w:r>
          </w:p>
        </w:tc>
      </w:tr>
      <w:tr w:rsidR="00382E33" w14:paraId="56A8FF8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5E51642" w14:textId="77777777" w:rsidR="00382E33" w:rsidRDefault="00382E33" w:rsidP="00651DC5">
            <w:pPr>
              <w:spacing w:after="180"/>
              <w:jc w:val="left"/>
              <w:rPr>
                <w:sz w:val="20"/>
                <w:szCs w:val="18"/>
                <w:lang w:val="en-US"/>
              </w:rPr>
            </w:pPr>
            <w:r>
              <w:rPr>
                <w:rFonts w:hint="eastAsia"/>
                <w:sz w:val="20"/>
                <w:szCs w:val="18"/>
                <w:lang w:val="en-US"/>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93AF15"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06895" w14:textId="77777777" w:rsidR="00382E33" w:rsidRPr="00382E33" w:rsidRDefault="00382E33" w:rsidP="00651DC5">
            <w:pPr>
              <w:spacing w:after="180"/>
              <w:jc w:val="left"/>
              <w:rPr>
                <w:sz w:val="20"/>
                <w:szCs w:val="18"/>
              </w:rPr>
            </w:pPr>
            <w:r w:rsidRPr="00382E33">
              <w:rPr>
                <w:sz w:val="20"/>
                <w:szCs w:val="18"/>
              </w:rPr>
              <w:t>It should be up to RAN3.</w:t>
            </w:r>
          </w:p>
        </w:tc>
      </w:tr>
      <w:tr w:rsidR="00C07285" w14:paraId="18C3659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48DBFBE" w14:textId="5499A114" w:rsidR="00C07285" w:rsidRDefault="00C07285" w:rsidP="00C07285">
            <w:pPr>
              <w:spacing w:after="180"/>
              <w:jc w:val="left"/>
              <w:rPr>
                <w:rFonts w:hint="eastAsia"/>
                <w:sz w:val="20"/>
                <w:szCs w:val="18"/>
                <w:lang w:val="en-US"/>
              </w:rPr>
            </w:pPr>
            <w:r w:rsidRPr="00B23DA7">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D01C6E0" w14:textId="24C56086" w:rsidR="00C07285" w:rsidRDefault="00C07285" w:rsidP="00C07285">
            <w:pPr>
              <w:jc w:val="left"/>
              <w:rPr>
                <w:rFonts w:hint="eastAsia"/>
                <w:sz w:val="20"/>
                <w:szCs w:val="18"/>
                <w:lang w:val="en-US"/>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37339A" w14:textId="4314A981" w:rsidR="00C07285" w:rsidRPr="00382E33" w:rsidRDefault="00C07285" w:rsidP="00C07285">
            <w:pPr>
              <w:spacing w:after="180"/>
              <w:jc w:val="left"/>
              <w:rPr>
                <w:sz w:val="20"/>
                <w:szCs w:val="18"/>
              </w:rPr>
            </w:pPr>
            <w:r w:rsidRPr="00B23DA7">
              <w:rPr>
                <w:sz w:val="20"/>
                <w:szCs w:val="18"/>
              </w:rPr>
              <w:t xml:space="preserve">It </w:t>
            </w:r>
            <w:r w:rsidRPr="00AF3D87">
              <w:rPr>
                <w:rFonts w:hint="eastAsia"/>
                <w:sz w:val="20"/>
                <w:szCs w:val="18"/>
              </w:rPr>
              <w:t>seem</w:t>
            </w:r>
            <w:r w:rsidRPr="00AF3D87">
              <w:rPr>
                <w:sz w:val="20"/>
                <w:szCs w:val="18"/>
              </w:rPr>
              <w:t>s</w:t>
            </w:r>
            <w:r w:rsidRPr="00B23DA7">
              <w:rPr>
                <w:sz w:val="20"/>
                <w:szCs w:val="18"/>
              </w:rPr>
              <w:t xml:space="preserve"> difficult to conclude now. </w:t>
            </w:r>
            <w:r>
              <w:rPr>
                <w:sz w:val="20"/>
                <w:szCs w:val="18"/>
              </w:rPr>
              <w:t>The c</w:t>
            </w:r>
            <w:r w:rsidRPr="00B23DA7">
              <w:rPr>
                <w:sz w:val="20"/>
                <w:szCs w:val="18"/>
              </w:rPr>
              <w:t xml:space="preserve">oordination may be required or not depending on how the MAC-CE-based solution is </w:t>
            </w:r>
            <w:r>
              <w:rPr>
                <w:sz w:val="20"/>
                <w:szCs w:val="18"/>
              </w:rPr>
              <w:t>designed</w:t>
            </w:r>
            <w:r w:rsidRPr="00B23DA7">
              <w:rPr>
                <w:sz w:val="20"/>
                <w:szCs w:val="18"/>
              </w:rPr>
              <w:t xml:space="preserve"> and how the CU responds to the </w:t>
            </w:r>
            <w:r>
              <w:rPr>
                <w:sz w:val="20"/>
                <w:szCs w:val="18"/>
              </w:rPr>
              <w:t xml:space="preserve">MAC-CE </w:t>
            </w:r>
            <w:r w:rsidRPr="00B23DA7">
              <w:rPr>
                <w:sz w:val="20"/>
                <w:szCs w:val="18"/>
              </w:rPr>
              <w:t>request</w:t>
            </w:r>
            <w:r>
              <w:rPr>
                <w:sz w:val="20"/>
                <w:szCs w:val="18"/>
              </w:rPr>
              <w:t xml:space="preserve"> from the UE</w:t>
            </w:r>
            <w:r w:rsidRPr="00B23DA7">
              <w:rPr>
                <w:sz w:val="20"/>
                <w:szCs w:val="18"/>
              </w:rPr>
              <w:t>.</w:t>
            </w:r>
          </w:p>
        </w:tc>
      </w:tr>
    </w:tbl>
    <w:p w14:paraId="53ED5D65" w14:textId="77777777" w:rsidR="00D94F3B" w:rsidRPr="00382E33"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20"/>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ae"/>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proofErr w:type="gramStart"/>
            <w:r>
              <w:rPr>
                <w:rFonts w:ascii="Times New Roman" w:hAnsi="Times New Roman" w:cs="Times New Roman"/>
                <w:iCs/>
                <w:kern w:val="2"/>
                <w:highlight w:val="green"/>
              </w:rPr>
              <w:t>tx</w:t>
            </w:r>
            <w:proofErr w:type="spellEnd"/>
            <w:proofErr w:type="gram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 xml:space="preserve">Similar view to </w:t>
            </w:r>
            <w:proofErr w:type="spellStart"/>
            <w:r>
              <w:rPr>
                <w:rFonts w:hint="eastAsia"/>
                <w:sz w:val="20"/>
                <w:szCs w:val="18"/>
                <w:lang w:val="en-US"/>
              </w:rPr>
              <w:t>Xiaomi</w:t>
            </w:r>
            <w:proofErr w:type="spellEnd"/>
            <w:r>
              <w:rPr>
                <w:rFonts w:hint="eastAsia"/>
                <w:sz w:val="20"/>
                <w:szCs w:val="18"/>
                <w:lang w:val="en-US"/>
              </w:rPr>
              <w:t xml:space="preserve">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af3"/>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af3"/>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proofErr w:type="spellStart"/>
              <w:r>
                <w:rPr>
                  <w:sz w:val="20"/>
                  <w:szCs w:val="18"/>
                  <w:lang w:val="en-US"/>
                </w:rPr>
                <w:t>illurstated</w:t>
              </w:r>
              <w:proofErr w:type="spellEnd"/>
              <w:r>
                <w:rPr>
                  <w:sz w:val="20"/>
                  <w:szCs w:val="18"/>
                  <w:lang w:val="en-US"/>
                </w:rPr>
                <w:t xml:space="preserve">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65pt;height:134.35pt;mso-width-percent:0;mso-height-percent:0;mso-width-percent:0;mso-height-percent:0" o:ole="">
                    <v:imagedata r:id="rId17" o:title=""/>
                  </v:shape>
                  <o:OLEObject Type="Embed" ProgID="Visio.Drawing.15" ShapeID="_x0000_i1025" DrawAspect="Content" ObjectID="_1737826951" r:id="rId18"/>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w:t>
            </w:r>
            <w:proofErr w:type="spellStart"/>
            <w:r>
              <w:rPr>
                <w:sz w:val="20"/>
              </w:rPr>
              <w:t>SCell</w:t>
            </w:r>
            <w:proofErr w:type="spellEnd"/>
            <w:r>
              <w:rPr>
                <w:sz w:val="20"/>
              </w:rPr>
              <w:t xml:space="preserve">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Yes and 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w:t>
            </w:r>
            <w:proofErr w:type="spellStart"/>
            <w:r w:rsidRPr="00436DE6">
              <w:rPr>
                <w:sz w:val="20"/>
              </w:rPr>
              <w:t>SCell</w:t>
            </w:r>
            <w:proofErr w:type="spellEnd"/>
            <w:r w:rsidRPr="00436DE6">
              <w:rPr>
                <w:sz w:val="20"/>
              </w:rPr>
              <w:t xml:space="preserve"> deactivation and release”, e.g.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Agreed with vivo, but need further discussion. Is this interruption to service received in NW A when RF returns to NW B? As Intel pointed out, we need to understand the scenarios.</w:t>
            </w:r>
          </w:p>
        </w:tc>
      </w:tr>
      <w:tr w:rsidR="00E4348F" w:rsidRPr="00436DE6" w14:paraId="7A0195A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E00181" w14:textId="4221CFFC"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A667BD" w14:textId="2634D99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68823" w14:textId="548CC7BB" w:rsidR="00E4348F" w:rsidRDefault="00E4348F" w:rsidP="00E4348F">
            <w:pPr>
              <w:spacing w:after="180"/>
              <w:jc w:val="left"/>
              <w:rPr>
                <w:sz w:val="20"/>
              </w:rPr>
            </w:pPr>
            <w:r>
              <w:rPr>
                <w:sz w:val="20"/>
              </w:rPr>
              <w:t>We are fine to check with RAN4 on this.</w:t>
            </w:r>
          </w:p>
        </w:tc>
      </w:tr>
      <w:tr w:rsidR="00382E33" w14:paraId="542BC0E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FB2E39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D2ACA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35E8AA" w14:textId="77777777" w:rsidR="00382E33" w:rsidRDefault="00382E33" w:rsidP="00651DC5">
            <w:pPr>
              <w:spacing w:after="180"/>
              <w:jc w:val="left"/>
              <w:rPr>
                <w:sz w:val="20"/>
              </w:rPr>
            </w:pPr>
          </w:p>
        </w:tc>
      </w:tr>
      <w:tr w:rsidR="00C07285" w14:paraId="6BE6E3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28D400" w14:textId="175ED441" w:rsidR="00C07285" w:rsidRDefault="00C07285" w:rsidP="00C07285">
            <w:pPr>
              <w:spacing w:after="180"/>
              <w:jc w:val="left"/>
              <w:rPr>
                <w:rFonts w:hint="eastAsia"/>
                <w:sz w:val="20"/>
                <w:szCs w:val="18"/>
                <w:lang w:val="en-US"/>
              </w:rPr>
            </w:pPr>
            <w:r w:rsidRPr="00DF3225">
              <w:rPr>
                <w:rFonts w:eastAsiaTheme="minorEastAsia" w:hint="eastAsia"/>
                <w:sz w:val="20"/>
                <w:szCs w:val="18"/>
                <w:lang w:eastAsia="ko-KR"/>
              </w:rPr>
              <w:lastRenderedPageBreak/>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59B66E" w14:textId="2C017BFC" w:rsidR="00C07285" w:rsidRDefault="00C07285" w:rsidP="00C07285">
            <w:pPr>
              <w:jc w:val="left"/>
              <w:rPr>
                <w:rFonts w:hint="eastAsia"/>
                <w:sz w:val="20"/>
                <w:szCs w:val="18"/>
                <w:lang w:val="en-US"/>
              </w:rPr>
            </w:pPr>
            <w:r>
              <w:rPr>
                <w:rFonts w:eastAsiaTheme="minorEastAsia" w:hint="eastAsia"/>
                <w:sz w:val="20"/>
                <w:szCs w:val="18"/>
                <w:lang w:eastAsia="ko-KR"/>
              </w:rPr>
              <w:t>See comme</w:t>
            </w:r>
            <w:r>
              <w:rPr>
                <w:rFonts w:eastAsiaTheme="minorEastAsia"/>
                <w:sz w:val="20"/>
                <w:szCs w:val="18"/>
                <w:lang w:eastAsia="ko-KR"/>
              </w:rPr>
              <w:t>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FE3921" w14:textId="77777777" w:rsidR="00C07285" w:rsidRPr="001D2315" w:rsidRDefault="00C07285" w:rsidP="00C07285">
            <w:pPr>
              <w:jc w:val="left"/>
              <w:rPr>
                <w:rFonts w:eastAsiaTheme="minorEastAsia"/>
                <w:sz w:val="20"/>
                <w:szCs w:val="18"/>
                <w:lang w:eastAsia="ko-KR"/>
              </w:rPr>
            </w:pPr>
            <w:r>
              <w:rPr>
                <w:rFonts w:eastAsiaTheme="minorEastAsia"/>
                <w:sz w:val="20"/>
                <w:szCs w:val="18"/>
                <w:lang w:eastAsia="ko-KR"/>
              </w:rPr>
              <w:t>W</w:t>
            </w:r>
            <w:r w:rsidRPr="001D2315">
              <w:rPr>
                <w:rFonts w:eastAsiaTheme="minorEastAsia"/>
                <w:sz w:val="20"/>
                <w:szCs w:val="18"/>
                <w:lang w:eastAsia="ko-KR"/>
              </w:rPr>
              <w:t>e think it is necessary to clarify wh</w:t>
            </w:r>
            <w:r>
              <w:rPr>
                <w:rFonts w:eastAsiaTheme="minorEastAsia" w:hint="eastAsia"/>
                <w:sz w:val="20"/>
                <w:szCs w:val="18"/>
                <w:lang w:eastAsia="ko-KR"/>
              </w:rPr>
              <w:t>ich</w:t>
            </w:r>
            <w:r w:rsidRPr="001D2315">
              <w:rPr>
                <w:rFonts w:eastAsiaTheme="minorEastAsia"/>
                <w:sz w:val="20"/>
                <w:szCs w:val="18"/>
                <w:lang w:eastAsia="ko-KR"/>
              </w:rPr>
              <w:t xml:space="preserve"> scenario </w:t>
            </w:r>
            <w:r>
              <w:rPr>
                <w:rFonts w:eastAsiaTheme="minorEastAsia"/>
                <w:sz w:val="20"/>
                <w:szCs w:val="18"/>
                <w:lang w:eastAsia="ko-KR"/>
              </w:rPr>
              <w:t>‘</w:t>
            </w:r>
            <w:r w:rsidRPr="001D2315">
              <w:rPr>
                <w:rFonts w:eastAsiaTheme="minorEastAsia"/>
                <w:sz w:val="20"/>
                <w:szCs w:val="18"/>
                <w:lang w:eastAsia="ko-KR"/>
              </w:rPr>
              <w:t xml:space="preserve">the </w:t>
            </w:r>
            <w:r>
              <w:rPr>
                <w:rFonts w:eastAsiaTheme="minorEastAsia"/>
                <w:sz w:val="20"/>
                <w:szCs w:val="18"/>
                <w:lang w:eastAsia="ko-KR"/>
              </w:rPr>
              <w:t>i</w:t>
            </w:r>
            <w:r w:rsidRPr="001D2315">
              <w:rPr>
                <w:rFonts w:eastAsiaTheme="minorEastAsia"/>
                <w:sz w:val="20"/>
                <w:szCs w:val="18"/>
                <w:lang w:eastAsia="ko-KR"/>
              </w:rPr>
              <w:t>nterruption time</w:t>
            </w:r>
            <w:r>
              <w:rPr>
                <w:rFonts w:eastAsiaTheme="minorEastAsia"/>
                <w:sz w:val="20"/>
                <w:szCs w:val="18"/>
                <w:lang w:eastAsia="ko-KR"/>
              </w:rPr>
              <w:t>’ of the question assumes.</w:t>
            </w:r>
          </w:p>
          <w:p w14:paraId="66E284DF" w14:textId="77777777" w:rsidR="00C07285" w:rsidRDefault="00C07285" w:rsidP="00C07285">
            <w:pPr>
              <w:jc w:val="left"/>
              <w:rPr>
                <w:rFonts w:eastAsiaTheme="minorEastAsia"/>
                <w:sz w:val="20"/>
                <w:szCs w:val="18"/>
                <w:lang w:eastAsia="ko-KR"/>
              </w:rPr>
            </w:pPr>
            <w:r>
              <w:rPr>
                <w:rFonts w:eastAsiaTheme="minorEastAsia"/>
                <w:sz w:val="20"/>
                <w:szCs w:val="18"/>
                <w:lang w:eastAsia="ko-KR"/>
              </w:rPr>
              <w:t>Let's assume that</w:t>
            </w:r>
            <w:r w:rsidRPr="001D2315">
              <w:rPr>
                <w:rFonts w:eastAsiaTheme="minorEastAsia"/>
                <w:sz w:val="20"/>
                <w:szCs w:val="18"/>
                <w:lang w:eastAsia="ko-KR"/>
              </w:rPr>
              <w:t xml:space="preserve"> </w:t>
            </w:r>
            <w:proofErr w:type="spellStart"/>
            <w:r w:rsidRPr="001D2315">
              <w:rPr>
                <w:rFonts w:eastAsiaTheme="minorEastAsia"/>
                <w:sz w:val="20"/>
                <w:szCs w:val="18"/>
                <w:lang w:eastAsia="ko-KR"/>
              </w:rPr>
              <w:t>SCell</w:t>
            </w:r>
            <w:r>
              <w:rPr>
                <w:rFonts w:eastAsiaTheme="minorEastAsia" w:hint="eastAsia"/>
                <w:sz w:val="20"/>
                <w:szCs w:val="18"/>
                <w:lang w:eastAsia="ko-KR"/>
              </w:rPr>
              <w:t>s</w:t>
            </w:r>
            <w:proofErr w:type="spellEnd"/>
            <w:r w:rsidRPr="001D2315">
              <w:rPr>
                <w:rFonts w:eastAsiaTheme="minorEastAsia"/>
                <w:sz w:val="20"/>
                <w:szCs w:val="18"/>
                <w:lang w:eastAsia="ko-KR"/>
              </w:rPr>
              <w:t xml:space="preserve"> </w:t>
            </w:r>
            <w:r>
              <w:rPr>
                <w:rFonts w:eastAsiaTheme="minorEastAsia"/>
                <w:sz w:val="20"/>
                <w:szCs w:val="18"/>
                <w:lang w:eastAsia="ko-KR"/>
              </w:rPr>
              <w:t>are</w:t>
            </w:r>
            <w:r w:rsidRPr="001D2315">
              <w:rPr>
                <w:rFonts w:eastAsiaTheme="minorEastAsia"/>
                <w:sz w:val="20"/>
                <w:szCs w:val="18"/>
                <w:lang w:eastAsia="ko-KR"/>
              </w:rPr>
              <w:t xml:space="preserve"> activate</w:t>
            </w:r>
            <w:r>
              <w:rPr>
                <w:rFonts w:eastAsiaTheme="minorEastAsia"/>
                <w:sz w:val="20"/>
                <w:szCs w:val="18"/>
                <w:lang w:eastAsia="ko-KR"/>
              </w:rPr>
              <w:t>d in SIM A and that RRC Connection is required</w:t>
            </w:r>
            <w:r w:rsidRPr="001D2315">
              <w:rPr>
                <w:rFonts w:eastAsiaTheme="minorEastAsia"/>
                <w:sz w:val="20"/>
                <w:szCs w:val="18"/>
                <w:lang w:eastAsia="ko-KR"/>
              </w:rPr>
              <w:t xml:space="preserve"> in SIM B.</w:t>
            </w:r>
          </w:p>
          <w:p w14:paraId="1B104FB5" w14:textId="77777777" w:rsidR="00C07285" w:rsidRPr="001D231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If the UE requests </w:t>
            </w:r>
            <w:r>
              <w:rPr>
                <w:rFonts w:eastAsiaTheme="minorEastAsia"/>
                <w:sz w:val="20"/>
                <w:szCs w:val="18"/>
                <w:lang w:eastAsia="ko-KR"/>
              </w:rPr>
              <w:t xml:space="preserve">the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deactivation/release after a conflict </w:t>
            </w:r>
            <w:r>
              <w:rPr>
                <w:rFonts w:eastAsiaTheme="minorEastAsia"/>
                <w:sz w:val="20"/>
                <w:szCs w:val="18"/>
                <w:lang w:eastAsia="ko-KR"/>
              </w:rPr>
              <w:t>is detected</w:t>
            </w:r>
            <w:r w:rsidRPr="001D2315">
              <w:rPr>
                <w:rFonts w:eastAsiaTheme="minorEastAsia"/>
                <w:sz w:val="20"/>
                <w:szCs w:val="18"/>
                <w:lang w:eastAsia="ko-KR"/>
              </w:rPr>
              <w:t xml:space="preserve">, the interruption time by SIM </w:t>
            </w:r>
            <w:r>
              <w:rPr>
                <w:rFonts w:eastAsiaTheme="minorEastAsia"/>
                <w:sz w:val="20"/>
                <w:szCs w:val="18"/>
                <w:lang w:eastAsia="ko-KR"/>
              </w:rPr>
              <w:t xml:space="preserve">A </w:t>
            </w:r>
            <w:r w:rsidRPr="001D2315">
              <w:rPr>
                <w:rFonts w:eastAsiaTheme="minorEastAsia"/>
                <w:sz w:val="20"/>
                <w:szCs w:val="18"/>
                <w:lang w:eastAsia="ko-KR"/>
              </w:rPr>
              <w:t xml:space="preserve">to perform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 or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will be longer than before.</w:t>
            </w:r>
          </w:p>
          <w:p w14:paraId="5BCE8D6C" w14:textId="77777777" w:rsidR="00C0728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However, if the UE knows that </w:t>
            </w:r>
            <w:r>
              <w:rPr>
                <w:rFonts w:eastAsiaTheme="minorEastAsia"/>
                <w:sz w:val="20"/>
                <w:szCs w:val="18"/>
                <w:lang w:eastAsia="ko-KR"/>
              </w:rPr>
              <w:t>the</w:t>
            </w:r>
            <w:r w:rsidRPr="001D2315">
              <w:rPr>
                <w:rFonts w:eastAsiaTheme="minorEastAsia"/>
                <w:sz w:val="20"/>
                <w:szCs w:val="18"/>
                <w:lang w:eastAsia="ko-KR"/>
              </w:rPr>
              <w:t xml:space="preserve"> conflict will occur </w:t>
            </w:r>
            <w:r>
              <w:rPr>
                <w:rFonts w:eastAsiaTheme="minorEastAsia"/>
                <w:sz w:val="20"/>
                <w:szCs w:val="18"/>
                <w:lang w:eastAsia="ko-KR"/>
              </w:rPr>
              <w:t xml:space="preserve">and requests </w:t>
            </w:r>
            <w:proofErr w:type="spellStart"/>
            <w:r>
              <w:rPr>
                <w:rFonts w:eastAsiaTheme="minorEastAsia"/>
                <w:sz w:val="20"/>
                <w:szCs w:val="18"/>
                <w:lang w:eastAsia="ko-KR"/>
              </w:rPr>
              <w:t>SCell</w:t>
            </w:r>
            <w:proofErr w:type="spellEnd"/>
            <w:r>
              <w:rPr>
                <w:rFonts w:eastAsiaTheme="minorEastAsia"/>
                <w:sz w:val="20"/>
                <w:szCs w:val="18"/>
                <w:lang w:eastAsia="ko-KR"/>
              </w:rPr>
              <w:t xml:space="preserve"> deactivation/</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before establishing </w:t>
            </w:r>
            <w:r>
              <w:rPr>
                <w:rFonts w:eastAsiaTheme="minorEastAsia"/>
                <w:sz w:val="20"/>
                <w:szCs w:val="18"/>
                <w:lang w:eastAsia="ko-KR"/>
              </w:rPr>
              <w:t>the</w:t>
            </w:r>
            <w:r w:rsidRPr="001D2315">
              <w:rPr>
                <w:rFonts w:eastAsiaTheme="minorEastAsia"/>
                <w:sz w:val="20"/>
                <w:szCs w:val="18"/>
                <w:lang w:eastAsia="ko-KR"/>
              </w:rPr>
              <w:t xml:space="preserve"> RRC connection in SIM</w:t>
            </w:r>
            <w:r>
              <w:rPr>
                <w:rFonts w:eastAsiaTheme="minorEastAsia"/>
                <w:sz w:val="20"/>
                <w:szCs w:val="18"/>
                <w:lang w:eastAsia="ko-KR"/>
              </w:rPr>
              <w:t xml:space="preserve"> B</w:t>
            </w:r>
            <w:r w:rsidRPr="001D2315">
              <w:rPr>
                <w:rFonts w:eastAsiaTheme="minorEastAsia"/>
                <w:sz w:val="20"/>
                <w:szCs w:val="18"/>
                <w:lang w:eastAsia="ko-KR"/>
              </w:rPr>
              <w:t xml:space="preserve">, the interruption time </w:t>
            </w:r>
            <w:r>
              <w:rPr>
                <w:rFonts w:eastAsiaTheme="minorEastAsia"/>
                <w:sz w:val="20"/>
                <w:szCs w:val="18"/>
                <w:lang w:eastAsia="ko-KR"/>
              </w:rPr>
              <w:t>of</w:t>
            </w:r>
            <w:r w:rsidRPr="001D2315">
              <w:rPr>
                <w:rFonts w:eastAsiaTheme="minorEastAsia"/>
                <w:sz w:val="20"/>
                <w:szCs w:val="18"/>
                <w:lang w:eastAsia="ko-KR"/>
              </w:rPr>
              <w:t xml:space="preserve"> SIM </w:t>
            </w:r>
            <w:r>
              <w:rPr>
                <w:rFonts w:eastAsiaTheme="minorEastAsia"/>
                <w:sz w:val="20"/>
                <w:szCs w:val="18"/>
                <w:lang w:eastAsia="ko-KR"/>
              </w:rPr>
              <w:t xml:space="preserve">A </w:t>
            </w:r>
            <w:r w:rsidRPr="001D2315">
              <w:rPr>
                <w:rFonts w:eastAsiaTheme="minorEastAsia"/>
                <w:sz w:val="20"/>
                <w:szCs w:val="18"/>
                <w:lang w:eastAsia="ko-KR"/>
              </w:rPr>
              <w:t xml:space="preserve">to perform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 or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will be the same as before. </w:t>
            </w:r>
            <w:r>
              <w:rPr>
                <w:rFonts w:eastAsiaTheme="minorEastAsia"/>
                <w:sz w:val="20"/>
                <w:szCs w:val="18"/>
                <w:lang w:eastAsia="ko-KR"/>
              </w:rPr>
              <w:t>Instead,</w:t>
            </w:r>
            <w:r w:rsidRPr="001D2315">
              <w:rPr>
                <w:rFonts w:eastAsiaTheme="minorEastAsia"/>
                <w:sz w:val="20"/>
                <w:szCs w:val="18"/>
                <w:lang w:eastAsia="ko-KR"/>
              </w:rPr>
              <w:t xml:space="preserve"> the time </w:t>
            </w:r>
            <w:r>
              <w:rPr>
                <w:rFonts w:eastAsiaTheme="minorEastAsia"/>
                <w:sz w:val="20"/>
                <w:szCs w:val="18"/>
                <w:lang w:eastAsia="ko-KR"/>
              </w:rPr>
              <w:t>of</w:t>
            </w:r>
            <w:r w:rsidRPr="001D2315">
              <w:rPr>
                <w:rFonts w:eastAsiaTheme="minorEastAsia"/>
                <w:sz w:val="20"/>
                <w:szCs w:val="18"/>
                <w:lang w:eastAsia="ko-KR"/>
              </w:rPr>
              <w:t xml:space="preserve"> performing the RRC Connection procedure in SIM </w:t>
            </w:r>
            <w:r>
              <w:rPr>
                <w:rFonts w:eastAsiaTheme="minorEastAsia"/>
                <w:sz w:val="20"/>
                <w:szCs w:val="18"/>
                <w:lang w:eastAsia="ko-KR"/>
              </w:rPr>
              <w:t xml:space="preserve">B </w:t>
            </w:r>
            <w:r w:rsidRPr="001D2315">
              <w:rPr>
                <w:rFonts w:eastAsiaTheme="minorEastAsia"/>
                <w:sz w:val="20"/>
                <w:szCs w:val="18"/>
                <w:lang w:eastAsia="ko-KR"/>
              </w:rPr>
              <w:t>will be longer than before.</w:t>
            </w:r>
          </w:p>
          <w:p w14:paraId="65B856CD" w14:textId="1E144AB1" w:rsidR="00C07285" w:rsidRDefault="00C07285" w:rsidP="00C07285">
            <w:pPr>
              <w:spacing w:after="180"/>
              <w:jc w:val="left"/>
              <w:rPr>
                <w:sz w:val="20"/>
              </w:rPr>
            </w:pPr>
            <w:r>
              <w:rPr>
                <w:rFonts w:eastAsiaTheme="minorEastAsia" w:hint="eastAsia"/>
                <w:sz w:val="20"/>
                <w:szCs w:val="18"/>
                <w:lang w:eastAsia="ko-KR"/>
              </w:rPr>
              <w:t>By the way, we</w:t>
            </w:r>
            <w:r w:rsidRPr="009C4C38">
              <w:rPr>
                <w:rFonts w:eastAsiaTheme="minorEastAsia"/>
                <w:sz w:val="20"/>
                <w:szCs w:val="18"/>
                <w:lang w:eastAsia="ko-KR"/>
              </w:rPr>
              <w:t xml:space="preserve"> agree to send an LS for confirmation to RAN4 because </w:t>
            </w:r>
            <w:r>
              <w:rPr>
                <w:rFonts w:eastAsiaTheme="minorEastAsia"/>
                <w:sz w:val="20"/>
                <w:szCs w:val="18"/>
                <w:lang w:eastAsia="ko-KR"/>
              </w:rPr>
              <w:t>an</w:t>
            </w:r>
            <w:r w:rsidRPr="009C4C38">
              <w:rPr>
                <w:rFonts w:eastAsiaTheme="minorEastAsia"/>
                <w:sz w:val="20"/>
                <w:szCs w:val="18"/>
                <w:lang w:eastAsia="ko-KR"/>
              </w:rPr>
              <w:t xml:space="preserve"> </w:t>
            </w:r>
            <w:r>
              <w:rPr>
                <w:rFonts w:eastAsiaTheme="minorEastAsia"/>
                <w:sz w:val="20"/>
                <w:szCs w:val="18"/>
                <w:lang w:eastAsia="ko-KR"/>
              </w:rPr>
              <w:t>impact</w:t>
            </w:r>
            <w:r w:rsidRPr="009C4C38">
              <w:rPr>
                <w:rFonts w:eastAsiaTheme="minorEastAsia"/>
                <w:sz w:val="20"/>
                <w:szCs w:val="18"/>
                <w:lang w:eastAsia="ko-KR"/>
              </w:rPr>
              <w:t xml:space="preserve"> will </w:t>
            </w:r>
            <w:r>
              <w:rPr>
                <w:rFonts w:eastAsiaTheme="minorEastAsia"/>
                <w:sz w:val="20"/>
                <w:szCs w:val="18"/>
                <w:lang w:eastAsia="ko-KR"/>
              </w:rPr>
              <w:t>be</w:t>
            </w:r>
            <w:r w:rsidRPr="009C4C38">
              <w:rPr>
                <w:rFonts w:eastAsiaTheme="minorEastAsia"/>
                <w:sz w:val="20"/>
                <w:szCs w:val="18"/>
                <w:lang w:eastAsia="ko-KR"/>
              </w:rPr>
              <w:t xml:space="preserve"> in any </w:t>
            </w:r>
            <w:r>
              <w:rPr>
                <w:rFonts w:eastAsiaTheme="minorEastAsia"/>
                <w:sz w:val="20"/>
                <w:szCs w:val="18"/>
                <w:lang w:eastAsia="ko-KR"/>
              </w:rPr>
              <w:t>scenario</w:t>
            </w:r>
            <w:r w:rsidRPr="009C4C38">
              <w:rPr>
                <w:rFonts w:eastAsiaTheme="minorEastAsia"/>
                <w:sz w:val="20"/>
                <w:szCs w:val="18"/>
                <w:lang w:eastAsia="ko-KR"/>
              </w:rPr>
              <w:t>.</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9"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w:t>
      </w:r>
      <w:proofErr w:type="spellStart"/>
      <w:proofErr w:type="gramStart"/>
      <w:r>
        <w:rPr>
          <w:i/>
          <w:lang w:val="en-US"/>
        </w:rPr>
        <w:t>Tx</w:t>
      </w:r>
      <w:proofErr w:type="spellEnd"/>
      <w:proofErr w:type="gramEnd"/>
      <w:r>
        <w:rPr>
          <w:i/>
          <w:lang w:val="en-US"/>
        </w:rPr>
        <w:t xml:space="preserve"> power. </w:t>
      </w:r>
      <w:r>
        <w:rPr>
          <w:lang w:val="en-US"/>
        </w:rPr>
        <w:t xml:space="preserve">A UE design has a limit on the total maximum </w:t>
      </w:r>
      <w:proofErr w:type="spellStart"/>
      <w:proofErr w:type="gramStart"/>
      <w:r>
        <w:rPr>
          <w:lang w:val="en-US"/>
        </w:rPr>
        <w:t>Tx</w:t>
      </w:r>
      <w:proofErr w:type="spellEnd"/>
      <w:proofErr w:type="gramEnd"/>
      <w:r>
        <w:rPr>
          <w:lang w:val="en-US"/>
        </w:rPr>
        <w:t xml:space="preserve">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w:t>
      </w:r>
      <w:proofErr w:type="spellStart"/>
      <w:proofErr w:type="gramStart"/>
      <w:r>
        <w:rPr>
          <w:lang w:val="en-US"/>
        </w:rPr>
        <w:t>Tx</w:t>
      </w:r>
      <w:proofErr w:type="spellEnd"/>
      <w:proofErr w:type="gramEnd"/>
      <w:r>
        <w:rPr>
          <w:lang w:val="en-US"/>
        </w:rPr>
        <w:t xml:space="preserve"> power, but a UE will not be able to do that because the </w:t>
      </w:r>
      <w:proofErr w:type="spellStart"/>
      <w:r>
        <w:rPr>
          <w:lang w:val="en-US"/>
        </w:rPr>
        <w:t>Tx</w:t>
      </w:r>
      <w:proofErr w:type="spellEnd"/>
      <w:r>
        <w:rPr>
          <w:lang w:val="en-US"/>
        </w:rPr>
        <w:t xml:space="preserve">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 xml:space="preserve">To our understanding if RAN2 does not introduce UE power class/UL </w:t>
      </w:r>
      <w:proofErr w:type="spellStart"/>
      <w:proofErr w:type="gramStart"/>
      <w:r>
        <w:rPr>
          <w:sz w:val="20"/>
        </w:rPr>
        <w:t>Tx</w:t>
      </w:r>
      <w:proofErr w:type="spellEnd"/>
      <w:proofErr w:type="gramEnd"/>
      <w:r>
        <w:rPr>
          <w:sz w:val="20"/>
        </w:rPr>
        <w:t xml:space="preserve">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lastRenderedPageBreak/>
        <w:t xml:space="preserve">Question C2: Do you agree that handling of uplink </w:t>
      </w:r>
      <w:proofErr w:type="spellStart"/>
      <w:proofErr w:type="gramStart"/>
      <w:r>
        <w:rPr>
          <w:b/>
          <w:bCs/>
          <w:sz w:val="20"/>
          <w:szCs w:val="18"/>
        </w:rPr>
        <w:t>tx</w:t>
      </w:r>
      <w:proofErr w:type="spellEnd"/>
      <w:proofErr w:type="gram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 xml:space="preserve">We think that the current RAN4 specification already allows the UE implementation to have power back off in SIM-A when SIM-B is sharing the </w:t>
            </w:r>
            <w:proofErr w:type="spellStart"/>
            <w:r>
              <w:rPr>
                <w:sz w:val="20"/>
                <w:szCs w:val="18"/>
              </w:rPr>
              <w:t>Tx</w:t>
            </w:r>
            <w:proofErr w:type="spellEnd"/>
            <w:r>
              <w:rPr>
                <w:sz w:val="20"/>
                <w:szCs w:val="18"/>
              </w:rPr>
              <w:t xml:space="preserve">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r w:rsidR="00E4348F" w14:paraId="4C7AB1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75A85E5" w14:textId="36DD14BD"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CF7FA1"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600A5F" w14:textId="5A717A17" w:rsidR="00E4348F" w:rsidRDefault="00E4348F" w:rsidP="00E4348F">
            <w:pPr>
              <w:spacing w:after="180"/>
              <w:jc w:val="left"/>
              <w:rPr>
                <w:sz w:val="20"/>
                <w:szCs w:val="18"/>
              </w:rPr>
            </w:pPr>
            <w:r>
              <w:rPr>
                <w:sz w:val="20"/>
                <w:szCs w:val="18"/>
              </w:rPr>
              <w:t>Can check with RAN4.</w:t>
            </w:r>
          </w:p>
        </w:tc>
      </w:tr>
      <w:tr w:rsidR="00382E33" w14:paraId="593EEE7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3C2FC4"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014AB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B55FE" w14:textId="77777777" w:rsidR="00382E33" w:rsidRPr="00382E33" w:rsidRDefault="00382E33" w:rsidP="00651DC5">
            <w:pPr>
              <w:spacing w:after="180"/>
              <w:jc w:val="left"/>
              <w:rPr>
                <w:sz w:val="20"/>
                <w:szCs w:val="18"/>
              </w:rPr>
            </w:pPr>
          </w:p>
        </w:tc>
      </w:tr>
      <w:tr w:rsidR="00C07285" w14:paraId="703E817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7093E3" w14:textId="0818D7D5" w:rsidR="00C07285" w:rsidRDefault="00C07285" w:rsidP="00C07285">
            <w:pPr>
              <w:spacing w:after="180"/>
              <w:jc w:val="left"/>
              <w:rPr>
                <w:rFonts w:hint="eastAsia"/>
                <w:sz w:val="20"/>
                <w:szCs w:val="18"/>
                <w:lang w:val="en-US"/>
              </w:rPr>
            </w:pPr>
            <w:r>
              <w:rPr>
                <w:rFonts w:eastAsiaTheme="minorEastAsia" w:hint="eastAsia"/>
                <w:sz w:val="20"/>
                <w:szCs w:val="18"/>
                <w:lang w:eastAsia="ko-KR"/>
              </w:rPr>
              <w:t>L</w:t>
            </w:r>
            <w:r>
              <w:rPr>
                <w:rFonts w:eastAsiaTheme="minorEastAsia"/>
                <w:sz w:val="20"/>
                <w:szCs w:val="18"/>
                <w:lang w:eastAsia="ko-KR"/>
              </w:rPr>
              <w:t>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64A8C" w14:textId="3C1CAF11" w:rsidR="00C07285" w:rsidRDefault="00C07285" w:rsidP="00C07285">
            <w:pPr>
              <w:jc w:val="left"/>
              <w:rPr>
                <w:rFonts w:hint="eastAsia"/>
                <w:sz w:val="20"/>
                <w:szCs w:val="18"/>
                <w:lang w:val="en-US"/>
              </w:rPr>
            </w:pPr>
            <w:r>
              <w:rPr>
                <w:rFonts w:eastAsiaTheme="minorEastAsia"/>
                <w:sz w:val="20"/>
                <w:szCs w:val="18"/>
                <w:lang w:eastAsia="ko-KR"/>
              </w:rPr>
              <w:t>N</w:t>
            </w:r>
            <w:r>
              <w:rPr>
                <w:rFonts w:eastAsiaTheme="minorEastAsia" w:hint="eastAsia"/>
                <w:sz w:val="20"/>
                <w:szCs w:val="18"/>
                <w:lang w:eastAsia="ko-KR"/>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74EADB" w14:textId="77777777" w:rsidR="00C07285" w:rsidRDefault="00C07285" w:rsidP="00C07285">
            <w:pPr>
              <w:jc w:val="left"/>
              <w:rPr>
                <w:rFonts w:eastAsiaTheme="minorEastAsia"/>
                <w:sz w:val="20"/>
                <w:szCs w:val="18"/>
                <w:lang w:eastAsia="ko-KR"/>
              </w:rPr>
            </w:pPr>
            <w:r>
              <w:rPr>
                <w:rFonts w:eastAsiaTheme="minorEastAsia" w:hint="eastAsia"/>
                <w:sz w:val="20"/>
                <w:szCs w:val="18"/>
                <w:lang w:eastAsia="ko-KR"/>
              </w:rPr>
              <w:t>I</w:t>
            </w:r>
            <w:r>
              <w:rPr>
                <w:rFonts w:eastAsiaTheme="minorEastAsia"/>
                <w:sz w:val="20"/>
                <w:szCs w:val="18"/>
                <w:lang w:eastAsia="ko-KR"/>
              </w:rPr>
              <w:t xml:space="preserve">t is ambiguous to leave this only as the UE </w:t>
            </w:r>
            <w:r w:rsidRPr="00E6497D">
              <w:rPr>
                <w:rFonts w:eastAsiaTheme="minorEastAsia"/>
                <w:sz w:val="20"/>
                <w:szCs w:val="18"/>
                <w:lang w:eastAsia="ko-KR"/>
              </w:rPr>
              <w:t xml:space="preserve">implementation. </w:t>
            </w:r>
          </w:p>
          <w:p w14:paraId="27629892"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T</w:t>
            </w:r>
            <w:r w:rsidRPr="00E6497D">
              <w:rPr>
                <w:rFonts w:eastAsiaTheme="minorEastAsia"/>
                <w:sz w:val="20"/>
                <w:szCs w:val="18"/>
                <w:lang w:eastAsia="ko-KR"/>
              </w:rPr>
              <w:t xml:space="preserve">here has been no scenario in which the TX power of the </w:t>
            </w:r>
            <w:r>
              <w:rPr>
                <w:rFonts w:eastAsiaTheme="minorEastAsia"/>
                <w:sz w:val="20"/>
                <w:szCs w:val="18"/>
                <w:lang w:eastAsia="ko-KR"/>
              </w:rPr>
              <w:t>UE</w:t>
            </w:r>
            <w:r w:rsidRPr="00E6497D">
              <w:rPr>
                <w:rFonts w:eastAsiaTheme="minorEastAsia"/>
                <w:sz w:val="20"/>
                <w:szCs w:val="18"/>
                <w:lang w:eastAsia="ko-KR"/>
              </w:rPr>
              <w:t xml:space="preserve"> </w:t>
            </w:r>
            <w:r>
              <w:rPr>
                <w:rFonts w:eastAsiaTheme="minorEastAsia"/>
                <w:sz w:val="20"/>
                <w:szCs w:val="18"/>
                <w:lang w:eastAsia="ko-KR"/>
              </w:rPr>
              <w:t>can be</w:t>
            </w:r>
            <w:r w:rsidRPr="00E6497D">
              <w:rPr>
                <w:rFonts w:eastAsiaTheme="minorEastAsia"/>
                <w:sz w:val="20"/>
                <w:szCs w:val="18"/>
                <w:lang w:eastAsia="ko-KR"/>
              </w:rPr>
              <w:t xml:space="preserve"> </w:t>
            </w:r>
            <w:r>
              <w:rPr>
                <w:rFonts w:eastAsiaTheme="minorEastAsia"/>
                <w:sz w:val="20"/>
                <w:szCs w:val="18"/>
                <w:lang w:eastAsia="ko-KR"/>
              </w:rPr>
              <w:t>changed</w:t>
            </w:r>
            <w:r w:rsidRPr="00E6497D">
              <w:rPr>
                <w:rFonts w:eastAsiaTheme="minorEastAsia"/>
                <w:sz w:val="20"/>
                <w:szCs w:val="18"/>
                <w:lang w:eastAsia="ko-KR"/>
              </w:rPr>
              <w:t xml:space="preserve"> in the absence of </w:t>
            </w:r>
            <w:r>
              <w:rPr>
                <w:rFonts w:eastAsiaTheme="minorEastAsia"/>
                <w:sz w:val="20"/>
                <w:szCs w:val="18"/>
                <w:lang w:eastAsia="ko-KR"/>
              </w:rPr>
              <w:t>the UE requirements</w:t>
            </w:r>
            <w:r w:rsidRPr="00E6497D">
              <w:rPr>
                <w:rFonts w:eastAsiaTheme="minorEastAsia"/>
                <w:sz w:val="20"/>
                <w:szCs w:val="18"/>
                <w:lang w:eastAsia="ko-KR"/>
              </w:rPr>
              <w:t xml:space="preserve">. </w:t>
            </w:r>
          </w:p>
          <w:p w14:paraId="0C83D7AF"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We are not sure that RAN4 can</w:t>
            </w:r>
            <w:r w:rsidRPr="00E6497D">
              <w:rPr>
                <w:rFonts w:eastAsiaTheme="minorEastAsia"/>
                <w:sz w:val="20"/>
                <w:szCs w:val="18"/>
                <w:lang w:eastAsia="ko-KR"/>
              </w:rPr>
              <w:t xml:space="preserve"> make the UE requirements for </w:t>
            </w:r>
            <w:r>
              <w:rPr>
                <w:rFonts w:eastAsiaTheme="minorEastAsia"/>
                <w:sz w:val="20"/>
                <w:szCs w:val="18"/>
                <w:lang w:eastAsia="ko-KR"/>
              </w:rPr>
              <w:t>the</w:t>
            </w:r>
            <w:r w:rsidRPr="00E6497D">
              <w:rPr>
                <w:rFonts w:eastAsiaTheme="minorEastAsia"/>
                <w:sz w:val="20"/>
                <w:szCs w:val="18"/>
                <w:lang w:eastAsia="ko-KR"/>
              </w:rPr>
              <w:t xml:space="preserve"> optimal TX power</w:t>
            </w:r>
            <w:r>
              <w:rPr>
                <w:rFonts w:eastAsiaTheme="minorEastAsia"/>
                <w:sz w:val="20"/>
                <w:szCs w:val="18"/>
                <w:lang w:eastAsia="ko-KR"/>
              </w:rPr>
              <w:t xml:space="preserve"> in dual-active MUSIM</w:t>
            </w:r>
            <w:r w:rsidRPr="00E6497D">
              <w:rPr>
                <w:rFonts w:eastAsiaTheme="minorEastAsia"/>
                <w:sz w:val="20"/>
                <w:szCs w:val="18"/>
                <w:lang w:eastAsia="ko-KR"/>
              </w:rPr>
              <w:t xml:space="preserve">, but we think it is necessary to discuss </w:t>
            </w:r>
            <w:r>
              <w:rPr>
                <w:rFonts w:eastAsiaTheme="minorEastAsia"/>
                <w:sz w:val="20"/>
                <w:szCs w:val="18"/>
                <w:lang w:eastAsia="ko-KR"/>
              </w:rPr>
              <w:t xml:space="preserve">this </w:t>
            </w:r>
            <w:r w:rsidRPr="00E6497D">
              <w:rPr>
                <w:rFonts w:eastAsiaTheme="minorEastAsia"/>
                <w:sz w:val="20"/>
                <w:szCs w:val="18"/>
                <w:lang w:eastAsia="ko-KR"/>
              </w:rPr>
              <w:t>in RAN4.</w:t>
            </w:r>
          </w:p>
          <w:p w14:paraId="07C6C9F5" w14:textId="38F6025B" w:rsidR="00C07285" w:rsidRPr="00382E33" w:rsidRDefault="00C07285" w:rsidP="00C07285">
            <w:pPr>
              <w:spacing w:after="180"/>
              <w:jc w:val="left"/>
              <w:rPr>
                <w:sz w:val="20"/>
                <w:szCs w:val="18"/>
              </w:rPr>
            </w:pPr>
            <w:r w:rsidRPr="00E6497D">
              <w:rPr>
                <w:rFonts w:eastAsiaTheme="minorEastAsia"/>
                <w:sz w:val="20"/>
                <w:szCs w:val="18"/>
                <w:lang w:eastAsia="ko-KR"/>
              </w:rPr>
              <w:t xml:space="preserve">It seems 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lastRenderedPageBreak/>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0" w:history="1">
        <w:r>
          <w:rPr>
            <w:rStyle w:val="af1"/>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proofErr w:type="spellStart"/>
            <w:r>
              <w:rPr>
                <w:sz w:val="20"/>
                <w:szCs w:val="18"/>
              </w:rPr>
              <w:t>Xiaomi</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proofErr w:type="spellStart"/>
            <w:r>
              <w:rPr>
                <w:sz w:val="20"/>
                <w:szCs w:val="18"/>
                <w:lang w:val="en-US"/>
              </w:rPr>
              <w:t>MediaTek</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r w:rsidR="00E4348F" w14:paraId="1C06F8AB"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FE577C" w14:textId="7B95D065"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6EE94B" w14:textId="3D68ACD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F8B364" w14:textId="77777777" w:rsidR="00E4348F" w:rsidRDefault="00E4348F" w:rsidP="00E4348F">
            <w:pPr>
              <w:spacing w:after="180"/>
              <w:jc w:val="left"/>
              <w:rPr>
                <w:sz w:val="20"/>
                <w:szCs w:val="18"/>
              </w:rPr>
            </w:pPr>
          </w:p>
        </w:tc>
      </w:tr>
      <w:tr w:rsidR="00382E33" w14:paraId="332FCA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6EA0E6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69C4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16C928" w14:textId="77777777" w:rsidR="00382E33" w:rsidRPr="00382E33" w:rsidRDefault="00382E33" w:rsidP="00651DC5">
            <w:pPr>
              <w:spacing w:after="180"/>
              <w:jc w:val="left"/>
              <w:rPr>
                <w:sz w:val="20"/>
                <w:szCs w:val="18"/>
              </w:rPr>
            </w:pPr>
          </w:p>
        </w:tc>
      </w:tr>
      <w:tr w:rsidR="00C07285" w14:paraId="33B9ED3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6CE2C44" w14:textId="1A925FCC" w:rsidR="00C07285" w:rsidRDefault="00C07285" w:rsidP="00C07285">
            <w:pPr>
              <w:spacing w:after="180"/>
              <w:jc w:val="left"/>
              <w:rPr>
                <w:rFonts w:hint="eastAsia"/>
                <w:sz w:val="20"/>
                <w:szCs w:val="18"/>
                <w:lang w:val="en-US"/>
              </w:rPr>
            </w:pPr>
            <w:bookmarkStart w:id="29" w:name="_GoBack" w:colFirst="0" w:colLast="0"/>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85183B" w14:textId="7C71CA74" w:rsidR="00C07285" w:rsidRDefault="00C07285" w:rsidP="00C07285">
            <w:pPr>
              <w:jc w:val="left"/>
              <w:rPr>
                <w:rFonts w:hint="eastAsia"/>
                <w:sz w:val="20"/>
                <w:szCs w:val="18"/>
                <w:lang w:val="en-US"/>
              </w:rPr>
            </w:pPr>
            <w:r>
              <w:rPr>
                <w:rFonts w:eastAsiaTheme="minorEastAsia"/>
                <w:sz w:val="20"/>
                <w:szCs w:val="18"/>
                <w:lang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70D0EF" w14:textId="77777777" w:rsidR="00C07285" w:rsidRPr="00707D49" w:rsidRDefault="00C07285" w:rsidP="00C07285">
            <w:pPr>
              <w:spacing w:after="180"/>
              <w:jc w:val="left"/>
              <w:rPr>
                <w:sz w:val="20"/>
                <w:szCs w:val="18"/>
              </w:rPr>
            </w:pPr>
            <w:r w:rsidRPr="00707D49">
              <w:rPr>
                <w:sz w:val="20"/>
                <w:szCs w:val="18"/>
              </w:rPr>
              <w:t>Since operators do not know each other's band information</w:t>
            </w:r>
            <w:r>
              <w:rPr>
                <w:sz w:val="20"/>
                <w:szCs w:val="18"/>
              </w:rPr>
              <w:t xml:space="preserve"> exactly, </w:t>
            </w:r>
            <w:r w:rsidRPr="00707D49">
              <w:rPr>
                <w:sz w:val="20"/>
                <w:szCs w:val="18"/>
              </w:rPr>
              <w:t>it seems impossible to create all related requirements.</w:t>
            </w:r>
            <w:r>
              <w:rPr>
                <w:sz w:val="20"/>
                <w:szCs w:val="18"/>
              </w:rPr>
              <w:t xml:space="preserve"> Moreover, </w:t>
            </w:r>
            <w:r w:rsidRPr="00707D49">
              <w:rPr>
                <w:sz w:val="20"/>
                <w:szCs w:val="18"/>
              </w:rPr>
              <w:t xml:space="preserve">there </w:t>
            </w:r>
            <w:r>
              <w:rPr>
                <w:sz w:val="20"/>
                <w:szCs w:val="18"/>
              </w:rPr>
              <w:t>would be</w:t>
            </w:r>
            <w:r w:rsidRPr="00707D49">
              <w:rPr>
                <w:sz w:val="20"/>
                <w:szCs w:val="18"/>
              </w:rPr>
              <w:t xml:space="preserve"> so many </w:t>
            </w:r>
            <w:r>
              <w:rPr>
                <w:sz w:val="20"/>
                <w:szCs w:val="18"/>
              </w:rPr>
              <w:t>band combinations</w:t>
            </w:r>
            <w:r w:rsidRPr="00707D49">
              <w:rPr>
                <w:sz w:val="20"/>
                <w:szCs w:val="18"/>
              </w:rPr>
              <w:t xml:space="preserve"> </w:t>
            </w:r>
            <w:r>
              <w:rPr>
                <w:sz w:val="20"/>
                <w:szCs w:val="18"/>
              </w:rPr>
              <w:t>if all band combinations which have conflicts should be considered.</w:t>
            </w:r>
            <w:r w:rsidRPr="00707D49">
              <w:rPr>
                <w:sz w:val="20"/>
                <w:szCs w:val="18"/>
              </w:rPr>
              <w:t xml:space="preserve"> </w:t>
            </w:r>
          </w:p>
          <w:p w14:paraId="22FF35A6" w14:textId="670C1FFD" w:rsidR="00C07285" w:rsidRPr="00382E33" w:rsidRDefault="00C07285" w:rsidP="00C07285">
            <w:pPr>
              <w:spacing w:after="180"/>
              <w:jc w:val="left"/>
              <w:rPr>
                <w:sz w:val="20"/>
                <w:szCs w:val="18"/>
              </w:rPr>
            </w:pPr>
            <w:r>
              <w:rPr>
                <w:sz w:val="20"/>
                <w:szCs w:val="18"/>
              </w:rPr>
              <w:t>Since we think i</w:t>
            </w:r>
            <w:r w:rsidRPr="00707D49">
              <w:rPr>
                <w:sz w:val="20"/>
                <w:szCs w:val="18"/>
              </w:rPr>
              <w:t xml:space="preserve">t seems RAN4 needs further study on how to </w:t>
            </w:r>
            <w:r>
              <w:rPr>
                <w:sz w:val="20"/>
                <w:szCs w:val="18"/>
              </w:rPr>
              <w:t>specify</w:t>
            </w:r>
            <w:r w:rsidRPr="00707D49">
              <w:rPr>
                <w:sz w:val="20"/>
                <w:szCs w:val="18"/>
              </w:rPr>
              <w:t xml:space="preserve"> the UE requirements for this part</w:t>
            </w:r>
            <w:r>
              <w:rPr>
                <w:rFonts w:eastAsiaTheme="minorEastAsia"/>
                <w:sz w:val="20"/>
                <w:szCs w:val="18"/>
                <w:lang w:eastAsia="ko-KR"/>
              </w:rPr>
              <w:t xml:space="preserve">, </w:t>
            </w:r>
            <w:r w:rsidRPr="00E6497D">
              <w:rPr>
                <w:rFonts w:eastAsiaTheme="minorEastAsia"/>
                <w:sz w:val="20"/>
                <w:szCs w:val="18"/>
                <w:lang w:eastAsia="ko-KR"/>
              </w:rPr>
              <w:t xml:space="preserve">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bookmarkEnd w:id="29"/>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1"/>
        <w:numPr>
          <w:ilvl w:val="0"/>
          <w:numId w:val="3"/>
        </w:numPr>
        <w:jc w:val="left"/>
        <w:rPr>
          <w:rFonts w:ascii="Times New Roman" w:hAnsi="Times New Roman"/>
        </w:rPr>
      </w:pPr>
      <w:r>
        <w:rPr>
          <w:rFonts w:ascii="Times New Roman" w:hAnsi="Times New Roman"/>
        </w:rPr>
        <w:lastRenderedPageBreak/>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1"/>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W" w:date="2023-02-02T11:28:00Z" w:initials=" ">
    <w:p w14:paraId="5ED95F4F" w14:textId="77777777" w:rsidR="00A1709D" w:rsidRDefault="00A1709D">
      <w:pPr>
        <w:pStyle w:val="a6"/>
      </w:pPr>
      <w:r>
        <w:t>“</w:t>
      </w:r>
      <w:proofErr w:type="gramStart"/>
      <w:r>
        <w:t>deactivation</w:t>
      </w:r>
      <w:proofErr w:type="gram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7E0B" w14:textId="77777777" w:rsidR="00197897" w:rsidRDefault="00197897">
      <w:pPr>
        <w:spacing w:line="240" w:lineRule="auto"/>
      </w:pPr>
      <w:r>
        <w:separator/>
      </w:r>
    </w:p>
  </w:endnote>
  <w:endnote w:type="continuationSeparator" w:id="0">
    <w:p w14:paraId="538B4422" w14:textId="77777777" w:rsidR="00197897" w:rsidRDefault="00197897">
      <w:pPr>
        <w:spacing w:line="240" w:lineRule="auto"/>
      </w:pPr>
      <w:r>
        <w:continuationSeparator/>
      </w:r>
    </w:p>
  </w:endnote>
  <w:endnote w:type="continuationNotice" w:id="1">
    <w:p w14:paraId="43AC3C58" w14:textId="77777777" w:rsidR="00197897" w:rsidRDefault="00197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DF45" w14:textId="4DCD94C3" w:rsidR="00A1709D" w:rsidRDefault="00A1709D">
    <w:pPr>
      <w:pStyle w:val="a9"/>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07285">
      <w:rPr>
        <w:noProof/>
        <w:sz w:val="20"/>
        <w:szCs w:val="20"/>
      </w:rPr>
      <w:t>28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07285">
      <w:rPr>
        <w:noProof/>
        <w:sz w:val="20"/>
        <w:szCs w:val="20"/>
      </w:rPr>
      <w:t>30</w:t>
    </w:r>
    <w:r>
      <w:rPr>
        <w:sz w:val="20"/>
        <w:szCs w:val="20"/>
      </w:rPr>
      <w:fldChar w:fldCharType="end"/>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FF728" w14:textId="77777777" w:rsidR="00197897" w:rsidRDefault="00197897">
      <w:pPr>
        <w:spacing w:after="0"/>
      </w:pPr>
      <w:r>
        <w:separator/>
      </w:r>
    </w:p>
  </w:footnote>
  <w:footnote w:type="continuationSeparator" w:id="0">
    <w:p w14:paraId="35F6B6AA" w14:textId="77777777" w:rsidR="00197897" w:rsidRDefault="00197897">
      <w:pPr>
        <w:spacing w:after="0"/>
      </w:pPr>
      <w:r>
        <w:continuationSeparator/>
      </w:r>
    </w:p>
  </w:footnote>
  <w:footnote w:type="continuationNotice" w:id="1">
    <w:p w14:paraId="767A607B" w14:textId="77777777" w:rsidR="00197897" w:rsidRDefault="0019789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48D1A9A"/>
    <w:multiLevelType w:val="multilevel"/>
    <w:tmpl w:val="835829A2"/>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num>
  <w:num w:numId="7">
    <w:abstractNumId w:val="1"/>
  </w:num>
  <w:num w:numId="8">
    <w:abstractNumId w:val="3"/>
  </w:num>
  <w:num w:numId="9">
    <w:abstractNumId w:val="7"/>
  </w:num>
  <w:num w:numId="10">
    <w:abstractNumId w:val="6"/>
  </w:num>
  <w:num w:numId="11">
    <w:abstractNumId w:val="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oFAMzbbWI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897"/>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2E33"/>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02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3A5"/>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285"/>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48F"/>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20">
    <w:name w:val="heading 2"/>
    <w:basedOn w:val="1"/>
    <w:next w:val="a"/>
    <w:link w:val="2Char"/>
    <w:qFormat/>
    <w:pPr>
      <w:pBdr>
        <w:top w:val="none" w:sz="0" w:space="0" w:color="auto"/>
      </w:pBdr>
      <w:spacing w:before="180"/>
      <w:outlineLvl w:val="1"/>
    </w:pPr>
    <w:rPr>
      <w:sz w:val="32"/>
      <w:szCs w:val="32"/>
    </w:rPr>
  </w:style>
  <w:style w:type="paragraph" w:styleId="3">
    <w:name w:val="heading 3"/>
    <w:basedOn w:val="20"/>
    <w:next w:val="a"/>
    <w:link w:val="3Char"/>
    <w:qFormat/>
    <w:pPr>
      <w:spacing w:before="120"/>
      <w:outlineLvl w:val="2"/>
    </w:pPr>
    <w:rPr>
      <w:sz w:val="28"/>
      <w:szCs w:val="28"/>
    </w:rPr>
  </w:style>
  <w:style w:type="paragraph" w:styleId="4">
    <w:name w:val="heading 4"/>
    <w:basedOn w:val="3"/>
    <w:next w:val="a"/>
    <w:link w:val="4Char"/>
    <w:uiPriority w:val="9"/>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List Bullet"/>
    <w:basedOn w:val="a"/>
    <w:uiPriority w:val="99"/>
    <w:semiHidden/>
    <w:unhideWhenUsed/>
    <w:qFormat/>
    <w:pPr>
      <w:tabs>
        <w:tab w:val="left" w:pos="720"/>
      </w:tabs>
      <w:ind w:left="720" w:hanging="720"/>
      <w:contextualSpacing/>
    </w:pPr>
  </w:style>
  <w:style w:type="paragraph" w:styleId="a5">
    <w:name w:val="Document Map"/>
    <w:basedOn w:val="a"/>
    <w:link w:val="Char"/>
    <w:uiPriority w:val="99"/>
    <w:semiHidden/>
    <w:unhideWhenUsed/>
    <w:qFormat/>
    <w:rPr>
      <w:rFonts w:ascii="SimSun"/>
      <w:sz w:val="18"/>
      <w:szCs w:val="18"/>
    </w:rPr>
  </w:style>
  <w:style w:type="paragraph" w:styleId="a6">
    <w:name w:val="annotation text"/>
    <w:basedOn w:val="a"/>
    <w:link w:val="Char0"/>
    <w:unhideWhenUsed/>
    <w:qFormat/>
    <w:pPr>
      <w:jc w:val="left"/>
    </w:pPr>
  </w:style>
  <w:style w:type="paragraph" w:styleId="a7">
    <w:name w:val="Body Text"/>
    <w:basedOn w:val="a"/>
    <w:link w:val="Char1"/>
    <w:qFormat/>
    <w:pPr>
      <w:spacing w:line="240" w:lineRule="auto"/>
    </w:pPr>
    <w:rPr>
      <w:rFonts w:ascii="Arial" w:eastAsia="Times New Roman" w:hAnsi="Arial"/>
      <w:sz w:val="20"/>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spacing w:line="240" w:lineRule="auto"/>
      <w:ind w:left="360"/>
      <w:contextualSpacing w:val="0"/>
    </w:pPr>
    <w:rPr>
      <w:rFonts w:ascii="Arial" w:hAnsi="Arial"/>
      <w:sz w:val="20"/>
      <w:lang w:eastAsia="ja-JP"/>
    </w:rPr>
  </w:style>
  <w:style w:type="paragraph" w:styleId="a8">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9">
    <w:name w:val="footer"/>
    <w:basedOn w:val="aa"/>
    <w:link w:val="Char3"/>
    <w:qFormat/>
    <w:pPr>
      <w:widowControl w:val="0"/>
      <w:pBdr>
        <w:bottom w:val="none" w:sz="0" w:space="0" w:color="auto"/>
      </w:pBdr>
      <w:snapToGrid/>
      <w:spacing w:after="0" w:line="288" w:lineRule="auto"/>
    </w:pPr>
    <w:rPr>
      <w:rFonts w:ascii="Arial" w:hAnsi="Arial"/>
      <w:b/>
      <w:bCs/>
      <w:i/>
      <w:iCs/>
      <w:lang w:val="zh-CN"/>
    </w:rPr>
  </w:style>
  <w:style w:type="paragraph" w:styleId="aa">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10">
    <w:name w:val="toc 1"/>
    <w:basedOn w:val="a"/>
    <w:next w:val="a"/>
    <w:uiPriority w:val="39"/>
    <w:unhideWhenUsed/>
    <w:qFormat/>
  </w:style>
  <w:style w:type="paragraph" w:styleId="ab">
    <w:name w:val="List"/>
    <w:basedOn w:val="a"/>
    <w:uiPriority w:val="99"/>
    <w:semiHidden/>
    <w:unhideWhenUsed/>
    <w:qFormat/>
    <w:pPr>
      <w:ind w:left="200" w:hangingChars="200" w:hanging="200"/>
      <w:contextualSpacing/>
    </w:pPr>
  </w:style>
  <w:style w:type="paragraph" w:styleId="40">
    <w:name w:val="List 4"/>
    <w:basedOn w:val="a"/>
    <w:uiPriority w:val="99"/>
    <w:semiHidden/>
    <w:unhideWhenUsed/>
    <w:qFormat/>
    <w:pPr>
      <w:ind w:left="1440" w:hanging="360"/>
      <w:contextualSpacing/>
    </w:pPr>
  </w:style>
  <w:style w:type="paragraph" w:styleId="ac">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d">
    <w:name w:val="annotation subject"/>
    <w:basedOn w:val="a6"/>
    <w:next w:val="a6"/>
    <w:link w:val="Char5"/>
    <w:uiPriority w:val="99"/>
    <w:semiHidden/>
    <w:unhideWhenUsed/>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
    <w:name w:val="page number"/>
    <w:basedOn w:val="a0"/>
    <w:qFormat/>
  </w:style>
  <w:style w:type="character" w:styleId="af0">
    <w:name w:val="Emphasis"/>
    <w:uiPriority w:val="20"/>
    <w:qFormat/>
    <w:rPr>
      <w:color w:val="CC0000"/>
    </w:rPr>
  </w:style>
  <w:style w:type="character" w:styleId="af1">
    <w:name w:val="Hyperlink"/>
    <w:uiPriority w:val="99"/>
    <w:qFormat/>
    <w:rPr>
      <w:color w:val="0000FF"/>
      <w:u w:val="single"/>
    </w:rPr>
  </w:style>
  <w:style w:type="character" w:styleId="af2">
    <w:name w:val="annotation reference"/>
    <w:unhideWhenUsed/>
    <w:qFormat/>
    <w:rPr>
      <w:sz w:val="21"/>
      <w:szCs w:val="21"/>
    </w:rPr>
  </w:style>
  <w:style w:type="character" w:customStyle="1" w:styleId="1Char">
    <w:name w:val="제목 1 Char"/>
    <w:link w:val="1"/>
    <w:uiPriority w:val="9"/>
    <w:qFormat/>
    <w:rPr>
      <w:rFonts w:ascii="Arial" w:hAnsi="Arial"/>
      <w:sz w:val="36"/>
      <w:szCs w:val="36"/>
      <w:lang w:val="en-GB" w:bidi="ar-SA"/>
    </w:rPr>
  </w:style>
  <w:style w:type="character" w:customStyle="1" w:styleId="2Char">
    <w:name w:val="제목 2 Char"/>
    <w:link w:val="20"/>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uiPriority w:val="9"/>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9"/>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a"/>
    <w:qFormat/>
    <w:rPr>
      <w:rFonts w:ascii="Times New Roman" w:eastAsia="SimSun" w:hAnsi="Times New Roman" w:cs="Times New Roman"/>
      <w:kern w:val="0"/>
      <w:sz w:val="18"/>
      <w:szCs w:val="18"/>
      <w:lang w:val="en-GB"/>
    </w:rPr>
  </w:style>
  <w:style w:type="character" w:customStyle="1" w:styleId="Char2">
    <w:name w:val="풍선 도움말 텍스트 Char"/>
    <w:link w:val="a8"/>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5"/>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har0">
    <w:name w:val="메모 텍스트 Char"/>
    <w:link w:val="a6"/>
    <w:qFormat/>
    <w:rPr>
      <w:rFonts w:ascii="Times New Roman" w:hAnsi="Times New Roman"/>
      <w:sz w:val="22"/>
      <w:lang w:val="en-GB"/>
    </w:rPr>
  </w:style>
  <w:style w:type="character" w:customStyle="1" w:styleId="Char5">
    <w:name w:val="메모 주제 Char"/>
    <w:link w:val="ad"/>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1">
    <w:name w:val="修订1"/>
    <w:hidden/>
    <w:uiPriority w:val="99"/>
    <w:semiHidden/>
    <w:qFormat/>
    <w:rPr>
      <w:rFonts w:ascii="Times New Roman" w:hAnsi="Times New Roman" w:cs="Times New Roman"/>
      <w:sz w:val="22"/>
      <w:lang w:val="en-GB"/>
    </w:rPr>
  </w:style>
  <w:style w:type="paragraph" w:customStyle="1" w:styleId="B1">
    <w:name w:val="B1"/>
    <w:basedOn w:val="ab"/>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2">
    <w:name w:val="样式1"/>
    <w:basedOn w:val="Proposal"/>
    <w:link w:val="1Char0"/>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0">
    <w:name w:val="样式1 Char"/>
    <w:link w:val="12"/>
    <w:qFormat/>
    <w:rPr>
      <w:rFonts w:ascii="Times New Roman" w:hAnsi="Times New Roman"/>
      <w:b/>
      <w:bCs/>
      <w:lang w:val="en-GB" w:eastAsia="zh-CN"/>
    </w:rPr>
  </w:style>
  <w:style w:type="character" w:customStyle="1" w:styleId="Char1">
    <w:name w:val="본문 Char"/>
    <w:link w:val="a7"/>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3">
    <w:name w:val="List Paragraph"/>
    <w:basedOn w:val="a"/>
    <w:link w:val="Char6"/>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0"/>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0"/>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Char6">
    <w:name w:val="목록 단락 Char"/>
    <w:link w:val="af3"/>
    <w:uiPriority w:val="34"/>
    <w:qFormat/>
    <w:locked/>
    <w:rPr>
      <w:rFonts w:ascii="Times New Roman" w:hAnsi="Times New Roman"/>
      <w:sz w:val="22"/>
      <w:lang w:val="en-GB" w:eastAsia="zh-CN"/>
    </w:rPr>
  </w:style>
  <w:style w:type="paragraph" w:customStyle="1" w:styleId="22">
    <w:name w:val="修订2"/>
    <w:hidden/>
    <w:uiPriority w:val="99"/>
    <w:semiHidden/>
    <w:rPr>
      <w:rFonts w:ascii="Times New Roman" w:hAnsi="Times New Roman" w:cs="Times New Roman"/>
      <w:sz w:val="22"/>
      <w:lang w:val="en-GB"/>
    </w:rPr>
  </w:style>
  <w:style w:type="character" w:customStyle="1" w:styleId="14">
    <w:name w:val="@他1"/>
    <w:basedOn w:val="a0"/>
    <w:uiPriority w:val="99"/>
    <w:unhideWhenUsed/>
    <w:rsid w:val="00575EB8"/>
    <w:rPr>
      <w:color w:val="2B579A"/>
      <w:shd w:val="clear" w:color="auto" w:fill="E1DFDD"/>
    </w:rPr>
  </w:style>
  <w:style w:type="character" w:styleId="af4">
    <w:name w:val="FollowedHyperlink"/>
    <w:basedOn w:val="a0"/>
    <w:uiPriority w:val="99"/>
    <w:semiHidden/>
    <w:unhideWhenUsed/>
    <w:rsid w:val="00375216"/>
    <w:rPr>
      <w:color w:val="954F72" w:themeColor="followedHyperlink"/>
      <w:u w:val="single"/>
    </w:rPr>
  </w:style>
  <w:style w:type="paragraph" w:styleId="af5">
    <w:name w:val="Revision"/>
    <w:hidden/>
    <w:uiPriority w:val="99"/>
    <w:semiHidden/>
    <w:rsid w:val="00E91B08"/>
    <w:rPr>
      <w:rFonts w:ascii="Times New Roman" w:hAnsi="Times New Roman" w:cs="Times New Roman"/>
      <w:sz w:val="22"/>
      <w:lang w:val="en-GB"/>
    </w:rPr>
  </w:style>
  <w:style w:type="character" w:customStyle="1" w:styleId="UnresolvedMention">
    <w:name w:val="Unresolved Mention"/>
    <w:basedOn w:val="a0"/>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9bis-e/Docs/R2-22104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4_Radio/TSGR4_104-e/Docs/R4-22123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626243B-99AE-41AB-B608-4C2351A2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30</Pages>
  <Words>9395</Words>
  <Characters>53555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LGE (Hongsuk)</cp:lastModifiedBy>
  <cp:revision>69</cp:revision>
  <cp:lastPrinted>2019-12-04T11:04:00Z</cp:lastPrinted>
  <dcterms:created xsi:type="dcterms:W3CDTF">2023-02-09T17:33:00Z</dcterms:created>
  <dcterms:modified xsi:type="dcterms:W3CDTF">2023-02-13T11:56:00Z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