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[Post119bis-e][212][MUSIM]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af5"/>
        <w:tblW w:w="0" w:type="auto"/>
        <w:tblLook w:val="04A0" w:firstRow="1" w:lastRow="0" w:firstColumn="1" w:lastColumn="0" w:noHBand="0" w:noVBand="1"/>
      </w:tblPr>
      <w:tblGrid>
        <w:gridCol w:w="2515"/>
        <w:gridCol w:w="5838"/>
      </w:tblGrid>
      <w:tr w:rsidR="00D94F3B" w14:paraId="7439049E" w14:textId="77777777" w:rsidTr="00ED410C">
        <w:tc>
          <w:tcPr>
            <w:tcW w:w="2515" w:type="dxa"/>
          </w:tcPr>
          <w:p w14:paraId="17B8A07E" w14:textId="77777777" w:rsidR="00D94F3B" w:rsidRDefault="004E124C">
            <w:pPr>
              <w:pStyle w:val="a9"/>
              <w:jc w:val="left"/>
              <w:rPr>
                <w:rFonts w:ascii="Times New Roman" w:hAnsi="Times New Roman"/>
                <w:b/>
                <w:bCs/>
                <w:lang w:val="de-DE"/>
              </w:rPr>
            </w:pPr>
            <w:r>
              <w:rPr>
                <w:rFonts w:ascii="Times New Roman" w:hAnsi="Times New Roman"/>
                <w:b/>
                <w:bCs/>
                <w:lang w:val="de-DE"/>
              </w:rPr>
              <w:t>Company</w:t>
            </w:r>
          </w:p>
        </w:tc>
        <w:tc>
          <w:tcPr>
            <w:tcW w:w="5838" w:type="dxa"/>
          </w:tcPr>
          <w:p w14:paraId="20F1B853" w14:textId="77777777" w:rsidR="00D94F3B" w:rsidRDefault="004E124C">
            <w:pPr>
              <w:pStyle w:val="a9"/>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rsidTr="00ED410C">
        <w:tc>
          <w:tcPr>
            <w:tcW w:w="2515" w:type="dxa"/>
          </w:tcPr>
          <w:p w14:paraId="4A7311A4" w14:textId="77777777" w:rsidR="00D94F3B" w:rsidRDefault="004E124C">
            <w:pPr>
              <w:jc w:val="left"/>
              <w:rPr>
                <w:sz w:val="20"/>
                <w:lang w:val="de-DE"/>
              </w:rPr>
            </w:pPr>
            <w:r>
              <w:rPr>
                <w:sz w:val="20"/>
                <w:lang w:val="de-DE"/>
              </w:rPr>
              <w:t>Qualcomm</w:t>
            </w:r>
          </w:p>
        </w:tc>
        <w:tc>
          <w:tcPr>
            <w:tcW w:w="5838"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rsidTr="00ED410C">
        <w:tc>
          <w:tcPr>
            <w:tcW w:w="2515" w:type="dxa"/>
          </w:tcPr>
          <w:p w14:paraId="44A94C33" w14:textId="77777777" w:rsidR="00D94F3B" w:rsidRDefault="004E124C">
            <w:pPr>
              <w:jc w:val="left"/>
              <w:rPr>
                <w:lang w:val="en-US"/>
              </w:rPr>
            </w:pPr>
            <w:r>
              <w:rPr>
                <w:lang w:val="en-US"/>
              </w:rPr>
              <w:t>Xiaomi</w:t>
            </w:r>
          </w:p>
        </w:tc>
        <w:tc>
          <w:tcPr>
            <w:tcW w:w="5838" w:type="dxa"/>
          </w:tcPr>
          <w:p w14:paraId="2DDD223C" w14:textId="77777777" w:rsidR="00D94F3B" w:rsidRDefault="004E124C">
            <w:pPr>
              <w:jc w:val="left"/>
              <w:rPr>
                <w:lang w:val="en-US"/>
              </w:rPr>
            </w:pPr>
            <w:r>
              <w:rPr>
                <w:lang w:val="en-US"/>
              </w:rPr>
              <w:t>Yumin Wu, wuyumin@xiaomi.com</w:t>
            </w:r>
          </w:p>
        </w:tc>
      </w:tr>
      <w:tr w:rsidR="00D94F3B" w14:paraId="0A2AFD30" w14:textId="77777777" w:rsidTr="00ED410C">
        <w:tc>
          <w:tcPr>
            <w:tcW w:w="2515"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5838"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rsidTr="00ED410C">
        <w:tc>
          <w:tcPr>
            <w:tcW w:w="2515"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5838"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rsidTr="00ED410C">
        <w:tc>
          <w:tcPr>
            <w:tcW w:w="2515"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5838"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rsidTr="00ED410C">
        <w:tc>
          <w:tcPr>
            <w:tcW w:w="2515" w:type="dxa"/>
          </w:tcPr>
          <w:p w14:paraId="17FB5741" w14:textId="66B38D4F" w:rsidR="00D94F3B" w:rsidRDefault="00724439">
            <w:pPr>
              <w:jc w:val="left"/>
              <w:rPr>
                <w:lang w:val="en-US"/>
              </w:rPr>
            </w:pPr>
            <w:r>
              <w:rPr>
                <w:lang w:val="en-US"/>
              </w:rPr>
              <w:t>vivo</w:t>
            </w:r>
          </w:p>
        </w:tc>
        <w:tc>
          <w:tcPr>
            <w:tcW w:w="5838" w:type="dxa"/>
          </w:tcPr>
          <w:p w14:paraId="204F0A25" w14:textId="3BE4A5CB" w:rsidR="00D94F3B" w:rsidRDefault="00724439">
            <w:pPr>
              <w:jc w:val="left"/>
              <w:rPr>
                <w:lang w:val="en-US"/>
              </w:rPr>
            </w:pPr>
            <w:r>
              <w:rPr>
                <w:lang w:val="en-US"/>
              </w:rPr>
              <w:t>Boubacar, kimba@vivo.com</w:t>
            </w:r>
          </w:p>
        </w:tc>
      </w:tr>
      <w:tr w:rsidR="00CA56D9" w14:paraId="0FD5DD79" w14:textId="77777777" w:rsidTr="00ED410C">
        <w:tc>
          <w:tcPr>
            <w:tcW w:w="2515" w:type="dxa"/>
          </w:tcPr>
          <w:p w14:paraId="4E775F1B" w14:textId="46DC44D4" w:rsidR="00CA56D9" w:rsidRPr="00380CD5" w:rsidRDefault="00380CD5">
            <w:pPr>
              <w:jc w:val="left"/>
              <w:rPr>
                <w:sz w:val="20"/>
                <w:lang w:val="en-US"/>
              </w:rPr>
            </w:pPr>
            <w:r w:rsidRPr="00380CD5">
              <w:rPr>
                <w:sz w:val="20"/>
                <w:lang w:val="en-US"/>
              </w:rPr>
              <w:t>Intel Corporation</w:t>
            </w:r>
          </w:p>
        </w:tc>
        <w:tc>
          <w:tcPr>
            <w:tcW w:w="5838" w:type="dxa"/>
          </w:tcPr>
          <w:p w14:paraId="548866A0" w14:textId="229C52AC" w:rsidR="00CA56D9" w:rsidRPr="00380CD5" w:rsidRDefault="00380CD5">
            <w:pPr>
              <w:jc w:val="left"/>
              <w:rPr>
                <w:sz w:val="20"/>
                <w:lang w:val="en-US"/>
              </w:rPr>
            </w:pPr>
            <w:r w:rsidRPr="00380CD5">
              <w:rPr>
                <w:sz w:val="20"/>
                <w:lang w:val="en-US"/>
              </w:rPr>
              <w:t>Seau Sian Lim, seau.s.lim@intel.com</w:t>
            </w:r>
          </w:p>
        </w:tc>
      </w:tr>
      <w:tr w:rsidR="007E5736" w14:paraId="0F0D5114" w14:textId="77777777" w:rsidTr="00ED410C">
        <w:tc>
          <w:tcPr>
            <w:tcW w:w="2515"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5838" w:type="dxa"/>
          </w:tcPr>
          <w:p w14:paraId="1B906F5F" w14:textId="2A552F6D" w:rsidR="007E5736" w:rsidRPr="00380CD5" w:rsidRDefault="0065702B" w:rsidP="007E5736">
            <w:pPr>
              <w:jc w:val="left"/>
              <w:rPr>
                <w:sz w:val="20"/>
                <w:lang w:val="en-US"/>
              </w:rPr>
            </w:pPr>
            <w:hyperlink r:id="rId12" w:history="1">
              <w:r w:rsidR="00011319" w:rsidRPr="008B6B8F">
                <w:rPr>
                  <w:rStyle w:val="af8"/>
                  <w:rFonts w:hint="eastAsia"/>
                  <w:sz w:val="20"/>
                  <w:lang w:val="en-US"/>
                </w:rPr>
                <w:t>f</w:t>
              </w:r>
              <w:r w:rsidR="00011319" w:rsidRPr="008B6B8F">
                <w:rPr>
                  <w:rStyle w:val="af8"/>
                  <w:sz w:val="20"/>
                  <w:lang w:val="en-US"/>
                </w:rPr>
                <w:t>anjiangsheng@oppo.com</w:t>
              </w:r>
            </w:hyperlink>
          </w:p>
        </w:tc>
      </w:tr>
      <w:tr w:rsidR="00011319" w14:paraId="1E992246" w14:textId="77777777" w:rsidTr="00ED410C">
        <w:tc>
          <w:tcPr>
            <w:tcW w:w="2515" w:type="dxa"/>
          </w:tcPr>
          <w:p w14:paraId="520ED437" w14:textId="5D2454A2" w:rsidR="00011319" w:rsidRDefault="00011319" w:rsidP="007E5736">
            <w:pPr>
              <w:jc w:val="left"/>
              <w:rPr>
                <w:sz w:val="20"/>
                <w:lang w:val="en-US"/>
              </w:rPr>
            </w:pPr>
            <w:r>
              <w:rPr>
                <w:sz w:val="20"/>
                <w:lang w:val="en-US"/>
              </w:rPr>
              <w:t>Nokia</w:t>
            </w:r>
          </w:p>
        </w:tc>
        <w:tc>
          <w:tcPr>
            <w:tcW w:w="5838" w:type="dxa"/>
          </w:tcPr>
          <w:p w14:paraId="1DF0166D" w14:textId="05657340" w:rsidR="00011319" w:rsidRDefault="0065702B" w:rsidP="007E5736">
            <w:pPr>
              <w:jc w:val="left"/>
              <w:rPr>
                <w:sz w:val="20"/>
                <w:lang w:val="en-US"/>
              </w:rPr>
            </w:pPr>
            <w:hyperlink r:id="rId13" w:history="1">
              <w:r w:rsidR="00B74992" w:rsidRPr="00BD2D4D">
                <w:rPr>
                  <w:rStyle w:val="af8"/>
                  <w:sz w:val="20"/>
                  <w:lang w:val="en-US"/>
                </w:rPr>
                <w:t>Srinivasan.selvaganapathy@nokia.com</w:t>
              </w:r>
            </w:hyperlink>
          </w:p>
        </w:tc>
      </w:tr>
      <w:tr w:rsidR="00B74992" w14:paraId="261F0001" w14:textId="77777777" w:rsidTr="00ED410C">
        <w:tc>
          <w:tcPr>
            <w:tcW w:w="2515" w:type="dxa"/>
          </w:tcPr>
          <w:p w14:paraId="2F49D200" w14:textId="4D1EB92B" w:rsidR="00B74992" w:rsidRDefault="00B74992" w:rsidP="007E5736">
            <w:pPr>
              <w:jc w:val="left"/>
              <w:rPr>
                <w:sz w:val="20"/>
                <w:lang w:val="en-US"/>
              </w:rPr>
            </w:pPr>
            <w:r>
              <w:rPr>
                <w:sz w:val="20"/>
                <w:lang w:val="en-US"/>
              </w:rPr>
              <w:t>Apple</w:t>
            </w:r>
          </w:p>
        </w:tc>
        <w:tc>
          <w:tcPr>
            <w:tcW w:w="5838" w:type="dxa"/>
          </w:tcPr>
          <w:p w14:paraId="3E0A244A" w14:textId="7A5FDB49" w:rsidR="00B74992" w:rsidRDefault="00B74992" w:rsidP="007E5736">
            <w:pPr>
              <w:jc w:val="left"/>
              <w:rPr>
                <w:sz w:val="20"/>
                <w:lang w:val="en-US"/>
              </w:rPr>
            </w:pPr>
            <w:proofErr w:type="spellStart"/>
            <w:r>
              <w:rPr>
                <w:sz w:val="20"/>
                <w:lang w:val="en-US"/>
              </w:rPr>
              <w:t>Sethuraman</w:t>
            </w:r>
            <w:proofErr w:type="spellEnd"/>
            <w:r>
              <w:rPr>
                <w:sz w:val="20"/>
                <w:lang w:val="en-US"/>
              </w:rPr>
              <w:t xml:space="preserve"> </w:t>
            </w:r>
            <w:proofErr w:type="spellStart"/>
            <w:r>
              <w:rPr>
                <w:sz w:val="20"/>
                <w:lang w:val="en-US"/>
              </w:rPr>
              <w:t>Gurumoorthy</w:t>
            </w:r>
            <w:proofErr w:type="spellEnd"/>
            <w:r>
              <w:rPr>
                <w:sz w:val="20"/>
                <w:lang w:val="en-US"/>
              </w:rPr>
              <w:t>, sethu@apple.com</w:t>
            </w:r>
          </w:p>
        </w:tc>
      </w:tr>
      <w:tr w:rsidR="009D4D0E" w14:paraId="4666D655" w14:textId="77777777" w:rsidTr="00ED410C">
        <w:tc>
          <w:tcPr>
            <w:tcW w:w="2515" w:type="dxa"/>
          </w:tcPr>
          <w:p w14:paraId="0306C7CD" w14:textId="0D52A43C" w:rsidR="009D4D0E" w:rsidRDefault="009D4D0E" w:rsidP="007E5736">
            <w:pPr>
              <w:jc w:val="left"/>
              <w:rPr>
                <w:sz w:val="20"/>
                <w:lang w:val="en-US"/>
              </w:rPr>
            </w:pPr>
            <w:r>
              <w:rPr>
                <w:sz w:val="20"/>
                <w:lang w:val="en-US"/>
              </w:rPr>
              <w:t>MediaTek</w:t>
            </w:r>
          </w:p>
        </w:tc>
        <w:tc>
          <w:tcPr>
            <w:tcW w:w="5838" w:type="dxa"/>
          </w:tcPr>
          <w:p w14:paraId="362BB90C" w14:textId="43514D96" w:rsidR="009D4D0E" w:rsidRDefault="009D4D0E" w:rsidP="007E5736">
            <w:pPr>
              <w:jc w:val="left"/>
              <w:rPr>
                <w:sz w:val="20"/>
                <w:lang w:val="en-US"/>
              </w:rPr>
            </w:pPr>
            <w:r>
              <w:rPr>
                <w:sz w:val="20"/>
                <w:lang w:val="en-US"/>
              </w:rPr>
              <w:t>Felix Tsai, chun-fan.tsai@mediatek.com</w:t>
            </w:r>
          </w:p>
        </w:tc>
      </w:tr>
      <w:tr w:rsidR="000F0430" w14:paraId="4279A216" w14:textId="77777777" w:rsidTr="00ED410C">
        <w:tc>
          <w:tcPr>
            <w:tcW w:w="2515" w:type="dxa"/>
          </w:tcPr>
          <w:p w14:paraId="2C3B096B" w14:textId="77777777" w:rsidR="000F0430" w:rsidRDefault="000F0430" w:rsidP="00E47951">
            <w:pPr>
              <w:jc w:val="left"/>
              <w:rPr>
                <w:lang w:val="en-US"/>
              </w:rPr>
            </w:pPr>
            <w:r>
              <w:rPr>
                <w:lang w:val="en-US"/>
              </w:rPr>
              <w:t>Ericsson</w:t>
            </w:r>
          </w:p>
        </w:tc>
        <w:tc>
          <w:tcPr>
            <w:tcW w:w="5838" w:type="dxa"/>
          </w:tcPr>
          <w:p w14:paraId="6FE51593" w14:textId="783B5E17" w:rsidR="000F0430" w:rsidRDefault="0065702B" w:rsidP="00E47951">
            <w:pPr>
              <w:jc w:val="left"/>
              <w:rPr>
                <w:lang w:val="en-US"/>
              </w:rPr>
            </w:pPr>
            <w:hyperlink r:id="rId14" w:history="1">
              <w:r w:rsidR="00ED410C" w:rsidRPr="00A364BE">
                <w:rPr>
                  <w:rStyle w:val="af8"/>
                  <w:lang w:val="en-US"/>
                </w:rPr>
                <w:t>Hakan.l.palm@ericsson.com</w:t>
              </w:r>
            </w:hyperlink>
          </w:p>
        </w:tc>
      </w:tr>
      <w:tr w:rsidR="00ED410C" w14:paraId="2B514E6C" w14:textId="77777777" w:rsidTr="00ED410C">
        <w:tc>
          <w:tcPr>
            <w:tcW w:w="2515" w:type="dxa"/>
          </w:tcPr>
          <w:p w14:paraId="401D43F0" w14:textId="06060852" w:rsidR="00ED410C" w:rsidRDefault="00ED410C" w:rsidP="00E47951">
            <w:pPr>
              <w:jc w:val="left"/>
              <w:rPr>
                <w:lang w:val="en-US"/>
              </w:rPr>
            </w:pPr>
            <w:r w:rsidRPr="00ED410C">
              <w:rPr>
                <w:lang w:val="en-US"/>
              </w:rPr>
              <w:t>Charter Communications</w:t>
            </w:r>
          </w:p>
        </w:tc>
        <w:tc>
          <w:tcPr>
            <w:tcW w:w="5838" w:type="dxa"/>
          </w:tcPr>
          <w:p w14:paraId="3DC435D0" w14:textId="5C42E434" w:rsidR="00ED410C" w:rsidRDefault="00ED410C" w:rsidP="00E47951">
            <w:pPr>
              <w:jc w:val="left"/>
              <w:rPr>
                <w:lang w:val="en-US"/>
              </w:rPr>
            </w:pPr>
            <w:r w:rsidRPr="00ED410C">
              <w:rPr>
                <w:lang w:val="en-US"/>
              </w:rPr>
              <w:t>Phillip Oni, c-phillip.oni@charter.com</w:t>
            </w:r>
          </w:p>
        </w:tc>
      </w:tr>
      <w:tr w:rsidR="00E4348F" w14:paraId="530C05A9" w14:textId="77777777" w:rsidTr="00ED410C">
        <w:tc>
          <w:tcPr>
            <w:tcW w:w="2515" w:type="dxa"/>
          </w:tcPr>
          <w:p w14:paraId="19ECD432" w14:textId="61612297" w:rsidR="00E4348F" w:rsidRPr="00ED410C" w:rsidRDefault="00E4348F" w:rsidP="00E47951">
            <w:pPr>
              <w:jc w:val="left"/>
              <w:rPr>
                <w:lang w:val="en-US"/>
              </w:rPr>
            </w:pPr>
            <w:r>
              <w:rPr>
                <w:rFonts w:hint="eastAsia"/>
                <w:lang w:val="en-US"/>
              </w:rPr>
              <w:t>NEC</w:t>
            </w:r>
          </w:p>
        </w:tc>
        <w:tc>
          <w:tcPr>
            <w:tcW w:w="5838" w:type="dxa"/>
          </w:tcPr>
          <w:p w14:paraId="2D954886" w14:textId="3B94E55C" w:rsidR="00E4348F" w:rsidRPr="00ED410C" w:rsidRDefault="00E4348F" w:rsidP="00E47951">
            <w:pPr>
              <w:jc w:val="left"/>
              <w:rPr>
                <w:lang w:val="en-US"/>
              </w:rPr>
            </w:pPr>
            <w:r>
              <w:rPr>
                <w:rFonts w:hint="eastAsia"/>
                <w:lang w:val="en-US"/>
              </w:rPr>
              <w:t>w</w:t>
            </w:r>
            <w:r>
              <w:rPr>
                <w:lang w:val="en-US"/>
              </w:rPr>
              <w:t>angda@labs.nec.cn</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1"/>
        <w:numPr>
          <w:ilvl w:val="0"/>
          <w:numId w:val="3"/>
        </w:numPr>
        <w:jc w:val="left"/>
        <w:rPr>
          <w:rFonts w:ascii="Times New Roman" w:hAnsi="Times New Roman"/>
        </w:rPr>
      </w:pPr>
      <w:r>
        <w:rPr>
          <w:rFonts w:ascii="Times New Roman" w:hAnsi="Times New Roman"/>
        </w:rPr>
        <w:lastRenderedPageBreak/>
        <w:t>Discussion</w:t>
      </w:r>
    </w:p>
    <w:p w14:paraId="07AA3ECF" w14:textId="77777777" w:rsidR="00D94F3B" w:rsidRDefault="004E124C">
      <w:pPr>
        <w:pStyle w:val="20"/>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 xml:space="preserve">In RAN2#119bis-e, several options for the </w:t>
      </w:r>
      <w:proofErr w:type="spellStart"/>
      <w:r>
        <w:rPr>
          <w:sz w:val="20"/>
          <w:szCs w:val="18"/>
        </w:rPr>
        <w:t>signaling</w:t>
      </w:r>
      <w:proofErr w:type="spellEnd"/>
      <w:r>
        <w:rPr>
          <w:sz w:val="20"/>
          <w:szCs w:val="18"/>
        </w:rPr>
        <w:t xml:space="preserve">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t xml:space="preserve">Most of the contributions in RAN2#119bis-e either proposed UAI or were fine with this option as the </w:t>
      </w:r>
      <w:proofErr w:type="spellStart"/>
      <w:r>
        <w:rPr>
          <w:sz w:val="20"/>
          <w:szCs w:val="18"/>
        </w:rPr>
        <w:t>signaling</w:t>
      </w:r>
      <w:proofErr w:type="spellEnd"/>
      <w:r>
        <w:rPr>
          <w:sz w:val="20"/>
          <w:szCs w:val="18"/>
        </w:rPr>
        <w:t xml:space="preserve"> solution. Therefore, this can be a baseline to build upon. Note that this does not exclude introducing other </w:t>
      </w:r>
      <w:proofErr w:type="spellStart"/>
      <w:r>
        <w:rPr>
          <w:sz w:val="20"/>
          <w:szCs w:val="18"/>
        </w:rPr>
        <w:t>signaling</w:t>
      </w:r>
      <w:proofErr w:type="spellEnd"/>
      <w:r>
        <w:rPr>
          <w:sz w:val="20"/>
          <w:szCs w:val="18"/>
        </w:rPr>
        <w:t xml:space="preserve">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For the “UE capability” we understand there are two groups as discussed in Q6/Q7 and Q8. One group is related to SCell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ins w:id="5" w:author="zhangting" w:date="2023-02-09T11:34:00Z">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r w:rsidR="003A6233" w14:paraId="75DDBEB6"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A784E20" w14:textId="67B10B14" w:rsidR="003A6233" w:rsidRDefault="003A6233" w:rsidP="003A6233">
            <w:pPr>
              <w:spacing w:after="180"/>
              <w:jc w:val="left"/>
              <w:rPr>
                <w:sz w:val="20"/>
                <w:szCs w:val="18"/>
              </w:rPr>
            </w:pPr>
            <w:r>
              <w:rPr>
                <w:sz w:val="20"/>
                <w:szCs w:val="18"/>
                <w:lang w:val="en-US"/>
              </w:rPr>
              <w:lastRenderedPageBreak/>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9F9D1" w14:textId="064796A7" w:rsidR="003A6233" w:rsidRDefault="003A6233" w:rsidP="003A6233">
            <w:pPr>
              <w:jc w:val="left"/>
              <w:rPr>
                <w:sz w:val="20"/>
                <w:szCs w:val="18"/>
              </w:rPr>
            </w:pPr>
            <w:r>
              <w:rPr>
                <w:sz w:val="20"/>
                <w:szCs w:val="18"/>
                <w:lang w:val="en-US"/>
              </w:rPr>
              <w:t xml:space="preserve">Yes. With </w:t>
            </w:r>
            <w:proofErr w:type="spellStart"/>
            <w:r>
              <w:rPr>
                <w:sz w:val="20"/>
                <w:szCs w:val="18"/>
                <w:lang w:val="en-US"/>
              </w:rPr>
              <w:t>commens</w:t>
            </w:r>
            <w:proofErr w:type="spellEnd"/>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333CC2" w14:textId="77777777" w:rsidR="003A6233" w:rsidRDefault="003A6233" w:rsidP="003A6233">
            <w:pPr>
              <w:spacing w:after="180"/>
              <w:jc w:val="left"/>
              <w:rPr>
                <w:sz w:val="20"/>
                <w:szCs w:val="18"/>
              </w:rPr>
            </w:pPr>
            <w:r>
              <w:rPr>
                <w:sz w:val="20"/>
                <w:szCs w:val="18"/>
              </w:rPr>
              <w:t xml:space="preserve">For the WID objective related to a secondary cell or cell-group removal and restriction, UAI is simple option to indicate the required assistance information  In this case the assistance information need not actual </w:t>
            </w:r>
            <w:proofErr w:type="spellStart"/>
            <w:r>
              <w:rPr>
                <w:sz w:val="20"/>
                <w:szCs w:val="18"/>
              </w:rPr>
              <w:t>reducd</w:t>
            </w:r>
            <w:proofErr w:type="spellEnd"/>
            <w:r>
              <w:rPr>
                <w:sz w:val="20"/>
                <w:szCs w:val="18"/>
              </w:rPr>
              <w:t xml:space="preserve"> capability instead request for release of resources.</w:t>
            </w:r>
          </w:p>
          <w:p w14:paraId="1AD198C0" w14:textId="33AECA99" w:rsidR="003A6233" w:rsidRDefault="003A6233" w:rsidP="003A6233">
            <w:pPr>
              <w:spacing w:after="180"/>
              <w:jc w:val="left"/>
              <w:rPr>
                <w:sz w:val="20"/>
              </w:rPr>
            </w:pPr>
            <w:r>
              <w:rPr>
                <w:sz w:val="20"/>
                <w:szCs w:val="18"/>
              </w:rPr>
              <w:t>If further capability reduction and removal of reduction for different capabilities such as MIMO layers, transmission power, etc. are needed, RAN2 can decide on other options if really not possible to support as extension of UAI. In our view these capability-changes can also be indicated via UAI.</w:t>
            </w:r>
          </w:p>
        </w:tc>
      </w:tr>
      <w:tr w:rsidR="00B74992" w14:paraId="6EB729A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62B4BCDF" w14:textId="32BA347A"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BEAF45" w14:textId="61544B0D" w:rsidR="00B74992" w:rsidRDefault="00B74992"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56D85D" w14:textId="7BF5348A" w:rsidR="00B74992" w:rsidRDefault="00B74992" w:rsidP="003A6233">
            <w:pPr>
              <w:spacing w:after="180"/>
              <w:jc w:val="left"/>
              <w:rPr>
                <w:sz w:val="20"/>
                <w:szCs w:val="18"/>
              </w:rPr>
            </w:pPr>
            <w:r>
              <w:rPr>
                <w:sz w:val="20"/>
                <w:szCs w:val="18"/>
              </w:rPr>
              <w:t>It is fine to consider UAI as the baseline option</w:t>
            </w:r>
          </w:p>
        </w:tc>
      </w:tr>
      <w:tr w:rsidR="009D4D0E" w14:paraId="07ED22C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5CC829D" w14:textId="402F3077" w:rsidR="009D4D0E" w:rsidRDefault="009D4D0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BB7F74" w14:textId="4B44E185" w:rsidR="009D4D0E" w:rsidRDefault="009D4D0E" w:rsidP="003A6233">
            <w:pPr>
              <w:jc w:val="left"/>
              <w:rPr>
                <w:sz w:val="20"/>
                <w:szCs w:val="18"/>
                <w:lang w:val="en-US"/>
              </w:rPr>
            </w:pPr>
            <w:r>
              <w:rPr>
                <w:sz w:val="20"/>
                <w:szCs w:val="18"/>
                <w:lang w:val="en-US"/>
              </w:rPr>
              <w:t>Yes</w:t>
            </w:r>
            <w:r w:rsidR="00066D75">
              <w:rPr>
                <w:sz w:val="20"/>
                <w:szCs w:val="18"/>
                <w:lang w:val="en-US"/>
              </w:rPr>
              <w:t xml:space="preserve">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154461" w14:textId="30815205" w:rsidR="00066D75" w:rsidRDefault="00066D75" w:rsidP="003A6233">
            <w:pPr>
              <w:spacing w:after="180"/>
              <w:jc w:val="left"/>
              <w:rPr>
                <w:sz w:val="20"/>
                <w:szCs w:val="18"/>
              </w:rPr>
            </w:pPr>
            <w:r>
              <w:rPr>
                <w:sz w:val="20"/>
                <w:szCs w:val="18"/>
              </w:rPr>
              <w:t xml:space="preserve">We also have some sympathy on HW’s comment that we should discuss Q6 to Q8 first before concluding the </w:t>
            </w:r>
            <w:proofErr w:type="spellStart"/>
            <w:r>
              <w:rPr>
                <w:sz w:val="20"/>
                <w:szCs w:val="18"/>
              </w:rPr>
              <w:t>signaling</w:t>
            </w:r>
            <w:proofErr w:type="spellEnd"/>
            <w:r>
              <w:rPr>
                <w:sz w:val="20"/>
                <w:szCs w:val="18"/>
              </w:rPr>
              <w:t>.</w:t>
            </w:r>
          </w:p>
        </w:tc>
      </w:tr>
      <w:tr w:rsidR="000F0430" w:rsidRPr="00B66AC1" w14:paraId="396A78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CC7BABE"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53D4C0" w14:textId="77777777" w:rsidR="000F0430" w:rsidRPr="000F0430" w:rsidRDefault="000F0430" w:rsidP="00E47951">
            <w:pPr>
              <w:jc w:val="left"/>
              <w:rPr>
                <w:sz w:val="20"/>
                <w:szCs w:val="18"/>
                <w:lang w:val="en-US"/>
              </w:rPr>
            </w:pPr>
            <w:r w:rsidRPr="000F043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15BFC4" w14:textId="77777777" w:rsidR="000F0430" w:rsidRPr="000F0430" w:rsidRDefault="000F0430" w:rsidP="00E47951">
            <w:pPr>
              <w:spacing w:after="180"/>
              <w:jc w:val="left"/>
              <w:rPr>
                <w:sz w:val="20"/>
                <w:szCs w:val="18"/>
              </w:rPr>
            </w:pPr>
          </w:p>
        </w:tc>
      </w:tr>
      <w:tr w:rsidR="00ED410C" w:rsidRPr="00B66AC1" w14:paraId="711353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CC1E85D" w14:textId="2BAF1F40" w:rsidR="00ED410C" w:rsidRPr="000F043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BE6D8" w14:textId="560EBACF" w:rsidR="00ED410C" w:rsidRPr="000F0430" w:rsidRDefault="00ED410C" w:rsidP="00E47951">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D3A2A5" w14:textId="02F0E448" w:rsidR="00ED410C" w:rsidRPr="000F0430" w:rsidRDefault="00ED410C" w:rsidP="00E47951">
            <w:pPr>
              <w:spacing w:after="180"/>
              <w:jc w:val="left"/>
              <w:rPr>
                <w:sz w:val="20"/>
                <w:szCs w:val="18"/>
              </w:rPr>
            </w:pPr>
            <w:r>
              <w:rPr>
                <w:sz w:val="20"/>
                <w:szCs w:val="18"/>
              </w:rPr>
              <w:t>Agreed with China Telecom’s comment.</w:t>
            </w:r>
          </w:p>
        </w:tc>
      </w:tr>
      <w:tr w:rsidR="00E4348F" w:rsidRPr="00B66AC1" w14:paraId="3E42585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5A37894" w14:textId="563C8CF8" w:rsidR="00E4348F" w:rsidRDefault="00E4348F" w:rsidP="00E4348F">
            <w:pPr>
              <w:spacing w:after="180"/>
              <w:jc w:val="left"/>
              <w:rPr>
                <w:sz w:val="20"/>
                <w:szCs w:val="18"/>
                <w:lang w:val="en-US"/>
              </w:rPr>
            </w:pPr>
            <w:r>
              <w:rPr>
                <w:rFonts w:hint="eastAsia"/>
                <w:sz w:val="20"/>
                <w:szCs w:val="18"/>
                <w:lang w:val="en-US"/>
              </w:rPr>
              <w:t>NEC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557964" w14:textId="6BF8EF11" w:rsidR="00E4348F" w:rsidRDefault="00E4348F" w:rsidP="00E4348F">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1ED0F0" w14:textId="77777777" w:rsidR="00E4348F" w:rsidRDefault="00E4348F" w:rsidP="00E4348F">
            <w:pPr>
              <w:spacing w:after="180"/>
              <w:jc w:val="left"/>
              <w:rPr>
                <w:sz w:val="20"/>
                <w:szCs w:val="18"/>
              </w:rPr>
            </w:pP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w:t>
      </w:r>
      <w:proofErr w:type="spellStart"/>
      <w:r>
        <w:rPr>
          <w:sz w:val="20"/>
          <w:szCs w:val="18"/>
        </w:rPr>
        <w:t>signaling</w:t>
      </w:r>
      <w:proofErr w:type="spellEnd"/>
      <w:r>
        <w:rPr>
          <w:sz w:val="20"/>
          <w:szCs w:val="18"/>
        </w:rPr>
        <w:t xml:space="preserve">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 xml:space="preserve">In Rel-17 MUSIM, it was agreed that it is up to the UE implementation which NW to select for </w:t>
      </w:r>
      <w:proofErr w:type="spellStart"/>
      <w:r>
        <w:rPr>
          <w:sz w:val="20"/>
          <w:szCs w:val="18"/>
        </w:rPr>
        <w:t>signaling</w:t>
      </w:r>
      <w:proofErr w:type="spellEnd"/>
      <w:r>
        <w:rPr>
          <w:sz w:val="20"/>
          <w:szCs w:val="18"/>
        </w:rPr>
        <w:t xml:space="preserve">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 xml:space="preserve">Question A2: Similar to Rel-17 MUSIM outcome, can we agree that it is up to the UE implementation which network(s) to select for the </w:t>
      </w:r>
      <w:proofErr w:type="spellStart"/>
      <w:r>
        <w:rPr>
          <w:b/>
          <w:bCs/>
          <w:sz w:val="20"/>
          <w:szCs w:val="18"/>
        </w:rPr>
        <w:t>signaling</w:t>
      </w:r>
      <w:proofErr w:type="spellEnd"/>
      <w:r>
        <w:rPr>
          <w:b/>
          <w:bCs/>
          <w:sz w:val="20"/>
          <w:szCs w:val="18"/>
        </w:rPr>
        <w:t xml:space="preserve">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lastRenderedPageBreak/>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afa"/>
              <w:numPr>
                <w:ilvl w:val="0"/>
                <w:numId w:val="7"/>
              </w:numPr>
              <w:spacing w:after="180"/>
              <w:jc w:val="left"/>
              <w:rPr>
                <w:sz w:val="20"/>
                <w:szCs w:val="18"/>
              </w:rPr>
            </w:pPr>
            <w:r>
              <w:rPr>
                <w:sz w:val="20"/>
                <w:szCs w:val="18"/>
              </w:rPr>
              <w:t>If both the NWs the dual-active MUSIM UE connects to are NR, it is up to the UE implementation which network to select for the signalling of UE capability changes.</w:t>
            </w:r>
          </w:p>
          <w:p w14:paraId="1A98DEF3" w14:textId="77777777" w:rsidR="00D94F3B" w:rsidRDefault="004E124C">
            <w:pPr>
              <w:pStyle w:val="afa"/>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afa"/>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afa"/>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afa"/>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(e.g.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afa"/>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w:t>
            </w:r>
            <w:proofErr w:type="spellStart"/>
            <w:r>
              <w:rPr>
                <w:sz w:val="20"/>
              </w:rPr>
              <w:t>threre</w:t>
            </w:r>
            <w:proofErr w:type="spellEnd"/>
            <w:r>
              <w:rPr>
                <w:sz w:val="20"/>
              </w:rPr>
              <w:t xml:space="preserve"> is no doubt that </w:t>
            </w:r>
            <w:bookmarkStart w:id="10" w:name="OLE_LINK1"/>
            <w:bookmarkStart w:id="11" w:name="OLE_LINK2"/>
            <w:r w:rsidRPr="002A1617">
              <w:rPr>
                <w:sz w:val="20"/>
              </w:rPr>
              <w:t>UE capability changes</w:t>
            </w:r>
            <w:bookmarkEnd w:id="10"/>
            <w:bookmarkEnd w:id="11"/>
            <w:r>
              <w:rPr>
                <w:sz w:val="20"/>
              </w:rPr>
              <w:t xml:space="preserve"> should use NR </w:t>
            </w:r>
            <w:proofErr w:type="spellStart"/>
            <w:r>
              <w:rPr>
                <w:sz w:val="20"/>
              </w:rPr>
              <w:t>signaling</w:t>
            </w:r>
            <w:proofErr w:type="spellEnd"/>
            <w:r>
              <w:rPr>
                <w:sz w:val="20"/>
              </w:rPr>
              <w:t xml:space="preserve">. Only if both NWA and NWB are NR network, </w:t>
            </w:r>
            <w:r w:rsidRPr="002A1617">
              <w:rPr>
                <w:sz w:val="20"/>
              </w:rPr>
              <w:t>UE implementation</w:t>
            </w:r>
            <w:r>
              <w:rPr>
                <w:sz w:val="20"/>
              </w:rPr>
              <w:t xml:space="preserve"> method is applied to select one of the NR network to handle </w:t>
            </w:r>
            <w:r w:rsidRPr="002A1617">
              <w:rPr>
                <w:sz w:val="20"/>
              </w:rPr>
              <w:t>UE capability changes</w:t>
            </w:r>
            <w:r>
              <w:rPr>
                <w:sz w:val="20"/>
              </w:rPr>
              <w:t>.</w:t>
            </w:r>
          </w:p>
        </w:tc>
      </w:tr>
      <w:tr w:rsidR="003A6233" w14:paraId="3EEEBB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29ECEE" w14:textId="2AC97D8F"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73568E" w14:textId="0EE2AC5F" w:rsidR="003A6233" w:rsidRDefault="003A6233" w:rsidP="003A6233">
            <w:pPr>
              <w:jc w:val="left"/>
              <w:rPr>
                <w:sz w:val="20"/>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D215ED" w14:textId="77777777" w:rsidR="003A6233" w:rsidRDefault="003A6233" w:rsidP="003A6233">
            <w:pPr>
              <w:pStyle w:val="afa"/>
              <w:spacing w:after="180"/>
              <w:ind w:left="0"/>
              <w:jc w:val="left"/>
              <w:rPr>
                <w:sz w:val="20"/>
                <w:szCs w:val="18"/>
                <w:lang w:val="en-US"/>
              </w:rPr>
            </w:pPr>
            <w:r>
              <w:rPr>
                <w:sz w:val="20"/>
                <w:szCs w:val="18"/>
                <w:lang w:val="en-US"/>
              </w:rPr>
              <w:t>For secondary cell or cell-group release it is clear that UE uses the first NW which has the RRC connection as NW-A and capability reduction is signaled to this network.</w:t>
            </w:r>
          </w:p>
          <w:p w14:paraId="26A00396" w14:textId="77777777" w:rsidR="003A6233" w:rsidRDefault="003A6233" w:rsidP="003A6233">
            <w:pPr>
              <w:pStyle w:val="afa"/>
              <w:spacing w:after="180"/>
              <w:ind w:left="0"/>
              <w:jc w:val="left"/>
              <w:rPr>
                <w:sz w:val="20"/>
                <w:szCs w:val="18"/>
                <w:lang w:val="en-US"/>
              </w:rPr>
            </w:pPr>
          </w:p>
          <w:p w14:paraId="63B646D7" w14:textId="77777777" w:rsidR="003A6233" w:rsidRDefault="003A6233" w:rsidP="003A6233">
            <w:pPr>
              <w:pStyle w:val="afa"/>
              <w:spacing w:after="180"/>
              <w:ind w:left="0"/>
              <w:jc w:val="left"/>
              <w:rPr>
                <w:sz w:val="20"/>
                <w:szCs w:val="18"/>
                <w:lang w:val="en-US"/>
              </w:rPr>
            </w:pPr>
            <w:r>
              <w:rPr>
                <w:sz w:val="20"/>
                <w:szCs w:val="18"/>
                <w:lang w:val="en-US"/>
              </w:rPr>
              <w:t xml:space="preserve">For capability modification related </w:t>
            </w:r>
            <w:proofErr w:type="spellStart"/>
            <w:r>
              <w:rPr>
                <w:sz w:val="20"/>
                <w:szCs w:val="18"/>
                <w:lang w:val="en-US"/>
              </w:rPr>
              <w:t>signalling</w:t>
            </w:r>
            <w:proofErr w:type="spellEnd"/>
            <w:r>
              <w:rPr>
                <w:sz w:val="20"/>
                <w:szCs w:val="18"/>
                <w:lang w:val="en-US"/>
              </w:rPr>
              <w:t xml:space="preserve"> the UE can select either of the NWs for such </w:t>
            </w:r>
            <w:proofErr w:type="spellStart"/>
            <w:r>
              <w:rPr>
                <w:sz w:val="20"/>
                <w:szCs w:val="18"/>
                <w:lang w:val="en-US"/>
              </w:rPr>
              <w:t>signalling</w:t>
            </w:r>
            <w:proofErr w:type="spellEnd"/>
            <w:r>
              <w:rPr>
                <w:sz w:val="20"/>
                <w:szCs w:val="18"/>
                <w:lang w:val="en-US"/>
              </w:rPr>
              <w:t xml:space="preserve"> based on UE implementation. But in general we recommend to follow the principle in earlier releases that NW-A is the one where restriction is needed for other NW (NW-B). As Huawei indicated NW-B can be NR or LTE.</w:t>
            </w:r>
          </w:p>
          <w:p w14:paraId="49CC553C" w14:textId="77777777" w:rsidR="003A6233" w:rsidRDefault="003A6233" w:rsidP="003A6233">
            <w:pPr>
              <w:pStyle w:val="afa"/>
              <w:spacing w:after="180"/>
              <w:ind w:left="0"/>
              <w:jc w:val="left"/>
              <w:rPr>
                <w:sz w:val="20"/>
              </w:rPr>
            </w:pPr>
          </w:p>
        </w:tc>
      </w:tr>
      <w:tr w:rsidR="00B74992" w14:paraId="40934E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2DBE12" w14:textId="3494F902"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E1B021" w14:textId="3597A1C7" w:rsidR="00B74992" w:rsidRDefault="00B74992" w:rsidP="003A6233">
            <w:pPr>
              <w:jc w:val="left"/>
              <w:rPr>
                <w:sz w:val="20"/>
                <w:szCs w:val="18"/>
                <w:lang w:val="en-US"/>
              </w:rPr>
            </w:pPr>
            <w:r>
              <w:rPr>
                <w:sz w:val="20"/>
                <w:szCs w:val="18"/>
                <w:lang w:val="en-US"/>
              </w:rPr>
              <w:t>Yes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E9192" w14:textId="1B871E3F" w:rsidR="00B74992" w:rsidRDefault="00B74992" w:rsidP="003A6233">
            <w:pPr>
              <w:pStyle w:val="afa"/>
              <w:spacing w:after="180"/>
              <w:ind w:left="0"/>
              <w:jc w:val="left"/>
              <w:rPr>
                <w:sz w:val="20"/>
                <w:szCs w:val="18"/>
                <w:lang w:val="en-US"/>
              </w:rPr>
            </w:pPr>
            <w:r>
              <w:rPr>
                <w:sz w:val="20"/>
                <w:szCs w:val="18"/>
                <w:lang w:val="en-US"/>
              </w:rPr>
              <w:t xml:space="preserve">In our view, UE should have the flexibility on which NW it shall trigger the capability change. </w:t>
            </w:r>
          </w:p>
        </w:tc>
      </w:tr>
      <w:tr w:rsidR="0089450D" w14:paraId="5980CF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8AA0C8E" w14:textId="31E916CC"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B05D0F" w14:textId="4B4DDD6D" w:rsidR="0089450D" w:rsidRDefault="0089450D"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EEEC823" w14:textId="47708435" w:rsidR="0089450D" w:rsidRDefault="0089450D" w:rsidP="003A6233">
            <w:pPr>
              <w:pStyle w:val="afa"/>
              <w:spacing w:after="180"/>
              <w:ind w:left="0"/>
              <w:jc w:val="left"/>
              <w:rPr>
                <w:sz w:val="20"/>
                <w:szCs w:val="18"/>
                <w:lang w:val="en-US"/>
              </w:rPr>
            </w:pPr>
          </w:p>
        </w:tc>
      </w:tr>
      <w:tr w:rsidR="000F0430" w:rsidRPr="00B66AC1" w14:paraId="0C80939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FA09A11"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4362E2" w14:textId="77777777" w:rsidR="000F0430" w:rsidRPr="000F0430" w:rsidRDefault="000F0430" w:rsidP="00E47951">
            <w:pPr>
              <w:jc w:val="left"/>
              <w:rPr>
                <w:sz w:val="20"/>
                <w:szCs w:val="18"/>
                <w:lang w:val="en-US"/>
              </w:rPr>
            </w:pPr>
            <w:r w:rsidRPr="000F043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353060" w14:textId="77777777" w:rsidR="000F0430" w:rsidRPr="000F0430" w:rsidRDefault="000F0430" w:rsidP="000F0430">
            <w:pPr>
              <w:pStyle w:val="afa"/>
              <w:spacing w:after="180"/>
              <w:ind w:left="0"/>
              <w:jc w:val="left"/>
              <w:rPr>
                <w:sz w:val="20"/>
                <w:szCs w:val="18"/>
                <w:lang w:val="en-US"/>
              </w:rPr>
            </w:pPr>
            <w:r w:rsidRPr="000F0430">
              <w:rPr>
                <w:sz w:val="20"/>
                <w:szCs w:val="18"/>
                <w:lang w:val="en-US"/>
              </w:rPr>
              <w:t xml:space="preserve">The Rel.17 outcome for Paging collision avoidance cannot directly be mapped to Rel-18. For Paging collision avoidance </w:t>
            </w:r>
            <w:proofErr w:type="spellStart"/>
            <w:r w:rsidRPr="000F0430">
              <w:rPr>
                <w:sz w:val="20"/>
                <w:szCs w:val="18"/>
                <w:lang w:val="en-US"/>
              </w:rPr>
              <w:t>signalling</w:t>
            </w:r>
            <w:proofErr w:type="spellEnd"/>
            <w:r w:rsidRPr="000F0430">
              <w:rPr>
                <w:sz w:val="20"/>
                <w:szCs w:val="18"/>
                <w:lang w:val="en-US"/>
              </w:rPr>
              <w:t>, the UE is in Idle mode with respect to both networks. We make the following observations:</w:t>
            </w:r>
          </w:p>
          <w:p w14:paraId="3E8D9629" w14:textId="77777777" w:rsidR="000F0430" w:rsidRPr="000F0430" w:rsidRDefault="000F0430" w:rsidP="00E47951">
            <w:pPr>
              <w:pStyle w:val="afa"/>
              <w:spacing w:after="180"/>
              <w:ind w:left="0"/>
              <w:jc w:val="left"/>
              <w:rPr>
                <w:sz w:val="20"/>
                <w:szCs w:val="18"/>
                <w:lang w:val="en-US"/>
              </w:rPr>
            </w:pPr>
            <w:r w:rsidRPr="000F0430">
              <w:rPr>
                <w:sz w:val="20"/>
                <w:szCs w:val="18"/>
                <w:lang w:val="en-US"/>
              </w:rPr>
              <w:lastRenderedPageBreak/>
              <w:t>- We will need to agree on a proper wording on whether the UE capabilities are “reduced” or “restricted”. If the UAI mechanism is used, we prefer “restricted”, since the UE capabilities (</w:t>
            </w:r>
            <w:proofErr w:type="spellStart"/>
            <w:r w:rsidRPr="000F0430">
              <w:rPr>
                <w:sz w:val="20"/>
                <w:szCs w:val="18"/>
                <w:lang w:val="en-US"/>
              </w:rPr>
              <w:t>signalled</w:t>
            </w:r>
            <w:proofErr w:type="spellEnd"/>
            <w:r w:rsidRPr="000F0430">
              <w:rPr>
                <w:sz w:val="20"/>
                <w:szCs w:val="18"/>
                <w:lang w:val="en-US"/>
              </w:rPr>
              <w:t xml:space="preserve"> in </w:t>
            </w:r>
            <w:proofErr w:type="spellStart"/>
            <w:r w:rsidRPr="000F0430">
              <w:rPr>
                <w:sz w:val="20"/>
                <w:szCs w:val="18"/>
                <w:lang w:val="en-US"/>
              </w:rPr>
              <w:t>UECapabilityInformation</w:t>
            </w:r>
            <w:proofErr w:type="spellEnd"/>
            <w:r w:rsidRPr="000F0430">
              <w:rPr>
                <w:sz w:val="20"/>
                <w:szCs w:val="18"/>
                <w:lang w:val="en-US"/>
              </w:rPr>
              <w:t xml:space="preserve"> message) remain the same and stored in CN)</w:t>
            </w:r>
          </w:p>
          <w:p w14:paraId="58C68114" w14:textId="77777777" w:rsidR="000F0430" w:rsidRPr="000F0430" w:rsidRDefault="000F0430" w:rsidP="00E47951">
            <w:pPr>
              <w:pStyle w:val="afa"/>
              <w:spacing w:after="180"/>
              <w:ind w:left="0"/>
              <w:jc w:val="left"/>
              <w:rPr>
                <w:sz w:val="20"/>
                <w:szCs w:val="18"/>
                <w:lang w:val="en-US"/>
              </w:rPr>
            </w:pPr>
            <w:r w:rsidRPr="000F0430">
              <w:rPr>
                <w:sz w:val="20"/>
                <w:szCs w:val="18"/>
                <w:lang w:val="en-US"/>
              </w:rPr>
              <w:t xml:space="preserve">- If the UE is connected to one network and Idle to the other: we assume (e.g. when UE is paged via the other network) that the UE will have to indicate restricted capabilities to both networks.  The details (e.g. the “amount”, that is how much, of capabilities) is up to UE implementation </w:t>
            </w:r>
          </w:p>
          <w:p w14:paraId="5252C278" w14:textId="77777777" w:rsidR="000F0430" w:rsidRPr="000F0430" w:rsidRDefault="000F0430" w:rsidP="00E47951">
            <w:pPr>
              <w:pStyle w:val="afa"/>
              <w:spacing w:after="180"/>
              <w:ind w:left="0"/>
              <w:jc w:val="left"/>
              <w:rPr>
                <w:sz w:val="20"/>
                <w:szCs w:val="18"/>
                <w:lang w:val="en-US"/>
              </w:rPr>
            </w:pPr>
            <w:r w:rsidRPr="000F0430">
              <w:rPr>
                <w:sz w:val="20"/>
                <w:szCs w:val="18"/>
                <w:lang w:val="en-US"/>
              </w:rPr>
              <w:t>- If the UE is connected to the two networks simultaneously: then it is up to the UE implementation to select which network to further restrict not un-restrict the capabilities, if needed.</w:t>
            </w:r>
          </w:p>
          <w:p w14:paraId="4BFB4624" w14:textId="77777777" w:rsidR="000F0430" w:rsidRPr="000F0430" w:rsidRDefault="000F0430" w:rsidP="000F0430">
            <w:pPr>
              <w:pStyle w:val="afa"/>
              <w:spacing w:after="180"/>
              <w:ind w:left="0"/>
              <w:jc w:val="left"/>
              <w:rPr>
                <w:sz w:val="20"/>
                <w:szCs w:val="18"/>
                <w:lang w:val="en-US"/>
              </w:rPr>
            </w:pPr>
            <w:r w:rsidRPr="000F0430">
              <w:rPr>
                <w:sz w:val="20"/>
                <w:szCs w:val="18"/>
                <w:lang w:val="en-US"/>
              </w:rPr>
              <w:t>Note that, at the end, the UE capabilities are restricted in both the networks.</w:t>
            </w:r>
          </w:p>
          <w:p w14:paraId="01BEB709" w14:textId="77777777" w:rsidR="000F0430" w:rsidRPr="000F0430" w:rsidRDefault="000F0430" w:rsidP="000F0430">
            <w:pPr>
              <w:pStyle w:val="afa"/>
              <w:spacing w:after="180"/>
              <w:ind w:left="0"/>
              <w:jc w:val="left"/>
              <w:rPr>
                <w:sz w:val="20"/>
                <w:szCs w:val="18"/>
                <w:lang w:val="en-US"/>
              </w:rPr>
            </w:pPr>
            <w:r w:rsidRPr="000F0430">
              <w:rPr>
                <w:sz w:val="20"/>
                <w:szCs w:val="18"/>
                <w:lang w:val="en-US"/>
              </w:rPr>
              <w:t>The WID does not include impacts on E-UTRA specs. So we should maybe not spend too much time on NR-LTE scenario. Possibly the NR-NR solution could also work with NR-LTE without LTE spec impact, e.g. a UE implementation can indicate limited UE radio capabilities to the LTE access at Attach/registration.</w:t>
            </w:r>
          </w:p>
        </w:tc>
      </w:tr>
      <w:tr w:rsidR="00ED410C" w:rsidRPr="00B66AC1" w14:paraId="3ABEB82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B4C093E" w14:textId="41904896" w:rsidR="00ED410C" w:rsidRPr="000F0430" w:rsidRDefault="00ED410C"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0B4DCA" w14:textId="0C9E6EEE" w:rsidR="00ED410C" w:rsidRPr="000F043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B4160C" w14:textId="77777777" w:rsidR="00ED410C" w:rsidRPr="000F0430" w:rsidRDefault="00ED410C" w:rsidP="000F0430">
            <w:pPr>
              <w:pStyle w:val="afa"/>
              <w:spacing w:after="180"/>
              <w:ind w:left="0"/>
              <w:jc w:val="left"/>
              <w:rPr>
                <w:sz w:val="20"/>
                <w:szCs w:val="18"/>
                <w:lang w:val="en-US"/>
              </w:rPr>
            </w:pPr>
          </w:p>
        </w:tc>
      </w:tr>
      <w:tr w:rsidR="00E4348F" w:rsidRPr="00B66AC1" w14:paraId="18DCED2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5B4D466" w14:textId="3091387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451DC1" w14:textId="4E2F3E56"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934C24" w14:textId="77777777" w:rsidR="00E4348F" w:rsidRPr="000F0430" w:rsidRDefault="00E4348F" w:rsidP="00E4348F">
            <w:pPr>
              <w:pStyle w:val="afa"/>
              <w:spacing w:after="180"/>
              <w:ind w:left="0"/>
              <w:jc w:val="left"/>
              <w:rPr>
                <w:sz w:val="20"/>
                <w:szCs w:val="18"/>
                <w:lang w:val="en-US"/>
              </w:rPr>
            </w:pP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MUSIM ?</w:t>
      </w:r>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r>
              <w:rPr>
                <w:rFonts w:hint="eastAsia"/>
                <w:sz w:val="20"/>
                <w:szCs w:val="18"/>
                <w:lang w:val="en-US"/>
              </w:rPr>
              <w:t>Yes</w:t>
            </w:r>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he NW A is connected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lastRenderedPageBreak/>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 xml:space="preserve">However, a single bit indication (e.g. in </w:t>
            </w:r>
            <w:proofErr w:type="spellStart"/>
            <w:r w:rsidR="00426527" w:rsidRPr="3929B9CC">
              <w:rPr>
                <w:sz w:val="20"/>
              </w:rPr>
              <w:t>SetupRequest</w:t>
            </w:r>
            <w:proofErr w:type="spellEnd"/>
            <w:r w:rsidR="00426527" w:rsidRPr="3929B9CC">
              <w:rPr>
                <w:sz w:val="20"/>
              </w:rPr>
              <w:t>/Complete/</w:t>
            </w:r>
            <w:proofErr w:type="spellStart"/>
            <w:r w:rsidR="00426527" w:rsidRPr="3929B9CC">
              <w:rPr>
                <w:sz w:val="20"/>
              </w:rPr>
              <w:t>ResumeReq</w:t>
            </w:r>
            <w:proofErr w:type="spellEnd"/>
            <w:r w:rsidR="00426527" w:rsidRPr="3929B9CC">
              <w:rPr>
                <w:sz w:val="20"/>
              </w:rPr>
              <w:t>)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r w:rsidR="003A6233" w14:paraId="152FCA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E4785F7" w14:textId="24107057"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EB43ED" w14:textId="77777777" w:rsidR="003A6233" w:rsidRDefault="003A6233" w:rsidP="003A6233">
            <w:pPr>
              <w:jc w:val="left"/>
              <w:rPr>
                <w:sz w:val="20"/>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B27CAB" w14:textId="77777777" w:rsidR="003A6233" w:rsidRDefault="003A6233" w:rsidP="003A6233">
            <w:pPr>
              <w:spacing w:after="180"/>
              <w:jc w:val="left"/>
              <w:rPr>
                <w:sz w:val="20"/>
                <w:szCs w:val="18"/>
              </w:rPr>
            </w:pPr>
            <w:r>
              <w:rPr>
                <w:sz w:val="20"/>
                <w:szCs w:val="18"/>
              </w:rPr>
              <w:t xml:space="preserve">At least NW-A should know that the UE is already connecting with some reduced </w:t>
            </w:r>
            <w:proofErr w:type="spellStart"/>
            <w:r>
              <w:rPr>
                <w:sz w:val="20"/>
                <w:szCs w:val="18"/>
              </w:rPr>
              <w:t>capabilitywithout</w:t>
            </w:r>
            <w:proofErr w:type="spellEnd"/>
            <w:r>
              <w:rPr>
                <w:sz w:val="20"/>
                <w:szCs w:val="18"/>
              </w:rPr>
              <w:t xml:space="preserve"> NW control. Otherwise, NW-A may assume that full capability is available for configuration and attempt for the same. It is up to NW-A to know the actual capability reduction later via specific </w:t>
            </w:r>
            <w:proofErr w:type="spellStart"/>
            <w:r>
              <w:rPr>
                <w:sz w:val="20"/>
                <w:szCs w:val="18"/>
              </w:rPr>
              <w:t>signaling</w:t>
            </w:r>
            <w:proofErr w:type="spellEnd"/>
            <w:r>
              <w:rPr>
                <w:sz w:val="20"/>
                <w:szCs w:val="18"/>
              </w:rPr>
              <w:t>. Otherwise, there may be a reconfiguration failure for NW-A.</w:t>
            </w:r>
          </w:p>
          <w:p w14:paraId="4B657567" w14:textId="77777777" w:rsidR="003A6233" w:rsidRDefault="003A6233" w:rsidP="003A6233">
            <w:pPr>
              <w:spacing w:after="180"/>
              <w:jc w:val="left"/>
              <w:rPr>
                <w:sz w:val="20"/>
                <w:szCs w:val="18"/>
              </w:rPr>
            </w:pPr>
            <w:r>
              <w:rPr>
                <w:sz w:val="20"/>
                <w:szCs w:val="18"/>
              </w:rPr>
              <w:t>We think that if there is mechanism to allow or disallow the UE autonomous reporting of capability changes, there should be signalling for NW to obtain the latest restriction prior to attempt to modify the configuration.</w:t>
            </w:r>
          </w:p>
          <w:p w14:paraId="0499A3DB" w14:textId="77777777" w:rsidR="003A6233" w:rsidRPr="3929B9CC" w:rsidRDefault="003A6233" w:rsidP="003A6233">
            <w:pPr>
              <w:spacing w:after="180"/>
              <w:jc w:val="left"/>
              <w:rPr>
                <w:sz w:val="20"/>
              </w:rPr>
            </w:pPr>
          </w:p>
        </w:tc>
      </w:tr>
      <w:tr w:rsidR="00FE5FF0" w14:paraId="5A6F1AD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1DCBA4D" w14:textId="6A739DB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E3FA27" w14:textId="1A527D36" w:rsidR="00FE5FF0" w:rsidRDefault="00FE5FF0"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400B6BB" w14:textId="60A71CE3" w:rsidR="00FE5FF0" w:rsidRDefault="00FE5FF0" w:rsidP="003A6233">
            <w:pPr>
              <w:spacing w:after="180"/>
              <w:jc w:val="left"/>
              <w:rPr>
                <w:sz w:val="20"/>
                <w:szCs w:val="18"/>
              </w:rPr>
            </w:pPr>
          </w:p>
        </w:tc>
      </w:tr>
      <w:tr w:rsidR="0089450D" w14:paraId="468802A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61A39A" w14:textId="6850A80B"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CE35DE" w14:textId="3E3794D7" w:rsidR="0089450D" w:rsidRDefault="0089450D"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9F56748" w14:textId="6B157839" w:rsidR="0089450D" w:rsidRDefault="00AC0C51" w:rsidP="003A6233">
            <w:pPr>
              <w:spacing w:after="180"/>
              <w:jc w:val="left"/>
              <w:rPr>
                <w:sz w:val="20"/>
                <w:szCs w:val="18"/>
              </w:rPr>
            </w:pPr>
            <w:r>
              <w:rPr>
                <w:sz w:val="20"/>
                <w:szCs w:val="18"/>
              </w:rPr>
              <w:t>The Case 2 mentioned by Vivo can be further discussed.</w:t>
            </w:r>
          </w:p>
        </w:tc>
      </w:tr>
      <w:tr w:rsidR="000F0430" w14:paraId="5A3F9193"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333C66D"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03902" w14:textId="77777777" w:rsidR="000F0430" w:rsidRPr="00B66AC1" w:rsidRDefault="000F0430" w:rsidP="00E47951">
            <w:pPr>
              <w:jc w:val="left"/>
              <w:rPr>
                <w:sz w:val="20"/>
                <w:lang w:val="en-US"/>
              </w:rPr>
            </w:pPr>
            <w:r w:rsidRPr="00B66AC1">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A7F3C5" w14:textId="77777777" w:rsidR="000F0430" w:rsidRPr="00B66AC1" w:rsidRDefault="000F0430" w:rsidP="00E47951">
            <w:pPr>
              <w:spacing w:after="180"/>
              <w:jc w:val="left"/>
              <w:rPr>
                <w:sz w:val="20"/>
              </w:rPr>
            </w:pPr>
          </w:p>
        </w:tc>
      </w:tr>
      <w:tr w:rsidR="00ED410C" w14:paraId="148A435B"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D8594C7" w14:textId="64A0743C" w:rsidR="00ED410C" w:rsidRPr="00D373A3"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A992C1" w14:textId="546C29F6" w:rsidR="00ED410C" w:rsidRPr="00B66AC1" w:rsidRDefault="00ED410C" w:rsidP="00E47951">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6FB547" w14:textId="77777777" w:rsidR="00ED410C" w:rsidRPr="00B66AC1" w:rsidRDefault="00ED410C" w:rsidP="00E47951">
            <w:pPr>
              <w:spacing w:after="180"/>
              <w:jc w:val="left"/>
              <w:rPr>
                <w:sz w:val="20"/>
              </w:rPr>
            </w:pPr>
          </w:p>
        </w:tc>
      </w:tr>
      <w:tr w:rsidR="00E4348F" w14:paraId="07D54918"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5BC3E986" w14:textId="60B27A0B"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E2A6DB" w14:textId="3A00EB9C" w:rsidR="00E4348F" w:rsidRDefault="00E4348F" w:rsidP="00E4348F">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27C59F" w14:textId="77777777" w:rsidR="00E4348F" w:rsidRPr="00B66AC1" w:rsidRDefault="00E4348F" w:rsidP="00E4348F">
            <w:pPr>
              <w:spacing w:after="180"/>
              <w:jc w:val="left"/>
              <w:rPr>
                <w:sz w:val="20"/>
              </w:rPr>
            </w:pPr>
          </w:p>
        </w:tc>
      </w:tr>
    </w:tbl>
    <w:p w14:paraId="53C09968" w14:textId="77777777" w:rsidR="000F0430" w:rsidRDefault="000F0430" w:rsidP="000F0430">
      <w:pPr>
        <w:jc w:val="left"/>
        <w:rPr>
          <w:sz w:val="20"/>
          <w:szCs w:val="18"/>
        </w:rPr>
      </w:pPr>
    </w:p>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t xml:space="preserve">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w:t>
      </w:r>
      <w:r>
        <w:rPr>
          <w:sz w:val="20"/>
          <w:szCs w:val="18"/>
        </w:rPr>
        <w:lastRenderedPageBreak/>
        <w:t>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 xml:space="preserve">Question A4: Should there be a prohibit timer for the </w:t>
      </w:r>
      <w:proofErr w:type="spellStart"/>
      <w:r>
        <w:rPr>
          <w:b/>
          <w:bCs/>
          <w:sz w:val="20"/>
          <w:szCs w:val="18"/>
        </w:rPr>
        <w:t>signaling</w:t>
      </w:r>
      <w:proofErr w:type="spellEnd"/>
      <w:r>
        <w:rPr>
          <w:b/>
          <w:bCs/>
          <w:sz w:val="20"/>
          <w:szCs w:val="18"/>
        </w:rPr>
        <w:t xml:space="preserve">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We think that the UE will not report the capability change frequently, and it is very difficult for the gNB to configure a proper value without impacting 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R</w:t>
            </w:r>
            <w:r>
              <w:rPr>
                <w:rFonts w:hint="eastAsia"/>
                <w:sz w:val="20"/>
                <w:szCs w:val="18"/>
              </w:rPr>
              <w:t>el</w:t>
            </w:r>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r w:rsidR="003A6233" w14:paraId="0237258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18D48E0" w14:textId="6575ABE5"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31A81F" w14:textId="1C6896C3" w:rsidR="003A6233" w:rsidRDefault="003A6233"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0B7291" w14:textId="6E5061DC" w:rsidR="003A6233" w:rsidRDefault="003A6233" w:rsidP="003A6233">
            <w:pPr>
              <w:spacing w:after="180"/>
              <w:jc w:val="left"/>
              <w:rPr>
                <w:sz w:val="20"/>
                <w:szCs w:val="18"/>
              </w:rPr>
            </w:pPr>
            <w:r>
              <w:rPr>
                <w:sz w:val="20"/>
                <w:szCs w:val="18"/>
                <w:lang w:val="en-US"/>
              </w:rPr>
              <w:t xml:space="preserve">If NW-A already have control to allow or disallow modification, it can be used to prohibit indication of new capability changes. Moreover we don’t expect UE to request for the capability changes frequently. So it is not essential to have this timer. </w:t>
            </w:r>
          </w:p>
        </w:tc>
      </w:tr>
      <w:tr w:rsidR="00FE5FF0" w14:paraId="54DA0E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4ED2F25" w14:textId="64D01E8E"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369859" w14:textId="3710911B" w:rsidR="00FE5FF0" w:rsidRDefault="00FE5FF0"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7F7C8E" w14:textId="2F350DDA" w:rsidR="00FE5FF0" w:rsidRDefault="00FE5FF0" w:rsidP="003A6233">
            <w:pPr>
              <w:spacing w:after="180"/>
              <w:jc w:val="left"/>
              <w:rPr>
                <w:sz w:val="20"/>
                <w:szCs w:val="18"/>
                <w:lang w:val="en-US"/>
              </w:rPr>
            </w:pPr>
            <w:r>
              <w:rPr>
                <w:sz w:val="20"/>
                <w:szCs w:val="18"/>
                <w:lang w:val="en-US"/>
              </w:rPr>
              <w:t>Ideally we do not want this timer, as it prevents the UE from requesting for a capability change immediately. If this timer is introduced nevertheless, the value of 0 ms should be included.</w:t>
            </w:r>
          </w:p>
        </w:tc>
      </w:tr>
      <w:tr w:rsidR="00102E1E" w14:paraId="745E42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974846F" w14:textId="742BA560" w:rsidR="00102E1E" w:rsidRDefault="00102E1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095830" w14:textId="6DB313FB" w:rsidR="00102E1E" w:rsidRDefault="00102E1E"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8F650" w14:textId="20AF5CD4" w:rsidR="00102E1E" w:rsidRDefault="00102E1E" w:rsidP="003A6233">
            <w:pPr>
              <w:spacing w:after="180"/>
              <w:jc w:val="left"/>
              <w:rPr>
                <w:sz w:val="20"/>
                <w:szCs w:val="18"/>
                <w:lang w:val="en-US"/>
              </w:rPr>
            </w:pPr>
            <w:r>
              <w:rPr>
                <w:sz w:val="20"/>
                <w:szCs w:val="18"/>
              </w:rPr>
              <w:t>Agree with rapporteur’s view</w:t>
            </w:r>
          </w:p>
        </w:tc>
      </w:tr>
      <w:tr w:rsidR="000F0430" w:rsidRPr="00B66AC1" w14:paraId="21C549E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B57B447"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AC0F7C" w14:textId="77777777" w:rsidR="000F0430" w:rsidRPr="00D373A3" w:rsidRDefault="000F0430" w:rsidP="00E47951">
            <w:pPr>
              <w:jc w:val="left"/>
              <w:rPr>
                <w:sz w:val="20"/>
                <w:szCs w:val="18"/>
                <w:lang w:val="en-US"/>
              </w:rPr>
            </w:pPr>
            <w:r w:rsidRPr="00D373A3">
              <w:rPr>
                <w:sz w:val="20"/>
                <w:szCs w:val="18"/>
                <w:lang w:val="en-US"/>
              </w:rPr>
              <w:t>Yes</w:t>
            </w:r>
            <w:r>
              <w:rPr>
                <w:sz w:val="20"/>
                <w:szCs w:val="18"/>
                <w:lang w:val="en-US"/>
              </w:rPr>
              <w:t>, 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DB0673" w14:textId="77777777" w:rsidR="000F0430" w:rsidRPr="00B66AC1" w:rsidRDefault="000F0430" w:rsidP="00E47951">
            <w:pPr>
              <w:spacing w:after="180"/>
              <w:jc w:val="left"/>
              <w:rPr>
                <w:sz w:val="20"/>
                <w:szCs w:val="18"/>
              </w:rPr>
            </w:pPr>
            <w:r w:rsidRPr="00B66AC1">
              <w:rPr>
                <w:sz w:val="20"/>
                <w:szCs w:val="18"/>
              </w:rPr>
              <w:t xml:space="preserve">We support to have a prohibit timer. But main purpose is not to prevent frequent UAI signalling (as in Rel-17 for MUSIM gaps), but rather to allow the network to react to a UE indication of restricted capabilities. In our view, the UE asks for capability restriction to NW-A, NW-A reconfigures the UE (e.g. DC/CA is released) and (after response by NW-A) the UE connects to </w:t>
            </w:r>
            <w:r w:rsidRPr="00B66AC1">
              <w:rPr>
                <w:sz w:val="20"/>
                <w:szCs w:val="18"/>
              </w:rPr>
              <w:lastRenderedPageBreak/>
              <w:t>NW-B. At time-out in UE, UE can take some action, e.g. either simply leave NW-A (as in Rel-17 MUSIM solution), or not respond to the page.</w:t>
            </w:r>
          </w:p>
          <w:p w14:paraId="4293541A" w14:textId="77777777" w:rsidR="000F0430" w:rsidRDefault="000F0430" w:rsidP="00E47951">
            <w:pPr>
              <w:spacing w:after="180"/>
              <w:jc w:val="left"/>
              <w:rPr>
                <w:sz w:val="20"/>
                <w:szCs w:val="18"/>
              </w:rPr>
            </w:pPr>
            <w:r w:rsidRPr="00B66AC1">
              <w:rPr>
                <w:sz w:val="20"/>
                <w:szCs w:val="18"/>
              </w:rPr>
              <w:t>We are a bit confused on the Rapp’s text above. What does the sentence “In fact, waiting can be even worse since the UE is already in Connected mode on the other NW” means? And “…</w:t>
            </w:r>
            <w:r>
              <w:rPr>
                <w:sz w:val="20"/>
                <w:szCs w:val="18"/>
              </w:rPr>
              <w:t xml:space="preserve">a delay in simultaneous connections can cause lost packets and RRM procedures (e.g. handovers)” is not really relevant, in our understanding. </w:t>
            </w:r>
          </w:p>
          <w:p w14:paraId="290E399F" w14:textId="77777777" w:rsidR="000F0430" w:rsidRPr="00B66AC1" w:rsidRDefault="000F0430" w:rsidP="00E47951">
            <w:pPr>
              <w:spacing w:after="180"/>
              <w:jc w:val="left"/>
              <w:rPr>
                <w:sz w:val="20"/>
                <w:szCs w:val="18"/>
              </w:rPr>
            </w:pPr>
            <w:r>
              <w:rPr>
                <w:sz w:val="20"/>
                <w:szCs w:val="18"/>
              </w:rPr>
              <w:t xml:space="preserve">NW-A need to react “fast” on a UE indication on restricted capabilities, since the UE is involved in establishment (will trigger connection </w:t>
            </w:r>
            <w:proofErr w:type="spellStart"/>
            <w:r>
              <w:rPr>
                <w:sz w:val="20"/>
                <w:szCs w:val="18"/>
              </w:rPr>
              <w:t>extablishment</w:t>
            </w:r>
            <w:proofErr w:type="spellEnd"/>
            <w:r>
              <w:rPr>
                <w:sz w:val="20"/>
                <w:szCs w:val="18"/>
              </w:rPr>
              <w:t>) with NW-B. Still, UE should wait for response from NW-A.</w:t>
            </w:r>
          </w:p>
        </w:tc>
      </w:tr>
      <w:tr w:rsidR="00ED410C" w:rsidRPr="00B66AC1" w14:paraId="001AB51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11EC4EF" w14:textId="16069AE0" w:rsidR="00ED410C" w:rsidRPr="00D373A3" w:rsidRDefault="00ED410C"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75C004" w14:textId="6A317826" w:rsidR="00ED410C" w:rsidRPr="00D373A3"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544654" w14:textId="0CCDE72B" w:rsidR="00ED410C" w:rsidRPr="00B66AC1" w:rsidRDefault="00ED410C" w:rsidP="00E47951">
            <w:pPr>
              <w:spacing w:after="180"/>
              <w:jc w:val="left"/>
              <w:rPr>
                <w:sz w:val="20"/>
                <w:szCs w:val="18"/>
              </w:rPr>
            </w:pPr>
            <w:r w:rsidRPr="00ED410C">
              <w:rPr>
                <w:sz w:val="20"/>
                <w:szCs w:val="18"/>
              </w:rPr>
              <w:t>Agreed with rapporteur’s view in line with Intel’s comment.</w:t>
            </w:r>
          </w:p>
        </w:tc>
      </w:tr>
      <w:tr w:rsidR="00E4348F" w:rsidRPr="00B66AC1" w14:paraId="78DECCE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904B4BE" w14:textId="100B38B0"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96A81A" w14:textId="198A77D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2BBC770" w14:textId="7024BDB5" w:rsidR="00E4348F" w:rsidRPr="00ED410C" w:rsidRDefault="00E4348F" w:rsidP="00E4348F">
            <w:pPr>
              <w:spacing w:after="180"/>
              <w:jc w:val="left"/>
              <w:rPr>
                <w:sz w:val="20"/>
                <w:szCs w:val="18"/>
              </w:rPr>
            </w:pPr>
            <w:r>
              <w:rPr>
                <w:rFonts w:hint="eastAsia"/>
                <w:sz w:val="20"/>
                <w:szCs w:val="18"/>
              </w:rPr>
              <w:t>W</w:t>
            </w:r>
            <w:r>
              <w:rPr>
                <w:sz w:val="20"/>
                <w:szCs w:val="18"/>
              </w:rPr>
              <w:t>e prefer to have the prohibit timer to prevent too frequent UAI message request for capability restriction.</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宋体"/>
          <w:szCs w:val="24"/>
          <w:lang w:val="en-US" w:eastAsia="en-GB"/>
        </w:rPr>
      </w:pPr>
      <w:r>
        <w:rPr>
          <w:rFonts w:eastAsia="宋体"/>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r>
        <w:rPr>
          <w:iCs/>
        </w:rPr>
        <w:t>tx</w:t>
      </w:r>
      <w:proofErr w:type="spell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宋体"/>
          <w:szCs w:val="24"/>
          <w:lang w:val="en-US" w:eastAsia="en-GB"/>
        </w:rPr>
      </w:pPr>
      <w:r>
        <w:rPr>
          <w:rFonts w:eastAsia="宋体"/>
          <w:szCs w:val="24"/>
          <w:lang w:val="en-US" w:eastAsia="en-GB"/>
        </w:rPr>
        <w:t xml:space="preserve">Before discussing </w:t>
      </w:r>
      <w:proofErr w:type="spellStart"/>
      <w:r>
        <w:rPr>
          <w:rFonts w:eastAsia="宋体"/>
          <w:szCs w:val="24"/>
          <w:lang w:val="en-US" w:eastAsia="en-GB"/>
        </w:rPr>
        <w:t>invidiual</w:t>
      </w:r>
      <w:proofErr w:type="spellEnd"/>
      <w:r>
        <w:rPr>
          <w:rFonts w:eastAsia="宋体"/>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gNB.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r w:rsidR="003A6233" w14:paraId="602BA4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8426AEB" w14:textId="32F4D47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C6893" w14:textId="7588E692" w:rsidR="003A6233" w:rsidRDefault="003A6233" w:rsidP="003A6233">
            <w:pPr>
              <w:jc w:val="left"/>
              <w:rPr>
                <w:sz w:val="20"/>
                <w:szCs w:val="18"/>
                <w:lang w:val="en-US"/>
              </w:rPr>
            </w:pPr>
            <w:r>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14B9E0" w14:textId="20027876" w:rsidR="003A6233" w:rsidRPr="3875E739" w:rsidRDefault="003A6233" w:rsidP="003A6233">
            <w:pPr>
              <w:spacing w:after="180"/>
              <w:jc w:val="left"/>
              <w:rPr>
                <w:sz w:val="20"/>
              </w:rPr>
            </w:pPr>
            <w:r>
              <w:rPr>
                <w:sz w:val="20"/>
                <w:szCs w:val="18"/>
              </w:rPr>
              <w:t>If the uplink power related capability is reduced, it may be used by NW to adjust uplink scheduling and may not have direct signalling for this capability. So this question to be revisited once RAN2 agree on the affected capabilities.</w:t>
            </w:r>
          </w:p>
        </w:tc>
      </w:tr>
      <w:tr w:rsidR="00FE5FF0" w14:paraId="201BFC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FB5203" w14:textId="232E783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863891" w14:textId="5388E0EA" w:rsidR="00FE5FF0" w:rsidRDefault="00FE5FF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52010" w14:textId="77777777" w:rsidR="00FE5FF0" w:rsidRDefault="00FE5FF0" w:rsidP="003A6233">
            <w:pPr>
              <w:spacing w:after="180"/>
              <w:jc w:val="left"/>
              <w:rPr>
                <w:sz w:val="20"/>
                <w:szCs w:val="18"/>
              </w:rPr>
            </w:pPr>
          </w:p>
        </w:tc>
      </w:tr>
      <w:tr w:rsidR="003D4E10" w14:paraId="7CC2B8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D40E1B" w14:textId="298C3A89"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E0D68" w14:textId="7C8D2283" w:rsidR="003D4E10" w:rsidRDefault="003D4E1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52254" w14:textId="77777777" w:rsidR="003D4E10" w:rsidRDefault="003D4E10" w:rsidP="003A6233">
            <w:pPr>
              <w:spacing w:after="180"/>
              <w:jc w:val="left"/>
              <w:rPr>
                <w:sz w:val="20"/>
                <w:szCs w:val="18"/>
              </w:rPr>
            </w:pPr>
          </w:p>
        </w:tc>
      </w:tr>
      <w:tr w:rsidR="000F0430" w:rsidRPr="00B66AC1" w14:paraId="41399DE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48D4C95" w14:textId="77777777" w:rsidR="000F0430" w:rsidRPr="00616C05" w:rsidRDefault="000F0430" w:rsidP="00E47951">
            <w:pPr>
              <w:spacing w:after="180"/>
              <w:jc w:val="left"/>
              <w:rPr>
                <w:sz w:val="20"/>
                <w:szCs w:val="18"/>
                <w:lang w:val="en-US"/>
              </w:rPr>
            </w:pPr>
            <w:r w:rsidRPr="00616C05">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BFC23F" w14:textId="77777777" w:rsidR="000F0430" w:rsidRPr="00616C05" w:rsidRDefault="000F0430" w:rsidP="00E47951">
            <w:pPr>
              <w:jc w:val="left"/>
              <w:rPr>
                <w:sz w:val="20"/>
                <w:szCs w:val="18"/>
                <w:lang w:val="en-US"/>
              </w:rPr>
            </w:pPr>
            <w:r w:rsidRPr="00616C05">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8BEE17" w14:textId="77777777" w:rsidR="000F0430" w:rsidRPr="000F0430" w:rsidRDefault="000F0430" w:rsidP="00E47951">
            <w:pPr>
              <w:spacing w:after="180"/>
              <w:jc w:val="left"/>
              <w:rPr>
                <w:sz w:val="20"/>
                <w:szCs w:val="18"/>
              </w:rPr>
            </w:pPr>
            <w:r w:rsidRPr="000F0430">
              <w:rPr>
                <w:sz w:val="20"/>
                <w:szCs w:val="18"/>
              </w:rPr>
              <w:t>Only RRC signalling</w:t>
            </w:r>
          </w:p>
        </w:tc>
      </w:tr>
      <w:tr w:rsidR="00ED410C" w:rsidRPr="00B66AC1" w14:paraId="066D62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3456FB0" w14:textId="61EA50A1" w:rsidR="00ED410C" w:rsidRPr="00616C05"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DA6272" w14:textId="2BA1135B" w:rsidR="00ED410C" w:rsidRPr="00616C05"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FF6909" w14:textId="77777777" w:rsidR="00ED410C" w:rsidRPr="000F0430" w:rsidRDefault="00ED410C" w:rsidP="00E47951">
            <w:pPr>
              <w:spacing w:after="180"/>
              <w:jc w:val="left"/>
              <w:rPr>
                <w:sz w:val="20"/>
                <w:szCs w:val="18"/>
              </w:rPr>
            </w:pPr>
          </w:p>
        </w:tc>
      </w:tr>
      <w:tr w:rsidR="00E4348F" w:rsidRPr="00B66AC1" w14:paraId="57AF54D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F802CA0" w14:textId="25278FC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33CDF07" w14:textId="79C2DAA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44CE68" w14:textId="77777777" w:rsidR="00E4348F" w:rsidRPr="000F0430" w:rsidRDefault="00E4348F" w:rsidP="00E4348F">
            <w:pPr>
              <w:spacing w:after="180"/>
              <w:jc w:val="left"/>
              <w:rPr>
                <w:sz w:val="20"/>
                <w:szCs w:val="18"/>
              </w:rPr>
            </w:pP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宋体"/>
          <w:szCs w:val="24"/>
          <w:lang w:val="en-US" w:eastAsia="en-GB"/>
        </w:rPr>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宋体"/>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basic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SCells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We think that this could be useful since releasing SCell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We prefer “deactivation of SCells/SCG” to “release of SCells/SCG” as explained below.</w:t>
            </w:r>
          </w:p>
          <w:p w14:paraId="09E5C622" w14:textId="77777777" w:rsidR="00D94F3B" w:rsidRDefault="004E124C">
            <w:pPr>
              <w:pStyle w:val="a7"/>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a7"/>
              <w:rPr>
                <w:sz w:val="20"/>
              </w:rPr>
            </w:pPr>
            <w:r>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w:t>
            </w:r>
            <w:r>
              <w:rPr>
                <w:sz w:val="20"/>
              </w:rPr>
              <w:lastRenderedPageBreak/>
              <w:t xml:space="preserve">to the initial RF resource allocation for band combination {A+B+X} and this may result in resource conflict with NW B. It can’t be assumed that releasing a band does not result in resource conflict. If there is a new resource conflict after band X is released, the UE has to </w:t>
            </w:r>
            <w:proofErr w:type="spellStart"/>
            <w:r>
              <w:rPr>
                <w:sz w:val="20"/>
              </w:rPr>
              <w:t>requrest</w:t>
            </w:r>
            <w:proofErr w:type="spellEnd"/>
            <w:r>
              <w:rPr>
                <w:sz w:val="20"/>
              </w:rPr>
              <w:t xml:space="preserve"> to release another SCell for example in band B. This will increase not only the signalling overhead but also the workload of both the UE and the NW.</w:t>
            </w:r>
          </w:p>
          <w:p w14:paraId="351725D0" w14:textId="77777777" w:rsidR="00D94F3B" w:rsidRDefault="004E124C">
            <w:pPr>
              <w:pStyle w:val="a7"/>
            </w:pPr>
            <w:r>
              <w:rPr>
                <w:sz w:val="20"/>
              </w:rPr>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SCell release request/release interaction would happen if “SCell release” is used. So we think the UE initiated request on a specific </w:t>
            </w:r>
            <w:proofErr w:type="spellStart"/>
            <w:r>
              <w:rPr>
                <w:sz w:val="20"/>
              </w:rPr>
              <w:t>SCell</w:t>
            </w:r>
            <w:proofErr w:type="spellEnd"/>
            <w:r>
              <w:rPr>
                <w:sz w:val="20"/>
              </w:rPr>
              <w:t xml:space="preserve"> should </w:t>
            </w:r>
            <w:proofErr w:type="spellStart"/>
            <w:r>
              <w:rPr>
                <w:sz w:val="20"/>
              </w:rPr>
              <w:t>based</w:t>
            </w:r>
            <w:proofErr w:type="spellEnd"/>
            <w:r>
              <w:rPr>
                <w:sz w:val="20"/>
              </w:rPr>
              <w:t xml:space="preserve"> on the configured CA combination being unchanged i.e., the UE-initiated request should be for a SCell deactivation instead of SCell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a7"/>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a7"/>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decide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a7"/>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a7"/>
              <w:rPr>
                <w:sz w:val="20"/>
              </w:rPr>
            </w:pPr>
            <w:r>
              <w:rPr>
                <w:sz w:val="20"/>
              </w:rPr>
              <w:t>However, such</w:t>
            </w:r>
            <w:r w:rsidR="00E11959">
              <w:rPr>
                <w:sz w:val="20"/>
              </w:rPr>
              <w:t xml:space="preserve"> capability restriction can also be done before an SCell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a7"/>
              <w:rPr>
                <w:sz w:val="20"/>
              </w:rPr>
            </w:pPr>
          </w:p>
        </w:tc>
      </w:tr>
      <w:tr w:rsidR="003A6233" w14:paraId="63DACC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872CD1" w14:textId="561AB940"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CF3254" w14:textId="5A41B36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CAA9A3" w14:textId="258BCB1D" w:rsidR="003A6233" w:rsidRDefault="003A6233" w:rsidP="003A6233">
            <w:pPr>
              <w:pStyle w:val="a7"/>
              <w:rPr>
                <w:sz w:val="20"/>
              </w:rPr>
            </w:pPr>
            <w:r>
              <w:rPr>
                <w:sz w:val="20"/>
                <w:lang w:val="en-US"/>
              </w:rPr>
              <w:t>Secondary cell release at NW-A is meant to allow NW-B RRC connection. UE at NW-B will continue for RRC connection after the release of the secondary-cell. If NW-B RRC connection assigns a configuration which conflicts with the released configuration there may be need to request for another capability-reduction. This can be handled based on the situation as additional changes if needed. But the minimum changes proposed in the question is needed as baseline changes.</w:t>
            </w:r>
          </w:p>
        </w:tc>
      </w:tr>
      <w:tr w:rsidR="00387F98" w14:paraId="3D6DD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F230811" w14:textId="15C9CB39" w:rsidR="00387F98" w:rsidRDefault="00387F9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F92B06" w14:textId="70E102C0" w:rsidR="00387F98" w:rsidRDefault="00387F9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F46905" w14:textId="4303A765" w:rsidR="00387F98" w:rsidRDefault="00387F98" w:rsidP="003A6233">
            <w:pPr>
              <w:pStyle w:val="a7"/>
              <w:rPr>
                <w:sz w:val="20"/>
                <w:lang w:val="en-US"/>
              </w:rPr>
            </w:pPr>
            <w:r>
              <w:rPr>
                <w:sz w:val="20"/>
                <w:lang w:val="en-US"/>
              </w:rPr>
              <w:t>The UE capability reduction would be triggered only when there is a scarcity of Tx/Rx resources at the UE to handle the Dual Rx/Dual Tx use case. In such cases, it is preferred to have a simple approach to release the SCell or SCG in NW-A.</w:t>
            </w:r>
          </w:p>
        </w:tc>
      </w:tr>
      <w:tr w:rsidR="003D4E10" w14:paraId="5D65E8E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D38677" w14:textId="23698833"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DA5F3D" w14:textId="31A21D16" w:rsidR="003D4E10" w:rsidRDefault="000C689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EDB018" w14:textId="77777777" w:rsidR="00134949" w:rsidRPr="00134949" w:rsidRDefault="00134949" w:rsidP="00134949">
            <w:pPr>
              <w:pStyle w:val="a7"/>
              <w:rPr>
                <w:sz w:val="20"/>
                <w:lang w:val="en-US"/>
              </w:rPr>
            </w:pPr>
            <w:r w:rsidRPr="00134949">
              <w:rPr>
                <w:sz w:val="20"/>
                <w:lang w:val="en-US"/>
              </w:rPr>
              <w:t>We are in general fine to have SCell/SCG Release as a response for temporary capability limitation.</w:t>
            </w:r>
          </w:p>
          <w:p w14:paraId="6F896195" w14:textId="1649CCC3" w:rsidR="00134949" w:rsidRPr="00134949" w:rsidRDefault="00134949" w:rsidP="00134949">
            <w:pPr>
              <w:pStyle w:val="a7"/>
              <w:rPr>
                <w:sz w:val="20"/>
                <w:lang w:val="en-US"/>
              </w:rPr>
            </w:pPr>
            <w:r w:rsidRPr="00134949">
              <w:rPr>
                <w:sz w:val="20"/>
                <w:lang w:val="en-US"/>
              </w:rPr>
              <w:t>However, we think there is no need to link this with the band combination, which will complicate the design. A simple reduced CC number (as overheating) indicat</w:t>
            </w:r>
            <w:r w:rsidR="004522C3">
              <w:rPr>
                <w:sz w:val="20"/>
                <w:lang w:val="en-US"/>
              </w:rPr>
              <w:t>or</w:t>
            </w:r>
            <w:r w:rsidRPr="00134949">
              <w:rPr>
                <w:sz w:val="20"/>
                <w:lang w:val="en-US"/>
              </w:rPr>
              <w:t xml:space="preserve"> is enough. This can be done before or after the NW configure the </w:t>
            </w:r>
            <w:r w:rsidR="0032141A">
              <w:rPr>
                <w:sz w:val="20"/>
                <w:lang w:val="en-US"/>
              </w:rPr>
              <w:t>SCell/SCG.</w:t>
            </w:r>
            <w:r w:rsidRPr="00134949">
              <w:rPr>
                <w:sz w:val="20"/>
                <w:lang w:val="en-US"/>
              </w:rPr>
              <w:t xml:space="preserve"> </w:t>
            </w:r>
          </w:p>
          <w:p w14:paraId="5584A976" w14:textId="053B4D18" w:rsidR="003D4E10" w:rsidRDefault="00134949" w:rsidP="00134949">
            <w:pPr>
              <w:pStyle w:val="a7"/>
              <w:rPr>
                <w:sz w:val="20"/>
                <w:lang w:val="en-US"/>
              </w:rPr>
            </w:pPr>
            <w:r w:rsidRPr="00134949">
              <w:rPr>
                <w:sz w:val="20"/>
                <w:lang w:val="en-US"/>
              </w:rPr>
              <w:t>Several compan</w:t>
            </w:r>
            <w:r w:rsidR="00BF650F">
              <w:rPr>
                <w:sz w:val="20"/>
                <w:lang w:val="en-US"/>
              </w:rPr>
              <w:t>ies</w:t>
            </w:r>
            <w:r w:rsidRPr="00134949">
              <w:rPr>
                <w:sz w:val="20"/>
                <w:lang w:val="en-US"/>
              </w:rPr>
              <w:t xml:space="preserve"> mentioned this can be done by implicit signaling. It is not clear to </w:t>
            </w:r>
            <w:r w:rsidR="00175AD7">
              <w:rPr>
                <w:sz w:val="20"/>
                <w:lang w:val="en-US"/>
              </w:rPr>
              <w:t xml:space="preserve">us </w:t>
            </w:r>
            <w:r w:rsidRPr="00134949">
              <w:rPr>
                <w:sz w:val="20"/>
                <w:lang w:val="en-US"/>
              </w:rPr>
              <w:t xml:space="preserve">how </w:t>
            </w:r>
            <w:r w:rsidR="00BF650F" w:rsidRPr="00134949">
              <w:rPr>
                <w:sz w:val="20"/>
                <w:lang w:val="en-US"/>
              </w:rPr>
              <w:t>implicit signaling</w:t>
            </w:r>
            <w:r w:rsidRPr="00134949">
              <w:rPr>
                <w:sz w:val="20"/>
                <w:lang w:val="en-US"/>
              </w:rPr>
              <w:t xml:space="preserve"> will work.</w:t>
            </w:r>
          </w:p>
        </w:tc>
      </w:tr>
      <w:tr w:rsidR="000F0430" w:rsidRPr="00B66AC1" w14:paraId="4EC708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0844D29" w14:textId="77777777" w:rsidR="000F0430" w:rsidRPr="00856678" w:rsidRDefault="000F0430" w:rsidP="00E47951">
            <w:pPr>
              <w:spacing w:after="180"/>
              <w:jc w:val="left"/>
              <w:rPr>
                <w:sz w:val="20"/>
                <w:szCs w:val="18"/>
                <w:lang w:val="en-US"/>
              </w:rPr>
            </w:pPr>
            <w:r w:rsidRPr="00856678">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90E4EE" w14:textId="77777777" w:rsidR="000F0430" w:rsidRPr="00856678" w:rsidRDefault="000F0430" w:rsidP="00E47951">
            <w:pPr>
              <w:jc w:val="left"/>
              <w:rPr>
                <w:sz w:val="20"/>
                <w:szCs w:val="18"/>
                <w:lang w:val="en-US"/>
              </w:rPr>
            </w:pPr>
            <w:r w:rsidRPr="00856678">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AB396F" w14:textId="77777777" w:rsidR="000F0430" w:rsidRPr="000F0430" w:rsidRDefault="000F0430" w:rsidP="00E47951">
            <w:pPr>
              <w:pStyle w:val="a7"/>
              <w:rPr>
                <w:sz w:val="20"/>
                <w:lang w:val="en-US"/>
              </w:rPr>
            </w:pPr>
          </w:p>
        </w:tc>
      </w:tr>
      <w:tr w:rsidR="00ED410C" w:rsidRPr="00B66AC1" w14:paraId="1522E36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EC406C8" w14:textId="1E7C7BFB" w:rsidR="00ED410C" w:rsidRPr="00856678" w:rsidRDefault="00ED410C"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44E958" w14:textId="353172B8" w:rsidR="00ED410C" w:rsidRPr="00856678"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BB8A1C6" w14:textId="450AD63C" w:rsidR="00ED410C" w:rsidRPr="000F0430" w:rsidRDefault="00ED410C" w:rsidP="00E47951">
            <w:pPr>
              <w:pStyle w:val="a7"/>
              <w:rPr>
                <w:sz w:val="20"/>
                <w:lang w:val="en-US"/>
              </w:rPr>
            </w:pPr>
            <w:r>
              <w:rPr>
                <w:sz w:val="20"/>
                <w:lang w:val="en-US"/>
              </w:rPr>
              <w:t>Agreed with Apple’s comment and rationale.</w:t>
            </w:r>
          </w:p>
        </w:tc>
      </w:tr>
      <w:tr w:rsidR="00E4348F" w:rsidRPr="00B66AC1" w14:paraId="48304C4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6E5C82F" w14:textId="35CDC6FB"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3D79F5" w14:textId="32574D7F"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7C7F66" w14:textId="77777777" w:rsidR="00E4348F" w:rsidRDefault="00E4348F" w:rsidP="00E4348F">
            <w:pPr>
              <w:pStyle w:val="a7"/>
              <w:rPr>
                <w:sz w:val="20"/>
                <w:lang w:val="en-US"/>
              </w:rPr>
            </w:pP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SCells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The deactivation request for SCell seems not very useful, because the UE in most cases would be still required to perform measurements (e.g. CSI) on the deactivated SCell, which will not free the occupied UE capability in a SCell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proofErr w:type="spellStart"/>
            <w:r>
              <w:rPr>
                <w:rFonts w:hint="eastAsia"/>
                <w:sz w:val="20"/>
                <w:szCs w:val="18"/>
              </w:rPr>
              <w:t>wheter</w:t>
            </w:r>
            <w:proofErr w:type="spellEnd"/>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t>To Xiaomi’s comment “the UE in most cases would be still required to perform measurements (e.g. CSI) on the deactivated SCell”: It’s not a problem that UE cannot perform measurement in some cases on the deactivated SCell when the bottleneck is the RF resources. In MUSIM Scenario, the NW is not expected to activate the SCell depending on the measurement report before the capability restriction on SCell is removed and the UE itself decides whether the SCell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We think Scell/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SCG/Scell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To simplify the discussion, we tend to only support Scell/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lastRenderedPageBreak/>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/SCell</w:t>
            </w:r>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SCG/SCell.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 xml:space="preserve">cannot be performed at SCG/SCell deactivation. So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a7"/>
              <w:rPr>
                <w:sz w:val="20"/>
                <w:lang w:val="en-US"/>
              </w:rPr>
            </w:pPr>
            <w:r w:rsidRPr="3875E739">
              <w:rPr>
                <w:sz w:val="20"/>
              </w:rPr>
              <w:t>Same comments as A6</w:t>
            </w:r>
            <w:r w:rsidR="00821077">
              <w:rPr>
                <w:sz w:val="20"/>
              </w:rPr>
              <w:t xml:space="preserve"> (i.e. such capability restriction can also be done before an SCell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a7"/>
              <w:rPr>
                <w:sz w:val="20"/>
              </w:rPr>
            </w:pPr>
            <w:r>
              <w:rPr>
                <w:rFonts w:hint="eastAsia"/>
                <w:sz w:val="20"/>
              </w:rPr>
              <w:t>W</w:t>
            </w:r>
            <w:r>
              <w:rPr>
                <w:sz w:val="20"/>
              </w:rPr>
              <w:t xml:space="preserve">e think it’s too early to preclude this solution without sufficient evaluation, Just as mentioned by vivo, </w:t>
            </w:r>
            <w:r>
              <w:rPr>
                <w:sz w:val="20"/>
                <w:szCs w:val="18"/>
                <w:lang w:val="en-US"/>
              </w:rPr>
              <w:t xml:space="preserve">keeping CA/DC configuration may speed up CA/DC activation and improve UE </w:t>
            </w:r>
            <w:proofErr w:type="spellStart"/>
            <w:r>
              <w:rPr>
                <w:sz w:val="20"/>
                <w:szCs w:val="18"/>
                <w:lang w:val="en-US"/>
              </w:rPr>
              <w:t>throught</w:t>
            </w:r>
            <w:proofErr w:type="spellEnd"/>
            <w:r>
              <w:rPr>
                <w:sz w:val="20"/>
                <w:szCs w:val="18"/>
                <w:lang w:val="en-US"/>
              </w:rPr>
              <w:t xml:space="preserve"> as early as possible.</w:t>
            </w:r>
          </w:p>
        </w:tc>
      </w:tr>
      <w:tr w:rsidR="003A6233" w14:paraId="54879B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E85C19" w14:textId="54C4FA8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2207FF" w14:textId="23CD1452" w:rsidR="003A6233" w:rsidRDefault="003A6233" w:rsidP="003A6233">
            <w:pPr>
              <w:jc w:val="left"/>
              <w:rPr>
                <w:sz w:val="20"/>
                <w:szCs w:val="18"/>
                <w:lang w:val="en-US"/>
              </w:rPr>
            </w:pPr>
            <w:r>
              <w:rPr>
                <w:sz w:val="20"/>
                <w:szCs w:val="18"/>
                <w:lang w:val="en-US"/>
              </w:rPr>
              <w:t>Yes with clarification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97E1B" w14:textId="0D915580" w:rsidR="003A6233" w:rsidRDefault="003A6233" w:rsidP="003A6233">
            <w:pPr>
              <w:pStyle w:val="a7"/>
              <w:rPr>
                <w:sz w:val="20"/>
              </w:rPr>
            </w:pPr>
            <w:r>
              <w:rPr>
                <w:sz w:val="20"/>
                <w:szCs w:val="18"/>
                <w:lang w:val="en-US"/>
              </w:rPr>
              <w:t xml:space="preserve">Moving the SCG to deactivated state will be beneficial to resume the activity at NW-A after NW-B activity is completed in faster manner. But it will require additional UE capability to maintain the capability including ‘deactivated configurations’. This is not the case now (as indicated by ZTE). As this option is also included in WID scope RAN2 needs to </w:t>
            </w:r>
            <w:proofErr w:type="spellStart"/>
            <w:r>
              <w:rPr>
                <w:sz w:val="20"/>
                <w:szCs w:val="18"/>
                <w:lang w:val="en-US"/>
              </w:rPr>
              <w:t>analyse</w:t>
            </w:r>
            <w:proofErr w:type="spellEnd"/>
            <w:r>
              <w:rPr>
                <w:sz w:val="20"/>
                <w:szCs w:val="18"/>
                <w:lang w:val="en-US"/>
              </w:rPr>
              <w:t xml:space="preserve"> additional impacts and capability needed at UE for this purpose.</w:t>
            </w:r>
          </w:p>
        </w:tc>
      </w:tr>
      <w:tr w:rsidR="00CB33A8" w14:paraId="5452B30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E141D8A" w14:textId="73D1965E"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BE1551" w14:textId="098C50A3" w:rsidR="00CB33A8" w:rsidRDefault="00CB33A8"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44AAA1" w14:textId="245C22F2" w:rsidR="00CB33A8" w:rsidRDefault="00CB33A8" w:rsidP="003A6233">
            <w:pPr>
              <w:pStyle w:val="a7"/>
              <w:rPr>
                <w:sz w:val="20"/>
                <w:szCs w:val="18"/>
                <w:lang w:val="en-US"/>
              </w:rPr>
            </w:pPr>
            <w:r>
              <w:rPr>
                <w:sz w:val="20"/>
                <w:szCs w:val="18"/>
                <w:lang w:val="en-US"/>
              </w:rPr>
              <w:t>Though the SCell/SCG release is an easier option, Scell/SCG deactivation would still not free up the Rx/Tx resources for UE on NW A. UE might still have to manage the deactivated state on NW A for the Scell/SCG. We would prefer a simpler approach if possible.</w:t>
            </w:r>
          </w:p>
        </w:tc>
      </w:tr>
      <w:tr w:rsidR="008D6269" w14:paraId="75D32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AC36C8" w14:textId="574A6E09" w:rsidR="008D6269" w:rsidRDefault="008D6269"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BE851B" w14:textId="5A64D2FC" w:rsidR="008D6269" w:rsidRDefault="00BD70A9"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C7394" w14:textId="09B26C75" w:rsidR="00BD70A9" w:rsidRDefault="00BD70A9" w:rsidP="003A6233">
            <w:pPr>
              <w:pStyle w:val="a7"/>
              <w:rPr>
                <w:sz w:val="20"/>
                <w:szCs w:val="18"/>
                <w:lang w:val="en-US"/>
              </w:rPr>
            </w:pPr>
            <w:r>
              <w:rPr>
                <w:sz w:val="20"/>
                <w:szCs w:val="18"/>
                <w:lang w:val="en-US"/>
              </w:rPr>
              <w:t xml:space="preserve">SCell/SCG </w:t>
            </w:r>
            <w:r w:rsidR="00C71E66">
              <w:rPr>
                <w:sz w:val="20"/>
                <w:szCs w:val="18"/>
                <w:lang w:val="en-US"/>
              </w:rPr>
              <w:t>r</w:t>
            </w:r>
            <w:r>
              <w:rPr>
                <w:sz w:val="20"/>
                <w:szCs w:val="18"/>
                <w:lang w:val="en-US"/>
              </w:rPr>
              <w:t>elease and add is more heavy procedure compared to deactivation and activation.</w:t>
            </w:r>
            <w:r w:rsidR="00AF7844">
              <w:rPr>
                <w:sz w:val="20"/>
                <w:szCs w:val="18"/>
                <w:lang w:val="en-US"/>
              </w:rPr>
              <w:t xml:space="preserve"> So, we prefer to have deactivation/activation.</w:t>
            </w:r>
          </w:p>
          <w:p w14:paraId="62050664" w14:textId="572C5C43" w:rsidR="008D6269" w:rsidRDefault="00BD70A9" w:rsidP="003A6233">
            <w:pPr>
              <w:pStyle w:val="a7"/>
              <w:rPr>
                <w:sz w:val="20"/>
                <w:szCs w:val="18"/>
                <w:lang w:val="en-US"/>
              </w:rPr>
            </w:pPr>
            <w:r>
              <w:rPr>
                <w:sz w:val="20"/>
                <w:szCs w:val="18"/>
                <w:lang w:val="en-US"/>
              </w:rPr>
              <w:t xml:space="preserve">For SCG deactivation, it should be clarified that no BFD and RLM for MUSIM case, which implies that while activating, RACH </w:t>
            </w:r>
            <w:proofErr w:type="spellStart"/>
            <w:r>
              <w:rPr>
                <w:sz w:val="20"/>
                <w:szCs w:val="18"/>
                <w:lang w:val="en-US"/>
              </w:rPr>
              <w:t>procudre</w:t>
            </w:r>
            <w:proofErr w:type="spellEnd"/>
            <w:r>
              <w:rPr>
                <w:sz w:val="20"/>
                <w:szCs w:val="18"/>
                <w:lang w:val="en-US"/>
              </w:rPr>
              <w:t xml:space="preserve"> is needed.</w:t>
            </w:r>
          </w:p>
        </w:tc>
      </w:tr>
      <w:tr w:rsidR="000F0430" w:rsidRPr="00B66AC1" w14:paraId="1071437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0115A5C" w14:textId="77777777" w:rsidR="000F0430" w:rsidRPr="00B005C0" w:rsidRDefault="000F0430" w:rsidP="00E47951">
            <w:pPr>
              <w:spacing w:after="180"/>
              <w:jc w:val="left"/>
              <w:rPr>
                <w:sz w:val="20"/>
                <w:szCs w:val="18"/>
                <w:lang w:val="en-US"/>
              </w:rPr>
            </w:pPr>
            <w:r w:rsidRPr="00B005C0">
              <w:rPr>
                <w:sz w:val="20"/>
                <w:szCs w:val="18"/>
                <w:lang w:val="en-US"/>
              </w:rPr>
              <w:t xml:space="preserve">Ericsson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C439C3" w14:textId="77777777" w:rsidR="000F0430" w:rsidRPr="00B005C0" w:rsidRDefault="000F0430" w:rsidP="00E47951">
            <w:pPr>
              <w:jc w:val="left"/>
              <w:rPr>
                <w:sz w:val="20"/>
                <w:szCs w:val="18"/>
                <w:lang w:val="en-US"/>
              </w:rPr>
            </w:pPr>
            <w:r w:rsidRPr="00B005C0">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E8CC7A" w14:textId="77777777" w:rsidR="000F0430" w:rsidRPr="000F0430" w:rsidRDefault="000F0430" w:rsidP="00E47951">
            <w:pPr>
              <w:pStyle w:val="a7"/>
              <w:rPr>
                <w:sz w:val="20"/>
                <w:szCs w:val="18"/>
                <w:lang w:val="en-US"/>
              </w:rPr>
            </w:pPr>
            <w:r w:rsidRPr="000F0430">
              <w:rPr>
                <w:sz w:val="20"/>
                <w:szCs w:val="18"/>
                <w:lang w:val="en-US"/>
              </w:rPr>
              <w:t>We agree with others above. Even though the SCell/SCG is deactivated, the UE is still expected to continue RRM measurements and even RLM/BFD on the deactivated SCell/SCG. So the transceiver is not completely freed up and it is not fully available to be used in the other network.</w:t>
            </w:r>
          </w:p>
          <w:p w14:paraId="2BF9279C" w14:textId="77777777" w:rsidR="000F0430" w:rsidRPr="000F0430" w:rsidRDefault="000F0430" w:rsidP="00E47951">
            <w:pPr>
              <w:pStyle w:val="a7"/>
              <w:rPr>
                <w:sz w:val="20"/>
                <w:szCs w:val="18"/>
                <w:lang w:val="en-US"/>
              </w:rPr>
            </w:pPr>
            <w:r w:rsidRPr="000F0430">
              <w:rPr>
                <w:sz w:val="20"/>
                <w:szCs w:val="18"/>
                <w:lang w:val="en-US"/>
              </w:rPr>
              <w:t xml:space="preserve">We consider Scell/SCG release more simple and </w:t>
            </w:r>
            <w:proofErr w:type="spellStart"/>
            <w:r w:rsidRPr="000F0430">
              <w:rPr>
                <w:sz w:val="20"/>
                <w:szCs w:val="18"/>
                <w:lang w:val="en-US"/>
              </w:rPr>
              <w:t>roboust</w:t>
            </w:r>
            <w:proofErr w:type="spellEnd"/>
            <w:r w:rsidRPr="000F0430">
              <w:rPr>
                <w:sz w:val="20"/>
                <w:szCs w:val="18"/>
                <w:lang w:val="en-US"/>
              </w:rPr>
              <w:t xml:space="preserve"> solution.</w:t>
            </w:r>
          </w:p>
        </w:tc>
      </w:tr>
      <w:tr w:rsidR="00ED410C" w:rsidRPr="00B66AC1" w14:paraId="1CB6123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854660A" w14:textId="7C856780" w:rsidR="00ED410C" w:rsidRPr="00B005C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DB9720" w14:textId="56980A2B" w:rsidR="00ED410C" w:rsidRPr="00B005C0"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418C73" w14:textId="5513F9C2" w:rsidR="00ED410C" w:rsidRPr="000F0430" w:rsidRDefault="00ED410C" w:rsidP="00E47951">
            <w:pPr>
              <w:pStyle w:val="a7"/>
              <w:rPr>
                <w:sz w:val="20"/>
                <w:szCs w:val="18"/>
                <w:lang w:val="en-US"/>
              </w:rPr>
            </w:pPr>
            <w:proofErr w:type="spellStart"/>
            <w:r>
              <w:rPr>
                <w:sz w:val="20"/>
                <w:szCs w:val="18"/>
                <w:lang w:val="en-US"/>
              </w:rPr>
              <w:t>SCell</w:t>
            </w:r>
            <w:proofErr w:type="spellEnd"/>
            <w:r>
              <w:rPr>
                <w:sz w:val="20"/>
                <w:szCs w:val="18"/>
                <w:lang w:val="en-US"/>
              </w:rPr>
              <w:t xml:space="preserve">/SCG release is preferred to really </w:t>
            </w:r>
            <w:proofErr w:type="spellStart"/>
            <w:r>
              <w:rPr>
                <w:sz w:val="20"/>
                <w:szCs w:val="18"/>
                <w:lang w:val="en-US"/>
              </w:rPr>
              <w:t>freeup</w:t>
            </w:r>
            <w:proofErr w:type="spellEnd"/>
            <w:r>
              <w:rPr>
                <w:sz w:val="20"/>
                <w:szCs w:val="18"/>
                <w:lang w:val="en-US"/>
              </w:rPr>
              <w:t xml:space="preserve"> the resources. We agreed with Apple’s comment.</w:t>
            </w:r>
          </w:p>
        </w:tc>
      </w:tr>
      <w:tr w:rsidR="00E4348F" w:rsidRPr="00B66AC1" w14:paraId="1F6684BC"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98C9EE8" w14:textId="7D464116"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2B8EB18" w14:textId="0B3BE4DA" w:rsidR="00E4348F" w:rsidRDefault="00E4348F" w:rsidP="00E4348F">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1FD621" w14:textId="13C73C6A" w:rsidR="00E4348F" w:rsidRDefault="00E4348F" w:rsidP="00E4348F">
            <w:pPr>
              <w:pStyle w:val="a7"/>
              <w:rPr>
                <w:sz w:val="20"/>
                <w:szCs w:val="18"/>
                <w:lang w:val="en-US"/>
              </w:rPr>
            </w:pPr>
            <w:r>
              <w:rPr>
                <w:sz w:val="20"/>
                <w:szCs w:val="18"/>
                <w:lang w:val="en-US"/>
              </w:rPr>
              <w:t>The UE capability are not freed for SCG/</w:t>
            </w:r>
            <w:proofErr w:type="spellStart"/>
            <w:r>
              <w:rPr>
                <w:sz w:val="20"/>
                <w:szCs w:val="18"/>
                <w:lang w:val="en-US"/>
              </w:rPr>
              <w:t>SCell</w:t>
            </w:r>
            <w:proofErr w:type="spellEnd"/>
            <w:r>
              <w:rPr>
                <w:sz w:val="20"/>
                <w:szCs w:val="18"/>
                <w:lang w:val="en-US"/>
              </w:rPr>
              <w:t xml:space="preserve"> deactivation case. Restricting no behavior like RLM/BFD for SCG/</w:t>
            </w:r>
            <w:proofErr w:type="spellStart"/>
            <w:r>
              <w:rPr>
                <w:sz w:val="20"/>
                <w:szCs w:val="18"/>
                <w:lang w:val="en-US"/>
              </w:rPr>
              <w:t>SCell</w:t>
            </w:r>
            <w:proofErr w:type="spellEnd"/>
            <w:r>
              <w:rPr>
                <w:sz w:val="20"/>
                <w:szCs w:val="18"/>
                <w:lang w:val="en-US"/>
              </w:rPr>
              <w:t xml:space="preserve"> deactivation in case of MUSIM will impact existing UE behavior.</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lastRenderedPageBreak/>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afa"/>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1DEB4054" w14:textId="77777777" w:rsidR="00D94F3B" w:rsidRDefault="004E124C">
      <w:pPr>
        <w:pStyle w:val="afa"/>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afa"/>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afa"/>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afa"/>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4EB332A1" w14:textId="77777777" w:rsidR="00D94F3B" w:rsidRDefault="004E124C">
            <w:pPr>
              <w:pStyle w:val="afa"/>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afa"/>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afa"/>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tiated SCell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r>
              <w:rPr>
                <w:rFonts w:hint="eastAsia"/>
                <w:sz w:val="20"/>
                <w:szCs w:val="18"/>
                <w:lang w:val="en-US"/>
              </w:rPr>
              <w:t>Y</w:t>
            </w:r>
            <w:r>
              <w:rPr>
                <w:sz w:val="20"/>
                <w:szCs w:val="18"/>
                <w:lang w:val="en-US"/>
              </w:rPr>
              <w:t>es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afa"/>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r>
              <w:rPr>
                <w:bCs/>
                <w:sz w:val="20"/>
                <w:szCs w:val="18"/>
              </w:rPr>
              <w:t>;</w:t>
            </w:r>
          </w:p>
          <w:p w14:paraId="7869C02C" w14:textId="77777777" w:rsidR="007E5736" w:rsidRDefault="007E5736" w:rsidP="007E5736">
            <w:pPr>
              <w:pStyle w:val="afa"/>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 xml:space="preserve">f </w:t>
            </w:r>
            <w:proofErr w:type="spellStart"/>
            <w:r>
              <w:rPr>
                <w:sz w:val="20"/>
              </w:rPr>
              <w:t>couse</w:t>
            </w:r>
            <w:proofErr w:type="spellEnd"/>
            <w:r>
              <w:rPr>
                <w:sz w:val="20"/>
              </w:rPr>
              <w:t>, DC/CA capabilities can be discussed later on top of some capability</w:t>
            </w:r>
            <w:r w:rsidRPr="0036126D">
              <w:rPr>
                <w:sz w:val="20"/>
              </w:rPr>
              <w:t xml:space="preserve"> category.</w:t>
            </w:r>
          </w:p>
        </w:tc>
      </w:tr>
      <w:tr w:rsidR="003A6233" w14:paraId="750B95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135C24" w14:textId="2809B4CD"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28BD2" w14:textId="1769DB7D" w:rsidR="003A6233" w:rsidRDefault="003A6233" w:rsidP="003A6233">
            <w:pPr>
              <w:jc w:val="left"/>
              <w:rPr>
                <w:sz w:val="20"/>
                <w:szCs w:val="18"/>
                <w:lang w:val="en-US"/>
              </w:rPr>
            </w:pPr>
            <w:r>
              <w:rPr>
                <w:sz w:val="20"/>
                <w:szCs w:val="18"/>
                <w:lang w:val="en-US"/>
              </w:rPr>
              <w:t>Partial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7AE0B7" w14:textId="1217ECD5" w:rsidR="003A6233" w:rsidRDefault="003A6233" w:rsidP="003A6233">
            <w:pPr>
              <w:overflowPunct/>
              <w:autoSpaceDE/>
              <w:autoSpaceDN/>
              <w:adjustRightInd/>
              <w:spacing w:after="0" w:line="240" w:lineRule="auto"/>
              <w:jc w:val="left"/>
              <w:textAlignment w:val="auto"/>
              <w:rPr>
                <w:sz w:val="20"/>
              </w:rPr>
            </w:pPr>
            <w:r>
              <w:rPr>
                <w:sz w:val="18"/>
                <w:lang w:val="en-US"/>
              </w:rPr>
              <w:t xml:space="preserve">OK for MIMO Layers and Band combinations now. For other capabilities </w:t>
            </w:r>
            <w:proofErr w:type="spellStart"/>
            <w:r>
              <w:rPr>
                <w:sz w:val="18"/>
                <w:lang w:val="en-US"/>
              </w:rPr>
              <w:t>futher</w:t>
            </w:r>
            <w:proofErr w:type="spellEnd"/>
            <w:r>
              <w:rPr>
                <w:sz w:val="18"/>
                <w:lang w:val="en-US"/>
              </w:rPr>
              <w:t xml:space="preserve"> discussion needed to clarify the specific MUSIM operation affecting these capabilities.</w:t>
            </w:r>
          </w:p>
        </w:tc>
      </w:tr>
      <w:tr w:rsidR="00CB33A8" w14:paraId="768DCB1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FB4423" w14:textId="042CA987"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71D9BE" w14:textId="3F73DF52"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5BB1E80" w14:textId="77777777" w:rsidR="00CB33A8" w:rsidRDefault="00CB33A8" w:rsidP="003A6233">
            <w:pPr>
              <w:overflowPunct/>
              <w:autoSpaceDE/>
              <w:autoSpaceDN/>
              <w:adjustRightInd/>
              <w:spacing w:after="0" w:line="240" w:lineRule="auto"/>
              <w:jc w:val="left"/>
              <w:textAlignment w:val="auto"/>
              <w:rPr>
                <w:sz w:val="18"/>
                <w:lang w:val="en-US"/>
              </w:rPr>
            </w:pPr>
          </w:p>
        </w:tc>
      </w:tr>
      <w:tr w:rsidR="00724D85" w14:paraId="6CA1464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7BDB5A" w14:textId="463465CD" w:rsidR="00724D85" w:rsidRDefault="00724D85"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9B102A" w14:textId="4F522753" w:rsidR="00724D85" w:rsidRDefault="00724D8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8864F" w14:textId="231D3049" w:rsidR="00724D85" w:rsidRDefault="00724D85" w:rsidP="003A6233">
            <w:pPr>
              <w:overflowPunct/>
              <w:autoSpaceDE/>
              <w:autoSpaceDN/>
              <w:adjustRightInd/>
              <w:spacing w:after="0" w:line="240" w:lineRule="auto"/>
              <w:jc w:val="left"/>
              <w:textAlignment w:val="auto"/>
              <w:rPr>
                <w:sz w:val="18"/>
                <w:lang w:val="en-US"/>
              </w:rPr>
            </w:pPr>
            <w:r>
              <w:rPr>
                <w:sz w:val="18"/>
                <w:lang w:val="en-US"/>
              </w:rPr>
              <w:t>We think only the following limitation is needed for MUSIM</w:t>
            </w:r>
          </w:p>
          <w:p w14:paraId="4ADE2769" w14:textId="77777777" w:rsidR="00724D85" w:rsidRDefault="00724D85" w:rsidP="00724D85">
            <w:pPr>
              <w:pStyle w:val="afa"/>
              <w:numPr>
                <w:ilvl w:val="0"/>
                <w:numId w:val="11"/>
              </w:numPr>
              <w:overflowPunct/>
              <w:autoSpaceDE/>
              <w:autoSpaceDN/>
              <w:adjustRightInd/>
              <w:spacing w:after="0" w:line="240" w:lineRule="auto"/>
              <w:jc w:val="left"/>
              <w:textAlignment w:val="auto"/>
              <w:rPr>
                <w:sz w:val="18"/>
                <w:lang w:val="en-US"/>
              </w:rPr>
            </w:pPr>
            <w:r>
              <w:rPr>
                <w:sz w:val="18"/>
                <w:lang w:val="en-US"/>
              </w:rPr>
              <w:t>Maximum number of MCG CC and SCG CC</w:t>
            </w:r>
          </w:p>
          <w:p w14:paraId="7889382B" w14:textId="77777777" w:rsidR="00724D85" w:rsidRDefault="00724D85" w:rsidP="00724D85">
            <w:pPr>
              <w:pStyle w:val="afa"/>
              <w:numPr>
                <w:ilvl w:val="0"/>
                <w:numId w:val="11"/>
              </w:numPr>
              <w:overflowPunct/>
              <w:autoSpaceDE/>
              <w:autoSpaceDN/>
              <w:adjustRightInd/>
              <w:spacing w:after="0" w:line="240" w:lineRule="auto"/>
              <w:jc w:val="left"/>
              <w:textAlignment w:val="auto"/>
              <w:rPr>
                <w:sz w:val="18"/>
                <w:lang w:val="en-US"/>
              </w:rPr>
            </w:pPr>
            <w:r>
              <w:rPr>
                <w:sz w:val="18"/>
                <w:lang w:val="en-US"/>
              </w:rPr>
              <w:t>Maximum number of MIMO layer</w:t>
            </w:r>
          </w:p>
          <w:p w14:paraId="178E3B02" w14:textId="31D2339E" w:rsidR="00724D85" w:rsidRDefault="00724D85" w:rsidP="00724D85">
            <w:pPr>
              <w:overflowPunct/>
              <w:autoSpaceDE/>
              <w:autoSpaceDN/>
              <w:adjustRightInd/>
              <w:spacing w:after="0" w:line="240" w:lineRule="auto"/>
              <w:jc w:val="left"/>
              <w:textAlignment w:val="auto"/>
              <w:rPr>
                <w:sz w:val="18"/>
                <w:lang w:val="en-US"/>
              </w:rPr>
            </w:pPr>
          </w:p>
          <w:p w14:paraId="6812F8BB" w14:textId="23709865" w:rsidR="00724D85" w:rsidRDefault="00724D85" w:rsidP="00724D85">
            <w:pPr>
              <w:overflowPunct/>
              <w:autoSpaceDE/>
              <w:autoSpaceDN/>
              <w:adjustRightInd/>
              <w:spacing w:after="0" w:line="240" w:lineRule="auto"/>
              <w:jc w:val="left"/>
              <w:textAlignment w:val="auto"/>
              <w:rPr>
                <w:sz w:val="18"/>
                <w:lang w:val="en-US"/>
              </w:rPr>
            </w:pPr>
            <w:r>
              <w:rPr>
                <w:sz w:val="18"/>
                <w:lang w:val="en-US"/>
              </w:rPr>
              <w:t xml:space="preserve">We fully agree with </w:t>
            </w:r>
            <w:r w:rsidRPr="00724D85">
              <w:rPr>
                <w:sz w:val="18"/>
                <w:lang w:val="en-US"/>
              </w:rPr>
              <w:t>Huawei</w:t>
            </w:r>
            <w:r>
              <w:rPr>
                <w:sz w:val="18"/>
                <w:lang w:val="en-US"/>
              </w:rPr>
              <w:t xml:space="preserve"> that “</w:t>
            </w:r>
            <w:r w:rsidRPr="00724D85">
              <w:rPr>
                <w:sz w:val="18"/>
                <w:lang w:val="en-US"/>
              </w:rPr>
              <w:t>update all of the band combinations in NW A</w:t>
            </w:r>
            <w:r>
              <w:rPr>
                <w:sz w:val="18"/>
                <w:lang w:val="en-US"/>
              </w:rPr>
              <w:t>” is too complicate. And we think that all others (</w:t>
            </w:r>
            <w:r w:rsidR="00B375E9">
              <w:rPr>
                <w:sz w:val="18"/>
                <w:lang w:val="en-US"/>
              </w:rPr>
              <w:t xml:space="preserve">e.g. </w:t>
            </w:r>
            <w:r>
              <w:rPr>
                <w:sz w:val="18"/>
                <w:lang w:val="en-US"/>
              </w:rPr>
              <w:t xml:space="preserve">BW, power) are not needed. </w:t>
            </w:r>
          </w:p>
          <w:p w14:paraId="64C820DA" w14:textId="467A87A1" w:rsidR="00724D85" w:rsidRPr="00724D85" w:rsidRDefault="00724D85" w:rsidP="00724D85">
            <w:pPr>
              <w:overflowPunct/>
              <w:autoSpaceDE/>
              <w:autoSpaceDN/>
              <w:adjustRightInd/>
              <w:spacing w:after="0" w:line="240" w:lineRule="auto"/>
              <w:jc w:val="left"/>
              <w:textAlignment w:val="auto"/>
              <w:rPr>
                <w:sz w:val="18"/>
                <w:lang w:val="en-US"/>
              </w:rPr>
            </w:pPr>
          </w:p>
        </w:tc>
      </w:tr>
      <w:tr w:rsidR="000F0430" w:rsidRPr="00B66AC1" w14:paraId="45969EA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0D0FA4C" w14:textId="77777777" w:rsidR="000F0430" w:rsidRPr="00B005C0" w:rsidRDefault="000F0430" w:rsidP="00E47951">
            <w:pPr>
              <w:spacing w:after="180"/>
              <w:jc w:val="left"/>
              <w:rPr>
                <w:sz w:val="20"/>
                <w:szCs w:val="18"/>
                <w:lang w:val="en-US"/>
              </w:rPr>
            </w:pPr>
            <w:r w:rsidRPr="00B005C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C1EDD19" w14:textId="77777777" w:rsidR="000F0430" w:rsidRPr="00B005C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14D75C" w14:textId="77777777" w:rsidR="000F0430" w:rsidRPr="000F0430" w:rsidRDefault="000F0430" w:rsidP="00E47951">
            <w:pPr>
              <w:overflowPunct/>
              <w:autoSpaceDE/>
              <w:autoSpaceDN/>
              <w:adjustRightInd/>
              <w:spacing w:after="0" w:line="240" w:lineRule="auto"/>
              <w:jc w:val="left"/>
              <w:textAlignment w:val="auto"/>
              <w:rPr>
                <w:sz w:val="18"/>
                <w:lang w:val="en-US"/>
              </w:rPr>
            </w:pPr>
            <w:r w:rsidRPr="000F0430">
              <w:rPr>
                <w:sz w:val="18"/>
                <w:lang w:val="en-US"/>
              </w:rPr>
              <w:t>Good starting point for further discussions.</w:t>
            </w:r>
          </w:p>
        </w:tc>
      </w:tr>
      <w:tr w:rsidR="00ED410C" w:rsidRPr="00B66AC1" w14:paraId="2C5F01B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9F8CBFC" w14:textId="1BC3796D" w:rsidR="00ED410C" w:rsidRPr="00B005C0" w:rsidRDefault="00ED410C"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B68299" w14:textId="0E2EAB89" w:rsidR="00ED410C"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BD11C1" w14:textId="77777777" w:rsidR="00ED410C" w:rsidRPr="000F0430" w:rsidRDefault="00ED410C" w:rsidP="00E47951">
            <w:pPr>
              <w:overflowPunct/>
              <w:autoSpaceDE/>
              <w:autoSpaceDN/>
              <w:adjustRightInd/>
              <w:spacing w:after="0" w:line="240" w:lineRule="auto"/>
              <w:jc w:val="left"/>
              <w:textAlignment w:val="auto"/>
              <w:rPr>
                <w:sz w:val="18"/>
                <w:lang w:val="en-US"/>
              </w:rPr>
            </w:pPr>
          </w:p>
        </w:tc>
      </w:tr>
      <w:tr w:rsidR="00E4348F" w:rsidRPr="00B66AC1" w14:paraId="253BB04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16A3EB" w14:textId="2E63971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9B643B" w14:textId="3DA74A15"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6120FF" w14:textId="77777777" w:rsidR="00E4348F" w:rsidRPr="000F0430" w:rsidRDefault="00E4348F" w:rsidP="00E4348F">
            <w:pPr>
              <w:overflowPunct/>
              <w:autoSpaceDE/>
              <w:autoSpaceDN/>
              <w:adjustRightInd/>
              <w:spacing w:after="0" w:line="240" w:lineRule="auto"/>
              <w:jc w:val="left"/>
              <w:textAlignment w:val="auto"/>
              <w:rPr>
                <w:sz w:val="18"/>
                <w:lang w:val="en-US"/>
              </w:rPr>
            </w:pP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20"/>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af5"/>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r w:rsidR="003A6233" w14:paraId="04F43D0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BB8F39" w14:textId="34F7E748" w:rsidR="003A6233" w:rsidRDefault="003A6233" w:rsidP="003A6233">
            <w:pPr>
              <w:spacing w:after="180"/>
              <w:jc w:val="left"/>
              <w:rPr>
                <w:sz w:val="20"/>
                <w:szCs w:val="18"/>
              </w:rPr>
            </w:pPr>
            <w:r>
              <w:rPr>
                <w:sz w:val="20"/>
                <w:szCs w:val="18"/>
              </w:rPr>
              <w:t xml:space="preserve">Nokia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7265C8" w14:textId="25708110"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8B78EF7" w14:textId="77777777" w:rsidR="003A6233" w:rsidRDefault="003A6233" w:rsidP="003A6233">
            <w:pPr>
              <w:spacing w:after="180"/>
              <w:jc w:val="left"/>
              <w:rPr>
                <w:sz w:val="20"/>
                <w:szCs w:val="18"/>
              </w:rPr>
            </w:pPr>
          </w:p>
        </w:tc>
      </w:tr>
      <w:tr w:rsidR="00CB33A8" w14:paraId="57ACFB7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759B79" w14:textId="5E0CB738"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DA4E9F" w14:textId="62FB466A"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06DF30" w14:textId="77777777" w:rsidR="00CB33A8" w:rsidRDefault="00CB33A8" w:rsidP="003A6233">
            <w:pPr>
              <w:spacing w:after="180"/>
              <w:jc w:val="left"/>
              <w:rPr>
                <w:sz w:val="20"/>
                <w:szCs w:val="18"/>
              </w:rPr>
            </w:pPr>
          </w:p>
        </w:tc>
      </w:tr>
      <w:tr w:rsidR="001A67A5" w14:paraId="7C2D497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0FCD5D" w14:textId="7B5F12AF" w:rsidR="001A67A5" w:rsidRDefault="001A67A5"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46161E" w14:textId="363A4D19" w:rsidR="001A67A5" w:rsidRDefault="001A67A5"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CB529D" w14:textId="77777777" w:rsidR="001A67A5" w:rsidRDefault="001A67A5" w:rsidP="003A6233">
            <w:pPr>
              <w:spacing w:after="180"/>
              <w:jc w:val="left"/>
              <w:rPr>
                <w:sz w:val="20"/>
                <w:szCs w:val="18"/>
              </w:rPr>
            </w:pPr>
          </w:p>
        </w:tc>
      </w:tr>
      <w:tr w:rsidR="000F0430" w14:paraId="0A355741"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3DD4145E"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E2D53" w14:textId="77777777" w:rsidR="000F0430" w:rsidRPr="00B005C0" w:rsidRDefault="000F0430" w:rsidP="00E47951">
            <w:pPr>
              <w:jc w:val="left"/>
              <w:rPr>
                <w:sz w:val="20"/>
                <w:szCs w:val="18"/>
                <w:lang w:val="en-US"/>
              </w:rPr>
            </w:pPr>
            <w:r w:rsidRPr="00B005C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BD6E17" w14:textId="77777777" w:rsidR="000F0430" w:rsidRDefault="000F0430" w:rsidP="00E47951">
            <w:pPr>
              <w:spacing w:after="180"/>
              <w:jc w:val="left"/>
              <w:rPr>
                <w:sz w:val="20"/>
                <w:szCs w:val="18"/>
              </w:rPr>
            </w:pPr>
          </w:p>
        </w:tc>
      </w:tr>
      <w:tr w:rsidR="00ED410C" w14:paraId="4A36F0EC"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2A09802" w14:textId="3A25382D"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F4750B" w14:textId="3AE0F0DA" w:rsidR="00ED410C" w:rsidRPr="00B005C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3B0B8D" w14:textId="77777777" w:rsidR="00ED410C" w:rsidRDefault="00ED410C" w:rsidP="00E47951">
            <w:pPr>
              <w:spacing w:after="180"/>
              <w:jc w:val="left"/>
              <w:rPr>
                <w:sz w:val="20"/>
                <w:szCs w:val="18"/>
              </w:rPr>
            </w:pPr>
          </w:p>
        </w:tc>
      </w:tr>
      <w:tr w:rsidR="00E4348F" w14:paraId="2883D970"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196DB601" w14:textId="196BB470"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EC0638" w14:textId="53F5FEBC"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B74FFA" w14:textId="77777777" w:rsidR="00E4348F" w:rsidRDefault="00E4348F" w:rsidP="00E4348F">
            <w:pPr>
              <w:spacing w:after="180"/>
              <w:jc w:val="left"/>
              <w:rPr>
                <w:sz w:val="20"/>
                <w:szCs w:val="18"/>
              </w:rPr>
            </w:pPr>
          </w:p>
        </w:tc>
      </w:tr>
    </w:tbl>
    <w:p w14:paraId="3B61057F" w14:textId="77777777" w:rsidR="000F0430" w:rsidRDefault="000F0430" w:rsidP="000F0430">
      <w:pPr>
        <w:jc w:val="left"/>
        <w:rPr>
          <w:sz w:val="20"/>
          <w:szCs w:val="18"/>
        </w:rPr>
      </w:pPr>
    </w:p>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af5"/>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For B1-B3, B5, the solution details need more discussion. May prioritize B1, B2 and B5. FFS on </w:t>
            </w:r>
            <w:proofErr w:type="spellStart"/>
            <w:r>
              <w:rPr>
                <w:rFonts w:ascii="Times New Roman" w:hAnsi="Times New Roman" w:cs="Times New Roman"/>
              </w:rPr>
              <w:t>signalling</w:t>
            </w:r>
            <w:proofErr w:type="spellEnd"/>
            <w:r>
              <w:rPr>
                <w:rFonts w:ascii="Times New Roman" w:hAnsi="Times New Roman" w:cs="Times New Roman"/>
              </w:rPr>
              <w:t xml:space="preserve">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proofErr w:type="spellStart"/>
            <w:r>
              <w:rPr>
                <w:rFonts w:ascii="Times New Roman" w:hAnsi="Times New Roman" w:cs="Times New Roman"/>
                <w:i/>
              </w:rPr>
              <w:t>UECapabilityEnquiry</w:t>
            </w:r>
            <w:proofErr w:type="spellEnd"/>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proofErr w:type="spellStart"/>
            <w:r>
              <w:rPr>
                <w:rFonts w:ascii="Times New Roman" w:hAnsi="Times New Roman" w:cs="Times New Roman"/>
                <w:i/>
              </w:rPr>
              <w:t>UECapabilityInformation</w:t>
            </w:r>
            <w:proofErr w:type="spellEnd"/>
            <w:r>
              <w:rPr>
                <w:rFonts w:ascii="Times New Roman" w:hAnsi="Times New Roman" w:cs="Times New Roman"/>
                <w:iCs/>
              </w:rPr>
              <w:t xml:space="preserve"> to the NW A gNB.</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lastRenderedPageBreak/>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B5 (11/15): A baseline procedure for MAC-CE based SCell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SCell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sends a request to deactivate SCells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deactivates, if needed, the requested SCells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w:t>
      </w:r>
      <w:proofErr w:type="spellStart"/>
      <w:r>
        <w:rPr>
          <w:sz w:val="20"/>
        </w:rPr>
        <w:t>gNB</w:t>
      </w:r>
      <w:proofErr w:type="spellEnd"/>
      <w:r>
        <w:rPr>
          <w:sz w:val="20"/>
        </w:rPr>
        <w:t xml:space="preserve"> to target gNB during HO, resume or re-establishment, and also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 xml:space="preserve">We are not sure about the question. The messages mentioned here are the RAN2 specified inter-node messages, while the question is about RAN3 specified </w:t>
            </w:r>
            <w:proofErr w:type="spellStart"/>
            <w:r w:rsidRPr="3929B9CC">
              <w:rPr>
                <w:sz w:val="20"/>
              </w:rPr>
              <w:t>Xn</w:t>
            </w:r>
            <w:proofErr w:type="spellEnd"/>
            <w:r w:rsidRPr="3929B9CC">
              <w:rPr>
                <w:sz w:val="20"/>
              </w:rPr>
              <w:t>-AP and F1-AP. We should let RAN3 evaluate whether there is 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t>It is also too early to decide on impact to the inter-node messages in RAN2.  We have to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r w:rsidR="003A6233" w14:paraId="0C39E9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369E7E" w14:textId="00E0F318" w:rsidR="003A6233" w:rsidRDefault="003A6233" w:rsidP="003A6233">
            <w:pPr>
              <w:spacing w:after="180"/>
              <w:jc w:val="left"/>
              <w:rPr>
                <w:sz w:val="20"/>
                <w:szCs w:val="18"/>
              </w:rPr>
            </w:pPr>
            <w:r>
              <w:rPr>
                <w:sz w:val="20"/>
                <w:szCs w:val="18"/>
              </w:rPr>
              <w:lastRenderedPageBreak/>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6B2655" w14:textId="50DA8CD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3AA6D90" w14:textId="77777777" w:rsidR="003A6233" w:rsidRPr="3929B9CC" w:rsidRDefault="003A6233" w:rsidP="003A6233">
            <w:pPr>
              <w:spacing w:after="180"/>
              <w:jc w:val="left"/>
              <w:rPr>
                <w:sz w:val="20"/>
              </w:rPr>
            </w:pPr>
          </w:p>
        </w:tc>
      </w:tr>
      <w:tr w:rsidR="00CB33A8" w14:paraId="115A236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A5AC77" w14:textId="3D556DA7"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D61B08" w14:textId="281D7867"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D7FEE2" w14:textId="77777777" w:rsidR="00CB33A8" w:rsidRPr="3929B9CC" w:rsidRDefault="00CB33A8" w:rsidP="003A6233">
            <w:pPr>
              <w:spacing w:after="180"/>
              <w:jc w:val="left"/>
              <w:rPr>
                <w:sz w:val="20"/>
              </w:rPr>
            </w:pPr>
          </w:p>
        </w:tc>
      </w:tr>
      <w:tr w:rsidR="00CA295F" w14:paraId="5627210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ABB472" w14:textId="20278887" w:rsidR="00CA295F" w:rsidRDefault="00CA295F"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63B34" w14:textId="0BD8A2F0" w:rsidR="00CA295F" w:rsidRDefault="00CA295F"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89FFCC" w14:textId="77777777" w:rsidR="00CA295F" w:rsidRPr="3929B9CC" w:rsidRDefault="00CA295F" w:rsidP="003A6233">
            <w:pPr>
              <w:spacing w:after="180"/>
              <w:jc w:val="left"/>
              <w:rPr>
                <w:sz w:val="20"/>
              </w:rPr>
            </w:pPr>
          </w:p>
        </w:tc>
      </w:tr>
      <w:tr w:rsidR="000F0430" w:rsidRPr="00B66AC1" w14:paraId="41F93D8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5854D9F"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F9FF0" w14:textId="77777777" w:rsidR="000F0430" w:rsidRPr="00B005C0" w:rsidRDefault="000F0430" w:rsidP="00E47951">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75F21" w14:textId="77777777" w:rsidR="000F0430" w:rsidRPr="00B66AC1" w:rsidRDefault="000F0430" w:rsidP="00E47951">
            <w:pPr>
              <w:spacing w:after="180"/>
              <w:jc w:val="left"/>
              <w:rPr>
                <w:sz w:val="20"/>
              </w:rPr>
            </w:pPr>
            <w:r w:rsidRPr="00B66AC1">
              <w:rPr>
                <w:sz w:val="20"/>
              </w:rPr>
              <w:t>Agree with Intel</w:t>
            </w:r>
            <w:r>
              <w:rPr>
                <w:sz w:val="20"/>
              </w:rPr>
              <w:t>.</w:t>
            </w:r>
          </w:p>
        </w:tc>
      </w:tr>
      <w:tr w:rsidR="00ED410C" w:rsidRPr="00B66AC1" w14:paraId="759A194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B95A5EC" w14:textId="2E4822D9"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0B0BCE" w14:textId="23048220" w:rsidR="00ED410C"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DD092BC" w14:textId="77777777" w:rsidR="00ED410C" w:rsidRPr="00B66AC1" w:rsidRDefault="00ED410C" w:rsidP="00E47951">
            <w:pPr>
              <w:spacing w:after="180"/>
              <w:jc w:val="left"/>
              <w:rPr>
                <w:sz w:val="20"/>
              </w:rPr>
            </w:pPr>
          </w:p>
        </w:tc>
      </w:tr>
      <w:tr w:rsidR="00E4348F" w:rsidRPr="00B66AC1" w14:paraId="4BE7477C"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5CDEC02" w14:textId="005EA30C"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E407E2" w14:textId="49A1A261"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0F3168" w14:textId="77777777" w:rsidR="00E4348F" w:rsidRPr="00B66AC1" w:rsidRDefault="00E4348F" w:rsidP="00E4348F">
            <w:pPr>
              <w:spacing w:after="180"/>
              <w:jc w:val="left"/>
              <w:rPr>
                <w:sz w:val="20"/>
              </w:rPr>
            </w:pP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af5"/>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afa"/>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afa"/>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afa"/>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r>
        <w:rPr>
          <w:b/>
          <w:sz w:val="20"/>
        </w:rPr>
        <w:t xml:space="preserve">So,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 xml:space="preserve">But can be revisited when the solution is </w:t>
            </w:r>
            <w:proofErr w:type="spellStart"/>
            <w:r w:rsidRPr="3875E739">
              <w:rPr>
                <w:sz w:val="20"/>
              </w:rPr>
              <w:t>devoloped</w:t>
            </w:r>
            <w:proofErr w:type="spellEnd"/>
            <w:r w:rsidRPr="3875E739">
              <w:rPr>
                <w:sz w:val="20"/>
              </w:rPr>
              <w:t xml:space="preserve">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r w:rsidR="00B81547" w14:paraId="299CE4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3FA786" w14:textId="7C5B493B"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0AAD60" w14:textId="77777777" w:rsidR="00B81547" w:rsidRDefault="00B81547" w:rsidP="00B81547">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A12B8" w14:textId="551565ED" w:rsidR="00B81547" w:rsidRPr="3875E739" w:rsidRDefault="00B81547" w:rsidP="00B81547">
            <w:pPr>
              <w:spacing w:after="180"/>
              <w:jc w:val="left"/>
              <w:rPr>
                <w:sz w:val="20"/>
              </w:rPr>
            </w:pPr>
            <w:r>
              <w:rPr>
                <w:sz w:val="20"/>
                <w:szCs w:val="18"/>
              </w:rPr>
              <w:t>We prefer that RAN3 decide on the same depending on the chosen option.</w:t>
            </w:r>
          </w:p>
        </w:tc>
      </w:tr>
      <w:tr w:rsidR="00CB33A8" w14:paraId="7851B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B650AC" w14:textId="49455C57" w:rsidR="00CB33A8" w:rsidRDefault="00CB33A8"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41BEB6" w14:textId="13DCD3C7" w:rsidR="00CB33A8" w:rsidRDefault="00CB33A8"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E18FE" w14:textId="363BD633" w:rsidR="00CB33A8" w:rsidRDefault="00CB33A8" w:rsidP="00B81547">
            <w:pPr>
              <w:spacing w:after="180"/>
              <w:jc w:val="left"/>
              <w:rPr>
                <w:sz w:val="20"/>
                <w:szCs w:val="18"/>
              </w:rPr>
            </w:pPr>
            <w:r>
              <w:rPr>
                <w:sz w:val="20"/>
                <w:szCs w:val="18"/>
              </w:rPr>
              <w:t xml:space="preserve">Should RAN3 decide this </w:t>
            </w:r>
            <w:proofErr w:type="gramStart"/>
            <w:r>
              <w:rPr>
                <w:sz w:val="20"/>
                <w:szCs w:val="18"/>
              </w:rPr>
              <w:t>part ?</w:t>
            </w:r>
            <w:proofErr w:type="gramEnd"/>
            <w:r>
              <w:rPr>
                <w:sz w:val="20"/>
                <w:szCs w:val="18"/>
              </w:rPr>
              <w:t xml:space="preserve"> </w:t>
            </w:r>
          </w:p>
        </w:tc>
      </w:tr>
      <w:tr w:rsidR="00CA295F" w14:paraId="47108B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C7C7A5" w14:textId="2F6B324B" w:rsidR="00CA295F" w:rsidRDefault="00CA295F"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34302C0" w14:textId="21FF1ABC" w:rsidR="00CA295F" w:rsidRDefault="00CA295F" w:rsidP="00B8154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CD3253" w14:textId="77777777" w:rsidR="00CA295F" w:rsidRDefault="00CA295F" w:rsidP="00B81547">
            <w:pPr>
              <w:spacing w:after="180"/>
              <w:jc w:val="left"/>
              <w:rPr>
                <w:sz w:val="20"/>
                <w:szCs w:val="18"/>
              </w:rPr>
            </w:pPr>
          </w:p>
        </w:tc>
      </w:tr>
      <w:tr w:rsidR="000F0430" w:rsidRPr="00436DE6" w14:paraId="434FD61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88954A8"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817DC2" w14:textId="77777777" w:rsidR="000F0430" w:rsidRPr="00B005C0" w:rsidRDefault="000F0430" w:rsidP="00E47951">
            <w:pPr>
              <w:jc w:val="left"/>
              <w:rPr>
                <w:sz w:val="20"/>
                <w:szCs w:val="18"/>
                <w:lang w:val="en-US"/>
              </w:rPr>
            </w:pPr>
            <w:r w:rsidRPr="00B005C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25551" w14:textId="77777777" w:rsidR="000F0430" w:rsidRPr="000F0430" w:rsidRDefault="000F0430" w:rsidP="00E47951">
            <w:pPr>
              <w:spacing w:after="180"/>
              <w:jc w:val="left"/>
              <w:rPr>
                <w:sz w:val="20"/>
                <w:szCs w:val="18"/>
              </w:rPr>
            </w:pPr>
            <w:r w:rsidRPr="000F0430">
              <w:rPr>
                <w:sz w:val="20"/>
                <w:szCs w:val="18"/>
              </w:rPr>
              <w:t>There seems no need for MN to send the capability restriction (“DC is not supported temporarily”) to SN. Why should the SN be aware that the UE capabilities are restricted?</w:t>
            </w:r>
            <w:r w:rsidRPr="000F0430">
              <w:rPr>
                <w:sz w:val="20"/>
                <w:szCs w:val="18"/>
              </w:rPr>
              <w:br/>
              <w:t>The MN can directly release the SCG and there is no need use the CG-</w:t>
            </w:r>
            <w:proofErr w:type="spellStart"/>
            <w:r w:rsidRPr="000F0430">
              <w:rPr>
                <w:sz w:val="20"/>
                <w:szCs w:val="18"/>
              </w:rPr>
              <w:t>ConfigInfo</w:t>
            </w:r>
            <w:proofErr w:type="spellEnd"/>
            <w:r w:rsidRPr="000F0430">
              <w:rPr>
                <w:sz w:val="20"/>
                <w:szCs w:val="18"/>
              </w:rPr>
              <w:t xml:space="preserve"> inter-node message. </w:t>
            </w:r>
          </w:p>
        </w:tc>
      </w:tr>
      <w:tr w:rsidR="00ED410C" w:rsidRPr="00436DE6" w14:paraId="40E66CA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EDD8575" w14:textId="13AA42CE"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55BE6F" w14:textId="085A2E04" w:rsidR="00ED410C" w:rsidRPr="00B005C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777593" w14:textId="77777777" w:rsidR="00ED410C" w:rsidRPr="000F0430" w:rsidRDefault="00ED410C" w:rsidP="00E47951">
            <w:pPr>
              <w:spacing w:after="180"/>
              <w:jc w:val="left"/>
              <w:rPr>
                <w:sz w:val="20"/>
                <w:szCs w:val="18"/>
              </w:rPr>
            </w:pPr>
          </w:p>
        </w:tc>
      </w:tr>
      <w:tr w:rsidR="00E4348F" w:rsidRPr="00436DE6" w14:paraId="234BB4E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37F4BA7" w14:textId="41BC6F0B" w:rsidR="00E4348F" w:rsidRDefault="00E4348F" w:rsidP="00E4348F">
            <w:pPr>
              <w:spacing w:after="180"/>
              <w:jc w:val="left"/>
              <w:rPr>
                <w:sz w:val="20"/>
                <w:szCs w:val="18"/>
              </w:rPr>
            </w:pPr>
            <w:r>
              <w:rPr>
                <w:sz w:val="20"/>
                <w:szCs w:val="18"/>
              </w:rPr>
              <w:t>NEC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860210" w14:textId="74FCD109"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09E2B9" w14:textId="77777777" w:rsidR="00E4348F" w:rsidRPr="000F0430" w:rsidRDefault="00E4348F" w:rsidP="00E4348F">
            <w:pPr>
              <w:spacing w:after="180"/>
              <w:jc w:val="left"/>
              <w:rPr>
                <w:sz w:val="20"/>
                <w:szCs w:val="18"/>
              </w:rPr>
            </w:pP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af5"/>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lastRenderedPageBreak/>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afa"/>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afa"/>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lastRenderedPageBreak/>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lastRenderedPageBreak/>
              <w:t xml:space="preserve">For the Power saving, the MN and SN can request the UE to report the UAI for the Power saving separately, the </w:t>
            </w:r>
            <w:r>
              <w:rPr>
                <w:sz w:val="20"/>
              </w:rPr>
              <w:t xml:space="preserve">UE transmits SCG specific UE </w:t>
            </w:r>
            <w:r>
              <w:rPr>
                <w:sz w:val="20"/>
              </w:rPr>
              <w:lastRenderedPageBreak/>
              <w:t>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Pr="7E0201DC">
              <w:rPr>
                <w:sz w:val="20"/>
              </w:rPr>
              <w:t>Xn</w:t>
            </w:r>
            <w:proofErr w:type="spellEnd"/>
            <w:r w:rsidRPr="7E0201DC">
              <w:rPr>
                <w:sz w:val="20"/>
              </w:rPr>
              <w:t>-AP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t>M</w:t>
            </w:r>
            <w:r>
              <w:rPr>
                <w:sz w:val="20"/>
              </w:rPr>
              <w:t xml:space="preserve">ore addition, even if it’s possible for SN to trigger the SCG release, </w:t>
            </w:r>
            <w:proofErr w:type="spellStart"/>
            <w:r>
              <w:rPr>
                <w:sz w:val="20"/>
              </w:rPr>
              <w:t>Xn</w:t>
            </w:r>
            <w:proofErr w:type="spellEnd"/>
            <w:r>
              <w:rPr>
                <w:sz w:val="20"/>
              </w:rPr>
              <w:t>-AP impact should be decided by RAN3.</w:t>
            </w:r>
          </w:p>
        </w:tc>
      </w:tr>
      <w:tr w:rsidR="00B81547" w14:paraId="2F7396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61F26BC" w14:textId="6ACE271F"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41DABAD"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4FDA39" w14:textId="01BFCF45" w:rsidR="00B81547" w:rsidRDefault="00B81547" w:rsidP="00B81547">
            <w:pPr>
              <w:spacing w:after="180"/>
              <w:jc w:val="left"/>
              <w:rPr>
                <w:sz w:val="20"/>
              </w:rPr>
            </w:pPr>
            <w:r>
              <w:rPr>
                <w:sz w:val="20"/>
                <w:szCs w:val="18"/>
              </w:rPr>
              <w:t>Agree with VIVO on UE request for SCG-Release in UAI can be a baseline. RAN3 impact decision can be left to RAN3.</w:t>
            </w:r>
          </w:p>
        </w:tc>
      </w:tr>
      <w:tr w:rsidR="008B26F6" w14:paraId="7A7FFC8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F83D21" w14:textId="43C9BBEE"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E1A4A" w14:textId="280ADE42"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537A1B" w14:textId="42F76CCD" w:rsidR="008B26F6" w:rsidRDefault="008B26F6" w:rsidP="00B81547">
            <w:pPr>
              <w:spacing w:after="180"/>
              <w:jc w:val="left"/>
              <w:rPr>
                <w:sz w:val="20"/>
                <w:szCs w:val="18"/>
              </w:rPr>
            </w:pPr>
            <w:r>
              <w:rPr>
                <w:sz w:val="20"/>
                <w:szCs w:val="18"/>
              </w:rPr>
              <w:t>We should leave this to RAN3 to decide</w:t>
            </w:r>
          </w:p>
        </w:tc>
      </w:tr>
      <w:tr w:rsidR="00D71BA7" w14:paraId="093AF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6F6EE5" w14:textId="63FAEC67" w:rsidR="00D71BA7" w:rsidRDefault="00D71BA7"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FE115F" w14:textId="73F4A342" w:rsidR="00D71BA7" w:rsidRDefault="00D71BA7" w:rsidP="00B81547">
            <w:pPr>
              <w:jc w:val="left"/>
              <w:rPr>
                <w:sz w:val="20"/>
                <w:szCs w:val="18"/>
              </w:rPr>
            </w:pPr>
            <w:r>
              <w:rPr>
                <w:sz w:val="20"/>
                <w:szCs w:val="18"/>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DF8D24" w14:textId="77777777" w:rsidR="00D71BA7" w:rsidRDefault="00D71BA7" w:rsidP="00B81547">
            <w:pPr>
              <w:spacing w:after="180"/>
              <w:jc w:val="left"/>
              <w:rPr>
                <w:sz w:val="20"/>
                <w:szCs w:val="18"/>
              </w:rPr>
            </w:pPr>
            <w:r>
              <w:rPr>
                <w:sz w:val="20"/>
                <w:szCs w:val="18"/>
              </w:rPr>
              <w:t xml:space="preserve">Agree with HW on choice 1 and choice scenario. Choice 1 should be the baseline and we are </w:t>
            </w:r>
            <w:proofErr w:type="spellStart"/>
            <w:r>
              <w:rPr>
                <w:sz w:val="20"/>
                <w:szCs w:val="18"/>
              </w:rPr>
              <w:t>opne</w:t>
            </w:r>
            <w:proofErr w:type="spellEnd"/>
            <w:r>
              <w:rPr>
                <w:sz w:val="20"/>
                <w:szCs w:val="18"/>
              </w:rPr>
              <w:t xml:space="preserve"> for choice 2.</w:t>
            </w:r>
          </w:p>
          <w:p w14:paraId="55ED3C9B" w14:textId="29D46E94" w:rsidR="00D71BA7" w:rsidRDefault="00D71BA7" w:rsidP="00B81547">
            <w:pPr>
              <w:spacing w:after="180"/>
              <w:jc w:val="left"/>
              <w:rPr>
                <w:sz w:val="20"/>
                <w:szCs w:val="18"/>
              </w:rPr>
            </w:pPr>
            <w:r>
              <w:rPr>
                <w:sz w:val="20"/>
                <w:szCs w:val="18"/>
              </w:rPr>
              <w:t>Even if choice 2 is supported, whether to have a new cause value should be up to RAN3.</w:t>
            </w:r>
          </w:p>
        </w:tc>
      </w:tr>
      <w:tr w:rsidR="000F0430" w:rsidRPr="00436DE6" w14:paraId="1799C96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7BC1FB5"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1947FB" w14:textId="77777777" w:rsidR="000F0430" w:rsidRDefault="000F0430" w:rsidP="00E47951">
            <w:pPr>
              <w:jc w:val="left"/>
              <w:rPr>
                <w:sz w:val="20"/>
                <w:szCs w:val="18"/>
              </w:rPr>
            </w:pPr>
            <w:r>
              <w:rPr>
                <w:sz w:val="20"/>
                <w:szCs w:val="18"/>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FEB513B" w14:textId="77777777" w:rsidR="000F0430" w:rsidRPr="000F0430" w:rsidRDefault="000F0430" w:rsidP="00E47951">
            <w:pPr>
              <w:spacing w:after="180"/>
              <w:jc w:val="left"/>
              <w:rPr>
                <w:sz w:val="20"/>
                <w:szCs w:val="18"/>
              </w:rPr>
            </w:pPr>
            <w:r w:rsidRPr="000F0430">
              <w:rPr>
                <w:sz w:val="20"/>
                <w:szCs w:val="18"/>
              </w:rPr>
              <w:t>This solution seems more complex that option 1, and has more impacts to specs. So it should not be used.</w:t>
            </w:r>
            <w:r w:rsidRPr="000F0430">
              <w:rPr>
                <w:sz w:val="20"/>
                <w:szCs w:val="18"/>
              </w:rPr>
              <w:br/>
              <w:t>The UE should indicate the capability restriction to MN and MN releases the SCG.</w:t>
            </w:r>
          </w:p>
          <w:p w14:paraId="1198379A" w14:textId="77777777" w:rsidR="000F0430" w:rsidRPr="000F0430" w:rsidRDefault="000F0430" w:rsidP="00E47951">
            <w:pPr>
              <w:spacing w:after="180"/>
              <w:jc w:val="left"/>
              <w:rPr>
                <w:sz w:val="20"/>
                <w:szCs w:val="18"/>
              </w:rPr>
            </w:pPr>
            <w:r w:rsidRPr="000F0430">
              <w:rPr>
                <w:sz w:val="20"/>
                <w:szCs w:val="18"/>
              </w:rPr>
              <w:t>Furthermore, the scenario with NW-A is EN-DC is not covered by the WID.</w:t>
            </w:r>
          </w:p>
        </w:tc>
      </w:tr>
      <w:tr w:rsidR="00ED410C" w:rsidRPr="00436DE6" w14:paraId="16E7C40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9D1EBA2" w14:textId="2DAF7330"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496C5C" w14:textId="1DF7877C" w:rsidR="00ED410C" w:rsidRDefault="00ED410C" w:rsidP="00E47951">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CEDC57" w14:textId="1B8903A6" w:rsidR="00ED410C" w:rsidRPr="000F0430" w:rsidRDefault="00ED410C" w:rsidP="00E47951">
            <w:pPr>
              <w:spacing w:after="180"/>
              <w:jc w:val="left"/>
              <w:rPr>
                <w:sz w:val="20"/>
                <w:szCs w:val="18"/>
              </w:rPr>
            </w:pPr>
            <w:r>
              <w:rPr>
                <w:sz w:val="20"/>
                <w:szCs w:val="18"/>
              </w:rPr>
              <w:t>RAN3 should decide.</w:t>
            </w:r>
          </w:p>
        </w:tc>
      </w:tr>
      <w:tr w:rsidR="00E4348F" w:rsidRPr="00436DE6" w14:paraId="2B4A922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9140EA5" w14:textId="07D9EDC7"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1828D89" w14:textId="4E83A01E" w:rsidR="00E4348F" w:rsidRDefault="00E4348F" w:rsidP="00E4348F">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AA27AE9" w14:textId="77777777" w:rsidR="00E4348F" w:rsidRDefault="00E4348F" w:rsidP="00E4348F">
            <w:pPr>
              <w:spacing w:after="180"/>
              <w:jc w:val="left"/>
              <w:rPr>
                <w:sz w:val="20"/>
                <w:szCs w:val="18"/>
              </w:rPr>
            </w:pPr>
            <w:r>
              <w:rPr>
                <w:sz w:val="20"/>
                <w:szCs w:val="18"/>
              </w:rPr>
              <w:t>Agree with HW and ZTE, and we do not support Option 2.</w:t>
            </w:r>
          </w:p>
          <w:p w14:paraId="087C8016" w14:textId="36521895" w:rsidR="00E4348F" w:rsidRDefault="00E4348F" w:rsidP="00E4348F">
            <w:pPr>
              <w:spacing w:after="180"/>
              <w:jc w:val="left"/>
              <w:rPr>
                <w:sz w:val="20"/>
                <w:szCs w:val="18"/>
              </w:rPr>
            </w:pPr>
            <w:r>
              <w:rPr>
                <w:sz w:val="20"/>
                <w:szCs w:val="18"/>
              </w:rPr>
              <w:t xml:space="preserve">Even if Option 2 is agreed, it should be up to RAN3 to </w:t>
            </w:r>
            <w:proofErr w:type="gramStart"/>
            <w:r>
              <w:rPr>
                <w:sz w:val="20"/>
                <w:szCs w:val="18"/>
              </w:rPr>
              <w:t>decided</w:t>
            </w:r>
            <w:proofErr w:type="gramEnd"/>
            <w:r>
              <w:rPr>
                <w:sz w:val="20"/>
                <w:szCs w:val="18"/>
              </w:rPr>
              <w:t>.</w:t>
            </w:r>
          </w:p>
        </w:tc>
      </w:tr>
    </w:tbl>
    <w:p w14:paraId="56D13C54" w14:textId="77777777" w:rsidR="00D94F3B"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afa"/>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afa"/>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af9"/>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lastRenderedPageBreak/>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r>
              <w:rPr>
                <w:rFonts w:hint="eastAsia"/>
                <w:sz w:val="20"/>
                <w:szCs w:val="18"/>
                <w:lang w:val="en-US"/>
              </w:rPr>
              <w:t xml:space="preserve">configuration </w:t>
            </w:r>
            <w:r>
              <w:rPr>
                <w:sz w:val="20"/>
                <w:szCs w:val="18"/>
                <w:lang w:val="en-US"/>
              </w:rPr>
              <w:t>”</w:t>
            </w:r>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r>
              <w:rPr>
                <w:rFonts w:hint="eastAsia"/>
                <w:sz w:val="20"/>
                <w:szCs w:val="18"/>
              </w:rPr>
              <w:t>Yes</w:t>
            </w:r>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(i.e.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652115" w:rsidRPr="7E0201DC">
              <w:rPr>
                <w:sz w:val="20"/>
              </w:rPr>
              <w:t>Xn</w:t>
            </w:r>
            <w:proofErr w:type="spellEnd"/>
            <w:r w:rsidR="00652115" w:rsidRPr="7E0201DC">
              <w:rPr>
                <w:sz w:val="20"/>
              </w:rPr>
              <w:t>-AP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r w:rsidR="00B81547" w14:paraId="0F4BC34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B3BE49" w14:textId="3B7B74A2"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97AC9E"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C608C8" w14:textId="0A3640B9" w:rsidR="00B81547" w:rsidRDefault="00B81547" w:rsidP="00B81547">
            <w:pPr>
              <w:spacing w:after="180"/>
              <w:jc w:val="left"/>
              <w:rPr>
                <w:sz w:val="20"/>
              </w:rPr>
            </w:pPr>
            <w:r>
              <w:rPr>
                <w:sz w:val="20"/>
                <w:szCs w:val="18"/>
              </w:rPr>
              <w:t>This is RAN3 scope. Support of SCG-Deactivation needs to be first concluded within RAN2 considering the issues related to additional UE capability. So answer to this question cannot be concluded at this early stage.</w:t>
            </w:r>
          </w:p>
        </w:tc>
      </w:tr>
      <w:tr w:rsidR="008B26F6" w14:paraId="11661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A54B45" w14:textId="4AC64CAA"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4594C5" w14:textId="65984E3A"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4692966" w14:textId="3808B269" w:rsidR="008B26F6" w:rsidRDefault="008B26F6" w:rsidP="00B81547">
            <w:pPr>
              <w:spacing w:after="180"/>
              <w:jc w:val="left"/>
              <w:rPr>
                <w:sz w:val="20"/>
                <w:szCs w:val="18"/>
              </w:rPr>
            </w:pPr>
            <w:r>
              <w:rPr>
                <w:sz w:val="20"/>
                <w:szCs w:val="18"/>
              </w:rPr>
              <w:t>Leave it to RAN3 to decide</w:t>
            </w:r>
          </w:p>
        </w:tc>
      </w:tr>
      <w:tr w:rsidR="00F4466A" w14:paraId="69C677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E349787" w14:textId="7A11D7D3" w:rsidR="00F4466A" w:rsidRDefault="00F4466A"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A5E240" w14:textId="1346781C" w:rsidR="00F4466A" w:rsidRDefault="00F4466A"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E55A50" w14:textId="42DE81CE" w:rsidR="00F4466A" w:rsidRDefault="00F4466A" w:rsidP="00B81547">
            <w:pPr>
              <w:spacing w:after="180"/>
              <w:jc w:val="left"/>
              <w:rPr>
                <w:sz w:val="20"/>
                <w:szCs w:val="18"/>
              </w:rPr>
            </w:pPr>
            <w:r>
              <w:rPr>
                <w:sz w:val="20"/>
                <w:szCs w:val="18"/>
              </w:rPr>
              <w:t>Up to RAN3 if this solution is agreed.</w:t>
            </w:r>
          </w:p>
        </w:tc>
      </w:tr>
      <w:tr w:rsidR="000F0430" w:rsidRPr="00436DE6" w14:paraId="5704DB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AFC0D4"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8591CE" w14:textId="77777777" w:rsidR="000F0430" w:rsidRDefault="000F0430" w:rsidP="00E47951">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37715D" w14:textId="77777777" w:rsidR="000F0430" w:rsidRPr="000F0430" w:rsidRDefault="000F0430" w:rsidP="00E47951">
            <w:pPr>
              <w:spacing w:after="180"/>
              <w:jc w:val="left"/>
              <w:rPr>
                <w:sz w:val="20"/>
                <w:szCs w:val="18"/>
              </w:rPr>
            </w:pPr>
            <w:r w:rsidRPr="000F0430">
              <w:rPr>
                <w:sz w:val="20"/>
                <w:szCs w:val="18"/>
              </w:rPr>
              <w:t>The SCG deactivation is not a good approach, because the UE cannot completely free up one transceiver (see A7). We propose to not proceed with this option.</w:t>
            </w:r>
          </w:p>
        </w:tc>
      </w:tr>
      <w:tr w:rsidR="00ED410C" w:rsidRPr="00436DE6" w14:paraId="2B16344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4B6AE7" w14:textId="180C4F0D"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1512836" w14:textId="06D97641" w:rsidR="00ED410C" w:rsidRDefault="00ED410C" w:rsidP="00E47951">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80890B" w14:textId="1FA4461F" w:rsidR="00ED410C" w:rsidRPr="000F0430" w:rsidRDefault="00ED410C" w:rsidP="00E47951">
            <w:pPr>
              <w:spacing w:after="180"/>
              <w:jc w:val="left"/>
              <w:rPr>
                <w:sz w:val="20"/>
                <w:szCs w:val="18"/>
              </w:rPr>
            </w:pPr>
            <w:r>
              <w:rPr>
                <w:sz w:val="20"/>
                <w:szCs w:val="18"/>
              </w:rPr>
              <w:t>LS to RAN3</w:t>
            </w:r>
          </w:p>
        </w:tc>
      </w:tr>
      <w:tr w:rsidR="00E4348F" w:rsidRPr="00436DE6" w14:paraId="67953EB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A32189F" w14:textId="5C2EEB68"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E778B4" w14:textId="77777777" w:rsidR="00E4348F" w:rsidRDefault="00E4348F" w:rsidP="00E4348F">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0E95CA" w14:textId="0F09DCB6" w:rsidR="00E4348F" w:rsidRDefault="00E4348F" w:rsidP="00E4348F">
            <w:pPr>
              <w:spacing w:after="180"/>
              <w:jc w:val="left"/>
              <w:rPr>
                <w:sz w:val="20"/>
                <w:szCs w:val="18"/>
              </w:rPr>
            </w:pPr>
            <w:r>
              <w:rPr>
                <w:sz w:val="20"/>
                <w:szCs w:val="18"/>
              </w:rPr>
              <w:t>This should be left to RAN3 if SCG deactivation is agreed.</w:t>
            </w:r>
          </w:p>
        </w:tc>
      </w:tr>
    </w:tbl>
    <w:p w14:paraId="2965F174" w14:textId="77777777" w:rsidR="00D94F3B"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gNB-CU is responsible to configure whether MAC CE based SCell de-activation request is allowed. And the potential F1AP impact could be, before or after configuring the function to the UE, gNB-CU may have some coordination with the gNB-DU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Question B6: Do you agree that CU-DU coordination may be needed for MAC-CE based SCell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r>
              <w:rPr>
                <w:sz w:val="20"/>
                <w:szCs w:val="18"/>
                <w:lang w:val="en-US"/>
              </w:rPr>
              <w:t>“</w:t>
            </w:r>
            <w:r>
              <w:rPr>
                <w:sz w:val="20"/>
              </w:rPr>
              <w:t xml:space="preserve"> a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Maybe we can discuss whether MAC-CE based SCell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(i.e. </w:t>
            </w:r>
            <w:r w:rsidR="00BC1CD7"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BC1CD7" w:rsidRPr="7E0201DC">
              <w:rPr>
                <w:sz w:val="20"/>
              </w:rPr>
              <w:t>Xn</w:t>
            </w:r>
            <w:proofErr w:type="spellEnd"/>
            <w:r w:rsidR="00BC1CD7" w:rsidRPr="7E0201DC">
              <w:rPr>
                <w:sz w:val="20"/>
              </w:rPr>
              <w:t>-AP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r w:rsidR="00B81547" w14:paraId="41C621D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B8CF21B" w14:textId="5DAC1003" w:rsidR="00B81547" w:rsidRDefault="00B81547" w:rsidP="00B81547">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30E47A" w14:textId="231AFDC2" w:rsidR="00B81547" w:rsidRDefault="00B81547" w:rsidP="00B8154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BA0105" w14:textId="70A5150C" w:rsidR="00B81547" w:rsidRDefault="00B81547" w:rsidP="00B81547">
            <w:pPr>
              <w:spacing w:after="180"/>
              <w:jc w:val="left"/>
              <w:rPr>
                <w:sz w:val="20"/>
              </w:rPr>
            </w:pPr>
            <w:r>
              <w:rPr>
                <w:sz w:val="20"/>
                <w:szCs w:val="18"/>
                <w:lang w:val="en-US"/>
              </w:rPr>
              <w:t>This is dependent question over support of SCG-Deactivation. This question can be handled after RAN2 agreement on support of SCG-Deactivation.</w:t>
            </w:r>
          </w:p>
        </w:tc>
      </w:tr>
      <w:tr w:rsidR="008B26F6" w14:paraId="18C603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FB95D8" w14:textId="3075F942" w:rsidR="008B26F6" w:rsidRDefault="008B26F6" w:rsidP="00B81547">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B0611A" w14:textId="03662E79" w:rsidR="008B26F6" w:rsidRDefault="008B26F6"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89EFEB" w14:textId="329BC9BD" w:rsidR="008B26F6" w:rsidRDefault="008B26F6" w:rsidP="00B81547">
            <w:pPr>
              <w:spacing w:after="180"/>
              <w:jc w:val="left"/>
              <w:rPr>
                <w:sz w:val="20"/>
                <w:szCs w:val="18"/>
                <w:lang w:val="en-US"/>
              </w:rPr>
            </w:pPr>
            <w:r>
              <w:rPr>
                <w:sz w:val="20"/>
                <w:szCs w:val="18"/>
                <w:lang w:val="en-US"/>
              </w:rPr>
              <w:t xml:space="preserve">We think this is RAN3 scope. </w:t>
            </w:r>
          </w:p>
        </w:tc>
      </w:tr>
      <w:tr w:rsidR="000E4F9C" w14:paraId="6E2AF34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31D2707" w14:textId="03D17481" w:rsidR="000E4F9C" w:rsidRDefault="000E4F9C" w:rsidP="00B81547">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6EF703" w14:textId="353AE189" w:rsidR="000E4F9C" w:rsidRDefault="00161612"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06DBCC" w14:textId="1881D199" w:rsidR="000E4F9C" w:rsidRDefault="00161612" w:rsidP="00B81547">
            <w:pPr>
              <w:spacing w:after="180"/>
              <w:jc w:val="left"/>
              <w:rPr>
                <w:sz w:val="20"/>
                <w:szCs w:val="18"/>
                <w:lang w:val="en-US"/>
              </w:rPr>
            </w:pPr>
            <w:r>
              <w:rPr>
                <w:sz w:val="20"/>
                <w:szCs w:val="18"/>
                <w:lang w:val="en-US"/>
              </w:rPr>
              <w:t>We assume no impact but can further check with RAN3 if the solution is agreed.</w:t>
            </w:r>
          </w:p>
        </w:tc>
      </w:tr>
      <w:tr w:rsidR="000F0430" w:rsidRPr="00436DE6" w14:paraId="1D2FE1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605D37A" w14:textId="77777777" w:rsidR="000F0430" w:rsidRDefault="000F0430" w:rsidP="00E47951">
            <w:pPr>
              <w:spacing w:after="180"/>
              <w:jc w:val="left"/>
              <w:rPr>
                <w:sz w:val="20"/>
                <w:szCs w:val="18"/>
                <w:lang w:val="en-US"/>
              </w:rPr>
            </w:pPr>
            <w:r w:rsidRPr="00436DE6">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8EC21E" w14:textId="77777777" w:rsidR="000F0430" w:rsidRDefault="000F0430" w:rsidP="00E47951">
            <w:pPr>
              <w:jc w:val="left"/>
              <w:rPr>
                <w:sz w:val="20"/>
                <w:szCs w:val="18"/>
                <w:lang w:val="en-US"/>
              </w:rPr>
            </w:pPr>
            <w:r w:rsidRPr="00436DE6">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B9C7BA" w14:textId="77777777" w:rsidR="000F0430" w:rsidRPr="000F0430" w:rsidRDefault="000F0430" w:rsidP="00E47951">
            <w:pPr>
              <w:spacing w:after="180"/>
              <w:jc w:val="left"/>
              <w:rPr>
                <w:sz w:val="20"/>
                <w:szCs w:val="18"/>
                <w:lang w:val="en-US"/>
              </w:rPr>
            </w:pPr>
            <w:r w:rsidRPr="000F0430">
              <w:rPr>
                <w:sz w:val="20"/>
                <w:szCs w:val="18"/>
                <w:lang w:val="en-US"/>
              </w:rPr>
              <w:t>The SCG deactivation is not a good approach, because the UE cannot completely free up one transceiver (see A7). We propose to not proceed with this option.</w:t>
            </w:r>
          </w:p>
        </w:tc>
      </w:tr>
      <w:tr w:rsidR="00ED410C" w:rsidRPr="00436DE6" w14:paraId="38C5AA6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2625C0B" w14:textId="562CB591" w:rsidR="00ED410C" w:rsidRPr="00436DE6"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71BFA0" w14:textId="4E7D5976" w:rsidR="00ED410C" w:rsidRPr="00436DE6"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D14EB7" w14:textId="37031A88" w:rsidR="00ED410C" w:rsidRPr="000F0430" w:rsidRDefault="00ED410C" w:rsidP="00E47951">
            <w:pPr>
              <w:spacing w:after="180"/>
              <w:jc w:val="left"/>
              <w:rPr>
                <w:sz w:val="20"/>
                <w:szCs w:val="18"/>
                <w:lang w:val="en-US"/>
              </w:rPr>
            </w:pPr>
            <w:r>
              <w:rPr>
                <w:sz w:val="20"/>
                <w:szCs w:val="18"/>
                <w:lang w:val="en-US"/>
              </w:rPr>
              <w:t>No foreseen impacts but RAN3 may doublecheck.</w:t>
            </w:r>
          </w:p>
        </w:tc>
      </w:tr>
      <w:tr w:rsidR="00E4348F" w:rsidRPr="00436DE6" w14:paraId="61D4C39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CB67880" w14:textId="77B230AE"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3974E2" w14:textId="77777777" w:rsidR="00E4348F" w:rsidRDefault="00E4348F" w:rsidP="00E4348F">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45C648" w14:textId="0A028AE9" w:rsidR="00E4348F" w:rsidRDefault="00E4348F" w:rsidP="00E4348F">
            <w:pPr>
              <w:spacing w:after="180"/>
              <w:jc w:val="left"/>
              <w:rPr>
                <w:sz w:val="20"/>
                <w:szCs w:val="18"/>
                <w:lang w:val="en-US"/>
              </w:rPr>
            </w:pPr>
            <w:r>
              <w:rPr>
                <w:sz w:val="20"/>
                <w:szCs w:val="18"/>
              </w:rPr>
              <w:t>This should be left to RAN3 if SCG deactivation is agreed.</w:t>
            </w:r>
          </w:p>
        </w:tc>
      </w:tr>
    </w:tbl>
    <w:p w14:paraId="53ED5D65" w14:textId="77777777" w:rsidR="00D94F3B"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20"/>
        <w:jc w:val="left"/>
        <w:rPr>
          <w:rFonts w:ascii="Times New Roman" w:hAnsi="Times New Roman"/>
          <w:sz w:val="20"/>
          <w:szCs w:val="20"/>
        </w:rPr>
      </w:pPr>
      <w:r>
        <w:rPr>
          <w:lang w:val="en-US"/>
        </w:rPr>
        <w:lastRenderedPageBreak/>
        <w:t>C – RAN4 impact</w:t>
      </w:r>
    </w:p>
    <w:p w14:paraId="26E97395" w14:textId="77777777" w:rsidR="00D94F3B" w:rsidRDefault="004E124C">
      <w:pPr>
        <w:rPr>
          <w:sz w:val="20"/>
        </w:rPr>
      </w:pPr>
      <w:r>
        <w:rPr>
          <w:sz w:val="20"/>
        </w:rPr>
        <w:t>For capability restriction case, the following agreements were made:</w:t>
      </w:r>
    </w:p>
    <w:tbl>
      <w:tblPr>
        <w:tblStyle w:val="af5"/>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r>
              <w:rPr>
                <w:rFonts w:ascii="Times New Roman" w:hAnsi="Times New Roman" w:cs="Times New Roman"/>
                <w:iCs/>
                <w:kern w:val="2"/>
                <w:highlight w:val="green"/>
              </w:rPr>
              <w:t>tx</w:t>
            </w:r>
            <w:proofErr w:type="spell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Scell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SCell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1F8DC0" w14:textId="77777777"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w:t>
            </w:r>
            <w:del w:id="17" w:author="vivo(Boubacar)" w:date="2023-02-10T14:54:00Z">
              <w:r w:rsidR="00B66ADF" w:rsidDel="00B676E8">
                <w:rPr>
                  <w:sz w:val="20"/>
                  <w:szCs w:val="18"/>
                  <w:lang w:val="en-US"/>
                </w:rPr>
                <w:delText>r</w:delText>
              </w:r>
            </w:del>
            <w:r w:rsidR="00B66ADF">
              <w:rPr>
                <w:sz w:val="20"/>
                <w:szCs w:val="18"/>
                <w:lang w:val="en-US"/>
              </w:rPr>
              <w:t xml:space="preserve">ning in NW B. </w:t>
            </w:r>
            <w:r>
              <w:rPr>
                <w:sz w:val="20"/>
                <w:szCs w:val="18"/>
                <w:lang w:val="en-US"/>
              </w:rPr>
              <w:t xml:space="preserve">So, we can request more RAN4 input on this. </w:t>
            </w:r>
          </w:p>
          <w:p w14:paraId="6AD7E503" w14:textId="77777777" w:rsidR="00614C47" w:rsidRDefault="00614C47" w:rsidP="00614C47">
            <w:pPr>
              <w:spacing w:after="180"/>
              <w:jc w:val="left"/>
              <w:rPr>
                <w:ins w:id="18" w:author="vivo(Boubacar)" w:date="2023-02-10T15:05:00Z"/>
                <w:sz w:val="20"/>
                <w:szCs w:val="18"/>
                <w:lang w:val="en-US"/>
              </w:rPr>
            </w:pPr>
            <w:ins w:id="19" w:author="vivo(Boubacar)" w:date="2023-02-10T15:05:00Z">
              <w:r w:rsidRPr="00614C47">
                <w:rPr>
                  <w:rFonts w:hint="eastAsia"/>
                  <w:sz w:val="20"/>
                  <w:szCs w:val="18"/>
                  <w:highlight w:val="yellow"/>
                  <w:lang w:val="en-US"/>
                </w:rPr>
                <w:t>[</w:t>
              </w:r>
              <w:r w:rsidRPr="00614C47">
                <w:rPr>
                  <w:sz w:val="20"/>
                  <w:szCs w:val="18"/>
                  <w:highlight w:val="yellow"/>
                  <w:lang w:val="en-US"/>
                </w:rPr>
                <w:t>vivo2]</w:t>
              </w:r>
              <w:r>
                <w:rPr>
                  <w:sz w:val="20"/>
                  <w:szCs w:val="18"/>
                  <w:lang w:val="en-US"/>
                </w:rPr>
                <w:t xml:space="preserve"> </w:t>
              </w:r>
            </w:ins>
          </w:p>
          <w:p w14:paraId="77798352" w14:textId="77777777" w:rsidR="00614C47" w:rsidRDefault="00614C47" w:rsidP="00614C47">
            <w:pPr>
              <w:spacing w:after="180"/>
              <w:jc w:val="left"/>
              <w:rPr>
                <w:ins w:id="20" w:author="vivo(Boubacar)" w:date="2023-02-10T15:05:00Z"/>
                <w:sz w:val="20"/>
                <w:szCs w:val="18"/>
                <w:lang w:val="en-US"/>
              </w:rPr>
            </w:pPr>
            <w:ins w:id="21" w:author="vivo(Boubacar)" w:date="2023-02-10T15:05:00Z">
              <w:r>
                <w:rPr>
                  <w:sz w:val="20"/>
                  <w:szCs w:val="18"/>
                  <w:lang w:val="en-US"/>
                </w:rPr>
                <w:t xml:space="preserve">When the UE receives the RRC reconfiguration in NW A due to MUSIM capability switching from NW A to NW B, there is an interruption time (interruption 1) on active carrier in NW A which is the current specified requirement in RAN4. </w:t>
              </w:r>
            </w:ins>
          </w:p>
          <w:p w14:paraId="0BAFDBE6" w14:textId="77777777" w:rsidR="00614C47" w:rsidRDefault="00614C47" w:rsidP="00614C47">
            <w:pPr>
              <w:spacing w:after="180"/>
              <w:jc w:val="left"/>
              <w:rPr>
                <w:ins w:id="22" w:author="vivo(Boubacar)" w:date="2023-02-10T15:05:00Z"/>
                <w:sz w:val="20"/>
                <w:szCs w:val="18"/>
                <w:lang w:val="en-US"/>
              </w:rPr>
            </w:pPr>
            <w:ins w:id="23" w:author="vivo(Boubacar)" w:date="2023-02-10T15:05:00Z">
              <w:r>
                <w:rPr>
                  <w:sz w:val="20"/>
                  <w:szCs w:val="18"/>
                  <w:lang w:val="en-US"/>
                </w:rPr>
                <w:t xml:space="preserve">There may </w:t>
              </w:r>
              <w:proofErr w:type="spellStart"/>
              <w:r>
                <w:rPr>
                  <w:sz w:val="20"/>
                  <w:szCs w:val="18"/>
                  <w:lang w:val="en-US"/>
                </w:rPr>
                <w:t>exsit</w:t>
              </w:r>
              <w:proofErr w:type="spellEnd"/>
              <w:r>
                <w:rPr>
                  <w:sz w:val="20"/>
                  <w:szCs w:val="18"/>
                  <w:lang w:val="en-US"/>
                </w:rPr>
                <w:t xml:space="preserve"> extra interruption time in NW A in below cases: </w:t>
              </w:r>
            </w:ins>
          </w:p>
          <w:p w14:paraId="6B11ADAA" w14:textId="77777777" w:rsidR="00614C47" w:rsidRDefault="00614C47" w:rsidP="00614C47">
            <w:pPr>
              <w:pStyle w:val="afa"/>
              <w:numPr>
                <w:ilvl w:val="0"/>
                <w:numId w:val="10"/>
              </w:numPr>
              <w:spacing w:after="180"/>
              <w:jc w:val="left"/>
              <w:rPr>
                <w:ins w:id="24" w:author="vivo(Boubacar)" w:date="2023-02-10T15:05:00Z"/>
                <w:sz w:val="20"/>
                <w:szCs w:val="18"/>
                <w:lang w:val="en-US"/>
              </w:rPr>
            </w:pPr>
            <w:ins w:id="25" w:author="vivo(Boubacar)" w:date="2023-02-10T15:05:00Z">
              <w:r>
                <w:rPr>
                  <w:sz w:val="20"/>
                  <w:szCs w:val="18"/>
                  <w:lang w:val="en-US"/>
                </w:rPr>
                <w:t>Case 1: whenever the UE performs RF retuning for USIM B. But we should not specify the requirement for case 1;</w:t>
              </w:r>
            </w:ins>
          </w:p>
          <w:p w14:paraId="66A8C22D" w14:textId="5AF8845D" w:rsidR="00B676E8" w:rsidRDefault="00614C47" w:rsidP="00614C47">
            <w:pPr>
              <w:pStyle w:val="afa"/>
              <w:numPr>
                <w:ilvl w:val="0"/>
                <w:numId w:val="10"/>
              </w:numPr>
              <w:spacing w:after="180"/>
              <w:jc w:val="left"/>
              <w:rPr>
                <w:sz w:val="20"/>
                <w:szCs w:val="18"/>
                <w:lang w:val="en-US"/>
              </w:rPr>
            </w:pPr>
            <w:ins w:id="26" w:author="vivo(Boubacar)" w:date="2023-02-10T15:05:00Z">
              <w:r>
                <w:rPr>
                  <w:sz w:val="20"/>
                  <w:szCs w:val="18"/>
                  <w:lang w:val="en-US"/>
                </w:rPr>
                <w:t>Case 2: when the UE performs RF retuning for USIM B immediately after receiving the RRC reconfiguration from NW A. This extra interruption (interruption 2) coul</w:t>
              </w:r>
            </w:ins>
            <w:r>
              <w:rPr>
                <w:sz w:val="20"/>
                <w:szCs w:val="18"/>
                <w:lang w:val="en-US"/>
              </w:rPr>
              <w:t>d</w:t>
            </w:r>
            <w:ins w:id="27" w:author="vivo(Boubacar)" w:date="2023-02-10T15:05:00Z">
              <w:r>
                <w:rPr>
                  <w:sz w:val="20"/>
                  <w:szCs w:val="18"/>
                  <w:lang w:val="en-US"/>
                </w:rPr>
                <w:t xml:space="preserve"> be close to the interruption 1. This is </w:t>
              </w:r>
              <w:proofErr w:type="spellStart"/>
              <w:r>
                <w:rPr>
                  <w:sz w:val="20"/>
                  <w:szCs w:val="18"/>
                  <w:lang w:val="en-US"/>
                </w:rPr>
                <w:lastRenderedPageBreak/>
                <w:t>illurstated</w:t>
              </w:r>
              <w:proofErr w:type="spellEnd"/>
              <w:r>
                <w:rPr>
                  <w:sz w:val="20"/>
                  <w:szCs w:val="18"/>
                  <w:lang w:val="en-US"/>
                </w:rPr>
                <w:t xml:space="preserve"> in the below Figure</w:t>
              </w:r>
              <w:r>
                <w:rPr>
                  <w:rFonts w:hint="eastAsia"/>
                  <w:sz w:val="20"/>
                  <w:szCs w:val="18"/>
                  <w:lang w:val="en-US"/>
                </w:rPr>
                <w:t>.</w:t>
              </w:r>
            </w:ins>
            <w:ins w:id="28" w:author="vivo(Boubacar)" w:date="2023-02-10T15:05:00Z">
              <w:r w:rsidR="00F10286">
                <w:rPr>
                  <w:noProof/>
                </w:rPr>
                <w:object w:dxaOrig="7665" w:dyaOrig="3645" w14:anchorId="184A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pt;height:134.75pt;mso-width-percent:0;mso-height-percent:0;mso-width-percent:0;mso-height-percent:0" o:ole="">
                    <v:imagedata r:id="rId17" o:title=""/>
                  </v:shape>
                  <o:OLEObject Type="Embed" ProgID="Visio.Drawing.15" ShapeID="_x0000_i1025" DrawAspect="Content" ObjectID="_1737792330" r:id="rId18"/>
                </w:object>
              </w:r>
            </w:ins>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r w:rsidR="00B81547" w14:paraId="0A08544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E95852" w14:textId="2455563F"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EE248B" w14:textId="6EE22599"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FCD1C4" w14:textId="77777777" w:rsidR="00B81547" w:rsidRDefault="00B81547" w:rsidP="007E5736">
            <w:pPr>
              <w:spacing w:after="180"/>
              <w:jc w:val="left"/>
              <w:rPr>
                <w:sz w:val="20"/>
              </w:rPr>
            </w:pPr>
          </w:p>
        </w:tc>
      </w:tr>
      <w:tr w:rsidR="008B26F6" w14:paraId="649D4B8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216558" w14:textId="199B1DC6"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39EF68" w14:textId="4D6550DF" w:rsidR="008B26F6" w:rsidRDefault="008B26F6" w:rsidP="007E5736">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A24E28" w14:textId="4057893E" w:rsidR="008B26F6" w:rsidRDefault="008B26F6" w:rsidP="007E5736">
            <w:pPr>
              <w:spacing w:after="180"/>
              <w:jc w:val="left"/>
              <w:rPr>
                <w:sz w:val="20"/>
              </w:rPr>
            </w:pPr>
            <w:r>
              <w:rPr>
                <w:sz w:val="20"/>
              </w:rPr>
              <w:t>If we want to send an LS to RAN4, RAN2 has to discuss the exact nature of the input we need from RAN4.</w:t>
            </w:r>
          </w:p>
        </w:tc>
      </w:tr>
      <w:tr w:rsidR="00AE76DC" w14:paraId="008777A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ED6DEB" w14:textId="1739D9D6" w:rsidR="00AE76DC" w:rsidRDefault="00AE76D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A9EC94E" w14:textId="797359C9" w:rsidR="00AE76DC" w:rsidRDefault="00AE76D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D95C4" w14:textId="41B222D6" w:rsidR="00AE76DC" w:rsidRDefault="000E6AE5" w:rsidP="007E5736">
            <w:pPr>
              <w:spacing w:after="180"/>
              <w:jc w:val="left"/>
              <w:rPr>
                <w:sz w:val="20"/>
              </w:rPr>
            </w:pPr>
            <w:r>
              <w:rPr>
                <w:sz w:val="20"/>
              </w:rPr>
              <w:t xml:space="preserve">There are already R4 requirement for SCell activation/deactivation, release/add. MUSIM simply introduces one more triggering condition for this. So we don’t think new requirement is needed. </w:t>
            </w:r>
          </w:p>
        </w:tc>
      </w:tr>
      <w:tr w:rsidR="000F0430" w:rsidRPr="00436DE6" w14:paraId="6952A6A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4DD7600"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04BB49" w14:textId="36942E66" w:rsidR="000F0430" w:rsidRDefault="000F0430" w:rsidP="00E47951">
            <w:pPr>
              <w:jc w:val="left"/>
              <w:rPr>
                <w:sz w:val="20"/>
                <w:szCs w:val="18"/>
                <w:lang w:val="en-US"/>
              </w:rPr>
            </w:pPr>
            <w:r>
              <w:rPr>
                <w:sz w:val="20"/>
                <w:szCs w:val="18"/>
                <w:lang w:val="en-US"/>
              </w:rPr>
              <w:t>Yes and 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91BED4" w14:textId="77777777" w:rsidR="000F0430" w:rsidRPr="00436DE6" w:rsidRDefault="000F0430" w:rsidP="00E47951">
            <w:pPr>
              <w:spacing w:after="180"/>
              <w:jc w:val="left"/>
              <w:rPr>
                <w:sz w:val="20"/>
              </w:rPr>
            </w:pPr>
            <w:r w:rsidRPr="00436DE6">
              <w:rPr>
                <w:sz w:val="20"/>
              </w:rPr>
              <w:t xml:space="preserve">We </w:t>
            </w:r>
            <w:proofErr w:type="spellStart"/>
            <w:r w:rsidRPr="00436DE6">
              <w:rPr>
                <w:sz w:val="20"/>
              </w:rPr>
              <w:t>assue</w:t>
            </w:r>
            <w:proofErr w:type="spellEnd"/>
            <w:r w:rsidRPr="00436DE6">
              <w:rPr>
                <w:sz w:val="20"/>
              </w:rPr>
              <w:t xml:space="preserve"> the interruption time targeted in this q-n will be the same as the existing “CA SCell deactivation and release”, e.g. triggered by need for lower throughput. RAN4 need not be contacted at this stage.</w:t>
            </w:r>
          </w:p>
        </w:tc>
      </w:tr>
      <w:tr w:rsidR="00C24C45" w:rsidRPr="00436DE6" w14:paraId="47B9E15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8EA7AAE" w14:textId="29BEE7A8"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7124D3" w14:textId="2633594E" w:rsidR="00C24C45" w:rsidRDefault="00C24C45" w:rsidP="00E47951">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9E94A8" w14:textId="1094BFD2" w:rsidR="00C24C45" w:rsidRPr="00436DE6" w:rsidRDefault="00C24C45" w:rsidP="00E47951">
            <w:pPr>
              <w:spacing w:after="180"/>
              <w:jc w:val="left"/>
              <w:rPr>
                <w:sz w:val="20"/>
              </w:rPr>
            </w:pPr>
            <w:r>
              <w:rPr>
                <w:sz w:val="20"/>
              </w:rPr>
              <w:t>Agreed with vivo, but need further discussion. Is this interruption to service received in NW A when RF returns to NW B? As Intel pointed out, we need to understand the scenarios.</w:t>
            </w:r>
          </w:p>
        </w:tc>
      </w:tr>
      <w:tr w:rsidR="00E4348F" w:rsidRPr="00436DE6" w14:paraId="7A0195A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1E00181" w14:textId="4221CFFC"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9A667BD" w14:textId="2634D99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68823" w14:textId="548CC7BB" w:rsidR="00E4348F" w:rsidRDefault="00E4348F" w:rsidP="00E4348F">
            <w:pPr>
              <w:spacing w:after="180"/>
              <w:jc w:val="left"/>
              <w:rPr>
                <w:sz w:val="20"/>
              </w:rPr>
            </w:pPr>
            <w:r>
              <w:rPr>
                <w:sz w:val="20"/>
              </w:rPr>
              <w:t>We are fine to check with RAN4 on this.</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19"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lastRenderedPageBreak/>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 xml:space="preserve">Question C2: Do you agree that handling of uplink </w:t>
      </w:r>
      <w:proofErr w:type="spellStart"/>
      <w:r>
        <w:rPr>
          <w:b/>
          <w:bCs/>
          <w:sz w:val="20"/>
          <w:szCs w:val="18"/>
        </w:rPr>
        <w:t>tx</w:t>
      </w:r>
      <w:proofErr w:type="spell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r w:rsidR="00B81547" w14:paraId="0A71F76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5131654" w14:textId="252C3E08"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4C7EC3" w14:textId="1F272B3A"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9A7EE69" w14:textId="7951B0C5" w:rsidR="00B81547" w:rsidRDefault="00B81547" w:rsidP="007E5736">
            <w:pPr>
              <w:spacing w:after="180"/>
              <w:jc w:val="left"/>
              <w:rPr>
                <w:sz w:val="20"/>
                <w:szCs w:val="18"/>
              </w:rPr>
            </w:pPr>
            <w:r>
              <w:rPr>
                <w:sz w:val="20"/>
                <w:szCs w:val="18"/>
              </w:rPr>
              <w:t>Power sharing or limitations due to MUSIM operation may need RAN4 analysis.</w:t>
            </w:r>
          </w:p>
        </w:tc>
      </w:tr>
      <w:tr w:rsidR="0066404C" w14:paraId="26A68FD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DBD9C6" w14:textId="763FF152" w:rsidR="0066404C" w:rsidRDefault="0066404C"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E64CF" w14:textId="1C2703BC" w:rsidR="0066404C" w:rsidRDefault="0066404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AE37FC" w14:textId="28499E3D" w:rsidR="0066404C" w:rsidRDefault="0066404C" w:rsidP="007E5736">
            <w:pPr>
              <w:spacing w:after="180"/>
              <w:jc w:val="left"/>
              <w:rPr>
                <w:sz w:val="20"/>
                <w:szCs w:val="18"/>
              </w:rPr>
            </w:pPr>
            <w:r>
              <w:rPr>
                <w:sz w:val="20"/>
                <w:szCs w:val="18"/>
              </w:rPr>
              <w:t>We might have to involve RAN4, suggest RAN2 to take RAN4 inputs.</w:t>
            </w:r>
          </w:p>
        </w:tc>
      </w:tr>
      <w:tr w:rsidR="00BE560C" w14:paraId="29D519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E8BDD8" w14:textId="67DA6267" w:rsidR="00BE560C" w:rsidRDefault="00BE560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C7EBE0" w14:textId="0FBCE552" w:rsidR="00BE560C" w:rsidRDefault="00BE560C"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B0B323" w14:textId="4A78FE5F" w:rsidR="00BE560C" w:rsidRDefault="00AF2A41" w:rsidP="007E5736">
            <w:pPr>
              <w:spacing w:after="180"/>
              <w:jc w:val="left"/>
              <w:rPr>
                <w:sz w:val="20"/>
                <w:szCs w:val="18"/>
              </w:rPr>
            </w:pPr>
            <w:r>
              <w:rPr>
                <w:sz w:val="20"/>
                <w:szCs w:val="18"/>
              </w:rPr>
              <w:t>Agree with the rapporteur</w:t>
            </w:r>
          </w:p>
        </w:tc>
      </w:tr>
      <w:tr w:rsidR="000F0430" w14:paraId="45ABF93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BD0962A"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C1DAD97"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35A6" w14:textId="77777777" w:rsidR="000F0430" w:rsidRDefault="000F0430" w:rsidP="00E47951">
            <w:pPr>
              <w:spacing w:after="180"/>
              <w:jc w:val="left"/>
              <w:rPr>
                <w:sz w:val="20"/>
                <w:szCs w:val="18"/>
              </w:rPr>
            </w:pPr>
          </w:p>
        </w:tc>
      </w:tr>
      <w:tr w:rsidR="00C24C45" w14:paraId="3F6CBEA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532CC52" w14:textId="6CA442D8"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D55343" w14:textId="6D0CC6BC" w:rsidR="00C24C45" w:rsidRDefault="00C24C45"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AE7F347" w14:textId="77777777" w:rsidR="00C24C45" w:rsidRDefault="00C24C45" w:rsidP="00E47951">
            <w:pPr>
              <w:spacing w:after="180"/>
              <w:jc w:val="left"/>
              <w:rPr>
                <w:sz w:val="20"/>
                <w:szCs w:val="18"/>
              </w:rPr>
            </w:pPr>
          </w:p>
        </w:tc>
      </w:tr>
      <w:tr w:rsidR="00E4348F" w14:paraId="4C7AB1E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75A85E5" w14:textId="36DD14BD"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CF7FA1" w14:textId="77777777" w:rsidR="00E4348F" w:rsidRDefault="00E4348F" w:rsidP="00E4348F">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600A5F" w14:textId="5A717A17" w:rsidR="00E4348F" w:rsidRDefault="00E4348F" w:rsidP="00E4348F">
            <w:pPr>
              <w:spacing w:after="180"/>
              <w:jc w:val="left"/>
              <w:rPr>
                <w:sz w:val="20"/>
                <w:szCs w:val="18"/>
              </w:rPr>
            </w:pPr>
            <w:r>
              <w:rPr>
                <w:sz w:val="20"/>
                <w:szCs w:val="18"/>
              </w:rPr>
              <w:t>Can check with RAN4.</w:t>
            </w: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lastRenderedPageBreak/>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20" w:history="1">
        <w:r>
          <w:rPr>
            <w:rStyle w:val="af8"/>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tr w:rsidR="00B81547" w14:paraId="273AEB3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0A9CB4" w14:textId="0ABF8FC1"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2A4790" w14:textId="1011E08D" w:rsidR="00B81547" w:rsidRDefault="00B81547"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082331" w14:textId="77777777" w:rsidR="00B81547" w:rsidRDefault="00B81547" w:rsidP="007E5736">
            <w:pPr>
              <w:spacing w:after="180"/>
              <w:jc w:val="left"/>
              <w:rPr>
                <w:sz w:val="20"/>
                <w:szCs w:val="18"/>
              </w:rPr>
            </w:pPr>
          </w:p>
        </w:tc>
      </w:tr>
      <w:tr w:rsidR="008B26F6" w14:paraId="1C6705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9F62BF" w14:textId="360B19A2"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9C225C" w14:textId="25DB76DE" w:rsidR="008B26F6" w:rsidRDefault="008B26F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DF0F9F" w14:textId="57EA813E" w:rsidR="008B26F6" w:rsidRDefault="008B26F6" w:rsidP="007E5736">
            <w:pPr>
              <w:spacing w:after="180"/>
              <w:jc w:val="left"/>
              <w:rPr>
                <w:sz w:val="20"/>
                <w:szCs w:val="18"/>
              </w:rPr>
            </w:pPr>
            <w:r>
              <w:rPr>
                <w:sz w:val="20"/>
                <w:szCs w:val="18"/>
              </w:rPr>
              <w:t xml:space="preserve">RAN2 should first arrive at a </w:t>
            </w:r>
            <w:proofErr w:type="spellStart"/>
            <w:r>
              <w:rPr>
                <w:sz w:val="20"/>
                <w:szCs w:val="18"/>
              </w:rPr>
              <w:t>signaling</w:t>
            </w:r>
            <w:proofErr w:type="spellEnd"/>
            <w:r>
              <w:rPr>
                <w:sz w:val="20"/>
                <w:szCs w:val="18"/>
              </w:rPr>
              <w:t xml:space="preserve"> based solution first. </w:t>
            </w:r>
          </w:p>
        </w:tc>
      </w:tr>
      <w:tr w:rsidR="00756389" w14:paraId="2306D12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FBEF17" w14:textId="5020EC80" w:rsidR="00756389" w:rsidRDefault="00756389"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FFFA6" w14:textId="16B76B87" w:rsidR="00756389" w:rsidRDefault="00756389"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CF6949" w14:textId="77777777" w:rsidR="00756389" w:rsidRDefault="00756389" w:rsidP="007E5736">
            <w:pPr>
              <w:spacing w:after="180"/>
              <w:jc w:val="left"/>
              <w:rPr>
                <w:sz w:val="20"/>
                <w:szCs w:val="18"/>
              </w:rPr>
            </w:pPr>
          </w:p>
        </w:tc>
      </w:tr>
      <w:tr w:rsidR="000F0430" w14:paraId="4206ED4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D80D1CE"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FDAC1F"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C0E466" w14:textId="77777777" w:rsidR="000F0430" w:rsidRDefault="000F0430" w:rsidP="00E47951">
            <w:pPr>
              <w:spacing w:after="180"/>
              <w:jc w:val="left"/>
              <w:rPr>
                <w:sz w:val="20"/>
                <w:szCs w:val="18"/>
              </w:rPr>
            </w:pPr>
          </w:p>
        </w:tc>
      </w:tr>
      <w:tr w:rsidR="00C24C45" w14:paraId="5359388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1EE4A18" w14:textId="43F9A556"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D9D4D71" w14:textId="321C4929" w:rsidR="00C24C45" w:rsidRDefault="00C24C45"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B0AFE8" w14:textId="77777777" w:rsidR="00C24C45" w:rsidRDefault="00C24C45" w:rsidP="00E47951">
            <w:pPr>
              <w:spacing w:after="180"/>
              <w:jc w:val="left"/>
              <w:rPr>
                <w:sz w:val="20"/>
                <w:szCs w:val="18"/>
              </w:rPr>
            </w:pPr>
          </w:p>
        </w:tc>
      </w:tr>
      <w:tr w:rsidR="00E4348F" w14:paraId="1C06F8AB"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3FE577C" w14:textId="7B95D065" w:rsidR="00E4348F" w:rsidRDefault="00E4348F" w:rsidP="00E4348F">
            <w:pPr>
              <w:spacing w:after="180"/>
              <w:jc w:val="left"/>
              <w:rPr>
                <w:sz w:val="20"/>
                <w:szCs w:val="18"/>
                <w:lang w:val="en-US"/>
              </w:rPr>
            </w:pPr>
            <w:bookmarkStart w:id="29" w:name="_GoBack" w:colFirst="0" w:colLast="0"/>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6EE94B" w14:textId="3D68ACDC"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F8B364" w14:textId="77777777" w:rsidR="00E4348F" w:rsidRDefault="00E4348F" w:rsidP="00E4348F">
            <w:pPr>
              <w:spacing w:after="180"/>
              <w:jc w:val="left"/>
              <w:rPr>
                <w:sz w:val="20"/>
                <w:szCs w:val="18"/>
              </w:rPr>
            </w:pPr>
          </w:p>
        </w:tc>
      </w:tr>
      <w:bookmarkEnd w:id="29"/>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21"/>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HW" w:date="2023-02-02T11:28:00Z" w:initials=" ">
    <w:p w14:paraId="5ED95F4F" w14:textId="77777777" w:rsidR="00A1709D" w:rsidRDefault="00A1709D">
      <w:pPr>
        <w:pStyle w:val="a7"/>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13D8F" w14:textId="77777777" w:rsidR="0065702B" w:rsidRDefault="0065702B">
      <w:pPr>
        <w:spacing w:line="240" w:lineRule="auto"/>
      </w:pPr>
      <w:r>
        <w:separator/>
      </w:r>
    </w:p>
  </w:endnote>
  <w:endnote w:type="continuationSeparator" w:id="0">
    <w:p w14:paraId="24B4F283" w14:textId="77777777" w:rsidR="0065702B" w:rsidRDefault="0065702B">
      <w:pPr>
        <w:spacing w:line="240" w:lineRule="auto"/>
      </w:pPr>
      <w:r>
        <w:continuationSeparator/>
      </w:r>
    </w:p>
  </w:endnote>
  <w:endnote w:type="continuationNotice" w:id="1">
    <w:p w14:paraId="39A0FB6B" w14:textId="77777777" w:rsidR="0065702B" w:rsidRDefault="00657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4DF45" w14:textId="354AE7B5" w:rsidR="00A1709D" w:rsidRDefault="00A1709D">
    <w:pPr>
      <w:pStyle w:val="ad"/>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E4348F">
      <w:rPr>
        <w:noProof/>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E4348F">
      <w:rPr>
        <w:noProof/>
        <w:sz w:val="20"/>
        <w:szCs w:val="20"/>
      </w:rPr>
      <w:t>28</w:t>
    </w:r>
    <w:r>
      <w:rPr>
        <w:sz w:val="20"/>
        <w:szCs w:val="20"/>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1DC53" w14:textId="77777777" w:rsidR="0065702B" w:rsidRDefault="0065702B">
      <w:pPr>
        <w:spacing w:after="0"/>
      </w:pPr>
      <w:r>
        <w:separator/>
      </w:r>
    </w:p>
  </w:footnote>
  <w:footnote w:type="continuationSeparator" w:id="0">
    <w:p w14:paraId="5943D658" w14:textId="77777777" w:rsidR="0065702B" w:rsidRDefault="0065702B">
      <w:pPr>
        <w:spacing w:after="0"/>
      </w:pPr>
      <w:r>
        <w:continuationSeparator/>
      </w:r>
    </w:p>
  </w:footnote>
  <w:footnote w:type="continuationNotice" w:id="1">
    <w:p w14:paraId="29ECB732" w14:textId="77777777" w:rsidR="0065702B" w:rsidRDefault="006570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797"/>
    <w:multiLevelType w:val="hybridMultilevel"/>
    <w:tmpl w:val="B720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66448"/>
    <w:multiLevelType w:val="multilevel"/>
    <w:tmpl w:val="1E666448"/>
    <w:lvl w:ilvl="0">
      <w:start w:val="23"/>
      <w:numFmt w:val="bullet"/>
      <w:lvlText w:val="-"/>
      <w:lvlJc w:val="left"/>
      <w:pPr>
        <w:ind w:left="720" w:hanging="360"/>
      </w:pPr>
      <w:rPr>
        <w:rFonts w:ascii="Times New Roman" w:eastAsia="宋体"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3E22E24"/>
    <w:multiLevelType w:val="multilevel"/>
    <w:tmpl w:val="63E22E24"/>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8D1A9A"/>
    <w:multiLevelType w:val="multilevel"/>
    <w:tmpl w:val="835829A2"/>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8"/>
  </w:num>
  <w:num w:numId="7">
    <w:abstractNumId w:val="1"/>
  </w:num>
  <w:num w:numId="8">
    <w:abstractNumId w:val="3"/>
  </w:num>
  <w:num w:numId="9">
    <w:abstractNumId w:val="7"/>
  </w:num>
  <w:num w:numId="10">
    <w:abstractNumId w:val="6"/>
  </w:num>
  <w:num w:numId="11">
    <w:abstractNumId w:val="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gting">
    <w15:presenceInfo w15:providerId="None" w15:userId="zhangting"/>
  </w15:person>
  <w15:person w15:author="HW">
    <w15:presenceInfo w15:providerId="None" w15:userId="HW"/>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319"/>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167"/>
    <w:rsid w:val="0003642B"/>
    <w:rsid w:val="00036F04"/>
    <w:rsid w:val="0003762F"/>
    <w:rsid w:val="00037BCC"/>
    <w:rsid w:val="00037FC9"/>
    <w:rsid w:val="00040248"/>
    <w:rsid w:val="00040566"/>
    <w:rsid w:val="00040E26"/>
    <w:rsid w:val="00041154"/>
    <w:rsid w:val="000414F7"/>
    <w:rsid w:val="00041967"/>
    <w:rsid w:val="00041C6D"/>
    <w:rsid w:val="00042000"/>
    <w:rsid w:val="00042015"/>
    <w:rsid w:val="00043683"/>
    <w:rsid w:val="0004505D"/>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6D7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895"/>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3E59"/>
    <w:rsid w:val="000E4483"/>
    <w:rsid w:val="000E4D3A"/>
    <w:rsid w:val="000E4F9C"/>
    <w:rsid w:val="000E5FDE"/>
    <w:rsid w:val="000E654C"/>
    <w:rsid w:val="000E6AE5"/>
    <w:rsid w:val="000E6C43"/>
    <w:rsid w:val="000E7461"/>
    <w:rsid w:val="000E778C"/>
    <w:rsid w:val="000E77F0"/>
    <w:rsid w:val="000F043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2E1E"/>
    <w:rsid w:val="0010358F"/>
    <w:rsid w:val="00103B77"/>
    <w:rsid w:val="00103F3C"/>
    <w:rsid w:val="001041B8"/>
    <w:rsid w:val="00104B12"/>
    <w:rsid w:val="00104E02"/>
    <w:rsid w:val="00104E92"/>
    <w:rsid w:val="00104F85"/>
    <w:rsid w:val="00105148"/>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949"/>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612"/>
    <w:rsid w:val="001617DC"/>
    <w:rsid w:val="00161D5E"/>
    <w:rsid w:val="00162046"/>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5AD7"/>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5EFD"/>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7A5"/>
    <w:rsid w:val="001A68E2"/>
    <w:rsid w:val="001A6E3E"/>
    <w:rsid w:val="001A77F0"/>
    <w:rsid w:val="001B038E"/>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7BF"/>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04D"/>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1EB"/>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41A"/>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87F98"/>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6233"/>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4E10"/>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1CBB"/>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2C3"/>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415"/>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5BC9"/>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01"/>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4C47"/>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02B"/>
    <w:rsid w:val="00657CCB"/>
    <w:rsid w:val="00657D3B"/>
    <w:rsid w:val="0066020F"/>
    <w:rsid w:val="006609F9"/>
    <w:rsid w:val="00661B43"/>
    <w:rsid w:val="006622AF"/>
    <w:rsid w:val="0066244E"/>
    <w:rsid w:val="006631AA"/>
    <w:rsid w:val="0066404C"/>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0F3"/>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20D"/>
    <w:rsid w:val="006E68DF"/>
    <w:rsid w:val="006E69AA"/>
    <w:rsid w:val="006E6F5A"/>
    <w:rsid w:val="006E6FD1"/>
    <w:rsid w:val="006E7A66"/>
    <w:rsid w:val="006F02F4"/>
    <w:rsid w:val="006F045F"/>
    <w:rsid w:val="006F0DD6"/>
    <w:rsid w:val="006F0F1C"/>
    <w:rsid w:val="006F20A2"/>
    <w:rsid w:val="006F2616"/>
    <w:rsid w:val="006F3608"/>
    <w:rsid w:val="006F3FEF"/>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D85"/>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389"/>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450D"/>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6F6"/>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1E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0B2"/>
    <w:rsid w:val="008D35ED"/>
    <w:rsid w:val="008D492F"/>
    <w:rsid w:val="008D4C9C"/>
    <w:rsid w:val="008D51C1"/>
    <w:rsid w:val="008D51F4"/>
    <w:rsid w:val="008D52B1"/>
    <w:rsid w:val="008D52DC"/>
    <w:rsid w:val="008D6030"/>
    <w:rsid w:val="008D6269"/>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22A0"/>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278"/>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4D0E"/>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0C51"/>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1039"/>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6DC"/>
    <w:rsid w:val="00AE7705"/>
    <w:rsid w:val="00AF05EC"/>
    <w:rsid w:val="00AF0DC4"/>
    <w:rsid w:val="00AF172F"/>
    <w:rsid w:val="00AF1D18"/>
    <w:rsid w:val="00AF1DF8"/>
    <w:rsid w:val="00AF1F34"/>
    <w:rsid w:val="00AF21BD"/>
    <w:rsid w:val="00AF29A2"/>
    <w:rsid w:val="00AF2A41"/>
    <w:rsid w:val="00AF2FF2"/>
    <w:rsid w:val="00AF32E1"/>
    <w:rsid w:val="00AF3CE6"/>
    <w:rsid w:val="00AF43C2"/>
    <w:rsid w:val="00AF45FC"/>
    <w:rsid w:val="00AF4753"/>
    <w:rsid w:val="00AF53DA"/>
    <w:rsid w:val="00AF5948"/>
    <w:rsid w:val="00AF59C8"/>
    <w:rsid w:val="00AF67B4"/>
    <w:rsid w:val="00AF67EE"/>
    <w:rsid w:val="00AF69B8"/>
    <w:rsid w:val="00AF69E1"/>
    <w:rsid w:val="00AF7844"/>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2C5"/>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5E9"/>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6E8"/>
    <w:rsid w:val="00B67941"/>
    <w:rsid w:val="00B702C8"/>
    <w:rsid w:val="00B703F5"/>
    <w:rsid w:val="00B70469"/>
    <w:rsid w:val="00B70789"/>
    <w:rsid w:val="00B713E5"/>
    <w:rsid w:val="00B71696"/>
    <w:rsid w:val="00B720D5"/>
    <w:rsid w:val="00B728DA"/>
    <w:rsid w:val="00B73AFF"/>
    <w:rsid w:val="00B74992"/>
    <w:rsid w:val="00B74CB1"/>
    <w:rsid w:val="00B7752C"/>
    <w:rsid w:val="00B779E5"/>
    <w:rsid w:val="00B77BD9"/>
    <w:rsid w:val="00B800A1"/>
    <w:rsid w:val="00B80297"/>
    <w:rsid w:val="00B80D77"/>
    <w:rsid w:val="00B81054"/>
    <w:rsid w:val="00B81547"/>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0A9"/>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0C"/>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50F"/>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5D1"/>
    <w:rsid w:val="00C108ED"/>
    <w:rsid w:val="00C10CDA"/>
    <w:rsid w:val="00C11540"/>
    <w:rsid w:val="00C119DE"/>
    <w:rsid w:val="00C11AEB"/>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C45"/>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3AD1"/>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E66"/>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95F"/>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3A8"/>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A25"/>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3B9"/>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BA7"/>
    <w:rsid w:val="00D71C62"/>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48F"/>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0AA"/>
    <w:rsid w:val="00ED29B9"/>
    <w:rsid w:val="00ED39B0"/>
    <w:rsid w:val="00ED410C"/>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86"/>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466A"/>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F97"/>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5FF0"/>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Cambria"/>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20">
    <w:name w:val="heading 2"/>
    <w:basedOn w:val="1"/>
    <w:next w:val="a"/>
    <w:link w:val="21"/>
    <w:qFormat/>
    <w:pPr>
      <w:pBdr>
        <w:top w:val="none" w:sz="0" w:space="0" w:color="auto"/>
      </w:pBdr>
      <w:spacing w:before="180"/>
      <w:outlineLvl w:val="1"/>
    </w:pPr>
    <w:rPr>
      <w:sz w:val="32"/>
      <w:szCs w:val="32"/>
    </w:rPr>
  </w:style>
  <w:style w:type="paragraph" w:styleId="3">
    <w:name w:val="heading 3"/>
    <w:basedOn w:val="20"/>
    <w:next w:val="a"/>
    <w:link w:val="30"/>
    <w:qFormat/>
    <w:pPr>
      <w:spacing w:before="120"/>
      <w:outlineLvl w:val="2"/>
    </w:pPr>
    <w:rPr>
      <w:sz w:val="28"/>
      <w:szCs w:val="28"/>
    </w:rPr>
  </w:style>
  <w:style w:type="paragraph" w:styleId="4">
    <w:name w:val="heading 4"/>
    <w:basedOn w:val="3"/>
    <w:next w:val="a"/>
    <w:link w:val="40"/>
    <w:uiPriority w:val="9"/>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Normal Indent"/>
    <w:basedOn w:val="a"/>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List Bullet"/>
    <w:basedOn w:val="a"/>
    <w:uiPriority w:val="99"/>
    <w:semiHidden/>
    <w:unhideWhenUsed/>
    <w:qFormat/>
    <w:pPr>
      <w:tabs>
        <w:tab w:val="left" w:pos="720"/>
      </w:tabs>
      <w:ind w:left="720" w:hanging="720"/>
      <w:contextualSpacing/>
    </w:pPr>
  </w:style>
  <w:style w:type="paragraph" w:styleId="a5">
    <w:name w:val="Document Map"/>
    <w:basedOn w:val="a"/>
    <w:link w:val="a6"/>
    <w:uiPriority w:val="99"/>
    <w:semiHidden/>
    <w:unhideWhenUsed/>
    <w:qFormat/>
    <w:rPr>
      <w:rFonts w:ascii="宋体"/>
      <w:sz w:val="18"/>
      <w:szCs w:val="18"/>
    </w:rPr>
  </w:style>
  <w:style w:type="paragraph" w:styleId="a7">
    <w:name w:val="annotation text"/>
    <w:basedOn w:val="a"/>
    <w:link w:val="a8"/>
    <w:unhideWhenUsed/>
    <w:qFormat/>
    <w:pPr>
      <w:jc w:val="left"/>
    </w:pPr>
  </w:style>
  <w:style w:type="paragraph" w:styleId="a9">
    <w:name w:val="Body Text"/>
    <w:basedOn w:val="a"/>
    <w:link w:val="aa"/>
    <w:qFormat/>
    <w:pPr>
      <w:spacing w:line="240" w:lineRule="auto"/>
    </w:pPr>
    <w:rPr>
      <w:rFonts w:ascii="Arial" w:eastAsia="Times New Roman" w:hAnsi="Arial"/>
      <w:sz w:val="20"/>
    </w:rPr>
  </w:style>
  <w:style w:type="paragraph" w:styleId="22">
    <w:name w:val="List 2"/>
    <w:basedOn w:val="a"/>
    <w:uiPriority w:val="99"/>
    <w:semiHidden/>
    <w:unhideWhenUsed/>
    <w:qFormat/>
    <w:pPr>
      <w:ind w:leftChars="200" w:left="100" w:hangingChars="200" w:hanging="200"/>
      <w:contextualSpacing/>
    </w:pPr>
  </w:style>
  <w:style w:type="paragraph" w:styleId="2">
    <w:name w:val="List Bullet 2"/>
    <w:basedOn w:val="a4"/>
    <w:qFormat/>
    <w:pPr>
      <w:numPr>
        <w:numId w:val="1"/>
      </w:numPr>
      <w:tabs>
        <w:tab w:val="left" w:pos="360"/>
      </w:tabs>
      <w:spacing w:line="240" w:lineRule="auto"/>
      <w:ind w:left="360"/>
      <w:contextualSpacing w:val="0"/>
    </w:pPr>
    <w:rPr>
      <w:rFonts w:ascii="Arial" w:hAnsi="Arial"/>
      <w:sz w:val="20"/>
      <w:lang w:eastAsia="ja-JP"/>
    </w:rPr>
  </w:style>
  <w:style w:type="paragraph" w:styleId="ab">
    <w:name w:val="Balloon Text"/>
    <w:basedOn w:val="a"/>
    <w:link w:val="ac"/>
    <w:uiPriority w:val="99"/>
    <w:semiHidden/>
    <w:unhideWhenUsed/>
    <w:qFormat/>
    <w:pPr>
      <w:spacing w:after="0" w:line="240" w:lineRule="auto"/>
    </w:pPr>
    <w:rPr>
      <w:rFonts w:ascii="Lucida Grande" w:hAnsi="Lucida Grande"/>
      <w:sz w:val="18"/>
      <w:szCs w:val="18"/>
    </w:rPr>
  </w:style>
  <w:style w:type="paragraph" w:styleId="ad">
    <w:name w:val="footer"/>
    <w:basedOn w:val="ae"/>
    <w:link w:val="af"/>
    <w:qFormat/>
    <w:pPr>
      <w:widowControl w:val="0"/>
      <w:pBdr>
        <w:bottom w:val="none" w:sz="0" w:space="0" w:color="auto"/>
      </w:pBdr>
      <w:snapToGrid/>
      <w:spacing w:after="0" w:line="288" w:lineRule="auto"/>
    </w:pPr>
    <w:rPr>
      <w:rFonts w:ascii="Arial" w:hAnsi="Arial"/>
      <w:b/>
      <w:bCs/>
      <w:i/>
      <w:iCs/>
      <w:lang w:val="zh-CN"/>
    </w:rPr>
  </w:style>
  <w:style w:type="paragraph" w:styleId="ae">
    <w:name w:val="header"/>
    <w:basedOn w:val="a"/>
    <w:link w:val="af0"/>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11">
    <w:name w:val="toc 1"/>
    <w:basedOn w:val="a"/>
    <w:next w:val="a"/>
    <w:uiPriority w:val="39"/>
    <w:unhideWhenUsed/>
    <w:qFormat/>
  </w:style>
  <w:style w:type="paragraph" w:styleId="af1">
    <w:name w:val="List"/>
    <w:basedOn w:val="a"/>
    <w:uiPriority w:val="99"/>
    <w:semiHidden/>
    <w:unhideWhenUsed/>
    <w:qFormat/>
    <w:pPr>
      <w:ind w:left="200" w:hangingChars="200" w:hanging="200"/>
      <w:contextualSpacing/>
    </w:pPr>
  </w:style>
  <w:style w:type="paragraph" w:styleId="41">
    <w:name w:val="List 4"/>
    <w:basedOn w:val="a"/>
    <w:uiPriority w:val="99"/>
    <w:semiHidden/>
    <w:unhideWhenUsed/>
    <w:qFormat/>
    <w:pPr>
      <w:ind w:left="1440" w:hanging="360"/>
      <w:contextualSpacing/>
    </w:pPr>
  </w:style>
  <w:style w:type="paragraph" w:styleId="af2">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3">
    <w:name w:val="annotation subject"/>
    <w:basedOn w:val="a7"/>
    <w:next w:val="a7"/>
    <w:link w:val="af4"/>
    <w:uiPriority w:val="99"/>
    <w:semiHidden/>
    <w:unhideWhenUsed/>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6">
    <w:name w:val="page number"/>
    <w:basedOn w:val="a0"/>
    <w:qFormat/>
  </w:style>
  <w:style w:type="character" w:styleId="af7">
    <w:name w:val="Emphasis"/>
    <w:uiPriority w:val="20"/>
    <w:qFormat/>
    <w:rPr>
      <w:color w:val="CC0000"/>
    </w:rPr>
  </w:style>
  <w:style w:type="character" w:styleId="af8">
    <w:name w:val="Hyperlink"/>
    <w:uiPriority w:val="99"/>
    <w:qFormat/>
    <w:rPr>
      <w:color w:val="0000FF"/>
      <w:u w:val="single"/>
    </w:rPr>
  </w:style>
  <w:style w:type="character" w:styleId="af9">
    <w:name w:val="annotation reference"/>
    <w:unhideWhenUsed/>
    <w:qFormat/>
    <w:rPr>
      <w:sz w:val="21"/>
      <w:szCs w:val="21"/>
    </w:rPr>
  </w:style>
  <w:style w:type="character" w:customStyle="1" w:styleId="10">
    <w:name w:val="标题 1 字符"/>
    <w:link w:val="1"/>
    <w:uiPriority w:val="9"/>
    <w:qFormat/>
    <w:rPr>
      <w:rFonts w:ascii="Arial" w:hAnsi="Arial"/>
      <w:sz w:val="36"/>
      <w:szCs w:val="36"/>
      <w:lang w:val="en-GB" w:bidi="ar-SA"/>
    </w:rPr>
  </w:style>
  <w:style w:type="character" w:customStyle="1" w:styleId="21">
    <w:name w:val="标题 2 字符"/>
    <w:link w:val="20"/>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uiPriority w:val="9"/>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f">
    <w:name w:val="页脚 字符"/>
    <w:link w:val="ad"/>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af0">
    <w:name w:val="页眉 字符"/>
    <w:link w:val="ae"/>
    <w:qFormat/>
    <w:rPr>
      <w:rFonts w:ascii="Times New Roman" w:eastAsia="宋体" w:hAnsi="Times New Roman" w:cs="Times New Roman"/>
      <w:kern w:val="0"/>
      <w:sz w:val="18"/>
      <w:szCs w:val="18"/>
      <w:lang w:val="en-GB"/>
    </w:rPr>
  </w:style>
  <w:style w:type="character" w:customStyle="1" w:styleId="ac">
    <w:name w:val="批注框文本 字符"/>
    <w:link w:val="ab"/>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6">
    <w:name w:val="文档结构图 字符"/>
    <w:link w:val="a5"/>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a8">
    <w:name w:val="批注文字 字符"/>
    <w:link w:val="a7"/>
    <w:qFormat/>
    <w:rPr>
      <w:rFonts w:ascii="Times New Roman" w:hAnsi="Times New Roman"/>
      <w:sz w:val="22"/>
      <w:lang w:val="en-GB"/>
    </w:rPr>
  </w:style>
  <w:style w:type="character" w:customStyle="1" w:styleId="af4">
    <w:name w:val="批注主题 字符"/>
    <w:link w:val="af3"/>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cs="Times New Roman"/>
      <w:sz w:val="22"/>
      <w:lang w:val="en-GB"/>
    </w:rPr>
  </w:style>
  <w:style w:type="paragraph" w:customStyle="1" w:styleId="B1">
    <w:name w:val="B1"/>
    <w:basedOn w:val="af1"/>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3">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3"/>
    <w:qFormat/>
    <w:rPr>
      <w:rFonts w:ascii="Times New Roman" w:hAnsi="Times New Roman"/>
      <w:b/>
      <w:bCs/>
      <w:lang w:val="en-GB" w:eastAsia="zh-CN"/>
    </w:rPr>
  </w:style>
  <w:style w:type="character" w:customStyle="1" w:styleId="aa">
    <w:name w:val="正文文本 字符"/>
    <w:link w:val="a9"/>
    <w:qFormat/>
    <w:rPr>
      <w:rFonts w:ascii="Arial" w:eastAsia="Times New Roman" w:hAnsi="Arial"/>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ListParagraph10">
    <w:name w:val="List Paragraph10"/>
    <w:basedOn w:val="a"/>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afa">
    <w:name w:val="List Paragraph"/>
    <w:basedOn w:val="a"/>
    <w:link w:val="afb"/>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a"/>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tsli">
    <w:name w:val="rtsli"/>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qFormat/>
  </w:style>
  <w:style w:type="character" w:customStyle="1" w:styleId="eop">
    <w:name w:val="eop"/>
    <w:basedOn w:val="a0"/>
    <w:qFormat/>
  </w:style>
  <w:style w:type="paragraph" w:customStyle="1" w:styleId="B3">
    <w:name w:val="B3"/>
    <w:basedOn w:val="31"/>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1"/>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a"/>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4">
    <w:name w:val="未处理的提及1"/>
    <w:basedOn w:val="a0"/>
    <w:uiPriority w:val="99"/>
    <w:semiHidden/>
    <w:unhideWhenUsed/>
    <w:qFormat/>
    <w:rPr>
      <w:color w:val="605E5C"/>
      <w:shd w:val="clear" w:color="auto" w:fill="E1DFDD"/>
    </w:rPr>
  </w:style>
  <w:style w:type="paragraph" w:customStyle="1" w:styleId="Doc-comment">
    <w:name w:val="Doc-comment"/>
    <w:basedOn w:val="a"/>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afb">
    <w:name w:val="列出段落 字符"/>
    <w:link w:val="afa"/>
    <w:uiPriority w:val="34"/>
    <w:qFormat/>
    <w:locked/>
    <w:rPr>
      <w:rFonts w:ascii="Times New Roman" w:hAnsi="Times New Roman"/>
      <w:sz w:val="22"/>
      <w:lang w:val="en-GB" w:eastAsia="zh-CN"/>
    </w:rPr>
  </w:style>
  <w:style w:type="paragraph" w:customStyle="1" w:styleId="23">
    <w:name w:val="修订2"/>
    <w:hidden/>
    <w:uiPriority w:val="99"/>
    <w:semiHidden/>
    <w:rPr>
      <w:rFonts w:ascii="Times New Roman" w:hAnsi="Times New Roman" w:cs="Times New Roman"/>
      <w:sz w:val="22"/>
      <w:lang w:val="en-GB"/>
    </w:rPr>
  </w:style>
  <w:style w:type="character" w:customStyle="1" w:styleId="15">
    <w:name w:val="@他1"/>
    <w:basedOn w:val="a0"/>
    <w:uiPriority w:val="99"/>
    <w:unhideWhenUsed/>
    <w:rsid w:val="00575EB8"/>
    <w:rPr>
      <w:color w:val="2B579A"/>
      <w:shd w:val="clear" w:color="auto" w:fill="E1DFDD"/>
    </w:rPr>
  </w:style>
  <w:style w:type="character" w:styleId="afc">
    <w:name w:val="FollowedHyperlink"/>
    <w:basedOn w:val="a0"/>
    <w:uiPriority w:val="99"/>
    <w:semiHidden/>
    <w:unhideWhenUsed/>
    <w:rsid w:val="00375216"/>
    <w:rPr>
      <w:color w:val="954F72" w:themeColor="followedHyperlink"/>
      <w:u w:val="single"/>
    </w:rPr>
  </w:style>
  <w:style w:type="paragraph" w:styleId="afd">
    <w:name w:val="Revision"/>
    <w:hidden/>
    <w:uiPriority w:val="99"/>
    <w:semiHidden/>
    <w:rsid w:val="00E91B08"/>
    <w:rPr>
      <w:rFonts w:ascii="Times New Roman" w:hAnsi="Times New Roman" w:cs="Times New Roman"/>
      <w:sz w:val="22"/>
      <w:lang w:val="en-GB"/>
    </w:rPr>
  </w:style>
  <w:style w:type="character" w:customStyle="1" w:styleId="UnresolvedMention">
    <w:name w:val="Unresolved Mention"/>
    <w:basedOn w:val="a0"/>
    <w:uiPriority w:val="99"/>
    <w:semiHidden/>
    <w:unhideWhenUsed/>
    <w:rsid w:val="0001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8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package" Target="embeddings/Microsoft_Visio___.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fanjiangsheng@oppo.com" TargetMode="External"/><Relationship Id="rId17" Type="http://schemas.openxmlformats.org/officeDocument/2006/relationships/image" Target="media/image1.emf"/><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19bis-e/Docs/R2-221048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4_Radio/TSGR4_104-e/Docs/R4-221234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kan.l.palm@ericsso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6E5740-AB8D-46A0-8664-4563253B5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7D6494-163A-4CDF-9BAB-9916D92A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28</Pages>
  <Words>8717</Words>
  <Characters>49687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58288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NEC (Wangda)</cp:lastModifiedBy>
  <cp:revision>67</cp:revision>
  <cp:lastPrinted>2019-12-04T11:04:00Z</cp:lastPrinted>
  <dcterms:created xsi:type="dcterms:W3CDTF">2023-02-09T17:33:00Z</dcterms:created>
  <dcterms:modified xsi:type="dcterms:W3CDTF">2023-02-13T03:18:00Z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y fmtid="{D5CDD505-2E9C-101B-9397-08002B2CF9AE}" pid="29" name="MSIP_Label_83bcef13-7cac-433f-ba1d-47a323951816_Enabled">
    <vt:lpwstr>true</vt:lpwstr>
  </property>
  <property fmtid="{D5CDD505-2E9C-101B-9397-08002B2CF9AE}" pid="30" name="MSIP_Label_83bcef13-7cac-433f-ba1d-47a323951816_SetDate">
    <vt:lpwstr>2023-02-10T02:44:40Z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496c515a-7256-4738-b432-6349c3351d67</vt:lpwstr>
  </property>
  <property fmtid="{D5CDD505-2E9C-101B-9397-08002B2CF9AE}" pid="35" name="MSIP_Label_83bcef13-7cac-433f-ba1d-47a323951816_ContentBits">
    <vt:lpwstr>0</vt:lpwstr>
  </property>
</Properties>
</file>