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2245"/>
        <w:gridCol w:w="6108"/>
      </w:tblGrid>
      <w:tr w:rsidR="00D94F3B" w14:paraId="7439049E" w14:textId="77777777" w:rsidTr="00696394">
        <w:tc>
          <w:tcPr>
            <w:tcW w:w="2245"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108"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696394">
        <w:tc>
          <w:tcPr>
            <w:tcW w:w="2245" w:type="dxa"/>
          </w:tcPr>
          <w:p w14:paraId="4A7311A4" w14:textId="77777777" w:rsidR="00D94F3B" w:rsidRDefault="004E124C">
            <w:pPr>
              <w:jc w:val="left"/>
              <w:rPr>
                <w:sz w:val="20"/>
                <w:lang w:val="de-DE"/>
              </w:rPr>
            </w:pPr>
            <w:r>
              <w:rPr>
                <w:sz w:val="20"/>
                <w:lang w:val="de-DE"/>
              </w:rPr>
              <w:t>Qualcomm</w:t>
            </w:r>
          </w:p>
        </w:tc>
        <w:tc>
          <w:tcPr>
            <w:tcW w:w="610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696394">
        <w:tc>
          <w:tcPr>
            <w:tcW w:w="2245" w:type="dxa"/>
          </w:tcPr>
          <w:p w14:paraId="44A94C33" w14:textId="77777777" w:rsidR="00D94F3B" w:rsidRDefault="004E124C">
            <w:pPr>
              <w:jc w:val="left"/>
              <w:rPr>
                <w:lang w:val="en-US"/>
              </w:rPr>
            </w:pPr>
            <w:r>
              <w:rPr>
                <w:lang w:val="en-US"/>
              </w:rPr>
              <w:t>Xiaomi</w:t>
            </w:r>
          </w:p>
        </w:tc>
        <w:tc>
          <w:tcPr>
            <w:tcW w:w="6108" w:type="dxa"/>
          </w:tcPr>
          <w:p w14:paraId="2DDD223C" w14:textId="77777777" w:rsidR="00D94F3B" w:rsidRDefault="004E124C">
            <w:pPr>
              <w:jc w:val="left"/>
              <w:rPr>
                <w:lang w:val="en-US"/>
              </w:rPr>
            </w:pPr>
            <w:r>
              <w:rPr>
                <w:lang w:val="en-US"/>
              </w:rPr>
              <w:t>Yumin Wu, wuyumin@xiaomi.com</w:t>
            </w:r>
          </w:p>
        </w:tc>
      </w:tr>
      <w:tr w:rsidR="00D94F3B" w14:paraId="0A2AFD30" w14:textId="77777777" w:rsidTr="00696394">
        <w:tc>
          <w:tcPr>
            <w:tcW w:w="224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10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696394">
        <w:tc>
          <w:tcPr>
            <w:tcW w:w="2245"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108"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rsidTr="00696394">
        <w:tc>
          <w:tcPr>
            <w:tcW w:w="2245"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10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696394">
        <w:tc>
          <w:tcPr>
            <w:tcW w:w="2245" w:type="dxa"/>
          </w:tcPr>
          <w:p w14:paraId="17FB5741" w14:textId="66B38D4F" w:rsidR="00D94F3B" w:rsidRDefault="00724439">
            <w:pPr>
              <w:jc w:val="left"/>
              <w:rPr>
                <w:lang w:val="en-US"/>
              </w:rPr>
            </w:pPr>
            <w:r>
              <w:rPr>
                <w:lang w:val="en-US"/>
              </w:rPr>
              <w:t>vivo</w:t>
            </w:r>
          </w:p>
        </w:tc>
        <w:tc>
          <w:tcPr>
            <w:tcW w:w="6108" w:type="dxa"/>
          </w:tcPr>
          <w:p w14:paraId="204F0A25" w14:textId="3BE4A5CB" w:rsidR="00D94F3B" w:rsidRDefault="00724439">
            <w:pPr>
              <w:jc w:val="left"/>
              <w:rPr>
                <w:lang w:val="en-US"/>
              </w:rPr>
            </w:pPr>
            <w:r>
              <w:rPr>
                <w:lang w:val="en-US"/>
              </w:rPr>
              <w:t>Boubacar, kimba@vivo.com</w:t>
            </w:r>
          </w:p>
        </w:tc>
      </w:tr>
      <w:tr w:rsidR="00CA56D9" w14:paraId="0FD5DD79" w14:textId="77777777" w:rsidTr="00696394">
        <w:tc>
          <w:tcPr>
            <w:tcW w:w="2245" w:type="dxa"/>
          </w:tcPr>
          <w:p w14:paraId="4E775F1B" w14:textId="46DC44D4" w:rsidR="00CA56D9" w:rsidRPr="00380CD5" w:rsidRDefault="00380CD5">
            <w:pPr>
              <w:jc w:val="left"/>
              <w:rPr>
                <w:sz w:val="20"/>
                <w:lang w:val="en-US"/>
              </w:rPr>
            </w:pPr>
            <w:r w:rsidRPr="00380CD5">
              <w:rPr>
                <w:sz w:val="20"/>
                <w:lang w:val="en-US"/>
              </w:rPr>
              <w:t>Intel Corporation</w:t>
            </w:r>
          </w:p>
        </w:tc>
        <w:tc>
          <w:tcPr>
            <w:tcW w:w="6108"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rsidTr="00696394">
        <w:tc>
          <w:tcPr>
            <w:tcW w:w="224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108" w:type="dxa"/>
          </w:tcPr>
          <w:p w14:paraId="1B906F5F" w14:textId="2A552F6D" w:rsidR="007E5736" w:rsidRPr="00380CD5" w:rsidRDefault="00000000" w:rsidP="007E5736">
            <w:pPr>
              <w:jc w:val="left"/>
              <w:rPr>
                <w:sz w:val="20"/>
                <w:lang w:val="en-US"/>
              </w:rPr>
            </w:pPr>
            <w:hyperlink r:id="rId12" w:history="1">
              <w:r w:rsidR="00011319" w:rsidRPr="008B6B8F">
                <w:rPr>
                  <w:rStyle w:val="Hyperlink"/>
                  <w:rFonts w:hint="eastAsia"/>
                  <w:sz w:val="20"/>
                  <w:lang w:val="en-US"/>
                </w:rPr>
                <w:t>f</w:t>
              </w:r>
              <w:r w:rsidR="00011319" w:rsidRPr="008B6B8F">
                <w:rPr>
                  <w:rStyle w:val="Hyperlink"/>
                  <w:sz w:val="20"/>
                  <w:lang w:val="en-US"/>
                </w:rPr>
                <w:t>anjiangsheng@oppo.com</w:t>
              </w:r>
            </w:hyperlink>
          </w:p>
        </w:tc>
      </w:tr>
      <w:tr w:rsidR="00011319" w14:paraId="1E992246" w14:textId="77777777" w:rsidTr="00696394">
        <w:tc>
          <w:tcPr>
            <w:tcW w:w="2245" w:type="dxa"/>
          </w:tcPr>
          <w:p w14:paraId="520ED437" w14:textId="5D2454A2" w:rsidR="00011319" w:rsidRDefault="00011319" w:rsidP="007E5736">
            <w:pPr>
              <w:jc w:val="left"/>
              <w:rPr>
                <w:sz w:val="20"/>
                <w:lang w:val="en-US"/>
              </w:rPr>
            </w:pPr>
            <w:r>
              <w:rPr>
                <w:sz w:val="20"/>
                <w:lang w:val="en-US"/>
              </w:rPr>
              <w:t>Nokia</w:t>
            </w:r>
          </w:p>
        </w:tc>
        <w:tc>
          <w:tcPr>
            <w:tcW w:w="6108" w:type="dxa"/>
          </w:tcPr>
          <w:p w14:paraId="1DF0166D" w14:textId="05657340" w:rsidR="00011319" w:rsidRDefault="00000000" w:rsidP="007E5736">
            <w:pPr>
              <w:jc w:val="left"/>
              <w:rPr>
                <w:sz w:val="20"/>
                <w:lang w:val="en-US"/>
              </w:rPr>
            </w:pPr>
            <w:hyperlink r:id="rId13" w:history="1">
              <w:r w:rsidR="00B74992" w:rsidRPr="00BD2D4D">
                <w:rPr>
                  <w:rStyle w:val="Hyperlink"/>
                  <w:sz w:val="20"/>
                  <w:lang w:val="en-US"/>
                </w:rPr>
                <w:t>Srinivasan.selvaganapathy@nokia.com</w:t>
              </w:r>
            </w:hyperlink>
          </w:p>
        </w:tc>
      </w:tr>
      <w:tr w:rsidR="00B74992" w14:paraId="261F0001" w14:textId="77777777" w:rsidTr="00696394">
        <w:tc>
          <w:tcPr>
            <w:tcW w:w="2245" w:type="dxa"/>
          </w:tcPr>
          <w:p w14:paraId="2F49D200" w14:textId="4D1EB92B" w:rsidR="00B74992" w:rsidRDefault="00B74992" w:rsidP="007E5736">
            <w:pPr>
              <w:jc w:val="left"/>
              <w:rPr>
                <w:sz w:val="20"/>
                <w:lang w:val="en-US"/>
              </w:rPr>
            </w:pPr>
            <w:r>
              <w:rPr>
                <w:sz w:val="20"/>
                <w:lang w:val="en-US"/>
              </w:rPr>
              <w:t>Apple</w:t>
            </w:r>
          </w:p>
        </w:tc>
        <w:tc>
          <w:tcPr>
            <w:tcW w:w="6108" w:type="dxa"/>
          </w:tcPr>
          <w:p w14:paraId="3E0A244A" w14:textId="7A5FDB49" w:rsidR="00B74992" w:rsidRDefault="00B74992" w:rsidP="007E5736">
            <w:pPr>
              <w:jc w:val="left"/>
              <w:rPr>
                <w:sz w:val="20"/>
                <w:lang w:val="en-US"/>
              </w:rPr>
            </w:pPr>
            <w:r>
              <w:rPr>
                <w:sz w:val="20"/>
                <w:lang w:val="en-US"/>
              </w:rPr>
              <w:t>Sethuraman Gurumoorthy, sethu@apple.com</w:t>
            </w:r>
          </w:p>
        </w:tc>
      </w:tr>
      <w:tr w:rsidR="009D4D0E" w14:paraId="4666D655" w14:textId="77777777" w:rsidTr="00696394">
        <w:tc>
          <w:tcPr>
            <w:tcW w:w="2245" w:type="dxa"/>
          </w:tcPr>
          <w:p w14:paraId="0306C7CD" w14:textId="0D52A43C" w:rsidR="009D4D0E" w:rsidRDefault="009D4D0E" w:rsidP="007E5736">
            <w:pPr>
              <w:jc w:val="left"/>
              <w:rPr>
                <w:sz w:val="20"/>
                <w:lang w:val="en-US"/>
              </w:rPr>
            </w:pPr>
            <w:r>
              <w:rPr>
                <w:sz w:val="20"/>
                <w:lang w:val="en-US"/>
              </w:rPr>
              <w:t>MediaTek</w:t>
            </w:r>
          </w:p>
        </w:tc>
        <w:tc>
          <w:tcPr>
            <w:tcW w:w="6108" w:type="dxa"/>
          </w:tcPr>
          <w:p w14:paraId="362BB90C" w14:textId="27B14B4B" w:rsidR="009D4D0E" w:rsidRDefault="009D4D0E" w:rsidP="007E5736">
            <w:pPr>
              <w:jc w:val="left"/>
              <w:rPr>
                <w:sz w:val="20"/>
                <w:lang w:val="en-US"/>
              </w:rPr>
            </w:pPr>
            <w:r>
              <w:rPr>
                <w:sz w:val="20"/>
                <w:lang w:val="en-US"/>
              </w:rPr>
              <w:t xml:space="preserve">Felix Tsai, </w:t>
            </w:r>
            <w:hyperlink r:id="rId14" w:history="1">
              <w:r w:rsidR="00696394" w:rsidRPr="00A364BE">
                <w:rPr>
                  <w:rStyle w:val="Hyperlink"/>
                  <w:sz w:val="20"/>
                  <w:lang w:val="en-US"/>
                </w:rPr>
                <w:t>chun-fan.tsai@mediatek.com</w:t>
              </w:r>
            </w:hyperlink>
          </w:p>
        </w:tc>
      </w:tr>
      <w:tr w:rsidR="00696394" w14:paraId="4B876AB2" w14:textId="77777777" w:rsidTr="00696394">
        <w:tc>
          <w:tcPr>
            <w:tcW w:w="2245" w:type="dxa"/>
          </w:tcPr>
          <w:p w14:paraId="3ADBC52D" w14:textId="3E3E80E8" w:rsidR="00696394" w:rsidRDefault="00696394" w:rsidP="007E5736">
            <w:pPr>
              <w:jc w:val="left"/>
              <w:rPr>
                <w:sz w:val="20"/>
                <w:lang w:val="en-US"/>
              </w:rPr>
            </w:pPr>
            <w:r>
              <w:rPr>
                <w:sz w:val="20"/>
                <w:lang w:val="en-US"/>
              </w:rPr>
              <w:t>Charter Communications</w:t>
            </w:r>
          </w:p>
        </w:tc>
        <w:tc>
          <w:tcPr>
            <w:tcW w:w="6108" w:type="dxa"/>
          </w:tcPr>
          <w:p w14:paraId="1C2827B1" w14:textId="5F7D986C" w:rsidR="00696394" w:rsidRDefault="00696394" w:rsidP="007E5736">
            <w:pPr>
              <w:jc w:val="left"/>
              <w:rPr>
                <w:sz w:val="20"/>
                <w:lang w:val="en-US"/>
              </w:rPr>
            </w:pPr>
            <w:r>
              <w:rPr>
                <w:sz w:val="20"/>
                <w:lang w:val="en-US"/>
              </w:rPr>
              <w:t xml:space="preserve">Phillip Oni, </w:t>
            </w:r>
            <w:r w:rsidR="002550BB">
              <w:rPr>
                <w:sz w:val="20"/>
                <w:lang w:val="en-US"/>
              </w:rPr>
              <w:t>c</w:t>
            </w:r>
            <w:r w:rsidR="002550BB" w:rsidRPr="002550BB">
              <w:rPr>
                <w:sz w:val="20"/>
                <w:lang w:val="en-US"/>
              </w:rPr>
              <w:t>-</w:t>
            </w:r>
            <w:r w:rsidR="002550BB">
              <w:rPr>
                <w:sz w:val="20"/>
                <w:lang w:val="en-US"/>
              </w:rPr>
              <w:t>p</w:t>
            </w:r>
            <w:r w:rsidR="002550BB" w:rsidRPr="002550BB">
              <w:rPr>
                <w:sz w:val="20"/>
                <w:lang w:val="en-US"/>
              </w:rPr>
              <w:t>hillip.</w:t>
            </w:r>
            <w:r w:rsidR="002550BB">
              <w:rPr>
                <w:sz w:val="20"/>
                <w:lang w:val="en-US"/>
              </w:rPr>
              <w:t>o</w:t>
            </w:r>
            <w:r w:rsidR="002550BB" w:rsidRPr="002550BB">
              <w:rPr>
                <w:sz w:val="20"/>
                <w:lang w:val="en-US"/>
              </w:rPr>
              <w:t>ni@charter.com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lastRenderedPageBreak/>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 xml:space="preserve">If further capability reduction and removal of reduction for different capabilities such as MIMO layers, transmission power, etc. are needed, RAN2 can decide on other options if really not possible to support as </w:t>
            </w:r>
            <w:r>
              <w:rPr>
                <w:sz w:val="20"/>
                <w:szCs w:val="18"/>
              </w:rPr>
              <w:lastRenderedPageBreak/>
              <w:t>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proofErr w:type="gramStart"/>
            <w:r>
              <w:rPr>
                <w:sz w:val="20"/>
                <w:szCs w:val="18"/>
                <w:lang w:val="en-US"/>
              </w:rPr>
              <w:t>Yes</w:t>
            </w:r>
            <w:proofErr w:type="gramEnd"/>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We also have some sympathy on HW’s comment that we should discuss Q6 to Q8 first before concluding the signaling.</w:t>
            </w:r>
          </w:p>
        </w:tc>
      </w:tr>
      <w:tr w:rsidR="00E64EBF" w14:paraId="4B7C4392"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18E7D14" w14:textId="0E0549AB" w:rsidR="00E64EBF" w:rsidRDefault="00E64EBF" w:rsidP="003A6233">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2615BCE" w14:textId="77AB6270" w:rsidR="00E64EBF" w:rsidRDefault="00E64EBF" w:rsidP="003A6233">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BCB1F" w14:textId="5BD52317" w:rsidR="00E64EBF" w:rsidRDefault="00E64EBF" w:rsidP="003A6233">
            <w:pPr>
              <w:spacing w:after="180"/>
              <w:jc w:val="left"/>
              <w:rPr>
                <w:sz w:val="20"/>
                <w:szCs w:val="18"/>
              </w:rPr>
            </w:pPr>
            <w:r>
              <w:rPr>
                <w:sz w:val="20"/>
                <w:szCs w:val="18"/>
              </w:rPr>
              <w:t>Agreed with China Telecom’s comment.</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lastRenderedPageBreak/>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signaling.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For capability modification related signalling the UE can select either of the NWs for such signalling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ListParagraph"/>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ListParagraph"/>
              <w:spacing w:after="180"/>
              <w:ind w:left="0"/>
              <w:jc w:val="left"/>
              <w:rPr>
                <w:sz w:val="20"/>
                <w:szCs w:val="18"/>
                <w:lang w:val="en-US"/>
              </w:rPr>
            </w:pPr>
          </w:p>
        </w:tc>
      </w:tr>
      <w:tr w:rsidR="00C20AEE" w14:paraId="568AEFC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530D25" w14:textId="7963EAD0" w:rsidR="00C20AEE" w:rsidRDefault="00C20AEE" w:rsidP="003A6233">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2C1B48" w14:textId="1EC6DECA" w:rsidR="00C20AEE" w:rsidRDefault="00C20AEE"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1F8700" w14:textId="77777777" w:rsidR="00C20AEE" w:rsidRDefault="00C20AEE" w:rsidP="003A6233">
            <w:pPr>
              <w:pStyle w:val="ListParagraph"/>
              <w:spacing w:after="180"/>
              <w:ind w:left="0"/>
              <w:jc w:val="left"/>
              <w:rPr>
                <w:sz w:val="20"/>
                <w:szCs w:val="18"/>
                <w:lang w:val="en-US"/>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signaling.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C20AEE" w14:paraId="6846CA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10739D" w14:textId="1C9442B6" w:rsidR="00C20AEE" w:rsidRDefault="00C20AEE" w:rsidP="003A6233">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E30245B" w14:textId="59A5E6CD" w:rsidR="00C20AEE" w:rsidRDefault="00C20AEE"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EF741F" w14:textId="77777777" w:rsidR="00C20AEE" w:rsidRDefault="00C20AEE" w:rsidP="003A6233">
            <w:pPr>
              <w:spacing w:after="180"/>
              <w:jc w:val="left"/>
              <w:rPr>
                <w:sz w:val="20"/>
                <w:szCs w:val="18"/>
              </w:rPr>
            </w:pP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lastRenderedPageBreak/>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Question A4: Should there be a prohibit timer for the signaling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proofErr w:type="gramStart"/>
            <w:r>
              <w:rPr>
                <w:sz w:val="20"/>
                <w:szCs w:val="18"/>
                <w:lang w:val="en-US"/>
              </w:rPr>
              <w:t>Ideally</w:t>
            </w:r>
            <w:proofErr w:type="gramEnd"/>
            <w:r>
              <w:rPr>
                <w:sz w:val="20"/>
                <w:szCs w:val="18"/>
                <w:lang w:val="en-US"/>
              </w:rPr>
              <w:t xml:space="preserve"> we do not want this timer, as it prevents the UE from requesting for a capability change immediately. If this timer is introduced nevertheless, the value of 0 </w:t>
            </w:r>
            <w:proofErr w:type="spellStart"/>
            <w:r>
              <w:rPr>
                <w:sz w:val="20"/>
                <w:szCs w:val="18"/>
                <w:lang w:val="en-US"/>
              </w:rPr>
              <w:t>ms</w:t>
            </w:r>
            <w:proofErr w:type="spellEnd"/>
            <w:r>
              <w:rPr>
                <w:sz w:val="20"/>
                <w:szCs w:val="18"/>
                <w:lang w:val="en-US"/>
              </w:rPr>
              <w:t xml:space="preserve">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C20AEE" w14:paraId="11D5F94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DC3F654" w14:textId="5FB22BB3" w:rsidR="00C20AEE" w:rsidRDefault="00C20AEE" w:rsidP="003A6233">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CDA7FE" w14:textId="60640633" w:rsidR="00C20AEE" w:rsidRDefault="00C20AE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B28CF2" w14:textId="729CE781" w:rsidR="00C20AEE" w:rsidRDefault="00C20AEE" w:rsidP="003A6233">
            <w:pPr>
              <w:spacing w:after="180"/>
              <w:jc w:val="left"/>
              <w:rPr>
                <w:sz w:val="20"/>
                <w:szCs w:val="18"/>
              </w:rPr>
            </w:pPr>
            <w:r>
              <w:rPr>
                <w:sz w:val="20"/>
                <w:szCs w:val="18"/>
              </w:rPr>
              <w:t>Agreed with rapporteur’s view in line with Intel’s comment.</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C20AEE" w14:paraId="6CE05C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92FAC8C" w14:textId="689CD5BF" w:rsidR="00C20AEE" w:rsidRDefault="00C20AEE" w:rsidP="003A6233">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FB265D" w14:textId="398A261B" w:rsidR="00C20AEE" w:rsidRDefault="00C20AEE"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FB9DC5" w14:textId="77777777" w:rsidR="00C20AEE" w:rsidRDefault="00C20AEE" w:rsidP="003A6233">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SCell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lastRenderedPageBreak/>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CommentText"/>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CommentText"/>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CommentText"/>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CommentText"/>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C20AEE" w14:paraId="7E7B1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ED3ED" w14:textId="24BC15D1" w:rsidR="00C20AEE" w:rsidRDefault="00C20AEE" w:rsidP="003A6233">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65078F" w14:textId="4A531021" w:rsidR="00C20AEE" w:rsidRDefault="00C20AEE"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8DFD855" w14:textId="2E686F42" w:rsidR="00C20AEE" w:rsidRPr="00134949" w:rsidRDefault="00C20AEE" w:rsidP="00134949">
            <w:pPr>
              <w:pStyle w:val="CommentText"/>
              <w:rPr>
                <w:sz w:val="20"/>
                <w:lang w:val="en-US"/>
              </w:rPr>
            </w:pPr>
            <w:r>
              <w:rPr>
                <w:sz w:val="20"/>
                <w:lang w:val="en-US"/>
              </w:rPr>
              <w:t>Agreed with Apple’s comment and rationale.</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w:t>
            </w:r>
            <w:r>
              <w:rPr>
                <w:sz w:val="20"/>
                <w:szCs w:val="18"/>
              </w:rPr>
              <w:lastRenderedPageBreak/>
              <w:t xml:space="preserve">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SCG/SCell.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w:t>
            </w:r>
            <w:r>
              <w:rPr>
                <w:sz w:val="20"/>
                <w:szCs w:val="18"/>
                <w:lang w:val="en-US"/>
              </w:rPr>
              <w:lastRenderedPageBreak/>
              <w:t xml:space="preserve">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CommentText"/>
              <w:rPr>
                <w:sz w:val="20"/>
                <w:szCs w:val="18"/>
                <w:lang w:val="en-US"/>
              </w:rPr>
            </w:pPr>
            <w:r>
              <w:rPr>
                <w:sz w:val="20"/>
                <w:szCs w:val="18"/>
                <w:lang w:val="en-US"/>
              </w:rPr>
              <w:t xml:space="preserve">Though the SCell/SCG release is an easier option, </w:t>
            </w:r>
            <w:proofErr w:type="spellStart"/>
            <w:r>
              <w:rPr>
                <w:sz w:val="20"/>
                <w:szCs w:val="18"/>
                <w:lang w:val="en-US"/>
              </w:rPr>
              <w:t>Scell</w:t>
            </w:r>
            <w:proofErr w:type="spellEnd"/>
            <w:r>
              <w:rPr>
                <w:sz w:val="20"/>
                <w:szCs w:val="18"/>
                <w:lang w:val="en-US"/>
              </w:rPr>
              <w:t xml:space="preserve">/SCG deactivation would still not free up the Rx/Tx resources for UE on NW A. UE might still have to manage the deactivated state on NW A for the </w:t>
            </w:r>
            <w:proofErr w:type="spellStart"/>
            <w:r>
              <w:rPr>
                <w:sz w:val="20"/>
                <w:szCs w:val="18"/>
                <w:lang w:val="en-US"/>
              </w:rPr>
              <w:t>Scell</w:t>
            </w:r>
            <w:proofErr w:type="spellEnd"/>
            <w:r>
              <w:rPr>
                <w:sz w:val="20"/>
                <w:szCs w:val="18"/>
                <w:lang w:val="en-US"/>
              </w:rPr>
              <w:t>/SCG.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CommentText"/>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CommentText"/>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r w:rsidR="00C20AEE" w14:paraId="1177DF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A7BC24" w14:textId="0516505C" w:rsidR="00C20AEE" w:rsidRDefault="00C20AEE" w:rsidP="003A6233">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E9A272" w14:textId="095DEA25" w:rsidR="00C20AEE" w:rsidRDefault="00C20AE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009C284" w14:textId="591A64FE" w:rsidR="00C20AEE" w:rsidRDefault="00C20AEE" w:rsidP="003A6233">
            <w:pPr>
              <w:pStyle w:val="CommentText"/>
              <w:rPr>
                <w:sz w:val="20"/>
                <w:szCs w:val="18"/>
                <w:lang w:val="en-US"/>
              </w:rPr>
            </w:pPr>
            <w:proofErr w:type="spellStart"/>
            <w:r>
              <w:rPr>
                <w:sz w:val="20"/>
                <w:szCs w:val="18"/>
                <w:lang w:val="en-US"/>
              </w:rPr>
              <w:t>S</w:t>
            </w:r>
            <w:r>
              <w:rPr>
                <w:sz w:val="20"/>
                <w:szCs w:val="18"/>
                <w:lang w:val="en-US"/>
              </w:rPr>
              <w:t>C</w:t>
            </w:r>
            <w:r>
              <w:rPr>
                <w:sz w:val="20"/>
                <w:szCs w:val="18"/>
                <w:lang w:val="en-US"/>
              </w:rPr>
              <w:t>ell</w:t>
            </w:r>
            <w:proofErr w:type="spellEnd"/>
            <w:r>
              <w:rPr>
                <w:sz w:val="20"/>
                <w:szCs w:val="18"/>
                <w:lang w:val="en-US"/>
              </w:rPr>
              <w:t>/SCG</w:t>
            </w:r>
            <w:r>
              <w:rPr>
                <w:sz w:val="20"/>
                <w:szCs w:val="18"/>
                <w:lang w:val="en-US"/>
              </w:rPr>
              <w:t xml:space="preserve"> release is preferred to really </w:t>
            </w:r>
            <w:proofErr w:type="spellStart"/>
            <w:r>
              <w:rPr>
                <w:sz w:val="20"/>
                <w:szCs w:val="18"/>
                <w:lang w:val="en-US"/>
              </w:rPr>
              <w:t>freeup</w:t>
            </w:r>
            <w:proofErr w:type="spellEnd"/>
            <w:r>
              <w:rPr>
                <w:sz w:val="20"/>
                <w:szCs w:val="18"/>
                <w:lang w:val="en-US"/>
              </w:rPr>
              <w:t xml:space="preserve"> the resources. We agreed with Apple’s comment.</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520190" w14:paraId="32B9AF1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CC12E8" w14:textId="7DDAB327" w:rsidR="00520190" w:rsidRDefault="00520190" w:rsidP="003A6233">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E1DEF" w14:textId="7DE0C2C5" w:rsidR="00520190" w:rsidRDefault="0052019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F1085" w14:textId="77777777" w:rsidR="00520190" w:rsidRDefault="00520190" w:rsidP="003A6233">
            <w:pPr>
              <w:overflowPunct/>
              <w:autoSpaceDE/>
              <w:autoSpaceDN/>
              <w:adjustRightInd/>
              <w:spacing w:after="0" w:line="240" w:lineRule="auto"/>
              <w:jc w:val="left"/>
              <w:textAlignment w:val="auto"/>
              <w:rPr>
                <w:sz w:val="18"/>
                <w:lang w:val="en-US"/>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520190" w14:paraId="06494D3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89BE97" w14:textId="466BE94D" w:rsidR="00520190" w:rsidRDefault="00520190" w:rsidP="003A6233">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616904" w14:textId="17DA758A" w:rsidR="00520190" w:rsidRDefault="0052019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6A734" w14:textId="77777777" w:rsidR="00520190" w:rsidRDefault="00520190" w:rsidP="003A6233">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r>
              <w:rPr>
                <w:rFonts w:ascii="Times New Roman" w:hAnsi="Times New Roman" w:cs="Times New Roman"/>
                <w:i/>
              </w:rPr>
              <w:t>UECapabilityEnquiry</w:t>
            </w:r>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r>
              <w:rPr>
                <w:rFonts w:ascii="Times New Roman" w:hAnsi="Times New Roman" w:cs="Times New Roman"/>
                <w:i/>
              </w:rPr>
              <w:t>UECapabilityInformation</w:t>
            </w:r>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520190" w14:paraId="47B52A0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FB7941" w14:textId="1286EB01" w:rsidR="00520190" w:rsidRDefault="00520190" w:rsidP="003A6233">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679A29" w14:textId="6297DAAF" w:rsidR="00520190" w:rsidRDefault="0052019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21825" w14:textId="77777777" w:rsidR="00520190" w:rsidRPr="3929B9CC" w:rsidRDefault="00520190" w:rsidP="003A6233">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520190" w14:paraId="4B79E1D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BF38F4" w14:textId="117AF2E8" w:rsidR="00520190" w:rsidRDefault="00520190" w:rsidP="00B81547">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F8EFF7" w14:textId="52D57584" w:rsidR="00520190" w:rsidRDefault="00520190"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1A8C02" w14:textId="77777777" w:rsidR="00520190" w:rsidRDefault="00520190" w:rsidP="00B81547">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lastRenderedPageBreak/>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lastRenderedPageBreak/>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lastRenderedPageBreak/>
              <w:t xml:space="preserve">For the Power saving, the MN and SN can request the UE to report the UAI for the Power saving separately, the </w:t>
            </w:r>
            <w:r>
              <w:rPr>
                <w:sz w:val="20"/>
              </w:rPr>
              <w:t xml:space="preserve">UE transmits SCG specific UE </w:t>
            </w:r>
            <w:r>
              <w:rPr>
                <w:sz w:val="20"/>
              </w:rPr>
              <w:lastRenderedPageBreak/>
              <w:t>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r w:rsidR="00520190" w14:paraId="08DF24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1859E0" w14:textId="1E984717" w:rsidR="00520190" w:rsidRDefault="00520190" w:rsidP="00B81547">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3CE18F" w14:textId="44E6DA7C" w:rsidR="00520190" w:rsidRDefault="00520190" w:rsidP="00B81547">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A5F61A" w14:textId="0C466153" w:rsidR="00520190" w:rsidRDefault="00520190" w:rsidP="00B81547">
            <w:pPr>
              <w:spacing w:after="180"/>
              <w:jc w:val="left"/>
              <w:rPr>
                <w:sz w:val="20"/>
                <w:szCs w:val="18"/>
              </w:rPr>
            </w:pPr>
            <w:r>
              <w:rPr>
                <w:sz w:val="20"/>
                <w:szCs w:val="18"/>
              </w:rPr>
              <w:t>RAN3 should decide.</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w:t>
      </w:r>
      <w:r>
        <w:rPr>
          <w:sz w:val="20"/>
        </w:rPr>
        <w:lastRenderedPageBreak/>
        <w:t xml:space="preserve">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167084D8" w:rsidR="00520190" w:rsidRDefault="00F4466A" w:rsidP="00B81547">
            <w:pPr>
              <w:spacing w:after="180"/>
              <w:jc w:val="left"/>
              <w:rPr>
                <w:sz w:val="20"/>
                <w:szCs w:val="18"/>
              </w:rPr>
            </w:pPr>
            <w:r>
              <w:rPr>
                <w:sz w:val="20"/>
                <w:szCs w:val="18"/>
              </w:rPr>
              <w:t>Up to RAN3 if this solution is agreed.</w:t>
            </w:r>
          </w:p>
        </w:tc>
      </w:tr>
      <w:tr w:rsidR="00520190" w14:paraId="30E2101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118EB" w14:textId="3B131B20" w:rsidR="00520190" w:rsidRDefault="00520190" w:rsidP="00B81547">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85E621" w14:textId="2E48A9AF" w:rsidR="00520190" w:rsidRDefault="00520190" w:rsidP="00B81547">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8DA7C5F" w14:textId="42BE0C69" w:rsidR="00520190" w:rsidRDefault="00520190" w:rsidP="00B81547">
            <w:pPr>
              <w:spacing w:after="180"/>
              <w:jc w:val="left"/>
              <w:rPr>
                <w:sz w:val="20"/>
                <w:szCs w:val="18"/>
              </w:rPr>
            </w:pPr>
            <w:r>
              <w:rPr>
                <w:sz w:val="20"/>
                <w:szCs w:val="18"/>
              </w:rPr>
              <w:t>LS to RAN3</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520190" w14:paraId="7E890CF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DA3F9B" w14:textId="1D1C903F" w:rsidR="00520190" w:rsidRDefault="00520190" w:rsidP="00B81547">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C6EF6E" w14:textId="36BE75B5" w:rsidR="00520190" w:rsidRDefault="00520190"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DC2BCC" w14:textId="3608A36C" w:rsidR="00520190" w:rsidRDefault="00520190" w:rsidP="00B81547">
            <w:pPr>
              <w:spacing w:after="180"/>
              <w:jc w:val="left"/>
              <w:rPr>
                <w:sz w:val="20"/>
                <w:szCs w:val="18"/>
                <w:lang w:val="en-US"/>
              </w:rPr>
            </w:pPr>
            <w:r>
              <w:rPr>
                <w:sz w:val="20"/>
                <w:szCs w:val="18"/>
                <w:lang w:val="en-US"/>
              </w:rPr>
              <w:t>No foreseen impacts but RAN3 may doublecheck.</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04722C25"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w:t>
            </w:r>
            <w:proofErr w:type="gramStart"/>
            <w:r>
              <w:rPr>
                <w:sz w:val="20"/>
              </w:rPr>
              <w:t>So</w:t>
            </w:r>
            <w:proofErr w:type="gramEnd"/>
            <w:r>
              <w:rPr>
                <w:sz w:val="20"/>
              </w:rPr>
              <w:t xml:space="preserve"> we don’t think new requirement is needed.</w:t>
            </w:r>
          </w:p>
        </w:tc>
      </w:tr>
      <w:tr w:rsidR="00520190" w14:paraId="7D9208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227B0F" w14:textId="3383056C" w:rsidR="00520190" w:rsidRDefault="00520190" w:rsidP="007E5736">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7D7B58F" w14:textId="2737E11F" w:rsidR="00520190" w:rsidRDefault="00520190" w:rsidP="007E5736">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5CF0E2" w14:textId="22DD68BD" w:rsidR="00520190" w:rsidRDefault="00520190" w:rsidP="007E5736">
            <w:pPr>
              <w:spacing w:after="180"/>
              <w:jc w:val="left"/>
              <w:rPr>
                <w:sz w:val="20"/>
              </w:rPr>
            </w:pPr>
            <w:r>
              <w:rPr>
                <w:sz w:val="20"/>
              </w:rPr>
              <w:t>Agreed with vivo, but need further discussion. Is this interruption to service received in NW A when RF returns to NW B? As Intel pointed out, we need to understand the scenarios.</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8"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lastRenderedPageBreak/>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520190" w14:paraId="5C8D424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5D7CD" w14:textId="196025A4" w:rsidR="00520190" w:rsidRDefault="00520190" w:rsidP="007E5736">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D4847A" w14:textId="757B56A5" w:rsidR="00520190" w:rsidRDefault="00520190"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EB0E38" w14:textId="77777777" w:rsidR="00520190" w:rsidRDefault="00520190" w:rsidP="007E5736">
            <w:pPr>
              <w:spacing w:after="180"/>
              <w:jc w:val="left"/>
              <w:rPr>
                <w:sz w:val="20"/>
                <w:szCs w:val="18"/>
              </w:rPr>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9"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signaling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520190" w14:paraId="4240E5A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9BC5BC" w14:textId="6F76E439" w:rsidR="00520190" w:rsidRDefault="00520190" w:rsidP="007E5736">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FD90C4" w14:textId="6CA584A7" w:rsidR="00520190" w:rsidRDefault="00520190"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2A79662" w14:textId="77777777" w:rsidR="00520190" w:rsidRDefault="00520190" w:rsidP="007E5736">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0"/>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91BF" w14:textId="77777777" w:rsidR="000C390D" w:rsidRDefault="000C390D">
      <w:pPr>
        <w:spacing w:line="240" w:lineRule="auto"/>
      </w:pPr>
      <w:r>
        <w:separator/>
      </w:r>
    </w:p>
  </w:endnote>
  <w:endnote w:type="continuationSeparator" w:id="0">
    <w:p w14:paraId="5E2D01E2" w14:textId="77777777" w:rsidR="000C390D" w:rsidRDefault="000C390D">
      <w:pPr>
        <w:spacing w:line="240" w:lineRule="auto"/>
      </w:pPr>
      <w:r>
        <w:continuationSeparator/>
      </w:r>
    </w:p>
  </w:endnote>
  <w:endnote w:type="continuationNotice" w:id="1">
    <w:p w14:paraId="590C3DAE" w14:textId="77777777" w:rsidR="000C390D" w:rsidRDefault="000C3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9D1A" w14:textId="77777777" w:rsidR="000C390D" w:rsidRDefault="000C390D">
      <w:pPr>
        <w:spacing w:after="0"/>
      </w:pPr>
      <w:r>
        <w:separator/>
      </w:r>
    </w:p>
  </w:footnote>
  <w:footnote w:type="continuationSeparator" w:id="0">
    <w:p w14:paraId="75D18C80" w14:textId="77777777" w:rsidR="000C390D" w:rsidRDefault="000C390D">
      <w:pPr>
        <w:spacing w:after="0"/>
      </w:pPr>
      <w:r>
        <w:continuationSeparator/>
      </w:r>
    </w:p>
  </w:footnote>
  <w:footnote w:type="continuationNotice" w:id="1">
    <w:p w14:paraId="651C9DE5" w14:textId="77777777" w:rsidR="000C390D" w:rsidRDefault="000C39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291856872">
    <w:abstractNumId w:val="2"/>
  </w:num>
  <w:num w:numId="2" w16cid:durableId="240406212">
    <w:abstractNumId w:val="9"/>
  </w:num>
  <w:num w:numId="3" w16cid:durableId="1518957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323904">
    <w:abstractNumId w:val="5"/>
  </w:num>
  <w:num w:numId="5" w16cid:durableId="778598929">
    <w:abstractNumId w:val="4"/>
  </w:num>
  <w:num w:numId="6" w16cid:durableId="534738803">
    <w:abstractNumId w:val="8"/>
  </w:num>
  <w:num w:numId="7" w16cid:durableId="547298649">
    <w:abstractNumId w:val="1"/>
  </w:num>
  <w:num w:numId="8" w16cid:durableId="849955554">
    <w:abstractNumId w:val="3"/>
  </w:num>
  <w:num w:numId="9" w16cid:durableId="637497923">
    <w:abstractNumId w:val="7"/>
  </w:num>
  <w:num w:numId="10" w16cid:durableId="1666278991">
    <w:abstractNumId w:val="6"/>
  </w:num>
  <w:num w:numId="11" w16cid:durableId="273825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90D"/>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0BB"/>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190"/>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394"/>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0AEE"/>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CF2"/>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4EBF"/>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styleId="UnresolvedMention">
    <w:name w:val="Unresolved Mention"/>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4_Radio/TSGR4_104-e/Docs/R4-221234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9bis-e/Docs/R2-22104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fan.tsai@mediatek.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6891E89A-15B4-4645-9243-B5145AC7BC7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3342F1-7F3B-40E8-B7BA-5D13F7E2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24</Pages>
  <Words>7870</Words>
  <Characters>44861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Microsoft Office User</cp:lastModifiedBy>
  <cp:revision>75</cp:revision>
  <cp:lastPrinted>2019-12-04T11:04:00Z</cp:lastPrinted>
  <dcterms:created xsi:type="dcterms:W3CDTF">2023-02-09T17:33:00Z</dcterms:created>
  <dcterms:modified xsi:type="dcterms:W3CDTF">2023-02-10T17:44:00Z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