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A552F6D" w:rsidR="007E5736" w:rsidRPr="00380CD5" w:rsidRDefault="000F0430"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tc>
          <w:tcPr>
            <w:tcW w:w="1980" w:type="dxa"/>
          </w:tcPr>
          <w:p w14:paraId="520ED437" w14:textId="5D2454A2" w:rsidR="00011319" w:rsidRDefault="00011319" w:rsidP="007E5736">
            <w:pPr>
              <w:jc w:val="left"/>
              <w:rPr>
                <w:sz w:val="20"/>
                <w:lang w:val="en-US"/>
              </w:rPr>
            </w:pPr>
            <w:r>
              <w:rPr>
                <w:sz w:val="20"/>
                <w:lang w:val="en-US"/>
              </w:rPr>
              <w:t>Nokia</w:t>
            </w:r>
          </w:p>
        </w:tc>
        <w:tc>
          <w:tcPr>
            <w:tcW w:w="6373" w:type="dxa"/>
          </w:tcPr>
          <w:p w14:paraId="1DF0166D" w14:textId="05657340" w:rsidR="00011319" w:rsidRDefault="000F0430"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tc>
          <w:tcPr>
            <w:tcW w:w="1980" w:type="dxa"/>
          </w:tcPr>
          <w:p w14:paraId="2F49D200" w14:textId="4D1EB92B" w:rsidR="00B74992" w:rsidRDefault="00B74992" w:rsidP="007E5736">
            <w:pPr>
              <w:jc w:val="left"/>
              <w:rPr>
                <w:sz w:val="20"/>
                <w:lang w:val="en-US"/>
              </w:rPr>
            </w:pPr>
            <w:r>
              <w:rPr>
                <w:sz w:val="20"/>
                <w:lang w:val="en-US"/>
              </w:rPr>
              <w:t>Apple</w:t>
            </w:r>
          </w:p>
        </w:tc>
        <w:tc>
          <w:tcPr>
            <w:tcW w:w="6373"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tc>
          <w:tcPr>
            <w:tcW w:w="1980" w:type="dxa"/>
          </w:tcPr>
          <w:p w14:paraId="0306C7CD" w14:textId="0D52A43C" w:rsidR="009D4D0E" w:rsidRDefault="009D4D0E" w:rsidP="007E5736">
            <w:pPr>
              <w:jc w:val="left"/>
              <w:rPr>
                <w:sz w:val="20"/>
                <w:lang w:val="en-US"/>
              </w:rPr>
            </w:pPr>
            <w:r>
              <w:rPr>
                <w:sz w:val="20"/>
                <w:lang w:val="en-US"/>
              </w:rPr>
              <w:t>MediaTek</w:t>
            </w:r>
          </w:p>
        </w:tc>
        <w:tc>
          <w:tcPr>
            <w:tcW w:w="6373"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0F0430">
        <w:tc>
          <w:tcPr>
            <w:tcW w:w="1980" w:type="dxa"/>
          </w:tcPr>
          <w:p w14:paraId="2C3B096B" w14:textId="77777777" w:rsidR="000F0430" w:rsidRDefault="000F0430" w:rsidP="00E47951">
            <w:pPr>
              <w:jc w:val="left"/>
              <w:rPr>
                <w:lang w:val="en-US"/>
              </w:rPr>
            </w:pPr>
            <w:r>
              <w:rPr>
                <w:lang w:val="en-US"/>
              </w:rPr>
              <w:t>Ericsson</w:t>
            </w:r>
          </w:p>
        </w:tc>
        <w:tc>
          <w:tcPr>
            <w:tcW w:w="6373" w:type="dxa"/>
          </w:tcPr>
          <w:p w14:paraId="6FE51593" w14:textId="77777777" w:rsidR="000F0430" w:rsidRDefault="000F0430" w:rsidP="00E47951">
            <w:pPr>
              <w:jc w:val="left"/>
              <w:rPr>
                <w:lang w:val="en-US"/>
              </w:rPr>
            </w:pPr>
            <w:r>
              <w:rPr>
                <w:lang w:val="en-US"/>
              </w:rPr>
              <w:t>Hakan.l.palm@ericsson.com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lastRenderedPageBreak/>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really not possible to support as </w:t>
            </w:r>
            <w:r>
              <w:rPr>
                <w:sz w:val="20"/>
                <w:szCs w:val="18"/>
              </w:rPr>
              <w:lastRenderedPageBreak/>
              <w:t>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lastRenderedPageBreak/>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 xml:space="preserve">The Rel.17 outcome for Paging collision avoidance cannot directly be mapped to Rel-18. For Paging collision avoidance </w:t>
            </w:r>
            <w:proofErr w:type="spellStart"/>
            <w:r w:rsidRPr="000F0430">
              <w:rPr>
                <w:sz w:val="20"/>
                <w:szCs w:val="18"/>
                <w:lang w:val="en-US"/>
              </w:rPr>
              <w:t>signalling</w:t>
            </w:r>
            <w:proofErr w:type="spellEnd"/>
            <w:r w:rsidRPr="000F0430">
              <w:rPr>
                <w:sz w:val="20"/>
                <w:szCs w:val="18"/>
                <w:lang w:val="en-US"/>
              </w:rPr>
              <w:t>, the UE is in Idle mode with respect to both networks. We make the following observations:</w:t>
            </w:r>
          </w:p>
          <w:p w14:paraId="3E8D9629"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If the UE is connected to one network and Idle to the other: we assume (</w:t>
            </w:r>
            <w:proofErr w:type="gramStart"/>
            <w:r w:rsidRPr="000F0430">
              <w:rPr>
                <w:sz w:val="20"/>
                <w:szCs w:val="18"/>
                <w:lang w:val="en-US"/>
              </w:rPr>
              <w:t>e.g.</w:t>
            </w:r>
            <w:proofErr w:type="gramEnd"/>
            <w:r w:rsidRPr="000F0430">
              <w:rPr>
                <w:sz w:val="20"/>
                <w:szCs w:val="18"/>
                <w:lang w:val="en-US"/>
              </w:rPr>
              <w:t xml:space="preserve"> when UE is paged via the other network) that the UE will have to indicate restricted capabilities to both networks.  The details (</w:t>
            </w:r>
            <w:proofErr w:type="gramStart"/>
            <w:r w:rsidRPr="000F0430">
              <w:rPr>
                <w:sz w:val="20"/>
                <w:szCs w:val="18"/>
                <w:lang w:val="en-US"/>
              </w:rPr>
              <w:t>e.g.</w:t>
            </w:r>
            <w:proofErr w:type="gramEnd"/>
            <w:r w:rsidRPr="000F0430">
              <w:rPr>
                <w:sz w:val="20"/>
                <w:szCs w:val="18"/>
                <w:lang w:val="en-US"/>
              </w:rPr>
              <w:t xml:space="preserve"> the “amount”, that is how much, of capabilities) is up to UE implementation </w:t>
            </w:r>
          </w:p>
          <w:p w14:paraId="5252C278"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lastRenderedPageBreak/>
              <w:t xml:space="preserve">The WID does not include impacts on E-UTRA specs. </w:t>
            </w:r>
            <w:proofErr w:type="gramStart"/>
            <w:r w:rsidRPr="000F0430">
              <w:rPr>
                <w:sz w:val="20"/>
                <w:szCs w:val="18"/>
                <w:lang w:val="en-US"/>
              </w:rPr>
              <w:t>So</w:t>
            </w:r>
            <w:proofErr w:type="gramEnd"/>
            <w:r w:rsidRPr="000F0430">
              <w:rPr>
                <w:sz w:val="20"/>
                <w:szCs w:val="18"/>
                <w:lang w:val="en-US"/>
              </w:rPr>
              <w:t xml:space="preserve"> we should maybe not spend too much time on NR-LTE scenario. Possibly the NR-NR solution could also work with NR-LTE without LTE spec impact, </w:t>
            </w:r>
            <w:proofErr w:type="gramStart"/>
            <w:r w:rsidRPr="000F0430">
              <w:rPr>
                <w:sz w:val="20"/>
                <w:szCs w:val="18"/>
                <w:lang w:val="en-US"/>
              </w:rPr>
              <w:t>e.g.</w:t>
            </w:r>
            <w:proofErr w:type="gramEnd"/>
            <w:r w:rsidRPr="000F0430">
              <w:rPr>
                <w:sz w:val="20"/>
                <w:szCs w:val="18"/>
                <w:lang w:val="en-US"/>
              </w:rPr>
              <w:t xml:space="preserve"> a UE implementation can indicate limited UE radio capabilities to the LTE access at Attach/registration.</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ms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w:t>
            </w:r>
            <w:proofErr w:type="gramStart"/>
            <w:r w:rsidRPr="00B66AC1">
              <w:rPr>
                <w:sz w:val="20"/>
                <w:szCs w:val="18"/>
              </w:rPr>
              <w:t>e.g.</w:t>
            </w:r>
            <w:proofErr w:type="gramEnd"/>
            <w:r w:rsidRPr="00B66AC1">
              <w:rPr>
                <w:sz w:val="20"/>
                <w:szCs w:val="18"/>
              </w:rPr>
              <w:t xml:space="preserve"> DC/CA is released) and (after response by NW-A) the UE connects to NW-B. At time-out in UE, UE can take some action, </w:t>
            </w:r>
            <w:proofErr w:type="gramStart"/>
            <w:r w:rsidRPr="00B66AC1">
              <w:rPr>
                <w:sz w:val="20"/>
                <w:szCs w:val="18"/>
              </w:rPr>
              <w:t>e.g.</w:t>
            </w:r>
            <w:proofErr w:type="gramEnd"/>
            <w:r w:rsidRPr="00B66AC1">
              <w:rPr>
                <w:sz w:val="20"/>
                <w:szCs w:val="18"/>
              </w:rPr>
              <w:t xml:space="preserve">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a delay in simultaneous connections can cause lost packets and RRM procedures (</w:t>
            </w:r>
            <w:proofErr w:type="gramStart"/>
            <w:r>
              <w:rPr>
                <w:sz w:val="20"/>
                <w:szCs w:val="18"/>
              </w:rPr>
              <w:t>e.g.</w:t>
            </w:r>
            <w:proofErr w:type="gramEnd"/>
            <w:r>
              <w:rPr>
                <w:sz w:val="20"/>
                <w:szCs w:val="18"/>
              </w:rPr>
              <w:t xml:space="preserve">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lastRenderedPageBreak/>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SCells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 xml:space="preserve">Secondary cell release at NW-A is meant to allow NW-B RRC connection. UE at NW-B will continue for RRC connection after the release of the secondary-cell. If NW-B RRC connection assigns a configuration which </w:t>
            </w:r>
            <w:r>
              <w:rPr>
                <w:sz w:val="20"/>
                <w:lang w:val="en-US"/>
              </w:rPr>
              <w:lastRenderedPageBreak/>
              <w:t>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CommentText"/>
              <w:rPr>
                <w:sz w:val="20"/>
                <w:lang w:val="en-US"/>
              </w:rPr>
            </w:pP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w:t>
            </w:r>
            <w:r>
              <w:rPr>
                <w:sz w:val="20"/>
                <w:szCs w:val="18"/>
              </w:rPr>
              <w:lastRenderedPageBreak/>
              <w:t>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Though the SCell/SCG release is an easier option, Scell/SCG deactivation would still not free up the Rx/Tx resources for UE on NW A. UE might still have to manage the deactivated state on NW A for the Scell/SCG.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lastRenderedPageBreak/>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CommentText"/>
              <w:rPr>
                <w:sz w:val="20"/>
                <w:szCs w:val="18"/>
                <w:lang w:val="en-US"/>
              </w:rPr>
            </w:pPr>
            <w:r w:rsidRPr="000F0430">
              <w:rPr>
                <w:sz w:val="20"/>
                <w:szCs w:val="18"/>
                <w:lang w:val="en-US"/>
              </w:rPr>
              <w:t xml:space="preserve">We agree with others above. Even though the SCell/SCG is deactivated, the UE is still expected to continue RRM measurements and even RLM/BFD on the deactivated SCell/SCG. </w:t>
            </w:r>
            <w:proofErr w:type="gramStart"/>
            <w:r w:rsidRPr="000F0430">
              <w:rPr>
                <w:sz w:val="20"/>
                <w:szCs w:val="18"/>
                <w:lang w:val="en-US"/>
              </w:rPr>
              <w:t>So</w:t>
            </w:r>
            <w:proofErr w:type="gramEnd"/>
            <w:r w:rsidRPr="000F0430">
              <w:rPr>
                <w:sz w:val="20"/>
                <w:szCs w:val="18"/>
                <w:lang w:val="en-US"/>
              </w:rPr>
              <w:t xml:space="preserve"> the transceiver is not completely freed up and it is not fully available to be used in the other network.</w:t>
            </w:r>
          </w:p>
          <w:p w14:paraId="2BF9279C" w14:textId="77777777" w:rsidR="000F0430" w:rsidRPr="000F0430" w:rsidRDefault="000F0430" w:rsidP="00E47951">
            <w:pPr>
              <w:pStyle w:val="CommentText"/>
              <w:rPr>
                <w:sz w:val="20"/>
                <w:szCs w:val="18"/>
                <w:lang w:val="en-US"/>
              </w:rPr>
            </w:pPr>
            <w:r w:rsidRPr="000F0430">
              <w:rPr>
                <w:sz w:val="20"/>
                <w:szCs w:val="18"/>
                <w:lang w:val="en-US"/>
              </w:rPr>
              <w:t xml:space="preserve">We consider Scell/SCG release </w:t>
            </w:r>
            <w:proofErr w:type="gramStart"/>
            <w:r w:rsidRPr="000F0430">
              <w:rPr>
                <w:sz w:val="20"/>
                <w:szCs w:val="18"/>
                <w:lang w:val="en-US"/>
              </w:rPr>
              <w:t>more simple</w:t>
            </w:r>
            <w:proofErr w:type="gramEnd"/>
            <w:r w:rsidRPr="000F0430">
              <w:rPr>
                <w:sz w:val="20"/>
                <w:szCs w:val="18"/>
                <w:lang w:val="en-US"/>
              </w:rPr>
              <w:t xml:space="preserve"> and </w:t>
            </w:r>
            <w:proofErr w:type="spellStart"/>
            <w:r w:rsidRPr="000F0430">
              <w:rPr>
                <w:sz w:val="20"/>
                <w:szCs w:val="18"/>
                <w:lang w:val="en-US"/>
              </w:rPr>
              <w:t>roboust</w:t>
            </w:r>
            <w:proofErr w:type="spellEnd"/>
            <w:r w:rsidRPr="000F0430">
              <w:rPr>
                <w:sz w:val="20"/>
                <w:szCs w:val="18"/>
                <w:lang w:val="en-US"/>
              </w:rPr>
              <w:t xml:space="preserve"> solution.</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gNB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 xml:space="preserve">-AP and F1-AP. We should let RAN3 evaluate whether there is </w:t>
            </w:r>
            <w:r w:rsidRPr="3929B9CC">
              <w:rPr>
                <w:sz w:val="20"/>
              </w:rPr>
              <w:lastRenderedPageBreak/>
              <w:t>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 xml:space="preserve">This solution seems more complex that option </w:t>
            </w:r>
            <w:proofErr w:type="gramStart"/>
            <w:r w:rsidRPr="000F0430">
              <w:rPr>
                <w:sz w:val="20"/>
                <w:szCs w:val="18"/>
              </w:rPr>
              <w:t>1, and</w:t>
            </w:r>
            <w:proofErr w:type="gramEnd"/>
            <w:r w:rsidRPr="000F0430">
              <w:rPr>
                <w:sz w:val="20"/>
                <w:szCs w:val="18"/>
              </w:rPr>
              <w:t xml:space="preserve"> has more impacts to specs. </w:t>
            </w:r>
            <w:proofErr w:type="gramStart"/>
            <w:r w:rsidRPr="000F0430">
              <w:rPr>
                <w:sz w:val="20"/>
                <w:szCs w:val="18"/>
              </w:rPr>
              <w:t>So</w:t>
            </w:r>
            <w:proofErr w:type="gramEnd"/>
            <w:r w:rsidRPr="000F0430">
              <w:rPr>
                <w:sz w:val="20"/>
                <w:szCs w:val="18"/>
              </w:rPr>
              <w:t xml:space="preserve">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lastRenderedPageBreak/>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ListParagraph"/>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ListParagraph"/>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134.8pt" o:ole="">
                    <v:imagedata r:id="rId17" o:title=""/>
                  </v:shape>
                  <o:OLEObject Type="Embed" ProgID="Visio.Drawing.15" ShapeID="_x0000_i1025" DrawAspect="Content" ObjectID="_1737522374"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w:t>
            </w:r>
            <w:r>
              <w:rPr>
                <w:sz w:val="20"/>
                <w:szCs w:val="18"/>
                <w:lang w:val="en-US"/>
              </w:rPr>
              <w:t xml:space="preserve"> and </w:t>
            </w:r>
            <w:proofErr w:type="gramStart"/>
            <w:r>
              <w:rPr>
                <w:sz w:val="20"/>
                <w:szCs w:val="18"/>
                <w:lang w:val="en-US"/>
              </w:rPr>
              <w:t>No</w:t>
            </w:r>
            <w:proofErr w:type="gram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SCell deactivation and release”, </w:t>
            </w:r>
            <w:proofErr w:type="gramStart"/>
            <w:r w:rsidRPr="00436DE6">
              <w:rPr>
                <w:sz w:val="20"/>
              </w:rPr>
              <w:t>e.g.</w:t>
            </w:r>
            <w:proofErr w:type="gramEnd"/>
            <w:r w:rsidRPr="00436DE6">
              <w:rPr>
                <w:sz w:val="20"/>
              </w:rPr>
              <w:t xml:space="preserve"> triggered by need for lower throughput. RAN4 need not be contacted at this stage.</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lastRenderedPageBreak/>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0"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D59B" w14:textId="77777777" w:rsidR="0029004D" w:rsidRDefault="0029004D">
      <w:pPr>
        <w:spacing w:line="240" w:lineRule="auto"/>
      </w:pPr>
      <w:r>
        <w:separator/>
      </w:r>
    </w:p>
  </w:endnote>
  <w:endnote w:type="continuationSeparator" w:id="0">
    <w:p w14:paraId="6E56F5D2" w14:textId="77777777" w:rsidR="0029004D" w:rsidRDefault="0029004D">
      <w:pPr>
        <w:spacing w:line="240" w:lineRule="auto"/>
      </w:pPr>
      <w:r>
        <w:continuationSeparator/>
      </w:r>
    </w:p>
  </w:endnote>
  <w:endnote w:type="continuationNotice" w:id="1">
    <w:p w14:paraId="33BD4E6A" w14:textId="77777777" w:rsidR="0029004D" w:rsidRDefault="0029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CADD" w14:textId="77777777" w:rsidR="0029004D" w:rsidRDefault="0029004D">
      <w:pPr>
        <w:spacing w:after="0"/>
      </w:pPr>
      <w:r>
        <w:separator/>
      </w:r>
    </w:p>
  </w:footnote>
  <w:footnote w:type="continuationSeparator" w:id="0">
    <w:p w14:paraId="75A36910" w14:textId="77777777" w:rsidR="0029004D" w:rsidRDefault="0029004D">
      <w:pPr>
        <w:spacing w:after="0"/>
      </w:pPr>
      <w:r>
        <w:continuationSeparator/>
      </w:r>
    </w:p>
  </w:footnote>
  <w:footnote w:type="continuationNotice" w:id="1">
    <w:p w14:paraId="0DADD778" w14:textId="77777777" w:rsidR="0029004D" w:rsidRDefault="002900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764065161">
    <w:abstractNumId w:val="2"/>
  </w:num>
  <w:num w:numId="2" w16cid:durableId="918635154">
    <w:abstractNumId w:val="10"/>
  </w:num>
  <w:num w:numId="3" w16cid:durableId="1414937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5968181">
    <w:abstractNumId w:val="5"/>
  </w:num>
  <w:num w:numId="5" w16cid:durableId="68233822">
    <w:abstractNumId w:val="4"/>
  </w:num>
  <w:num w:numId="6" w16cid:durableId="1111902913">
    <w:abstractNumId w:val="8"/>
  </w:num>
  <w:num w:numId="7" w16cid:durableId="951596967">
    <w:abstractNumId w:val="1"/>
  </w:num>
  <w:num w:numId="8" w16cid:durableId="330983858">
    <w:abstractNumId w:val="3"/>
  </w:num>
  <w:num w:numId="9" w16cid:durableId="135463294">
    <w:abstractNumId w:val="7"/>
  </w:num>
  <w:num w:numId="10" w16cid:durableId="791553169">
    <w:abstractNumId w:val="6"/>
  </w:num>
  <w:num w:numId="11" w16cid:durableId="1752845230">
    <w:abstractNumId w:val="0"/>
  </w:num>
  <w:num w:numId="12" w16cid:durableId="532832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DAC053-EEE2-4612-8F5F-1FA2940649B8}">
  <ds:schemaRefs>
    <ds:schemaRef ds:uri="http://schemas.openxmlformats.org/officeDocument/2006/bibliography"/>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26</Pages>
  <Words>8475</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Håkan 2</cp:lastModifiedBy>
  <cp:revision>64</cp:revision>
  <cp:lastPrinted>2019-12-04T11:04:00Z</cp:lastPrinted>
  <dcterms:created xsi:type="dcterms:W3CDTF">2023-02-09T17:33:00Z</dcterms:created>
  <dcterms:modified xsi:type="dcterms:W3CDTF">2023-02-10T07:20:00Z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