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2590F" w14:textId="77777777" w:rsidR="00D94F3B" w:rsidRDefault="004E124C">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3GPP TSG-RAN WG2 Meeting #121</w:t>
      </w:r>
      <w:r>
        <w:rPr>
          <w:rFonts w:ascii="Arial" w:hAnsi="Arial" w:cs="Arial"/>
          <w:b/>
          <w:color w:val="000000"/>
          <w:kern w:val="2"/>
          <w:sz w:val="24"/>
          <w:lang w:val="en-US"/>
        </w:rPr>
        <w:tab/>
      </w:r>
      <w:r>
        <w:rPr>
          <w:rFonts w:ascii="Arial" w:hAnsi="Arial" w:cs="Arial"/>
          <w:b/>
          <w:bCs/>
          <w:color w:val="000000"/>
          <w:kern w:val="2"/>
          <w:sz w:val="24"/>
        </w:rPr>
        <w:t>R2-23xx</w:t>
      </w:r>
    </w:p>
    <w:p w14:paraId="262F6167" w14:textId="77777777" w:rsidR="00D94F3B" w:rsidRDefault="004E124C">
      <w:pPr>
        <w:tabs>
          <w:tab w:val="left" w:pos="1979"/>
          <w:tab w:val="left" w:pos="2100"/>
          <w:tab w:val="left" w:pos="2520"/>
          <w:tab w:val="left" w:pos="4180"/>
        </w:tabs>
        <w:spacing w:after="180" w:line="240" w:lineRule="auto"/>
        <w:jc w:val="left"/>
        <w:rPr>
          <w:rFonts w:ascii="Arial" w:hAnsi="Arial" w:cs="Arial"/>
          <w:b/>
          <w:color w:val="000000"/>
          <w:kern w:val="2"/>
          <w:sz w:val="24"/>
          <w:lang w:val="en-US"/>
        </w:rPr>
      </w:pPr>
      <w:r>
        <w:rPr>
          <w:rFonts w:ascii="Arial" w:hAnsi="Arial" w:cs="Arial"/>
          <w:b/>
          <w:color w:val="000000"/>
          <w:kern w:val="2"/>
          <w:sz w:val="24"/>
          <w:lang w:val="en-US"/>
        </w:rPr>
        <w:t>Electronic, 27 February – 3 March, 2023</w:t>
      </w:r>
    </w:p>
    <w:p w14:paraId="02B874CE" w14:textId="77777777" w:rsidR="00D94F3B" w:rsidRDefault="004E124C">
      <w:pPr>
        <w:tabs>
          <w:tab w:val="left" w:pos="1985"/>
        </w:tabs>
        <w:spacing w:line="240" w:lineRule="auto"/>
        <w:jc w:val="left"/>
        <w:rPr>
          <w:rFonts w:ascii="Arial" w:eastAsia="MS Mincho" w:hAnsi="Arial" w:cs="Arial"/>
          <w:b/>
          <w:bCs/>
          <w:szCs w:val="18"/>
        </w:rPr>
      </w:pPr>
      <w:r>
        <w:rPr>
          <w:rFonts w:ascii="Arial" w:eastAsia="MS Mincho" w:hAnsi="Arial" w:cs="Arial"/>
          <w:b/>
          <w:bCs/>
          <w:szCs w:val="18"/>
        </w:rPr>
        <w:t>Agenda item:</w:t>
      </w:r>
      <w:r>
        <w:rPr>
          <w:rFonts w:ascii="Arial" w:eastAsia="MS Mincho" w:hAnsi="Arial" w:cs="Arial"/>
          <w:b/>
          <w:bCs/>
          <w:szCs w:val="18"/>
        </w:rPr>
        <w:tab/>
        <w:t>8.17.2</w:t>
      </w:r>
    </w:p>
    <w:p w14:paraId="7965A1C7" w14:textId="77777777" w:rsidR="00D94F3B" w:rsidRDefault="004E124C">
      <w:pPr>
        <w:tabs>
          <w:tab w:val="left" w:pos="1979"/>
          <w:tab w:val="left" w:pos="2100"/>
          <w:tab w:val="left" w:pos="2520"/>
          <w:tab w:val="left" w:pos="4180"/>
        </w:tabs>
        <w:spacing w:after="180" w:line="240" w:lineRule="auto"/>
        <w:jc w:val="left"/>
        <w:rPr>
          <w:rFonts w:ascii="Arial" w:hAnsi="Arial" w:cs="Arial"/>
          <w:b/>
          <w:bCs/>
          <w:szCs w:val="18"/>
          <w:lang w:val="en-US"/>
        </w:rPr>
      </w:pPr>
      <w:r>
        <w:rPr>
          <w:rFonts w:ascii="Arial" w:hAnsi="Arial" w:cs="Arial"/>
          <w:b/>
          <w:bCs/>
          <w:szCs w:val="18"/>
          <w:lang w:val="en-US" w:eastAsia="en-US"/>
        </w:rPr>
        <w:t xml:space="preserve">Source: </w:t>
      </w:r>
      <w:r>
        <w:rPr>
          <w:rFonts w:ascii="Arial" w:hAnsi="Arial" w:cs="Arial"/>
          <w:b/>
          <w:bCs/>
          <w:szCs w:val="18"/>
          <w:lang w:val="en-US" w:eastAsia="en-US"/>
        </w:rPr>
        <w:tab/>
        <w:t>Qualcomm Incorporated</w:t>
      </w:r>
    </w:p>
    <w:p w14:paraId="4AFC502C" w14:textId="77777777" w:rsidR="00D94F3B" w:rsidRDefault="004E124C">
      <w:pPr>
        <w:tabs>
          <w:tab w:val="left" w:pos="1979"/>
        </w:tabs>
        <w:spacing w:after="180" w:line="240" w:lineRule="auto"/>
        <w:ind w:left="1980" w:hanging="1980"/>
        <w:jc w:val="left"/>
        <w:rPr>
          <w:rFonts w:ascii="Arial" w:hAnsi="Arial" w:cs="Arial"/>
          <w:b/>
          <w:bCs/>
          <w:szCs w:val="18"/>
          <w:lang w:eastAsia="en-US"/>
        </w:rPr>
      </w:pPr>
      <w:r>
        <w:rPr>
          <w:rFonts w:ascii="Arial" w:hAnsi="Arial" w:cs="Arial"/>
          <w:b/>
          <w:bCs/>
          <w:szCs w:val="18"/>
          <w:lang w:val="en-US" w:eastAsia="en-US"/>
        </w:rPr>
        <w:t xml:space="preserve">Title:  </w:t>
      </w:r>
      <w:r>
        <w:rPr>
          <w:rFonts w:ascii="Arial" w:hAnsi="Arial" w:cs="Arial"/>
          <w:b/>
          <w:bCs/>
          <w:szCs w:val="18"/>
          <w:lang w:val="en-US" w:eastAsia="en-US"/>
        </w:rPr>
        <w:tab/>
        <w:t>[</w:t>
      </w:r>
      <w:r>
        <w:rPr>
          <w:rFonts w:ascii="Arial" w:hAnsi="Arial" w:cs="Arial"/>
          <w:b/>
          <w:bCs/>
        </w:rPr>
        <w:t>Post119bis-e][212][MUSIM] Rel-18 MUSIM solutions (Qualcomm/vivo</w:t>
      </w:r>
      <w:r>
        <w:rPr>
          <w:rFonts w:ascii="Arial" w:hAnsi="Arial" w:cs="Arial"/>
          <w:b/>
          <w:bCs/>
          <w:szCs w:val="18"/>
          <w:lang w:eastAsia="en-US"/>
        </w:rPr>
        <w:t>)</w:t>
      </w:r>
    </w:p>
    <w:p w14:paraId="4C9C82B9" w14:textId="77777777" w:rsidR="00D94F3B" w:rsidRDefault="004E124C">
      <w:pPr>
        <w:tabs>
          <w:tab w:val="left" w:pos="1979"/>
        </w:tabs>
        <w:spacing w:after="180" w:line="240" w:lineRule="auto"/>
        <w:jc w:val="left"/>
        <w:rPr>
          <w:rFonts w:ascii="Arial" w:hAnsi="Arial" w:cs="Arial"/>
          <w:b/>
          <w:bCs/>
          <w:szCs w:val="18"/>
          <w:lang w:val="en-US" w:eastAsia="en-US"/>
        </w:rPr>
      </w:pPr>
      <w:r>
        <w:rPr>
          <w:rFonts w:ascii="Arial" w:hAnsi="Arial" w:cs="Arial"/>
          <w:b/>
          <w:bCs/>
          <w:szCs w:val="18"/>
          <w:lang w:val="en-US" w:eastAsia="en-US"/>
        </w:rPr>
        <w:t>Document for:</w:t>
      </w:r>
      <w:r>
        <w:rPr>
          <w:rFonts w:ascii="Arial" w:hAnsi="Arial" w:cs="Arial"/>
          <w:b/>
          <w:bCs/>
          <w:szCs w:val="18"/>
          <w:lang w:val="en-US" w:eastAsia="en-US"/>
        </w:rPr>
        <w:tab/>
        <w:t xml:space="preserve">Discussion and </w:t>
      </w:r>
      <w:r>
        <w:rPr>
          <w:rFonts w:ascii="Arial" w:hAnsi="Arial" w:cs="Arial"/>
          <w:b/>
          <w:bCs/>
          <w:szCs w:val="18"/>
          <w:lang w:val="en-US"/>
        </w:rPr>
        <w:t>d</w:t>
      </w:r>
      <w:r>
        <w:rPr>
          <w:rFonts w:ascii="Arial" w:hAnsi="Arial" w:cs="Arial"/>
          <w:b/>
          <w:bCs/>
          <w:szCs w:val="18"/>
          <w:lang w:val="en-US" w:eastAsia="en-US"/>
        </w:rPr>
        <w:t>ecision</w:t>
      </w:r>
    </w:p>
    <w:p w14:paraId="2B4FCBC6" w14:textId="77777777" w:rsidR="00D94F3B" w:rsidRDefault="004E124C">
      <w:pPr>
        <w:pStyle w:val="Heading1"/>
        <w:numPr>
          <w:ilvl w:val="0"/>
          <w:numId w:val="3"/>
        </w:numPr>
        <w:jc w:val="left"/>
        <w:rPr>
          <w:rFonts w:ascii="Times New Roman" w:hAnsi="Times New Roman"/>
        </w:rPr>
      </w:pPr>
      <w:bookmarkStart w:id="0" w:name="_Ref165266342"/>
      <w:r>
        <w:rPr>
          <w:rFonts w:ascii="Times New Roman" w:hAnsi="Times New Roman"/>
        </w:rPr>
        <w:t>Introduction</w:t>
      </w:r>
      <w:bookmarkEnd w:id="0"/>
    </w:p>
    <w:p w14:paraId="2F49393B" w14:textId="77777777" w:rsidR="00D94F3B" w:rsidRDefault="004E124C">
      <w:pPr>
        <w:spacing w:beforeLines="50" w:before="120" w:line="240" w:lineRule="auto"/>
        <w:jc w:val="left"/>
        <w:rPr>
          <w:sz w:val="20"/>
          <w:szCs w:val="18"/>
        </w:rPr>
      </w:pPr>
      <w:r>
        <w:rPr>
          <w:sz w:val="20"/>
          <w:szCs w:val="18"/>
        </w:rPr>
        <w:t>This document will report the outcome of the following offline discussion:</w:t>
      </w:r>
    </w:p>
    <w:p w14:paraId="27255F28" w14:textId="77777777" w:rsidR="00D94F3B" w:rsidRDefault="004E124C">
      <w:pPr>
        <w:pStyle w:val="EmailDiscussion2"/>
        <w:ind w:left="720"/>
        <w:rPr>
          <w:rFonts w:ascii="Times New Roman" w:hAnsi="Times New Roman"/>
          <w:b/>
          <w:bCs/>
        </w:rPr>
      </w:pPr>
      <w:r>
        <w:rPr>
          <w:rFonts w:ascii="Times New Roman" w:hAnsi="Times New Roman"/>
          <w:b/>
          <w:bCs/>
          <w:lang w:val="en-US"/>
        </w:rPr>
        <w:tab/>
      </w:r>
      <w:r>
        <w:rPr>
          <w:rFonts w:ascii="Times New Roman" w:hAnsi="Times New Roman"/>
          <w:b/>
          <w:bCs/>
          <w:lang w:val="en-US"/>
        </w:rPr>
        <w:tab/>
      </w:r>
      <w:r>
        <w:rPr>
          <w:b/>
          <w:bCs/>
        </w:rPr>
        <w:t xml:space="preserve"> </w:t>
      </w:r>
    </w:p>
    <w:p w14:paraId="5FC04963" w14:textId="77777777" w:rsidR="00D94F3B" w:rsidRDefault="004E124C">
      <w:pPr>
        <w:pStyle w:val="EmailDiscussion"/>
        <w:numPr>
          <w:ilvl w:val="0"/>
          <w:numId w:val="4"/>
        </w:numPr>
        <w:tabs>
          <w:tab w:val="clear" w:pos="720"/>
        </w:tabs>
      </w:pPr>
      <w:r>
        <w:t>[Post119bis-</w:t>
      </w:r>
      <w:proofErr w:type="gramStart"/>
      <w:r>
        <w:t>e][</w:t>
      </w:r>
      <w:proofErr w:type="gramEnd"/>
      <w:r>
        <w:t>212][MUSIM] Rel-18 MUSIM solutions (Qualcomm/vivo)</w:t>
      </w:r>
    </w:p>
    <w:p w14:paraId="6ECC3C38" w14:textId="77777777" w:rsidR="00D94F3B" w:rsidRDefault="004E124C">
      <w:pPr>
        <w:pStyle w:val="EmailDiscussion2"/>
      </w:pPr>
      <w:r>
        <w:tab/>
        <w:t>Scope: Discuss MUSIM solutions for Rel-18 (QC), including RAN3/RAN4 impact analysis (vivo). Should try to understand the pros and cons, can consider Stage-2 details.</w:t>
      </w:r>
    </w:p>
    <w:p w14:paraId="2C2F27B5" w14:textId="77777777" w:rsidR="00D94F3B" w:rsidRDefault="004E124C">
      <w:pPr>
        <w:pStyle w:val="EmailDiscussion2"/>
      </w:pPr>
      <w:r>
        <w:tab/>
        <w:t>Intended outcome: Report</w:t>
      </w:r>
    </w:p>
    <w:p w14:paraId="28130BDE" w14:textId="77777777" w:rsidR="00D94F3B" w:rsidRDefault="004E124C">
      <w:pPr>
        <w:pStyle w:val="EmailDiscussion2"/>
      </w:pPr>
      <w:r>
        <w:tab/>
        <w:t>Deadline:  Long (starts only after RAN2#120)</w:t>
      </w:r>
    </w:p>
    <w:p w14:paraId="7DBB1791" w14:textId="77777777" w:rsidR="00D94F3B" w:rsidRDefault="00D94F3B">
      <w:pPr>
        <w:pStyle w:val="EmailDiscussion2"/>
        <w:ind w:left="0" w:firstLine="0"/>
        <w:rPr>
          <w:rFonts w:ascii="Times New Roman" w:hAnsi="Times New Roman"/>
        </w:rPr>
      </w:pPr>
    </w:p>
    <w:p w14:paraId="0D84004D" w14:textId="77777777" w:rsidR="00D94F3B" w:rsidRDefault="00D94F3B">
      <w:pPr>
        <w:pStyle w:val="Doc-text2"/>
        <w:ind w:left="0" w:firstLine="0"/>
        <w:rPr>
          <w:rFonts w:ascii="Times New Roman" w:hAnsi="Times New Roman"/>
        </w:rPr>
      </w:pPr>
    </w:p>
    <w:p w14:paraId="1C0C4FBC" w14:textId="77777777" w:rsidR="00D94F3B" w:rsidRDefault="004E124C">
      <w:pPr>
        <w:pStyle w:val="Doc-text2"/>
        <w:ind w:left="0" w:firstLine="0"/>
        <w:rPr>
          <w:rFonts w:ascii="Times New Roman" w:hAnsi="Times New Roman"/>
        </w:rPr>
      </w:pPr>
      <w:r>
        <w:rPr>
          <w:rFonts w:ascii="Times New Roman" w:hAnsi="Times New Roman"/>
        </w:rPr>
        <w:t>Please provide your contact information in the table below.</w:t>
      </w:r>
    </w:p>
    <w:p w14:paraId="1F5B96E5" w14:textId="77777777" w:rsidR="00D94F3B" w:rsidRDefault="00D94F3B">
      <w:pPr>
        <w:pStyle w:val="Doc-text2"/>
        <w:ind w:left="0" w:firstLine="0"/>
        <w:rPr>
          <w:rFonts w:ascii="Times New Roman" w:hAnsi="Times New Roman"/>
        </w:rPr>
      </w:pPr>
    </w:p>
    <w:tbl>
      <w:tblPr>
        <w:tblStyle w:val="TableGrid"/>
        <w:tblW w:w="0" w:type="auto"/>
        <w:tblLook w:val="04A0" w:firstRow="1" w:lastRow="0" w:firstColumn="1" w:lastColumn="0" w:noHBand="0" w:noVBand="1"/>
      </w:tblPr>
      <w:tblGrid>
        <w:gridCol w:w="1980"/>
        <w:gridCol w:w="6373"/>
      </w:tblGrid>
      <w:tr w:rsidR="00D94F3B" w14:paraId="7439049E" w14:textId="77777777">
        <w:tc>
          <w:tcPr>
            <w:tcW w:w="1980" w:type="dxa"/>
          </w:tcPr>
          <w:p w14:paraId="17B8A07E" w14:textId="77777777" w:rsidR="00D94F3B" w:rsidRDefault="004E124C">
            <w:pPr>
              <w:pStyle w:val="BodyText"/>
              <w:jc w:val="left"/>
              <w:rPr>
                <w:rFonts w:ascii="Times New Roman" w:hAnsi="Times New Roman"/>
                <w:b/>
                <w:bCs/>
                <w:lang w:val="de-DE"/>
              </w:rPr>
            </w:pPr>
            <w:r>
              <w:rPr>
                <w:rFonts w:ascii="Times New Roman" w:hAnsi="Times New Roman"/>
                <w:b/>
                <w:bCs/>
                <w:lang w:val="de-DE"/>
              </w:rPr>
              <w:t>Company</w:t>
            </w:r>
          </w:p>
        </w:tc>
        <w:tc>
          <w:tcPr>
            <w:tcW w:w="6373" w:type="dxa"/>
          </w:tcPr>
          <w:p w14:paraId="20F1B853" w14:textId="77777777" w:rsidR="00D94F3B" w:rsidRDefault="004E124C">
            <w:pPr>
              <w:pStyle w:val="BodyText"/>
              <w:jc w:val="left"/>
              <w:rPr>
                <w:rFonts w:ascii="Times New Roman" w:hAnsi="Times New Roman"/>
                <w:b/>
                <w:bCs/>
                <w:lang w:val="de-DE"/>
              </w:rPr>
            </w:pPr>
            <w:r>
              <w:rPr>
                <w:rFonts w:ascii="Times New Roman" w:hAnsi="Times New Roman"/>
                <w:b/>
                <w:bCs/>
                <w:lang w:val="de-DE"/>
              </w:rPr>
              <w:t>Contact Name, Email</w:t>
            </w:r>
          </w:p>
        </w:tc>
      </w:tr>
      <w:tr w:rsidR="00D94F3B" w14:paraId="1D5E45D2" w14:textId="77777777">
        <w:tc>
          <w:tcPr>
            <w:tcW w:w="1980" w:type="dxa"/>
          </w:tcPr>
          <w:p w14:paraId="4A7311A4" w14:textId="77777777" w:rsidR="00D94F3B" w:rsidRDefault="004E124C">
            <w:pPr>
              <w:jc w:val="left"/>
              <w:rPr>
                <w:sz w:val="20"/>
                <w:lang w:val="de-DE"/>
              </w:rPr>
            </w:pPr>
            <w:r>
              <w:rPr>
                <w:sz w:val="20"/>
                <w:lang w:val="de-DE"/>
              </w:rPr>
              <w:t>Qualcomm</w:t>
            </w:r>
          </w:p>
        </w:tc>
        <w:tc>
          <w:tcPr>
            <w:tcW w:w="6373" w:type="dxa"/>
          </w:tcPr>
          <w:p w14:paraId="3B789E50" w14:textId="77777777" w:rsidR="00D94F3B" w:rsidRDefault="004E124C">
            <w:pPr>
              <w:jc w:val="left"/>
              <w:rPr>
                <w:sz w:val="20"/>
                <w:lang w:val="de-DE"/>
              </w:rPr>
            </w:pPr>
            <w:r>
              <w:rPr>
                <w:sz w:val="20"/>
                <w:lang w:val="de-DE"/>
              </w:rPr>
              <w:t>Ozcan Ozturk, oozturk@qti.qualcomm.com</w:t>
            </w:r>
          </w:p>
        </w:tc>
      </w:tr>
      <w:tr w:rsidR="00D94F3B" w14:paraId="17772C3E" w14:textId="77777777">
        <w:tc>
          <w:tcPr>
            <w:tcW w:w="1980" w:type="dxa"/>
          </w:tcPr>
          <w:p w14:paraId="44A94C33" w14:textId="77777777" w:rsidR="00D94F3B" w:rsidRDefault="004E124C">
            <w:pPr>
              <w:jc w:val="left"/>
              <w:rPr>
                <w:lang w:val="en-US"/>
              </w:rPr>
            </w:pPr>
            <w:r>
              <w:rPr>
                <w:lang w:val="en-US"/>
              </w:rPr>
              <w:t>Xiaomi</w:t>
            </w:r>
          </w:p>
        </w:tc>
        <w:tc>
          <w:tcPr>
            <w:tcW w:w="6373" w:type="dxa"/>
          </w:tcPr>
          <w:p w14:paraId="2DDD223C" w14:textId="77777777" w:rsidR="00D94F3B" w:rsidRDefault="004E124C">
            <w:pPr>
              <w:jc w:val="left"/>
              <w:rPr>
                <w:lang w:val="en-US"/>
              </w:rPr>
            </w:pPr>
            <w:r>
              <w:rPr>
                <w:lang w:val="en-US"/>
              </w:rPr>
              <w:t>Yumin Wu, wuyumin@xiaomi.com</w:t>
            </w:r>
          </w:p>
        </w:tc>
      </w:tr>
      <w:tr w:rsidR="00D94F3B" w14:paraId="0A2AFD30" w14:textId="77777777">
        <w:tc>
          <w:tcPr>
            <w:tcW w:w="1980" w:type="dxa"/>
          </w:tcPr>
          <w:p w14:paraId="51E91533" w14:textId="77777777" w:rsidR="00D94F3B" w:rsidRDefault="004E124C">
            <w:pPr>
              <w:jc w:val="left"/>
              <w:rPr>
                <w:lang w:val="en-US"/>
              </w:rPr>
            </w:pPr>
            <w:r>
              <w:rPr>
                <w:lang w:val="en-US"/>
              </w:rPr>
              <w:t>C</w:t>
            </w:r>
            <w:r>
              <w:rPr>
                <w:rFonts w:hint="eastAsia"/>
                <w:lang w:val="en-US"/>
              </w:rPr>
              <w:t>hina</w:t>
            </w:r>
            <w:r>
              <w:rPr>
                <w:lang w:val="en-US"/>
              </w:rPr>
              <w:t xml:space="preserve"> T</w:t>
            </w:r>
            <w:r>
              <w:rPr>
                <w:rFonts w:hint="eastAsia"/>
                <w:lang w:val="en-US"/>
              </w:rPr>
              <w:t>elecom</w:t>
            </w:r>
          </w:p>
        </w:tc>
        <w:tc>
          <w:tcPr>
            <w:tcW w:w="6373" w:type="dxa"/>
          </w:tcPr>
          <w:p w14:paraId="75DF14B9" w14:textId="77777777" w:rsidR="00D94F3B" w:rsidRDefault="004E124C">
            <w:pPr>
              <w:jc w:val="left"/>
              <w:rPr>
                <w:lang w:val="en-US"/>
              </w:rPr>
            </w:pPr>
            <w:r>
              <w:rPr>
                <w:lang w:val="en-US"/>
              </w:rPr>
              <w:t>T</w:t>
            </w:r>
            <w:r>
              <w:rPr>
                <w:rFonts w:hint="eastAsia"/>
                <w:lang w:val="en-US"/>
              </w:rPr>
              <w:t>ing</w:t>
            </w:r>
            <w:r>
              <w:rPr>
                <w:lang w:val="en-US"/>
              </w:rPr>
              <w:t xml:space="preserve"> Z</w:t>
            </w:r>
            <w:r>
              <w:rPr>
                <w:rFonts w:hint="eastAsia"/>
                <w:lang w:val="en-US"/>
              </w:rPr>
              <w:t>hang</w:t>
            </w:r>
            <w:r>
              <w:rPr>
                <w:lang w:val="en-US"/>
              </w:rPr>
              <w:t xml:space="preserve">, </w:t>
            </w:r>
            <w:r>
              <w:rPr>
                <w:rFonts w:hint="eastAsia"/>
                <w:lang w:val="en-US"/>
              </w:rPr>
              <w:t>zhangt</w:t>
            </w:r>
            <w:r>
              <w:rPr>
                <w:lang w:val="en-US"/>
              </w:rPr>
              <w:t>77@</w:t>
            </w:r>
            <w:r>
              <w:rPr>
                <w:rFonts w:hint="eastAsia"/>
                <w:lang w:val="en-US"/>
              </w:rPr>
              <w:t>chinatelecom</w:t>
            </w:r>
            <w:r>
              <w:rPr>
                <w:lang w:val="en-US"/>
              </w:rPr>
              <w:t>.</w:t>
            </w:r>
            <w:r>
              <w:rPr>
                <w:rFonts w:hint="eastAsia"/>
                <w:lang w:val="en-US"/>
              </w:rPr>
              <w:t>cn</w:t>
            </w:r>
          </w:p>
        </w:tc>
      </w:tr>
      <w:tr w:rsidR="00D94F3B" w14:paraId="5EA4460B" w14:textId="77777777">
        <w:tc>
          <w:tcPr>
            <w:tcW w:w="1980" w:type="dxa"/>
          </w:tcPr>
          <w:p w14:paraId="2E3FD735" w14:textId="77777777" w:rsidR="00D94F3B" w:rsidRDefault="004E124C">
            <w:pPr>
              <w:jc w:val="left"/>
              <w:rPr>
                <w:sz w:val="20"/>
                <w:lang w:val="en-US"/>
              </w:rPr>
            </w:pPr>
            <w:r>
              <w:rPr>
                <w:sz w:val="20"/>
                <w:lang w:val="en-US"/>
              </w:rPr>
              <w:t>Huawei/</w:t>
            </w:r>
            <w:proofErr w:type="spellStart"/>
            <w:r>
              <w:rPr>
                <w:sz w:val="20"/>
                <w:lang w:val="en-US"/>
              </w:rPr>
              <w:t>HiSilicon</w:t>
            </w:r>
            <w:proofErr w:type="spellEnd"/>
          </w:p>
        </w:tc>
        <w:tc>
          <w:tcPr>
            <w:tcW w:w="6373" w:type="dxa"/>
          </w:tcPr>
          <w:p w14:paraId="622FCBA4" w14:textId="77777777" w:rsidR="00D94F3B" w:rsidRDefault="004E124C">
            <w:pPr>
              <w:jc w:val="left"/>
              <w:rPr>
                <w:sz w:val="20"/>
                <w:lang w:val="en-US"/>
              </w:rPr>
            </w:pPr>
            <w:r>
              <w:rPr>
                <w:sz w:val="20"/>
                <w:lang w:val="en-US"/>
              </w:rPr>
              <w:t xml:space="preserve">Rama Kumar </w:t>
            </w:r>
            <w:proofErr w:type="spellStart"/>
            <w:r>
              <w:rPr>
                <w:sz w:val="20"/>
                <w:lang w:val="en-US"/>
              </w:rPr>
              <w:t>Mopidevi</w:t>
            </w:r>
            <w:proofErr w:type="spellEnd"/>
            <w:r>
              <w:rPr>
                <w:sz w:val="20"/>
                <w:lang w:val="en-US"/>
              </w:rPr>
              <w:t>, rama.kumar@huawei.com</w:t>
            </w:r>
          </w:p>
        </w:tc>
      </w:tr>
      <w:tr w:rsidR="00D94F3B" w14:paraId="7A39D708" w14:textId="77777777">
        <w:tc>
          <w:tcPr>
            <w:tcW w:w="1980" w:type="dxa"/>
          </w:tcPr>
          <w:p w14:paraId="5F1FEA50" w14:textId="77777777" w:rsidR="00D94F3B" w:rsidRDefault="004E124C">
            <w:pPr>
              <w:jc w:val="left"/>
              <w:rPr>
                <w:rFonts w:ascii="Yu Mincho" w:hAnsi="Yu Mincho"/>
                <w:lang w:val="en-US"/>
              </w:rPr>
            </w:pPr>
            <w:r>
              <w:rPr>
                <w:rFonts w:ascii="Yu Mincho" w:hAnsi="Yu Mincho" w:hint="eastAsia"/>
                <w:lang w:val="en-US"/>
              </w:rPr>
              <w:t>ZTE</w:t>
            </w:r>
          </w:p>
        </w:tc>
        <w:tc>
          <w:tcPr>
            <w:tcW w:w="6373" w:type="dxa"/>
          </w:tcPr>
          <w:p w14:paraId="666CE27E" w14:textId="77777777" w:rsidR="00D94F3B" w:rsidRDefault="004E124C">
            <w:pPr>
              <w:jc w:val="left"/>
              <w:rPr>
                <w:lang w:val="en-US"/>
              </w:rPr>
            </w:pPr>
            <w:r>
              <w:rPr>
                <w:rFonts w:hint="eastAsia"/>
                <w:lang w:val="en-US"/>
              </w:rPr>
              <w:t>Li.wenting@zte.com.cn</w:t>
            </w:r>
          </w:p>
        </w:tc>
      </w:tr>
      <w:tr w:rsidR="00D94F3B" w14:paraId="1344E365" w14:textId="77777777">
        <w:tc>
          <w:tcPr>
            <w:tcW w:w="1980" w:type="dxa"/>
          </w:tcPr>
          <w:p w14:paraId="17FB5741" w14:textId="66B38D4F" w:rsidR="00D94F3B" w:rsidRDefault="00724439">
            <w:pPr>
              <w:jc w:val="left"/>
              <w:rPr>
                <w:lang w:val="en-US"/>
              </w:rPr>
            </w:pPr>
            <w:r>
              <w:rPr>
                <w:lang w:val="en-US"/>
              </w:rPr>
              <w:t>vivo</w:t>
            </w:r>
          </w:p>
        </w:tc>
        <w:tc>
          <w:tcPr>
            <w:tcW w:w="6373" w:type="dxa"/>
          </w:tcPr>
          <w:p w14:paraId="204F0A25" w14:textId="3BE4A5CB" w:rsidR="00D94F3B" w:rsidRDefault="00724439">
            <w:pPr>
              <w:jc w:val="left"/>
              <w:rPr>
                <w:lang w:val="en-US"/>
              </w:rPr>
            </w:pPr>
            <w:r>
              <w:rPr>
                <w:lang w:val="en-US"/>
              </w:rPr>
              <w:t>Boubacar, kimba@vivo.com</w:t>
            </w:r>
          </w:p>
        </w:tc>
      </w:tr>
      <w:tr w:rsidR="00CA56D9" w14:paraId="0FD5DD79" w14:textId="77777777">
        <w:tc>
          <w:tcPr>
            <w:tcW w:w="1980" w:type="dxa"/>
          </w:tcPr>
          <w:p w14:paraId="4E775F1B" w14:textId="46DC44D4" w:rsidR="00CA56D9" w:rsidRPr="00380CD5" w:rsidRDefault="00380CD5">
            <w:pPr>
              <w:jc w:val="left"/>
              <w:rPr>
                <w:sz w:val="20"/>
                <w:lang w:val="en-US"/>
              </w:rPr>
            </w:pPr>
            <w:r w:rsidRPr="00380CD5">
              <w:rPr>
                <w:sz w:val="20"/>
                <w:lang w:val="en-US"/>
              </w:rPr>
              <w:t>Intel Corporation</w:t>
            </w:r>
          </w:p>
        </w:tc>
        <w:tc>
          <w:tcPr>
            <w:tcW w:w="6373" w:type="dxa"/>
          </w:tcPr>
          <w:p w14:paraId="548866A0" w14:textId="229C52AC" w:rsidR="00CA56D9" w:rsidRPr="00380CD5" w:rsidRDefault="00380CD5">
            <w:pPr>
              <w:jc w:val="left"/>
              <w:rPr>
                <w:sz w:val="20"/>
                <w:lang w:val="en-US"/>
              </w:rPr>
            </w:pPr>
            <w:r w:rsidRPr="00380CD5">
              <w:rPr>
                <w:sz w:val="20"/>
                <w:lang w:val="en-US"/>
              </w:rPr>
              <w:t>Seau Sian Lim, seau.s.lim@intel.com</w:t>
            </w:r>
          </w:p>
        </w:tc>
      </w:tr>
      <w:tr w:rsidR="007E5736" w14:paraId="0F0D5114" w14:textId="77777777">
        <w:tc>
          <w:tcPr>
            <w:tcW w:w="1980" w:type="dxa"/>
          </w:tcPr>
          <w:p w14:paraId="32DE7738" w14:textId="44879E52" w:rsidR="007E5736" w:rsidRPr="00380CD5" w:rsidRDefault="007E5736" w:rsidP="007E5736">
            <w:pPr>
              <w:jc w:val="left"/>
              <w:rPr>
                <w:sz w:val="20"/>
                <w:lang w:val="en-US"/>
              </w:rPr>
            </w:pPr>
            <w:r>
              <w:rPr>
                <w:rFonts w:hint="eastAsia"/>
                <w:sz w:val="20"/>
                <w:lang w:val="en-US"/>
              </w:rPr>
              <w:t>O</w:t>
            </w:r>
            <w:r>
              <w:rPr>
                <w:sz w:val="20"/>
                <w:lang w:val="en-US"/>
              </w:rPr>
              <w:t>PPO</w:t>
            </w:r>
          </w:p>
        </w:tc>
        <w:tc>
          <w:tcPr>
            <w:tcW w:w="6373" w:type="dxa"/>
          </w:tcPr>
          <w:p w14:paraId="1B906F5F" w14:textId="2A552F6D" w:rsidR="007E5736" w:rsidRPr="00380CD5" w:rsidRDefault="0029004D" w:rsidP="007E5736">
            <w:pPr>
              <w:jc w:val="left"/>
              <w:rPr>
                <w:sz w:val="20"/>
                <w:lang w:val="en-US"/>
              </w:rPr>
            </w:pPr>
            <w:hyperlink r:id="rId12" w:history="1">
              <w:r w:rsidR="00011319" w:rsidRPr="008B6B8F">
                <w:rPr>
                  <w:rStyle w:val="Hyperlink"/>
                  <w:rFonts w:hint="eastAsia"/>
                  <w:sz w:val="20"/>
                  <w:lang w:val="en-US"/>
                </w:rPr>
                <w:t>f</w:t>
              </w:r>
              <w:r w:rsidR="00011319" w:rsidRPr="008B6B8F">
                <w:rPr>
                  <w:rStyle w:val="Hyperlink"/>
                  <w:sz w:val="20"/>
                  <w:lang w:val="en-US"/>
                </w:rPr>
                <w:t>anjiangsheng@oppo.com</w:t>
              </w:r>
            </w:hyperlink>
          </w:p>
        </w:tc>
      </w:tr>
      <w:tr w:rsidR="00011319" w14:paraId="1E992246" w14:textId="77777777">
        <w:tc>
          <w:tcPr>
            <w:tcW w:w="1980" w:type="dxa"/>
          </w:tcPr>
          <w:p w14:paraId="520ED437" w14:textId="5D2454A2" w:rsidR="00011319" w:rsidRDefault="00011319" w:rsidP="007E5736">
            <w:pPr>
              <w:jc w:val="left"/>
              <w:rPr>
                <w:sz w:val="20"/>
                <w:lang w:val="en-US"/>
              </w:rPr>
            </w:pPr>
            <w:r>
              <w:rPr>
                <w:sz w:val="20"/>
                <w:lang w:val="en-US"/>
              </w:rPr>
              <w:t>Nokia</w:t>
            </w:r>
          </w:p>
        </w:tc>
        <w:tc>
          <w:tcPr>
            <w:tcW w:w="6373" w:type="dxa"/>
          </w:tcPr>
          <w:p w14:paraId="1DF0166D" w14:textId="05657340" w:rsidR="00011319" w:rsidRDefault="0029004D" w:rsidP="007E5736">
            <w:pPr>
              <w:jc w:val="left"/>
              <w:rPr>
                <w:sz w:val="20"/>
                <w:lang w:val="en-US"/>
              </w:rPr>
            </w:pPr>
            <w:hyperlink r:id="rId13" w:history="1">
              <w:r w:rsidR="00B74992" w:rsidRPr="00BD2D4D">
                <w:rPr>
                  <w:rStyle w:val="Hyperlink"/>
                  <w:sz w:val="20"/>
                  <w:lang w:val="en-US"/>
                </w:rPr>
                <w:t>Srinivasan.selvaganapathy@nokia.com</w:t>
              </w:r>
            </w:hyperlink>
          </w:p>
        </w:tc>
      </w:tr>
      <w:tr w:rsidR="00B74992" w14:paraId="261F0001" w14:textId="77777777">
        <w:tc>
          <w:tcPr>
            <w:tcW w:w="1980" w:type="dxa"/>
          </w:tcPr>
          <w:p w14:paraId="2F49D200" w14:textId="4D1EB92B" w:rsidR="00B74992" w:rsidRDefault="00B74992" w:rsidP="007E5736">
            <w:pPr>
              <w:jc w:val="left"/>
              <w:rPr>
                <w:sz w:val="20"/>
                <w:lang w:val="en-US"/>
              </w:rPr>
            </w:pPr>
            <w:r>
              <w:rPr>
                <w:sz w:val="20"/>
                <w:lang w:val="en-US"/>
              </w:rPr>
              <w:t>Apple</w:t>
            </w:r>
          </w:p>
        </w:tc>
        <w:tc>
          <w:tcPr>
            <w:tcW w:w="6373" w:type="dxa"/>
          </w:tcPr>
          <w:p w14:paraId="3E0A244A" w14:textId="7A5FDB49" w:rsidR="00B74992" w:rsidRDefault="00B74992" w:rsidP="007E5736">
            <w:pPr>
              <w:jc w:val="left"/>
              <w:rPr>
                <w:sz w:val="20"/>
                <w:lang w:val="en-US"/>
              </w:rPr>
            </w:pPr>
            <w:r>
              <w:rPr>
                <w:sz w:val="20"/>
                <w:lang w:val="en-US"/>
              </w:rPr>
              <w:t>Sethuraman Gurumoorthy, sethu@apple.com</w:t>
            </w:r>
          </w:p>
        </w:tc>
      </w:tr>
      <w:tr w:rsidR="009D4D0E" w14:paraId="4666D655" w14:textId="77777777">
        <w:tc>
          <w:tcPr>
            <w:tcW w:w="1980" w:type="dxa"/>
          </w:tcPr>
          <w:p w14:paraId="0306C7CD" w14:textId="0D52A43C" w:rsidR="009D4D0E" w:rsidRDefault="009D4D0E" w:rsidP="007E5736">
            <w:pPr>
              <w:jc w:val="left"/>
              <w:rPr>
                <w:sz w:val="20"/>
                <w:lang w:val="en-US"/>
              </w:rPr>
            </w:pPr>
            <w:r>
              <w:rPr>
                <w:sz w:val="20"/>
                <w:lang w:val="en-US"/>
              </w:rPr>
              <w:t>MediaTek</w:t>
            </w:r>
          </w:p>
        </w:tc>
        <w:tc>
          <w:tcPr>
            <w:tcW w:w="6373" w:type="dxa"/>
          </w:tcPr>
          <w:p w14:paraId="362BB90C" w14:textId="43514D96" w:rsidR="009D4D0E" w:rsidRDefault="009D4D0E" w:rsidP="007E5736">
            <w:pPr>
              <w:jc w:val="left"/>
              <w:rPr>
                <w:sz w:val="20"/>
                <w:lang w:val="en-US"/>
              </w:rPr>
            </w:pPr>
            <w:r>
              <w:rPr>
                <w:sz w:val="20"/>
                <w:lang w:val="en-US"/>
              </w:rPr>
              <w:t>Felix Tsai, chun-fan.tsai@mediatek.com</w:t>
            </w:r>
          </w:p>
        </w:tc>
      </w:tr>
    </w:tbl>
    <w:p w14:paraId="54D444C6" w14:textId="77777777" w:rsidR="00D94F3B" w:rsidRDefault="00D94F3B">
      <w:pPr>
        <w:pStyle w:val="Doc-text2"/>
        <w:ind w:left="0" w:firstLine="0"/>
        <w:rPr>
          <w:rFonts w:ascii="Times New Roman" w:hAnsi="Times New Roman"/>
          <w:lang w:val="de-DE"/>
        </w:rPr>
      </w:pPr>
    </w:p>
    <w:p w14:paraId="6E5F4AC6" w14:textId="77777777" w:rsidR="00D94F3B" w:rsidRDefault="00D94F3B">
      <w:pPr>
        <w:spacing w:beforeLines="50" w:before="120" w:line="240" w:lineRule="auto"/>
        <w:jc w:val="left"/>
        <w:rPr>
          <w:sz w:val="20"/>
          <w:szCs w:val="18"/>
          <w:lang w:val="en-US"/>
        </w:rPr>
      </w:pPr>
    </w:p>
    <w:p w14:paraId="58C48EE1" w14:textId="77777777" w:rsidR="00D94F3B" w:rsidRDefault="004E124C">
      <w:pPr>
        <w:pStyle w:val="Heading1"/>
        <w:numPr>
          <w:ilvl w:val="0"/>
          <w:numId w:val="3"/>
        </w:numPr>
        <w:jc w:val="left"/>
        <w:rPr>
          <w:rFonts w:ascii="Times New Roman" w:hAnsi="Times New Roman"/>
        </w:rPr>
      </w:pPr>
      <w:r>
        <w:rPr>
          <w:rFonts w:ascii="Times New Roman" w:hAnsi="Times New Roman"/>
        </w:rPr>
        <w:t>Discussion</w:t>
      </w:r>
    </w:p>
    <w:p w14:paraId="07AA3ECF" w14:textId="77777777" w:rsidR="00D94F3B" w:rsidRDefault="004E124C">
      <w:pPr>
        <w:pStyle w:val="Heading2"/>
        <w:numPr>
          <w:ilvl w:val="0"/>
          <w:numId w:val="5"/>
        </w:numPr>
        <w:jc w:val="left"/>
        <w:rPr>
          <w:lang w:val="en-US"/>
        </w:rPr>
      </w:pPr>
      <w:r>
        <w:rPr>
          <w:lang w:val="en-US"/>
        </w:rPr>
        <w:t>Solutions for UE capability update</w:t>
      </w:r>
    </w:p>
    <w:p w14:paraId="29384259" w14:textId="77777777" w:rsidR="00D94F3B" w:rsidRDefault="004E124C">
      <w:pPr>
        <w:jc w:val="left"/>
        <w:rPr>
          <w:sz w:val="20"/>
          <w:szCs w:val="18"/>
        </w:rPr>
      </w:pPr>
      <w:r>
        <w:rPr>
          <w:sz w:val="20"/>
          <w:szCs w:val="18"/>
        </w:rPr>
        <w:t>In RAN2#119bis-e, several options for the signaling of temporary UE capability changes (restrictions and their removal) were discussed. Even though there was no decision for a single solution, the following was agreed:</w:t>
      </w:r>
    </w:p>
    <w:p w14:paraId="6E561E2E"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lastRenderedPageBreak/>
        <w:t>RAN2 aims to prioritize only few solutions and avoid multiple solutions for the same problem (FFS pending on solution details).</w:t>
      </w:r>
    </w:p>
    <w:p w14:paraId="78D0C058" w14:textId="77777777" w:rsidR="00D94F3B" w:rsidRDefault="00D94F3B">
      <w:pPr>
        <w:jc w:val="left"/>
        <w:rPr>
          <w:sz w:val="20"/>
          <w:szCs w:val="18"/>
        </w:rPr>
      </w:pPr>
    </w:p>
    <w:p w14:paraId="7B6FF710" w14:textId="77777777" w:rsidR="00D94F3B" w:rsidRDefault="004E124C">
      <w:pPr>
        <w:jc w:val="left"/>
        <w:rPr>
          <w:sz w:val="20"/>
          <w:szCs w:val="18"/>
        </w:rPr>
      </w:pPr>
      <w:r>
        <w:rPr>
          <w:sz w:val="20"/>
          <w:szCs w:val="18"/>
        </w:rPr>
        <w:t xml:space="preserve">Most of the contributions in RAN2#119bis-e either proposed UAI or were fine with this option as the signaling solution. Therefore, this can be a baseline to build upon. Note that this does not exclude introducing other signaling (e.g. MAC CE) in addition to UAI. </w:t>
      </w:r>
    </w:p>
    <w:p w14:paraId="11660DD6" w14:textId="77777777" w:rsidR="00D94F3B" w:rsidRDefault="00D94F3B">
      <w:pPr>
        <w:jc w:val="left"/>
        <w:rPr>
          <w:sz w:val="20"/>
          <w:szCs w:val="18"/>
        </w:rPr>
      </w:pPr>
    </w:p>
    <w:p w14:paraId="132D894F" w14:textId="77777777" w:rsidR="00D94F3B" w:rsidRDefault="004E124C">
      <w:pPr>
        <w:jc w:val="left"/>
        <w:rPr>
          <w:b/>
          <w:bCs/>
          <w:sz w:val="20"/>
          <w:szCs w:val="18"/>
          <w:lang w:val="en-US"/>
        </w:rPr>
      </w:pPr>
      <w:r>
        <w:rPr>
          <w:b/>
          <w:bCs/>
          <w:sz w:val="20"/>
          <w:szCs w:val="18"/>
        </w:rPr>
        <w:t xml:space="preserve">Question A1: As a working assumption, can </w:t>
      </w:r>
      <w:r>
        <w:rPr>
          <w:b/>
          <w:bCs/>
          <w:sz w:val="20"/>
          <w:szCs w:val="18"/>
          <w:lang w:val="en-US"/>
        </w:rPr>
        <w:t xml:space="preserve">we consider UAI as a baseline option for the signaling of </w:t>
      </w:r>
      <w:r>
        <w:rPr>
          <w:b/>
          <w:bCs/>
          <w:sz w:val="20"/>
          <w:szCs w:val="18"/>
        </w:rPr>
        <w:t>temporary UE capability changes for dual-active MUSIM?</w:t>
      </w:r>
    </w:p>
    <w:p w14:paraId="54F968E0"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4599D00"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FABF8F"/>
          </w:tcPr>
          <w:p w14:paraId="7F3936A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0F2D0B4"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E3D6508" w14:textId="77777777" w:rsidR="00D94F3B" w:rsidRDefault="004E124C">
            <w:pPr>
              <w:spacing w:after="180"/>
              <w:jc w:val="left"/>
              <w:rPr>
                <w:b/>
                <w:sz w:val="20"/>
                <w:szCs w:val="18"/>
              </w:rPr>
            </w:pPr>
            <w:r>
              <w:rPr>
                <w:b/>
                <w:sz w:val="20"/>
                <w:szCs w:val="18"/>
              </w:rPr>
              <w:t>Comments</w:t>
            </w:r>
          </w:p>
        </w:tc>
      </w:tr>
      <w:tr w:rsidR="00D94F3B" w14:paraId="57C06C74"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CE8F293"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AEC89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533FB9" w14:textId="77777777" w:rsidR="00D94F3B" w:rsidRDefault="00D94F3B">
            <w:pPr>
              <w:spacing w:after="180"/>
              <w:jc w:val="left"/>
              <w:rPr>
                <w:sz w:val="20"/>
                <w:szCs w:val="18"/>
              </w:rPr>
            </w:pPr>
          </w:p>
        </w:tc>
      </w:tr>
      <w:tr w:rsidR="00D94F3B" w14:paraId="4B07D343"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C0D8C97"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D7264A"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EE4CFE2" w14:textId="77777777" w:rsidR="00D94F3B" w:rsidRDefault="004E124C">
            <w:pPr>
              <w:spacing w:after="180"/>
              <w:jc w:val="left"/>
              <w:rPr>
                <w:sz w:val="20"/>
                <w:szCs w:val="18"/>
              </w:rPr>
            </w:pPr>
            <w:r>
              <w:rPr>
                <w:sz w:val="20"/>
                <w:szCs w:val="18"/>
              </w:rPr>
              <w:t>For the “UE capability” we understand there are two groups as discussed in Q6/Q7 and Q8. One group is related to SCell as in Q6/Q7 and the other group is related to categories as given in Q8. As signalling may be different for different UE capability, we prefer to discuss the UE capability first and then based on the conclusion on UE capability we can further discuss the signalling.</w:t>
            </w:r>
          </w:p>
        </w:tc>
      </w:tr>
      <w:tr w:rsidR="00D94F3B" w14:paraId="51683BD9"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6409A1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643BA5"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511A3B" w14:textId="77777777" w:rsidR="00D94F3B" w:rsidRDefault="00D94F3B">
            <w:pPr>
              <w:spacing w:after="180"/>
              <w:jc w:val="left"/>
              <w:rPr>
                <w:sz w:val="20"/>
                <w:szCs w:val="18"/>
                <w:lang w:val="en-US"/>
              </w:rPr>
            </w:pPr>
          </w:p>
        </w:tc>
      </w:tr>
      <w:tr w:rsidR="004E124C" w14:paraId="5396E3F1"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CEDD14E" w14:textId="3186EA9A"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A835934" w14:textId="2898F590"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01FEC0" w14:textId="70A88633" w:rsidR="004E124C" w:rsidRDefault="004E124C">
            <w:pPr>
              <w:spacing w:after="180"/>
              <w:jc w:val="left"/>
              <w:rPr>
                <w:sz w:val="20"/>
                <w:szCs w:val="18"/>
                <w:lang w:val="en-US"/>
              </w:rPr>
            </w:pPr>
            <w:r>
              <w:rPr>
                <w:sz w:val="20"/>
                <w:szCs w:val="18"/>
              </w:rPr>
              <w:t>There was a wide support on UAI based capability change solution in RAN2#119bis, so it seems anyway there are some capabilities can be temporarily updated via UAI. So, we are ok to consider UAI as a baseline option. And if there are some sort of capabilities that are not suitable to be updated via UAI, other options still can be considered.</w:t>
            </w:r>
          </w:p>
        </w:tc>
      </w:tr>
      <w:tr w:rsidR="00426527" w14:paraId="0F9143FE"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1EE37F17" w14:textId="7C11E39A"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88F6921" w14:textId="55559723" w:rsidR="00426527" w:rsidRDefault="00426527" w:rsidP="00426527">
            <w:pPr>
              <w:jc w:val="left"/>
              <w:rPr>
                <w:sz w:val="20"/>
                <w:szCs w:val="18"/>
                <w:lang w:val="en-US"/>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C0CD50" w14:textId="4F93EDDC" w:rsidR="00426527" w:rsidRDefault="00426527" w:rsidP="00426527">
            <w:pPr>
              <w:spacing w:after="180"/>
              <w:jc w:val="left"/>
              <w:rPr>
                <w:sz w:val="20"/>
                <w:szCs w:val="18"/>
              </w:rPr>
            </w:pPr>
            <w:r w:rsidRPr="7E0201DC">
              <w:rPr>
                <w:sz w:val="20"/>
              </w:rPr>
              <w:t>We are fine to consider UAI as the baseline option.  Solution B3 requesting for temporary update of the static UE capabilities by indicating the new (reduced) UE capabilities to the network may generate a lot of unnecessary overhead and hence we prefer not to consider that solution.</w:t>
            </w:r>
          </w:p>
        </w:tc>
      </w:tr>
      <w:tr w:rsidR="008014EE" w14:paraId="7869CFC7" w14:textId="77777777" w:rsidTr="00426527">
        <w:trPr>
          <w:ins w:id="1" w:author="zhangting" w:date="2023-02-09T11:34:00Z"/>
        </w:trPr>
        <w:tc>
          <w:tcPr>
            <w:tcW w:w="1661" w:type="dxa"/>
            <w:tcBorders>
              <w:top w:val="single" w:sz="4" w:space="0" w:color="auto"/>
              <w:left w:val="single" w:sz="4" w:space="0" w:color="auto"/>
              <w:bottom w:val="single" w:sz="4" w:space="0" w:color="auto"/>
              <w:right w:val="single" w:sz="4" w:space="0" w:color="auto"/>
            </w:tcBorders>
            <w:shd w:val="clear" w:color="auto" w:fill="auto"/>
          </w:tcPr>
          <w:p w14:paraId="109E1475" w14:textId="39F3A9D0" w:rsidR="008014EE" w:rsidRDefault="008014EE" w:rsidP="008014EE">
            <w:pPr>
              <w:spacing w:after="180"/>
              <w:jc w:val="left"/>
              <w:rPr>
                <w:ins w:id="2" w:author="zhangting" w:date="2023-02-09T11:34:00Z"/>
                <w:sz w:val="20"/>
                <w:szCs w:val="18"/>
              </w:rPr>
            </w:pPr>
            <w:ins w:id="3" w:author="zhangting" w:date="2023-02-09T11:34:00Z">
              <w:r>
                <w:rPr>
                  <w:sz w:val="20"/>
                  <w:szCs w:val="18"/>
                </w:rPr>
                <w:t>C</w:t>
              </w:r>
              <w:r>
                <w:rPr>
                  <w:rFonts w:hint="eastAsia"/>
                  <w:sz w:val="20"/>
                  <w:szCs w:val="18"/>
                </w:rPr>
                <w:t>hina</w:t>
              </w:r>
              <w:r>
                <w:rPr>
                  <w:sz w:val="20"/>
                  <w:szCs w:val="18"/>
                </w:rPr>
                <w:t xml:space="preserve"> T</w:t>
              </w:r>
              <w:r>
                <w:rPr>
                  <w:rFonts w:hint="eastAsia"/>
                  <w:sz w:val="20"/>
                  <w:szCs w:val="18"/>
                </w:rPr>
                <w:t>elecom</w:t>
              </w:r>
            </w:ins>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8386F3" w14:textId="4EAAF45B" w:rsidR="008014EE" w:rsidRDefault="008014EE" w:rsidP="008014EE">
            <w:pPr>
              <w:jc w:val="left"/>
              <w:rPr>
                <w:ins w:id="4" w:author="zhangting" w:date="2023-02-09T11:34:00Z"/>
                <w:sz w:val="20"/>
                <w:szCs w:val="18"/>
              </w:rPr>
            </w:pPr>
            <w:ins w:id="5" w:author="zhangting" w:date="2023-02-09T11:34:00Z">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ins>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DCE5D5" w14:textId="6BF16B73" w:rsidR="008014EE" w:rsidRPr="7E0201DC" w:rsidRDefault="008014EE" w:rsidP="008014EE">
            <w:pPr>
              <w:spacing w:after="180"/>
              <w:jc w:val="left"/>
              <w:rPr>
                <w:ins w:id="6" w:author="zhangting" w:date="2023-02-09T11:34:00Z"/>
                <w:sz w:val="20"/>
              </w:rPr>
            </w:pPr>
            <w:ins w:id="7" w:author="zhangting" w:date="2023-02-09T11:34:00Z">
              <w:r>
                <w:rPr>
                  <w:sz w:val="20"/>
                  <w:szCs w:val="18"/>
                </w:rPr>
                <w:t>T</w:t>
              </w:r>
              <w:r>
                <w:rPr>
                  <w:rFonts w:hint="eastAsia"/>
                  <w:sz w:val="20"/>
                  <w:szCs w:val="18"/>
                </w:rPr>
                <w:t>he</w:t>
              </w:r>
              <w:r>
                <w:rPr>
                  <w:sz w:val="20"/>
                  <w:szCs w:val="18"/>
                </w:rPr>
                <w:t xml:space="preserve"> legacy UAI </w:t>
              </w:r>
              <w:r>
                <w:rPr>
                  <w:rFonts w:hint="eastAsia"/>
                  <w:sz w:val="20"/>
                  <w:szCs w:val="18"/>
                </w:rPr>
                <w:t>message</w:t>
              </w:r>
              <w:r>
                <w:rPr>
                  <w:sz w:val="20"/>
                  <w:szCs w:val="18"/>
                </w:rPr>
                <w:t xml:space="preserve"> </w:t>
              </w:r>
              <w:r>
                <w:rPr>
                  <w:rFonts w:hint="eastAsia"/>
                  <w:sz w:val="20"/>
                  <w:szCs w:val="18"/>
                </w:rPr>
                <w:t>don</w:t>
              </w:r>
              <w:r>
                <w:rPr>
                  <w:sz w:val="20"/>
                  <w:szCs w:val="18"/>
                </w:rPr>
                <w:t>’</w:t>
              </w:r>
              <w:r>
                <w:rPr>
                  <w:rFonts w:hint="eastAsia"/>
                  <w:sz w:val="20"/>
                  <w:szCs w:val="18"/>
                </w:rPr>
                <w:t>t</w:t>
              </w:r>
              <w:r>
                <w:rPr>
                  <w:sz w:val="20"/>
                  <w:szCs w:val="18"/>
                </w:rPr>
                <w:t xml:space="preserve"> </w:t>
              </w:r>
              <w:r>
                <w:rPr>
                  <w:rFonts w:hint="eastAsia"/>
                  <w:sz w:val="20"/>
                  <w:szCs w:val="18"/>
                </w:rPr>
                <w:t>support</w:t>
              </w:r>
              <w:r>
                <w:rPr>
                  <w:sz w:val="20"/>
                  <w:szCs w:val="18"/>
                </w:rPr>
                <w:t xml:space="preserve"> </w:t>
              </w:r>
              <w:r>
                <w:rPr>
                  <w:rFonts w:hint="eastAsia"/>
                  <w:sz w:val="20"/>
                  <w:szCs w:val="18"/>
                </w:rPr>
                <w:t>to</w:t>
              </w:r>
              <w:r>
                <w:rPr>
                  <w:sz w:val="20"/>
                  <w:szCs w:val="18"/>
                </w:rPr>
                <w:t xml:space="preserve"> indicate MIMO layer, DC/CA </w:t>
              </w:r>
              <w:proofErr w:type="spellStart"/>
              <w:r>
                <w:rPr>
                  <w:rFonts w:hint="eastAsia"/>
                  <w:sz w:val="20"/>
                  <w:szCs w:val="18"/>
                </w:rPr>
                <w:t>featureset</w:t>
              </w:r>
              <w:proofErr w:type="spellEnd"/>
              <w:r>
                <w:rPr>
                  <w:sz w:val="20"/>
                  <w:szCs w:val="18"/>
                </w:rPr>
                <w:t xml:space="preserve"> with respect to different carriers and </w:t>
              </w:r>
              <w:proofErr w:type="spellStart"/>
              <w:r>
                <w:rPr>
                  <w:sz w:val="20"/>
                  <w:szCs w:val="18"/>
                </w:rPr>
                <w:t>bandcombinations</w:t>
              </w:r>
              <w:proofErr w:type="spellEnd"/>
              <w:r>
                <w:rPr>
                  <w:rFonts w:hint="eastAsia"/>
                  <w:sz w:val="20"/>
                  <w:szCs w:val="18"/>
                </w:rPr>
                <w:t>.</w:t>
              </w:r>
              <w:r>
                <w:rPr>
                  <w:sz w:val="20"/>
                  <w:szCs w:val="18"/>
                </w:rPr>
                <w:t xml:space="preserve"> T</w:t>
              </w:r>
              <w:r>
                <w:rPr>
                  <w:rFonts w:hint="eastAsia"/>
                  <w:sz w:val="20"/>
                  <w:szCs w:val="18"/>
                </w:rPr>
                <w:t>his</w:t>
              </w:r>
              <w:r>
                <w:rPr>
                  <w:sz w:val="20"/>
                  <w:szCs w:val="18"/>
                </w:rPr>
                <w:t xml:space="preserve"> </w:t>
              </w:r>
              <w:r>
                <w:rPr>
                  <w:rFonts w:hint="eastAsia"/>
                  <w:sz w:val="20"/>
                  <w:szCs w:val="18"/>
                </w:rPr>
                <w:t>should</w:t>
              </w:r>
              <w:r>
                <w:rPr>
                  <w:sz w:val="20"/>
                  <w:szCs w:val="18"/>
                </w:rPr>
                <w:t xml:space="preserve"> </w:t>
              </w:r>
              <w:r>
                <w:rPr>
                  <w:rFonts w:hint="eastAsia"/>
                  <w:sz w:val="20"/>
                  <w:szCs w:val="18"/>
                </w:rPr>
                <w:t>be</w:t>
              </w:r>
              <w:r>
                <w:rPr>
                  <w:sz w:val="20"/>
                  <w:szCs w:val="18"/>
                </w:rPr>
                <w:t xml:space="preserve"> </w:t>
              </w:r>
              <w:r>
                <w:rPr>
                  <w:rFonts w:hint="eastAsia"/>
                  <w:sz w:val="20"/>
                  <w:szCs w:val="18"/>
                </w:rPr>
                <w:t>considered</w:t>
              </w:r>
              <w:r>
                <w:rPr>
                  <w:sz w:val="20"/>
                  <w:szCs w:val="18"/>
                </w:rPr>
                <w:t xml:space="preserve"> </w:t>
              </w:r>
              <w:r>
                <w:rPr>
                  <w:rFonts w:hint="eastAsia"/>
                  <w:sz w:val="20"/>
                  <w:szCs w:val="18"/>
                </w:rPr>
                <w:t>for</w:t>
              </w:r>
              <w:r>
                <w:rPr>
                  <w:sz w:val="20"/>
                  <w:szCs w:val="18"/>
                </w:rPr>
                <w:t xml:space="preserve"> temporary UE capability changes for dual-active MUSIM. AS </w:t>
              </w:r>
              <w:r>
                <w:rPr>
                  <w:rFonts w:hint="eastAsia"/>
                  <w:sz w:val="20"/>
                  <w:szCs w:val="18"/>
                </w:rPr>
                <w:t>the</w:t>
              </w:r>
              <w:r>
                <w:rPr>
                  <w:sz w:val="20"/>
                  <w:szCs w:val="18"/>
                </w:rPr>
                <w:t xml:space="preserv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related</w:t>
              </w:r>
              <w:r>
                <w:rPr>
                  <w:sz w:val="20"/>
                  <w:szCs w:val="18"/>
                </w:rPr>
                <w:t xml:space="preserve"> </w:t>
              </w:r>
              <w:r>
                <w:rPr>
                  <w:rFonts w:hint="eastAsia"/>
                  <w:sz w:val="20"/>
                  <w:szCs w:val="18"/>
                </w:rPr>
                <w:t>to</w:t>
              </w:r>
              <w:r>
                <w:rPr>
                  <w:sz w:val="20"/>
                  <w:szCs w:val="18"/>
                </w:rPr>
                <w:t xml:space="preserve"> MIMO </w:t>
              </w:r>
              <w:r>
                <w:rPr>
                  <w:rFonts w:hint="eastAsia"/>
                  <w:sz w:val="20"/>
                  <w:szCs w:val="18"/>
                </w:rPr>
                <w:t>layers</w:t>
              </w:r>
              <w:r>
                <w:rPr>
                  <w:sz w:val="20"/>
                  <w:szCs w:val="18"/>
                </w:rPr>
                <w:t xml:space="preserve"> </w:t>
              </w:r>
              <w:r>
                <w:rPr>
                  <w:rFonts w:hint="eastAsia"/>
                  <w:sz w:val="20"/>
                  <w:szCs w:val="18"/>
                </w:rPr>
                <w:t>and</w:t>
              </w:r>
              <w:r>
                <w:rPr>
                  <w:sz w:val="20"/>
                  <w:szCs w:val="18"/>
                </w:rPr>
                <w:t xml:space="preserve"> DC/CA </w:t>
              </w:r>
              <w:r>
                <w:rPr>
                  <w:rFonts w:hint="eastAsia"/>
                  <w:sz w:val="20"/>
                  <w:szCs w:val="18"/>
                </w:rPr>
                <w:t>may</w:t>
              </w:r>
              <w:r>
                <w:rPr>
                  <w:sz w:val="20"/>
                  <w:szCs w:val="18"/>
                </w:rPr>
                <w:t xml:space="preserve"> </w:t>
              </w:r>
              <w:r>
                <w:rPr>
                  <w:rFonts w:hint="eastAsia"/>
                  <w:sz w:val="20"/>
                  <w:szCs w:val="18"/>
                </w:rPr>
                <w:t>vary</w:t>
              </w:r>
              <w:r>
                <w:rPr>
                  <w:sz w:val="20"/>
                  <w:szCs w:val="18"/>
                </w:rPr>
                <w:t xml:space="preserve"> </w:t>
              </w:r>
              <w:r>
                <w:rPr>
                  <w:rFonts w:hint="eastAsia"/>
                  <w:sz w:val="20"/>
                  <w:szCs w:val="18"/>
                </w:rPr>
                <w:t>per</w:t>
              </w:r>
              <w:r>
                <w:rPr>
                  <w:sz w:val="20"/>
                  <w:szCs w:val="18"/>
                </w:rPr>
                <w:t xml:space="preserve"> </w:t>
              </w:r>
              <w:r>
                <w:rPr>
                  <w:rFonts w:hint="eastAsia"/>
                  <w:sz w:val="20"/>
                  <w:szCs w:val="18"/>
                </w:rPr>
                <w:t>different</w:t>
              </w:r>
              <w:r>
                <w:rPr>
                  <w:sz w:val="20"/>
                  <w:szCs w:val="18"/>
                </w:rPr>
                <w:t xml:space="preserve"> </w:t>
              </w:r>
              <w:r>
                <w:rPr>
                  <w:rFonts w:hint="eastAsia"/>
                  <w:sz w:val="20"/>
                  <w:szCs w:val="18"/>
                </w:rPr>
                <w:t>frequency</w:t>
              </w:r>
              <w:r>
                <w:rPr>
                  <w:sz w:val="20"/>
                  <w:szCs w:val="18"/>
                </w:rPr>
                <w:t xml:space="preserve"> </w:t>
              </w:r>
              <w:r>
                <w:rPr>
                  <w:rFonts w:hint="eastAsia"/>
                  <w:sz w:val="20"/>
                  <w:szCs w:val="18"/>
                </w:rPr>
                <w:t>carriers</w:t>
              </w:r>
              <w:r>
                <w:rPr>
                  <w:sz w:val="20"/>
                  <w:szCs w:val="18"/>
                </w:rPr>
                <w:t xml:space="preserve"> </w:t>
              </w:r>
              <w:r>
                <w:rPr>
                  <w:rFonts w:hint="eastAsia"/>
                  <w:sz w:val="20"/>
                  <w:szCs w:val="18"/>
                </w:rPr>
                <w:t>and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ins>
          </w:p>
        </w:tc>
      </w:tr>
      <w:tr w:rsidR="007E5736" w14:paraId="3E84DD5B"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2EEDA00E" w14:textId="63D46F9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2202E3" w14:textId="67CB2324" w:rsidR="007E5736" w:rsidRDefault="007E5736" w:rsidP="007E5736">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CD5BB72" w14:textId="771009FF" w:rsidR="007E5736" w:rsidRDefault="007E5736" w:rsidP="007E5736">
            <w:pPr>
              <w:spacing w:after="180"/>
              <w:jc w:val="left"/>
              <w:rPr>
                <w:sz w:val="20"/>
                <w:szCs w:val="18"/>
              </w:rPr>
            </w:pPr>
            <w:r>
              <w:rPr>
                <w:rFonts w:hint="eastAsia"/>
                <w:sz w:val="20"/>
              </w:rPr>
              <w:t>F</w:t>
            </w:r>
            <w:r>
              <w:rPr>
                <w:sz w:val="20"/>
              </w:rPr>
              <w:t>ine to consider UAI as the baseline option.</w:t>
            </w:r>
          </w:p>
        </w:tc>
      </w:tr>
      <w:tr w:rsidR="003A6233" w14:paraId="75DDBEB6"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5A784E20" w14:textId="67B10B14"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59F9D1" w14:textId="064796A7" w:rsidR="003A6233" w:rsidRDefault="003A6233" w:rsidP="003A6233">
            <w:pPr>
              <w:jc w:val="left"/>
              <w:rPr>
                <w:sz w:val="20"/>
                <w:szCs w:val="18"/>
              </w:rPr>
            </w:pPr>
            <w:r>
              <w:rPr>
                <w:sz w:val="20"/>
                <w:szCs w:val="18"/>
                <w:lang w:val="en-US"/>
              </w:rPr>
              <w:t xml:space="preserve">Yes. With </w:t>
            </w:r>
            <w:proofErr w:type="spellStart"/>
            <w:r>
              <w:rPr>
                <w:sz w:val="20"/>
                <w:szCs w:val="18"/>
                <w:lang w:val="en-US"/>
              </w:rPr>
              <w:t>commens</w:t>
            </w:r>
            <w:proofErr w:type="spellEnd"/>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7333CC2" w14:textId="77777777" w:rsidR="003A6233" w:rsidRDefault="003A6233" w:rsidP="003A6233">
            <w:pPr>
              <w:spacing w:after="180"/>
              <w:jc w:val="left"/>
              <w:rPr>
                <w:sz w:val="20"/>
                <w:szCs w:val="18"/>
              </w:rPr>
            </w:pPr>
            <w:r>
              <w:rPr>
                <w:sz w:val="20"/>
                <w:szCs w:val="18"/>
              </w:rPr>
              <w:t xml:space="preserve">For the WID objective related to a secondary cell or cell-group removal and restriction, UAI is simple option to indicate the required assistance </w:t>
            </w:r>
            <w:proofErr w:type="gramStart"/>
            <w:r>
              <w:rPr>
                <w:sz w:val="20"/>
                <w:szCs w:val="18"/>
              </w:rPr>
              <w:t>information  In</w:t>
            </w:r>
            <w:proofErr w:type="gramEnd"/>
            <w:r>
              <w:rPr>
                <w:sz w:val="20"/>
                <w:szCs w:val="18"/>
              </w:rPr>
              <w:t xml:space="preserve"> this case the assistance information need not actual </w:t>
            </w:r>
            <w:proofErr w:type="spellStart"/>
            <w:r>
              <w:rPr>
                <w:sz w:val="20"/>
                <w:szCs w:val="18"/>
              </w:rPr>
              <w:t>reducd</w:t>
            </w:r>
            <w:proofErr w:type="spellEnd"/>
            <w:r>
              <w:rPr>
                <w:sz w:val="20"/>
                <w:szCs w:val="18"/>
              </w:rPr>
              <w:t xml:space="preserve"> capability instead request for release of resources.</w:t>
            </w:r>
          </w:p>
          <w:p w14:paraId="1AD198C0" w14:textId="33AECA99" w:rsidR="003A6233" w:rsidRDefault="003A6233" w:rsidP="003A6233">
            <w:pPr>
              <w:spacing w:after="180"/>
              <w:jc w:val="left"/>
              <w:rPr>
                <w:sz w:val="20"/>
              </w:rPr>
            </w:pPr>
            <w:r>
              <w:rPr>
                <w:sz w:val="20"/>
                <w:szCs w:val="18"/>
              </w:rPr>
              <w:t xml:space="preserve">If further capability reduction and removal of reduction for different capabilities such as MIMO layers, transmission power, etc. are needed, RAN2 can decide on other options if really not possible to support as </w:t>
            </w:r>
            <w:r>
              <w:rPr>
                <w:sz w:val="20"/>
                <w:szCs w:val="18"/>
              </w:rPr>
              <w:lastRenderedPageBreak/>
              <w:t>extension of UAI. In our view these capability-changes can also be indicated via UAI.</w:t>
            </w:r>
          </w:p>
        </w:tc>
      </w:tr>
      <w:tr w:rsidR="00B74992" w14:paraId="6EB729A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62B4BCDF" w14:textId="32BA347A" w:rsidR="00B74992" w:rsidRDefault="00B74992" w:rsidP="003A6233">
            <w:pPr>
              <w:spacing w:after="180"/>
              <w:jc w:val="left"/>
              <w:rPr>
                <w:sz w:val="20"/>
                <w:szCs w:val="18"/>
                <w:lang w:val="en-US"/>
              </w:rPr>
            </w:pPr>
            <w:r>
              <w:rPr>
                <w:sz w:val="20"/>
                <w:szCs w:val="18"/>
                <w:lang w:val="en-US"/>
              </w:rPr>
              <w:lastRenderedPageBreak/>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BEAF45" w14:textId="61544B0D" w:rsidR="00B74992" w:rsidRDefault="00B74992"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056D85D" w14:textId="7BF5348A" w:rsidR="00B74992" w:rsidRDefault="00B74992" w:rsidP="003A6233">
            <w:pPr>
              <w:spacing w:after="180"/>
              <w:jc w:val="left"/>
              <w:rPr>
                <w:sz w:val="20"/>
                <w:szCs w:val="18"/>
              </w:rPr>
            </w:pPr>
            <w:r>
              <w:rPr>
                <w:sz w:val="20"/>
                <w:szCs w:val="18"/>
              </w:rPr>
              <w:t>It is fine to consider UAI as the baseline option</w:t>
            </w:r>
          </w:p>
        </w:tc>
      </w:tr>
      <w:tr w:rsidR="009D4D0E" w14:paraId="07ED22C5" w14:textId="77777777" w:rsidTr="00426527">
        <w:tc>
          <w:tcPr>
            <w:tcW w:w="1661" w:type="dxa"/>
            <w:tcBorders>
              <w:top w:val="single" w:sz="4" w:space="0" w:color="auto"/>
              <w:left w:val="single" w:sz="4" w:space="0" w:color="auto"/>
              <w:bottom w:val="single" w:sz="4" w:space="0" w:color="auto"/>
              <w:right w:val="single" w:sz="4" w:space="0" w:color="auto"/>
            </w:tcBorders>
            <w:shd w:val="clear" w:color="auto" w:fill="auto"/>
          </w:tcPr>
          <w:p w14:paraId="05CC829D" w14:textId="402F3077" w:rsidR="009D4D0E" w:rsidRDefault="009D4D0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BB7F74" w14:textId="4B44E185" w:rsidR="009D4D0E" w:rsidRDefault="009D4D0E" w:rsidP="003A6233">
            <w:pPr>
              <w:jc w:val="left"/>
              <w:rPr>
                <w:sz w:val="20"/>
                <w:szCs w:val="18"/>
                <w:lang w:val="en-US"/>
              </w:rPr>
            </w:pPr>
            <w:proofErr w:type="gramStart"/>
            <w:r>
              <w:rPr>
                <w:sz w:val="20"/>
                <w:szCs w:val="18"/>
                <w:lang w:val="en-US"/>
              </w:rPr>
              <w:t>Yes</w:t>
            </w:r>
            <w:proofErr w:type="gramEnd"/>
            <w:r w:rsidR="00066D75">
              <w:rPr>
                <w:sz w:val="20"/>
                <w:szCs w:val="18"/>
                <w:lang w:val="en-US"/>
              </w:rPr>
              <w:t xml:space="preserve"> with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154461" w14:textId="30815205" w:rsidR="00066D75" w:rsidRDefault="00066D75" w:rsidP="003A6233">
            <w:pPr>
              <w:spacing w:after="180"/>
              <w:jc w:val="left"/>
              <w:rPr>
                <w:sz w:val="20"/>
                <w:szCs w:val="18"/>
              </w:rPr>
            </w:pPr>
            <w:r>
              <w:rPr>
                <w:sz w:val="20"/>
                <w:szCs w:val="18"/>
              </w:rPr>
              <w:t>We also have some sympathy on HW’s comment that we should discuss Q6 to Q8 first before concluding the signaling.</w:t>
            </w:r>
          </w:p>
        </w:tc>
      </w:tr>
    </w:tbl>
    <w:p w14:paraId="26CCDBAF" w14:textId="77777777" w:rsidR="00D94F3B" w:rsidRDefault="00D94F3B">
      <w:pPr>
        <w:jc w:val="left"/>
        <w:rPr>
          <w:sz w:val="20"/>
          <w:szCs w:val="18"/>
        </w:rPr>
      </w:pPr>
    </w:p>
    <w:p w14:paraId="1C1498F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D3D5E79" w14:textId="77777777" w:rsidR="00D94F3B" w:rsidRDefault="00D94F3B">
      <w:pPr>
        <w:overflowPunct/>
        <w:autoSpaceDE/>
        <w:autoSpaceDN/>
        <w:adjustRightInd/>
        <w:spacing w:after="0" w:line="240" w:lineRule="auto"/>
        <w:jc w:val="left"/>
        <w:textAlignment w:val="auto"/>
        <w:rPr>
          <w:b/>
          <w:sz w:val="20"/>
          <w:szCs w:val="18"/>
        </w:rPr>
      </w:pPr>
    </w:p>
    <w:p w14:paraId="165E35E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745BE1F" w14:textId="77777777" w:rsidR="00D94F3B" w:rsidRDefault="00D94F3B">
      <w:pPr>
        <w:jc w:val="left"/>
      </w:pPr>
    </w:p>
    <w:p w14:paraId="099B8CBF" w14:textId="77777777" w:rsidR="00D94F3B" w:rsidRDefault="004E124C">
      <w:pPr>
        <w:jc w:val="left"/>
        <w:rPr>
          <w:sz w:val="20"/>
          <w:szCs w:val="18"/>
        </w:rPr>
      </w:pPr>
      <w:r>
        <w:rPr>
          <w:sz w:val="20"/>
          <w:szCs w:val="18"/>
        </w:rPr>
        <w:t>For the legacy UAI procedures, the UE is configured for a particular reporting type (e.g. overheating, power savings). Then, the UE sends the report when the conditions are satisfied (e.g. UE experiences overheating). The triggering of the report for dual-active MUSIM was also discussed in RAN2#119bis-e and the following was agreed:</w:t>
      </w:r>
    </w:p>
    <w:p w14:paraId="2F733AED" w14:textId="77777777" w:rsidR="00D94F3B" w:rsidRDefault="004E124C">
      <w:pPr>
        <w:pStyle w:val="Agreement"/>
        <w:numPr>
          <w:ilvl w:val="0"/>
          <w:numId w:val="6"/>
        </w:numPr>
        <w:tabs>
          <w:tab w:val="clear" w:pos="720"/>
        </w:tabs>
        <w:rPr>
          <w:rFonts w:ascii="Times New Roman" w:hAnsi="Times New Roman" w:cs="Times New Roman"/>
          <w:bCs w:val="0"/>
        </w:rPr>
      </w:pPr>
      <w:r>
        <w:rPr>
          <w:rFonts w:ascii="Times New Roman" w:hAnsi="Times New Roman" w:cs="Times New Roman"/>
        </w:rPr>
        <w:t xml:space="preserve">A7: The UE can initiate signaling for UE capability restrictions on NW A if NW A allows it. The specification will not capture NW B events which can cause such need. </w:t>
      </w:r>
    </w:p>
    <w:p w14:paraId="72A87122" w14:textId="77777777" w:rsidR="00D94F3B" w:rsidRDefault="00D94F3B">
      <w:pPr>
        <w:jc w:val="left"/>
        <w:rPr>
          <w:sz w:val="20"/>
          <w:szCs w:val="18"/>
        </w:rPr>
      </w:pPr>
    </w:p>
    <w:p w14:paraId="430919CA" w14:textId="77777777" w:rsidR="00D94F3B" w:rsidRDefault="004E124C">
      <w:pPr>
        <w:jc w:val="left"/>
        <w:rPr>
          <w:sz w:val="20"/>
          <w:szCs w:val="18"/>
        </w:rPr>
      </w:pPr>
      <w:r>
        <w:rPr>
          <w:sz w:val="20"/>
          <w:szCs w:val="18"/>
        </w:rPr>
        <w:t xml:space="preserve">One difference between legacy UAI and dual-active MUSIM is that the conditions for the signaling are also affected by the activity on the other USIM (NW B). Per the agreement above, NW B events will not be captured in the specifications. In addition, as in Rel-17, there will not be any coordination between NW A and NW B (this is practically not possible in deployments, at least between different operators). Then, the only source of “coordination” would be via the UE. </w:t>
      </w:r>
    </w:p>
    <w:p w14:paraId="4F2F3EB6" w14:textId="77777777" w:rsidR="00D94F3B" w:rsidRDefault="004E124C">
      <w:pPr>
        <w:jc w:val="left"/>
        <w:rPr>
          <w:sz w:val="20"/>
          <w:szCs w:val="18"/>
        </w:rPr>
      </w:pPr>
      <w:r>
        <w:rPr>
          <w:sz w:val="20"/>
          <w:szCs w:val="18"/>
        </w:rPr>
        <w:t>In Rel-17 MUSIM, it was agreed that it is up to the UE implementation which NW to select for signaling of paging collision avoidance and the following was captured in 38.300:</w:t>
      </w:r>
    </w:p>
    <w:p w14:paraId="6285AE45" w14:textId="77777777" w:rsidR="00D94F3B" w:rsidRDefault="004E124C">
      <w:pPr>
        <w:pStyle w:val="NO"/>
        <w:rPr>
          <w:lang w:eastAsia="zh-CN"/>
        </w:rPr>
      </w:pPr>
      <w:r>
        <w:rPr>
          <w:lang w:eastAsia="zh-CN"/>
        </w:rPr>
        <w:t>NOTE:</w:t>
      </w:r>
      <w:r>
        <w:rPr>
          <w:lang w:eastAsia="zh-CN"/>
        </w:rPr>
        <w:tab/>
      </w:r>
      <w:r>
        <w:t>It is left to UE implementation as to how it selects one of the two RATs/networks for paging collision avoidance.</w:t>
      </w:r>
    </w:p>
    <w:p w14:paraId="3D7B8B52" w14:textId="77777777" w:rsidR="00D94F3B" w:rsidRDefault="004E124C">
      <w:pPr>
        <w:jc w:val="left"/>
        <w:rPr>
          <w:sz w:val="20"/>
          <w:szCs w:val="18"/>
        </w:rPr>
      </w:pPr>
      <w:r>
        <w:rPr>
          <w:sz w:val="20"/>
          <w:szCs w:val="18"/>
        </w:rPr>
        <w:t>The same principle can also apply to dual-active MUSIM. In fact, the UE may have to signal the changes to both networks as needed for optimal performance. In some cases, it may be sufficient to signal to only one NW (if the other NW is E-UTRAN, this will be the only option). In either case, the necessary information will only be known by the UE.</w:t>
      </w:r>
    </w:p>
    <w:p w14:paraId="479CA51A" w14:textId="77777777" w:rsidR="00D94F3B" w:rsidRDefault="004E124C">
      <w:pPr>
        <w:jc w:val="left"/>
        <w:rPr>
          <w:b/>
          <w:bCs/>
          <w:sz w:val="20"/>
          <w:szCs w:val="18"/>
          <w:lang w:val="en-US"/>
        </w:rPr>
      </w:pPr>
      <w:r>
        <w:rPr>
          <w:b/>
          <w:bCs/>
          <w:sz w:val="20"/>
          <w:szCs w:val="18"/>
        </w:rPr>
        <w:t>Question A2: Similar to Rel-17 MUSIM outcome, can we agree that it is up to the UE implementation which network(s) to select for the signaling of UE capability changes for dual-active MUSIM?</w:t>
      </w:r>
    </w:p>
    <w:p w14:paraId="5F76A7E4"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0695FF7"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613C0AD"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D3877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3FF9E51" w14:textId="77777777" w:rsidR="00D94F3B" w:rsidRDefault="004E124C">
            <w:pPr>
              <w:spacing w:after="180"/>
              <w:jc w:val="left"/>
              <w:rPr>
                <w:b/>
                <w:sz w:val="20"/>
                <w:szCs w:val="18"/>
              </w:rPr>
            </w:pPr>
            <w:r>
              <w:rPr>
                <w:b/>
                <w:sz w:val="20"/>
                <w:szCs w:val="18"/>
              </w:rPr>
              <w:t>Comments</w:t>
            </w:r>
          </w:p>
        </w:tc>
      </w:tr>
      <w:tr w:rsidR="00D94F3B" w14:paraId="70B684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5937F11"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7E7E3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BD42BF" w14:textId="77777777" w:rsidR="00D94F3B" w:rsidRDefault="00D94F3B">
            <w:pPr>
              <w:spacing w:after="180"/>
              <w:jc w:val="left"/>
              <w:rPr>
                <w:sz w:val="20"/>
                <w:szCs w:val="18"/>
              </w:rPr>
            </w:pPr>
          </w:p>
        </w:tc>
      </w:tr>
      <w:tr w:rsidR="00D94F3B" w14:paraId="10E993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FEB7B"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C9A1D3" w14:textId="3C5C707E" w:rsidR="00D94F3B" w:rsidRDefault="004E124C" w:rsidP="008014EE">
            <w:pPr>
              <w:jc w:val="left"/>
              <w:rPr>
                <w:sz w:val="20"/>
                <w:szCs w:val="18"/>
              </w:rPr>
            </w:pPr>
            <w:r>
              <w:rPr>
                <w:sz w:val="20"/>
                <w:szCs w:val="18"/>
              </w:rPr>
              <w:t>Y</w:t>
            </w:r>
            <w:r>
              <w:rPr>
                <w:rFonts w:hint="eastAsia"/>
                <w:sz w:val="20"/>
                <w:szCs w:val="18"/>
              </w:rPr>
              <w:t>es</w:t>
            </w:r>
            <w:r>
              <w:rPr>
                <w:sz w:val="20"/>
                <w:szCs w:val="18"/>
              </w:rPr>
              <w:t xml:space="preserve"> </w:t>
            </w:r>
            <w:del w:id="8" w:author="zhangting" w:date="2023-02-09T11:34:00Z">
              <w:r w:rsidDel="008014EE">
                <w:rPr>
                  <w:rFonts w:hint="eastAsia"/>
                  <w:sz w:val="20"/>
                  <w:szCs w:val="18"/>
                </w:rPr>
                <w:delText>with</w:delText>
              </w:r>
              <w:r w:rsidDel="008014EE">
                <w:rPr>
                  <w:sz w:val="20"/>
                  <w:szCs w:val="18"/>
                </w:rPr>
                <w:delText xml:space="preserve"> </w:delText>
              </w:r>
              <w:r w:rsidDel="008014EE">
                <w:rPr>
                  <w:rFonts w:hint="eastAsia"/>
                  <w:sz w:val="20"/>
                  <w:szCs w:val="18"/>
                </w:rPr>
                <w:delText>comments</w:delText>
              </w:r>
            </w:del>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521B2E" w14:textId="77BCDB40" w:rsidR="00D94F3B" w:rsidRDefault="004E124C" w:rsidP="008014EE">
            <w:pPr>
              <w:spacing w:after="180"/>
              <w:jc w:val="left"/>
              <w:rPr>
                <w:sz w:val="20"/>
                <w:szCs w:val="18"/>
              </w:rPr>
            </w:pPr>
            <w:r>
              <w:rPr>
                <w:color w:val="FF0000"/>
                <w:sz w:val="20"/>
                <w:szCs w:val="18"/>
              </w:rPr>
              <w:t xml:space="preserve"> </w:t>
            </w:r>
            <w:del w:id="9" w:author="zhangting" w:date="2023-02-09T11:34:00Z">
              <w:r w:rsidDel="008014EE">
                <w:rPr>
                  <w:sz w:val="20"/>
                  <w:szCs w:val="18"/>
                </w:rPr>
                <w:delText>T</w:delText>
              </w:r>
              <w:r w:rsidDel="008014EE">
                <w:rPr>
                  <w:rFonts w:hint="eastAsia"/>
                  <w:sz w:val="20"/>
                  <w:szCs w:val="18"/>
                </w:rPr>
                <w:delText>he</w:delText>
              </w:r>
              <w:r w:rsidDel="008014EE">
                <w:rPr>
                  <w:sz w:val="20"/>
                  <w:szCs w:val="18"/>
                </w:rPr>
                <w:delText xml:space="preserve"> legacy UAI </w:delText>
              </w:r>
              <w:r w:rsidDel="008014EE">
                <w:rPr>
                  <w:rFonts w:hint="eastAsia"/>
                  <w:sz w:val="20"/>
                  <w:szCs w:val="18"/>
                </w:rPr>
                <w:delText>message</w:delText>
              </w:r>
              <w:r w:rsidDel="008014EE">
                <w:rPr>
                  <w:sz w:val="20"/>
                  <w:szCs w:val="18"/>
                </w:rPr>
                <w:delText xml:space="preserve"> </w:delText>
              </w:r>
              <w:r w:rsidDel="008014EE">
                <w:rPr>
                  <w:rFonts w:hint="eastAsia"/>
                  <w:sz w:val="20"/>
                  <w:szCs w:val="18"/>
                </w:rPr>
                <w:delText>don</w:delText>
              </w:r>
              <w:r w:rsidDel="008014EE">
                <w:rPr>
                  <w:sz w:val="20"/>
                  <w:szCs w:val="18"/>
                </w:rPr>
                <w:delText>’</w:delText>
              </w:r>
              <w:r w:rsidDel="008014EE">
                <w:rPr>
                  <w:rFonts w:hint="eastAsia"/>
                  <w:sz w:val="20"/>
                  <w:szCs w:val="18"/>
                </w:rPr>
                <w:delText>t</w:delText>
              </w:r>
              <w:r w:rsidDel="008014EE">
                <w:rPr>
                  <w:sz w:val="20"/>
                  <w:szCs w:val="18"/>
                </w:rPr>
                <w:delText xml:space="preserve"> </w:delText>
              </w:r>
              <w:r w:rsidDel="008014EE">
                <w:rPr>
                  <w:rFonts w:hint="eastAsia"/>
                  <w:sz w:val="20"/>
                  <w:szCs w:val="18"/>
                </w:rPr>
                <w:delText>support</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indicate MIMO layer, DC/CA </w:delText>
              </w:r>
              <w:r w:rsidDel="008014EE">
                <w:rPr>
                  <w:rFonts w:hint="eastAsia"/>
                  <w:sz w:val="20"/>
                  <w:szCs w:val="18"/>
                </w:rPr>
                <w:delText>featureset</w:delText>
              </w:r>
              <w:r w:rsidDel="008014EE">
                <w:rPr>
                  <w:sz w:val="20"/>
                  <w:szCs w:val="18"/>
                </w:rPr>
                <w:delText xml:space="preserve"> with respect to different carriers and bandcombinations</w:delText>
              </w:r>
              <w:r w:rsidDel="008014EE">
                <w:rPr>
                  <w:rFonts w:hint="eastAsia"/>
                  <w:sz w:val="20"/>
                  <w:szCs w:val="18"/>
                </w:rPr>
                <w:delText>.</w:delText>
              </w:r>
              <w:r w:rsidDel="008014EE">
                <w:rPr>
                  <w:sz w:val="20"/>
                  <w:szCs w:val="18"/>
                </w:rPr>
                <w:delText xml:space="preserve"> T</w:delText>
              </w:r>
              <w:r w:rsidDel="008014EE">
                <w:rPr>
                  <w:rFonts w:hint="eastAsia"/>
                  <w:sz w:val="20"/>
                  <w:szCs w:val="18"/>
                </w:rPr>
                <w:delText>his</w:delText>
              </w:r>
              <w:r w:rsidDel="008014EE">
                <w:rPr>
                  <w:sz w:val="20"/>
                  <w:szCs w:val="18"/>
                </w:rPr>
                <w:delText xml:space="preserve"> </w:delText>
              </w:r>
              <w:r w:rsidDel="008014EE">
                <w:rPr>
                  <w:rFonts w:hint="eastAsia"/>
                  <w:sz w:val="20"/>
                  <w:szCs w:val="18"/>
                </w:rPr>
                <w:delText>should</w:delText>
              </w:r>
              <w:r w:rsidDel="008014EE">
                <w:rPr>
                  <w:sz w:val="20"/>
                  <w:szCs w:val="18"/>
                </w:rPr>
                <w:delText xml:space="preserve"> </w:delText>
              </w:r>
              <w:r w:rsidDel="008014EE">
                <w:rPr>
                  <w:rFonts w:hint="eastAsia"/>
                  <w:sz w:val="20"/>
                  <w:szCs w:val="18"/>
                </w:rPr>
                <w:delText>be</w:delText>
              </w:r>
              <w:r w:rsidDel="008014EE">
                <w:rPr>
                  <w:sz w:val="20"/>
                  <w:szCs w:val="18"/>
                </w:rPr>
                <w:delText xml:space="preserve"> </w:delText>
              </w:r>
              <w:r w:rsidDel="008014EE">
                <w:rPr>
                  <w:rFonts w:hint="eastAsia"/>
                  <w:sz w:val="20"/>
                  <w:szCs w:val="18"/>
                </w:rPr>
                <w:delText>considered</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temporary UE capability changes for dual-active MUSIM. AS </w:delText>
              </w:r>
              <w:r w:rsidDel="008014EE">
                <w:rPr>
                  <w:rFonts w:hint="eastAsia"/>
                  <w:sz w:val="20"/>
                  <w:szCs w:val="18"/>
                </w:rPr>
                <w:delText>the</w:delText>
              </w:r>
              <w:r w:rsidDel="008014EE">
                <w:rPr>
                  <w:sz w:val="20"/>
                  <w:szCs w:val="18"/>
                </w:rPr>
                <w:delText xml:space="preserve"> </w:delText>
              </w:r>
              <w:r w:rsidDel="008014EE">
                <w:rPr>
                  <w:rFonts w:hint="eastAsia"/>
                  <w:sz w:val="20"/>
                  <w:szCs w:val="18"/>
                </w:rPr>
                <w:delText>capabilities</w:delText>
              </w:r>
              <w:r w:rsidDel="008014EE">
                <w:rPr>
                  <w:sz w:val="20"/>
                  <w:szCs w:val="18"/>
                </w:rPr>
                <w:delText xml:space="preserve"> </w:delText>
              </w:r>
              <w:r w:rsidDel="008014EE">
                <w:rPr>
                  <w:rFonts w:hint="eastAsia"/>
                  <w:sz w:val="20"/>
                  <w:szCs w:val="18"/>
                </w:rPr>
                <w:delText>restriction</w:delText>
              </w:r>
              <w:r w:rsidDel="008014EE">
                <w:rPr>
                  <w:sz w:val="20"/>
                  <w:szCs w:val="18"/>
                </w:rPr>
                <w:delText xml:space="preserve"> </w:delText>
              </w:r>
              <w:r w:rsidDel="008014EE">
                <w:rPr>
                  <w:rFonts w:hint="eastAsia"/>
                  <w:sz w:val="20"/>
                  <w:szCs w:val="18"/>
                </w:rPr>
                <w:delText>related</w:delText>
              </w:r>
              <w:r w:rsidDel="008014EE">
                <w:rPr>
                  <w:sz w:val="20"/>
                  <w:szCs w:val="18"/>
                </w:rPr>
                <w:delText xml:space="preserve"> </w:delText>
              </w:r>
              <w:r w:rsidDel="008014EE">
                <w:rPr>
                  <w:rFonts w:hint="eastAsia"/>
                  <w:sz w:val="20"/>
                  <w:szCs w:val="18"/>
                </w:rPr>
                <w:delText>to</w:delText>
              </w:r>
              <w:r w:rsidDel="008014EE">
                <w:rPr>
                  <w:sz w:val="20"/>
                  <w:szCs w:val="18"/>
                </w:rPr>
                <w:delText xml:space="preserve"> MIMO </w:delText>
              </w:r>
              <w:r w:rsidDel="008014EE">
                <w:rPr>
                  <w:rFonts w:hint="eastAsia"/>
                  <w:sz w:val="20"/>
                  <w:szCs w:val="18"/>
                </w:rPr>
                <w:delText>layers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DC/CA </w:delText>
              </w:r>
              <w:r w:rsidDel="008014EE">
                <w:rPr>
                  <w:rFonts w:hint="eastAsia"/>
                  <w:sz w:val="20"/>
                  <w:szCs w:val="18"/>
                </w:rPr>
                <w:delText>may</w:delText>
              </w:r>
              <w:r w:rsidDel="008014EE">
                <w:rPr>
                  <w:sz w:val="20"/>
                  <w:szCs w:val="18"/>
                </w:rPr>
                <w:delText xml:space="preserve"> </w:delText>
              </w:r>
              <w:r w:rsidDel="008014EE">
                <w:rPr>
                  <w:rFonts w:hint="eastAsia"/>
                  <w:sz w:val="20"/>
                  <w:szCs w:val="18"/>
                </w:rPr>
                <w:delText>vary</w:delText>
              </w:r>
              <w:r w:rsidDel="008014EE">
                <w:rPr>
                  <w:sz w:val="20"/>
                  <w:szCs w:val="18"/>
                </w:rPr>
                <w:delText xml:space="preserve"> </w:delText>
              </w:r>
              <w:r w:rsidDel="008014EE">
                <w:rPr>
                  <w:rFonts w:hint="eastAsia"/>
                  <w:sz w:val="20"/>
                  <w:szCs w:val="18"/>
                </w:rPr>
                <w:delText>per</w:delText>
              </w:r>
              <w:r w:rsidDel="008014EE">
                <w:rPr>
                  <w:sz w:val="20"/>
                  <w:szCs w:val="18"/>
                </w:rPr>
                <w:delText xml:space="preserve"> </w:delText>
              </w:r>
              <w:r w:rsidDel="008014EE">
                <w:rPr>
                  <w:rFonts w:hint="eastAsia"/>
                  <w:sz w:val="20"/>
                  <w:szCs w:val="18"/>
                </w:rPr>
                <w:delText>different</w:delText>
              </w:r>
              <w:r w:rsidDel="008014EE">
                <w:rPr>
                  <w:sz w:val="20"/>
                  <w:szCs w:val="18"/>
                </w:rPr>
                <w:delText xml:space="preserve"> </w:delText>
              </w:r>
              <w:r w:rsidDel="008014EE">
                <w:rPr>
                  <w:rFonts w:hint="eastAsia"/>
                  <w:sz w:val="20"/>
                  <w:szCs w:val="18"/>
                </w:rPr>
                <w:delText>frequency</w:delText>
              </w:r>
              <w:r w:rsidDel="008014EE">
                <w:rPr>
                  <w:sz w:val="20"/>
                  <w:szCs w:val="18"/>
                </w:rPr>
                <w:delText xml:space="preserve"> </w:delText>
              </w:r>
              <w:r w:rsidDel="008014EE">
                <w:rPr>
                  <w:rFonts w:hint="eastAsia"/>
                  <w:sz w:val="20"/>
                  <w:szCs w:val="18"/>
                </w:rPr>
                <w:delText>carriers</w:delText>
              </w:r>
              <w:r w:rsidDel="008014EE">
                <w:rPr>
                  <w:sz w:val="20"/>
                  <w:szCs w:val="18"/>
                </w:rPr>
                <w:delText xml:space="preserve"> </w:delText>
              </w:r>
              <w:r w:rsidDel="008014EE">
                <w:rPr>
                  <w:rFonts w:hint="eastAsia"/>
                  <w:sz w:val="20"/>
                  <w:szCs w:val="18"/>
                </w:rPr>
                <w:delText>and</w:delText>
              </w:r>
              <w:r w:rsidDel="008014EE">
                <w:rPr>
                  <w:sz w:val="20"/>
                  <w:szCs w:val="18"/>
                </w:rPr>
                <w:delText xml:space="preserve"> </w:delText>
              </w:r>
              <w:r w:rsidDel="008014EE">
                <w:rPr>
                  <w:rFonts w:hint="eastAsia"/>
                  <w:sz w:val="20"/>
                  <w:szCs w:val="18"/>
                </w:rPr>
                <w:delText>band</w:delText>
              </w:r>
              <w:r w:rsidDel="008014EE">
                <w:rPr>
                  <w:sz w:val="20"/>
                  <w:szCs w:val="18"/>
                </w:rPr>
                <w:delText xml:space="preserve"> </w:delText>
              </w:r>
              <w:r w:rsidDel="008014EE">
                <w:rPr>
                  <w:rFonts w:hint="eastAsia"/>
                  <w:sz w:val="20"/>
                  <w:szCs w:val="18"/>
                </w:rPr>
                <w:delText>combination</w:delText>
              </w:r>
              <w:r w:rsidDel="008014EE">
                <w:rPr>
                  <w:sz w:val="20"/>
                  <w:szCs w:val="18"/>
                </w:rPr>
                <w:delText xml:space="preserve"> </w:delText>
              </w:r>
              <w:r w:rsidDel="008014EE">
                <w:rPr>
                  <w:rFonts w:hint="eastAsia"/>
                  <w:sz w:val="20"/>
                  <w:szCs w:val="18"/>
                </w:rPr>
                <w:delText>for</w:delText>
              </w:r>
              <w:r w:rsidDel="008014EE">
                <w:rPr>
                  <w:sz w:val="20"/>
                  <w:szCs w:val="18"/>
                </w:rPr>
                <w:delText xml:space="preserve"> MUSIM </w:delText>
              </w:r>
              <w:r w:rsidDel="008014EE">
                <w:rPr>
                  <w:rFonts w:hint="eastAsia"/>
                  <w:sz w:val="20"/>
                  <w:szCs w:val="18"/>
                </w:rPr>
                <w:delText>scenario.</w:delText>
              </w:r>
            </w:del>
          </w:p>
        </w:tc>
      </w:tr>
      <w:tr w:rsidR="00D94F3B" w14:paraId="75ADC79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CE218C"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E9E0D5"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6337A6" w14:textId="77777777" w:rsidR="00D94F3B" w:rsidRDefault="004E124C">
            <w:pPr>
              <w:spacing w:after="180"/>
              <w:jc w:val="left"/>
              <w:rPr>
                <w:sz w:val="20"/>
                <w:szCs w:val="18"/>
              </w:rPr>
            </w:pPr>
            <w:r>
              <w:rPr>
                <w:sz w:val="20"/>
                <w:szCs w:val="18"/>
              </w:rPr>
              <w:t>We understand the intention, but would like to make it more clear as below if it’s to capture as an agreement:</w:t>
            </w:r>
          </w:p>
          <w:p w14:paraId="295AC734" w14:textId="77777777" w:rsidR="00D94F3B" w:rsidRDefault="004E124C">
            <w:pPr>
              <w:pStyle w:val="ListParagraph"/>
              <w:numPr>
                <w:ilvl w:val="0"/>
                <w:numId w:val="7"/>
              </w:numPr>
              <w:spacing w:after="180"/>
              <w:jc w:val="left"/>
              <w:rPr>
                <w:sz w:val="20"/>
                <w:szCs w:val="18"/>
              </w:rPr>
            </w:pPr>
            <w:r>
              <w:rPr>
                <w:sz w:val="20"/>
                <w:szCs w:val="18"/>
              </w:rPr>
              <w:lastRenderedPageBreak/>
              <w:t>If both the NWs the dual-active MUSIM UE connects to are NR, it is up to the UE implementation which network to select for the signalling of UE capability changes.</w:t>
            </w:r>
          </w:p>
          <w:p w14:paraId="1A98DEF3" w14:textId="77777777" w:rsidR="00D94F3B" w:rsidRDefault="004E124C">
            <w:pPr>
              <w:pStyle w:val="ListParagraph"/>
              <w:numPr>
                <w:ilvl w:val="0"/>
                <w:numId w:val="7"/>
              </w:numPr>
              <w:spacing w:after="180"/>
              <w:jc w:val="left"/>
              <w:rPr>
                <w:color w:val="FF0000"/>
                <w:sz w:val="20"/>
                <w:szCs w:val="18"/>
              </w:rPr>
            </w:pPr>
            <w:r>
              <w:rPr>
                <w:sz w:val="20"/>
                <w:szCs w:val="18"/>
              </w:rPr>
              <w:t>If one of the NWs the dual-active MUSIM UE connects to is LTE, the UE can only select the NR for the signalling of UE capability changes.</w:t>
            </w:r>
          </w:p>
        </w:tc>
      </w:tr>
      <w:tr w:rsidR="00D94F3B" w14:paraId="4DE517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CE2E31"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ECED4E8"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CAB094" w14:textId="77777777" w:rsidR="00D94F3B" w:rsidRDefault="004E124C">
            <w:pPr>
              <w:pStyle w:val="ListParagraph"/>
              <w:spacing w:after="180"/>
              <w:ind w:left="0"/>
              <w:jc w:val="left"/>
              <w:rPr>
                <w:sz w:val="20"/>
                <w:szCs w:val="18"/>
                <w:lang w:val="en-US"/>
              </w:rPr>
            </w:pPr>
            <w:r>
              <w:rPr>
                <w:rFonts w:hint="eastAsia"/>
                <w:sz w:val="20"/>
                <w:szCs w:val="18"/>
                <w:lang w:val="en-US"/>
              </w:rPr>
              <w:t>Agree with Rapporteurs</w:t>
            </w:r>
            <w:r>
              <w:rPr>
                <w:sz w:val="20"/>
                <w:szCs w:val="18"/>
                <w:lang w:val="en-US"/>
              </w:rPr>
              <w:t>’</w:t>
            </w:r>
            <w:r>
              <w:rPr>
                <w:rFonts w:hint="eastAsia"/>
                <w:sz w:val="20"/>
                <w:szCs w:val="18"/>
                <w:lang w:val="en-US"/>
              </w:rPr>
              <w:t xml:space="preserve"> view  </w:t>
            </w:r>
          </w:p>
        </w:tc>
      </w:tr>
      <w:tr w:rsidR="004E124C" w14:paraId="3E23A3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9C1555" w14:textId="2148CA78"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6EB212A" w14:textId="1D33FB1C" w:rsidR="004E124C" w:rsidRDefault="004E124C">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642672" w14:textId="1526C4B8" w:rsidR="004E124C" w:rsidRDefault="004E124C">
            <w:pPr>
              <w:pStyle w:val="ListParagraph"/>
              <w:spacing w:after="180"/>
              <w:ind w:left="0"/>
              <w:jc w:val="left"/>
              <w:rPr>
                <w:sz w:val="20"/>
                <w:szCs w:val="18"/>
                <w:lang w:val="en-US"/>
              </w:rPr>
            </w:pPr>
            <w:r>
              <w:rPr>
                <w:sz w:val="20"/>
                <w:szCs w:val="18"/>
                <w:lang w:val="en-US"/>
              </w:rPr>
              <w:t xml:space="preserve">Also fine with HW’ suggestion. </w:t>
            </w:r>
          </w:p>
        </w:tc>
      </w:tr>
      <w:tr w:rsidR="00426527" w14:paraId="18827A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669D08" w14:textId="0CC110A1" w:rsidR="00426527" w:rsidRDefault="00426527" w:rsidP="00426527">
            <w:pPr>
              <w:spacing w:after="180"/>
              <w:jc w:val="left"/>
              <w:rPr>
                <w:sz w:val="20"/>
                <w:szCs w:val="18"/>
                <w:lang w:val="en-US"/>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A33A89" w14:textId="16A3C0A0" w:rsidR="00426527" w:rsidRDefault="00084431" w:rsidP="00426527">
            <w:pPr>
              <w:jc w:val="left"/>
              <w:rPr>
                <w:sz w:val="20"/>
                <w:lang w:val="en-US"/>
              </w:rPr>
            </w:pPr>
            <w:r>
              <w:rPr>
                <w:sz w:val="20"/>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0972B6" w14:textId="49915874" w:rsidR="00426527" w:rsidRDefault="00084431" w:rsidP="00426527">
            <w:pPr>
              <w:pStyle w:val="ListParagraph"/>
              <w:spacing w:after="180"/>
              <w:ind w:left="0"/>
              <w:jc w:val="left"/>
              <w:rPr>
                <w:sz w:val="20"/>
                <w:lang w:val="en-US"/>
              </w:rPr>
            </w:pPr>
            <w:r>
              <w:rPr>
                <w:sz w:val="20"/>
              </w:rPr>
              <w:t>We agree in principle</w:t>
            </w:r>
            <w:r w:rsidR="00074D82">
              <w:rPr>
                <w:sz w:val="20"/>
              </w:rPr>
              <w:t>.</w:t>
            </w:r>
            <w:r w:rsidR="00F00685">
              <w:rPr>
                <w:sz w:val="20"/>
              </w:rPr>
              <w:t xml:space="preserve"> But what needs to be specified should be discussed after the solution has been developed.</w:t>
            </w:r>
            <w:r w:rsidR="009816D0">
              <w:rPr>
                <w:sz w:val="20"/>
              </w:rPr>
              <w:t xml:space="preserve"> </w:t>
            </w:r>
            <w:r w:rsidR="004C23A8">
              <w:rPr>
                <w:sz w:val="20"/>
              </w:rPr>
              <w:t>Furthermore, i</w:t>
            </w:r>
            <w:r w:rsidR="009816D0">
              <w:rPr>
                <w:sz w:val="20"/>
              </w:rPr>
              <w:t>n some scenarios</w:t>
            </w:r>
            <w:r w:rsidR="00EF2FD5">
              <w:rPr>
                <w:sz w:val="20"/>
              </w:rPr>
              <w:t xml:space="preserve"> (e.g. resume or connection setup)</w:t>
            </w:r>
            <w:r w:rsidR="006E68DF">
              <w:rPr>
                <w:sz w:val="20"/>
              </w:rPr>
              <w:t xml:space="preserve">, UE may need to </w:t>
            </w:r>
            <w:r w:rsidR="006116C9">
              <w:rPr>
                <w:sz w:val="20"/>
              </w:rPr>
              <w:t>signal to a specific network</w:t>
            </w:r>
            <w:r w:rsidR="004C23A8">
              <w:rPr>
                <w:sz w:val="20"/>
              </w:rPr>
              <w:t>.</w:t>
            </w:r>
          </w:p>
        </w:tc>
      </w:tr>
      <w:tr w:rsidR="007E5736" w14:paraId="48D86BF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1BEB3A" w14:textId="306E7479"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1BDEE4" w14:textId="187721F9" w:rsidR="007E5736" w:rsidRDefault="007E5736" w:rsidP="007E5736">
            <w:pPr>
              <w:jc w:val="left"/>
              <w:rPr>
                <w:sz w:val="20"/>
              </w:rPr>
            </w:pPr>
            <w:r>
              <w:rPr>
                <w:rFonts w:hint="eastAsia"/>
                <w:sz w:val="20"/>
              </w:rPr>
              <w:t>Y</w:t>
            </w:r>
            <w:r>
              <w:rPr>
                <w:sz w:val="20"/>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42D454" w14:textId="2D5F0308" w:rsidR="007E5736" w:rsidRDefault="007E5736" w:rsidP="007E5736">
            <w:pPr>
              <w:pStyle w:val="ListParagraph"/>
              <w:spacing w:after="180"/>
              <w:ind w:left="0"/>
              <w:jc w:val="left"/>
              <w:rPr>
                <w:sz w:val="20"/>
              </w:rPr>
            </w:pPr>
            <w:r>
              <w:rPr>
                <w:rFonts w:hint="eastAsia"/>
                <w:sz w:val="20"/>
              </w:rPr>
              <w:t>A</w:t>
            </w:r>
            <w:r>
              <w:rPr>
                <w:sz w:val="20"/>
              </w:rPr>
              <w:t xml:space="preserve">ccording to the R18 WID, there is no intention to enhance LTE spec, so for the case when NWA is NR while NWB is LTE, </w:t>
            </w:r>
            <w:proofErr w:type="spellStart"/>
            <w:r>
              <w:rPr>
                <w:sz w:val="20"/>
              </w:rPr>
              <w:t>threre</w:t>
            </w:r>
            <w:proofErr w:type="spellEnd"/>
            <w:r>
              <w:rPr>
                <w:sz w:val="20"/>
              </w:rPr>
              <w:t xml:space="preserve"> is no doubt that </w:t>
            </w:r>
            <w:bookmarkStart w:id="10" w:name="OLE_LINK1"/>
            <w:bookmarkStart w:id="11" w:name="OLE_LINK2"/>
            <w:r w:rsidRPr="002A1617">
              <w:rPr>
                <w:sz w:val="20"/>
              </w:rPr>
              <w:t>UE capability changes</w:t>
            </w:r>
            <w:bookmarkEnd w:id="10"/>
            <w:bookmarkEnd w:id="11"/>
            <w:r>
              <w:rPr>
                <w:sz w:val="20"/>
              </w:rPr>
              <w:t xml:space="preserve"> should use NR signaling. Only if both NWA and NWB are NR network, </w:t>
            </w:r>
            <w:r w:rsidRPr="002A1617">
              <w:rPr>
                <w:sz w:val="20"/>
              </w:rPr>
              <w:t>UE implementation</w:t>
            </w:r>
            <w:r>
              <w:rPr>
                <w:sz w:val="20"/>
              </w:rPr>
              <w:t xml:space="preserve"> method is applied to select one of the NR </w:t>
            </w:r>
            <w:proofErr w:type="gramStart"/>
            <w:r>
              <w:rPr>
                <w:sz w:val="20"/>
              </w:rPr>
              <w:t>network</w:t>
            </w:r>
            <w:proofErr w:type="gramEnd"/>
            <w:r>
              <w:rPr>
                <w:sz w:val="20"/>
              </w:rPr>
              <w:t xml:space="preserve"> to handle </w:t>
            </w:r>
            <w:r w:rsidRPr="002A1617">
              <w:rPr>
                <w:sz w:val="20"/>
              </w:rPr>
              <w:t>UE capability changes</w:t>
            </w:r>
            <w:r>
              <w:rPr>
                <w:sz w:val="20"/>
              </w:rPr>
              <w:t>.</w:t>
            </w:r>
          </w:p>
        </w:tc>
      </w:tr>
      <w:tr w:rsidR="003A6233" w14:paraId="3EEEBB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29ECEE" w14:textId="2AC97D8F" w:rsidR="003A6233" w:rsidRDefault="003A6233" w:rsidP="003A6233">
            <w:pPr>
              <w:spacing w:after="180"/>
              <w:jc w:val="left"/>
              <w:rPr>
                <w:sz w:val="20"/>
                <w:szCs w:val="18"/>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73568E" w14:textId="0EE2AC5F" w:rsidR="003A6233" w:rsidRDefault="003A6233" w:rsidP="003A6233">
            <w:pPr>
              <w:jc w:val="left"/>
              <w:rPr>
                <w:sz w:val="20"/>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D215ED" w14:textId="77777777" w:rsidR="003A6233" w:rsidRDefault="003A6233" w:rsidP="003A6233">
            <w:pPr>
              <w:pStyle w:val="ListParagraph"/>
              <w:spacing w:after="180"/>
              <w:ind w:left="0"/>
              <w:jc w:val="left"/>
              <w:rPr>
                <w:sz w:val="20"/>
                <w:szCs w:val="18"/>
                <w:lang w:val="en-US"/>
              </w:rPr>
            </w:pPr>
            <w:r>
              <w:rPr>
                <w:sz w:val="20"/>
                <w:szCs w:val="18"/>
                <w:lang w:val="en-US"/>
              </w:rPr>
              <w:t>For secondary cell or cell-group release it is clear that UE uses the first NW which has the RRC connection as NW-A and capability reduction is signaled to this network.</w:t>
            </w:r>
          </w:p>
          <w:p w14:paraId="26A00396" w14:textId="77777777" w:rsidR="003A6233" w:rsidRDefault="003A6233" w:rsidP="003A6233">
            <w:pPr>
              <w:pStyle w:val="ListParagraph"/>
              <w:spacing w:after="180"/>
              <w:ind w:left="0"/>
              <w:jc w:val="left"/>
              <w:rPr>
                <w:sz w:val="20"/>
                <w:szCs w:val="18"/>
                <w:lang w:val="en-US"/>
              </w:rPr>
            </w:pPr>
          </w:p>
          <w:p w14:paraId="63B646D7" w14:textId="77777777" w:rsidR="003A6233" w:rsidRDefault="003A6233" w:rsidP="003A6233">
            <w:pPr>
              <w:pStyle w:val="ListParagraph"/>
              <w:spacing w:after="180"/>
              <w:ind w:left="0"/>
              <w:jc w:val="left"/>
              <w:rPr>
                <w:sz w:val="20"/>
                <w:szCs w:val="18"/>
                <w:lang w:val="en-US"/>
              </w:rPr>
            </w:pPr>
            <w:r>
              <w:rPr>
                <w:sz w:val="20"/>
                <w:szCs w:val="18"/>
                <w:lang w:val="en-US"/>
              </w:rPr>
              <w:t>For capability modification related signalling the UE can select either of the NWs for such signalling based on UE implementation. But in general we recommend to follow the principle in earlier releases that NW-A is the one where restriction is needed for other NW (NW-B). As Huawei indicated NW-B can be NR or LTE.</w:t>
            </w:r>
          </w:p>
          <w:p w14:paraId="49CC553C" w14:textId="77777777" w:rsidR="003A6233" w:rsidRDefault="003A6233" w:rsidP="003A6233">
            <w:pPr>
              <w:pStyle w:val="ListParagraph"/>
              <w:spacing w:after="180"/>
              <w:ind w:left="0"/>
              <w:jc w:val="left"/>
              <w:rPr>
                <w:sz w:val="20"/>
              </w:rPr>
            </w:pPr>
          </w:p>
        </w:tc>
      </w:tr>
      <w:tr w:rsidR="00B74992" w14:paraId="40934E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2DBE12" w14:textId="3494F902" w:rsidR="00B74992" w:rsidRDefault="00B74992"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E1B021" w14:textId="3597A1C7" w:rsidR="00B74992" w:rsidRDefault="00B74992" w:rsidP="003A6233">
            <w:pPr>
              <w:jc w:val="left"/>
              <w:rPr>
                <w:sz w:val="20"/>
                <w:szCs w:val="18"/>
                <w:lang w:val="en-US"/>
              </w:rPr>
            </w:pPr>
            <w:r>
              <w:rPr>
                <w:sz w:val="20"/>
                <w:szCs w:val="18"/>
                <w:lang w:val="en-US"/>
              </w:rPr>
              <w:t>Yes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72E9192" w14:textId="1B871E3F" w:rsidR="00B74992" w:rsidRDefault="00B74992" w:rsidP="003A6233">
            <w:pPr>
              <w:pStyle w:val="ListParagraph"/>
              <w:spacing w:after="180"/>
              <w:ind w:left="0"/>
              <w:jc w:val="left"/>
              <w:rPr>
                <w:sz w:val="20"/>
                <w:szCs w:val="18"/>
                <w:lang w:val="en-US"/>
              </w:rPr>
            </w:pPr>
            <w:r>
              <w:rPr>
                <w:sz w:val="20"/>
                <w:szCs w:val="18"/>
                <w:lang w:val="en-US"/>
              </w:rPr>
              <w:t xml:space="preserve">In our view, UE should have the flexibility on which NW it shall trigger the capability change. </w:t>
            </w:r>
          </w:p>
        </w:tc>
      </w:tr>
      <w:tr w:rsidR="0089450D" w14:paraId="5980CF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8AA0C8E" w14:textId="31E916CC"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B05D0F" w14:textId="4B4DDD6D" w:rsidR="0089450D" w:rsidRDefault="0089450D"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EEEC823" w14:textId="47708435" w:rsidR="0089450D" w:rsidRDefault="0089450D" w:rsidP="003A6233">
            <w:pPr>
              <w:pStyle w:val="ListParagraph"/>
              <w:spacing w:after="180"/>
              <w:ind w:left="0"/>
              <w:jc w:val="left"/>
              <w:rPr>
                <w:sz w:val="20"/>
                <w:szCs w:val="18"/>
                <w:lang w:val="en-US"/>
              </w:rPr>
            </w:pPr>
          </w:p>
        </w:tc>
      </w:tr>
    </w:tbl>
    <w:p w14:paraId="68D58F2F" w14:textId="77777777" w:rsidR="00D94F3B" w:rsidRDefault="00D94F3B">
      <w:pPr>
        <w:jc w:val="left"/>
        <w:rPr>
          <w:sz w:val="20"/>
          <w:szCs w:val="18"/>
        </w:rPr>
      </w:pPr>
    </w:p>
    <w:p w14:paraId="63E2F53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14E5EB1E" w14:textId="77777777" w:rsidR="00D94F3B" w:rsidRDefault="00D94F3B">
      <w:pPr>
        <w:overflowPunct/>
        <w:autoSpaceDE/>
        <w:autoSpaceDN/>
        <w:adjustRightInd/>
        <w:spacing w:after="0" w:line="240" w:lineRule="auto"/>
        <w:jc w:val="left"/>
        <w:textAlignment w:val="auto"/>
        <w:rPr>
          <w:b/>
          <w:sz w:val="20"/>
          <w:szCs w:val="18"/>
        </w:rPr>
      </w:pPr>
    </w:p>
    <w:p w14:paraId="537990D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9B6C273" w14:textId="77777777" w:rsidR="00D94F3B" w:rsidRDefault="00D94F3B">
      <w:pPr>
        <w:jc w:val="left"/>
        <w:rPr>
          <w:sz w:val="20"/>
          <w:szCs w:val="18"/>
        </w:rPr>
      </w:pPr>
    </w:p>
    <w:p w14:paraId="734EAC03" w14:textId="01C1B438" w:rsidR="00D94F3B" w:rsidRDefault="004E124C">
      <w:pPr>
        <w:jc w:val="left"/>
        <w:rPr>
          <w:sz w:val="20"/>
          <w:szCs w:val="18"/>
        </w:rPr>
      </w:pPr>
      <w:r>
        <w:rPr>
          <w:sz w:val="20"/>
          <w:szCs w:val="18"/>
        </w:rPr>
        <w:t xml:space="preserve">RAN2 has agreed that the UE can initiate the </w:t>
      </w:r>
      <w:r>
        <w:rPr>
          <w:sz w:val="20"/>
          <w:szCs w:val="18"/>
        </w:rPr>
        <w:pgNum/>
      </w:r>
      <w:proofErr w:type="spellStart"/>
      <w:r>
        <w:rPr>
          <w:sz w:val="20"/>
          <w:szCs w:val="18"/>
        </w:rPr>
        <w:t>ignalling</w:t>
      </w:r>
      <w:proofErr w:type="spellEnd"/>
      <w:r>
        <w:rPr>
          <w:sz w:val="20"/>
          <w:szCs w:val="18"/>
        </w:rPr>
        <w:t xml:space="preserve"> if “NW A allows it”. In legacy UAI, the UE can send the report if it is configured as such via RRC. This can be fine in situations where the other NW B activity (e.g. moving to Connected mode) happens before this configuration. However, it is also possible that NW B activity can happen earlier and thus reporting and waiting for re-configuration may cause unexpected </w:t>
      </w:r>
      <w:r>
        <w:rPr>
          <w:sz w:val="20"/>
          <w:szCs w:val="18"/>
        </w:rPr>
        <w:pgNum/>
      </w:r>
      <w:proofErr w:type="spellStart"/>
      <w:r>
        <w:rPr>
          <w:sz w:val="20"/>
          <w:szCs w:val="18"/>
        </w:rPr>
        <w:t>ignallin</w:t>
      </w:r>
      <w:proofErr w:type="spellEnd"/>
      <w:r>
        <w:rPr>
          <w:sz w:val="20"/>
          <w:szCs w:val="18"/>
        </w:rPr>
        <w:t xml:space="preserve"> on NW A. </w:t>
      </w:r>
    </w:p>
    <w:p w14:paraId="2C29E135" w14:textId="5752316A" w:rsidR="00D94F3B" w:rsidRDefault="004E124C">
      <w:pPr>
        <w:jc w:val="left"/>
        <w:rPr>
          <w:sz w:val="20"/>
          <w:szCs w:val="18"/>
        </w:rPr>
      </w:pPr>
      <w:r>
        <w:rPr>
          <w:sz w:val="20"/>
          <w:szCs w:val="18"/>
        </w:rPr>
        <w:t xml:space="preserve">As a first step, we can establish that “NW allows it” will be done via RRC </w:t>
      </w:r>
      <w:r>
        <w:rPr>
          <w:sz w:val="20"/>
          <w:szCs w:val="18"/>
        </w:rPr>
        <w:pgNum/>
      </w:r>
      <w:proofErr w:type="spellStart"/>
      <w:r>
        <w:rPr>
          <w:sz w:val="20"/>
          <w:szCs w:val="18"/>
        </w:rPr>
        <w:t>ignalling</w:t>
      </w:r>
      <w:proofErr w:type="spellEnd"/>
      <w:r>
        <w:rPr>
          <w:sz w:val="20"/>
          <w:szCs w:val="18"/>
        </w:rPr>
        <w:t xml:space="preserve">. Whether only dedicated </w:t>
      </w:r>
      <w:r>
        <w:rPr>
          <w:sz w:val="20"/>
          <w:szCs w:val="18"/>
        </w:rPr>
        <w:pgNum/>
      </w:r>
      <w:proofErr w:type="spellStart"/>
      <w:r>
        <w:rPr>
          <w:sz w:val="20"/>
          <w:szCs w:val="18"/>
        </w:rPr>
        <w:t>ignalling</w:t>
      </w:r>
      <w:proofErr w:type="spellEnd"/>
      <w:r>
        <w:rPr>
          <w:sz w:val="20"/>
          <w:szCs w:val="18"/>
        </w:rPr>
        <w:t xml:space="preserve"> (as in legacy UAI) is sufficient or not can be discussed later.</w:t>
      </w:r>
    </w:p>
    <w:p w14:paraId="5DB17A4E" w14:textId="040879F1" w:rsidR="00D94F3B" w:rsidRDefault="004E124C">
      <w:pPr>
        <w:jc w:val="left"/>
        <w:rPr>
          <w:b/>
          <w:bCs/>
          <w:sz w:val="20"/>
          <w:szCs w:val="18"/>
          <w:lang w:val="en-US"/>
        </w:rPr>
      </w:pPr>
      <w:r>
        <w:rPr>
          <w:b/>
          <w:bCs/>
          <w:sz w:val="20"/>
          <w:szCs w:val="18"/>
        </w:rPr>
        <w:t xml:space="preserve">Question A3: Can we confirm that the UE will be informed via RRC </w:t>
      </w:r>
      <w:r>
        <w:rPr>
          <w:b/>
          <w:bCs/>
          <w:sz w:val="20"/>
          <w:szCs w:val="18"/>
        </w:rPr>
        <w:pgNum/>
      </w:r>
      <w:proofErr w:type="spellStart"/>
      <w:r>
        <w:rPr>
          <w:b/>
          <w:bCs/>
          <w:sz w:val="20"/>
          <w:szCs w:val="18"/>
        </w:rPr>
        <w:t>ignalling</w:t>
      </w:r>
      <w:proofErr w:type="spellEnd"/>
      <w:r>
        <w:rPr>
          <w:b/>
          <w:bCs/>
          <w:sz w:val="20"/>
          <w:szCs w:val="18"/>
        </w:rPr>
        <w:t xml:space="preserve"> whether the “NW allows” the reporting of UE capability change for dual-active MUSIM ?</w:t>
      </w:r>
    </w:p>
    <w:p w14:paraId="7CADEA2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77BEE653"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36FE03D6" w14:textId="77777777" w:rsidR="00D94F3B" w:rsidRDefault="004E124C">
            <w:pPr>
              <w:spacing w:after="180"/>
              <w:jc w:val="left"/>
              <w:rPr>
                <w:b/>
                <w:sz w:val="20"/>
                <w:szCs w:val="18"/>
              </w:rPr>
            </w:pPr>
            <w:r>
              <w:rPr>
                <w:b/>
                <w:sz w:val="20"/>
                <w:szCs w:val="18"/>
              </w:rPr>
              <w:lastRenderedPageBreak/>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9E5FED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76E2645" w14:textId="77777777" w:rsidR="00D94F3B" w:rsidRDefault="004E124C">
            <w:pPr>
              <w:spacing w:after="180"/>
              <w:jc w:val="left"/>
              <w:rPr>
                <w:b/>
                <w:sz w:val="20"/>
                <w:szCs w:val="18"/>
              </w:rPr>
            </w:pPr>
            <w:r>
              <w:rPr>
                <w:b/>
                <w:sz w:val="20"/>
                <w:szCs w:val="18"/>
              </w:rPr>
              <w:t>Comments</w:t>
            </w:r>
          </w:p>
        </w:tc>
      </w:tr>
      <w:tr w:rsidR="00D94F3B" w14:paraId="2B4D84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97065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DC4D0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3847371" w14:textId="77777777" w:rsidR="00D94F3B" w:rsidRDefault="00D94F3B">
            <w:pPr>
              <w:spacing w:after="180"/>
              <w:jc w:val="left"/>
              <w:rPr>
                <w:sz w:val="20"/>
                <w:szCs w:val="18"/>
              </w:rPr>
            </w:pPr>
          </w:p>
        </w:tc>
      </w:tr>
      <w:tr w:rsidR="00D94F3B" w14:paraId="226E29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E9A2C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16392E"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9C7CD8" w14:textId="77777777" w:rsidR="00D94F3B" w:rsidRDefault="00D94F3B">
            <w:pPr>
              <w:spacing w:after="180"/>
              <w:jc w:val="left"/>
              <w:rPr>
                <w:sz w:val="20"/>
                <w:szCs w:val="18"/>
              </w:rPr>
            </w:pPr>
          </w:p>
        </w:tc>
      </w:tr>
      <w:tr w:rsidR="00D94F3B" w14:paraId="0F6CE2F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48AA0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9AF7E7F"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C94B192" w14:textId="77777777" w:rsidR="00D94F3B" w:rsidRDefault="004E124C">
            <w:pPr>
              <w:spacing w:after="180"/>
              <w:jc w:val="left"/>
              <w:rPr>
                <w:sz w:val="20"/>
                <w:szCs w:val="18"/>
              </w:rPr>
            </w:pPr>
            <w:r>
              <w:rPr>
                <w:sz w:val="20"/>
                <w:szCs w:val="18"/>
              </w:rPr>
              <w:t>NW can configure the UE with RRC Reconfiguration message if the UE is allowed to update its capabilities temporarily.</w:t>
            </w:r>
          </w:p>
        </w:tc>
      </w:tr>
      <w:tr w:rsidR="00D94F3B" w14:paraId="5764837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F4AF42B"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985ED70"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2B709" w14:textId="77777777" w:rsidR="00D94F3B" w:rsidRDefault="00D94F3B">
            <w:pPr>
              <w:spacing w:after="180"/>
              <w:jc w:val="left"/>
              <w:rPr>
                <w:sz w:val="20"/>
                <w:szCs w:val="18"/>
              </w:rPr>
            </w:pPr>
          </w:p>
        </w:tc>
      </w:tr>
      <w:tr w:rsidR="004E124C" w14:paraId="550D508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36F26E" w14:textId="4635C9D1" w:rsidR="004E124C" w:rsidRDefault="004E124C">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FF2965" w14:textId="766BFB03" w:rsidR="004E124C" w:rsidRDefault="004E124C">
            <w:pPr>
              <w:jc w:val="left"/>
              <w:rPr>
                <w:sz w:val="20"/>
                <w:szCs w:val="18"/>
                <w:lang w:val="en-US"/>
              </w:rPr>
            </w:pPr>
            <w:r>
              <w:rPr>
                <w:rFonts w:hint="eastAsia"/>
                <w:sz w:val="20"/>
                <w:szCs w:val="18"/>
                <w:lang w:val="en-US"/>
              </w:rPr>
              <w:t>Yes</w:t>
            </w:r>
            <w:r w:rsidR="00CC3408">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030A51" w14:textId="1BB092F7" w:rsidR="00354C07" w:rsidRDefault="00F644EF">
            <w:pPr>
              <w:spacing w:after="180"/>
              <w:jc w:val="left"/>
              <w:rPr>
                <w:sz w:val="20"/>
                <w:szCs w:val="18"/>
              </w:rPr>
            </w:pPr>
            <w:r>
              <w:rPr>
                <w:sz w:val="20"/>
                <w:szCs w:val="18"/>
              </w:rPr>
              <w:t>We understand t</w:t>
            </w:r>
            <w:r w:rsidR="00C5792F">
              <w:rPr>
                <w:sz w:val="20"/>
                <w:szCs w:val="18"/>
              </w:rPr>
              <w:t>here are two cases</w:t>
            </w:r>
            <w:r>
              <w:rPr>
                <w:sz w:val="20"/>
                <w:szCs w:val="18"/>
              </w:rPr>
              <w:t xml:space="preserve"> in this question</w:t>
            </w:r>
            <w:r w:rsidR="002E5075">
              <w:rPr>
                <w:sz w:val="20"/>
                <w:szCs w:val="18"/>
              </w:rPr>
              <w:t xml:space="preserve">. </w:t>
            </w:r>
          </w:p>
          <w:p w14:paraId="1AFDE2C0" w14:textId="77777777" w:rsidR="00F644EF" w:rsidRDefault="002E5075">
            <w:pPr>
              <w:spacing w:after="180"/>
              <w:jc w:val="left"/>
              <w:rPr>
                <w:sz w:val="20"/>
                <w:szCs w:val="18"/>
              </w:rPr>
            </w:pPr>
            <w:r>
              <w:rPr>
                <w:sz w:val="20"/>
                <w:szCs w:val="18"/>
              </w:rPr>
              <w:t>Case 1</w:t>
            </w:r>
            <w:r w:rsidR="00C85411">
              <w:rPr>
                <w:sz w:val="20"/>
                <w:szCs w:val="18"/>
              </w:rPr>
              <w:t xml:space="preserve">: </w:t>
            </w:r>
            <w:r>
              <w:rPr>
                <w:sz w:val="20"/>
                <w:szCs w:val="18"/>
              </w:rPr>
              <w:t>T</w:t>
            </w:r>
            <w:r w:rsidR="00C5792F">
              <w:rPr>
                <w:sz w:val="20"/>
                <w:szCs w:val="18"/>
              </w:rPr>
              <w:t>he NW A is connected and the UE requests capability change in NW A if allowed</w:t>
            </w:r>
            <w:r w:rsidR="00F644EF">
              <w:rPr>
                <w:sz w:val="20"/>
                <w:szCs w:val="18"/>
              </w:rPr>
              <w:t>,</w:t>
            </w:r>
            <w:r w:rsidR="00C5792F">
              <w:rPr>
                <w:sz w:val="20"/>
                <w:szCs w:val="18"/>
              </w:rPr>
              <w:t xml:space="preserve"> to start the NW B activity.</w:t>
            </w:r>
          </w:p>
          <w:p w14:paraId="45E3F3D0" w14:textId="372C23CE" w:rsidR="004E124C" w:rsidRDefault="00C5792F">
            <w:pPr>
              <w:spacing w:after="180"/>
              <w:jc w:val="left"/>
              <w:rPr>
                <w:sz w:val="20"/>
                <w:szCs w:val="18"/>
              </w:rPr>
            </w:pPr>
            <w:r>
              <w:rPr>
                <w:sz w:val="20"/>
                <w:szCs w:val="18"/>
              </w:rPr>
              <w:t>Case 2</w:t>
            </w:r>
            <w:r w:rsidR="00F644EF">
              <w:rPr>
                <w:sz w:val="20"/>
                <w:szCs w:val="18"/>
              </w:rPr>
              <w:t>:</w:t>
            </w:r>
            <w:r>
              <w:rPr>
                <w:sz w:val="20"/>
                <w:szCs w:val="18"/>
              </w:rPr>
              <w:t xml:space="preserve"> the NW B</w:t>
            </w:r>
            <w:r w:rsidR="00F644EF">
              <w:rPr>
                <w:sz w:val="20"/>
                <w:szCs w:val="18"/>
              </w:rPr>
              <w:t xml:space="preserve"> </w:t>
            </w:r>
            <w:r>
              <w:rPr>
                <w:sz w:val="20"/>
                <w:szCs w:val="18"/>
              </w:rPr>
              <w:t xml:space="preserve">(maybe LTE) is </w:t>
            </w:r>
            <w:r w:rsidR="004A6AB2">
              <w:rPr>
                <w:sz w:val="20"/>
                <w:szCs w:val="18"/>
              </w:rPr>
              <w:t>connected</w:t>
            </w:r>
            <w:r>
              <w:rPr>
                <w:sz w:val="20"/>
                <w:szCs w:val="18"/>
              </w:rPr>
              <w:t>, and the NW A</w:t>
            </w:r>
            <w:r w:rsidR="004A6AB2">
              <w:rPr>
                <w:sz w:val="20"/>
                <w:szCs w:val="18"/>
              </w:rPr>
              <w:t xml:space="preserve"> (maybe NR)</w:t>
            </w:r>
            <w:r>
              <w:rPr>
                <w:sz w:val="20"/>
                <w:szCs w:val="18"/>
              </w:rPr>
              <w:t xml:space="preserve"> starts RRC connection and </w:t>
            </w:r>
            <w:r w:rsidR="00035B93">
              <w:rPr>
                <w:sz w:val="20"/>
                <w:szCs w:val="18"/>
              </w:rPr>
              <w:t xml:space="preserve">at that time, </w:t>
            </w:r>
            <w:r>
              <w:rPr>
                <w:sz w:val="20"/>
                <w:szCs w:val="18"/>
              </w:rPr>
              <w:t>the UE needs to know whether it is allowed to</w:t>
            </w:r>
            <w:r w:rsidR="00035B93">
              <w:rPr>
                <w:sz w:val="20"/>
                <w:szCs w:val="18"/>
              </w:rPr>
              <w:t xml:space="preserve"> </w:t>
            </w:r>
            <w:r>
              <w:rPr>
                <w:sz w:val="20"/>
                <w:szCs w:val="18"/>
              </w:rPr>
              <w:t>use</w:t>
            </w:r>
            <w:r w:rsidR="00F20604">
              <w:rPr>
                <w:sz w:val="20"/>
                <w:szCs w:val="18"/>
              </w:rPr>
              <w:t>/report</w:t>
            </w:r>
            <w:r>
              <w:rPr>
                <w:sz w:val="20"/>
                <w:szCs w:val="18"/>
              </w:rPr>
              <w:t xml:space="preserve"> constrained UE capabilities</w:t>
            </w:r>
            <w:r w:rsidR="007675D4">
              <w:rPr>
                <w:sz w:val="20"/>
                <w:szCs w:val="18"/>
              </w:rPr>
              <w:t xml:space="preserve"> </w:t>
            </w:r>
            <w:r w:rsidR="007675D4">
              <w:rPr>
                <w:rFonts w:hint="eastAsia"/>
                <w:sz w:val="20"/>
                <w:szCs w:val="18"/>
              </w:rPr>
              <w:t>in</w:t>
            </w:r>
            <w:r w:rsidR="007675D4">
              <w:rPr>
                <w:sz w:val="20"/>
                <w:szCs w:val="18"/>
              </w:rPr>
              <w:t xml:space="preserve"> NW A</w:t>
            </w:r>
            <w:r>
              <w:rPr>
                <w:sz w:val="20"/>
                <w:szCs w:val="18"/>
              </w:rPr>
              <w:t xml:space="preserve"> during this p</w:t>
            </w:r>
            <w:r w:rsidR="00FB67AA">
              <w:rPr>
                <w:sz w:val="20"/>
                <w:szCs w:val="18"/>
              </w:rPr>
              <w:t>eriod</w:t>
            </w:r>
            <w:r>
              <w:rPr>
                <w:sz w:val="20"/>
                <w:szCs w:val="18"/>
              </w:rPr>
              <w:t xml:space="preserve">. </w:t>
            </w:r>
          </w:p>
        </w:tc>
      </w:tr>
      <w:tr w:rsidR="00426527" w14:paraId="1CA79CB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182BA" w14:textId="327D8D43"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030ECF7" w14:textId="113C0FCD" w:rsidR="00426527" w:rsidRDefault="77EC20AD">
            <w:pPr>
              <w:jc w:val="left"/>
              <w:rPr>
                <w:sz w:val="20"/>
                <w:lang w:val="en-US"/>
              </w:rPr>
            </w:pPr>
            <w:r w:rsidRPr="3875E739">
              <w:rPr>
                <w:sz w:val="20"/>
                <w:lang w:val="en-US"/>
              </w:rPr>
              <w:t xml:space="preserve">Partially </w:t>
            </w:r>
            <w:r w:rsidR="00426527" w:rsidRPr="3875E739">
              <w:rPr>
                <w:sz w:val="20"/>
                <w:lang w:val="en-US"/>
              </w:rPr>
              <w:t>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85264E" w14:textId="6003E33A" w:rsidR="00426527" w:rsidRPr="00426527" w:rsidRDefault="00426527" w:rsidP="3875E739">
            <w:pPr>
              <w:spacing w:after="180"/>
              <w:jc w:val="left"/>
              <w:rPr>
                <w:sz w:val="20"/>
              </w:rPr>
            </w:pPr>
            <w:r w:rsidRPr="3929B9CC">
              <w:rPr>
                <w:sz w:val="20"/>
              </w:rPr>
              <w:t xml:space="preserve">This depends on the type of capability restriction that is provided by the UE.  </w:t>
            </w:r>
            <w:r w:rsidR="0A177F96" w:rsidRPr="3875E739">
              <w:rPr>
                <w:sz w:val="20"/>
              </w:rPr>
              <w:t xml:space="preserve">1) </w:t>
            </w:r>
            <w:r w:rsidRPr="3929B9CC">
              <w:rPr>
                <w:sz w:val="20"/>
              </w:rPr>
              <w:t xml:space="preserve">A full capability restriction containing information of the bands that are restricted should be allowed only after UE receives an indication from the network that it is allowed to do so. </w:t>
            </w:r>
          </w:p>
          <w:p w14:paraId="4FFF9FF0" w14:textId="51771CEB" w:rsidR="00426527" w:rsidRPr="00426527" w:rsidRDefault="5AA7BB57">
            <w:pPr>
              <w:spacing w:after="180"/>
              <w:jc w:val="left"/>
              <w:rPr>
                <w:sz w:val="20"/>
              </w:rPr>
            </w:pPr>
            <w:r w:rsidRPr="3875E739">
              <w:rPr>
                <w:sz w:val="20"/>
              </w:rPr>
              <w:t xml:space="preserve">2) </w:t>
            </w:r>
            <w:r w:rsidR="00426527" w:rsidRPr="3929B9CC">
              <w:rPr>
                <w:sz w:val="20"/>
              </w:rPr>
              <w:t xml:space="preserve">However, a single bit indication (e.g. in </w:t>
            </w:r>
            <w:proofErr w:type="spellStart"/>
            <w:r w:rsidR="00426527" w:rsidRPr="3929B9CC">
              <w:rPr>
                <w:sz w:val="20"/>
              </w:rPr>
              <w:t>SetupRequest</w:t>
            </w:r>
            <w:proofErr w:type="spellEnd"/>
            <w:r w:rsidR="00426527" w:rsidRPr="3929B9CC">
              <w:rPr>
                <w:sz w:val="20"/>
              </w:rPr>
              <w:t>/Complete/</w:t>
            </w:r>
            <w:proofErr w:type="spellStart"/>
            <w:r w:rsidR="00426527" w:rsidRPr="3929B9CC">
              <w:rPr>
                <w:sz w:val="20"/>
              </w:rPr>
              <w:t>ResumeReq</w:t>
            </w:r>
            <w:proofErr w:type="spellEnd"/>
            <w:r w:rsidR="00426527" w:rsidRPr="3929B9CC">
              <w:rPr>
                <w:sz w:val="20"/>
              </w:rPr>
              <w:t>) that UE has some restriction and hence network should not configure CA/DC during connection setup/Resume can be allowed without/before “NW allows” indication. Note that the broadcast of “NW Allows” bit can also considered if it required to be made available to the UE for setup/Resume.</w:t>
            </w:r>
          </w:p>
        </w:tc>
      </w:tr>
      <w:tr w:rsidR="007E5736" w14:paraId="583BEBD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B3BC927" w14:textId="34DD6C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A0A7A5" w14:textId="2D9BF051" w:rsidR="007E5736" w:rsidRPr="3875E739" w:rsidRDefault="007E5736" w:rsidP="007E5736">
            <w:pPr>
              <w:jc w:val="left"/>
              <w:rPr>
                <w:sz w:val="20"/>
                <w:lang w:val="en-US"/>
              </w:rPr>
            </w:pPr>
            <w:r>
              <w:rPr>
                <w:rFonts w:hint="eastAsia"/>
                <w:sz w:val="20"/>
                <w:lang w:val="en-US"/>
              </w:rPr>
              <w:t>Y</w:t>
            </w:r>
            <w:r>
              <w:rPr>
                <w:sz w:val="20"/>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14C53E9" w14:textId="77777777" w:rsidR="007E5736" w:rsidRPr="3929B9CC" w:rsidRDefault="007E5736" w:rsidP="007E5736">
            <w:pPr>
              <w:spacing w:after="180"/>
              <w:jc w:val="left"/>
              <w:rPr>
                <w:sz w:val="20"/>
              </w:rPr>
            </w:pPr>
          </w:p>
        </w:tc>
      </w:tr>
      <w:tr w:rsidR="003A6233" w14:paraId="152FCA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E4785F7" w14:textId="24107057"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EB43ED" w14:textId="77777777" w:rsidR="003A6233" w:rsidRDefault="003A6233" w:rsidP="003A6233">
            <w:pPr>
              <w:jc w:val="left"/>
              <w:rPr>
                <w:sz w:val="20"/>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B27CAB" w14:textId="77777777" w:rsidR="003A6233" w:rsidRDefault="003A6233" w:rsidP="003A6233">
            <w:pPr>
              <w:spacing w:after="180"/>
              <w:jc w:val="left"/>
              <w:rPr>
                <w:sz w:val="20"/>
                <w:szCs w:val="18"/>
              </w:rPr>
            </w:pPr>
            <w:r>
              <w:rPr>
                <w:sz w:val="20"/>
                <w:szCs w:val="18"/>
              </w:rPr>
              <w:t xml:space="preserve">At least NW-A should know that the UE is already connecting with some reduced </w:t>
            </w:r>
            <w:proofErr w:type="spellStart"/>
            <w:r>
              <w:rPr>
                <w:sz w:val="20"/>
                <w:szCs w:val="18"/>
              </w:rPr>
              <w:t>capabilitywithout</w:t>
            </w:r>
            <w:proofErr w:type="spellEnd"/>
            <w:r>
              <w:rPr>
                <w:sz w:val="20"/>
                <w:szCs w:val="18"/>
              </w:rPr>
              <w:t xml:space="preserve"> NW control. Otherwise, NW-A may assume that full capability is available for configuration and attempt for the same. It is up to NW-A to know the actual capability reduction later via specific signaling. Otherwise, there may be a reconfiguration failure for NW-A.</w:t>
            </w:r>
          </w:p>
          <w:p w14:paraId="4B657567" w14:textId="77777777" w:rsidR="003A6233" w:rsidRDefault="003A6233" w:rsidP="003A6233">
            <w:pPr>
              <w:spacing w:after="180"/>
              <w:jc w:val="left"/>
              <w:rPr>
                <w:sz w:val="20"/>
                <w:szCs w:val="18"/>
              </w:rPr>
            </w:pPr>
            <w:r>
              <w:rPr>
                <w:sz w:val="20"/>
                <w:szCs w:val="18"/>
              </w:rPr>
              <w:t>We think that if there is mechanism to allow or disallow the UE autonomous reporting of capability changes, there should be signalling for NW to obtain the latest restriction prior to attempt to modify the configuration.</w:t>
            </w:r>
          </w:p>
          <w:p w14:paraId="0499A3DB" w14:textId="77777777" w:rsidR="003A6233" w:rsidRPr="3929B9CC" w:rsidRDefault="003A6233" w:rsidP="003A6233">
            <w:pPr>
              <w:spacing w:after="180"/>
              <w:jc w:val="left"/>
              <w:rPr>
                <w:sz w:val="20"/>
              </w:rPr>
            </w:pPr>
          </w:p>
        </w:tc>
      </w:tr>
      <w:tr w:rsidR="00FE5FF0" w14:paraId="5A6F1AD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1DCBA4D" w14:textId="6A739DB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E3FA27" w14:textId="1A527D36" w:rsidR="00FE5FF0" w:rsidRDefault="00FE5FF0"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400B6BB" w14:textId="60A71CE3" w:rsidR="00FE5FF0" w:rsidRDefault="00FE5FF0" w:rsidP="003A6233">
            <w:pPr>
              <w:spacing w:after="180"/>
              <w:jc w:val="left"/>
              <w:rPr>
                <w:sz w:val="20"/>
                <w:szCs w:val="18"/>
              </w:rPr>
            </w:pPr>
          </w:p>
        </w:tc>
      </w:tr>
      <w:tr w:rsidR="0089450D" w14:paraId="468802A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61A39A" w14:textId="6850A80B" w:rsidR="0089450D" w:rsidRDefault="0089450D"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CE35DE" w14:textId="3E3794D7" w:rsidR="0089450D" w:rsidRDefault="0089450D" w:rsidP="003A6233">
            <w:pPr>
              <w:jc w:val="left"/>
              <w:rPr>
                <w:sz w:val="20"/>
                <w:lang w:val="en-US"/>
              </w:rPr>
            </w:pPr>
            <w:r>
              <w:rPr>
                <w:sz w:val="20"/>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9F56748" w14:textId="6B157839" w:rsidR="0089450D" w:rsidRDefault="00AC0C51" w:rsidP="003A6233">
            <w:pPr>
              <w:spacing w:after="180"/>
              <w:jc w:val="left"/>
              <w:rPr>
                <w:sz w:val="20"/>
                <w:szCs w:val="18"/>
              </w:rPr>
            </w:pPr>
            <w:r>
              <w:rPr>
                <w:sz w:val="20"/>
                <w:szCs w:val="18"/>
              </w:rPr>
              <w:t>The Case 2 mentioned by Vivo can be further discussed.</w:t>
            </w:r>
          </w:p>
        </w:tc>
      </w:tr>
    </w:tbl>
    <w:p w14:paraId="4614A36F" w14:textId="77777777" w:rsidR="00D94F3B" w:rsidRDefault="00D94F3B">
      <w:pPr>
        <w:jc w:val="left"/>
        <w:rPr>
          <w:sz w:val="20"/>
          <w:szCs w:val="18"/>
        </w:rPr>
      </w:pPr>
    </w:p>
    <w:p w14:paraId="20CEA81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312B712" w14:textId="77777777" w:rsidR="00D94F3B" w:rsidRDefault="00D94F3B">
      <w:pPr>
        <w:overflowPunct/>
        <w:autoSpaceDE/>
        <w:autoSpaceDN/>
        <w:adjustRightInd/>
        <w:spacing w:after="0" w:line="240" w:lineRule="auto"/>
        <w:jc w:val="left"/>
        <w:textAlignment w:val="auto"/>
        <w:rPr>
          <w:b/>
          <w:sz w:val="20"/>
          <w:szCs w:val="18"/>
        </w:rPr>
      </w:pPr>
    </w:p>
    <w:p w14:paraId="7006030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31AF2D6A" w14:textId="77777777" w:rsidR="00D94F3B" w:rsidRDefault="00D94F3B">
      <w:pPr>
        <w:jc w:val="left"/>
        <w:rPr>
          <w:sz w:val="20"/>
          <w:szCs w:val="18"/>
        </w:rPr>
      </w:pPr>
    </w:p>
    <w:p w14:paraId="286DF761" w14:textId="77777777" w:rsidR="00D94F3B" w:rsidRDefault="004E124C">
      <w:pPr>
        <w:jc w:val="left"/>
        <w:rPr>
          <w:sz w:val="20"/>
          <w:szCs w:val="18"/>
        </w:rPr>
      </w:pPr>
      <w:r>
        <w:rPr>
          <w:sz w:val="20"/>
          <w:szCs w:val="18"/>
        </w:rPr>
        <w:lastRenderedPageBreak/>
        <w:t>In legacy UAI, there is a prohibit timer which controls how often the UE can send the UAI report. For Rel-17 MUSIM gaps, it was debated whether this would also be applicable to MUSIM. The argument against the timer was that the conditions for the gaps may change quickly on the other NW and thus the UE should not be forced to wait for a timer. As a compromise, the timer was kept but a value of “0ms” was added to the configuration. The same argument also applies to dual-active MUSIM. In fact, waiting can be even worse since the UE is already in Connected mode on the other NW. In MUSIM gaps, a delay for the report and subsequent configuration would only mean that the UE may miss a first page or incur latency in Idle mode measurements. Given the slower time-scale of Idle mode procedures, this may not be not very costly. However, a delay in simultaneous connections can cause lost packets and RRM procedures (e.g. handovers). Therefore, the argument for no prohibit timer is stronger for dual-active MUSIM.</w:t>
      </w:r>
    </w:p>
    <w:p w14:paraId="1DB7FCBD" w14:textId="77777777" w:rsidR="00D94F3B" w:rsidRDefault="004E124C">
      <w:pPr>
        <w:jc w:val="left"/>
        <w:rPr>
          <w:b/>
          <w:bCs/>
          <w:sz w:val="20"/>
          <w:szCs w:val="18"/>
          <w:lang w:val="en-US"/>
        </w:rPr>
      </w:pPr>
      <w:r>
        <w:rPr>
          <w:b/>
          <w:bCs/>
          <w:sz w:val="20"/>
          <w:szCs w:val="18"/>
        </w:rPr>
        <w:t>Question A4: Should there be a prohibit timer for the signaling of UE capability changes? If there is, should the value “0” be allowed?</w:t>
      </w:r>
    </w:p>
    <w:p w14:paraId="3667907D"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42BC3027" w14:textId="77777777" w:rsidTr="0024665D">
        <w:trPr>
          <w:trHeight w:val="480"/>
        </w:trPr>
        <w:tc>
          <w:tcPr>
            <w:tcW w:w="1661" w:type="dxa"/>
            <w:tcBorders>
              <w:top w:val="single" w:sz="4" w:space="0" w:color="auto"/>
              <w:left w:val="single" w:sz="4" w:space="0" w:color="auto"/>
              <w:bottom w:val="single" w:sz="4" w:space="0" w:color="auto"/>
              <w:right w:val="single" w:sz="4" w:space="0" w:color="auto"/>
            </w:tcBorders>
            <w:shd w:val="clear" w:color="auto" w:fill="FABF8F"/>
          </w:tcPr>
          <w:p w14:paraId="3E1EDD3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411A07C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1EA889D3" w14:textId="77777777" w:rsidR="00D94F3B" w:rsidRDefault="004E124C">
            <w:pPr>
              <w:spacing w:after="180"/>
              <w:jc w:val="left"/>
              <w:rPr>
                <w:b/>
                <w:sz w:val="20"/>
                <w:szCs w:val="18"/>
              </w:rPr>
            </w:pPr>
            <w:r>
              <w:rPr>
                <w:b/>
                <w:sz w:val="20"/>
                <w:szCs w:val="18"/>
              </w:rPr>
              <w:t>Comments</w:t>
            </w:r>
          </w:p>
        </w:tc>
      </w:tr>
      <w:tr w:rsidR="00D94F3B" w14:paraId="5552E56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9033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133A44"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FAF1AF7" w14:textId="77777777" w:rsidR="00D94F3B" w:rsidRDefault="004E124C">
            <w:pPr>
              <w:spacing w:after="180"/>
              <w:jc w:val="left"/>
              <w:rPr>
                <w:sz w:val="20"/>
                <w:szCs w:val="18"/>
              </w:rPr>
            </w:pPr>
            <w:r>
              <w:rPr>
                <w:sz w:val="20"/>
                <w:szCs w:val="18"/>
              </w:rPr>
              <w:t>We think that the UE will not report the capability change frequently, and it is very difficult for the gNB to configure a proper value without impacting the UE performance (e.g. a longer prohibit timer could impact the UE capability change procedure and cause more packet loss).</w:t>
            </w:r>
          </w:p>
          <w:p w14:paraId="7BAA74E1" w14:textId="77777777" w:rsidR="00D94F3B" w:rsidRDefault="004E124C">
            <w:pPr>
              <w:spacing w:after="180"/>
              <w:jc w:val="left"/>
              <w:rPr>
                <w:sz w:val="20"/>
                <w:szCs w:val="18"/>
              </w:rPr>
            </w:pPr>
            <w:r>
              <w:rPr>
                <w:sz w:val="20"/>
                <w:szCs w:val="18"/>
              </w:rPr>
              <w:t xml:space="preserve">Regarding value “0”, we think that the function of value “0” equals to the disabling of the prohibit timer. If the prohibit timer is optional, it seems that there is no need for value “0”. </w:t>
            </w:r>
          </w:p>
        </w:tc>
      </w:tr>
      <w:tr w:rsidR="00D94F3B" w14:paraId="748E262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36AE0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BE283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E18B2BF" w14:textId="77777777" w:rsidR="00D94F3B" w:rsidRDefault="004E124C">
            <w:pPr>
              <w:spacing w:after="180"/>
              <w:jc w:val="left"/>
              <w:rPr>
                <w:sz w:val="20"/>
                <w:szCs w:val="18"/>
              </w:rPr>
            </w:pPr>
            <w:r>
              <w:rPr>
                <w:sz w:val="20"/>
                <w:szCs w:val="18"/>
              </w:rPr>
              <w:t xml:space="preserve"> W</w:t>
            </w:r>
            <w:r>
              <w:rPr>
                <w:rFonts w:hint="eastAsia"/>
                <w:sz w:val="20"/>
                <w:szCs w:val="18"/>
              </w:rPr>
              <w:t>e</w:t>
            </w:r>
            <w:r>
              <w:rPr>
                <w:sz w:val="20"/>
                <w:szCs w:val="18"/>
              </w:rPr>
              <w:t xml:space="preserve"> </w:t>
            </w:r>
            <w:r>
              <w:rPr>
                <w:rFonts w:hint="eastAsia"/>
                <w:sz w:val="20"/>
                <w:szCs w:val="18"/>
              </w:rPr>
              <w:t>can</w:t>
            </w:r>
            <w:r>
              <w:rPr>
                <w:sz w:val="20"/>
                <w:szCs w:val="18"/>
              </w:rPr>
              <w:t xml:space="preserve"> </w:t>
            </w:r>
            <w:r>
              <w:rPr>
                <w:rFonts w:hint="eastAsia"/>
                <w:sz w:val="20"/>
                <w:szCs w:val="18"/>
              </w:rPr>
              <w:t>follow</w:t>
            </w:r>
            <w:r>
              <w:rPr>
                <w:sz w:val="20"/>
                <w:szCs w:val="18"/>
              </w:rPr>
              <w:t xml:space="preserve"> </w:t>
            </w:r>
            <w:r>
              <w:rPr>
                <w:rFonts w:hint="eastAsia"/>
                <w:sz w:val="20"/>
                <w:szCs w:val="18"/>
              </w:rPr>
              <w:t>the</w:t>
            </w:r>
            <w:r>
              <w:rPr>
                <w:sz w:val="20"/>
                <w:szCs w:val="18"/>
              </w:rPr>
              <w:t xml:space="preserve"> </w:t>
            </w:r>
            <w:r>
              <w:rPr>
                <w:rFonts w:hint="eastAsia"/>
                <w:sz w:val="20"/>
                <w:szCs w:val="18"/>
              </w:rPr>
              <w:t>principal</w:t>
            </w:r>
            <w:r>
              <w:rPr>
                <w:sz w:val="20"/>
                <w:szCs w:val="18"/>
              </w:rPr>
              <w:t xml:space="preserve"> </w:t>
            </w:r>
            <w:r>
              <w:rPr>
                <w:rFonts w:hint="eastAsia"/>
                <w:sz w:val="20"/>
                <w:szCs w:val="18"/>
              </w:rPr>
              <w:t>of</w:t>
            </w:r>
            <w:r>
              <w:rPr>
                <w:sz w:val="20"/>
                <w:szCs w:val="18"/>
              </w:rPr>
              <w:t xml:space="preserve"> </w:t>
            </w:r>
            <w:proofErr w:type="spellStart"/>
            <w:r>
              <w:rPr>
                <w:sz w:val="20"/>
                <w:szCs w:val="18"/>
              </w:rPr>
              <w:t>R</w:t>
            </w:r>
            <w:r>
              <w:rPr>
                <w:rFonts w:hint="eastAsia"/>
                <w:sz w:val="20"/>
                <w:szCs w:val="18"/>
              </w:rPr>
              <w:t>el</w:t>
            </w:r>
            <w:proofErr w:type="spellEnd"/>
            <w:r>
              <w:rPr>
                <w:sz w:val="20"/>
                <w:szCs w:val="18"/>
              </w:rPr>
              <w:t xml:space="preserve"> 17</w:t>
            </w:r>
          </w:p>
        </w:tc>
      </w:tr>
      <w:tr w:rsidR="00D94F3B" w14:paraId="5D92A0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5A54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70293A" w14:textId="77777777" w:rsidR="00D94F3B" w:rsidRDefault="004E124C">
            <w:pPr>
              <w:jc w:val="left"/>
              <w:rPr>
                <w:sz w:val="20"/>
                <w:szCs w:val="18"/>
              </w:rPr>
            </w:pPr>
            <w:r>
              <w:rPr>
                <w:sz w:val="20"/>
                <w:szCs w:val="18"/>
              </w:rPr>
              <w:t xml:space="preserve">No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EA5382" w14:textId="77777777" w:rsidR="00D94F3B" w:rsidRDefault="004E124C">
            <w:pPr>
              <w:spacing w:after="180"/>
              <w:jc w:val="left"/>
              <w:rPr>
                <w:sz w:val="20"/>
                <w:szCs w:val="18"/>
              </w:rPr>
            </w:pPr>
            <w:r>
              <w:rPr>
                <w:sz w:val="20"/>
                <w:szCs w:val="18"/>
              </w:rPr>
              <w:t>Agree with rapporteur’s view</w:t>
            </w:r>
          </w:p>
        </w:tc>
      </w:tr>
      <w:tr w:rsidR="00D94F3B" w14:paraId="18298D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D1DB6B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7F78284"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D56DB58" w14:textId="77777777" w:rsidR="00D94F3B" w:rsidRDefault="004E124C">
            <w:pPr>
              <w:spacing w:after="180"/>
              <w:jc w:val="left"/>
              <w:rPr>
                <w:sz w:val="20"/>
                <w:szCs w:val="18"/>
                <w:lang w:val="en-US"/>
              </w:rPr>
            </w:pPr>
            <w:r>
              <w:rPr>
                <w:rFonts w:hint="eastAsia"/>
                <w:sz w:val="20"/>
                <w:szCs w:val="18"/>
                <w:lang w:val="en-US"/>
              </w:rPr>
              <w:t>We prefer to follow the Principal of Rel 17. Without the prohibit timer, the UE may send the UAI repeatedly especially for the no response case.</w:t>
            </w:r>
          </w:p>
        </w:tc>
      </w:tr>
      <w:tr w:rsidR="00CC7A90" w14:paraId="184558B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759F41E" w14:textId="569316A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0F6CB37" w14:textId="6C239430" w:rsidR="00CC7A90" w:rsidRDefault="00CC7A90">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DEB152" w14:textId="52E99F9B" w:rsidR="00CC7A90" w:rsidRDefault="00CC7A90">
            <w:pPr>
              <w:spacing w:after="180"/>
              <w:jc w:val="left"/>
              <w:rPr>
                <w:sz w:val="20"/>
                <w:szCs w:val="18"/>
                <w:lang w:val="en-US"/>
              </w:rPr>
            </w:pPr>
            <w:r>
              <w:rPr>
                <w:sz w:val="20"/>
                <w:szCs w:val="18"/>
                <w:lang w:val="en-US"/>
              </w:rPr>
              <w:t xml:space="preserve">Agree with </w:t>
            </w:r>
            <w:r>
              <w:rPr>
                <w:sz w:val="20"/>
                <w:szCs w:val="18"/>
              </w:rPr>
              <w:t xml:space="preserve">rapporteur’s view. The UE will not change its capabilities </w:t>
            </w:r>
            <w:r w:rsidR="00540E1D">
              <w:rPr>
                <w:sz w:val="20"/>
                <w:szCs w:val="18"/>
              </w:rPr>
              <w:t>due to MUSIM</w:t>
            </w:r>
            <w:r>
              <w:rPr>
                <w:sz w:val="20"/>
                <w:szCs w:val="18"/>
              </w:rPr>
              <w:t xml:space="preserve"> because it will also cause service interruption at itself. So, we don’t think prohibit timer is needed. </w:t>
            </w:r>
          </w:p>
        </w:tc>
      </w:tr>
      <w:tr w:rsidR="00426527" w14:paraId="0AF3DB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D05037D" w14:textId="71F6DC76"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638177" w14:textId="0BE36A3C" w:rsidR="00426527" w:rsidRDefault="0042652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6A8EC4" w14:textId="483AB512" w:rsidR="00426527" w:rsidRDefault="00426527">
            <w:pPr>
              <w:spacing w:after="180"/>
              <w:jc w:val="left"/>
              <w:rPr>
                <w:sz w:val="20"/>
                <w:szCs w:val="18"/>
                <w:lang w:val="en-US"/>
              </w:rPr>
            </w:pPr>
            <w:r>
              <w:rPr>
                <w:sz w:val="20"/>
                <w:szCs w:val="18"/>
              </w:rPr>
              <w:t>In our view, prohibit timer</w:t>
            </w:r>
            <w:r>
              <w:t xml:space="preserve"> </w:t>
            </w:r>
            <w:r w:rsidRPr="004F3256">
              <w:rPr>
                <w:sz w:val="20"/>
                <w:szCs w:val="18"/>
              </w:rPr>
              <w:t>should not prevent UE from requesting changes in the assistance information as configuration in NW B is asynchronous to procedures in NW A and is unpredictable (i.e., UE has no prior knowledge of what configuration will be used in network B and when)</w:t>
            </w:r>
            <w:r>
              <w:rPr>
                <w:sz w:val="20"/>
                <w:szCs w:val="18"/>
              </w:rPr>
              <w:t xml:space="preserve">. Hence, we agree with the rapporteur that </w:t>
            </w:r>
            <w:r w:rsidRPr="009604F3">
              <w:rPr>
                <w:sz w:val="20"/>
                <w:szCs w:val="18"/>
              </w:rPr>
              <w:t>the use of prohibit timer may not be directly suitable for Rel-18 MUSIM</w:t>
            </w:r>
            <w:r>
              <w:rPr>
                <w:sz w:val="20"/>
                <w:szCs w:val="18"/>
              </w:rPr>
              <w:t>.</w:t>
            </w:r>
          </w:p>
        </w:tc>
      </w:tr>
      <w:tr w:rsidR="007E5736" w14:paraId="7A2D89D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5D06C7" w14:textId="495CC99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D9CAD9" w14:textId="07AEC9E1"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047B668" w14:textId="5783614D" w:rsidR="007E5736" w:rsidRDefault="007E5736" w:rsidP="007E5736">
            <w:pPr>
              <w:spacing w:after="180"/>
              <w:jc w:val="left"/>
              <w:rPr>
                <w:sz w:val="20"/>
                <w:szCs w:val="18"/>
              </w:rPr>
            </w:pPr>
            <w:r>
              <w:rPr>
                <w:sz w:val="20"/>
                <w:szCs w:val="18"/>
              </w:rPr>
              <w:t>Agree with rapporteur’s view</w:t>
            </w:r>
          </w:p>
        </w:tc>
      </w:tr>
      <w:tr w:rsidR="003A6233" w14:paraId="0237258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18D48E0" w14:textId="6575ABE5"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31A81F" w14:textId="1C6896C3" w:rsidR="003A6233" w:rsidRDefault="003A6233"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0B7291" w14:textId="6E5061DC" w:rsidR="003A6233" w:rsidRDefault="003A6233" w:rsidP="003A6233">
            <w:pPr>
              <w:spacing w:after="180"/>
              <w:jc w:val="left"/>
              <w:rPr>
                <w:sz w:val="20"/>
                <w:szCs w:val="18"/>
              </w:rPr>
            </w:pPr>
            <w:r>
              <w:rPr>
                <w:sz w:val="20"/>
                <w:szCs w:val="18"/>
                <w:lang w:val="en-US"/>
              </w:rPr>
              <w:t xml:space="preserve">If NW-A already have control to allow or disallow modification, it can be used to prohibit indication of new capability changes. Moreover we don’t expect UE to request for the capability changes frequently. So it is not essential to have this timer. </w:t>
            </w:r>
          </w:p>
        </w:tc>
      </w:tr>
      <w:tr w:rsidR="00FE5FF0" w14:paraId="54DA0E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4ED2F25" w14:textId="64D01E8E"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369859" w14:textId="3710911B" w:rsidR="00FE5FF0" w:rsidRDefault="00FE5FF0"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7F7C8E" w14:textId="2F350DDA" w:rsidR="00FE5FF0" w:rsidRDefault="00FE5FF0" w:rsidP="003A6233">
            <w:pPr>
              <w:spacing w:after="180"/>
              <w:jc w:val="left"/>
              <w:rPr>
                <w:sz w:val="20"/>
                <w:szCs w:val="18"/>
                <w:lang w:val="en-US"/>
              </w:rPr>
            </w:pPr>
            <w:proofErr w:type="gramStart"/>
            <w:r>
              <w:rPr>
                <w:sz w:val="20"/>
                <w:szCs w:val="18"/>
                <w:lang w:val="en-US"/>
              </w:rPr>
              <w:t>Ideally</w:t>
            </w:r>
            <w:proofErr w:type="gramEnd"/>
            <w:r>
              <w:rPr>
                <w:sz w:val="20"/>
                <w:szCs w:val="18"/>
                <w:lang w:val="en-US"/>
              </w:rPr>
              <w:t xml:space="preserve"> we do not want this timer, as it prevents the UE from requesting for a capability change immediately. If this timer is introduced nevertheless, the value of 0 </w:t>
            </w:r>
            <w:proofErr w:type="spellStart"/>
            <w:r>
              <w:rPr>
                <w:sz w:val="20"/>
                <w:szCs w:val="18"/>
                <w:lang w:val="en-US"/>
              </w:rPr>
              <w:t>ms</w:t>
            </w:r>
            <w:proofErr w:type="spellEnd"/>
            <w:r>
              <w:rPr>
                <w:sz w:val="20"/>
                <w:szCs w:val="18"/>
                <w:lang w:val="en-US"/>
              </w:rPr>
              <w:t xml:space="preserve"> should be included.</w:t>
            </w:r>
          </w:p>
        </w:tc>
      </w:tr>
      <w:tr w:rsidR="00102E1E" w14:paraId="745E42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974846F" w14:textId="742BA560" w:rsidR="00102E1E" w:rsidRDefault="00102E1E"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095830" w14:textId="6DB313FB" w:rsidR="00102E1E" w:rsidRDefault="00102E1E" w:rsidP="003A6233">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8F650" w14:textId="20AF5CD4" w:rsidR="00102E1E" w:rsidRDefault="00102E1E" w:rsidP="003A6233">
            <w:pPr>
              <w:spacing w:after="180"/>
              <w:jc w:val="left"/>
              <w:rPr>
                <w:sz w:val="20"/>
                <w:szCs w:val="18"/>
                <w:lang w:val="en-US"/>
              </w:rPr>
            </w:pPr>
            <w:r>
              <w:rPr>
                <w:sz w:val="20"/>
                <w:szCs w:val="18"/>
              </w:rPr>
              <w:t>Agree with rapporteur’s view</w:t>
            </w:r>
          </w:p>
        </w:tc>
      </w:tr>
    </w:tbl>
    <w:p w14:paraId="0D1A82EC" w14:textId="77777777" w:rsidR="00D94F3B" w:rsidRDefault="00D94F3B">
      <w:pPr>
        <w:jc w:val="left"/>
        <w:rPr>
          <w:sz w:val="20"/>
          <w:szCs w:val="18"/>
        </w:rPr>
      </w:pPr>
    </w:p>
    <w:p w14:paraId="4D1D3D5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5C76036" w14:textId="77777777" w:rsidR="00D94F3B" w:rsidRDefault="00D94F3B">
      <w:pPr>
        <w:overflowPunct/>
        <w:autoSpaceDE/>
        <w:autoSpaceDN/>
        <w:adjustRightInd/>
        <w:spacing w:after="0" w:line="240" w:lineRule="auto"/>
        <w:jc w:val="left"/>
        <w:textAlignment w:val="auto"/>
        <w:rPr>
          <w:b/>
          <w:sz w:val="20"/>
          <w:szCs w:val="18"/>
        </w:rPr>
      </w:pPr>
    </w:p>
    <w:p w14:paraId="7CC2F27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5DDDEE24" w14:textId="77777777" w:rsidR="00D94F3B" w:rsidRDefault="00D94F3B">
      <w:pPr>
        <w:jc w:val="left"/>
        <w:rPr>
          <w:sz w:val="20"/>
          <w:szCs w:val="18"/>
        </w:rPr>
      </w:pPr>
    </w:p>
    <w:p w14:paraId="2605CC99" w14:textId="77777777" w:rsidR="00D94F3B" w:rsidRDefault="004E124C">
      <w:pPr>
        <w:pStyle w:val="B1"/>
        <w:ind w:left="0" w:firstLine="0"/>
        <w:rPr>
          <w:rFonts w:eastAsia="宋体"/>
          <w:szCs w:val="24"/>
          <w:lang w:val="en-US" w:eastAsia="en-GB"/>
        </w:rPr>
      </w:pPr>
      <w:r>
        <w:rPr>
          <w:rFonts w:eastAsia="宋体"/>
          <w:szCs w:val="24"/>
          <w:lang w:val="en-US" w:eastAsia="en-GB"/>
        </w:rPr>
        <w:t>In RAN2#119bis-e, what can be reported in the UE capability change was discussed. However, there was no agreement on the actual parameters but only the following:</w:t>
      </w:r>
    </w:p>
    <w:p w14:paraId="4786C42D" w14:textId="77777777" w:rsidR="00D94F3B" w:rsidRDefault="004E124C">
      <w:pPr>
        <w:pStyle w:val="Agreement"/>
        <w:numPr>
          <w:ilvl w:val="0"/>
          <w:numId w:val="6"/>
        </w:numPr>
      </w:pPr>
      <w:r>
        <w:t>RAN2 needs to discuss which UE capabilities can be impacted by sharing of resources between the MUSIM links.</w:t>
      </w:r>
    </w:p>
    <w:p w14:paraId="1820CDD6" w14:textId="77777777" w:rsidR="00D94F3B" w:rsidRDefault="004E124C">
      <w:pPr>
        <w:pStyle w:val="Agreement"/>
        <w:numPr>
          <w:ilvl w:val="0"/>
          <w:numId w:val="6"/>
        </w:numPr>
        <w:tabs>
          <w:tab w:val="clear" w:pos="720"/>
        </w:tabs>
        <w:rPr>
          <w:iCs/>
        </w:rPr>
      </w:pPr>
      <w:r>
        <w:t xml:space="preserve">A4: RAN2 to discuss whether the following UE capabilities (not a complete list) are impacted for dual-active MUSIM: </w:t>
      </w:r>
      <w:r>
        <w:rPr>
          <w:highlight w:val="yellow"/>
        </w:rPr>
        <w:t>MIMO layers, BC</w:t>
      </w:r>
      <w:r>
        <w:t xml:space="preserve"> capabilities, Measurement capabilities, Bandwidth, </w:t>
      </w:r>
      <w:proofErr w:type="spellStart"/>
      <w:r>
        <w:rPr>
          <w:i/>
        </w:rPr>
        <w:t>srs-TxSwitch</w:t>
      </w:r>
      <w:proofErr w:type="spellEnd"/>
      <w:r>
        <w:rPr>
          <w:i/>
        </w:rPr>
        <w:t xml:space="preserve">, </w:t>
      </w:r>
      <w:r>
        <w:rPr>
          <w:iCs/>
        </w:rPr>
        <w:t xml:space="preserve">UL </w:t>
      </w:r>
      <w:proofErr w:type="spellStart"/>
      <w:r>
        <w:rPr>
          <w:iCs/>
        </w:rPr>
        <w:t>tx</w:t>
      </w:r>
      <w:proofErr w:type="spellEnd"/>
      <w:r>
        <w:rPr>
          <w:iCs/>
        </w:rPr>
        <w:t xml:space="preserve"> power, Power Class. </w:t>
      </w:r>
    </w:p>
    <w:p w14:paraId="3D855C44" w14:textId="77777777" w:rsidR="00D94F3B" w:rsidRDefault="00D94F3B">
      <w:pPr>
        <w:pStyle w:val="Doc-text2"/>
      </w:pPr>
    </w:p>
    <w:p w14:paraId="40316828" w14:textId="77777777" w:rsidR="00D94F3B" w:rsidRDefault="004E124C">
      <w:pPr>
        <w:pStyle w:val="B1"/>
        <w:ind w:left="0" w:firstLine="0"/>
        <w:rPr>
          <w:rFonts w:eastAsia="宋体"/>
          <w:szCs w:val="24"/>
          <w:lang w:val="en-US" w:eastAsia="en-GB"/>
        </w:rPr>
      </w:pPr>
      <w:r>
        <w:rPr>
          <w:rFonts w:eastAsia="宋体"/>
          <w:szCs w:val="24"/>
          <w:lang w:val="en-US" w:eastAsia="en-GB"/>
        </w:rPr>
        <w:t xml:space="preserve">Before discussing </w:t>
      </w:r>
      <w:proofErr w:type="spellStart"/>
      <w:r>
        <w:rPr>
          <w:rFonts w:eastAsia="宋体"/>
          <w:szCs w:val="24"/>
          <w:lang w:val="en-US" w:eastAsia="en-GB"/>
        </w:rPr>
        <w:t>invidiual</w:t>
      </w:r>
      <w:proofErr w:type="spellEnd"/>
      <w:r>
        <w:rPr>
          <w:rFonts w:eastAsia="宋体"/>
          <w:szCs w:val="24"/>
          <w:lang w:val="en-US" w:eastAsia="en-GB"/>
        </w:rPr>
        <w:t xml:space="preserve"> parameters, a baseline can be established on the nature of the parameters. Since the expected response to the UE capability update is RRC re-configuration or L1/L2 signaling, it is natural that the UE should only send changes or requests which can be configured by the gNB. In other words, a change in UE capability due to MUSIM operation should only incur a new configuration at the UE.</w:t>
      </w:r>
    </w:p>
    <w:p w14:paraId="42759D00" w14:textId="65ADB20D" w:rsidR="00D94F3B" w:rsidRDefault="004E124C">
      <w:pPr>
        <w:jc w:val="left"/>
        <w:rPr>
          <w:b/>
          <w:bCs/>
          <w:sz w:val="20"/>
          <w:szCs w:val="18"/>
          <w:lang w:val="en-US"/>
        </w:rPr>
      </w:pPr>
      <w:r>
        <w:rPr>
          <w:b/>
          <w:bCs/>
          <w:sz w:val="20"/>
          <w:szCs w:val="18"/>
        </w:rPr>
        <w:t xml:space="preserve">Question A5: Can we agree that the UE reporting should only include capabilities or parameters which can be controlled by L1/L2 or RRC </w:t>
      </w:r>
      <w:r w:rsidR="00CC7A90">
        <w:rPr>
          <w:b/>
          <w:bCs/>
          <w:sz w:val="20"/>
          <w:szCs w:val="18"/>
        </w:rPr>
        <w:pgNum/>
      </w:r>
      <w:proofErr w:type="spellStart"/>
      <w:r w:rsidR="00CC7A90">
        <w:rPr>
          <w:b/>
          <w:bCs/>
          <w:sz w:val="20"/>
          <w:szCs w:val="18"/>
        </w:rPr>
        <w:t>ignalling</w:t>
      </w:r>
      <w:proofErr w:type="spellEnd"/>
      <w:r>
        <w:rPr>
          <w:b/>
          <w:bCs/>
          <w:sz w:val="20"/>
          <w:szCs w:val="18"/>
          <w:lang w:val="en-US"/>
        </w:rPr>
        <w:t>?</w:t>
      </w:r>
    </w:p>
    <w:p w14:paraId="3514D401"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2BA24E0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15FD61"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5A67C56"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FC99BA" w14:textId="77777777" w:rsidR="00D94F3B" w:rsidRDefault="004E124C">
            <w:pPr>
              <w:spacing w:after="180"/>
              <w:jc w:val="left"/>
              <w:rPr>
                <w:b/>
                <w:sz w:val="20"/>
                <w:szCs w:val="18"/>
              </w:rPr>
            </w:pPr>
            <w:r>
              <w:rPr>
                <w:b/>
                <w:sz w:val="20"/>
                <w:szCs w:val="18"/>
              </w:rPr>
              <w:t>Comments</w:t>
            </w:r>
          </w:p>
        </w:tc>
      </w:tr>
      <w:tr w:rsidR="00D94F3B" w14:paraId="45DE5C9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C98847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1E90DC"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A83AA2" w14:textId="77777777" w:rsidR="00D94F3B" w:rsidRDefault="00D94F3B">
            <w:pPr>
              <w:spacing w:after="180"/>
              <w:jc w:val="left"/>
              <w:rPr>
                <w:sz w:val="20"/>
                <w:szCs w:val="18"/>
              </w:rPr>
            </w:pPr>
          </w:p>
        </w:tc>
      </w:tr>
      <w:tr w:rsidR="00D94F3B" w14:paraId="57958F9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9259D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F8CFF78"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317655" w14:textId="77777777" w:rsidR="00D94F3B" w:rsidRDefault="00D94F3B">
            <w:pPr>
              <w:spacing w:after="180"/>
              <w:jc w:val="left"/>
              <w:rPr>
                <w:sz w:val="20"/>
                <w:szCs w:val="18"/>
              </w:rPr>
            </w:pPr>
          </w:p>
        </w:tc>
      </w:tr>
      <w:tr w:rsidR="00D94F3B" w14:paraId="487546C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FB37A3D"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6547D5" w14:textId="77777777" w:rsidR="00D94F3B" w:rsidRDefault="004E124C">
            <w:pPr>
              <w:jc w:val="left"/>
              <w:rPr>
                <w:sz w:val="20"/>
                <w:szCs w:val="18"/>
              </w:rPr>
            </w:pPr>
            <w:r>
              <w:rPr>
                <w:rFonts w:hint="eastAsia"/>
                <w:sz w:val="20"/>
                <w:szCs w:val="18"/>
              </w:rPr>
              <w:t>Y</w:t>
            </w:r>
            <w:r>
              <w:rPr>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818FC5" w14:textId="77777777" w:rsidR="00D94F3B" w:rsidRDefault="004E124C">
            <w:pPr>
              <w:spacing w:after="180"/>
              <w:jc w:val="left"/>
              <w:rPr>
                <w:sz w:val="20"/>
                <w:szCs w:val="18"/>
              </w:rPr>
            </w:pPr>
            <w:r>
              <w:rPr>
                <w:sz w:val="20"/>
                <w:szCs w:val="18"/>
              </w:rPr>
              <w:t>Would like to confirm that the L1/L2 signalling here includes both PDCCH and MAC CE and for L1 signalling, MIMO layers can be controlled by PDCCH signalling.</w:t>
            </w:r>
          </w:p>
        </w:tc>
      </w:tr>
      <w:tr w:rsidR="00D94F3B" w14:paraId="39E20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629A5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6BEEB7B"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55C8834" w14:textId="77777777" w:rsidR="00D94F3B" w:rsidRDefault="00D94F3B">
            <w:pPr>
              <w:spacing w:after="180"/>
              <w:jc w:val="left"/>
              <w:rPr>
                <w:sz w:val="20"/>
                <w:szCs w:val="18"/>
              </w:rPr>
            </w:pPr>
          </w:p>
        </w:tc>
      </w:tr>
      <w:tr w:rsidR="00CC7A90" w14:paraId="17D0E96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4FB27C1" w14:textId="0F587E65" w:rsidR="00CC7A90" w:rsidRDefault="00CC7A90">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0EDA8" w14:textId="4AFEBEF8" w:rsidR="00CC7A90" w:rsidRDefault="00CC7A90">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1A2381" w14:textId="77777777" w:rsidR="00CC7A90" w:rsidRDefault="00CC7A90">
            <w:pPr>
              <w:spacing w:after="180"/>
              <w:jc w:val="left"/>
              <w:rPr>
                <w:sz w:val="20"/>
                <w:szCs w:val="18"/>
              </w:rPr>
            </w:pPr>
          </w:p>
        </w:tc>
      </w:tr>
      <w:tr w:rsidR="00426527" w14:paraId="499661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35DD36" w14:textId="4C89C2C2" w:rsidR="00426527" w:rsidRDefault="00426527">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474391D" w14:textId="676F8AD9" w:rsidR="00426527" w:rsidRDefault="0042652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BFAE80" w14:textId="7F1BE4C3" w:rsidR="00426527" w:rsidRDefault="369105DF">
            <w:pPr>
              <w:spacing w:after="180"/>
              <w:jc w:val="left"/>
              <w:rPr>
                <w:sz w:val="20"/>
              </w:rPr>
            </w:pPr>
            <w:r w:rsidRPr="3875E739">
              <w:rPr>
                <w:sz w:val="20"/>
              </w:rPr>
              <w:t>But the full intention behind the question is not clear to us – for example, what are we excluding with this question?</w:t>
            </w:r>
          </w:p>
        </w:tc>
      </w:tr>
      <w:tr w:rsidR="007E5736" w14:paraId="3FB08F1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2AF8900" w14:textId="13654B7C"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327782D" w14:textId="300D9C0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3A3282" w14:textId="77777777" w:rsidR="007E5736" w:rsidRPr="3875E739" w:rsidRDefault="007E5736" w:rsidP="007E5736">
            <w:pPr>
              <w:spacing w:after="180"/>
              <w:jc w:val="left"/>
              <w:rPr>
                <w:sz w:val="20"/>
              </w:rPr>
            </w:pPr>
          </w:p>
        </w:tc>
      </w:tr>
      <w:tr w:rsidR="003A6233" w14:paraId="602BA48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8426AEB" w14:textId="32F4D47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70C6893" w14:textId="7588E692" w:rsidR="003A6233" w:rsidRDefault="003A6233" w:rsidP="003A6233">
            <w:pPr>
              <w:jc w:val="left"/>
              <w:rPr>
                <w:sz w:val="20"/>
                <w:szCs w:val="18"/>
                <w:lang w:val="en-US"/>
              </w:rPr>
            </w:pPr>
            <w:r>
              <w:rPr>
                <w:sz w:val="20"/>
                <w:szCs w:val="18"/>
                <w:lang w:val="en-US"/>
              </w:rPr>
              <w:t>Yes. But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214B9E0" w14:textId="20027876" w:rsidR="003A6233" w:rsidRPr="3875E739" w:rsidRDefault="003A6233" w:rsidP="003A6233">
            <w:pPr>
              <w:spacing w:after="180"/>
              <w:jc w:val="left"/>
              <w:rPr>
                <w:sz w:val="20"/>
              </w:rPr>
            </w:pPr>
            <w:r>
              <w:rPr>
                <w:sz w:val="20"/>
                <w:szCs w:val="18"/>
              </w:rPr>
              <w:t>If the uplink power related capability is reduced, it may be used by NW to adjust uplink scheduling and may not have direct signalling for this capability. So this question to be revisited once RAN2 agree on the affected capabilities.</w:t>
            </w:r>
          </w:p>
        </w:tc>
      </w:tr>
      <w:tr w:rsidR="00FE5FF0" w14:paraId="201BFC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FB5203" w14:textId="232E7834" w:rsidR="00FE5FF0" w:rsidRDefault="00FE5FF0"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863891" w14:textId="5388E0EA" w:rsidR="00FE5FF0" w:rsidRDefault="00FE5FF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52010" w14:textId="77777777" w:rsidR="00FE5FF0" w:rsidRDefault="00FE5FF0" w:rsidP="003A6233">
            <w:pPr>
              <w:spacing w:after="180"/>
              <w:jc w:val="left"/>
              <w:rPr>
                <w:sz w:val="20"/>
                <w:szCs w:val="18"/>
              </w:rPr>
            </w:pPr>
          </w:p>
        </w:tc>
      </w:tr>
      <w:tr w:rsidR="003D4E10" w14:paraId="7CC2B8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D40E1B" w14:textId="298C3A89"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E0D68" w14:textId="7C8D2283" w:rsidR="003D4E10" w:rsidRDefault="003D4E10"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52254" w14:textId="77777777" w:rsidR="003D4E10" w:rsidRDefault="003D4E10" w:rsidP="003A6233">
            <w:pPr>
              <w:spacing w:after="180"/>
              <w:jc w:val="left"/>
              <w:rPr>
                <w:sz w:val="20"/>
                <w:szCs w:val="18"/>
              </w:rPr>
            </w:pPr>
          </w:p>
        </w:tc>
      </w:tr>
    </w:tbl>
    <w:p w14:paraId="2F431CCA" w14:textId="77777777" w:rsidR="00D94F3B" w:rsidRDefault="00D94F3B">
      <w:pPr>
        <w:jc w:val="left"/>
        <w:rPr>
          <w:sz w:val="20"/>
          <w:szCs w:val="18"/>
        </w:rPr>
      </w:pPr>
    </w:p>
    <w:p w14:paraId="3CB43C76"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98054DB" w14:textId="77777777" w:rsidR="00D94F3B" w:rsidRDefault="00D94F3B">
      <w:pPr>
        <w:overflowPunct/>
        <w:autoSpaceDE/>
        <w:autoSpaceDN/>
        <w:adjustRightInd/>
        <w:spacing w:after="0" w:line="240" w:lineRule="auto"/>
        <w:jc w:val="left"/>
        <w:textAlignment w:val="auto"/>
        <w:rPr>
          <w:b/>
          <w:sz w:val="20"/>
          <w:szCs w:val="18"/>
        </w:rPr>
      </w:pPr>
    </w:p>
    <w:p w14:paraId="7B44352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2B883C6" w14:textId="77777777" w:rsidR="00D94F3B" w:rsidRDefault="00D94F3B">
      <w:pPr>
        <w:jc w:val="left"/>
        <w:rPr>
          <w:b/>
          <w:bCs/>
          <w:sz w:val="20"/>
          <w:szCs w:val="18"/>
        </w:rPr>
      </w:pPr>
    </w:p>
    <w:p w14:paraId="7BA3EB9D" w14:textId="77777777" w:rsidR="00D94F3B" w:rsidRDefault="004E124C">
      <w:pPr>
        <w:pStyle w:val="B1"/>
        <w:ind w:left="0" w:firstLine="0"/>
        <w:rPr>
          <w:bCs/>
          <w:lang w:val="en-US"/>
        </w:rPr>
      </w:pPr>
      <w:r>
        <w:rPr>
          <w:rFonts w:eastAsia="宋体"/>
          <w:szCs w:val="24"/>
          <w:lang w:val="en-US" w:eastAsia="en-GB"/>
        </w:rPr>
        <w:lastRenderedPageBreak/>
        <w:t xml:space="preserve">The WID already points out to some examples for the UE capability change as “e.g. </w:t>
      </w:r>
      <w:r>
        <w:rPr>
          <w:bCs/>
          <w:lang w:val="en-US"/>
        </w:rPr>
        <w:t>release of cells, (de)activation of configured resources”.</w:t>
      </w:r>
    </w:p>
    <w:p w14:paraId="5A92D814" w14:textId="77777777" w:rsidR="00D94F3B" w:rsidRDefault="004E124C">
      <w:pPr>
        <w:pStyle w:val="B1"/>
        <w:ind w:left="0" w:firstLine="0"/>
        <w:rPr>
          <w:rFonts w:eastAsia="宋体"/>
          <w:szCs w:val="24"/>
          <w:lang w:val="en-US" w:eastAsia="en-GB"/>
        </w:rPr>
      </w:pPr>
      <w:r>
        <w:rPr>
          <w:bCs/>
          <w:lang w:val="en-US"/>
        </w:rPr>
        <w:t>In RAN2#119bis-e, there was wide support to include release and/or de-</w:t>
      </w:r>
      <w:proofErr w:type="spellStart"/>
      <w:r>
        <w:rPr>
          <w:bCs/>
          <w:lang w:val="en-US"/>
        </w:rPr>
        <w:t>activiation</w:t>
      </w:r>
      <w:proofErr w:type="spellEnd"/>
      <w:r>
        <w:rPr>
          <w:bCs/>
          <w:lang w:val="en-US"/>
        </w:rPr>
        <w:t xml:space="preserve"> of </w:t>
      </w:r>
      <w:proofErr w:type="spellStart"/>
      <w:r>
        <w:rPr>
          <w:bCs/>
          <w:lang w:val="en-US"/>
        </w:rPr>
        <w:t>SCells</w:t>
      </w:r>
      <w:proofErr w:type="spellEnd"/>
      <w:r>
        <w:rPr>
          <w:bCs/>
          <w:lang w:val="en-US"/>
        </w:rPr>
        <w:t xml:space="preserve"> as well as SCG This seems quite basic and we can make another attempt to agree.</w:t>
      </w:r>
    </w:p>
    <w:p w14:paraId="4E78535A" w14:textId="77777777" w:rsidR="00D94F3B" w:rsidRDefault="004E124C">
      <w:pPr>
        <w:jc w:val="left"/>
        <w:rPr>
          <w:b/>
          <w:bCs/>
          <w:sz w:val="20"/>
          <w:szCs w:val="18"/>
          <w:lang w:val="en-US"/>
        </w:rPr>
      </w:pPr>
      <w:r>
        <w:rPr>
          <w:b/>
          <w:bCs/>
          <w:sz w:val="20"/>
          <w:szCs w:val="18"/>
        </w:rPr>
        <w:t>Question A6: Do you agree that the</w:t>
      </w:r>
      <w:r>
        <w:rPr>
          <w:b/>
          <w:bCs/>
          <w:sz w:val="20"/>
          <w:szCs w:val="18"/>
          <w:lang w:val="en-US"/>
        </w:rPr>
        <w:t xml:space="preserve"> UE signaling should support request for release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C7FA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9228699"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3C9292C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E164F49" w14:textId="77777777" w:rsidR="00D94F3B" w:rsidRDefault="004E124C">
            <w:pPr>
              <w:spacing w:after="180"/>
              <w:jc w:val="left"/>
              <w:rPr>
                <w:b/>
                <w:sz w:val="20"/>
                <w:szCs w:val="18"/>
              </w:rPr>
            </w:pPr>
            <w:r>
              <w:rPr>
                <w:b/>
                <w:sz w:val="20"/>
                <w:szCs w:val="18"/>
              </w:rPr>
              <w:t>Comments</w:t>
            </w:r>
          </w:p>
        </w:tc>
      </w:tr>
      <w:tr w:rsidR="00D94F3B" w14:paraId="66D0BF3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EB201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AB8B8"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CD44AF" w14:textId="77777777" w:rsidR="00D94F3B" w:rsidRDefault="004E124C">
            <w:pPr>
              <w:spacing w:after="180"/>
              <w:jc w:val="left"/>
              <w:rPr>
                <w:sz w:val="20"/>
                <w:szCs w:val="18"/>
              </w:rPr>
            </w:pPr>
            <w:r>
              <w:rPr>
                <w:sz w:val="20"/>
                <w:szCs w:val="18"/>
              </w:rPr>
              <w:t>We think that this could be useful since releasing SCell or SCG in SIM-A could provide extra RF chain for SIM-B, which SIM-B requires extra RF chain for data transmission/reception.</w:t>
            </w:r>
          </w:p>
        </w:tc>
      </w:tr>
      <w:tr w:rsidR="00D94F3B" w14:paraId="50C70F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145AD46"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54B05"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0EBCA91" w14:textId="77777777" w:rsidR="00D94F3B" w:rsidRDefault="004E124C">
            <w:pPr>
              <w:spacing w:after="180"/>
              <w:jc w:val="left"/>
              <w:rPr>
                <w:sz w:val="20"/>
                <w:szCs w:val="18"/>
              </w:rPr>
            </w:pPr>
            <w:r>
              <w:rPr>
                <w:sz w:val="20"/>
                <w:szCs w:val="18"/>
              </w:rPr>
              <w:t xml:space="preserve">UE </w:t>
            </w:r>
            <w:r>
              <w:rPr>
                <w:rFonts w:hint="eastAsia"/>
                <w:sz w:val="20"/>
                <w:szCs w:val="18"/>
              </w:rPr>
              <w:t>can</w:t>
            </w:r>
            <w:r>
              <w:rPr>
                <w:sz w:val="20"/>
                <w:szCs w:val="18"/>
              </w:rPr>
              <w:t xml:space="preserve"> </w:t>
            </w:r>
            <w:r>
              <w:rPr>
                <w:rFonts w:hint="eastAsia"/>
                <w:sz w:val="20"/>
                <w:szCs w:val="18"/>
              </w:rPr>
              <w:t>indicate</w:t>
            </w:r>
            <w:r>
              <w:rPr>
                <w:sz w:val="20"/>
                <w:szCs w:val="18"/>
              </w:rPr>
              <w:t xml:space="preserve"> </w:t>
            </w:r>
            <w:r>
              <w:rPr>
                <w:rFonts w:hint="eastAsia"/>
                <w:sz w:val="20"/>
                <w:szCs w:val="18"/>
              </w:rPr>
              <w:t>restricted</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/SCG </w:t>
            </w:r>
            <w:r>
              <w:rPr>
                <w:rFonts w:hint="eastAsia"/>
                <w:sz w:val="20"/>
                <w:szCs w:val="18"/>
              </w:rPr>
              <w:t>configured</w:t>
            </w:r>
            <w:r>
              <w:rPr>
                <w:sz w:val="20"/>
                <w:szCs w:val="18"/>
              </w:rPr>
              <w:t xml:space="preserve"> </w:t>
            </w:r>
            <w:r>
              <w:rPr>
                <w:rFonts w:hint="eastAsia"/>
                <w:sz w:val="20"/>
                <w:szCs w:val="18"/>
              </w:rPr>
              <w:t>and</w:t>
            </w:r>
            <w:r>
              <w:rPr>
                <w:sz w:val="20"/>
                <w:szCs w:val="18"/>
              </w:rPr>
              <w:t xml:space="preserve"> </w:t>
            </w:r>
            <w:r>
              <w:rPr>
                <w:rFonts w:hint="eastAsia"/>
                <w:sz w:val="20"/>
                <w:szCs w:val="18"/>
              </w:rPr>
              <w:t>potential</w:t>
            </w:r>
            <w:r>
              <w:rPr>
                <w:sz w:val="20"/>
                <w:szCs w:val="18"/>
              </w:rPr>
              <w:t xml:space="preserve"> </w:t>
            </w:r>
            <w:r>
              <w:rPr>
                <w:rFonts w:hint="eastAsia"/>
                <w:sz w:val="20"/>
                <w:szCs w:val="18"/>
              </w:rPr>
              <w:t>ones</w:t>
            </w:r>
            <w:r>
              <w:rPr>
                <w:sz w:val="20"/>
                <w:szCs w:val="18"/>
              </w:rPr>
              <w:t xml:space="preserve">. 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proofErr w:type="spellStart"/>
            <w:r>
              <w:rPr>
                <w:rFonts w:hint="eastAsia"/>
                <w:sz w:val="20"/>
                <w:szCs w:val="18"/>
              </w:rPr>
              <w:t>temperory</w:t>
            </w:r>
            <w:proofErr w:type="spellEnd"/>
            <w:r>
              <w:rPr>
                <w:sz w:val="20"/>
                <w:szCs w:val="18"/>
              </w:rPr>
              <w:t xml:space="preserve"> </w:t>
            </w:r>
            <w:r>
              <w:rPr>
                <w:rFonts w:hint="eastAsia"/>
                <w:sz w:val="20"/>
                <w:szCs w:val="18"/>
              </w:rPr>
              <w:t>restricted</w:t>
            </w:r>
            <w:r>
              <w:rPr>
                <w:sz w:val="20"/>
                <w:szCs w:val="18"/>
              </w:rPr>
              <w:t xml:space="preserve">. </w:t>
            </w:r>
          </w:p>
        </w:tc>
      </w:tr>
      <w:tr w:rsidR="00D94F3B" w14:paraId="54126A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97ED55"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78D0C4"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ED9E7B" w14:textId="77777777" w:rsidR="00D94F3B" w:rsidRDefault="004E124C">
            <w:pPr>
              <w:spacing w:after="180"/>
              <w:jc w:val="left"/>
              <w:rPr>
                <w:sz w:val="20"/>
                <w:szCs w:val="18"/>
              </w:rPr>
            </w:pPr>
            <w:r>
              <w:rPr>
                <w:sz w:val="20"/>
                <w:szCs w:val="18"/>
              </w:rPr>
              <w:t xml:space="preserve">We prefer “deactivation of </w:t>
            </w:r>
            <w:proofErr w:type="spellStart"/>
            <w:r>
              <w:rPr>
                <w:sz w:val="20"/>
                <w:szCs w:val="18"/>
              </w:rPr>
              <w:t>SCells</w:t>
            </w:r>
            <w:proofErr w:type="spellEnd"/>
            <w:r>
              <w:rPr>
                <w:sz w:val="20"/>
                <w:szCs w:val="18"/>
              </w:rPr>
              <w:t xml:space="preserve">/SCG” to “release of </w:t>
            </w:r>
            <w:proofErr w:type="spellStart"/>
            <w:r>
              <w:rPr>
                <w:sz w:val="20"/>
                <w:szCs w:val="18"/>
              </w:rPr>
              <w:t>SCells</w:t>
            </w:r>
            <w:proofErr w:type="spellEnd"/>
            <w:r>
              <w:rPr>
                <w:sz w:val="20"/>
                <w:szCs w:val="18"/>
              </w:rPr>
              <w:t>/SCG” as explained below.</w:t>
            </w:r>
          </w:p>
          <w:p w14:paraId="09E5C622" w14:textId="77777777" w:rsidR="00D94F3B" w:rsidRDefault="004E124C">
            <w:pPr>
              <w:pStyle w:val="CommentText"/>
              <w:rPr>
                <w:sz w:val="20"/>
              </w:rPr>
            </w:pPr>
            <w:r>
              <w:rPr>
                <w:sz w:val="20"/>
              </w:rPr>
              <w:t xml:space="preserve">At the UE side, due to the cost and complexity issues, the RF resource allocation may be different from one CA configuration to another CA configuration even though the CA configurations contain the same band. For example, consider CA combinations </w:t>
            </w:r>
            <w:r>
              <w:rPr>
                <w:sz w:val="18"/>
              </w:rPr>
              <w:t>{A+B} and {A+B+X}. The RF resource allocated for {A+B} in these two combinations may be different.</w:t>
            </w:r>
          </w:p>
          <w:p w14:paraId="4EEEAAB1" w14:textId="77777777" w:rsidR="00D94F3B" w:rsidRDefault="004E124C">
            <w:pPr>
              <w:pStyle w:val="CommentText"/>
              <w:rPr>
                <w:sz w:val="20"/>
              </w:rPr>
            </w:pPr>
            <w:r>
              <w:rPr>
                <w:sz w:val="20"/>
              </w:rPr>
              <w:t xml:space="preserve">Assume that the UE is configured with band combination {A+B+X} by NW A and UE identifies resource conflict for band X with the transmission in NW B. UE decides to release band X. After UE releases band X, the RF resource allocation for band combination {A+B} may be changed compared to the initial RF resource allocation for band combination {A+B+X} and this may result in resource conflict with NW B. It can’t be assumed that releasing a band does not result in resource conflict. If there is a new resource conflict after band X is released, the UE has to </w:t>
            </w:r>
            <w:proofErr w:type="spellStart"/>
            <w:r>
              <w:rPr>
                <w:sz w:val="20"/>
              </w:rPr>
              <w:t>requrest</w:t>
            </w:r>
            <w:proofErr w:type="spellEnd"/>
            <w:r>
              <w:rPr>
                <w:sz w:val="20"/>
              </w:rPr>
              <w:t xml:space="preserve"> to release another SCell for example in band B. This will increase not only the signalling overhead but also the workload of both the UE and the NW.</w:t>
            </w:r>
          </w:p>
          <w:p w14:paraId="351725D0" w14:textId="77777777" w:rsidR="00D94F3B" w:rsidRDefault="004E124C">
            <w:pPr>
              <w:pStyle w:val="CommentText"/>
            </w:pPr>
            <w:r>
              <w:rPr>
                <w:sz w:val="20"/>
              </w:rPr>
              <w:t xml:space="preserve">Since the UE does not know the CA configuration change before the new CA configuration is received in the RRC reconfiguration, the UE is not able to identify the possible resource conflict in a fallback band combination (e.g. band combination {A+B}) and the frequency SCell release request/release interaction would happen if “SCell release” is used. So we think the UE initiated request on a specific </w:t>
            </w:r>
            <w:proofErr w:type="spellStart"/>
            <w:r>
              <w:rPr>
                <w:sz w:val="20"/>
              </w:rPr>
              <w:t>SCell</w:t>
            </w:r>
            <w:proofErr w:type="spellEnd"/>
            <w:r>
              <w:rPr>
                <w:sz w:val="20"/>
              </w:rPr>
              <w:t xml:space="preserve"> should </w:t>
            </w:r>
            <w:proofErr w:type="spellStart"/>
            <w:r>
              <w:rPr>
                <w:sz w:val="20"/>
              </w:rPr>
              <w:t>based</w:t>
            </w:r>
            <w:proofErr w:type="spellEnd"/>
            <w:r>
              <w:rPr>
                <w:sz w:val="20"/>
              </w:rPr>
              <w:t xml:space="preserve"> on the configured CA combination being unchanged i.e., the UE-initiated request should be for a SCell deactivation instead of SCell release. </w:t>
            </w:r>
          </w:p>
        </w:tc>
      </w:tr>
      <w:tr w:rsidR="00D94F3B" w14:paraId="34E3CEC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8933C8"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794603D" w14:textId="77777777" w:rsidR="00D94F3B" w:rsidRDefault="004E124C">
            <w:pPr>
              <w:jc w:val="left"/>
              <w:rPr>
                <w:sz w:val="20"/>
                <w:szCs w:val="18"/>
                <w:lang w:val="en-US"/>
              </w:rPr>
            </w:pPr>
            <w:r>
              <w:rPr>
                <w:rFonts w:hint="eastAsia"/>
                <w:sz w:val="20"/>
                <w:szCs w:val="18"/>
                <w:lang w:val="en-US"/>
              </w:rPr>
              <w:t>Yes(Same view as China Telecom)</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23CE32B" w14:textId="77777777" w:rsidR="00D94F3B" w:rsidRDefault="004E124C">
            <w:pPr>
              <w:pStyle w:val="CommentText"/>
              <w:rPr>
                <w:sz w:val="20"/>
                <w:szCs w:val="18"/>
                <w:lang w:val="en-US"/>
              </w:rPr>
            </w:pPr>
            <w:r>
              <w:rPr>
                <w:rFonts w:hint="eastAsia"/>
                <w:sz w:val="20"/>
                <w:lang w:val="en-US"/>
              </w:rPr>
              <w:t xml:space="preserve">We agree with </w:t>
            </w:r>
            <w:r>
              <w:rPr>
                <w:sz w:val="20"/>
                <w:szCs w:val="18"/>
              </w:rPr>
              <w:t>C</w:t>
            </w:r>
            <w:r>
              <w:rPr>
                <w:rFonts w:hint="eastAsia"/>
                <w:sz w:val="20"/>
                <w:szCs w:val="18"/>
              </w:rPr>
              <w:t>hina</w:t>
            </w:r>
            <w:r>
              <w:rPr>
                <w:sz w:val="20"/>
                <w:szCs w:val="18"/>
              </w:rPr>
              <w:t xml:space="preserve"> T</w:t>
            </w:r>
            <w:r>
              <w:rPr>
                <w:rFonts w:hint="eastAsia"/>
                <w:sz w:val="20"/>
                <w:szCs w:val="18"/>
              </w:rPr>
              <w:t>elecom</w:t>
            </w:r>
            <w:r>
              <w:rPr>
                <w:rFonts w:hint="eastAsia"/>
                <w:sz w:val="20"/>
                <w:szCs w:val="18"/>
                <w:lang w:val="en-US"/>
              </w:rPr>
              <w:t xml:space="preserve">: </w:t>
            </w:r>
            <w:r>
              <w:rPr>
                <w:sz w:val="20"/>
                <w:szCs w:val="18"/>
              </w:rPr>
              <w:t xml:space="preserve">UE </w:t>
            </w:r>
            <w:r>
              <w:rPr>
                <w:rFonts w:hint="eastAsia"/>
                <w:sz w:val="20"/>
                <w:szCs w:val="18"/>
              </w:rPr>
              <w:t>can</w:t>
            </w:r>
            <w:r>
              <w:rPr>
                <w:sz w:val="20"/>
                <w:szCs w:val="18"/>
              </w:rPr>
              <w:t xml:space="preserve"> </w:t>
            </w:r>
            <w:r>
              <w:rPr>
                <w:rFonts w:hint="eastAsia"/>
                <w:sz w:val="20"/>
                <w:szCs w:val="18"/>
              </w:rPr>
              <w:t>request</w:t>
            </w:r>
            <w:r>
              <w:rPr>
                <w:sz w:val="20"/>
                <w:szCs w:val="18"/>
              </w:rPr>
              <w:t xml:space="preserve"> </w:t>
            </w:r>
            <w:r>
              <w:rPr>
                <w:rFonts w:hint="eastAsia"/>
                <w:sz w:val="20"/>
                <w:szCs w:val="18"/>
              </w:rPr>
              <w:t>release</w:t>
            </w:r>
            <w:r>
              <w:rPr>
                <w:sz w:val="20"/>
                <w:szCs w:val="18"/>
              </w:rPr>
              <w:t xml:space="preserve"> </w:t>
            </w:r>
            <w:r>
              <w:rPr>
                <w:rFonts w:hint="eastAsia"/>
                <w:sz w:val="20"/>
                <w:szCs w:val="18"/>
              </w:rPr>
              <w:t>of</w:t>
            </w:r>
            <w:r>
              <w:rPr>
                <w:sz w:val="20"/>
                <w:szCs w:val="18"/>
              </w:rPr>
              <w:t xml:space="preserve"> </w:t>
            </w:r>
            <w:proofErr w:type="spellStart"/>
            <w:r>
              <w:rPr>
                <w:sz w:val="20"/>
                <w:szCs w:val="18"/>
              </w:rPr>
              <w:t>SC</w:t>
            </w:r>
            <w:r>
              <w:rPr>
                <w:rFonts w:hint="eastAsia"/>
                <w:sz w:val="20"/>
                <w:szCs w:val="18"/>
              </w:rPr>
              <w:t>ells</w:t>
            </w:r>
            <w:proofErr w:type="spellEnd"/>
            <w:r>
              <w:rPr>
                <w:sz w:val="20"/>
                <w:szCs w:val="18"/>
              </w:rPr>
              <w:t xml:space="preserve"> </w:t>
            </w:r>
            <w:r>
              <w:rPr>
                <w:rFonts w:hint="eastAsia"/>
                <w:sz w:val="20"/>
                <w:szCs w:val="18"/>
              </w:rPr>
              <w:t>implicitly</w:t>
            </w:r>
            <w:r>
              <w:rPr>
                <w:sz w:val="20"/>
                <w:szCs w:val="18"/>
              </w:rPr>
              <w:t xml:space="preserve"> </w:t>
            </w:r>
            <w:r>
              <w:rPr>
                <w:rFonts w:hint="eastAsia"/>
                <w:sz w:val="20"/>
                <w:szCs w:val="18"/>
              </w:rPr>
              <w:t>by</w:t>
            </w:r>
            <w:r>
              <w:rPr>
                <w:sz w:val="20"/>
                <w:szCs w:val="18"/>
              </w:rPr>
              <w:t xml:space="preserve"> </w:t>
            </w:r>
            <w:r>
              <w:rPr>
                <w:rFonts w:hint="eastAsia"/>
                <w:sz w:val="20"/>
                <w:szCs w:val="18"/>
              </w:rPr>
              <w:t>indicate</w:t>
            </w:r>
            <w:r>
              <w:rPr>
                <w:sz w:val="20"/>
                <w:szCs w:val="18"/>
              </w:rPr>
              <w:t xml:space="preserve"> </w:t>
            </w:r>
            <w:r>
              <w:rPr>
                <w:rFonts w:hint="eastAsia"/>
                <w:sz w:val="20"/>
                <w:szCs w:val="18"/>
              </w:rPr>
              <w:t>the</w:t>
            </w:r>
            <w:r>
              <w:rPr>
                <w:sz w:val="20"/>
                <w:szCs w:val="18"/>
              </w:rPr>
              <w:t xml:space="preserve"> </w:t>
            </w:r>
            <w:r>
              <w:rPr>
                <w:rFonts w:hint="eastAsia"/>
                <w:sz w:val="20"/>
                <w:szCs w:val="18"/>
              </w:rPr>
              <w:t>band</w:t>
            </w:r>
            <w:r>
              <w:rPr>
                <w:sz w:val="20"/>
                <w:szCs w:val="18"/>
              </w:rPr>
              <w:t xml:space="preserve"> </w:t>
            </w:r>
            <w:r>
              <w:rPr>
                <w:rFonts w:hint="eastAsia"/>
                <w:sz w:val="20"/>
                <w:szCs w:val="18"/>
              </w:rPr>
              <w:t>combination</w:t>
            </w:r>
            <w:r>
              <w:rPr>
                <w:sz w:val="20"/>
                <w:szCs w:val="18"/>
              </w:rPr>
              <w:t xml:space="preserve"> </w:t>
            </w:r>
            <w:r>
              <w:rPr>
                <w:rFonts w:hint="eastAsia"/>
                <w:sz w:val="20"/>
                <w:szCs w:val="18"/>
              </w:rPr>
              <w:t>is</w:t>
            </w:r>
            <w:r>
              <w:rPr>
                <w:sz w:val="20"/>
                <w:szCs w:val="18"/>
              </w:rPr>
              <w:t xml:space="preserve"> </w:t>
            </w:r>
            <w:r>
              <w:rPr>
                <w:rFonts w:hint="eastAsia"/>
                <w:sz w:val="20"/>
                <w:szCs w:val="18"/>
              </w:rPr>
              <w:t>temporary</w:t>
            </w:r>
            <w:r>
              <w:rPr>
                <w:sz w:val="20"/>
                <w:szCs w:val="18"/>
              </w:rPr>
              <w:t xml:space="preserve"> </w:t>
            </w:r>
            <w:r>
              <w:rPr>
                <w:rFonts w:hint="eastAsia"/>
                <w:sz w:val="20"/>
                <w:szCs w:val="18"/>
              </w:rPr>
              <w:t>restricted</w:t>
            </w:r>
            <w:r>
              <w:rPr>
                <w:sz w:val="20"/>
                <w:szCs w:val="18"/>
              </w:rPr>
              <w:t xml:space="preserve">. </w:t>
            </w:r>
          </w:p>
        </w:tc>
      </w:tr>
      <w:tr w:rsidR="00C65EDF" w14:paraId="26D7AA2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929A94" w14:textId="65E53D94" w:rsidR="00C65EDF" w:rsidRDefault="00C65ED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410A3E" w14:textId="09432E23" w:rsidR="00C65EDF" w:rsidRDefault="0034234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32A458" w14:textId="7A156B10" w:rsidR="00C65EDF" w:rsidRDefault="00873D97">
            <w:pPr>
              <w:pStyle w:val="CommentText"/>
              <w:rPr>
                <w:sz w:val="20"/>
                <w:lang w:val="en-US"/>
              </w:rPr>
            </w:pPr>
            <w:r>
              <w:rPr>
                <w:sz w:val="20"/>
                <w:lang w:val="en-US"/>
              </w:rPr>
              <w:t>Not sure we fully understand the problem illust</w:t>
            </w:r>
            <w:r w:rsidR="000E1AD2">
              <w:rPr>
                <w:sz w:val="20"/>
                <w:lang w:val="en-US"/>
              </w:rPr>
              <w:t xml:space="preserve">rated by HW, but we wonder whether this problem (RF resource allocation is decide by UE?) can be solved by UE implementation. </w:t>
            </w:r>
          </w:p>
        </w:tc>
      </w:tr>
      <w:tr w:rsidR="00426527" w14:paraId="14E9A4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4EAE18" w14:textId="139148DE" w:rsidR="00426527" w:rsidRDefault="00426527">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798771" w14:textId="65993B65" w:rsidR="00426527" w:rsidRDefault="008A7E28">
            <w:pPr>
              <w:jc w:val="left"/>
              <w:rPr>
                <w:sz w:val="20"/>
                <w:szCs w:val="18"/>
                <w:lang w:val="en-US"/>
              </w:rPr>
            </w:pPr>
            <w:r>
              <w:rPr>
                <w:sz w:val="20"/>
                <w:szCs w:val="18"/>
                <w:lang w:val="en-US"/>
              </w:rPr>
              <w:t>Yes</w:t>
            </w:r>
            <w:r w:rsidR="00E91B08">
              <w:rPr>
                <w:sz w:val="20"/>
                <w:szCs w:val="18"/>
                <w:lang w:val="en-US"/>
              </w:rPr>
              <w:t xml:space="preserve"> </w:t>
            </w:r>
            <w:r w:rsidR="00426527">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7364E8" w14:textId="1D9D9297" w:rsidR="00DD4435" w:rsidRDefault="00604A3E">
            <w:pPr>
              <w:pStyle w:val="CommentText"/>
              <w:rPr>
                <w:sz w:val="20"/>
              </w:rPr>
            </w:pPr>
            <w:r>
              <w:rPr>
                <w:sz w:val="20"/>
              </w:rPr>
              <w:t xml:space="preserve">We agree </w:t>
            </w:r>
            <w:r w:rsidR="0096746A">
              <w:rPr>
                <w:sz w:val="20"/>
              </w:rPr>
              <w:t xml:space="preserve">with ZTE and China Telecom </w:t>
            </w:r>
            <w:r>
              <w:rPr>
                <w:sz w:val="20"/>
              </w:rPr>
              <w:t>that the signalling can be</w:t>
            </w:r>
            <w:r w:rsidR="0096746A">
              <w:rPr>
                <w:sz w:val="20"/>
              </w:rPr>
              <w:t xml:space="preserve"> implicit.</w:t>
            </w:r>
            <w:r>
              <w:rPr>
                <w:sz w:val="20"/>
              </w:rPr>
              <w:t xml:space="preserve"> </w:t>
            </w:r>
          </w:p>
          <w:p w14:paraId="6F4DC0C8" w14:textId="2C022A9D" w:rsidR="00426527" w:rsidRPr="00724460" w:rsidRDefault="000B0DBE">
            <w:pPr>
              <w:pStyle w:val="CommentText"/>
              <w:rPr>
                <w:sz w:val="20"/>
              </w:rPr>
            </w:pPr>
            <w:r>
              <w:rPr>
                <w:sz w:val="20"/>
              </w:rPr>
              <w:t>However, such</w:t>
            </w:r>
            <w:r w:rsidR="00E11959">
              <w:rPr>
                <w:sz w:val="20"/>
              </w:rPr>
              <w:t xml:space="preserve"> capability restriction can also be done before an SCell is established</w:t>
            </w:r>
            <w:r w:rsidR="00500F16">
              <w:rPr>
                <w:sz w:val="20"/>
              </w:rPr>
              <w:t xml:space="preserve"> and the </w:t>
            </w:r>
            <w:r w:rsidR="00426527" w:rsidRPr="7E0201DC">
              <w:rPr>
                <w:sz w:val="20"/>
              </w:rPr>
              <w:t xml:space="preserve">solution </w:t>
            </w:r>
            <w:r w:rsidR="00500F16">
              <w:rPr>
                <w:sz w:val="20"/>
              </w:rPr>
              <w:t xml:space="preserve">should </w:t>
            </w:r>
            <w:r w:rsidR="00426527" w:rsidRPr="7E0201DC">
              <w:rPr>
                <w:sz w:val="20"/>
              </w:rPr>
              <w:t>handle both cases</w:t>
            </w:r>
            <w:r w:rsidR="7A4FEBD9" w:rsidRPr="3875E739">
              <w:rPr>
                <w:sz w:val="20"/>
              </w:rPr>
              <w:t>,</w:t>
            </w:r>
            <w:r w:rsidR="00426527" w:rsidRPr="7E0201DC">
              <w:rPr>
                <w:sz w:val="20"/>
              </w:rPr>
              <w:t xml:space="preserve"> where the resource is in use in NW A and where the resource is not </w:t>
            </w:r>
            <w:r w:rsidR="2E1BD2F5" w:rsidRPr="3875E739">
              <w:rPr>
                <w:sz w:val="20"/>
              </w:rPr>
              <w:t xml:space="preserve">(yet) </w:t>
            </w:r>
            <w:r w:rsidR="00426527" w:rsidRPr="7E0201DC">
              <w:rPr>
                <w:sz w:val="20"/>
              </w:rPr>
              <w:t>in use in NW A.</w:t>
            </w:r>
          </w:p>
        </w:tc>
      </w:tr>
      <w:tr w:rsidR="007E5736" w14:paraId="1AF403F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E88B796" w14:textId="40EBDF20"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DF7C2D1" w14:textId="33DBB8CD" w:rsidR="007E5736" w:rsidRDefault="007E5736" w:rsidP="007E5736">
            <w:pPr>
              <w:jc w:val="left"/>
              <w:rPr>
                <w:sz w:val="20"/>
                <w:szCs w:val="18"/>
                <w:lang w:val="en-US"/>
              </w:rPr>
            </w:pPr>
            <w:r>
              <w:rPr>
                <w:rFonts w:hint="eastAsia"/>
                <w:sz w:val="20"/>
                <w:szCs w:val="18"/>
                <w:lang w:val="en-US"/>
              </w:rPr>
              <w:t>Y</w:t>
            </w:r>
            <w:r>
              <w:rPr>
                <w:sz w:val="20"/>
                <w:szCs w:val="18"/>
                <w:lang w:val="en-US"/>
              </w:rPr>
              <w:t xml:space="preserve">es </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F9B726" w14:textId="77777777" w:rsidR="007E5736" w:rsidRDefault="007E5736" w:rsidP="007E5736">
            <w:pPr>
              <w:pStyle w:val="CommentText"/>
              <w:rPr>
                <w:sz w:val="20"/>
              </w:rPr>
            </w:pPr>
          </w:p>
        </w:tc>
      </w:tr>
      <w:tr w:rsidR="003A6233" w14:paraId="63DACC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872CD1" w14:textId="561AB940"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CF3254" w14:textId="5A41B36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CAA9A3" w14:textId="258BCB1D" w:rsidR="003A6233" w:rsidRDefault="003A6233" w:rsidP="003A6233">
            <w:pPr>
              <w:pStyle w:val="CommentText"/>
              <w:rPr>
                <w:sz w:val="20"/>
              </w:rPr>
            </w:pPr>
            <w:r>
              <w:rPr>
                <w:sz w:val="20"/>
                <w:lang w:val="en-US"/>
              </w:rPr>
              <w:t>Secondary cell release at NW-A is meant to allow NW-B RRC connection. UE at NW-B will continue for RRC connection after the release of the secondary-cell. If NW-B RRC connection assigns a configuration which conflicts with the released configuration there may be need to request for another capability-reduction. This can be handled based on the situation as additional changes if needed. But the minimum changes proposed in the question is needed as baseline changes.</w:t>
            </w:r>
          </w:p>
        </w:tc>
      </w:tr>
      <w:tr w:rsidR="00387F98" w14:paraId="3D6DD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F230811" w14:textId="15C9CB39" w:rsidR="00387F98" w:rsidRDefault="00387F9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DF92B06" w14:textId="70E102C0" w:rsidR="00387F98" w:rsidRDefault="00387F9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AF46905" w14:textId="4303A765" w:rsidR="00387F98" w:rsidRDefault="00387F98" w:rsidP="003A6233">
            <w:pPr>
              <w:pStyle w:val="CommentText"/>
              <w:rPr>
                <w:sz w:val="20"/>
                <w:lang w:val="en-US"/>
              </w:rPr>
            </w:pPr>
            <w:r>
              <w:rPr>
                <w:sz w:val="20"/>
                <w:lang w:val="en-US"/>
              </w:rPr>
              <w:t>The UE capability reduction would be triggered only when there is a scarcity of Tx/Rx resources at the UE to handle the Dual Rx/Dual Tx use case. In such cases, it is preferred to have a simple approach to release the SCell or SCG in NW-A.</w:t>
            </w:r>
          </w:p>
        </w:tc>
      </w:tr>
      <w:tr w:rsidR="003D4E10" w14:paraId="5D65E8E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D38677" w14:textId="23698833" w:rsidR="003D4E10" w:rsidRDefault="003D4E10"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DA5F3D" w14:textId="31A21D16" w:rsidR="003D4E10" w:rsidRDefault="000C689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EEDB018" w14:textId="77777777" w:rsidR="00134949" w:rsidRPr="00134949" w:rsidRDefault="00134949" w:rsidP="00134949">
            <w:pPr>
              <w:pStyle w:val="CommentText"/>
              <w:rPr>
                <w:sz w:val="20"/>
                <w:lang w:val="en-US"/>
              </w:rPr>
            </w:pPr>
            <w:r w:rsidRPr="00134949">
              <w:rPr>
                <w:sz w:val="20"/>
                <w:lang w:val="en-US"/>
              </w:rPr>
              <w:t>We are in general fine to have SCell/SCG Release as a response for temporary capability limitation.</w:t>
            </w:r>
          </w:p>
          <w:p w14:paraId="6F896195" w14:textId="1649CCC3" w:rsidR="00134949" w:rsidRPr="00134949" w:rsidRDefault="00134949" w:rsidP="00134949">
            <w:pPr>
              <w:pStyle w:val="CommentText"/>
              <w:rPr>
                <w:sz w:val="20"/>
                <w:lang w:val="en-US"/>
              </w:rPr>
            </w:pPr>
            <w:r w:rsidRPr="00134949">
              <w:rPr>
                <w:sz w:val="20"/>
                <w:lang w:val="en-US"/>
              </w:rPr>
              <w:t>However, we think there is no need to link this with the band combination, which will complicate the design. A simple reduced CC number (as overheating) indicat</w:t>
            </w:r>
            <w:r w:rsidR="004522C3">
              <w:rPr>
                <w:sz w:val="20"/>
                <w:lang w:val="en-US"/>
              </w:rPr>
              <w:t>or</w:t>
            </w:r>
            <w:r w:rsidRPr="00134949">
              <w:rPr>
                <w:sz w:val="20"/>
                <w:lang w:val="en-US"/>
              </w:rPr>
              <w:t xml:space="preserve"> is enough. This can be done before or after the NW configure the </w:t>
            </w:r>
            <w:r w:rsidR="0032141A">
              <w:rPr>
                <w:sz w:val="20"/>
                <w:lang w:val="en-US"/>
              </w:rPr>
              <w:t>SCell/SCG.</w:t>
            </w:r>
            <w:r w:rsidRPr="00134949">
              <w:rPr>
                <w:sz w:val="20"/>
                <w:lang w:val="en-US"/>
              </w:rPr>
              <w:t xml:space="preserve"> </w:t>
            </w:r>
          </w:p>
          <w:p w14:paraId="5584A976" w14:textId="053B4D18" w:rsidR="003D4E10" w:rsidRDefault="00134949" w:rsidP="00134949">
            <w:pPr>
              <w:pStyle w:val="CommentText"/>
              <w:rPr>
                <w:sz w:val="20"/>
                <w:lang w:val="en-US"/>
              </w:rPr>
            </w:pPr>
            <w:r w:rsidRPr="00134949">
              <w:rPr>
                <w:sz w:val="20"/>
                <w:lang w:val="en-US"/>
              </w:rPr>
              <w:t>Several compan</w:t>
            </w:r>
            <w:r w:rsidR="00BF650F">
              <w:rPr>
                <w:sz w:val="20"/>
                <w:lang w:val="en-US"/>
              </w:rPr>
              <w:t>ies</w:t>
            </w:r>
            <w:r w:rsidRPr="00134949">
              <w:rPr>
                <w:sz w:val="20"/>
                <w:lang w:val="en-US"/>
              </w:rPr>
              <w:t xml:space="preserve"> mentioned this can be done by implicit signaling. It is not clear to </w:t>
            </w:r>
            <w:r w:rsidR="00175AD7">
              <w:rPr>
                <w:sz w:val="20"/>
                <w:lang w:val="en-US"/>
              </w:rPr>
              <w:t xml:space="preserve">us </w:t>
            </w:r>
            <w:r w:rsidRPr="00134949">
              <w:rPr>
                <w:sz w:val="20"/>
                <w:lang w:val="en-US"/>
              </w:rPr>
              <w:t xml:space="preserve">how </w:t>
            </w:r>
            <w:r w:rsidR="00BF650F" w:rsidRPr="00134949">
              <w:rPr>
                <w:sz w:val="20"/>
                <w:lang w:val="en-US"/>
              </w:rPr>
              <w:t>implicit signaling</w:t>
            </w:r>
            <w:r w:rsidRPr="00134949">
              <w:rPr>
                <w:sz w:val="20"/>
                <w:lang w:val="en-US"/>
              </w:rPr>
              <w:t xml:space="preserve"> will work.</w:t>
            </w:r>
          </w:p>
        </w:tc>
      </w:tr>
    </w:tbl>
    <w:p w14:paraId="227F6555" w14:textId="77777777" w:rsidR="00D94F3B" w:rsidRDefault="00D94F3B">
      <w:pPr>
        <w:jc w:val="left"/>
        <w:rPr>
          <w:sz w:val="20"/>
          <w:szCs w:val="18"/>
        </w:rPr>
      </w:pPr>
    </w:p>
    <w:p w14:paraId="0C5F2F9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AB19929" w14:textId="77777777" w:rsidR="00D94F3B" w:rsidRDefault="00D94F3B">
      <w:pPr>
        <w:overflowPunct/>
        <w:autoSpaceDE/>
        <w:autoSpaceDN/>
        <w:adjustRightInd/>
        <w:spacing w:after="0" w:line="240" w:lineRule="auto"/>
        <w:jc w:val="left"/>
        <w:textAlignment w:val="auto"/>
        <w:rPr>
          <w:b/>
          <w:sz w:val="20"/>
          <w:szCs w:val="18"/>
        </w:rPr>
      </w:pPr>
    </w:p>
    <w:p w14:paraId="4A4D838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BC80E8" w14:textId="77777777" w:rsidR="00D94F3B" w:rsidRDefault="00D94F3B">
      <w:pPr>
        <w:overflowPunct/>
        <w:autoSpaceDE/>
        <w:autoSpaceDN/>
        <w:adjustRightInd/>
        <w:spacing w:after="0" w:line="240" w:lineRule="auto"/>
        <w:jc w:val="left"/>
        <w:textAlignment w:val="auto"/>
        <w:rPr>
          <w:b/>
          <w:sz w:val="20"/>
          <w:szCs w:val="18"/>
        </w:rPr>
      </w:pPr>
    </w:p>
    <w:p w14:paraId="4CA9FF19" w14:textId="77777777" w:rsidR="00D94F3B" w:rsidRDefault="00D94F3B">
      <w:pPr>
        <w:overflowPunct/>
        <w:autoSpaceDE/>
        <w:autoSpaceDN/>
        <w:adjustRightInd/>
        <w:spacing w:after="0" w:line="240" w:lineRule="auto"/>
        <w:jc w:val="left"/>
        <w:textAlignment w:val="auto"/>
        <w:rPr>
          <w:b/>
          <w:sz w:val="20"/>
          <w:szCs w:val="18"/>
        </w:rPr>
      </w:pPr>
    </w:p>
    <w:p w14:paraId="30AC527A" w14:textId="77777777" w:rsidR="00D94F3B" w:rsidRDefault="004E124C">
      <w:pPr>
        <w:jc w:val="left"/>
        <w:rPr>
          <w:b/>
          <w:bCs/>
          <w:sz w:val="20"/>
          <w:szCs w:val="18"/>
          <w:lang w:val="en-US"/>
        </w:rPr>
      </w:pPr>
      <w:r>
        <w:rPr>
          <w:b/>
          <w:bCs/>
          <w:sz w:val="20"/>
          <w:szCs w:val="18"/>
        </w:rPr>
        <w:t>Question A7: Do you agree that the</w:t>
      </w:r>
      <w:r>
        <w:rPr>
          <w:b/>
          <w:bCs/>
          <w:sz w:val="20"/>
          <w:szCs w:val="18"/>
          <w:lang w:val="en-US"/>
        </w:rPr>
        <w:t xml:space="preserve"> UE signaling should support request for de-activation (and reversal) of </w:t>
      </w:r>
      <w:proofErr w:type="spellStart"/>
      <w:r>
        <w:rPr>
          <w:b/>
          <w:bCs/>
          <w:sz w:val="20"/>
          <w:szCs w:val="18"/>
          <w:lang w:val="en-US"/>
        </w:rPr>
        <w:t>SCells</w:t>
      </w:r>
      <w:proofErr w:type="spellEnd"/>
      <w:r>
        <w:rPr>
          <w:b/>
          <w:bCs/>
          <w:sz w:val="20"/>
          <w:szCs w:val="18"/>
          <w:lang w:val="en-US"/>
        </w:rPr>
        <w:t xml:space="preserve"> and SCG?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7AA6871"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5DE4D77A"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2B5643"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C99143E" w14:textId="77777777" w:rsidR="00D94F3B" w:rsidRDefault="004E124C">
            <w:pPr>
              <w:spacing w:after="180"/>
              <w:jc w:val="left"/>
              <w:rPr>
                <w:b/>
                <w:sz w:val="20"/>
                <w:szCs w:val="18"/>
              </w:rPr>
            </w:pPr>
            <w:r>
              <w:rPr>
                <w:b/>
                <w:sz w:val="20"/>
                <w:szCs w:val="18"/>
              </w:rPr>
              <w:t>Comments</w:t>
            </w:r>
          </w:p>
        </w:tc>
      </w:tr>
      <w:tr w:rsidR="00D94F3B" w14:paraId="6B31C4F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756954"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5690C9"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FD3DA0" w14:textId="77777777" w:rsidR="00D94F3B" w:rsidRDefault="004E124C">
            <w:pPr>
              <w:spacing w:after="180"/>
              <w:jc w:val="left"/>
              <w:rPr>
                <w:sz w:val="20"/>
                <w:szCs w:val="18"/>
              </w:rPr>
            </w:pPr>
            <w:r>
              <w:rPr>
                <w:sz w:val="20"/>
                <w:szCs w:val="18"/>
              </w:rPr>
              <w:t>The deactivation request for SCell seems not very useful, because the UE in most cases would be still required to perform measurements (e.g. CSI) on the deactivated SCell, which will not free the occupied UE capability in a SCell in SIM-A.</w:t>
            </w:r>
          </w:p>
        </w:tc>
      </w:tr>
      <w:tr w:rsidR="00D94F3B" w14:paraId="6A6AA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F5F2202"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FA8A07D" w14:textId="77777777" w:rsidR="00D94F3B" w:rsidRDefault="004E124C">
            <w:pPr>
              <w:jc w:val="left"/>
              <w:rPr>
                <w:sz w:val="20"/>
                <w:szCs w:val="18"/>
              </w:rPr>
            </w:pPr>
            <w:r>
              <w:rPr>
                <w:sz w:val="20"/>
                <w:szCs w:val="18"/>
              </w:rPr>
              <w:t>Y</w:t>
            </w:r>
            <w:r>
              <w:rPr>
                <w:rFonts w:hint="eastAsia"/>
                <w:sz w:val="20"/>
                <w:szCs w:val="18"/>
              </w:rPr>
              <w:t>es</w:t>
            </w:r>
            <w:r>
              <w:rPr>
                <w:sz w:val="20"/>
                <w:szCs w:val="18"/>
              </w:rPr>
              <w:t xml:space="preserve"> </w:t>
            </w:r>
            <w:r>
              <w:rPr>
                <w:rFonts w:hint="eastAsia"/>
                <w:sz w:val="20"/>
                <w:szCs w:val="18"/>
              </w:rPr>
              <w:t>with</w:t>
            </w:r>
            <w:r>
              <w:rPr>
                <w:sz w:val="20"/>
                <w:szCs w:val="18"/>
              </w:rPr>
              <w:t xml:space="preserve"> </w:t>
            </w:r>
            <w:r>
              <w:rPr>
                <w:rFonts w:hint="eastAsia"/>
                <w:sz w:val="20"/>
                <w:szCs w:val="18"/>
              </w:rPr>
              <w:t>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219554" w14:textId="77777777" w:rsidR="00D94F3B" w:rsidRDefault="004E124C">
            <w:pPr>
              <w:spacing w:after="180"/>
              <w:jc w:val="left"/>
              <w:rPr>
                <w:sz w:val="20"/>
                <w:szCs w:val="18"/>
              </w:rPr>
            </w:pPr>
            <w:r>
              <w:rPr>
                <w:sz w:val="20"/>
                <w:szCs w:val="18"/>
              </w:rPr>
              <w:t>T</w:t>
            </w:r>
            <w:r>
              <w:rPr>
                <w:rFonts w:hint="eastAsia"/>
                <w:sz w:val="20"/>
                <w:szCs w:val="18"/>
              </w:rPr>
              <w:t>he</w:t>
            </w:r>
            <w:r>
              <w:rPr>
                <w:sz w:val="20"/>
                <w:szCs w:val="18"/>
              </w:rPr>
              <w:t xml:space="preserve"> </w:t>
            </w:r>
            <w:r>
              <w:rPr>
                <w:rFonts w:hint="eastAsia"/>
                <w:sz w:val="20"/>
                <w:szCs w:val="18"/>
              </w:rPr>
              <w:t>network</w:t>
            </w:r>
            <w:r>
              <w:rPr>
                <w:sz w:val="20"/>
                <w:szCs w:val="18"/>
              </w:rPr>
              <w:t xml:space="preserve"> </w:t>
            </w:r>
            <w:r>
              <w:rPr>
                <w:rFonts w:hint="eastAsia"/>
                <w:sz w:val="20"/>
                <w:szCs w:val="18"/>
              </w:rPr>
              <w:t>can</w:t>
            </w:r>
            <w:r>
              <w:rPr>
                <w:sz w:val="20"/>
                <w:szCs w:val="18"/>
              </w:rPr>
              <w:t xml:space="preserve"> deactiva</w:t>
            </w:r>
            <w:r>
              <w:rPr>
                <w:rFonts w:hint="eastAsia"/>
                <w:sz w:val="20"/>
                <w:szCs w:val="18"/>
              </w:rPr>
              <w:t>te</w:t>
            </w:r>
            <w:r>
              <w:rPr>
                <w:sz w:val="20"/>
                <w:szCs w:val="18"/>
              </w:rPr>
              <w:t xml:space="preserve"> SCG/SCC </w:t>
            </w:r>
            <w:r>
              <w:rPr>
                <w:rFonts w:hint="eastAsia"/>
                <w:sz w:val="20"/>
                <w:szCs w:val="18"/>
              </w:rPr>
              <w:t>upon</w:t>
            </w:r>
            <w:r>
              <w:rPr>
                <w:sz w:val="20"/>
                <w:szCs w:val="18"/>
              </w:rPr>
              <w:t xml:space="preserve"> </w:t>
            </w:r>
            <w:r>
              <w:rPr>
                <w:rFonts w:hint="eastAsia"/>
                <w:sz w:val="20"/>
                <w:szCs w:val="18"/>
              </w:rPr>
              <w:t>the</w:t>
            </w:r>
            <w:r>
              <w:rPr>
                <w:sz w:val="20"/>
                <w:szCs w:val="18"/>
              </w:rPr>
              <w:t xml:space="preserve"> UE </w:t>
            </w:r>
            <w:r>
              <w:rPr>
                <w:rFonts w:hint="eastAsia"/>
                <w:sz w:val="20"/>
                <w:szCs w:val="18"/>
              </w:rPr>
              <w:t>capabilities</w:t>
            </w:r>
            <w:r>
              <w:rPr>
                <w:sz w:val="20"/>
                <w:szCs w:val="18"/>
              </w:rPr>
              <w:t xml:space="preserve"> </w:t>
            </w:r>
            <w:r>
              <w:rPr>
                <w:rFonts w:hint="eastAsia"/>
                <w:sz w:val="20"/>
                <w:szCs w:val="18"/>
              </w:rPr>
              <w:t>restriction</w:t>
            </w:r>
            <w:r>
              <w:rPr>
                <w:sz w:val="20"/>
                <w:szCs w:val="18"/>
              </w:rPr>
              <w:t xml:space="preserve"> </w:t>
            </w:r>
            <w:r>
              <w:rPr>
                <w:rFonts w:hint="eastAsia"/>
                <w:sz w:val="20"/>
                <w:szCs w:val="18"/>
              </w:rPr>
              <w:t>report</w:t>
            </w:r>
            <w:r>
              <w:rPr>
                <w:sz w:val="20"/>
                <w:szCs w:val="18"/>
              </w:rPr>
              <w:t>. H</w:t>
            </w:r>
            <w:r>
              <w:rPr>
                <w:rFonts w:hint="eastAsia"/>
                <w:sz w:val="20"/>
                <w:szCs w:val="18"/>
              </w:rPr>
              <w:t>owever</w:t>
            </w:r>
            <w:r>
              <w:rPr>
                <w:sz w:val="20"/>
                <w:szCs w:val="18"/>
              </w:rPr>
              <w:t xml:space="preserve">, RAN2 </w:t>
            </w:r>
            <w:r>
              <w:rPr>
                <w:rFonts w:hint="eastAsia"/>
                <w:sz w:val="20"/>
                <w:szCs w:val="18"/>
              </w:rPr>
              <w:t>have</w:t>
            </w:r>
            <w:r>
              <w:rPr>
                <w:sz w:val="20"/>
                <w:szCs w:val="18"/>
              </w:rPr>
              <w:t xml:space="preserve"> </w:t>
            </w:r>
            <w:r>
              <w:rPr>
                <w:rFonts w:hint="eastAsia"/>
                <w:sz w:val="20"/>
                <w:szCs w:val="18"/>
              </w:rPr>
              <w:t>to</w:t>
            </w:r>
            <w:r>
              <w:rPr>
                <w:sz w:val="20"/>
                <w:szCs w:val="18"/>
              </w:rPr>
              <w:t xml:space="preserve"> </w:t>
            </w:r>
            <w:r>
              <w:rPr>
                <w:rFonts w:hint="eastAsia"/>
                <w:sz w:val="20"/>
                <w:szCs w:val="18"/>
              </w:rPr>
              <w:t>discuss</w:t>
            </w:r>
            <w:r>
              <w:rPr>
                <w:sz w:val="20"/>
                <w:szCs w:val="18"/>
              </w:rPr>
              <w:t xml:space="preserve"> </w:t>
            </w:r>
            <w:proofErr w:type="spellStart"/>
            <w:r>
              <w:rPr>
                <w:rFonts w:hint="eastAsia"/>
                <w:sz w:val="20"/>
                <w:szCs w:val="18"/>
              </w:rPr>
              <w:t>wheter</w:t>
            </w:r>
            <w:proofErr w:type="spellEnd"/>
            <w:r>
              <w:rPr>
                <w:sz w:val="20"/>
                <w:szCs w:val="18"/>
              </w:rPr>
              <w:t xml:space="preserve"> </w:t>
            </w:r>
            <w:r>
              <w:rPr>
                <w:rFonts w:hint="eastAsia"/>
                <w:sz w:val="20"/>
                <w:szCs w:val="18"/>
              </w:rPr>
              <w:t>network</w:t>
            </w:r>
            <w:r>
              <w:rPr>
                <w:sz w:val="20"/>
                <w:szCs w:val="18"/>
              </w:rPr>
              <w:t xml:space="preserve"> can </w:t>
            </w:r>
            <w:r>
              <w:rPr>
                <w:rFonts w:hint="eastAsia"/>
                <w:sz w:val="20"/>
                <w:szCs w:val="18"/>
              </w:rPr>
              <w:t>configure</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when</w:t>
            </w:r>
            <w:r>
              <w:rPr>
                <w:sz w:val="20"/>
                <w:szCs w:val="18"/>
              </w:rPr>
              <w:t xml:space="preserve"> </w:t>
            </w:r>
            <w:r>
              <w:rPr>
                <w:rFonts w:hint="eastAsia"/>
                <w:sz w:val="20"/>
                <w:szCs w:val="18"/>
              </w:rPr>
              <w:t>deactivate</w:t>
            </w:r>
            <w:r>
              <w:rPr>
                <w:sz w:val="20"/>
                <w:szCs w:val="18"/>
              </w:rPr>
              <w:t xml:space="preserve"> SCG </w:t>
            </w:r>
            <w:r>
              <w:rPr>
                <w:rFonts w:hint="eastAsia"/>
                <w:sz w:val="20"/>
                <w:szCs w:val="18"/>
              </w:rPr>
              <w:t>for</w:t>
            </w:r>
            <w:r>
              <w:rPr>
                <w:sz w:val="20"/>
                <w:szCs w:val="18"/>
              </w:rPr>
              <w:t xml:space="preserve"> dual-active MUSIM </w:t>
            </w:r>
            <w:r>
              <w:rPr>
                <w:rFonts w:hint="eastAsia"/>
                <w:sz w:val="20"/>
                <w:szCs w:val="18"/>
              </w:rPr>
              <w:t>reason</w:t>
            </w:r>
            <w:r>
              <w:rPr>
                <w:sz w:val="20"/>
                <w:szCs w:val="18"/>
              </w:rPr>
              <w:t>. W</w:t>
            </w:r>
            <w:r>
              <w:rPr>
                <w:rFonts w:hint="eastAsia"/>
                <w:sz w:val="20"/>
                <w:szCs w:val="18"/>
              </w:rPr>
              <w:t>hen</w:t>
            </w:r>
            <w:r>
              <w:rPr>
                <w:sz w:val="20"/>
                <w:szCs w:val="18"/>
              </w:rPr>
              <w:t xml:space="preserve"> </w:t>
            </w:r>
            <w:r>
              <w:rPr>
                <w:rFonts w:hint="eastAsia"/>
                <w:sz w:val="20"/>
                <w:szCs w:val="18"/>
              </w:rPr>
              <w:t>the</w:t>
            </w:r>
            <w:r>
              <w:rPr>
                <w:sz w:val="20"/>
                <w:szCs w:val="18"/>
              </w:rPr>
              <w:t xml:space="preserve"> SCG </w:t>
            </w:r>
            <w:r>
              <w:rPr>
                <w:rFonts w:hint="eastAsia"/>
                <w:sz w:val="20"/>
                <w:szCs w:val="18"/>
              </w:rPr>
              <w:t>is</w:t>
            </w:r>
            <w:r>
              <w:rPr>
                <w:sz w:val="20"/>
                <w:szCs w:val="18"/>
              </w:rPr>
              <w:t xml:space="preserve"> </w:t>
            </w:r>
            <w:r>
              <w:rPr>
                <w:rFonts w:hint="eastAsia"/>
                <w:sz w:val="20"/>
                <w:szCs w:val="18"/>
              </w:rPr>
              <w:t>deactivated</w:t>
            </w:r>
            <w:r>
              <w:rPr>
                <w:sz w:val="20"/>
                <w:szCs w:val="18"/>
              </w:rPr>
              <w:t xml:space="preserve"> </w:t>
            </w:r>
            <w:r>
              <w:rPr>
                <w:rFonts w:hint="eastAsia"/>
                <w:sz w:val="20"/>
                <w:szCs w:val="18"/>
              </w:rPr>
              <w:t>for</w:t>
            </w:r>
            <w:r>
              <w:rPr>
                <w:sz w:val="20"/>
                <w:szCs w:val="18"/>
              </w:rPr>
              <w:t xml:space="preserve"> MUSIM </w:t>
            </w:r>
            <w:r>
              <w:rPr>
                <w:rFonts w:hint="eastAsia"/>
                <w:sz w:val="20"/>
                <w:szCs w:val="18"/>
              </w:rPr>
              <w:t>reason</w:t>
            </w:r>
            <w:r>
              <w:rPr>
                <w:sz w:val="20"/>
                <w:szCs w:val="18"/>
              </w:rPr>
              <w:t xml:space="preserve">, </w:t>
            </w:r>
            <w:r>
              <w:rPr>
                <w:rFonts w:hint="eastAsia"/>
                <w:sz w:val="20"/>
                <w:szCs w:val="18"/>
              </w:rPr>
              <w:t>the</w:t>
            </w:r>
            <w:r>
              <w:rPr>
                <w:sz w:val="20"/>
                <w:szCs w:val="18"/>
              </w:rPr>
              <w:t xml:space="preserve"> UE </w:t>
            </w:r>
            <w:r>
              <w:rPr>
                <w:rFonts w:hint="eastAsia"/>
                <w:sz w:val="20"/>
                <w:szCs w:val="18"/>
              </w:rPr>
              <w:t>usually</w:t>
            </w:r>
            <w:r>
              <w:rPr>
                <w:sz w:val="20"/>
                <w:szCs w:val="18"/>
              </w:rPr>
              <w:t xml:space="preserve"> </w:t>
            </w:r>
            <w:proofErr w:type="spellStart"/>
            <w:r>
              <w:rPr>
                <w:rFonts w:hint="eastAsia"/>
                <w:sz w:val="20"/>
                <w:szCs w:val="18"/>
              </w:rPr>
              <w:t>can</w:t>
            </w:r>
            <w:r>
              <w:rPr>
                <w:sz w:val="20"/>
                <w:szCs w:val="18"/>
              </w:rPr>
              <w:t xml:space="preserve"> </w:t>
            </w:r>
            <w:r>
              <w:rPr>
                <w:rFonts w:hint="eastAsia"/>
                <w:sz w:val="20"/>
                <w:szCs w:val="18"/>
              </w:rPr>
              <w:t>not</w:t>
            </w:r>
            <w:proofErr w:type="spellEnd"/>
            <w:r>
              <w:rPr>
                <w:sz w:val="20"/>
                <w:szCs w:val="18"/>
              </w:rPr>
              <w:t xml:space="preserve"> </w:t>
            </w:r>
            <w:r>
              <w:rPr>
                <w:rFonts w:hint="eastAsia"/>
                <w:sz w:val="20"/>
                <w:szCs w:val="18"/>
              </w:rPr>
              <w:t>perform</w:t>
            </w:r>
            <w:r>
              <w:rPr>
                <w:sz w:val="20"/>
                <w:szCs w:val="18"/>
              </w:rPr>
              <w:t xml:space="preserve"> radio link monitor</w:t>
            </w:r>
            <w:r>
              <w:rPr>
                <w:rFonts w:hint="eastAsia"/>
                <w:sz w:val="20"/>
                <w:szCs w:val="18"/>
              </w:rPr>
              <w:t>ing</w:t>
            </w:r>
            <w:r>
              <w:rPr>
                <w:sz w:val="20"/>
                <w:szCs w:val="18"/>
              </w:rPr>
              <w:t xml:space="preserve"> and beam failure detection </w:t>
            </w:r>
            <w:r>
              <w:rPr>
                <w:rFonts w:hint="eastAsia"/>
                <w:sz w:val="20"/>
                <w:szCs w:val="18"/>
              </w:rPr>
              <w:t>on the SCG</w:t>
            </w:r>
            <w:r>
              <w:rPr>
                <w:sz w:val="20"/>
                <w:szCs w:val="18"/>
              </w:rPr>
              <w:t>.</w:t>
            </w:r>
          </w:p>
        </w:tc>
      </w:tr>
      <w:tr w:rsidR="00D94F3B" w14:paraId="2719F9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7AFE6B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2324F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1FA4C1" w14:textId="77777777" w:rsidR="00D94F3B" w:rsidRDefault="004E124C">
            <w:pPr>
              <w:spacing w:after="180"/>
              <w:jc w:val="left"/>
              <w:rPr>
                <w:sz w:val="20"/>
                <w:szCs w:val="18"/>
              </w:rPr>
            </w:pPr>
            <w:r>
              <w:rPr>
                <w:sz w:val="20"/>
                <w:szCs w:val="18"/>
              </w:rPr>
              <w:t>Please see our detailed explanation in previous comment.</w:t>
            </w:r>
          </w:p>
          <w:p w14:paraId="2C006B1D" w14:textId="77777777" w:rsidR="00D94F3B" w:rsidRDefault="004E124C">
            <w:pPr>
              <w:spacing w:after="180"/>
              <w:jc w:val="left"/>
              <w:rPr>
                <w:sz w:val="20"/>
                <w:szCs w:val="18"/>
              </w:rPr>
            </w:pPr>
            <w:r>
              <w:rPr>
                <w:sz w:val="20"/>
                <w:szCs w:val="18"/>
              </w:rPr>
              <w:lastRenderedPageBreak/>
              <w:t>To Xiaomi’s comment “the UE in most cases would be still required to perform measurements (e.g. CSI) on the deactivated SCell”: It’s not a problem that UE cannot perform measurement in some cases on the deactivated SCell when the bottleneck is the RF resources. In MUSIM Scenario, the NW is not expected to activate the SCell depending on the measurement report before the capability restriction on SCell is removed and the UE itself decides whether the SCell can be re-activated depending on the activity in NW B. Besides, we understand this has no RAN4 spec impact as there is no need of new RRM requirement.</w:t>
            </w:r>
          </w:p>
        </w:tc>
      </w:tr>
      <w:tr w:rsidR="00D94F3B" w14:paraId="0316C69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A8D0A6A" w14:textId="77777777" w:rsidR="00D94F3B" w:rsidRDefault="004E124C">
            <w:pPr>
              <w:spacing w:after="180"/>
              <w:jc w:val="left"/>
              <w:rPr>
                <w:sz w:val="20"/>
                <w:szCs w:val="18"/>
                <w:lang w:val="en-US"/>
              </w:rPr>
            </w:pPr>
            <w:r>
              <w:rPr>
                <w:rFonts w:hint="eastAsia"/>
                <w:sz w:val="20"/>
                <w:szCs w:val="18"/>
                <w:lang w:val="en-US"/>
              </w:rPr>
              <w:lastRenderedPageBreak/>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FD55BCC"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2F9267" w14:textId="77777777" w:rsidR="00D94F3B" w:rsidRDefault="004E124C">
            <w:pPr>
              <w:spacing w:after="180"/>
              <w:jc w:val="left"/>
              <w:rPr>
                <w:sz w:val="20"/>
                <w:szCs w:val="18"/>
                <w:lang w:val="en-US"/>
              </w:rPr>
            </w:pPr>
            <w:r>
              <w:rPr>
                <w:rFonts w:hint="eastAsia"/>
                <w:sz w:val="20"/>
                <w:szCs w:val="18"/>
                <w:lang w:val="en-US"/>
              </w:rPr>
              <w:t xml:space="preserve">We think </w:t>
            </w:r>
            <w:proofErr w:type="spellStart"/>
            <w:r>
              <w:rPr>
                <w:rFonts w:hint="eastAsia"/>
                <w:sz w:val="20"/>
                <w:szCs w:val="18"/>
                <w:lang w:val="en-US"/>
              </w:rPr>
              <w:t>Scell</w:t>
            </w:r>
            <w:proofErr w:type="spellEnd"/>
            <w:r>
              <w:rPr>
                <w:rFonts w:hint="eastAsia"/>
                <w:sz w:val="20"/>
                <w:szCs w:val="18"/>
                <w:lang w:val="en-US"/>
              </w:rPr>
              <w:t>/ SCG release is enough.</w:t>
            </w:r>
          </w:p>
          <w:p w14:paraId="37104579" w14:textId="77777777" w:rsidR="00D94F3B" w:rsidRDefault="004E124C">
            <w:pPr>
              <w:spacing w:after="180"/>
              <w:jc w:val="left"/>
              <w:rPr>
                <w:sz w:val="20"/>
                <w:szCs w:val="18"/>
                <w:lang w:val="en-US"/>
              </w:rPr>
            </w:pPr>
            <w:r>
              <w:rPr>
                <w:rFonts w:hint="eastAsia"/>
                <w:sz w:val="20"/>
                <w:szCs w:val="18"/>
                <w:lang w:val="en-US"/>
              </w:rPr>
              <w:t xml:space="preserve">According to our understanding, most of the UE capabilities are defined (and also clarified in several meetings) from the </w:t>
            </w:r>
            <w:r>
              <w:rPr>
                <w:sz w:val="20"/>
                <w:szCs w:val="18"/>
                <w:lang w:val="en-US"/>
              </w:rPr>
              <w:t>“</w:t>
            </w:r>
            <w:r>
              <w:rPr>
                <w:rFonts w:hint="eastAsia"/>
                <w:sz w:val="20"/>
                <w:szCs w:val="18"/>
                <w:lang w:val="en-US"/>
              </w:rPr>
              <w:t>configuration</w:t>
            </w:r>
            <w:r>
              <w:rPr>
                <w:sz w:val="20"/>
                <w:szCs w:val="18"/>
                <w:lang w:val="en-US"/>
              </w:rPr>
              <w:t>”</w:t>
            </w:r>
            <w:r>
              <w:rPr>
                <w:rFonts w:hint="eastAsia"/>
                <w:sz w:val="20"/>
                <w:szCs w:val="18"/>
                <w:lang w:val="en-US"/>
              </w:rPr>
              <w:t xml:space="preserve"> perspective instead of the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doubt that the </w:t>
            </w:r>
            <w:r>
              <w:rPr>
                <w:sz w:val="20"/>
                <w:szCs w:val="18"/>
                <w:lang w:val="en-US"/>
              </w:rPr>
              <w:t>“</w:t>
            </w:r>
            <w:r>
              <w:rPr>
                <w:rFonts w:hint="eastAsia"/>
                <w:sz w:val="20"/>
                <w:szCs w:val="18"/>
                <w:lang w:val="en-US"/>
              </w:rPr>
              <w:t xml:space="preserve">deactivate </w:t>
            </w:r>
            <w:proofErr w:type="spellStart"/>
            <w:r>
              <w:rPr>
                <w:rFonts w:hint="eastAsia"/>
                <w:sz w:val="20"/>
                <w:szCs w:val="18"/>
                <w:lang w:val="en-US"/>
              </w:rPr>
              <w:t>scell</w:t>
            </w:r>
            <w:proofErr w:type="spellEnd"/>
            <w:r>
              <w:rPr>
                <w:rFonts w:hint="eastAsia"/>
                <w:sz w:val="20"/>
                <w:szCs w:val="18"/>
                <w:lang w:val="en-US"/>
              </w:rPr>
              <w:t>/SCG</w:t>
            </w:r>
            <w:r>
              <w:rPr>
                <w:sz w:val="20"/>
                <w:szCs w:val="18"/>
                <w:lang w:val="en-US"/>
              </w:rPr>
              <w:t>”</w:t>
            </w:r>
            <w:r>
              <w:rPr>
                <w:rFonts w:hint="eastAsia"/>
                <w:sz w:val="20"/>
                <w:szCs w:val="18"/>
                <w:lang w:val="en-US"/>
              </w:rPr>
              <w:t xml:space="preserve"> can really work.</w:t>
            </w:r>
          </w:p>
          <w:p w14:paraId="0645F473" w14:textId="77777777" w:rsidR="00D94F3B" w:rsidRDefault="004E124C">
            <w:pPr>
              <w:spacing w:after="180"/>
              <w:jc w:val="left"/>
              <w:rPr>
                <w:sz w:val="20"/>
                <w:szCs w:val="18"/>
                <w:lang w:val="en-US"/>
              </w:rPr>
            </w:pPr>
            <w:r>
              <w:rPr>
                <w:rFonts w:hint="eastAsia"/>
                <w:sz w:val="20"/>
                <w:szCs w:val="18"/>
                <w:lang w:val="en-US"/>
              </w:rPr>
              <w:t>Furthermore, we think some cases may need release/</w:t>
            </w:r>
            <w:proofErr w:type="spellStart"/>
            <w:r>
              <w:rPr>
                <w:rFonts w:hint="eastAsia"/>
                <w:sz w:val="20"/>
                <w:szCs w:val="18"/>
                <w:lang w:val="en-US"/>
              </w:rPr>
              <w:t>Deactive</w:t>
            </w:r>
            <w:proofErr w:type="spellEnd"/>
            <w:r>
              <w:rPr>
                <w:rFonts w:hint="eastAsia"/>
                <w:sz w:val="20"/>
                <w:szCs w:val="18"/>
                <w:lang w:val="en-US"/>
              </w:rPr>
              <w:t xml:space="preserve"> SCG, meanwhile reduce the capability at MN side, thus there would be some combinations of temporary capability restriction on the MN and SCG/</w:t>
            </w:r>
            <w:proofErr w:type="spellStart"/>
            <w:r>
              <w:rPr>
                <w:rFonts w:hint="eastAsia"/>
                <w:sz w:val="20"/>
                <w:szCs w:val="18"/>
                <w:lang w:val="en-US"/>
              </w:rPr>
              <w:t>Scell</w:t>
            </w:r>
            <w:proofErr w:type="spellEnd"/>
            <w:r>
              <w:rPr>
                <w:rFonts w:hint="eastAsia"/>
                <w:sz w:val="20"/>
                <w:szCs w:val="18"/>
                <w:lang w:val="en-US"/>
              </w:rPr>
              <w:t xml:space="preserve"> release/Deactivate at the SN, which would complicate the discussion of this WID.</w:t>
            </w:r>
          </w:p>
          <w:p w14:paraId="44BF89D0" w14:textId="77777777" w:rsidR="00D94F3B" w:rsidRDefault="004E124C">
            <w:pPr>
              <w:spacing w:after="180"/>
              <w:jc w:val="left"/>
              <w:rPr>
                <w:sz w:val="20"/>
                <w:szCs w:val="18"/>
                <w:lang w:val="en-US"/>
              </w:rPr>
            </w:pPr>
            <w:r>
              <w:rPr>
                <w:rFonts w:hint="eastAsia"/>
                <w:sz w:val="20"/>
                <w:szCs w:val="18"/>
                <w:lang w:val="en-US"/>
              </w:rPr>
              <w:t xml:space="preserve">To simplify the discussion, we tend to only support </w:t>
            </w:r>
            <w:proofErr w:type="spellStart"/>
            <w:r>
              <w:rPr>
                <w:rFonts w:hint="eastAsia"/>
                <w:sz w:val="20"/>
                <w:szCs w:val="18"/>
                <w:lang w:val="en-US"/>
              </w:rPr>
              <w:t>Scell</w:t>
            </w:r>
            <w:proofErr w:type="spellEnd"/>
            <w:r>
              <w:rPr>
                <w:rFonts w:hint="eastAsia"/>
                <w:sz w:val="20"/>
                <w:szCs w:val="18"/>
                <w:lang w:val="en-US"/>
              </w:rPr>
              <w:t>/ SCG release (and better in the implicit way).</w:t>
            </w:r>
          </w:p>
        </w:tc>
      </w:tr>
      <w:tr w:rsidR="00FB750F" w14:paraId="197DC7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9B388" w14:textId="4A4679AB" w:rsidR="00FB750F" w:rsidRDefault="00FB750F">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C2924A6" w14:textId="0024AC8D" w:rsidR="00FB750F" w:rsidRDefault="000E0B1B">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16FCFA5" w14:textId="658B2E4E" w:rsidR="00FB750F" w:rsidRDefault="00A348A2" w:rsidP="0027591F">
            <w:pPr>
              <w:spacing w:after="180"/>
              <w:jc w:val="left"/>
              <w:rPr>
                <w:sz w:val="20"/>
                <w:szCs w:val="18"/>
                <w:lang w:val="en-US"/>
              </w:rPr>
            </w:pPr>
            <w:r>
              <w:rPr>
                <w:sz w:val="20"/>
                <w:szCs w:val="18"/>
                <w:lang w:val="en-US"/>
              </w:rPr>
              <w:t>During SCG</w:t>
            </w:r>
            <w:r w:rsidR="005C50DF">
              <w:rPr>
                <w:sz w:val="20"/>
                <w:szCs w:val="18"/>
                <w:lang w:val="en-US"/>
              </w:rPr>
              <w:t>/SCell</w:t>
            </w:r>
            <w:r>
              <w:rPr>
                <w:sz w:val="20"/>
                <w:szCs w:val="18"/>
                <w:lang w:val="en-US"/>
              </w:rPr>
              <w:t xml:space="preserve"> deactivation, </w:t>
            </w:r>
            <w:r w:rsidR="005C50DF">
              <w:rPr>
                <w:sz w:val="20"/>
                <w:szCs w:val="18"/>
                <w:lang w:val="en-US"/>
              </w:rPr>
              <w:t xml:space="preserve">there are some UE measurement </w:t>
            </w:r>
            <w:proofErr w:type="spellStart"/>
            <w:r w:rsidR="005C50DF">
              <w:rPr>
                <w:sz w:val="20"/>
                <w:szCs w:val="18"/>
                <w:lang w:val="en-US"/>
              </w:rPr>
              <w:t>behavoiur</w:t>
            </w:r>
            <w:proofErr w:type="spellEnd"/>
            <w:r w:rsidR="005C50DF">
              <w:rPr>
                <w:sz w:val="20"/>
                <w:szCs w:val="18"/>
                <w:lang w:val="en-US"/>
              </w:rPr>
              <w:t xml:space="preserve"> to maintain a good quality SCG/SCell. In MUSIM case, these measurement</w:t>
            </w:r>
            <w:r w:rsidR="00CA56D9">
              <w:rPr>
                <w:sz w:val="20"/>
                <w:szCs w:val="18"/>
                <w:lang w:val="en-US"/>
              </w:rPr>
              <w:t>s</w:t>
            </w:r>
            <w:r w:rsidR="005C50DF">
              <w:rPr>
                <w:sz w:val="20"/>
                <w:szCs w:val="18"/>
                <w:lang w:val="en-US"/>
              </w:rPr>
              <w:t xml:space="preserve"> </w:t>
            </w:r>
            <w:proofErr w:type="spellStart"/>
            <w:r w:rsidR="005C50DF">
              <w:rPr>
                <w:sz w:val="20"/>
                <w:szCs w:val="18"/>
                <w:lang w:val="en-US"/>
              </w:rPr>
              <w:t>behavoiur</w:t>
            </w:r>
            <w:proofErr w:type="spellEnd"/>
            <w:r w:rsidR="005C50DF">
              <w:rPr>
                <w:sz w:val="20"/>
                <w:szCs w:val="18"/>
                <w:lang w:val="en-US"/>
              </w:rPr>
              <w:t xml:space="preserve"> </w:t>
            </w:r>
            <w:r w:rsidR="0027591F">
              <w:rPr>
                <w:sz w:val="20"/>
                <w:szCs w:val="18"/>
                <w:lang w:val="en-US"/>
              </w:rPr>
              <w:t xml:space="preserve">cannot be performed at SCG/SCell deactivation. So the only difference between deactivation and release is whether to keep the CA/DC configuration, and </w:t>
            </w:r>
            <w:r w:rsidR="00FA73E7">
              <w:rPr>
                <w:sz w:val="20"/>
                <w:szCs w:val="18"/>
                <w:lang w:val="en-US"/>
              </w:rPr>
              <w:t xml:space="preserve">we think </w:t>
            </w:r>
            <w:r w:rsidR="00A322E7">
              <w:rPr>
                <w:sz w:val="20"/>
                <w:szCs w:val="18"/>
                <w:lang w:val="en-US"/>
              </w:rPr>
              <w:t>keeping the CA/DC configuration is beneficial</w:t>
            </w:r>
            <w:r w:rsidR="00B356F8">
              <w:rPr>
                <w:sz w:val="20"/>
                <w:szCs w:val="18"/>
                <w:lang w:val="en-US"/>
              </w:rPr>
              <w:t xml:space="preserve"> as this can speed up CA/DC activation and reduce signaling overhead. </w:t>
            </w:r>
          </w:p>
        </w:tc>
      </w:tr>
      <w:tr w:rsidR="004F6159" w14:paraId="1E7CF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1CDEF8A" w14:textId="771C1191"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46B5CFF" w14:textId="3F30C5C9"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5DB70A4" w14:textId="1D75F16E" w:rsidR="004F6159" w:rsidRDefault="004F6159" w:rsidP="00821077">
            <w:pPr>
              <w:pStyle w:val="CommentText"/>
              <w:rPr>
                <w:sz w:val="20"/>
                <w:lang w:val="en-US"/>
              </w:rPr>
            </w:pPr>
            <w:r w:rsidRPr="3875E739">
              <w:rPr>
                <w:sz w:val="20"/>
              </w:rPr>
              <w:t>Same comments as A6</w:t>
            </w:r>
            <w:r w:rsidR="00821077">
              <w:rPr>
                <w:sz w:val="20"/>
              </w:rPr>
              <w:t xml:space="preserve"> (i.e. such capability restriction can also be done before an SCell is established and the </w:t>
            </w:r>
            <w:r w:rsidR="00821077" w:rsidRPr="7E0201DC">
              <w:rPr>
                <w:sz w:val="20"/>
              </w:rPr>
              <w:t xml:space="preserve">solution </w:t>
            </w:r>
            <w:r w:rsidR="00821077">
              <w:rPr>
                <w:sz w:val="20"/>
              </w:rPr>
              <w:t xml:space="preserve">should </w:t>
            </w:r>
            <w:r w:rsidR="00821077" w:rsidRPr="7E0201DC">
              <w:rPr>
                <w:sz w:val="20"/>
              </w:rPr>
              <w:t>handle both cases</w:t>
            </w:r>
            <w:r w:rsidR="00821077" w:rsidRPr="3875E739">
              <w:rPr>
                <w:sz w:val="20"/>
              </w:rPr>
              <w:t>,</w:t>
            </w:r>
            <w:r w:rsidR="00821077" w:rsidRPr="7E0201DC">
              <w:rPr>
                <w:sz w:val="20"/>
              </w:rPr>
              <w:t xml:space="preserve"> where the resource is in use in NW A and where the resource is not </w:t>
            </w:r>
            <w:r w:rsidR="00821077" w:rsidRPr="3875E739">
              <w:rPr>
                <w:sz w:val="20"/>
              </w:rPr>
              <w:t xml:space="preserve">(yet) </w:t>
            </w:r>
            <w:r w:rsidR="00821077" w:rsidRPr="7E0201DC">
              <w:rPr>
                <w:sz w:val="20"/>
              </w:rPr>
              <w:t>in use in NW A</w:t>
            </w:r>
            <w:r w:rsidR="00821077">
              <w:rPr>
                <w:sz w:val="20"/>
              </w:rPr>
              <w:t>)</w:t>
            </w:r>
            <w:r w:rsidRPr="3875E739">
              <w:rPr>
                <w:sz w:val="20"/>
              </w:rPr>
              <w:t>.  Furthermore, more discussion is needed to discuss whether de-activation is a sufficient action by the network to solve the dual active MUSIM issue.</w:t>
            </w:r>
          </w:p>
        </w:tc>
      </w:tr>
      <w:tr w:rsidR="007E5736" w14:paraId="33C8F81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7E137E" w14:textId="57799859"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BBEB112" w14:textId="6ED68072"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BF9C0" w14:textId="360A87C1" w:rsidR="007E5736" w:rsidRPr="3875E739" w:rsidRDefault="007E5736" w:rsidP="007E5736">
            <w:pPr>
              <w:pStyle w:val="CommentText"/>
              <w:rPr>
                <w:sz w:val="20"/>
              </w:rPr>
            </w:pPr>
            <w:r>
              <w:rPr>
                <w:rFonts w:hint="eastAsia"/>
                <w:sz w:val="20"/>
              </w:rPr>
              <w:t>W</w:t>
            </w:r>
            <w:r>
              <w:rPr>
                <w:sz w:val="20"/>
              </w:rPr>
              <w:t xml:space="preserve">e think it’s too early to preclude this solution without sufficient evaluation, </w:t>
            </w:r>
            <w:proofErr w:type="gramStart"/>
            <w:r>
              <w:rPr>
                <w:sz w:val="20"/>
              </w:rPr>
              <w:t>Just</w:t>
            </w:r>
            <w:proofErr w:type="gramEnd"/>
            <w:r>
              <w:rPr>
                <w:sz w:val="20"/>
              </w:rPr>
              <w:t xml:space="preserve"> as mentioned by vivo, </w:t>
            </w:r>
            <w:r>
              <w:rPr>
                <w:sz w:val="20"/>
                <w:szCs w:val="18"/>
                <w:lang w:val="en-US"/>
              </w:rPr>
              <w:t xml:space="preserve">keeping CA/DC configuration may speed up CA/DC activation and improve UE </w:t>
            </w:r>
            <w:proofErr w:type="spellStart"/>
            <w:r>
              <w:rPr>
                <w:sz w:val="20"/>
                <w:szCs w:val="18"/>
                <w:lang w:val="en-US"/>
              </w:rPr>
              <w:t>throught</w:t>
            </w:r>
            <w:proofErr w:type="spellEnd"/>
            <w:r>
              <w:rPr>
                <w:sz w:val="20"/>
                <w:szCs w:val="18"/>
                <w:lang w:val="en-US"/>
              </w:rPr>
              <w:t xml:space="preserve"> as early as possible.</w:t>
            </w:r>
          </w:p>
        </w:tc>
      </w:tr>
      <w:tr w:rsidR="003A6233" w14:paraId="54879BB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E85C19" w14:textId="54C4FA8F"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D2207FF" w14:textId="23CD1452" w:rsidR="003A6233" w:rsidRDefault="003A6233" w:rsidP="003A6233">
            <w:pPr>
              <w:jc w:val="left"/>
              <w:rPr>
                <w:sz w:val="20"/>
                <w:szCs w:val="18"/>
                <w:lang w:val="en-US"/>
              </w:rPr>
            </w:pPr>
            <w:proofErr w:type="gramStart"/>
            <w:r>
              <w:rPr>
                <w:sz w:val="20"/>
                <w:szCs w:val="18"/>
                <w:lang w:val="en-US"/>
              </w:rPr>
              <w:t>Yes</w:t>
            </w:r>
            <w:proofErr w:type="gramEnd"/>
            <w:r>
              <w:rPr>
                <w:sz w:val="20"/>
                <w:szCs w:val="18"/>
                <w:lang w:val="en-US"/>
              </w:rPr>
              <w:t xml:space="preserve"> with clarification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997E1B" w14:textId="0D915580" w:rsidR="003A6233" w:rsidRDefault="003A6233" w:rsidP="003A6233">
            <w:pPr>
              <w:pStyle w:val="CommentText"/>
              <w:rPr>
                <w:sz w:val="20"/>
              </w:rPr>
            </w:pPr>
            <w:r>
              <w:rPr>
                <w:sz w:val="20"/>
                <w:szCs w:val="18"/>
                <w:lang w:val="en-US"/>
              </w:rPr>
              <w:t xml:space="preserve">Moving the SCG to deactivated state will be beneficial to resume the activity at NW-A after NW-B activity is completed in faster manner. But it will require additional UE capability to maintain the capability including ‘deactivated </w:t>
            </w:r>
            <w:proofErr w:type="gramStart"/>
            <w:r>
              <w:rPr>
                <w:sz w:val="20"/>
                <w:szCs w:val="18"/>
                <w:lang w:val="en-US"/>
              </w:rPr>
              <w:t>configurations’</w:t>
            </w:r>
            <w:proofErr w:type="gramEnd"/>
            <w:r>
              <w:rPr>
                <w:sz w:val="20"/>
                <w:szCs w:val="18"/>
                <w:lang w:val="en-US"/>
              </w:rPr>
              <w:t xml:space="preserve">. This is not the case now (as indicated by ZTE). As this option is also included in WID scope RAN2 needs to </w:t>
            </w:r>
            <w:proofErr w:type="spellStart"/>
            <w:r>
              <w:rPr>
                <w:sz w:val="20"/>
                <w:szCs w:val="18"/>
                <w:lang w:val="en-US"/>
              </w:rPr>
              <w:t>analyse</w:t>
            </w:r>
            <w:proofErr w:type="spellEnd"/>
            <w:r>
              <w:rPr>
                <w:sz w:val="20"/>
                <w:szCs w:val="18"/>
                <w:lang w:val="en-US"/>
              </w:rPr>
              <w:t xml:space="preserve"> additional impacts and capability needed at UE for this purpose.</w:t>
            </w:r>
          </w:p>
        </w:tc>
      </w:tr>
      <w:tr w:rsidR="00CB33A8" w14:paraId="5452B30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E141D8A" w14:textId="73D1965E"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BE1551" w14:textId="098C50A3" w:rsidR="00CB33A8" w:rsidRDefault="00CB33A8"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44AAA1" w14:textId="245C22F2" w:rsidR="00CB33A8" w:rsidRDefault="00CB33A8" w:rsidP="003A6233">
            <w:pPr>
              <w:pStyle w:val="CommentText"/>
              <w:rPr>
                <w:sz w:val="20"/>
                <w:szCs w:val="18"/>
                <w:lang w:val="en-US"/>
              </w:rPr>
            </w:pPr>
            <w:r>
              <w:rPr>
                <w:sz w:val="20"/>
                <w:szCs w:val="18"/>
                <w:lang w:val="en-US"/>
              </w:rPr>
              <w:t xml:space="preserve">Though the SCell/SCG release is an easier option, </w:t>
            </w:r>
            <w:proofErr w:type="spellStart"/>
            <w:r>
              <w:rPr>
                <w:sz w:val="20"/>
                <w:szCs w:val="18"/>
                <w:lang w:val="en-US"/>
              </w:rPr>
              <w:t>Scell</w:t>
            </w:r>
            <w:proofErr w:type="spellEnd"/>
            <w:r>
              <w:rPr>
                <w:sz w:val="20"/>
                <w:szCs w:val="18"/>
                <w:lang w:val="en-US"/>
              </w:rPr>
              <w:t xml:space="preserve">/SCG deactivation would still not free up the Rx/Tx resources for UE on NW A. UE might still </w:t>
            </w:r>
            <w:r>
              <w:rPr>
                <w:sz w:val="20"/>
                <w:szCs w:val="18"/>
                <w:lang w:val="en-US"/>
              </w:rPr>
              <w:lastRenderedPageBreak/>
              <w:t xml:space="preserve">have to manage the deactivated state on NW A for the </w:t>
            </w:r>
            <w:proofErr w:type="spellStart"/>
            <w:r>
              <w:rPr>
                <w:sz w:val="20"/>
                <w:szCs w:val="18"/>
                <w:lang w:val="en-US"/>
              </w:rPr>
              <w:t>Scell</w:t>
            </w:r>
            <w:proofErr w:type="spellEnd"/>
            <w:r>
              <w:rPr>
                <w:sz w:val="20"/>
                <w:szCs w:val="18"/>
                <w:lang w:val="en-US"/>
              </w:rPr>
              <w:t>/SCG. We would prefer a simpler approach if possible.</w:t>
            </w:r>
          </w:p>
        </w:tc>
      </w:tr>
      <w:tr w:rsidR="008D6269" w14:paraId="75D3234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AC36C8" w14:textId="574A6E09" w:rsidR="008D6269" w:rsidRDefault="008D6269" w:rsidP="003A6233">
            <w:pPr>
              <w:spacing w:after="180"/>
              <w:jc w:val="left"/>
              <w:rPr>
                <w:sz w:val="20"/>
                <w:szCs w:val="18"/>
                <w:lang w:val="en-US"/>
              </w:rPr>
            </w:pPr>
            <w:r>
              <w:rPr>
                <w:sz w:val="20"/>
                <w:szCs w:val="18"/>
                <w:lang w:val="en-US"/>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BE851B" w14:textId="5A64D2FC" w:rsidR="008D6269" w:rsidRDefault="00BD70A9"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8C7394" w14:textId="09B26C75" w:rsidR="00BD70A9" w:rsidRDefault="00BD70A9" w:rsidP="003A6233">
            <w:pPr>
              <w:pStyle w:val="CommentText"/>
              <w:rPr>
                <w:sz w:val="20"/>
                <w:szCs w:val="18"/>
                <w:lang w:val="en-US"/>
              </w:rPr>
            </w:pPr>
            <w:r>
              <w:rPr>
                <w:sz w:val="20"/>
                <w:szCs w:val="18"/>
                <w:lang w:val="en-US"/>
              </w:rPr>
              <w:t xml:space="preserve">SCell/SCG </w:t>
            </w:r>
            <w:r w:rsidR="00C71E66">
              <w:rPr>
                <w:sz w:val="20"/>
                <w:szCs w:val="18"/>
                <w:lang w:val="en-US"/>
              </w:rPr>
              <w:t>r</w:t>
            </w:r>
            <w:r>
              <w:rPr>
                <w:sz w:val="20"/>
                <w:szCs w:val="18"/>
                <w:lang w:val="en-US"/>
              </w:rPr>
              <w:t>elease and add is more heavy procedure compared to deactivation and activation.</w:t>
            </w:r>
            <w:r w:rsidR="00AF7844">
              <w:rPr>
                <w:sz w:val="20"/>
                <w:szCs w:val="18"/>
                <w:lang w:val="en-US"/>
              </w:rPr>
              <w:t xml:space="preserve"> So, we prefer to have deactivation/activation.</w:t>
            </w:r>
          </w:p>
          <w:p w14:paraId="62050664" w14:textId="572C5C43" w:rsidR="008D6269" w:rsidRDefault="00BD70A9" w:rsidP="003A6233">
            <w:pPr>
              <w:pStyle w:val="CommentText"/>
              <w:rPr>
                <w:sz w:val="20"/>
                <w:szCs w:val="18"/>
                <w:lang w:val="en-US"/>
              </w:rPr>
            </w:pPr>
            <w:r>
              <w:rPr>
                <w:sz w:val="20"/>
                <w:szCs w:val="18"/>
                <w:lang w:val="en-US"/>
              </w:rPr>
              <w:t xml:space="preserve">For SCG deactivation, it should be clarified that no BFD and RLM for MUSIM case, which implies that while activating, RACH </w:t>
            </w:r>
            <w:proofErr w:type="spellStart"/>
            <w:r>
              <w:rPr>
                <w:sz w:val="20"/>
                <w:szCs w:val="18"/>
                <w:lang w:val="en-US"/>
              </w:rPr>
              <w:t>procudre</w:t>
            </w:r>
            <w:proofErr w:type="spellEnd"/>
            <w:r>
              <w:rPr>
                <w:sz w:val="20"/>
                <w:szCs w:val="18"/>
                <w:lang w:val="en-US"/>
              </w:rPr>
              <w:t xml:space="preserve"> is needed.</w:t>
            </w:r>
          </w:p>
        </w:tc>
      </w:tr>
    </w:tbl>
    <w:p w14:paraId="1BCD09B0" w14:textId="77777777" w:rsidR="00D94F3B" w:rsidRDefault="00D94F3B">
      <w:pPr>
        <w:jc w:val="left"/>
        <w:rPr>
          <w:sz w:val="20"/>
          <w:szCs w:val="18"/>
        </w:rPr>
      </w:pPr>
    </w:p>
    <w:p w14:paraId="23F96A53"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3270C446" w14:textId="77777777" w:rsidR="00D94F3B" w:rsidRDefault="00D94F3B">
      <w:pPr>
        <w:overflowPunct/>
        <w:autoSpaceDE/>
        <w:autoSpaceDN/>
        <w:adjustRightInd/>
        <w:spacing w:after="0" w:line="240" w:lineRule="auto"/>
        <w:jc w:val="left"/>
        <w:textAlignment w:val="auto"/>
        <w:rPr>
          <w:b/>
          <w:sz w:val="20"/>
          <w:szCs w:val="18"/>
        </w:rPr>
      </w:pPr>
    </w:p>
    <w:p w14:paraId="2B268E4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12CA292" w14:textId="77777777" w:rsidR="00D94F3B" w:rsidRDefault="00D94F3B">
      <w:pPr>
        <w:overflowPunct/>
        <w:autoSpaceDE/>
        <w:autoSpaceDN/>
        <w:adjustRightInd/>
        <w:spacing w:after="0" w:line="240" w:lineRule="auto"/>
        <w:jc w:val="left"/>
        <w:textAlignment w:val="auto"/>
        <w:rPr>
          <w:b/>
          <w:sz w:val="20"/>
          <w:szCs w:val="18"/>
        </w:rPr>
      </w:pPr>
    </w:p>
    <w:p w14:paraId="286562AE" w14:textId="77777777" w:rsidR="00D94F3B" w:rsidRDefault="00D94F3B">
      <w:pPr>
        <w:overflowPunct/>
        <w:autoSpaceDE/>
        <w:autoSpaceDN/>
        <w:adjustRightInd/>
        <w:spacing w:after="0" w:line="240" w:lineRule="auto"/>
        <w:jc w:val="left"/>
        <w:textAlignment w:val="auto"/>
        <w:rPr>
          <w:b/>
          <w:sz w:val="20"/>
          <w:szCs w:val="18"/>
        </w:rPr>
      </w:pPr>
    </w:p>
    <w:p w14:paraId="5487640F" w14:textId="77777777" w:rsidR="00D94F3B" w:rsidRDefault="004E124C">
      <w:pPr>
        <w:overflowPunct/>
        <w:autoSpaceDE/>
        <w:autoSpaceDN/>
        <w:adjustRightInd/>
        <w:spacing w:after="0" w:line="240" w:lineRule="auto"/>
        <w:jc w:val="left"/>
        <w:textAlignment w:val="auto"/>
        <w:rPr>
          <w:bCs/>
          <w:sz w:val="20"/>
          <w:szCs w:val="18"/>
        </w:rPr>
      </w:pPr>
      <w:r>
        <w:rPr>
          <w:sz w:val="20"/>
          <w:szCs w:val="18"/>
          <w:lang w:val="en-US"/>
        </w:rPr>
        <w:t xml:space="preserve">Agreeing on a comprehensive list of UE capabilities may not be easy at this stage. </w:t>
      </w:r>
      <w:r>
        <w:rPr>
          <w:bCs/>
          <w:sz w:val="20"/>
          <w:szCs w:val="18"/>
        </w:rPr>
        <w:t>In an attempt to make some progress, we can discuss what type of UE capabilities can be impacted during dual-active MUSIM operation. Since the UE will be sharing RF and baseband resources between the two links, the following type of UE capabilities (not a comprehensive list) can be expected to be impacted:</w:t>
      </w:r>
    </w:p>
    <w:p w14:paraId="6916774A" w14:textId="235C9902"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1DEB4054"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Measurement capabilities (e.g. gaps)</w:t>
      </w:r>
    </w:p>
    <w:p w14:paraId="650FA65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bandwidth</w:t>
      </w:r>
    </w:p>
    <w:p w14:paraId="246C3610" w14:textId="77777777" w:rsidR="00D94F3B" w:rsidRDefault="004E124C">
      <w:pPr>
        <w:pStyle w:val="ListParagraph"/>
        <w:numPr>
          <w:ilvl w:val="0"/>
          <w:numId w:val="8"/>
        </w:numPr>
        <w:overflowPunct/>
        <w:autoSpaceDE/>
        <w:autoSpaceDN/>
        <w:adjustRightInd/>
        <w:spacing w:after="0" w:line="240" w:lineRule="auto"/>
        <w:jc w:val="left"/>
        <w:textAlignment w:val="auto"/>
        <w:rPr>
          <w:bCs/>
          <w:sz w:val="20"/>
          <w:szCs w:val="18"/>
        </w:rPr>
      </w:pPr>
      <w:r>
        <w:rPr>
          <w:bCs/>
          <w:sz w:val="20"/>
          <w:szCs w:val="18"/>
        </w:rPr>
        <w:t>Supported band-combinations</w:t>
      </w:r>
    </w:p>
    <w:p w14:paraId="6662C5F9" w14:textId="77777777" w:rsidR="00D94F3B" w:rsidRDefault="00D94F3B">
      <w:pPr>
        <w:overflowPunct/>
        <w:autoSpaceDE/>
        <w:autoSpaceDN/>
        <w:adjustRightInd/>
        <w:spacing w:after="0" w:line="240" w:lineRule="auto"/>
        <w:jc w:val="left"/>
        <w:textAlignment w:val="auto"/>
        <w:rPr>
          <w:b/>
          <w:sz w:val="20"/>
          <w:szCs w:val="18"/>
        </w:rPr>
      </w:pPr>
    </w:p>
    <w:p w14:paraId="7651CA34"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We note that some upper layer capabilities may also be impacted. Since this was not discussed in previous meetings, it was not listed here.</w:t>
      </w:r>
    </w:p>
    <w:p w14:paraId="3AC72A8C" w14:textId="77777777" w:rsidR="00D94F3B" w:rsidRDefault="00D94F3B">
      <w:pPr>
        <w:overflowPunct/>
        <w:autoSpaceDE/>
        <w:autoSpaceDN/>
        <w:adjustRightInd/>
        <w:spacing w:after="0" w:line="240" w:lineRule="auto"/>
        <w:jc w:val="left"/>
        <w:textAlignment w:val="auto"/>
        <w:rPr>
          <w:b/>
          <w:sz w:val="20"/>
          <w:szCs w:val="18"/>
        </w:rPr>
      </w:pPr>
    </w:p>
    <w:p w14:paraId="05B807DE" w14:textId="77777777" w:rsidR="00D94F3B" w:rsidRDefault="004E124C">
      <w:pPr>
        <w:jc w:val="left"/>
        <w:rPr>
          <w:b/>
          <w:bCs/>
          <w:sz w:val="20"/>
          <w:szCs w:val="18"/>
          <w:lang w:val="en-US"/>
        </w:rPr>
      </w:pPr>
      <w:r>
        <w:rPr>
          <w:b/>
          <w:bCs/>
          <w:sz w:val="20"/>
          <w:szCs w:val="18"/>
        </w:rPr>
        <w:t>Question A8: Do you agree that the</w:t>
      </w:r>
      <w:r>
        <w:rPr>
          <w:b/>
          <w:bCs/>
          <w:sz w:val="20"/>
          <w:szCs w:val="18"/>
          <w:lang w:val="en-US"/>
        </w:rPr>
        <w:t xml:space="preserve"> UE capabilities in the above categories can be impacted by dual-active MUSIM operation? Individual parameters for each category can be discussed later.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43A5669"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0127C4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37A010"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51047CF3" w14:textId="77777777" w:rsidR="00D94F3B" w:rsidRDefault="004E124C">
            <w:pPr>
              <w:spacing w:after="180"/>
              <w:jc w:val="left"/>
              <w:rPr>
                <w:b/>
                <w:sz w:val="20"/>
                <w:szCs w:val="18"/>
              </w:rPr>
            </w:pPr>
            <w:r>
              <w:rPr>
                <w:b/>
                <w:sz w:val="20"/>
                <w:szCs w:val="18"/>
              </w:rPr>
              <w:t>Comments</w:t>
            </w:r>
          </w:p>
        </w:tc>
      </w:tr>
      <w:tr w:rsidR="00D94F3B" w14:paraId="49B27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11D5B5"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040593E"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FAC8D37" w14:textId="77777777" w:rsidR="00D94F3B" w:rsidRDefault="00D94F3B">
            <w:pPr>
              <w:spacing w:after="180"/>
              <w:jc w:val="left"/>
              <w:rPr>
                <w:sz w:val="20"/>
                <w:szCs w:val="18"/>
              </w:rPr>
            </w:pPr>
          </w:p>
        </w:tc>
      </w:tr>
      <w:tr w:rsidR="00D94F3B" w14:paraId="655685B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E201CF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w:t>
            </w:r>
            <w:r>
              <w:rPr>
                <w:rFonts w:hint="eastAsia"/>
                <w:sz w:val="20"/>
                <w:szCs w:val="18"/>
              </w:rPr>
              <w:t>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1052806" w14:textId="77777777" w:rsidR="00D94F3B" w:rsidRDefault="00D94F3B">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DDD294D" w14:textId="77777777" w:rsidR="00D94F3B" w:rsidRDefault="004E124C">
            <w:pPr>
              <w:overflowPunct/>
              <w:autoSpaceDE/>
              <w:autoSpaceDN/>
              <w:adjustRightInd/>
              <w:spacing w:after="0" w:line="240" w:lineRule="auto"/>
              <w:jc w:val="left"/>
              <w:textAlignment w:val="auto"/>
              <w:rPr>
                <w:bCs/>
                <w:sz w:val="20"/>
                <w:szCs w:val="18"/>
              </w:rPr>
            </w:pPr>
            <w:r>
              <w:rPr>
                <w:bCs/>
                <w:sz w:val="20"/>
                <w:szCs w:val="18"/>
              </w:rPr>
              <w:t>W</w:t>
            </w:r>
            <w:r>
              <w:rPr>
                <w:rFonts w:hint="eastAsia"/>
                <w:bCs/>
                <w:sz w:val="20"/>
                <w:szCs w:val="18"/>
              </w:rPr>
              <w:t>e</w:t>
            </w:r>
            <w:r>
              <w:rPr>
                <w:bCs/>
                <w:sz w:val="20"/>
                <w:szCs w:val="18"/>
              </w:rPr>
              <w:t xml:space="preserve"> </w:t>
            </w:r>
            <w:r>
              <w:rPr>
                <w:rFonts w:hint="eastAsia"/>
                <w:bCs/>
                <w:sz w:val="20"/>
                <w:szCs w:val="18"/>
              </w:rPr>
              <w:t>think</w:t>
            </w:r>
            <w:r>
              <w:rPr>
                <w:bCs/>
                <w:sz w:val="20"/>
                <w:szCs w:val="18"/>
              </w:rPr>
              <w:t xml:space="preserve"> </w:t>
            </w:r>
            <w:r>
              <w:rPr>
                <w:rFonts w:hint="eastAsia"/>
                <w:bCs/>
                <w:sz w:val="20"/>
                <w:szCs w:val="18"/>
              </w:rPr>
              <w:t>the</w:t>
            </w:r>
            <w:r>
              <w:rPr>
                <w:bCs/>
                <w:sz w:val="20"/>
                <w:szCs w:val="18"/>
              </w:rPr>
              <w:t xml:space="preserve"> UE </w:t>
            </w:r>
            <w:r>
              <w:rPr>
                <w:rFonts w:hint="eastAsia"/>
                <w:bCs/>
                <w:sz w:val="20"/>
                <w:szCs w:val="18"/>
              </w:rPr>
              <w:t>capabilities</w:t>
            </w:r>
            <w:r>
              <w:rPr>
                <w:bCs/>
                <w:sz w:val="20"/>
                <w:szCs w:val="18"/>
              </w:rPr>
              <w:t xml:space="preserve"> </w:t>
            </w:r>
            <w:r>
              <w:rPr>
                <w:rFonts w:hint="eastAsia"/>
                <w:bCs/>
                <w:sz w:val="20"/>
                <w:szCs w:val="18"/>
              </w:rPr>
              <w:t>below</w:t>
            </w:r>
            <w:r>
              <w:rPr>
                <w:bCs/>
                <w:sz w:val="20"/>
                <w:szCs w:val="18"/>
              </w:rPr>
              <w:t xml:space="preserve"> </w:t>
            </w:r>
            <w:r>
              <w:rPr>
                <w:rFonts w:hint="eastAsia"/>
                <w:bCs/>
                <w:sz w:val="20"/>
                <w:szCs w:val="18"/>
              </w:rPr>
              <w:t>should</w:t>
            </w:r>
            <w:r>
              <w:rPr>
                <w:bCs/>
                <w:sz w:val="20"/>
                <w:szCs w:val="18"/>
              </w:rPr>
              <w:t xml:space="preserve"> </w:t>
            </w:r>
            <w:r>
              <w:rPr>
                <w:rFonts w:hint="eastAsia"/>
                <w:bCs/>
                <w:sz w:val="20"/>
                <w:szCs w:val="18"/>
              </w:rPr>
              <w:t>be</w:t>
            </w:r>
            <w:r>
              <w:rPr>
                <w:bCs/>
                <w:sz w:val="20"/>
                <w:szCs w:val="18"/>
              </w:rPr>
              <w:t xml:space="preserve"> </w:t>
            </w:r>
            <w:r>
              <w:rPr>
                <w:rFonts w:hint="eastAsia"/>
                <w:bCs/>
                <w:sz w:val="20"/>
                <w:szCs w:val="18"/>
              </w:rPr>
              <w:t>considered</w:t>
            </w:r>
            <w:r>
              <w:rPr>
                <w:rFonts w:hint="eastAsia"/>
                <w:bCs/>
                <w:sz w:val="20"/>
                <w:szCs w:val="18"/>
              </w:rPr>
              <w:t>：</w:t>
            </w:r>
          </w:p>
          <w:p w14:paraId="78862E82" w14:textId="274B1CF9"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Transmission and reception </w:t>
            </w:r>
            <w:r w:rsidR="00BA2956">
              <w:rPr>
                <w:bCs/>
                <w:sz w:val="20"/>
                <w:szCs w:val="18"/>
              </w:rPr>
              <w:pgNum/>
            </w:r>
            <w:proofErr w:type="spellStart"/>
            <w:r w:rsidR="00BA2956">
              <w:rPr>
                <w:bCs/>
                <w:sz w:val="20"/>
                <w:szCs w:val="18"/>
              </w:rPr>
              <w:t>apabilities</w:t>
            </w:r>
            <w:proofErr w:type="spellEnd"/>
            <w:r>
              <w:rPr>
                <w:bCs/>
                <w:sz w:val="20"/>
                <w:szCs w:val="18"/>
              </w:rPr>
              <w:t xml:space="preserve"> (e.g. MIMO layers)</w:t>
            </w:r>
          </w:p>
          <w:p w14:paraId="4EB332A1"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Supported band-combinations</w:t>
            </w:r>
          </w:p>
          <w:p w14:paraId="4BAA18A3"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proofErr w:type="spellStart"/>
            <w:r>
              <w:rPr>
                <w:bCs/>
                <w:sz w:val="20"/>
                <w:szCs w:val="18"/>
              </w:rPr>
              <w:t>T</w:t>
            </w:r>
            <w:r>
              <w:rPr>
                <w:rFonts w:hint="eastAsia"/>
                <w:bCs/>
                <w:sz w:val="20"/>
                <w:szCs w:val="18"/>
              </w:rPr>
              <w:t>emperory</w:t>
            </w:r>
            <w:proofErr w:type="spellEnd"/>
            <w:r>
              <w:rPr>
                <w:bCs/>
                <w:sz w:val="20"/>
                <w:szCs w:val="18"/>
              </w:rPr>
              <w:t xml:space="preserve"> </w:t>
            </w: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p>
          <w:p w14:paraId="5780105C" w14:textId="77777777" w:rsidR="00D94F3B" w:rsidRDefault="004E124C">
            <w:pPr>
              <w:pStyle w:val="ListParagraph"/>
              <w:numPr>
                <w:ilvl w:val="0"/>
                <w:numId w:val="9"/>
              </w:numPr>
              <w:overflowPunct/>
              <w:autoSpaceDE/>
              <w:autoSpaceDN/>
              <w:adjustRightInd/>
              <w:spacing w:after="0" w:line="240" w:lineRule="auto"/>
              <w:jc w:val="left"/>
              <w:textAlignment w:val="auto"/>
              <w:rPr>
                <w:bCs/>
                <w:sz w:val="20"/>
                <w:szCs w:val="18"/>
              </w:rPr>
            </w:pPr>
            <w:r>
              <w:rPr>
                <w:bCs/>
                <w:sz w:val="20"/>
                <w:szCs w:val="18"/>
              </w:rPr>
              <w:t xml:space="preserve">SRS </w:t>
            </w:r>
            <w:r>
              <w:rPr>
                <w:rFonts w:hint="eastAsia"/>
                <w:bCs/>
                <w:sz w:val="20"/>
                <w:szCs w:val="18"/>
              </w:rPr>
              <w:t>switching</w:t>
            </w:r>
            <w:r>
              <w:rPr>
                <w:bCs/>
                <w:sz w:val="20"/>
                <w:szCs w:val="18"/>
              </w:rPr>
              <w:t xml:space="preserve"> </w:t>
            </w:r>
            <w:r>
              <w:rPr>
                <w:rFonts w:hint="eastAsia"/>
                <w:bCs/>
                <w:sz w:val="20"/>
                <w:szCs w:val="18"/>
              </w:rPr>
              <w:t>capability</w:t>
            </w:r>
          </w:p>
          <w:p w14:paraId="67008FE2" w14:textId="77777777" w:rsidR="00D94F3B" w:rsidRDefault="00D94F3B">
            <w:pPr>
              <w:overflowPunct/>
              <w:autoSpaceDE/>
              <w:autoSpaceDN/>
              <w:adjustRightInd/>
              <w:spacing w:after="0" w:line="240" w:lineRule="auto"/>
              <w:jc w:val="left"/>
              <w:textAlignment w:val="auto"/>
              <w:rPr>
                <w:bCs/>
                <w:sz w:val="20"/>
                <w:szCs w:val="18"/>
              </w:rPr>
            </w:pPr>
          </w:p>
          <w:p w14:paraId="1B9CB19D" w14:textId="77777777" w:rsidR="00D94F3B" w:rsidRDefault="004E124C">
            <w:pPr>
              <w:spacing w:after="180"/>
              <w:jc w:val="left"/>
              <w:rPr>
                <w:sz w:val="20"/>
                <w:szCs w:val="18"/>
              </w:rPr>
            </w:pPr>
            <w:r>
              <w:rPr>
                <w:sz w:val="20"/>
                <w:szCs w:val="18"/>
              </w:rPr>
              <w:t>D</w:t>
            </w:r>
            <w:r>
              <w:rPr>
                <w:rFonts w:hint="eastAsia"/>
                <w:sz w:val="20"/>
                <w:szCs w:val="18"/>
              </w:rPr>
              <w:t>on</w:t>
            </w:r>
            <w:r>
              <w:rPr>
                <w:sz w:val="20"/>
                <w:szCs w:val="18"/>
              </w:rPr>
              <w:t>’</w:t>
            </w:r>
            <w:r>
              <w:rPr>
                <w:rFonts w:hint="eastAsia"/>
                <w:sz w:val="20"/>
                <w:szCs w:val="18"/>
              </w:rPr>
              <w:t>t</w:t>
            </w:r>
            <w:r>
              <w:rPr>
                <w:sz w:val="20"/>
                <w:szCs w:val="18"/>
              </w:rPr>
              <w:t xml:space="preserve"> </w:t>
            </w:r>
            <w:r>
              <w:rPr>
                <w:rFonts w:hint="eastAsia"/>
                <w:sz w:val="20"/>
                <w:szCs w:val="18"/>
              </w:rPr>
              <w:t>see</w:t>
            </w:r>
            <w:r>
              <w:rPr>
                <w:sz w:val="20"/>
                <w:szCs w:val="18"/>
              </w:rPr>
              <w:t xml:space="preserve"> </w:t>
            </w:r>
            <w:r>
              <w:rPr>
                <w:rFonts w:hint="eastAsia"/>
                <w:sz w:val="20"/>
                <w:szCs w:val="18"/>
              </w:rPr>
              <w:t>any</w:t>
            </w:r>
            <w:r>
              <w:rPr>
                <w:sz w:val="20"/>
                <w:szCs w:val="18"/>
              </w:rPr>
              <w:t xml:space="preserve"> </w:t>
            </w:r>
            <w:r>
              <w:rPr>
                <w:rFonts w:hint="eastAsia"/>
                <w:sz w:val="20"/>
                <w:szCs w:val="18"/>
              </w:rPr>
              <w:t>need</w:t>
            </w:r>
            <w:r>
              <w:rPr>
                <w:sz w:val="20"/>
                <w:szCs w:val="18"/>
              </w:rPr>
              <w:t xml:space="preserve"> </w:t>
            </w:r>
            <w:r>
              <w:rPr>
                <w:rFonts w:hint="eastAsia"/>
                <w:sz w:val="20"/>
                <w:szCs w:val="18"/>
              </w:rPr>
              <w:t>for</w:t>
            </w:r>
            <w:r>
              <w:rPr>
                <w:sz w:val="20"/>
                <w:szCs w:val="18"/>
              </w:rPr>
              <w:t xml:space="preserve"> </w:t>
            </w:r>
            <w:r>
              <w:rPr>
                <w:rFonts w:hint="eastAsia"/>
                <w:sz w:val="20"/>
                <w:szCs w:val="18"/>
              </w:rPr>
              <w:t>bandwidth</w:t>
            </w:r>
            <w:r>
              <w:rPr>
                <w:sz w:val="20"/>
                <w:szCs w:val="18"/>
              </w:rPr>
              <w:t xml:space="preserve"> </w:t>
            </w:r>
            <w:r>
              <w:rPr>
                <w:rFonts w:hint="eastAsia"/>
                <w:sz w:val="20"/>
                <w:szCs w:val="18"/>
              </w:rPr>
              <w:t>update</w:t>
            </w:r>
            <w:r>
              <w:rPr>
                <w:sz w:val="20"/>
                <w:szCs w:val="18"/>
              </w:rPr>
              <w:t>.</w:t>
            </w:r>
          </w:p>
        </w:tc>
      </w:tr>
      <w:tr w:rsidR="00D94F3B" w14:paraId="2080903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54815E"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BF3BC5B" w14:textId="77777777" w:rsidR="00D94F3B" w:rsidRDefault="004E124C">
            <w:pPr>
              <w:jc w:val="left"/>
              <w:rPr>
                <w:sz w:val="20"/>
                <w:szCs w:val="18"/>
              </w:rPr>
            </w:pPr>
            <w:r>
              <w:rPr>
                <w:sz w:val="20"/>
                <w:szCs w:val="18"/>
              </w:rPr>
              <w:t>Partially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08DB44A" w14:textId="77777777" w:rsidR="00D94F3B" w:rsidRDefault="004E124C">
            <w:pPr>
              <w:spacing w:after="180"/>
              <w:jc w:val="left"/>
              <w:rPr>
                <w:sz w:val="18"/>
                <w:szCs w:val="18"/>
              </w:rPr>
            </w:pPr>
            <w:r>
              <w:rPr>
                <w:sz w:val="18"/>
                <w:szCs w:val="18"/>
              </w:rPr>
              <w:t xml:space="preserve">We agree with MIMO layers </w:t>
            </w:r>
          </w:p>
          <w:p w14:paraId="074A74CC" w14:textId="77777777" w:rsidR="00D94F3B" w:rsidRDefault="004E124C">
            <w:pPr>
              <w:spacing w:after="180"/>
              <w:jc w:val="left"/>
              <w:rPr>
                <w:sz w:val="18"/>
              </w:rPr>
            </w:pPr>
            <w:r>
              <w:rPr>
                <w:sz w:val="18"/>
                <w:szCs w:val="18"/>
              </w:rPr>
              <w:t>For the band combination,</w:t>
            </w:r>
            <w:r>
              <w:rPr>
                <w:sz w:val="18"/>
              </w:rPr>
              <w:t xml:space="preserve"> we think the UE-</w:t>
            </w:r>
            <w:r>
              <w:rPr>
                <w:rFonts w:hint="eastAsia"/>
                <w:sz w:val="18"/>
              </w:rPr>
              <w:t>ini</w:t>
            </w:r>
            <w:r>
              <w:rPr>
                <w:sz w:val="18"/>
              </w:rPr>
              <w:t>tiated SCell deactivation/activation method is the most efficient way forward as explained in A6. The UE should not be required to update all of the band combinations in NW A dynamically according to the configuration of NW B as this brings high complexity for the UE.</w:t>
            </w:r>
          </w:p>
          <w:p w14:paraId="4E6F579A" w14:textId="77777777" w:rsidR="00D94F3B" w:rsidRDefault="004E124C">
            <w:pPr>
              <w:overflowPunct/>
              <w:autoSpaceDE/>
              <w:autoSpaceDN/>
              <w:adjustRightInd/>
              <w:spacing w:after="0" w:line="240" w:lineRule="auto"/>
              <w:jc w:val="left"/>
              <w:textAlignment w:val="auto"/>
              <w:rPr>
                <w:bCs/>
                <w:sz w:val="20"/>
                <w:szCs w:val="18"/>
              </w:rPr>
            </w:pPr>
            <w:r>
              <w:rPr>
                <w:sz w:val="18"/>
              </w:rPr>
              <w:t>For the measurement capability and supported bandwidth, we do not see the need for capability update.</w:t>
            </w:r>
          </w:p>
        </w:tc>
      </w:tr>
      <w:tr w:rsidR="00D94F3B" w14:paraId="4620235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F28EBE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EE4ADD"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BAF399" w14:textId="77777777" w:rsidR="00D94F3B" w:rsidRDefault="00D94F3B">
            <w:pPr>
              <w:overflowPunct/>
              <w:autoSpaceDE/>
              <w:autoSpaceDN/>
              <w:adjustRightInd/>
              <w:spacing w:after="0" w:line="240" w:lineRule="auto"/>
              <w:jc w:val="left"/>
              <w:textAlignment w:val="auto"/>
              <w:rPr>
                <w:sz w:val="18"/>
                <w:lang w:val="en-US"/>
              </w:rPr>
            </w:pPr>
          </w:p>
        </w:tc>
      </w:tr>
      <w:tr w:rsidR="00BA2956" w14:paraId="3EE02C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68357F" w14:textId="32F00B24" w:rsidR="00BA2956" w:rsidRDefault="00BA2956">
            <w:pPr>
              <w:spacing w:after="180"/>
              <w:jc w:val="left"/>
              <w:rPr>
                <w:sz w:val="20"/>
                <w:szCs w:val="18"/>
                <w:lang w:val="en-US"/>
              </w:rPr>
            </w:pPr>
            <w:r>
              <w:rPr>
                <w:rFonts w:hint="eastAsia"/>
                <w:sz w:val="20"/>
                <w:szCs w:val="18"/>
                <w:lang w:val="en-US"/>
              </w:rPr>
              <w:t>v</w:t>
            </w:r>
            <w:r>
              <w:rPr>
                <w:sz w:val="20"/>
                <w:szCs w:val="18"/>
                <w:lang w:val="en-US"/>
              </w:rPr>
              <w:t>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7D8EF47" w14:textId="7884BEA0" w:rsidR="00BA2956" w:rsidRDefault="00C30D6F">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603BBB" w14:textId="277C47D2" w:rsidR="00BA2956" w:rsidRDefault="00CA2D66" w:rsidP="00FB2CD3">
            <w:pPr>
              <w:overflowPunct/>
              <w:autoSpaceDE/>
              <w:autoSpaceDN/>
              <w:adjustRightInd/>
              <w:spacing w:after="0" w:line="240" w:lineRule="auto"/>
              <w:jc w:val="left"/>
              <w:textAlignment w:val="auto"/>
              <w:rPr>
                <w:sz w:val="18"/>
                <w:lang w:val="en-US"/>
              </w:rPr>
            </w:pPr>
            <w:r>
              <w:rPr>
                <w:sz w:val="18"/>
                <w:lang w:val="en-US"/>
              </w:rPr>
              <w:t xml:space="preserve">For bandwidth update, </w:t>
            </w:r>
            <w:r w:rsidR="00C7409E">
              <w:rPr>
                <w:sz w:val="18"/>
                <w:lang w:val="en-US"/>
              </w:rPr>
              <w:t xml:space="preserve">the UE may suffer band conflict between two SIMs, and </w:t>
            </w:r>
            <w:r w:rsidR="00FB2CD3">
              <w:rPr>
                <w:sz w:val="18"/>
                <w:lang w:val="en-US"/>
              </w:rPr>
              <w:t>the issue may</w:t>
            </w:r>
            <w:r w:rsidR="00CA56D9">
              <w:rPr>
                <w:sz w:val="18"/>
                <w:lang w:val="en-US"/>
              </w:rPr>
              <w:t xml:space="preserve"> </w:t>
            </w:r>
            <w:r w:rsidR="00FB2CD3">
              <w:rPr>
                <w:sz w:val="18"/>
                <w:lang w:val="en-US"/>
              </w:rPr>
              <w:t xml:space="preserve">be solved by reducing the bandwidth of this band. </w:t>
            </w:r>
          </w:p>
        </w:tc>
      </w:tr>
      <w:tr w:rsidR="004F6159" w14:paraId="650C29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9F84F0" w14:textId="73C93D85" w:rsidR="004F6159" w:rsidRDefault="004F6159">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BBCB52" w14:textId="68B0D418"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73E45A" w14:textId="248B377D" w:rsidR="004F6159" w:rsidRDefault="004F6159" w:rsidP="00FB2CD3">
            <w:pPr>
              <w:overflowPunct/>
              <w:autoSpaceDE/>
              <w:autoSpaceDN/>
              <w:adjustRightInd/>
              <w:spacing w:after="0" w:line="240" w:lineRule="auto"/>
              <w:jc w:val="left"/>
              <w:textAlignment w:val="auto"/>
              <w:rPr>
                <w:sz w:val="18"/>
                <w:szCs w:val="18"/>
                <w:lang w:val="en-US"/>
              </w:rPr>
            </w:pPr>
            <w:r w:rsidRPr="7E0201DC">
              <w:rPr>
                <w:sz w:val="20"/>
              </w:rPr>
              <w:t xml:space="preserve">As mentioned by the rapporteur, </w:t>
            </w:r>
            <w:r w:rsidR="007D5F49">
              <w:rPr>
                <w:sz w:val="20"/>
              </w:rPr>
              <w:t>w</w:t>
            </w:r>
            <w:r w:rsidR="09C51525" w:rsidRPr="3875E739">
              <w:rPr>
                <w:sz w:val="20"/>
              </w:rPr>
              <w:t xml:space="preserve">e understand that </w:t>
            </w:r>
            <w:r w:rsidRPr="7E0201DC">
              <w:rPr>
                <w:sz w:val="20"/>
              </w:rPr>
              <w:t xml:space="preserve">this is not </w:t>
            </w:r>
            <w:r w:rsidR="130D9635" w:rsidRPr="3875E739">
              <w:rPr>
                <w:sz w:val="20"/>
              </w:rPr>
              <w:t xml:space="preserve">meant to be </w:t>
            </w:r>
            <w:r w:rsidRPr="7E0201DC">
              <w:rPr>
                <w:sz w:val="20"/>
              </w:rPr>
              <w:t>a complete list.</w:t>
            </w:r>
          </w:p>
        </w:tc>
      </w:tr>
      <w:tr w:rsidR="007E5736" w14:paraId="61CFBEE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04803D6" w14:textId="42977720" w:rsidR="007E5736" w:rsidRDefault="007E5736" w:rsidP="007E5736">
            <w:pPr>
              <w:spacing w:after="180"/>
              <w:jc w:val="left"/>
              <w:rPr>
                <w:sz w:val="20"/>
                <w:szCs w:val="18"/>
                <w:lang w:val="en-US"/>
              </w:rPr>
            </w:pPr>
            <w:r>
              <w:rPr>
                <w:rFonts w:hint="eastAsia"/>
                <w:sz w:val="20"/>
                <w:szCs w:val="18"/>
                <w:lang w:val="en-US"/>
              </w:rPr>
              <w:lastRenderedPageBreak/>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C7D553" w14:textId="47C1F00D" w:rsidR="007E5736" w:rsidRDefault="007E5736" w:rsidP="007E5736">
            <w:pPr>
              <w:jc w:val="left"/>
              <w:rPr>
                <w:sz w:val="20"/>
                <w:szCs w:val="18"/>
                <w:lang w:val="en-US"/>
              </w:rPr>
            </w:pPr>
            <w:proofErr w:type="gramStart"/>
            <w:r>
              <w:rPr>
                <w:rFonts w:hint="eastAsia"/>
                <w:sz w:val="20"/>
                <w:szCs w:val="18"/>
                <w:lang w:val="en-US"/>
              </w:rPr>
              <w:t>Y</w:t>
            </w:r>
            <w:r>
              <w:rPr>
                <w:sz w:val="20"/>
                <w:szCs w:val="18"/>
                <w:lang w:val="en-US"/>
              </w:rPr>
              <w:t>es</w:t>
            </w:r>
            <w:proofErr w:type="gramEnd"/>
            <w:r>
              <w:rPr>
                <w:sz w:val="20"/>
                <w:szCs w:val="18"/>
                <w:lang w:val="en-US"/>
              </w:rPr>
              <w:t xml:space="preserve"> with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22EC00" w14:textId="77777777" w:rsidR="007E5736" w:rsidRDefault="007E5736" w:rsidP="007E5736">
            <w:pPr>
              <w:overflowPunct/>
              <w:autoSpaceDE/>
              <w:autoSpaceDN/>
              <w:adjustRightInd/>
              <w:spacing w:after="0" w:line="240" w:lineRule="auto"/>
              <w:jc w:val="left"/>
              <w:textAlignment w:val="auto"/>
              <w:rPr>
                <w:sz w:val="20"/>
              </w:rPr>
            </w:pPr>
            <w:r>
              <w:rPr>
                <w:rFonts w:hint="eastAsia"/>
                <w:sz w:val="20"/>
              </w:rPr>
              <w:t>T</w:t>
            </w:r>
            <w:r>
              <w:rPr>
                <w:sz w:val="20"/>
              </w:rPr>
              <w:t>he following capabilities may also be impacted in our view:</w:t>
            </w:r>
          </w:p>
          <w:p w14:paraId="34C4AE91" w14:textId="77777777" w:rsidR="007E5736" w:rsidRPr="00811F15"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bCs/>
                <w:sz w:val="20"/>
                <w:szCs w:val="18"/>
              </w:rPr>
              <w:t>maximum</w:t>
            </w:r>
            <w:r>
              <w:rPr>
                <w:bCs/>
                <w:sz w:val="20"/>
                <w:szCs w:val="18"/>
              </w:rPr>
              <w:t xml:space="preserve"> </w:t>
            </w:r>
            <w:r>
              <w:rPr>
                <w:rFonts w:hint="eastAsia"/>
                <w:bCs/>
                <w:sz w:val="20"/>
                <w:szCs w:val="18"/>
              </w:rPr>
              <w:t>uplink</w:t>
            </w:r>
            <w:r>
              <w:rPr>
                <w:bCs/>
                <w:sz w:val="20"/>
                <w:szCs w:val="18"/>
              </w:rPr>
              <w:t xml:space="preserve"> </w:t>
            </w:r>
            <w:r>
              <w:rPr>
                <w:rFonts w:hint="eastAsia"/>
                <w:bCs/>
                <w:sz w:val="20"/>
                <w:szCs w:val="18"/>
              </w:rPr>
              <w:t>power</w:t>
            </w:r>
            <w:r>
              <w:rPr>
                <w:bCs/>
                <w:sz w:val="20"/>
                <w:szCs w:val="18"/>
              </w:rPr>
              <w:t>;</w:t>
            </w:r>
          </w:p>
          <w:p w14:paraId="7869C02C" w14:textId="77777777" w:rsidR="007E5736" w:rsidRDefault="007E5736" w:rsidP="007E5736">
            <w:pPr>
              <w:pStyle w:val="ListParagraph"/>
              <w:numPr>
                <w:ilvl w:val="0"/>
                <w:numId w:val="7"/>
              </w:numPr>
              <w:overflowPunct/>
              <w:autoSpaceDE/>
              <w:autoSpaceDN/>
              <w:adjustRightInd/>
              <w:spacing w:after="0" w:line="240" w:lineRule="auto"/>
              <w:jc w:val="left"/>
              <w:textAlignment w:val="auto"/>
              <w:rPr>
                <w:sz w:val="20"/>
              </w:rPr>
            </w:pPr>
            <w:r>
              <w:rPr>
                <w:rFonts w:hint="eastAsia"/>
                <w:sz w:val="20"/>
              </w:rPr>
              <w:t>D</w:t>
            </w:r>
            <w:r>
              <w:rPr>
                <w:sz w:val="20"/>
              </w:rPr>
              <w:t>C/CA capabilities.</w:t>
            </w:r>
          </w:p>
          <w:p w14:paraId="4E4FADEA" w14:textId="0BFE4D7A" w:rsidR="007E5736" w:rsidRPr="7E0201DC" w:rsidRDefault="007E5736" w:rsidP="007E5736">
            <w:pPr>
              <w:overflowPunct/>
              <w:autoSpaceDE/>
              <w:autoSpaceDN/>
              <w:adjustRightInd/>
              <w:spacing w:after="0" w:line="240" w:lineRule="auto"/>
              <w:jc w:val="left"/>
              <w:textAlignment w:val="auto"/>
              <w:rPr>
                <w:sz w:val="20"/>
              </w:rPr>
            </w:pPr>
            <w:r>
              <w:rPr>
                <w:rFonts w:hint="eastAsia"/>
                <w:sz w:val="20"/>
              </w:rPr>
              <w:t>O</w:t>
            </w:r>
            <w:r>
              <w:rPr>
                <w:sz w:val="20"/>
              </w:rPr>
              <w:t xml:space="preserve">f </w:t>
            </w:r>
            <w:proofErr w:type="spellStart"/>
            <w:r>
              <w:rPr>
                <w:sz w:val="20"/>
              </w:rPr>
              <w:t>couse</w:t>
            </w:r>
            <w:proofErr w:type="spellEnd"/>
            <w:r>
              <w:rPr>
                <w:sz w:val="20"/>
              </w:rPr>
              <w:t>, DC/CA capabilities can be discussed later on top of some capability</w:t>
            </w:r>
            <w:r w:rsidRPr="0036126D">
              <w:rPr>
                <w:sz w:val="20"/>
              </w:rPr>
              <w:t xml:space="preserve"> category.</w:t>
            </w:r>
          </w:p>
        </w:tc>
      </w:tr>
      <w:tr w:rsidR="003A6233" w14:paraId="750B95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135C24" w14:textId="2809B4CD" w:rsidR="003A6233" w:rsidRDefault="003A6233" w:rsidP="003A6233">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28BD2" w14:textId="1769DB7D" w:rsidR="003A6233" w:rsidRDefault="003A6233" w:rsidP="003A6233">
            <w:pPr>
              <w:jc w:val="left"/>
              <w:rPr>
                <w:sz w:val="20"/>
                <w:szCs w:val="18"/>
                <w:lang w:val="en-US"/>
              </w:rPr>
            </w:pPr>
            <w:r>
              <w:rPr>
                <w:sz w:val="20"/>
                <w:szCs w:val="18"/>
                <w:lang w:val="en-US"/>
              </w:rPr>
              <w:t>Partial 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7AE0B7" w14:textId="1217ECD5" w:rsidR="003A6233" w:rsidRDefault="003A6233" w:rsidP="003A6233">
            <w:pPr>
              <w:overflowPunct/>
              <w:autoSpaceDE/>
              <w:autoSpaceDN/>
              <w:adjustRightInd/>
              <w:spacing w:after="0" w:line="240" w:lineRule="auto"/>
              <w:jc w:val="left"/>
              <w:textAlignment w:val="auto"/>
              <w:rPr>
                <w:sz w:val="20"/>
              </w:rPr>
            </w:pPr>
            <w:r>
              <w:rPr>
                <w:sz w:val="18"/>
                <w:lang w:val="en-US"/>
              </w:rPr>
              <w:t xml:space="preserve">OK for MIMO Layers and Band combinations now. For other capabilities </w:t>
            </w:r>
            <w:proofErr w:type="spellStart"/>
            <w:r>
              <w:rPr>
                <w:sz w:val="18"/>
                <w:lang w:val="en-US"/>
              </w:rPr>
              <w:t>futher</w:t>
            </w:r>
            <w:proofErr w:type="spellEnd"/>
            <w:r>
              <w:rPr>
                <w:sz w:val="18"/>
                <w:lang w:val="en-US"/>
              </w:rPr>
              <w:t xml:space="preserve"> discussion needed to clarify the specific MUSIM operation affecting these capabilities.</w:t>
            </w:r>
          </w:p>
        </w:tc>
      </w:tr>
      <w:tr w:rsidR="00CB33A8" w14:paraId="768DCB1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FB4423" w14:textId="042CA987" w:rsidR="00CB33A8" w:rsidRDefault="00CB33A8" w:rsidP="003A6233">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71D9BE" w14:textId="3F73DF52"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5BB1E80" w14:textId="77777777" w:rsidR="00CB33A8" w:rsidRDefault="00CB33A8" w:rsidP="003A6233">
            <w:pPr>
              <w:overflowPunct/>
              <w:autoSpaceDE/>
              <w:autoSpaceDN/>
              <w:adjustRightInd/>
              <w:spacing w:after="0" w:line="240" w:lineRule="auto"/>
              <w:jc w:val="left"/>
              <w:textAlignment w:val="auto"/>
              <w:rPr>
                <w:sz w:val="18"/>
                <w:lang w:val="en-US"/>
              </w:rPr>
            </w:pPr>
          </w:p>
        </w:tc>
      </w:tr>
      <w:tr w:rsidR="00724D85" w14:paraId="6CA1464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7BDB5A" w14:textId="463465CD" w:rsidR="00724D85" w:rsidRDefault="00724D85" w:rsidP="003A6233">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9B102A" w14:textId="4F522753" w:rsidR="00724D85" w:rsidRDefault="00724D85" w:rsidP="003A6233">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B8864F" w14:textId="231D3049" w:rsidR="00724D85" w:rsidRDefault="00724D85" w:rsidP="003A6233">
            <w:pPr>
              <w:overflowPunct/>
              <w:autoSpaceDE/>
              <w:autoSpaceDN/>
              <w:adjustRightInd/>
              <w:spacing w:after="0" w:line="240" w:lineRule="auto"/>
              <w:jc w:val="left"/>
              <w:textAlignment w:val="auto"/>
              <w:rPr>
                <w:sz w:val="18"/>
                <w:lang w:val="en-US"/>
              </w:rPr>
            </w:pPr>
            <w:r>
              <w:rPr>
                <w:sz w:val="18"/>
                <w:lang w:val="en-US"/>
              </w:rPr>
              <w:t>We think only the following limitation is needed for MUSIM</w:t>
            </w:r>
          </w:p>
          <w:p w14:paraId="4ADE2769"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MCG CC and SCG CC</w:t>
            </w:r>
          </w:p>
          <w:p w14:paraId="7889382B" w14:textId="77777777" w:rsidR="00724D85" w:rsidRDefault="00724D85" w:rsidP="00724D85">
            <w:pPr>
              <w:pStyle w:val="ListParagraph"/>
              <w:numPr>
                <w:ilvl w:val="0"/>
                <w:numId w:val="11"/>
              </w:numPr>
              <w:overflowPunct/>
              <w:autoSpaceDE/>
              <w:autoSpaceDN/>
              <w:adjustRightInd/>
              <w:spacing w:after="0" w:line="240" w:lineRule="auto"/>
              <w:jc w:val="left"/>
              <w:textAlignment w:val="auto"/>
              <w:rPr>
                <w:sz w:val="18"/>
                <w:lang w:val="en-US"/>
              </w:rPr>
            </w:pPr>
            <w:r>
              <w:rPr>
                <w:sz w:val="18"/>
                <w:lang w:val="en-US"/>
              </w:rPr>
              <w:t>Maximum number of MIMO layer</w:t>
            </w:r>
          </w:p>
          <w:p w14:paraId="178E3B02" w14:textId="31D2339E" w:rsidR="00724D85" w:rsidRDefault="00724D85" w:rsidP="00724D85">
            <w:pPr>
              <w:overflowPunct/>
              <w:autoSpaceDE/>
              <w:autoSpaceDN/>
              <w:adjustRightInd/>
              <w:spacing w:after="0" w:line="240" w:lineRule="auto"/>
              <w:jc w:val="left"/>
              <w:textAlignment w:val="auto"/>
              <w:rPr>
                <w:sz w:val="18"/>
                <w:lang w:val="en-US"/>
              </w:rPr>
            </w:pPr>
          </w:p>
          <w:p w14:paraId="6812F8BB" w14:textId="23709865" w:rsidR="00724D85" w:rsidRDefault="00724D85" w:rsidP="00724D85">
            <w:pPr>
              <w:overflowPunct/>
              <w:autoSpaceDE/>
              <w:autoSpaceDN/>
              <w:adjustRightInd/>
              <w:spacing w:after="0" w:line="240" w:lineRule="auto"/>
              <w:jc w:val="left"/>
              <w:textAlignment w:val="auto"/>
              <w:rPr>
                <w:sz w:val="18"/>
                <w:lang w:val="en-US"/>
              </w:rPr>
            </w:pPr>
            <w:r>
              <w:rPr>
                <w:sz w:val="18"/>
                <w:lang w:val="en-US"/>
              </w:rPr>
              <w:t xml:space="preserve">We fully agree with </w:t>
            </w:r>
            <w:r w:rsidRPr="00724D85">
              <w:rPr>
                <w:sz w:val="18"/>
                <w:lang w:val="en-US"/>
              </w:rPr>
              <w:t>Huawei</w:t>
            </w:r>
            <w:r>
              <w:rPr>
                <w:sz w:val="18"/>
                <w:lang w:val="en-US"/>
              </w:rPr>
              <w:t xml:space="preserve"> that “</w:t>
            </w:r>
            <w:r w:rsidRPr="00724D85">
              <w:rPr>
                <w:sz w:val="18"/>
                <w:lang w:val="en-US"/>
              </w:rPr>
              <w:t>update all of the band combinations in NW A</w:t>
            </w:r>
            <w:r>
              <w:rPr>
                <w:sz w:val="18"/>
                <w:lang w:val="en-US"/>
              </w:rPr>
              <w:t>” is too complicate. And we think that all others (</w:t>
            </w:r>
            <w:r w:rsidR="00B375E9">
              <w:rPr>
                <w:sz w:val="18"/>
                <w:lang w:val="en-US"/>
              </w:rPr>
              <w:t xml:space="preserve">e.g. </w:t>
            </w:r>
            <w:r>
              <w:rPr>
                <w:sz w:val="18"/>
                <w:lang w:val="en-US"/>
              </w:rPr>
              <w:t xml:space="preserve">BW, power) are not needed. </w:t>
            </w:r>
          </w:p>
          <w:p w14:paraId="64C820DA" w14:textId="467A87A1" w:rsidR="00724D85" w:rsidRPr="00724D85" w:rsidRDefault="00724D85" w:rsidP="00724D85">
            <w:pPr>
              <w:overflowPunct/>
              <w:autoSpaceDE/>
              <w:autoSpaceDN/>
              <w:adjustRightInd/>
              <w:spacing w:after="0" w:line="240" w:lineRule="auto"/>
              <w:jc w:val="left"/>
              <w:textAlignment w:val="auto"/>
              <w:rPr>
                <w:sz w:val="18"/>
                <w:lang w:val="en-US"/>
              </w:rPr>
            </w:pPr>
          </w:p>
        </w:tc>
      </w:tr>
    </w:tbl>
    <w:p w14:paraId="59F812D3" w14:textId="77777777" w:rsidR="00D94F3B" w:rsidRDefault="00D94F3B">
      <w:pPr>
        <w:jc w:val="left"/>
        <w:rPr>
          <w:sz w:val="20"/>
          <w:szCs w:val="18"/>
        </w:rPr>
      </w:pPr>
    </w:p>
    <w:p w14:paraId="1CF7032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4B414C48" w14:textId="77777777" w:rsidR="00D94F3B" w:rsidRDefault="00D94F3B">
      <w:pPr>
        <w:overflowPunct/>
        <w:autoSpaceDE/>
        <w:autoSpaceDN/>
        <w:adjustRightInd/>
        <w:spacing w:after="0" w:line="240" w:lineRule="auto"/>
        <w:jc w:val="left"/>
        <w:textAlignment w:val="auto"/>
        <w:rPr>
          <w:b/>
          <w:sz w:val="20"/>
          <w:szCs w:val="18"/>
        </w:rPr>
      </w:pPr>
    </w:p>
    <w:p w14:paraId="231840D2" w14:textId="77777777" w:rsidR="00D94F3B" w:rsidRDefault="004E124C">
      <w:pPr>
        <w:overflowPunct/>
        <w:autoSpaceDE/>
        <w:autoSpaceDN/>
        <w:adjustRightInd/>
        <w:spacing w:after="0" w:line="240" w:lineRule="auto"/>
        <w:jc w:val="left"/>
        <w:textAlignment w:val="auto"/>
        <w:rPr>
          <w:sz w:val="20"/>
          <w:szCs w:val="16"/>
          <w:lang w:val="en-US"/>
        </w:rPr>
      </w:pPr>
      <w:r>
        <w:rPr>
          <w:b/>
          <w:sz w:val="20"/>
          <w:szCs w:val="18"/>
        </w:rPr>
        <w:t>Proposal:</w:t>
      </w:r>
    </w:p>
    <w:p w14:paraId="747B89E2" w14:textId="77777777" w:rsidR="00D94F3B" w:rsidRDefault="00D94F3B">
      <w:pPr>
        <w:pBdr>
          <w:bottom w:val="single" w:sz="6" w:space="1" w:color="auto"/>
        </w:pBdr>
        <w:jc w:val="left"/>
        <w:rPr>
          <w:b/>
        </w:rPr>
      </w:pPr>
    </w:p>
    <w:p w14:paraId="42659BE3" w14:textId="77777777" w:rsidR="00D94F3B" w:rsidRDefault="00D94F3B">
      <w:pPr>
        <w:pBdr>
          <w:bottom w:val="single" w:sz="6" w:space="1" w:color="auto"/>
        </w:pBdr>
        <w:jc w:val="left"/>
        <w:rPr>
          <w:b/>
        </w:rPr>
      </w:pPr>
    </w:p>
    <w:p w14:paraId="4F1A25CF" w14:textId="77777777" w:rsidR="00D94F3B" w:rsidRDefault="004E124C">
      <w:pPr>
        <w:pStyle w:val="Heading2"/>
        <w:jc w:val="left"/>
        <w:rPr>
          <w:rFonts w:ascii="Times New Roman" w:hAnsi="Times New Roman"/>
          <w:sz w:val="20"/>
          <w:szCs w:val="20"/>
        </w:rPr>
      </w:pPr>
      <w:r>
        <w:rPr>
          <w:lang w:val="en-US"/>
        </w:rPr>
        <w:t>B – RAN3 impact</w:t>
      </w:r>
    </w:p>
    <w:p w14:paraId="392967F1" w14:textId="77777777" w:rsidR="00D94F3B" w:rsidRDefault="004E124C">
      <w:pPr>
        <w:jc w:val="left"/>
        <w:rPr>
          <w:sz w:val="20"/>
        </w:rPr>
      </w:pPr>
      <w:r>
        <w:rPr>
          <w:sz w:val="20"/>
        </w:rPr>
        <w:t>In RAN2#119bis meeting, the below agreements were made:</w:t>
      </w:r>
    </w:p>
    <w:tbl>
      <w:tblPr>
        <w:tblStyle w:val="TableGrid"/>
        <w:tblW w:w="0" w:type="auto"/>
        <w:tblLook w:val="04A0" w:firstRow="1" w:lastRow="0" w:firstColumn="1" w:lastColumn="0" w:noHBand="0" w:noVBand="1"/>
      </w:tblPr>
      <w:tblGrid>
        <w:gridCol w:w="9621"/>
      </w:tblGrid>
      <w:tr w:rsidR="00D94F3B" w14:paraId="46D98C7A" w14:textId="77777777">
        <w:tc>
          <w:tcPr>
            <w:tcW w:w="10456" w:type="dxa"/>
          </w:tcPr>
          <w:p w14:paraId="0485580E"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The Core Network is not aware of the temporary restrictions of the UE capability;</w:t>
            </w:r>
          </w:p>
          <w:p w14:paraId="0A8FB9DA" w14:textId="77777777" w:rsidR="00D94F3B" w:rsidRDefault="004E124C">
            <w:pPr>
              <w:pStyle w:val="Agreement"/>
              <w:numPr>
                <w:ilvl w:val="0"/>
                <w:numId w:val="6"/>
              </w:numPr>
              <w:tabs>
                <w:tab w:val="clear" w:pos="720"/>
              </w:tabs>
              <w:rPr>
                <w:rFonts w:ascii="Times New Roman" w:hAnsi="Times New Roman" w:cs="Times New Roman"/>
                <w:highlight w:val="green"/>
              </w:rPr>
            </w:pPr>
            <w:r>
              <w:rPr>
                <w:rFonts w:ascii="Times New Roman" w:hAnsi="Times New Roman" w:cs="Times New Roman"/>
                <w:highlight w:val="green"/>
              </w:rPr>
              <w:t xml:space="preserve">CX: RAN2 to continue evaluation of any </w:t>
            </w:r>
            <w:proofErr w:type="spellStart"/>
            <w:r>
              <w:rPr>
                <w:rFonts w:ascii="Times New Roman" w:hAnsi="Times New Roman" w:cs="Times New Roman"/>
                <w:highlight w:val="green"/>
              </w:rPr>
              <w:t>Xn</w:t>
            </w:r>
            <w:proofErr w:type="spellEnd"/>
            <w:r>
              <w:rPr>
                <w:rFonts w:ascii="Times New Roman" w:hAnsi="Times New Roman" w:cs="Times New Roman"/>
                <w:highlight w:val="green"/>
              </w:rPr>
              <w:t>-AP, F1-AP or RAN4 impact due to dual-active MUSIM operation.</w:t>
            </w:r>
          </w:p>
        </w:tc>
      </w:tr>
    </w:tbl>
    <w:p w14:paraId="22EF0B93" w14:textId="77777777" w:rsidR="00D94F3B" w:rsidRDefault="004E124C">
      <w:pPr>
        <w:jc w:val="left"/>
        <w:rPr>
          <w:sz w:val="20"/>
        </w:rPr>
      </w:pPr>
      <w:r>
        <w:rPr>
          <w:sz w:val="20"/>
        </w:rPr>
        <w:t xml:space="preserve">Therefore, there is no NG-AP impact, and RAN2 can continue studying the potential </w:t>
      </w:r>
      <w:proofErr w:type="spellStart"/>
      <w:r>
        <w:rPr>
          <w:sz w:val="20"/>
        </w:rPr>
        <w:t>Xn</w:t>
      </w:r>
      <w:proofErr w:type="spellEnd"/>
      <w:r>
        <w:rPr>
          <w:sz w:val="20"/>
        </w:rPr>
        <w:t xml:space="preserve">-AP, F1-AP and RAN4 impact for Rel-18 dual-active MUSIM operation. </w:t>
      </w:r>
    </w:p>
    <w:p w14:paraId="479BC56B" w14:textId="77777777" w:rsidR="00D94F3B" w:rsidRDefault="004E124C">
      <w:pPr>
        <w:jc w:val="left"/>
        <w:rPr>
          <w:b/>
          <w:bCs/>
          <w:sz w:val="20"/>
          <w:szCs w:val="18"/>
          <w:lang w:val="en-US"/>
        </w:rPr>
      </w:pPr>
      <w:r>
        <w:rPr>
          <w:b/>
          <w:bCs/>
          <w:sz w:val="20"/>
          <w:szCs w:val="18"/>
        </w:rPr>
        <w:t>Question B1: Do you agree that there is no NG-AP impact due to changes in UE capability for dual-active MUSIM operation?</w:t>
      </w:r>
    </w:p>
    <w:p w14:paraId="3DF16A7F"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0A8045A4"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18F4EB2"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1CAE439"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FA2255C" w14:textId="77777777" w:rsidR="00D94F3B" w:rsidRDefault="004E124C">
            <w:pPr>
              <w:spacing w:after="180"/>
              <w:jc w:val="left"/>
              <w:rPr>
                <w:b/>
                <w:sz w:val="20"/>
                <w:szCs w:val="18"/>
              </w:rPr>
            </w:pPr>
            <w:r>
              <w:rPr>
                <w:b/>
                <w:sz w:val="20"/>
                <w:szCs w:val="18"/>
              </w:rPr>
              <w:t>Comments</w:t>
            </w:r>
          </w:p>
        </w:tc>
      </w:tr>
      <w:tr w:rsidR="00D94F3B" w14:paraId="439496C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5FC6AE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F9F422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BBA4276" w14:textId="77777777" w:rsidR="00D94F3B" w:rsidRDefault="00D94F3B">
            <w:pPr>
              <w:spacing w:after="180"/>
              <w:jc w:val="left"/>
              <w:rPr>
                <w:sz w:val="20"/>
                <w:szCs w:val="18"/>
              </w:rPr>
            </w:pPr>
          </w:p>
        </w:tc>
      </w:tr>
      <w:tr w:rsidR="00D94F3B" w14:paraId="26AB4E5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66988C4"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9B0A8B0"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944277A" w14:textId="77777777" w:rsidR="00D94F3B" w:rsidRDefault="00D94F3B">
            <w:pPr>
              <w:spacing w:after="180"/>
              <w:jc w:val="left"/>
              <w:rPr>
                <w:sz w:val="20"/>
                <w:szCs w:val="18"/>
              </w:rPr>
            </w:pPr>
          </w:p>
        </w:tc>
      </w:tr>
      <w:tr w:rsidR="00D94F3B" w14:paraId="19E7421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E9ED80"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D490550"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5DC8A6" w14:textId="77777777" w:rsidR="00D94F3B" w:rsidRDefault="00D94F3B">
            <w:pPr>
              <w:spacing w:after="180"/>
              <w:jc w:val="left"/>
              <w:rPr>
                <w:sz w:val="20"/>
                <w:szCs w:val="18"/>
              </w:rPr>
            </w:pPr>
          </w:p>
        </w:tc>
      </w:tr>
      <w:tr w:rsidR="00D94F3B" w14:paraId="18F03FF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7DEAE7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D7E3B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47F78A" w14:textId="77777777" w:rsidR="00D94F3B" w:rsidRDefault="00D94F3B">
            <w:pPr>
              <w:overflowPunct/>
              <w:autoSpaceDE/>
              <w:autoSpaceDN/>
              <w:adjustRightInd/>
              <w:spacing w:after="0" w:line="240" w:lineRule="auto"/>
              <w:jc w:val="left"/>
              <w:textAlignment w:val="auto"/>
              <w:rPr>
                <w:sz w:val="18"/>
              </w:rPr>
            </w:pPr>
          </w:p>
        </w:tc>
      </w:tr>
      <w:tr w:rsidR="00D94F3B" w14:paraId="51EB843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D3214D" w14:textId="31629832" w:rsidR="00D94F3B" w:rsidRDefault="004C7484">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B16BC0" w14:textId="30BE3544" w:rsidR="00D94F3B" w:rsidRDefault="004C7484">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27F8A5A" w14:textId="77777777" w:rsidR="00D94F3B" w:rsidRDefault="00D94F3B">
            <w:pPr>
              <w:spacing w:after="180"/>
              <w:jc w:val="left"/>
              <w:rPr>
                <w:sz w:val="20"/>
                <w:szCs w:val="18"/>
              </w:rPr>
            </w:pPr>
          </w:p>
        </w:tc>
      </w:tr>
      <w:tr w:rsidR="004F6159" w14:paraId="3327BB3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05A0B2F" w14:textId="2C420D88"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6BB05E" w14:textId="6B2591EB"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359B2A8" w14:textId="77777777" w:rsidR="004F6159" w:rsidRDefault="004F6159">
            <w:pPr>
              <w:spacing w:after="180"/>
              <w:jc w:val="left"/>
              <w:rPr>
                <w:sz w:val="20"/>
                <w:szCs w:val="18"/>
              </w:rPr>
            </w:pPr>
          </w:p>
        </w:tc>
      </w:tr>
      <w:tr w:rsidR="007E5736" w14:paraId="6FB04AE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1B71595" w14:textId="2975A85C"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7C3BAE4" w14:textId="21C89C9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AE5746D" w14:textId="77777777" w:rsidR="007E5736" w:rsidRDefault="007E5736" w:rsidP="007E5736">
            <w:pPr>
              <w:spacing w:after="180"/>
              <w:jc w:val="left"/>
              <w:rPr>
                <w:sz w:val="20"/>
                <w:szCs w:val="18"/>
              </w:rPr>
            </w:pPr>
          </w:p>
        </w:tc>
      </w:tr>
      <w:tr w:rsidR="003A6233" w14:paraId="04F43D0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BB8F39" w14:textId="34F7E748" w:rsidR="003A6233" w:rsidRDefault="003A6233" w:rsidP="003A6233">
            <w:pPr>
              <w:spacing w:after="180"/>
              <w:jc w:val="left"/>
              <w:rPr>
                <w:sz w:val="20"/>
                <w:szCs w:val="18"/>
              </w:rPr>
            </w:pPr>
            <w:r>
              <w:rPr>
                <w:sz w:val="20"/>
                <w:szCs w:val="18"/>
              </w:rPr>
              <w:t xml:space="preserve">Nokia </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D7265C8" w14:textId="25708110"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8B78EF7" w14:textId="77777777" w:rsidR="003A6233" w:rsidRDefault="003A6233" w:rsidP="003A6233">
            <w:pPr>
              <w:spacing w:after="180"/>
              <w:jc w:val="left"/>
              <w:rPr>
                <w:sz w:val="20"/>
                <w:szCs w:val="18"/>
              </w:rPr>
            </w:pPr>
          </w:p>
        </w:tc>
      </w:tr>
      <w:tr w:rsidR="00CB33A8" w14:paraId="57ACFB7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759B79" w14:textId="5E0CB738"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3DA4E9F" w14:textId="62FB466A"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06DF30" w14:textId="77777777" w:rsidR="00CB33A8" w:rsidRDefault="00CB33A8" w:rsidP="003A6233">
            <w:pPr>
              <w:spacing w:after="180"/>
              <w:jc w:val="left"/>
              <w:rPr>
                <w:sz w:val="20"/>
                <w:szCs w:val="18"/>
              </w:rPr>
            </w:pPr>
          </w:p>
        </w:tc>
      </w:tr>
      <w:tr w:rsidR="001A67A5" w14:paraId="7C2D497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50FCD5D" w14:textId="7B5F12AF" w:rsidR="001A67A5" w:rsidRDefault="001A67A5" w:rsidP="003A6233">
            <w:pPr>
              <w:spacing w:after="180"/>
              <w:jc w:val="left"/>
              <w:rPr>
                <w:sz w:val="20"/>
                <w:szCs w:val="18"/>
              </w:rPr>
            </w:pPr>
            <w:r>
              <w:rPr>
                <w:sz w:val="20"/>
                <w:szCs w:val="18"/>
              </w:rPr>
              <w:lastRenderedPageBreak/>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A46161E" w14:textId="363A4D19" w:rsidR="001A67A5" w:rsidRDefault="001A67A5"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DCB529D" w14:textId="77777777" w:rsidR="001A67A5" w:rsidRDefault="001A67A5" w:rsidP="003A6233">
            <w:pPr>
              <w:spacing w:after="180"/>
              <w:jc w:val="left"/>
              <w:rPr>
                <w:sz w:val="20"/>
                <w:szCs w:val="18"/>
              </w:rPr>
            </w:pPr>
          </w:p>
        </w:tc>
      </w:tr>
    </w:tbl>
    <w:p w14:paraId="533C5D44" w14:textId="77777777" w:rsidR="00D94F3B" w:rsidRDefault="00D94F3B">
      <w:pPr>
        <w:jc w:val="left"/>
        <w:rPr>
          <w:sz w:val="20"/>
          <w:szCs w:val="18"/>
        </w:rPr>
      </w:pPr>
    </w:p>
    <w:p w14:paraId="4DD2DC62"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D5D7DE9" w14:textId="77777777" w:rsidR="00D94F3B" w:rsidRDefault="00D94F3B">
      <w:pPr>
        <w:overflowPunct/>
        <w:autoSpaceDE/>
        <w:autoSpaceDN/>
        <w:adjustRightInd/>
        <w:spacing w:after="0" w:line="240" w:lineRule="auto"/>
        <w:jc w:val="left"/>
        <w:textAlignment w:val="auto"/>
        <w:rPr>
          <w:b/>
          <w:sz w:val="20"/>
          <w:szCs w:val="18"/>
        </w:rPr>
      </w:pPr>
    </w:p>
    <w:p w14:paraId="76B4131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54DED3D" w14:textId="77777777" w:rsidR="00D94F3B" w:rsidRDefault="00D94F3B">
      <w:pPr>
        <w:jc w:val="left"/>
        <w:rPr>
          <w:sz w:val="20"/>
        </w:rPr>
      </w:pPr>
    </w:p>
    <w:p w14:paraId="499335DF" w14:textId="77777777" w:rsidR="00D94F3B" w:rsidRDefault="004E124C">
      <w:pPr>
        <w:jc w:val="left"/>
        <w:rPr>
          <w:sz w:val="20"/>
        </w:rPr>
      </w:pPr>
      <w:r>
        <w:rPr>
          <w:sz w:val="20"/>
        </w:rPr>
        <w:t xml:space="preserve">In RAN2#119bis agreements, the solutions </w:t>
      </w:r>
      <w:r>
        <w:rPr>
          <w:b/>
          <w:sz w:val="20"/>
        </w:rPr>
        <w:t xml:space="preserve">B1-B3, B5 </w:t>
      </w:r>
      <w:r>
        <w:rPr>
          <w:sz w:val="20"/>
        </w:rPr>
        <w:t>were listed. So, the potential RAN3 impact of these solution can be discussed first.</w:t>
      </w:r>
    </w:p>
    <w:tbl>
      <w:tblPr>
        <w:tblStyle w:val="TableGrid"/>
        <w:tblW w:w="0" w:type="auto"/>
        <w:tblLook w:val="04A0" w:firstRow="1" w:lastRow="0" w:firstColumn="1" w:lastColumn="0" w:noHBand="0" w:noVBand="1"/>
      </w:tblPr>
      <w:tblGrid>
        <w:gridCol w:w="9621"/>
      </w:tblGrid>
      <w:tr w:rsidR="00D94F3B" w14:paraId="5D9B0A63" w14:textId="77777777">
        <w:tc>
          <w:tcPr>
            <w:tcW w:w="10456" w:type="dxa"/>
          </w:tcPr>
          <w:p w14:paraId="2F867777"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For B1-B3, B5, the solution details need more discussion. May prioritize B1, B2 and B5. FFS on signalling details. Other solutions are not precluded (requires company input with details) and none of B1-B5 are agreed as solutions for this WI.</w:t>
            </w:r>
          </w:p>
          <w:p w14:paraId="54A1E6B2"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Do not consider solution B4 in Rel-18 (since it may have CN impacts which are precluded in this WI)</w:t>
            </w:r>
          </w:p>
          <w:p w14:paraId="621C2C07"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B1: For UAI based solution, the following steps can be used as a baseline:</w:t>
            </w:r>
          </w:p>
          <w:p w14:paraId="6DD201E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in Connected Mode on NW A .</w:t>
            </w:r>
          </w:p>
          <w:p w14:paraId="2CA0C4D4"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is configured for UE capability update via UAI.</w:t>
            </w:r>
          </w:p>
          <w:p w14:paraId="2EABC9DD"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intends to start or stop connection with NW B or is already in Connected mode in NW B.</w:t>
            </w:r>
          </w:p>
          <w:p w14:paraId="0F6BFCC1"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requests a change (restriction or removal of restriction) of the UE capabilities at NW A via UAI.</w:t>
            </w:r>
          </w:p>
          <w:p w14:paraId="3CCC26F2"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NW A reconfigures the UE, if needed, according to its new capabilities (FFS if NW response is mandatory)</w:t>
            </w:r>
          </w:p>
          <w:p w14:paraId="7EFED98B" w14:textId="77777777" w:rsidR="00D94F3B" w:rsidRDefault="004E124C">
            <w:pPr>
              <w:pStyle w:val="Agreement"/>
              <w:numPr>
                <w:ilvl w:val="0"/>
                <w:numId w:val="0"/>
              </w:numPr>
              <w:ind w:left="1619"/>
              <w:rPr>
                <w:rFonts w:ascii="Times New Roman" w:hAnsi="Times New Roman" w:cs="Times New Roman"/>
                <w:bCs w:val="0"/>
                <w:iCs/>
              </w:rPr>
            </w:pPr>
            <w:r>
              <w:rPr>
                <w:rFonts w:ascii="Times New Roman" w:hAnsi="Times New Roman" w:cs="Times New Roman"/>
                <w:iCs/>
              </w:rPr>
              <w:t>The UE operates in NW A with the updated configuration.</w:t>
            </w:r>
          </w:p>
          <w:p w14:paraId="11EC9C37" w14:textId="77777777" w:rsidR="00D94F3B" w:rsidRDefault="00D94F3B">
            <w:pPr>
              <w:pStyle w:val="Agreement"/>
              <w:numPr>
                <w:ilvl w:val="0"/>
                <w:numId w:val="0"/>
              </w:numPr>
              <w:ind w:left="1619"/>
              <w:rPr>
                <w:rFonts w:ascii="Times New Roman" w:hAnsi="Times New Roman" w:cs="Times New Roman"/>
                <w:bCs w:val="0"/>
                <w:iCs/>
              </w:rPr>
            </w:pPr>
          </w:p>
          <w:p w14:paraId="3D31A10E"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B2: For delta-signaling of UE capability, the following steps can be used as a baseline:</w:t>
            </w:r>
          </w:p>
          <w:p w14:paraId="33FC5CF8"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7387697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2CE6C09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2B784FE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the changed UE capabilities to NW A via delta-signaling.</w:t>
            </w:r>
          </w:p>
          <w:p w14:paraId="419F31D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1347801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39099F50" w14:textId="77777777" w:rsidR="00D94F3B" w:rsidRDefault="00D94F3B">
            <w:pPr>
              <w:pStyle w:val="Agreement"/>
              <w:numPr>
                <w:ilvl w:val="0"/>
                <w:numId w:val="0"/>
              </w:numPr>
              <w:ind w:left="1619" w:hanging="360"/>
              <w:rPr>
                <w:rFonts w:ascii="Times New Roman" w:hAnsi="Times New Roman" w:cs="Times New Roman"/>
                <w:bCs w:val="0"/>
                <w:iCs/>
              </w:rPr>
            </w:pPr>
          </w:p>
          <w:p w14:paraId="4131994D"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B3: The solution for the repetition of UE capability enquiry, the following steps can be used as a baseline:</w:t>
            </w:r>
          </w:p>
          <w:p w14:paraId="26D305A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w:t>
            </w:r>
          </w:p>
          <w:p w14:paraId="088B9F2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UE capability update. </w:t>
            </w:r>
          </w:p>
          <w:p w14:paraId="6F64337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72182A5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requests a UE </w:t>
            </w:r>
            <w:proofErr w:type="spellStart"/>
            <w:r>
              <w:rPr>
                <w:rFonts w:ascii="Times New Roman" w:hAnsi="Times New Roman" w:cs="Times New Roman"/>
                <w:iCs/>
              </w:rPr>
              <w:t>capabilty</w:t>
            </w:r>
            <w:proofErr w:type="spellEnd"/>
            <w:r>
              <w:rPr>
                <w:rFonts w:ascii="Times New Roman" w:hAnsi="Times New Roman" w:cs="Times New Roman"/>
                <w:iCs/>
              </w:rPr>
              <w:t xml:space="preserve"> update request.</w:t>
            </w:r>
          </w:p>
          <w:p w14:paraId="241CFCA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sends </w:t>
            </w:r>
            <w:r>
              <w:rPr>
                <w:rFonts w:ascii="Times New Roman" w:hAnsi="Times New Roman" w:cs="Times New Roman"/>
                <w:i/>
              </w:rPr>
              <w:t>UECapabilityEnquiry</w:t>
            </w:r>
            <w:r>
              <w:rPr>
                <w:rFonts w:ascii="Times New Roman" w:hAnsi="Times New Roman" w:cs="Times New Roman"/>
                <w:iCs/>
              </w:rPr>
              <w:t xml:space="preserve"> to the UE</w:t>
            </w:r>
          </w:p>
          <w:p w14:paraId="07169E85"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UE sends </w:t>
            </w:r>
            <w:r>
              <w:rPr>
                <w:rFonts w:ascii="Times New Roman" w:hAnsi="Times New Roman" w:cs="Times New Roman"/>
                <w:i/>
              </w:rPr>
              <w:t>UECapabilityInformation</w:t>
            </w:r>
            <w:r>
              <w:rPr>
                <w:rFonts w:ascii="Times New Roman" w:hAnsi="Times New Roman" w:cs="Times New Roman"/>
                <w:iCs/>
              </w:rPr>
              <w:t xml:space="preserve"> to the NW A gNB.</w:t>
            </w:r>
          </w:p>
          <w:p w14:paraId="09CBF8BC"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if needed, the UE according to its new capabilities (FFS if NW response is mandatory.</w:t>
            </w:r>
          </w:p>
          <w:p w14:paraId="7112026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5AF3663C" w14:textId="77777777" w:rsidR="00D94F3B" w:rsidRDefault="00D94F3B">
            <w:pPr>
              <w:pStyle w:val="Agreement"/>
              <w:numPr>
                <w:ilvl w:val="0"/>
                <w:numId w:val="0"/>
              </w:numPr>
              <w:ind w:left="1619"/>
              <w:rPr>
                <w:rFonts w:ascii="Times New Roman" w:hAnsi="Times New Roman" w:cs="Times New Roman"/>
                <w:bCs w:val="0"/>
                <w:iCs/>
              </w:rPr>
            </w:pPr>
          </w:p>
          <w:p w14:paraId="46A601CF"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B4: The solution based on using UE-profiles for capability restriction, the following steps can be used as a baseline:</w:t>
            </w:r>
          </w:p>
          <w:p w14:paraId="69A03F42"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signals different temporary UE capability sets during registration (FFS if these profiles can be updated later)</w:t>
            </w:r>
          </w:p>
          <w:p w14:paraId="43A7B7BE"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in Connected Mode in NW A . </w:t>
            </w:r>
          </w:p>
          <w:p w14:paraId="1440DC07"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lastRenderedPageBreak/>
              <w:t>The UE starts or stops connection with NW B or is already in Connected mode in NW B.</w:t>
            </w:r>
          </w:p>
          <w:p w14:paraId="1745B08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requests to switch to a different UE capability profile, e.g. by signaling an index of the profile.</w:t>
            </w:r>
          </w:p>
          <w:p w14:paraId="679185BA"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NW A reconfigures the UE according to its new capabilities.</w:t>
            </w:r>
          </w:p>
          <w:p w14:paraId="54C41F3D"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p w14:paraId="02EF4BDE" w14:textId="77777777" w:rsidR="00D94F3B" w:rsidRDefault="00D94F3B">
            <w:pPr>
              <w:pStyle w:val="Agreement"/>
              <w:numPr>
                <w:ilvl w:val="0"/>
                <w:numId w:val="0"/>
              </w:numPr>
              <w:ind w:left="1619"/>
              <w:rPr>
                <w:rFonts w:ascii="Times New Roman" w:hAnsi="Times New Roman" w:cs="Times New Roman"/>
              </w:rPr>
            </w:pPr>
          </w:p>
          <w:p w14:paraId="313E3BEC" w14:textId="77777777" w:rsidR="00D94F3B" w:rsidRDefault="004E124C">
            <w:pPr>
              <w:pStyle w:val="Agreement"/>
              <w:numPr>
                <w:ilvl w:val="0"/>
                <w:numId w:val="0"/>
              </w:numPr>
              <w:ind w:left="1619"/>
              <w:rPr>
                <w:rFonts w:ascii="Times New Roman" w:hAnsi="Times New Roman" w:cs="Times New Roman"/>
              </w:rPr>
            </w:pPr>
            <w:r>
              <w:rPr>
                <w:rFonts w:ascii="Times New Roman" w:hAnsi="Times New Roman" w:cs="Times New Roman"/>
              </w:rPr>
              <w:t>B5 (11/15): A baseline procedure for MAC-CE based SCell (de)-activation can be considered as follows:</w:t>
            </w:r>
          </w:p>
          <w:p w14:paraId="3B8D9006"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is in Connected Mode in NW A .</w:t>
            </w:r>
          </w:p>
          <w:p w14:paraId="40DB0501"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is configured for MAC-CE based SCell (de)-activation operation. </w:t>
            </w:r>
          </w:p>
          <w:p w14:paraId="2D5BD480"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starts or stops connection with NW B or is already in Connected mode in NW B.</w:t>
            </w:r>
          </w:p>
          <w:p w14:paraId="36F403DF"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The UE sends a request to deactivate </w:t>
            </w:r>
            <w:proofErr w:type="spellStart"/>
            <w:r>
              <w:rPr>
                <w:rFonts w:ascii="Times New Roman" w:hAnsi="Times New Roman" w:cs="Times New Roman"/>
                <w:iCs/>
              </w:rPr>
              <w:t>SCells</w:t>
            </w:r>
            <w:proofErr w:type="spellEnd"/>
            <w:r>
              <w:rPr>
                <w:rFonts w:ascii="Times New Roman" w:hAnsi="Times New Roman" w:cs="Times New Roman"/>
                <w:iCs/>
              </w:rPr>
              <w:t xml:space="preserve"> via MAC-CE.</w:t>
            </w:r>
          </w:p>
          <w:p w14:paraId="4A4565E4"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 xml:space="preserve">NW A deactivates, if needed, the requested </w:t>
            </w:r>
            <w:proofErr w:type="spellStart"/>
            <w:r>
              <w:rPr>
                <w:rFonts w:ascii="Times New Roman" w:hAnsi="Times New Roman" w:cs="Times New Roman"/>
                <w:iCs/>
              </w:rPr>
              <w:t>SCells</w:t>
            </w:r>
            <w:proofErr w:type="spellEnd"/>
            <w:r>
              <w:rPr>
                <w:rFonts w:ascii="Times New Roman" w:hAnsi="Times New Roman" w:cs="Times New Roman"/>
                <w:iCs/>
              </w:rPr>
              <w:t xml:space="preserve"> (FFS if NW response is mandatory).</w:t>
            </w:r>
          </w:p>
          <w:p w14:paraId="6362BA89" w14:textId="77777777" w:rsidR="00D94F3B" w:rsidRDefault="004E124C">
            <w:pPr>
              <w:pStyle w:val="Agreement"/>
              <w:numPr>
                <w:ilvl w:val="0"/>
                <w:numId w:val="0"/>
              </w:numPr>
              <w:ind w:left="1619"/>
              <w:rPr>
                <w:rFonts w:ascii="Times New Roman" w:hAnsi="Times New Roman" w:cs="Times New Roman"/>
                <w:iCs/>
              </w:rPr>
            </w:pPr>
            <w:r>
              <w:rPr>
                <w:rFonts w:ascii="Times New Roman" w:hAnsi="Times New Roman" w:cs="Times New Roman"/>
                <w:iCs/>
              </w:rPr>
              <w:t>The UE operates in NW A with the updated configuration.</w:t>
            </w:r>
          </w:p>
        </w:tc>
      </w:tr>
    </w:tbl>
    <w:p w14:paraId="1FEA5208" w14:textId="77777777" w:rsidR="00D94F3B" w:rsidRDefault="00D94F3B">
      <w:pPr>
        <w:jc w:val="left"/>
        <w:rPr>
          <w:sz w:val="20"/>
        </w:rPr>
      </w:pPr>
    </w:p>
    <w:p w14:paraId="7B59BD1E" w14:textId="77777777" w:rsidR="00D94F3B" w:rsidRDefault="004E124C">
      <w:pPr>
        <w:jc w:val="left"/>
        <w:rPr>
          <w:sz w:val="20"/>
        </w:rPr>
      </w:pPr>
      <w:r>
        <w:rPr>
          <w:sz w:val="20"/>
        </w:rPr>
        <w:t>Solutions B1, B2, B3</w:t>
      </w:r>
    </w:p>
    <w:p w14:paraId="3CB91B4A" w14:textId="77777777" w:rsidR="00D94F3B" w:rsidRDefault="004E124C">
      <w:pPr>
        <w:jc w:val="left"/>
        <w:rPr>
          <w:sz w:val="20"/>
        </w:rPr>
      </w:pPr>
      <w:r>
        <w:rPr>
          <w:sz w:val="20"/>
        </w:rPr>
        <w:t xml:space="preserve">For B1~B3, the UE can indicate its capability restriction information to the NW A via UE capability signalling (e.g., solution B3), or UAI (e.g., solution B1) or a new UL RRC message (e.g., solution B2). </w:t>
      </w:r>
    </w:p>
    <w:p w14:paraId="2458B53C" w14:textId="77777777" w:rsidR="00D94F3B" w:rsidRDefault="00D94F3B">
      <w:pPr>
        <w:jc w:val="left"/>
        <w:rPr>
          <w:sz w:val="20"/>
        </w:rPr>
      </w:pPr>
    </w:p>
    <w:p w14:paraId="7A2D7FFB" w14:textId="77777777" w:rsidR="00D94F3B" w:rsidRDefault="004E124C">
      <w:pPr>
        <w:jc w:val="left"/>
        <w:rPr>
          <w:b/>
          <w:bCs/>
          <w:sz w:val="20"/>
          <w:u w:val="single"/>
        </w:rPr>
      </w:pPr>
      <w:r>
        <w:rPr>
          <w:b/>
          <w:bCs/>
          <w:sz w:val="20"/>
          <w:u w:val="single"/>
        </w:rPr>
        <w:t xml:space="preserve">Handover/RRC Resume/RRC Re-establishment: </w:t>
      </w:r>
    </w:p>
    <w:p w14:paraId="3E93C16F" w14:textId="77777777" w:rsidR="00D94F3B" w:rsidRDefault="004E124C">
      <w:pPr>
        <w:jc w:val="left"/>
        <w:rPr>
          <w:b/>
          <w:sz w:val="20"/>
        </w:rPr>
      </w:pPr>
      <w:r>
        <w:rPr>
          <w:sz w:val="20"/>
        </w:rPr>
        <w:t xml:space="preserve">Currently, </w:t>
      </w:r>
      <w:proofErr w:type="spellStart"/>
      <w:r>
        <w:rPr>
          <w:sz w:val="20"/>
        </w:rPr>
        <w:t>HandoverPreparationInformation</w:t>
      </w:r>
      <w:proofErr w:type="spellEnd"/>
      <w:r>
        <w:rPr>
          <w:sz w:val="20"/>
        </w:rPr>
        <w:t xml:space="preserve"> inter-node message supports transferring UE </w:t>
      </w:r>
      <w:r>
        <w:rPr>
          <w:rFonts w:eastAsia="Times New Roman"/>
          <w:sz w:val="20"/>
          <w:lang w:eastAsia="ja-JP"/>
        </w:rPr>
        <w:t xml:space="preserve">capability information </w:t>
      </w:r>
      <w:r>
        <w:rPr>
          <w:sz w:val="20"/>
        </w:rPr>
        <w:t xml:space="preserve">(via </w:t>
      </w:r>
      <w:proofErr w:type="spellStart"/>
      <w:r>
        <w:rPr>
          <w:sz w:val="20"/>
        </w:rPr>
        <w:t>ue</w:t>
      </w:r>
      <w:proofErr w:type="spellEnd"/>
      <w:r>
        <w:rPr>
          <w:sz w:val="20"/>
        </w:rPr>
        <w:t>-</w:t>
      </w:r>
      <w:proofErr w:type="spellStart"/>
      <w:r>
        <w:rPr>
          <w:sz w:val="20"/>
        </w:rPr>
        <w:t>CapabilityRAT</w:t>
      </w:r>
      <w:proofErr w:type="spellEnd"/>
      <w:r>
        <w:rPr>
          <w:sz w:val="20"/>
        </w:rPr>
        <w:t xml:space="preserve">-List) and the last UAI reported by the UE (via </w:t>
      </w:r>
      <w:proofErr w:type="spellStart"/>
      <w:r>
        <w:rPr>
          <w:sz w:val="20"/>
        </w:rPr>
        <w:t>ueAssistanceInformation</w:t>
      </w:r>
      <w:proofErr w:type="spellEnd"/>
      <w:r>
        <w:rPr>
          <w:sz w:val="20"/>
        </w:rPr>
        <w:t xml:space="preserve">) from source </w:t>
      </w:r>
      <w:proofErr w:type="spellStart"/>
      <w:r>
        <w:rPr>
          <w:sz w:val="20"/>
        </w:rPr>
        <w:t>gNB</w:t>
      </w:r>
      <w:proofErr w:type="spellEnd"/>
      <w:r>
        <w:rPr>
          <w:sz w:val="20"/>
        </w:rPr>
        <w:t xml:space="preserve"> to target gNB during HO, resume or re-establishment, and also from CU to DU. And if a new UL RRC message is introduced for delta UE capability reporting, this can be also included in </w:t>
      </w:r>
      <w:proofErr w:type="spellStart"/>
      <w:r>
        <w:rPr>
          <w:sz w:val="20"/>
        </w:rPr>
        <w:t>HandoverPreparationInformation</w:t>
      </w:r>
      <w:proofErr w:type="spellEnd"/>
      <w:r>
        <w:rPr>
          <w:sz w:val="20"/>
        </w:rPr>
        <w:t xml:space="preserve"> message. </w:t>
      </w:r>
      <w:r>
        <w:rPr>
          <w:b/>
          <w:sz w:val="20"/>
        </w:rPr>
        <w:t xml:space="preserve">So, there is no </w:t>
      </w:r>
      <w:proofErr w:type="spellStart"/>
      <w:r>
        <w:rPr>
          <w:b/>
          <w:sz w:val="20"/>
        </w:rPr>
        <w:t>XnAP</w:t>
      </w:r>
      <w:proofErr w:type="spellEnd"/>
      <w:r>
        <w:rPr>
          <w:b/>
          <w:sz w:val="20"/>
        </w:rPr>
        <w:t xml:space="preserve"> and F1AP impact for transferring temporary capability restriction information during handover, RRC resume, and RRC re-establishment. </w:t>
      </w:r>
    </w:p>
    <w:p w14:paraId="4570A5E7" w14:textId="77777777" w:rsidR="00D94F3B" w:rsidRDefault="00D94F3B">
      <w:pPr>
        <w:tabs>
          <w:tab w:val="left" w:pos="1152"/>
        </w:tabs>
        <w:jc w:val="left"/>
        <w:rPr>
          <w:b/>
          <w:sz w:val="20"/>
        </w:rPr>
      </w:pPr>
    </w:p>
    <w:p w14:paraId="0D995BF3" w14:textId="77777777" w:rsidR="00D94F3B" w:rsidRDefault="004E124C">
      <w:pPr>
        <w:jc w:val="left"/>
        <w:rPr>
          <w:b/>
          <w:bCs/>
          <w:sz w:val="20"/>
          <w:szCs w:val="18"/>
          <w:lang w:val="en-US"/>
        </w:rPr>
      </w:pPr>
      <w:r>
        <w:rPr>
          <w:b/>
          <w:bCs/>
          <w:sz w:val="20"/>
          <w:szCs w:val="18"/>
        </w:rPr>
        <w:t xml:space="preserve">Question B2: Do you agree that there is no </w:t>
      </w:r>
      <w:proofErr w:type="spellStart"/>
      <w:r>
        <w:rPr>
          <w:b/>
          <w:bCs/>
          <w:sz w:val="20"/>
          <w:szCs w:val="18"/>
        </w:rPr>
        <w:t>Xn</w:t>
      </w:r>
      <w:proofErr w:type="spellEnd"/>
      <w:r>
        <w:rPr>
          <w:b/>
          <w:bCs/>
          <w:sz w:val="20"/>
          <w:szCs w:val="18"/>
        </w:rPr>
        <w:t>-AP and F1-AP impact for the above B1, B2, B3 options?</w:t>
      </w:r>
    </w:p>
    <w:p w14:paraId="4F692243"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6DDB79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F544BE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2FF044B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F8906FC" w14:textId="77777777" w:rsidR="00D94F3B" w:rsidRDefault="004E124C">
            <w:pPr>
              <w:spacing w:after="180"/>
              <w:jc w:val="left"/>
              <w:rPr>
                <w:b/>
                <w:sz w:val="20"/>
                <w:szCs w:val="18"/>
              </w:rPr>
            </w:pPr>
            <w:r>
              <w:rPr>
                <w:b/>
                <w:sz w:val="20"/>
                <w:szCs w:val="18"/>
              </w:rPr>
              <w:t>Comments</w:t>
            </w:r>
          </w:p>
        </w:tc>
      </w:tr>
      <w:tr w:rsidR="00D94F3B" w14:paraId="3840F5F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D988C7"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612179"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4DD715" w14:textId="77777777" w:rsidR="00D94F3B" w:rsidRDefault="00D94F3B">
            <w:pPr>
              <w:spacing w:after="180"/>
              <w:jc w:val="left"/>
              <w:rPr>
                <w:sz w:val="20"/>
                <w:szCs w:val="18"/>
              </w:rPr>
            </w:pPr>
          </w:p>
        </w:tc>
      </w:tr>
      <w:tr w:rsidR="00D94F3B" w14:paraId="6E277DF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F295E40"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117C5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6DBED32" w14:textId="77777777" w:rsidR="00D94F3B" w:rsidRDefault="00D94F3B">
            <w:pPr>
              <w:spacing w:after="180"/>
              <w:jc w:val="left"/>
              <w:rPr>
                <w:sz w:val="20"/>
                <w:szCs w:val="18"/>
              </w:rPr>
            </w:pPr>
          </w:p>
        </w:tc>
      </w:tr>
      <w:tr w:rsidR="00D94F3B" w14:paraId="0E99CC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184EA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B8E92D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7A34BA5" w14:textId="77777777" w:rsidR="00D94F3B" w:rsidRDefault="00D94F3B">
            <w:pPr>
              <w:spacing w:after="180"/>
              <w:jc w:val="left"/>
              <w:rPr>
                <w:sz w:val="20"/>
                <w:szCs w:val="18"/>
              </w:rPr>
            </w:pPr>
          </w:p>
        </w:tc>
      </w:tr>
      <w:tr w:rsidR="00D94F3B" w14:paraId="1ECCFC2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383FD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1F5E3A3" w14:textId="7EB152F0" w:rsidR="00D94F3B"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2AB776" w14:textId="77777777" w:rsidR="00D94F3B" w:rsidRDefault="00D94F3B">
            <w:pPr>
              <w:overflowPunct/>
              <w:autoSpaceDE/>
              <w:autoSpaceDN/>
              <w:adjustRightInd/>
              <w:spacing w:after="0" w:line="240" w:lineRule="auto"/>
              <w:jc w:val="left"/>
              <w:textAlignment w:val="auto"/>
              <w:rPr>
                <w:sz w:val="18"/>
              </w:rPr>
            </w:pPr>
          </w:p>
        </w:tc>
      </w:tr>
      <w:tr w:rsidR="00D94F3B" w14:paraId="6DDD303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F1B57D" w14:textId="3CA77331"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CC5008" w14:textId="73C7C270"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82711A8" w14:textId="77777777" w:rsidR="00D94F3B" w:rsidRDefault="00D94F3B">
            <w:pPr>
              <w:spacing w:after="180"/>
              <w:jc w:val="left"/>
              <w:rPr>
                <w:sz w:val="20"/>
                <w:szCs w:val="18"/>
              </w:rPr>
            </w:pPr>
          </w:p>
        </w:tc>
      </w:tr>
      <w:tr w:rsidR="004F6159" w14:paraId="326E476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9002A28" w14:textId="0971A75A"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65E0EC2" w14:textId="41B55355" w:rsidR="004F6159" w:rsidRDefault="004F6159">
            <w:pPr>
              <w:jc w:val="left"/>
              <w:rPr>
                <w:sz w:val="20"/>
                <w:szCs w:val="18"/>
                <w:lang w:val="en-US"/>
              </w:rPr>
            </w:pPr>
            <w:r>
              <w:rPr>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C1B491" w14:textId="767CEEAA" w:rsidR="004F6159" w:rsidRDefault="004F6159" w:rsidP="004F6159">
            <w:pPr>
              <w:spacing w:after="180"/>
              <w:jc w:val="left"/>
              <w:rPr>
                <w:sz w:val="20"/>
              </w:rPr>
            </w:pPr>
            <w:r w:rsidRPr="3929B9CC">
              <w:rPr>
                <w:sz w:val="20"/>
              </w:rPr>
              <w:t xml:space="preserve">We are not sure about the question. The messages mentioned here are the RAN2 specified inter-node messages, while the question is about RAN3 specified </w:t>
            </w:r>
            <w:proofErr w:type="spellStart"/>
            <w:r w:rsidRPr="3929B9CC">
              <w:rPr>
                <w:sz w:val="20"/>
              </w:rPr>
              <w:t>Xn</w:t>
            </w:r>
            <w:proofErr w:type="spellEnd"/>
            <w:r w:rsidRPr="3929B9CC">
              <w:rPr>
                <w:sz w:val="20"/>
              </w:rPr>
              <w:t>-AP and F1-AP. We should let RAN3 evaluate whether there is any impact on their specifications based on RAN2 agreements on specifications under RAN2 responsibility.</w:t>
            </w:r>
          </w:p>
          <w:p w14:paraId="0168F43C" w14:textId="3538DC91" w:rsidR="004F6159" w:rsidRDefault="004F6159" w:rsidP="004F6159">
            <w:pPr>
              <w:spacing w:after="180"/>
              <w:jc w:val="left"/>
              <w:rPr>
                <w:sz w:val="20"/>
                <w:szCs w:val="18"/>
              </w:rPr>
            </w:pPr>
            <w:r w:rsidRPr="3EF72613">
              <w:rPr>
                <w:sz w:val="20"/>
              </w:rPr>
              <w:lastRenderedPageBreak/>
              <w:t>It is also too early to decide on impact to the inter-node messages in RAN2.  We have to further discuss whether the current UAI signalling during these procedures will meet the MUSIM requirements.</w:t>
            </w:r>
          </w:p>
        </w:tc>
      </w:tr>
      <w:tr w:rsidR="007E5736" w14:paraId="70BF82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0CB3113" w14:textId="319B75DF" w:rsidR="007E5736" w:rsidRDefault="007E5736" w:rsidP="007E5736">
            <w:pPr>
              <w:spacing w:after="180"/>
              <w:jc w:val="left"/>
              <w:rPr>
                <w:sz w:val="20"/>
                <w:szCs w:val="18"/>
              </w:rPr>
            </w:pPr>
            <w:r>
              <w:rPr>
                <w:rFonts w:hint="eastAsia"/>
                <w:sz w:val="20"/>
                <w:szCs w:val="18"/>
              </w:rPr>
              <w:lastRenderedPageBreak/>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267C5E" w14:textId="3405BC1C"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7E1384" w14:textId="77777777" w:rsidR="007E5736" w:rsidRPr="3929B9CC" w:rsidRDefault="007E5736" w:rsidP="007E5736">
            <w:pPr>
              <w:spacing w:after="180"/>
              <w:jc w:val="left"/>
              <w:rPr>
                <w:sz w:val="20"/>
              </w:rPr>
            </w:pPr>
          </w:p>
        </w:tc>
      </w:tr>
      <w:tr w:rsidR="003A6233" w14:paraId="0C39E95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8369E7E" w14:textId="00E0F318" w:rsidR="003A6233" w:rsidRDefault="003A6233" w:rsidP="003A6233">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26B2655" w14:textId="50DA8CD3" w:rsidR="003A6233" w:rsidRDefault="003A6233"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3AA6D90" w14:textId="77777777" w:rsidR="003A6233" w:rsidRPr="3929B9CC" w:rsidRDefault="003A6233" w:rsidP="003A6233">
            <w:pPr>
              <w:spacing w:after="180"/>
              <w:jc w:val="left"/>
              <w:rPr>
                <w:sz w:val="20"/>
              </w:rPr>
            </w:pPr>
          </w:p>
        </w:tc>
      </w:tr>
      <w:tr w:rsidR="00CB33A8" w14:paraId="115A236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A5AC77" w14:textId="3D556DA7" w:rsidR="00CB33A8" w:rsidRDefault="00CB33A8" w:rsidP="003A6233">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8D61B08" w14:textId="281D7867" w:rsidR="00CB33A8" w:rsidRDefault="00CB33A8"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8D7FEE2" w14:textId="77777777" w:rsidR="00CB33A8" w:rsidRPr="3929B9CC" w:rsidRDefault="00CB33A8" w:rsidP="003A6233">
            <w:pPr>
              <w:spacing w:after="180"/>
              <w:jc w:val="left"/>
              <w:rPr>
                <w:sz w:val="20"/>
              </w:rPr>
            </w:pPr>
          </w:p>
        </w:tc>
      </w:tr>
      <w:tr w:rsidR="00CA295F" w14:paraId="5627210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8ABB472" w14:textId="20278887" w:rsidR="00CA295F" w:rsidRDefault="00CA295F" w:rsidP="003A6233">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E363B34" w14:textId="0BD8A2F0" w:rsidR="00CA295F" w:rsidRDefault="00CA295F" w:rsidP="003A6233">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189FFCC" w14:textId="77777777" w:rsidR="00CA295F" w:rsidRPr="3929B9CC" w:rsidRDefault="00CA295F" w:rsidP="003A6233">
            <w:pPr>
              <w:spacing w:after="180"/>
              <w:jc w:val="left"/>
              <w:rPr>
                <w:sz w:val="20"/>
              </w:rPr>
            </w:pPr>
          </w:p>
        </w:tc>
      </w:tr>
    </w:tbl>
    <w:p w14:paraId="598EEA05" w14:textId="77777777" w:rsidR="00D94F3B" w:rsidRDefault="00D94F3B">
      <w:pPr>
        <w:jc w:val="left"/>
        <w:rPr>
          <w:sz w:val="20"/>
          <w:szCs w:val="18"/>
        </w:rPr>
      </w:pPr>
    </w:p>
    <w:p w14:paraId="5AB4A56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F39FCE4" w14:textId="77777777" w:rsidR="00D94F3B" w:rsidRDefault="00D94F3B">
      <w:pPr>
        <w:overflowPunct/>
        <w:autoSpaceDE/>
        <w:autoSpaceDN/>
        <w:adjustRightInd/>
        <w:spacing w:after="0" w:line="240" w:lineRule="auto"/>
        <w:jc w:val="left"/>
        <w:textAlignment w:val="auto"/>
        <w:rPr>
          <w:b/>
          <w:sz w:val="20"/>
          <w:szCs w:val="18"/>
        </w:rPr>
      </w:pPr>
    </w:p>
    <w:p w14:paraId="4EA7919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D88403F" w14:textId="77777777" w:rsidR="00D94F3B" w:rsidRDefault="00D94F3B">
      <w:pPr>
        <w:tabs>
          <w:tab w:val="left" w:pos="1152"/>
        </w:tabs>
        <w:jc w:val="left"/>
        <w:rPr>
          <w:b/>
          <w:sz w:val="20"/>
        </w:rPr>
      </w:pPr>
    </w:p>
    <w:p w14:paraId="3F1558D3" w14:textId="77777777" w:rsidR="00D94F3B" w:rsidRDefault="00D94F3B">
      <w:pPr>
        <w:tabs>
          <w:tab w:val="left" w:pos="1152"/>
        </w:tabs>
        <w:jc w:val="left"/>
        <w:rPr>
          <w:b/>
          <w:sz w:val="20"/>
        </w:rPr>
      </w:pPr>
    </w:p>
    <w:p w14:paraId="30FD6960" w14:textId="77777777" w:rsidR="00D94F3B" w:rsidRDefault="004E124C">
      <w:pPr>
        <w:jc w:val="left"/>
        <w:rPr>
          <w:b/>
          <w:bCs/>
          <w:sz w:val="20"/>
          <w:u w:val="single"/>
        </w:rPr>
      </w:pPr>
      <w:r>
        <w:rPr>
          <w:b/>
          <w:bCs/>
          <w:sz w:val="20"/>
          <w:u w:val="single"/>
        </w:rPr>
        <w:t>MN-SN coordination:</w:t>
      </w:r>
    </w:p>
    <w:p w14:paraId="04C04FBC" w14:textId="77777777" w:rsidR="00D94F3B" w:rsidRDefault="004E124C">
      <w:pPr>
        <w:jc w:val="left"/>
        <w:rPr>
          <w:sz w:val="20"/>
        </w:rPr>
      </w:pPr>
      <w:r>
        <w:rPr>
          <w:sz w:val="20"/>
        </w:rPr>
        <w:t>For NR-DC, RAN2 has made the below agreements</w:t>
      </w:r>
      <w:r>
        <w:rPr>
          <w:sz w:val="20"/>
        </w:rPr>
        <w:t>：</w:t>
      </w:r>
    </w:p>
    <w:tbl>
      <w:tblPr>
        <w:tblStyle w:val="TableGrid"/>
        <w:tblW w:w="0" w:type="auto"/>
        <w:tblLook w:val="04A0" w:firstRow="1" w:lastRow="0" w:firstColumn="1" w:lastColumn="0" w:noHBand="0" w:noVBand="1"/>
      </w:tblPr>
      <w:tblGrid>
        <w:gridCol w:w="9621"/>
      </w:tblGrid>
      <w:tr w:rsidR="00D94F3B" w14:paraId="318B1ACD" w14:textId="77777777">
        <w:trPr>
          <w:trHeight w:val="53"/>
        </w:trPr>
        <w:tc>
          <w:tcPr>
            <w:tcW w:w="10456" w:type="dxa"/>
          </w:tcPr>
          <w:p w14:paraId="60BF9A30" w14:textId="77777777" w:rsidR="00D94F3B" w:rsidRDefault="004E124C">
            <w:pPr>
              <w:pStyle w:val="Agreement"/>
              <w:numPr>
                <w:ilvl w:val="0"/>
                <w:numId w:val="6"/>
              </w:numPr>
              <w:tabs>
                <w:tab w:val="clear" w:pos="720"/>
              </w:tabs>
              <w:rPr>
                <w:rFonts w:ascii="Times New Roman" w:hAnsi="Times New Roman" w:cs="Times New Roman"/>
              </w:rPr>
            </w:pPr>
            <w:r>
              <w:rPr>
                <w:rFonts w:ascii="Times New Roman" w:hAnsi="Times New Roman" w:cs="Times New Roman"/>
              </w:rPr>
              <w:t xml:space="preserve">1: RAN2 can discuss NW A MN-SN coordination of Rel-18 MUSIM temporary capability restrictions due to UE being configured with NR-DC in NW A. </w:t>
            </w:r>
          </w:p>
        </w:tc>
      </w:tr>
    </w:tbl>
    <w:p w14:paraId="408FEB83" w14:textId="77777777" w:rsidR="00D94F3B" w:rsidRDefault="00D94F3B">
      <w:pPr>
        <w:tabs>
          <w:tab w:val="left" w:pos="1152"/>
        </w:tabs>
        <w:jc w:val="left"/>
        <w:rPr>
          <w:sz w:val="20"/>
        </w:rPr>
      </w:pPr>
    </w:p>
    <w:p w14:paraId="6C4ACD8A" w14:textId="77777777" w:rsidR="00D94F3B" w:rsidRDefault="004E124C">
      <w:pPr>
        <w:tabs>
          <w:tab w:val="left" w:pos="1152"/>
        </w:tabs>
        <w:jc w:val="left"/>
        <w:rPr>
          <w:sz w:val="20"/>
        </w:rPr>
      </w:pPr>
      <w:r>
        <w:rPr>
          <w:sz w:val="20"/>
        </w:rPr>
        <w:t>And the below options were discussed in RAN2#119bis AT meeting email discussion for DC capability restriction:</w:t>
      </w:r>
    </w:p>
    <w:p w14:paraId="0CBC15E1"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1: </w:t>
      </w:r>
      <w:r>
        <w:rPr>
          <w:rFonts w:eastAsiaTheme="minorEastAsia"/>
          <w:sz w:val="20"/>
        </w:rPr>
        <w:t>The UE indicates DC is not supported temporarily via UAI or UE capability signalling.</w:t>
      </w:r>
    </w:p>
    <w:p w14:paraId="26A01E33"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2: </w:t>
      </w:r>
      <w:r>
        <w:rPr>
          <w:rFonts w:eastAsiaTheme="minorEastAsia"/>
          <w:sz w:val="20"/>
        </w:rPr>
        <w:t xml:space="preserve">The UE requests SCG release for MUSIM purpose. </w:t>
      </w:r>
    </w:p>
    <w:p w14:paraId="67B34C9D" w14:textId="77777777" w:rsidR="00D94F3B" w:rsidRDefault="004E124C">
      <w:pPr>
        <w:pStyle w:val="ListParagraph"/>
        <w:numPr>
          <w:ilvl w:val="0"/>
          <w:numId w:val="10"/>
        </w:numPr>
        <w:overflowPunct/>
        <w:autoSpaceDE/>
        <w:autoSpaceDN/>
        <w:adjustRightInd/>
        <w:spacing w:after="0" w:line="240" w:lineRule="auto"/>
        <w:contextualSpacing w:val="0"/>
        <w:jc w:val="left"/>
        <w:textAlignment w:val="auto"/>
        <w:rPr>
          <w:sz w:val="20"/>
        </w:rPr>
      </w:pPr>
      <w:r>
        <w:rPr>
          <w:rFonts w:eastAsiaTheme="minorEastAsia"/>
          <w:b/>
          <w:sz w:val="20"/>
        </w:rPr>
        <w:t xml:space="preserve">Option 3: </w:t>
      </w:r>
      <w:r>
        <w:rPr>
          <w:rFonts w:eastAsiaTheme="minorEastAsia"/>
          <w:sz w:val="20"/>
        </w:rPr>
        <w:t>The UE requests SCG deactivation for MUSIM purpose.</w:t>
      </w:r>
    </w:p>
    <w:p w14:paraId="648F04D1" w14:textId="77777777" w:rsidR="00D94F3B" w:rsidRDefault="00D94F3B">
      <w:pPr>
        <w:tabs>
          <w:tab w:val="left" w:pos="1152"/>
        </w:tabs>
        <w:jc w:val="left"/>
        <w:rPr>
          <w:sz w:val="20"/>
        </w:rPr>
      </w:pPr>
    </w:p>
    <w:p w14:paraId="5DB8A156" w14:textId="77777777" w:rsidR="00D94F3B" w:rsidRDefault="004E124C">
      <w:pPr>
        <w:tabs>
          <w:tab w:val="left" w:pos="1152"/>
        </w:tabs>
        <w:jc w:val="left"/>
        <w:rPr>
          <w:b/>
          <w:bCs/>
          <w:sz w:val="20"/>
          <w:u w:val="single"/>
        </w:rPr>
      </w:pPr>
      <w:r>
        <w:rPr>
          <w:b/>
          <w:bCs/>
          <w:sz w:val="20"/>
          <w:u w:val="single"/>
        </w:rPr>
        <w:t>Option 1</w:t>
      </w:r>
    </w:p>
    <w:p w14:paraId="0F12512A" w14:textId="77777777" w:rsidR="00D94F3B" w:rsidRDefault="004E124C">
      <w:pPr>
        <w:tabs>
          <w:tab w:val="left" w:pos="1152"/>
        </w:tabs>
        <w:jc w:val="left"/>
        <w:rPr>
          <w:sz w:val="20"/>
        </w:rPr>
      </w:pPr>
      <w:r>
        <w:rPr>
          <w:sz w:val="20"/>
        </w:rPr>
        <w:t xml:space="preserve">For option 1, when receiving the DC capability restriction information from the UE, the MN can notify it to the SN via the </w:t>
      </w:r>
      <w:proofErr w:type="spellStart"/>
      <w:r>
        <w:rPr>
          <w:sz w:val="20"/>
        </w:rPr>
        <w:t>ue-CapabilityInfo</w:t>
      </w:r>
      <w:proofErr w:type="spellEnd"/>
      <w:r>
        <w:rPr>
          <w:sz w:val="20"/>
        </w:rPr>
        <w:t xml:space="preserve"> field in CG-</w:t>
      </w:r>
      <w:proofErr w:type="spellStart"/>
      <w:r>
        <w:rPr>
          <w:sz w:val="20"/>
        </w:rPr>
        <w:t>ConfigInfo</w:t>
      </w:r>
      <w:proofErr w:type="spellEnd"/>
      <w:r>
        <w:rPr>
          <w:sz w:val="20"/>
        </w:rPr>
        <w:t xml:space="preserve"> inter-node message. Then the SN can decide to deactivate or release the SCG based on its local strategy. And the SN, if supports CU-DU split, the CG-</w:t>
      </w:r>
      <w:proofErr w:type="spellStart"/>
      <w:r>
        <w:rPr>
          <w:sz w:val="20"/>
        </w:rPr>
        <w:t>ConfigInfo</w:t>
      </w:r>
      <w:proofErr w:type="spellEnd"/>
      <w:r>
        <w:rPr>
          <w:sz w:val="20"/>
        </w:rPr>
        <w:t xml:space="preserve"> including the DC capability restriction information can be further transferred from the CU to the DU. </w:t>
      </w:r>
      <w:r>
        <w:rPr>
          <w:b/>
          <w:sz w:val="20"/>
        </w:rPr>
        <w:t xml:space="preserve">So, there is no </w:t>
      </w:r>
      <w:proofErr w:type="spellStart"/>
      <w:r>
        <w:rPr>
          <w:b/>
          <w:sz w:val="20"/>
        </w:rPr>
        <w:t>XnAP</w:t>
      </w:r>
      <w:proofErr w:type="spellEnd"/>
      <w:r>
        <w:rPr>
          <w:b/>
          <w:sz w:val="20"/>
        </w:rPr>
        <w:t xml:space="preserve"> and F1AP impact for transferring DC capability restriction information neither between MN and SN nor CU and DU.  </w:t>
      </w:r>
    </w:p>
    <w:p w14:paraId="4CC06178" w14:textId="77777777" w:rsidR="00D94F3B" w:rsidRDefault="00D94F3B">
      <w:pPr>
        <w:tabs>
          <w:tab w:val="left" w:pos="1152"/>
        </w:tabs>
        <w:jc w:val="left"/>
        <w:rPr>
          <w:sz w:val="20"/>
        </w:rPr>
      </w:pPr>
    </w:p>
    <w:p w14:paraId="0B680EB1" w14:textId="77777777" w:rsidR="00D94F3B" w:rsidRDefault="004E124C">
      <w:pPr>
        <w:jc w:val="left"/>
        <w:rPr>
          <w:b/>
          <w:bCs/>
          <w:sz w:val="20"/>
          <w:szCs w:val="18"/>
          <w:lang w:val="en-US"/>
        </w:rPr>
      </w:pPr>
      <w:r>
        <w:rPr>
          <w:b/>
          <w:bCs/>
          <w:sz w:val="20"/>
          <w:szCs w:val="18"/>
        </w:rPr>
        <w:t xml:space="preserve">Question B3: Do you agree that there is no </w:t>
      </w:r>
      <w:proofErr w:type="spellStart"/>
      <w:r>
        <w:rPr>
          <w:b/>
          <w:bCs/>
          <w:sz w:val="20"/>
          <w:szCs w:val="18"/>
        </w:rPr>
        <w:t>Xn</w:t>
      </w:r>
      <w:proofErr w:type="spellEnd"/>
      <w:r>
        <w:rPr>
          <w:b/>
          <w:bCs/>
          <w:sz w:val="20"/>
          <w:szCs w:val="18"/>
        </w:rPr>
        <w:t>-AP and F1-AP impact if DC operation is disabled via UE capability update?</w:t>
      </w:r>
    </w:p>
    <w:p w14:paraId="32084477"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6CB78F72"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02374A7F"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1E31A5A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71ABF3DE" w14:textId="77777777" w:rsidR="00D94F3B" w:rsidRDefault="004E124C">
            <w:pPr>
              <w:spacing w:after="180"/>
              <w:jc w:val="left"/>
              <w:rPr>
                <w:b/>
                <w:sz w:val="20"/>
                <w:szCs w:val="18"/>
              </w:rPr>
            </w:pPr>
            <w:r>
              <w:rPr>
                <w:b/>
                <w:sz w:val="20"/>
                <w:szCs w:val="18"/>
              </w:rPr>
              <w:t>Comments</w:t>
            </w:r>
          </w:p>
        </w:tc>
      </w:tr>
      <w:tr w:rsidR="00D94F3B" w14:paraId="436D4D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906F5BC"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B0E07BB"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4B9A5A" w14:textId="77777777" w:rsidR="00D94F3B" w:rsidRDefault="00D94F3B">
            <w:pPr>
              <w:spacing w:after="180"/>
              <w:jc w:val="left"/>
              <w:rPr>
                <w:sz w:val="20"/>
                <w:szCs w:val="18"/>
              </w:rPr>
            </w:pPr>
          </w:p>
        </w:tc>
      </w:tr>
      <w:tr w:rsidR="00D94F3B" w14:paraId="1514DAA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347F8A5"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B1AC602"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2AFC11" w14:textId="77777777" w:rsidR="00D94F3B" w:rsidRDefault="00D94F3B">
            <w:pPr>
              <w:spacing w:after="180"/>
              <w:jc w:val="left"/>
              <w:rPr>
                <w:sz w:val="20"/>
                <w:szCs w:val="18"/>
              </w:rPr>
            </w:pPr>
          </w:p>
        </w:tc>
      </w:tr>
      <w:tr w:rsidR="00D94F3B" w14:paraId="524704D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C147D79"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91E782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0F3566A" w14:textId="77777777" w:rsidR="00D94F3B" w:rsidRDefault="00D94F3B">
            <w:pPr>
              <w:spacing w:after="180"/>
              <w:jc w:val="left"/>
              <w:rPr>
                <w:sz w:val="20"/>
                <w:szCs w:val="18"/>
              </w:rPr>
            </w:pPr>
          </w:p>
        </w:tc>
      </w:tr>
      <w:tr w:rsidR="00D94F3B" w14:paraId="4A96480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99167E7"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4BBA72"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63C83BA" w14:textId="77777777" w:rsidR="00D94F3B" w:rsidRDefault="00D94F3B">
            <w:pPr>
              <w:overflowPunct/>
              <w:autoSpaceDE/>
              <w:autoSpaceDN/>
              <w:adjustRightInd/>
              <w:spacing w:after="0" w:line="240" w:lineRule="auto"/>
              <w:jc w:val="left"/>
              <w:textAlignment w:val="auto"/>
              <w:rPr>
                <w:sz w:val="18"/>
              </w:rPr>
            </w:pPr>
          </w:p>
        </w:tc>
      </w:tr>
      <w:tr w:rsidR="00D94F3B" w14:paraId="32A8111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255AC4E" w14:textId="04449F72"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BBFE090" w14:textId="7464DD74" w:rsidR="00D94F3B" w:rsidRDefault="00C811A3">
            <w:pPr>
              <w:jc w:val="left"/>
              <w:rPr>
                <w:sz w:val="20"/>
                <w:szCs w:val="18"/>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B16BEF1" w14:textId="77777777" w:rsidR="00D94F3B" w:rsidRDefault="00D94F3B">
            <w:pPr>
              <w:spacing w:after="180"/>
              <w:jc w:val="left"/>
              <w:rPr>
                <w:sz w:val="20"/>
                <w:szCs w:val="18"/>
              </w:rPr>
            </w:pPr>
          </w:p>
        </w:tc>
      </w:tr>
      <w:tr w:rsidR="004F6159" w14:paraId="7A2647D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3F6B3B2" w14:textId="2B5816AB" w:rsidR="004F6159" w:rsidRDefault="004F6159">
            <w:pPr>
              <w:spacing w:after="180"/>
              <w:jc w:val="left"/>
              <w:rPr>
                <w:sz w:val="20"/>
                <w:szCs w:val="18"/>
              </w:rPr>
            </w:pPr>
            <w:r>
              <w:rPr>
                <w:sz w:val="20"/>
                <w:szCs w:val="18"/>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58B54A" w14:textId="472CBF1D" w:rsidR="004F6159" w:rsidRDefault="004F6159">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82FBB04" w14:textId="6CC84378" w:rsidR="004F6159" w:rsidRDefault="4168485A">
            <w:pPr>
              <w:spacing w:after="180"/>
              <w:jc w:val="left"/>
              <w:rPr>
                <w:sz w:val="20"/>
              </w:rPr>
            </w:pPr>
            <w:r w:rsidRPr="3875E739">
              <w:rPr>
                <w:sz w:val="20"/>
              </w:rPr>
              <w:t xml:space="preserve">But can be revisited when the solution is </w:t>
            </w:r>
            <w:proofErr w:type="spellStart"/>
            <w:r w:rsidRPr="3875E739">
              <w:rPr>
                <w:sz w:val="20"/>
              </w:rPr>
              <w:t>devoloped</w:t>
            </w:r>
            <w:proofErr w:type="spellEnd"/>
            <w:r w:rsidRPr="3875E739">
              <w:rPr>
                <w:sz w:val="20"/>
              </w:rPr>
              <w:t xml:space="preserve"> further.</w:t>
            </w:r>
          </w:p>
        </w:tc>
      </w:tr>
      <w:tr w:rsidR="007E5736" w14:paraId="0DC8482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382DB5" w14:textId="02D154BF"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3E3E10" w14:textId="33ACD7B0" w:rsidR="007E5736" w:rsidRDefault="007E573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2DFC653" w14:textId="77777777" w:rsidR="007E5736" w:rsidRPr="3875E739" w:rsidRDefault="007E5736" w:rsidP="007E5736">
            <w:pPr>
              <w:spacing w:after="180"/>
              <w:jc w:val="left"/>
              <w:rPr>
                <w:sz w:val="20"/>
              </w:rPr>
            </w:pPr>
          </w:p>
        </w:tc>
      </w:tr>
      <w:tr w:rsidR="00B81547" w14:paraId="299CE4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D3FA786" w14:textId="7C5B493B"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E0AAD60" w14:textId="77777777" w:rsidR="00B81547" w:rsidRDefault="00B81547" w:rsidP="00B81547">
            <w:pPr>
              <w:jc w:val="left"/>
              <w:rPr>
                <w:sz w:val="20"/>
                <w:szCs w:val="18"/>
                <w:lang w:val="en-US"/>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AA12B8" w14:textId="551565ED" w:rsidR="00B81547" w:rsidRPr="3875E739" w:rsidRDefault="00B81547" w:rsidP="00B81547">
            <w:pPr>
              <w:spacing w:after="180"/>
              <w:jc w:val="left"/>
              <w:rPr>
                <w:sz w:val="20"/>
              </w:rPr>
            </w:pPr>
            <w:r>
              <w:rPr>
                <w:sz w:val="20"/>
                <w:szCs w:val="18"/>
              </w:rPr>
              <w:t>We prefer that RAN3 decide on the same depending on the chosen option.</w:t>
            </w:r>
          </w:p>
        </w:tc>
      </w:tr>
      <w:tr w:rsidR="00CB33A8" w14:paraId="7851B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B650AC" w14:textId="49455C57" w:rsidR="00CB33A8" w:rsidRDefault="00CB33A8"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E41BEB6" w14:textId="13DCD3C7" w:rsidR="00CB33A8" w:rsidRDefault="00CB33A8"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B3E18FE" w14:textId="363BD633" w:rsidR="00CB33A8" w:rsidRDefault="00CB33A8" w:rsidP="00B81547">
            <w:pPr>
              <w:spacing w:after="180"/>
              <w:jc w:val="left"/>
              <w:rPr>
                <w:sz w:val="20"/>
                <w:szCs w:val="18"/>
              </w:rPr>
            </w:pPr>
            <w:r>
              <w:rPr>
                <w:sz w:val="20"/>
                <w:szCs w:val="18"/>
              </w:rPr>
              <w:t xml:space="preserve">Should RAN3 decide this </w:t>
            </w:r>
            <w:proofErr w:type="gramStart"/>
            <w:r>
              <w:rPr>
                <w:sz w:val="20"/>
                <w:szCs w:val="18"/>
              </w:rPr>
              <w:t>part ?</w:t>
            </w:r>
            <w:proofErr w:type="gramEnd"/>
            <w:r>
              <w:rPr>
                <w:sz w:val="20"/>
                <w:szCs w:val="18"/>
              </w:rPr>
              <w:t xml:space="preserve"> </w:t>
            </w:r>
          </w:p>
        </w:tc>
      </w:tr>
      <w:tr w:rsidR="00CA295F" w14:paraId="47108B4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8C7C7A5" w14:textId="2F6B324B" w:rsidR="00CA295F" w:rsidRDefault="00CA295F"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34302C0" w14:textId="21FF1ABC" w:rsidR="00CA295F" w:rsidRDefault="00CA295F" w:rsidP="00B81547">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CCD3253" w14:textId="77777777" w:rsidR="00CA295F" w:rsidRDefault="00CA295F" w:rsidP="00B81547">
            <w:pPr>
              <w:spacing w:after="180"/>
              <w:jc w:val="left"/>
              <w:rPr>
                <w:sz w:val="20"/>
                <w:szCs w:val="18"/>
              </w:rPr>
            </w:pPr>
          </w:p>
        </w:tc>
      </w:tr>
    </w:tbl>
    <w:p w14:paraId="74A4B522" w14:textId="77777777" w:rsidR="00D94F3B" w:rsidRDefault="00D94F3B">
      <w:pPr>
        <w:jc w:val="left"/>
        <w:rPr>
          <w:sz w:val="20"/>
          <w:szCs w:val="18"/>
        </w:rPr>
      </w:pPr>
    </w:p>
    <w:p w14:paraId="6DC5DD5F"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5ACA87D0" w14:textId="77777777" w:rsidR="00D94F3B" w:rsidRDefault="00D94F3B">
      <w:pPr>
        <w:overflowPunct/>
        <w:autoSpaceDE/>
        <w:autoSpaceDN/>
        <w:adjustRightInd/>
        <w:spacing w:after="0" w:line="240" w:lineRule="auto"/>
        <w:jc w:val="left"/>
        <w:textAlignment w:val="auto"/>
        <w:rPr>
          <w:b/>
          <w:sz w:val="20"/>
          <w:szCs w:val="18"/>
        </w:rPr>
      </w:pPr>
    </w:p>
    <w:p w14:paraId="26C90B9C"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09CF195F" w14:textId="77777777" w:rsidR="00D94F3B" w:rsidRDefault="00D94F3B">
      <w:pPr>
        <w:tabs>
          <w:tab w:val="left" w:pos="1152"/>
        </w:tabs>
        <w:jc w:val="left"/>
        <w:rPr>
          <w:sz w:val="20"/>
        </w:rPr>
      </w:pPr>
    </w:p>
    <w:p w14:paraId="690CFFBE" w14:textId="77777777" w:rsidR="00D94F3B" w:rsidRDefault="004E124C">
      <w:pPr>
        <w:tabs>
          <w:tab w:val="left" w:pos="1152"/>
        </w:tabs>
        <w:jc w:val="left"/>
        <w:rPr>
          <w:b/>
          <w:bCs/>
          <w:sz w:val="20"/>
          <w:u w:val="single"/>
        </w:rPr>
      </w:pPr>
      <w:r>
        <w:rPr>
          <w:b/>
          <w:bCs/>
          <w:sz w:val="20"/>
          <w:u w:val="single"/>
        </w:rPr>
        <w:t>Option 2</w:t>
      </w:r>
    </w:p>
    <w:p w14:paraId="32BBF8A3" w14:textId="77777777" w:rsidR="00D94F3B" w:rsidRDefault="004E124C">
      <w:pPr>
        <w:tabs>
          <w:tab w:val="left" w:pos="1152"/>
        </w:tabs>
        <w:jc w:val="left"/>
        <w:rPr>
          <w:sz w:val="20"/>
        </w:rPr>
      </w:pPr>
      <w:r>
        <w:rPr>
          <w:sz w:val="20"/>
        </w:rPr>
        <w:t xml:space="preserve">For option 2, currently, the UE can request SCG release to the SN for power saving purpose. And the UE’s SCG release request is transparent to the MN. </w:t>
      </w:r>
    </w:p>
    <w:tbl>
      <w:tblPr>
        <w:tblStyle w:val="TableGrid"/>
        <w:tblW w:w="0" w:type="auto"/>
        <w:tblLook w:val="04A0" w:firstRow="1" w:lastRow="0" w:firstColumn="1" w:lastColumn="0" w:noHBand="0" w:noVBand="1"/>
      </w:tblPr>
      <w:tblGrid>
        <w:gridCol w:w="8296"/>
      </w:tblGrid>
      <w:tr w:rsidR="00D94F3B" w14:paraId="271C4892" w14:textId="77777777">
        <w:tc>
          <w:tcPr>
            <w:tcW w:w="8296" w:type="dxa"/>
          </w:tcPr>
          <w:p w14:paraId="703E4C2B" w14:textId="77777777" w:rsidR="00D94F3B" w:rsidRDefault="004E124C">
            <w:pPr>
              <w:jc w:val="left"/>
              <w:rPr>
                <w:sz w:val="20"/>
              </w:rPr>
            </w:pPr>
            <w:r>
              <w:rPr>
                <w:sz w:val="20"/>
              </w:rPr>
              <w:t xml:space="preserve">TS 37.340: </w:t>
            </w:r>
          </w:p>
          <w:p w14:paraId="20FD0E5A" w14:textId="77777777" w:rsidR="00D94F3B" w:rsidRDefault="004E124C">
            <w:pPr>
              <w:jc w:val="left"/>
              <w:rPr>
                <w:sz w:val="20"/>
              </w:rPr>
            </w:pPr>
            <w:r>
              <w:rPr>
                <w:sz w:val="20"/>
              </w:rPr>
              <w:t xml:space="preserve">SCG specific UE assistance information for power saving is directly transmitted to the SN via SRB3, if SRB3 is configured, otherwise UE transmits SCG specific UE assistance information for power saving </w:t>
            </w:r>
            <w:r>
              <w:rPr>
                <w:sz w:val="20"/>
                <w:highlight w:val="yellow"/>
              </w:rPr>
              <w:t>in a transparent container to the MN. UE can implicitly indicate a preference for NR SCG release by indicating zero number of carriers and zero aggregated maximum bandwidth in both FR1 and FR2.</w:t>
            </w:r>
          </w:p>
        </w:tc>
      </w:tr>
    </w:tbl>
    <w:p w14:paraId="0318D386" w14:textId="77777777" w:rsidR="00D94F3B" w:rsidRDefault="00D94F3B">
      <w:pPr>
        <w:tabs>
          <w:tab w:val="left" w:pos="1152"/>
        </w:tabs>
        <w:jc w:val="left"/>
        <w:rPr>
          <w:sz w:val="20"/>
        </w:rPr>
      </w:pPr>
    </w:p>
    <w:p w14:paraId="6A775DEB" w14:textId="77777777" w:rsidR="00D94F3B" w:rsidRDefault="004E124C">
      <w:pPr>
        <w:tabs>
          <w:tab w:val="left" w:pos="1152"/>
        </w:tabs>
        <w:jc w:val="left"/>
        <w:rPr>
          <w:sz w:val="20"/>
        </w:rPr>
      </w:pPr>
      <w:r>
        <w:rPr>
          <w:sz w:val="20"/>
        </w:rPr>
        <w:t xml:space="preserve">And in TS 38.423, a cause value ‘UE power saving’ was introduced in </w:t>
      </w:r>
      <w:r>
        <w:rPr>
          <w:sz w:val="20"/>
        </w:rPr>
        <w:fldChar w:fldCharType="begin"/>
      </w:r>
      <w:r>
        <w:rPr>
          <w:sz w:val="20"/>
        </w:rPr>
        <w:instrText xml:space="preserve"> DOCPROPERTY  Tdoc#  \* MERGEFORMAT </w:instrText>
      </w:r>
      <w:r>
        <w:rPr>
          <w:sz w:val="20"/>
        </w:rPr>
        <w:fldChar w:fldCharType="separate"/>
      </w:r>
      <w:r>
        <w:rPr>
          <w:sz w:val="20"/>
        </w:rPr>
        <w:t>R3</w:t>
      </w:r>
      <w:r>
        <w:rPr>
          <w:sz w:val="20"/>
        </w:rPr>
        <w:fldChar w:fldCharType="end"/>
      </w:r>
      <w:r>
        <w:rPr>
          <w:sz w:val="20"/>
        </w:rPr>
        <w:t>-204731, see below:</w:t>
      </w:r>
    </w:p>
    <w:tbl>
      <w:tblPr>
        <w:tblW w:w="8242" w:type="dxa"/>
        <w:tblInd w:w="42" w:type="dxa"/>
        <w:tblLayout w:type="fixed"/>
        <w:tblCellMar>
          <w:left w:w="42" w:type="dxa"/>
          <w:right w:w="42" w:type="dxa"/>
        </w:tblCellMar>
        <w:tblLook w:val="04A0" w:firstRow="1" w:lastRow="0" w:firstColumn="1" w:lastColumn="0" w:noHBand="0" w:noVBand="1"/>
      </w:tblPr>
      <w:tblGrid>
        <w:gridCol w:w="2303"/>
        <w:gridCol w:w="5939"/>
      </w:tblGrid>
      <w:tr w:rsidR="00D94F3B" w14:paraId="438B35F9" w14:textId="77777777">
        <w:trPr>
          <w:trHeight w:val="4202"/>
        </w:trPr>
        <w:tc>
          <w:tcPr>
            <w:tcW w:w="2303" w:type="dxa"/>
            <w:tcBorders>
              <w:top w:val="single" w:sz="4" w:space="0" w:color="auto"/>
              <w:left w:val="single" w:sz="4" w:space="0" w:color="auto"/>
            </w:tcBorders>
            <w:shd w:val="clear" w:color="auto" w:fill="auto"/>
          </w:tcPr>
          <w:p w14:paraId="005B00F4" w14:textId="77777777" w:rsidR="00D94F3B" w:rsidRDefault="004E124C">
            <w:pPr>
              <w:pStyle w:val="CRCoverPage"/>
              <w:tabs>
                <w:tab w:val="right" w:pos="2184"/>
              </w:tabs>
              <w:spacing w:after="0"/>
              <w:ind w:left="882" w:hanging="442"/>
              <w:rPr>
                <w:rFonts w:ascii="Times New Roman" w:hAnsi="Times New Roman"/>
                <w:b/>
                <w:lang w:val="en-US" w:eastAsia="zh-CN"/>
              </w:rPr>
            </w:pPr>
            <w:r>
              <w:rPr>
                <w:rFonts w:ascii="Times New Roman" w:hAnsi="Times New Roman"/>
                <w:b/>
                <w:lang w:val="en-US" w:eastAsia="zh-CN"/>
              </w:rPr>
              <w:t>Reason for change:</w:t>
            </w:r>
          </w:p>
        </w:tc>
        <w:tc>
          <w:tcPr>
            <w:tcW w:w="5939" w:type="dxa"/>
            <w:tcBorders>
              <w:top w:val="single" w:sz="4" w:space="0" w:color="auto"/>
              <w:right w:val="single" w:sz="4" w:space="0" w:color="auto"/>
            </w:tcBorders>
            <w:shd w:val="pct30" w:color="FFFF00" w:fill="auto"/>
          </w:tcPr>
          <w:p w14:paraId="3E404F6E"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UE may release the SN for power saving in dual connection. RAN 2 has a conclusion that</w:t>
            </w:r>
            <w:r>
              <w:rPr>
                <w:rFonts w:ascii="Times New Roman" w:hAnsi="Times New Roman"/>
              </w:rPr>
              <w:t xml:space="preserve"> </w:t>
            </w:r>
            <w:r>
              <w:rPr>
                <w:rFonts w:ascii="Times New Roman" w:hAnsi="Times New Roman"/>
                <w:lang w:eastAsia="zh-CN"/>
              </w:rPr>
              <w:t>U</w:t>
            </w:r>
            <w:r>
              <w:rPr>
                <w:rFonts w:ascii="Times New Roman" w:hAnsi="Times New Roman"/>
                <w:lang w:val="en-US" w:eastAsia="zh-CN"/>
              </w:rPr>
              <w:t>E transmits SCG specific UE assistance information (UAI) in a transparent container to the MN and the MN then forwards the received container to the SN. For this case, the current release not includes UAI in RRC container. It would cause UAI cannot be sent from MN to SN by RRC transfer.</w:t>
            </w:r>
          </w:p>
          <w:p w14:paraId="4434110B"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lang w:val="en-US" w:eastAsia="zh-CN"/>
              </w:rPr>
              <w:t xml:space="preserve">Since the power saving </w:t>
            </w:r>
            <w:proofErr w:type="spellStart"/>
            <w:r>
              <w:rPr>
                <w:rFonts w:ascii="Times New Roman" w:hAnsi="Times New Roman"/>
                <w:lang w:val="en-US" w:eastAsia="zh-CN"/>
              </w:rPr>
              <w:t>prodedure</w:t>
            </w:r>
            <w:proofErr w:type="spellEnd"/>
            <w:r>
              <w:rPr>
                <w:rFonts w:ascii="Times New Roman" w:hAnsi="Times New Roman"/>
                <w:lang w:val="en-US" w:eastAsia="zh-CN"/>
              </w:rPr>
              <w:t xml:space="preserve"> is triggered by UE, introducing UAI to RRC container as UE report IE achieving SN release procedure would be much reasonable. Furthermore, reusing the existing IE would have little impact on specifications.</w:t>
            </w:r>
          </w:p>
          <w:p w14:paraId="1C7EB24F" w14:textId="77777777" w:rsidR="00D94F3B" w:rsidRDefault="004E124C">
            <w:pPr>
              <w:pStyle w:val="CRCoverPage"/>
              <w:spacing w:after="0"/>
              <w:ind w:left="880" w:hanging="440"/>
              <w:rPr>
                <w:rFonts w:ascii="Times New Roman" w:hAnsi="Times New Roman"/>
                <w:lang w:val="en-US" w:eastAsia="zh-CN"/>
              </w:rPr>
            </w:pPr>
            <w:r>
              <w:rPr>
                <w:rFonts w:ascii="Times New Roman" w:hAnsi="Times New Roman"/>
                <w:highlight w:val="yellow"/>
                <w:lang w:val="en-US" w:eastAsia="zh-CN"/>
              </w:rPr>
              <w:t>In addition, it is better to introduce “UE power saving” as a new cause value for SN initiated SN release procedure. Base on the conclusion in the last meeting for power saving procedure, it was agreed to introduce a new cause value.</w:t>
            </w:r>
          </w:p>
        </w:tc>
      </w:tr>
    </w:tbl>
    <w:p w14:paraId="4EA270EA" w14:textId="77777777" w:rsidR="00D94F3B" w:rsidRDefault="004E124C">
      <w:pPr>
        <w:tabs>
          <w:tab w:val="left" w:pos="1152"/>
        </w:tabs>
        <w:jc w:val="left"/>
        <w:rPr>
          <w:sz w:val="20"/>
        </w:rPr>
      </w:pPr>
      <w:r>
        <w:rPr>
          <w:sz w:val="20"/>
        </w:rPr>
        <w:t xml:space="preserve">And if we agree that the UE can request SCG release to the SN for MUSIM purpose, similarly to the UE power saving case, </w:t>
      </w:r>
      <w:r>
        <w:rPr>
          <w:b/>
          <w:sz w:val="20"/>
        </w:rPr>
        <w:t>it is better to introduce a new cause value for SN initiated SN release procedure</w:t>
      </w:r>
      <w:r>
        <w:rPr>
          <w:sz w:val="20"/>
        </w:rPr>
        <w:t xml:space="preserve">, to notify to the MN the exact reason of SCG release is for MUSIM purpose. With this cause, the MN can know what the proper action is, for example, whether to find another SN or do nothing. </w:t>
      </w:r>
    </w:p>
    <w:p w14:paraId="48D2AA95" w14:textId="77777777" w:rsidR="00D94F3B" w:rsidRDefault="00D94F3B">
      <w:pPr>
        <w:tabs>
          <w:tab w:val="left" w:pos="1152"/>
        </w:tabs>
        <w:jc w:val="left"/>
        <w:rPr>
          <w:sz w:val="20"/>
        </w:rPr>
      </w:pPr>
    </w:p>
    <w:p w14:paraId="54E6ED58" w14:textId="77777777" w:rsidR="00D94F3B" w:rsidRDefault="004E124C">
      <w:pPr>
        <w:jc w:val="left"/>
        <w:rPr>
          <w:b/>
          <w:bCs/>
          <w:sz w:val="20"/>
          <w:szCs w:val="18"/>
          <w:lang w:val="en-US"/>
        </w:rPr>
      </w:pPr>
      <w:r>
        <w:rPr>
          <w:b/>
          <w:bCs/>
          <w:sz w:val="20"/>
          <w:szCs w:val="18"/>
        </w:rPr>
        <w:t xml:space="preserve">Question B4: Do you agree that a new cause value on </w:t>
      </w:r>
      <w:proofErr w:type="spellStart"/>
      <w:r>
        <w:rPr>
          <w:b/>
          <w:bCs/>
          <w:sz w:val="20"/>
          <w:szCs w:val="18"/>
        </w:rPr>
        <w:t>Xn</w:t>
      </w:r>
      <w:proofErr w:type="spellEnd"/>
      <w:r>
        <w:rPr>
          <w:b/>
          <w:bCs/>
          <w:sz w:val="20"/>
          <w:szCs w:val="18"/>
        </w:rPr>
        <w:t>-AP is useful when SN initiated SN release procedure is used upon UE sending SCG release request to the SN?</w:t>
      </w:r>
    </w:p>
    <w:p w14:paraId="3A2C334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3BF717E0"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CB8946B"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22B458"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E6D8E41" w14:textId="77777777" w:rsidR="00D94F3B" w:rsidRDefault="004E124C">
            <w:pPr>
              <w:spacing w:after="180"/>
              <w:jc w:val="left"/>
              <w:rPr>
                <w:b/>
                <w:sz w:val="20"/>
                <w:szCs w:val="18"/>
              </w:rPr>
            </w:pPr>
            <w:r>
              <w:rPr>
                <w:b/>
                <w:sz w:val="20"/>
                <w:szCs w:val="18"/>
              </w:rPr>
              <w:t>Comments</w:t>
            </w:r>
          </w:p>
        </w:tc>
      </w:tr>
      <w:tr w:rsidR="00D94F3B" w14:paraId="5BF7CC2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15BB21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5CAC072"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E458478" w14:textId="77777777" w:rsidR="00D94F3B" w:rsidRDefault="004E124C">
            <w:pPr>
              <w:spacing w:after="180"/>
              <w:jc w:val="left"/>
              <w:rPr>
                <w:sz w:val="20"/>
                <w:szCs w:val="18"/>
              </w:rPr>
            </w:pPr>
            <w:r>
              <w:rPr>
                <w:sz w:val="20"/>
                <w:szCs w:val="18"/>
              </w:rPr>
              <w:t>This could be left to RAN3.</w:t>
            </w:r>
          </w:p>
        </w:tc>
      </w:tr>
      <w:tr w:rsidR="00D94F3B" w14:paraId="23A9B49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C5EF4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1D08C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B2A11" w14:textId="77777777" w:rsidR="00D94F3B" w:rsidRDefault="00D94F3B">
            <w:pPr>
              <w:spacing w:after="180"/>
              <w:jc w:val="left"/>
              <w:rPr>
                <w:sz w:val="20"/>
                <w:szCs w:val="18"/>
              </w:rPr>
            </w:pPr>
          </w:p>
        </w:tc>
      </w:tr>
      <w:tr w:rsidR="00D94F3B" w14:paraId="63DB9C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0825D66"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45E9A5" w14:textId="77777777" w:rsidR="00D94F3B" w:rsidRDefault="004E124C">
            <w:pPr>
              <w:jc w:val="left"/>
              <w:rPr>
                <w:sz w:val="20"/>
                <w:szCs w:val="18"/>
              </w:rPr>
            </w:pPr>
            <w:r>
              <w:rPr>
                <w:sz w:val="20"/>
                <w:szCs w:val="18"/>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92145BE" w14:textId="77777777" w:rsidR="00D94F3B" w:rsidRDefault="004E124C">
            <w:pPr>
              <w:spacing w:after="180"/>
              <w:jc w:val="left"/>
              <w:rPr>
                <w:sz w:val="20"/>
                <w:szCs w:val="18"/>
              </w:rPr>
            </w:pPr>
            <w:r>
              <w:rPr>
                <w:sz w:val="20"/>
                <w:szCs w:val="18"/>
              </w:rPr>
              <w:t>For the option 2, we have two choices from the signalling point of view:</w:t>
            </w:r>
          </w:p>
          <w:p w14:paraId="3C7D6BF5" w14:textId="77777777" w:rsidR="00D94F3B" w:rsidRDefault="004E124C">
            <w:pPr>
              <w:pStyle w:val="ListParagraph"/>
              <w:numPr>
                <w:ilvl w:val="0"/>
                <w:numId w:val="10"/>
              </w:numPr>
              <w:spacing w:after="180"/>
              <w:jc w:val="left"/>
              <w:rPr>
                <w:sz w:val="20"/>
                <w:szCs w:val="18"/>
              </w:rPr>
            </w:pPr>
            <w:r>
              <w:rPr>
                <w:rFonts w:hint="eastAsia"/>
                <w:sz w:val="20"/>
                <w:szCs w:val="18"/>
              </w:rPr>
              <w:t>C</w:t>
            </w:r>
            <w:r>
              <w:rPr>
                <w:sz w:val="20"/>
                <w:szCs w:val="18"/>
              </w:rPr>
              <w:t>hoice 1: UE sends the SCG release request to MN and it’s up to MN to initiate the SCG release procedure;</w:t>
            </w:r>
          </w:p>
          <w:p w14:paraId="32A358FE" w14:textId="77777777" w:rsidR="00D94F3B" w:rsidRDefault="004E124C">
            <w:pPr>
              <w:pStyle w:val="ListParagraph"/>
              <w:numPr>
                <w:ilvl w:val="0"/>
                <w:numId w:val="10"/>
              </w:numPr>
              <w:spacing w:after="180"/>
              <w:jc w:val="left"/>
              <w:rPr>
                <w:sz w:val="20"/>
                <w:szCs w:val="18"/>
              </w:rPr>
            </w:pPr>
            <w:r>
              <w:rPr>
                <w:sz w:val="20"/>
                <w:szCs w:val="18"/>
              </w:rPr>
              <w:t>Choice 2: UE sends the SCG release request to SN via SRB3 or via SRB1 with a container and it’s up to SN to initiate the SCG release procedure</w:t>
            </w:r>
          </w:p>
          <w:p w14:paraId="3F99CA96" w14:textId="77777777" w:rsidR="00D94F3B" w:rsidRDefault="004E124C">
            <w:pPr>
              <w:spacing w:after="180"/>
              <w:jc w:val="left"/>
              <w:rPr>
                <w:sz w:val="20"/>
                <w:szCs w:val="18"/>
              </w:rPr>
            </w:pPr>
            <w:r>
              <w:rPr>
                <w:sz w:val="20"/>
                <w:szCs w:val="18"/>
              </w:rPr>
              <w:t xml:space="preserve">The above description only considers the Choice 2, which is the choice adopted for UE power saving. For UE power saving, we understand the reason to adopt Choice 2 is to achieve the independent control by MN and SN to downgrade the UE configurations for power saving. However, for MUSIM case, we think Choice 1 is more reasonable considering the UE capability restriction is due to the combined configuration of MN and SN and so it can be controlled by MN only. </w:t>
            </w:r>
          </w:p>
          <w:p w14:paraId="09FDACD2" w14:textId="77777777" w:rsidR="00D94F3B" w:rsidRDefault="004E124C">
            <w:pPr>
              <w:spacing w:after="180"/>
              <w:jc w:val="left"/>
              <w:rPr>
                <w:sz w:val="20"/>
                <w:szCs w:val="18"/>
              </w:rPr>
            </w:pPr>
            <w:r>
              <w:rPr>
                <w:sz w:val="20"/>
                <w:szCs w:val="18"/>
              </w:rPr>
              <w:t>So before discussing this question, we think we should first conclude whether Choice 1 or Choice 2 will be adopted for Option 2. For Choice 1, we think the cause value is not needed.</w:t>
            </w:r>
          </w:p>
        </w:tc>
      </w:tr>
      <w:tr w:rsidR="00D94F3B" w14:paraId="0509F2B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B21EE7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FC76982" w14:textId="77777777" w:rsidR="00D94F3B" w:rsidRDefault="004E124C">
            <w:pPr>
              <w:jc w:val="left"/>
              <w:rPr>
                <w:sz w:val="20"/>
                <w:szCs w:val="18"/>
                <w:lang w:val="en-US"/>
              </w:rPr>
            </w:pPr>
            <w:r>
              <w:rPr>
                <w:rFonts w:hint="eastAsia"/>
                <w:sz w:val="20"/>
                <w:szCs w:val="18"/>
                <w:lang w:val="en-US"/>
              </w:rPr>
              <w:t>See comments</w:t>
            </w:r>
          </w:p>
          <w:p w14:paraId="0027854F" w14:textId="77777777" w:rsidR="00D94F3B" w:rsidRDefault="004E124C">
            <w:pPr>
              <w:jc w:val="left"/>
              <w:rPr>
                <w:sz w:val="20"/>
                <w:szCs w:val="18"/>
                <w:lang w:val="en-US"/>
              </w:rPr>
            </w:pPr>
            <w:r>
              <w:rPr>
                <w:rFonts w:hint="eastAsia"/>
                <w:sz w:val="20"/>
                <w:szCs w:val="18"/>
                <w:lang w:val="en-US"/>
              </w:rPr>
              <w:t>(Similar view to Huawei)</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31DC74" w14:textId="77777777" w:rsidR="00D94F3B" w:rsidRDefault="004E124C">
            <w:pPr>
              <w:spacing w:after="180"/>
              <w:jc w:val="left"/>
              <w:rPr>
                <w:sz w:val="20"/>
                <w:highlight w:val="yellow"/>
                <w:lang w:val="en-US"/>
              </w:rPr>
            </w:pPr>
            <w:r>
              <w:rPr>
                <w:rFonts w:hint="eastAsia"/>
                <w:sz w:val="20"/>
                <w:szCs w:val="18"/>
                <w:lang w:val="en-US"/>
              </w:rPr>
              <w:t xml:space="preserve">For the Power saving, the MN and SN can request the UE to report the UAI for the Power saving separately, the </w:t>
            </w:r>
            <w:r>
              <w:rPr>
                <w:sz w:val="20"/>
              </w:rPr>
              <w:t>UE transmits SCG specific UE assistance information for power s</w:t>
            </w:r>
            <w:proofErr w:type="spellStart"/>
            <w:r>
              <w:rPr>
                <w:rFonts w:hint="eastAsia"/>
                <w:sz w:val="20"/>
                <w:szCs w:val="18"/>
                <w:lang w:val="en-US"/>
              </w:rPr>
              <w:t>aving</w:t>
            </w:r>
            <w:proofErr w:type="spellEnd"/>
            <w:r>
              <w:rPr>
                <w:rFonts w:hint="eastAsia"/>
                <w:sz w:val="20"/>
                <w:szCs w:val="18"/>
                <w:lang w:val="en-US"/>
              </w:rPr>
              <w:t xml:space="preserve"> in a transparent container to the MN and thus the SN release was triggered by the MN</w:t>
            </w:r>
          </w:p>
          <w:p w14:paraId="1EE2FCD3" w14:textId="77777777" w:rsidR="00D94F3B" w:rsidRDefault="004E124C">
            <w:pPr>
              <w:spacing w:after="180"/>
              <w:jc w:val="left"/>
              <w:rPr>
                <w:sz w:val="20"/>
                <w:highlight w:val="yellow"/>
                <w:lang w:val="en-US"/>
              </w:rPr>
            </w:pPr>
            <w:r>
              <w:rPr>
                <w:rFonts w:hint="eastAsia"/>
                <w:sz w:val="20"/>
                <w:szCs w:val="18"/>
                <w:lang w:val="en-US"/>
              </w:rPr>
              <w:t>For the MUSIM, we think both the configuration and determination shall be determined by the MN and not sure whether the SN configured reporting is needed.</w:t>
            </w:r>
          </w:p>
        </w:tc>
      </w:tr>
      <w:tr w:rsidR="00D94F3B" w14:paraId="30C0282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B18A1E" w14:textId="48E65F30" w:rsidR="00D94F3B" w:rsidRDefault="00C811A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CA076" w14:textId="74A9EE95" w:rsidR="00D94F3B" w:rsidRDefault="000B086F">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3A6D39B" w14:textId="77777777" w:rsidR="00D94F3B" w:rsidRDefault="0099554A">
            <w:pPr>
              <w:spacing w:after="180"/>
              <w:jc w:val="left"/>
              <w:rPr>
                <w:sz w:val="20"/>
                <w:szCs w:val="18"/>
              </w:rPr>
            </w:pPr>
            <w:r>
              <w:rPr>
                <w:rFonts w:hint="eastAsia"/>
                <w:sz w:val="20"/>
                <w:szCs w:val="18"/>
              </w:rPr>
              <w:t>T</w:t>
            </w:r>
            <w:r>
              <w:rPr>
                <w:sz w:val="20"/>
                <w:szCs w:val="18"/>
              </w:rPr>
              <w:t>o HW and ZTE:</w:t>
            </w:r>
          </w:p>
          <w:p w14:paraId="6D6D0685" w14:textId="775F0DA4" w:rsidR="0099554A" w:rsidRDefault="0099554A">
            <w:pPr>
              <w:spacing w:after="180"/>
              <w:jc w:val="left"/>
              <w:rPr>
                <w:sz w:val="20"/>
                <w:szCs w:val="18"/>
              </w:rPr>
            </w:pPr>
            <w:r>
              <w:rPr>
                <w:sz w:val="20"/>
                <w:szCs w:val="18"/>
              </w:rPr>
              <w:t xml:space="preserve">The UE requests SCG release for MUSIM purpose </w:t>
            </w:r>
            <w:r w:rsidR="0041587D">
              <w:rPr>
                <w:sz w:val="20"/>
                <w:szCs w:val="18"/>
              </w:rPr>
              <w:t>to</w:t>
            </w:r>
            <w:r>
              <w:rPr>
                <w:sz w:val="20"/>
                <w:szCs w:val="18"/>
              </w:rPr>
              <w:t xml:space="preserve"> MN can be the baseline and we</w:t>
            </w:r>
            <w:r w:rsidR="003C73DB">
              <w:rPr>
                <w:sz w:val="20"/>
                <w:szCs w:val="18"/>
              </w:rPr>
              <w:t xml:space="preserve"> tend to</w:t>
            </w:r>
            <w:r>
              <w:rPr>
                <w:sz w:val="20"/>
                <w:szCs w:val="18"/>
              </w:rPr>
              <w:t xml:space="preserve"> agree </w:t>
            </w:r>
            <w:r w:rsidR="00C105D1">
              <w:rPr>
                <w:sz w:val="20"/>
                <w:szCs w:val="18"/>
              </w:rPr>
              <w:t xml:space="preserve">the cause value </w:t>
            </w:r>
            <w:r w:rsidR="00446FD8">
              <w:rPr>
                <w:sz w:val="20"/>
                <w:szCs w:val="18"/>
              </w:rPr>
              <w:t>is</w:t>
            </w:r>
            <w:r w:rsidR="00C105D1">
              <w:rPr>
                <w:sz w:val="20"/>
                <w:szCs w:val="18"/>
              </w:rPr>
              <w:t xml:space="preserve"> not needed in this case. </w:t>
            </w:r>
          </w:p>
          <w:p w14:paraId="0E74C542" w14:textId="003A0A24" w:rsidR="00D32794" w:rsidRPr="00892DE3" w:rsidRDefault="00B822C7" w:rsidP="00892DE3">
            <w:pPr>
              <w:spacing w:after="180"/>
              <w:jc w:val="left"/>
              <w:rPr>
                <w:sz w:val="20"/>
                <w:szCs w:val="18"/>
              </w:rPr>
            </w:pPr>
            <w:r>
              <w:rPr>
                <w:sz w:val="20"/>
                <w:szCs w:val="18"/>
              </w:rPr>
              <w:t xml:space="preserve">And if the UE requests SCG release for MUSIM purpose to SN is also supported, then some discussion/work in RAN3 is needed. And regarding whether to support this case, we think it is beneficial in EN-DC case. That is, USIM A in EN-DC while USIM B in NR, </w:t>
            </w:r>
            <w:r w:rsidR="001955D8">
              <w:rPr>
                <w:sz w:val="20"/>
                <w:szCs w:val="18"/>
              </w:rPr>
              <w:t xml:space="preserve">the MUSIM UE can request the SCG release to SN in NW A. </w:t>
            </w:r>
          </w:p>
        </w:tc>
      </w:tr>
      <w:tr w:rsidR="004F6159" w14:paraId="24460A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E3591A" w14:textId="519DC7AC" w:rsidR="004F6159" w:rsidRDefault="004F6159">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DDDC9C" w14:textId="0EA44A72" w:rsidR="004F6159" w:rsidRDefault="004F6159">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654649" w14:textId="2E0AE25F" w:rsidR="004F6159" w:rsidRDefault="004F6159">
            <w:pPr>
              <w:spacing w:after="180"/>
              <w:jc w:val="left"/>
              <w:rPr>
                <w:sz w:val="20"/>
                <w:szCs w:val="18"/>
              </w:rPr>
            </w:pPr>
            <w:r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Pr="7E0201DC">
              <w:rPr>
                <w:sz w:val="20"/>
              </w:rPr>
              <w:t>Xn</w:t>
            </w:r>
            <w:proofErr w:type="spellEnd"/>
            <w:r w:rsidRPr="7E0201DC">
              <w:rPr>
                <w:sz w:val="20"/>
              </w:rPr>
              <w:t>-AP will be useful.</w:t>
            </w:r>
          </w:p>
        </w:tc>
      </w:tr>
      <w:tr w:rsidR="007E5736" w14:paraId="3B8114D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45CE19D" w14:textId="69EBED02"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839E5" w14:textId="1AF04796" w:rsidR="007E5736" w:rsidRDefault="007E5736" w:rsidP="007E5736">
            <w:pPr>
              <w:jc w:val="left"/>
              <w:rPr>
                <w:sz w:val="20"/>
                <w:szCs w:val="18"/>
              </w:rPr>
            </w:pPr>
            <w:r>
              <w:rPr>
                <w:rFonts w:hint="eastAsia"/>
                <w:sz w:val="20"/>
                <w:szCs w:val="18"/>
              </w:rPr>
              <w:t>N</w:t>
            </w:r>
            <w:r>
              <w:rPr>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EF70183" w14:textId="77777777" w:rsidR="007E5736" w:rsidRDefault="007E5736" w:rsidP="007E5736">
            <w:pPr>
              <w:spacing w:after="180"/>
              <w:jc w:val="left"/>
              <w:rPr>
                <w:sz w:val="20"/>
              </w:rPr>
            </w:pPr>
            <w:r>
              <w:rPr>
                <w:rFonts w:hint="eastAsia"/>
                <w:sz w:val="20"/>
              </w:rPr>
              <w:t>W</w:t>
            </w:r>
            <w:r>
              <w:rPr>
                <w:sz w:val="20"/>
              </w:rPr>
              <w:t>e intend to share the view as HW and ZTE, for MUSIM scenario, MN should control the SN release due to MUSIM capability confliction.</w:t>
            </w:r>
          </w:p>
          <w:p w14:paraId="1FE1FBAE" w14:textId="3501C506" w:rsidR="007E5736" w:rsidRPr="7E0201DC" w:rsidRDefault="007E5736" w:rsidP="007E5736">
            <w:pPr>
              <w:spacing w:after="180"/>
              <w:jc w:val="left"/>
              <w:rPr>
                <w:sz w:val="20"/>
              </w:rPr>
            </w:pPr>
            <w:r>
              <w:rPr>
                <w:rFonts w:hint="eastAsia"/>
                <w:sz w:val="20"/>
              </w:rPr>
              <w:lastRenderedPageBreak/>
              <w:t>M</w:t>
            </w:r>
            <w:r>
              <w:rPr>
                <w:sz w:val="20"/>
              </w:rPr>
              <w:t xml:space="preserve">ore addition, even if it’s possible for SN to trigger the SCG release, </w:t>
            </w:r>
            <w:proofErr w:type="spellStart"/>
            <w:r>
              <w:rPr>
                <w:sz w:val="20"/>
              </w:rPr>
              <w:t>Xn</w:t>
            </w:r>
            <w:proofErr w:type="spellEnd"/>
            <w:r>
              <w:rPr>
                <w:sz w:val="20"/>
              </w:rPr>
              <w:t>-AP impact should be decided by RAN3.</w:t>
            </w:r>
          </w:p>
        </w:tc>
      </w:tr>
      <w:tr w:rsidR="00B81547" w14:paraId="2F7396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61F26BC" w14:textId="6ACE271F" w:rsidR="00B81547" w:rsidRDefault="00B81547" w:rsidP="00B81547">
            <w:pPr>
              <w:spacing w:after="180"/>
              <w:jc w:val="left"/>
              <w:rPr>
                <w:sz w:val="20"/>
                <w:szCs w:val="18"/>
              </w:rPr>
            </w:pPr>
            <w:r>
              <w:rPr>
                <w:sz w:val="20"/>
                <w:szCs w:val="18"/>
              </w:rPr>
              <w:lastRenderedPageBreak/>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41DABAD"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4FDA39" w14:textId="01BFCF45" w:rsidR="00B81547" w:rsidRDefault="00B81547" w:rsidP="00B81547">
            <w:pPr>
              <w:spacing w:after="180"/>
              <w:jc w:val="left"/>
              <w:rPr>
                <w:sz w:val="20"/>
              </w:rPr>
            </w:pPr>
            <w:r>
              <w:rPr>
                <w:sz w:val="20"/>
                <w:szCs w:val="18"/>
              </w:rPr>
              <w:t>Agree with VIVO on UE request for SCG-Release in UAI can be a baseline. RAN3 impact decision can be left to RAN3.</w:t>
            </w:r>
          </w:p>
        </w:tc>
      </w:tr>
      <w:tr w:rsidR="008B26F6" w14:paraId="7A7FFC8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F83D21" w14:textId="43C9BBEE"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4E1A4A" w14:textId="280ADE42"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537A1B" w14:textId="42F76CCD" w:rsidR="008B26F6" w:rsidRDefault="008B26F6" w:rsidP="00B81547">
            <w:pPr>
              <w:spacing w:after="180"/>
              <w:jc w:val="left"/>
              <w:rPr>
                <w:sz w:val="20"/>
                <w:szCs w:val="18"/>
              </w:rPr>
            </w:pPr>
            <w:r>
              <w:rPr>
                <w:sz w:val="20"/>
                <w:szCs w:val="18"/>
              </w:rPr>
              <w:t>We should leave this to RAN3 to decide</w:t>
            </w:r>
          </w:p>
        </w:tc>
      </w:tr>
      <w:tr w:rsidR="00D71BA7" w14:paraId="093AF10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6F6EE5" w14:textId="63FAEC67" w:rsidR="00D71BA7" w:rsidRDefault="00D71BA7"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8FE115F" w14:textId="73F4A342" w:rsidR="00D71BA7" w:rsidRDefault="00D71BA7" w:rsidP="00B81547">
            <w:pPr>
              <w:jc w:val="left"/>
              <w:rPr>
                <w:sz w:val="20"/>
                <w:szCs w:val="18"/>
              </w:rPr>
            </w:pPr>
            <w:r>
              <w:rPr>
                <w:sz w:val="20"/>
                <w:szCs w:val="18"/>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8DF8D24" w14:textId="77777777" w:rsidR="00D71BA7" w:rsidRDefault="00D71BA7" w:rsidP="00B81547">
            <w:pPr>
              <w:spacing w:after="180"/>
              <w:jc w:val="left"/>
              <w:rPr>
                <w:sz w:val="20"/>
                <w:szCs w:val="18"/>
              </w:rPr>
            </w:pPr>
            <w:r>
              <w:rPr>
                <w:sz w:val="20"/>
                <w:szCs w:val="18"/>
              </w:rPr>
              <w:t xml:space="preserve">Agree with HW on choice 1 and choice scenario. Choice 1 should be the baseline and we are </w:t>
            </w:r>
            <w:proofErr w:type="spellStart"/>
            <w:r>
              <w:rPr>
                <w:sz w:val="20"/>
                <w:szCs w:val="18"/>
              </w:rPr>
              <w:t>opne</w:t>
            </w:r>
            <w:proofErr w:type="spellEnd"/>
            <w:r>
              <w:rPr>
                <w:sz w:val="20"/>
                <w:szCs w:val="18"/>
              </w:rPr>
              <w:t xml:space="preserve"> for choice 2.</w:t>
            </w:r>
          </w:p>
          <w:p w14:paraId="55ED3C9B" w14:textId="29D46E94" w:rsidR="00D71BA7" w:rsidRDefault="00D71BA7" w:rsidP="00B81547">
            <w:pPr>
              <w:spacing w:after="180"/>
              <w:jc w:val="left"/>
              <w:rPr>
                <w:sz w:val="20"/>
                <w:szCs w:val="18"/>
              </w:rPr>
            </w:pPr>
            <w:r>
              <w:rPr>
                <w:sz w:val="20"/>
                <w:szCs w:val="18"/>
              </w:rPr>
              <w:t>Even if choice 2 is supported, whether to have a new cause value should be up to RAN3.</w:t>
            </w:r>
          </w:p>
        </w:tc>
      </w:tr>
    </w:tbl>
    <w:p w14:paraId="56D13C54" w14:textId="77777777" w:rsidR="00D94F3B" w:rsidRDefault="00D94F3B">
      <w:pPr>
        <w:jc w:val="left"/>
        <w:rPr>
          <w:sz w:val="20"/>
          <w:szCs w:val="18"/>
        </w:rPr>
      </w:pPr>
    </w:p>
    <w:p w14:paraId="34044C64"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3F3650F" w14:textId="77777777" w:rsidR="00D94F3B" w:rsidRDefault="00D94F3B">
      <w:pPr>
        <w:overflowPunct/>
        <w:autoSpaceDE/>
        <w:autoSpaceDN/>
        <w:adjustRightInd/>
        <w:spacing w:after="0" w:line="240" w:lineRule="auto"/>
        <w:jc w:val="left"/>
        <w:textAlignment w:val="auto"/>
        <w:rPr>
          <w:b/>
          <w:sz w:val="20"/>
          <w:szCs w:val="18"/>
        </w:rPr>
      </w:pPr>
    </w:p>
    <w:p w14:paraId="4B78A3ED"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E358CC4" w14:textId="77777777" w:rsidR="00D94F3B" w:rsidRDefault="00D94F3B">
      <w:pPr>
        <w:tabs>
          <w:tab w:val="left" w:pos="1152"/>
        </w:tabs>
        <w:jc w:val="left"/>
        <w:rPr>
          <w:sz w:val="20"/>
        </w:rPr>
      </w:pPr>
    </w:p>
    <w:p w14:paraId="17663AF5" w14:textId="77777777" w:rsidR="00D94F3B" w:rsidRDefault="00D94F3B">
      <w:pPr>
        <w:tabs>
          <w:tab w:val="left" w:pos="1152"/>
        </w:tabs>
        <w:jc w:val="left"/>
        <w:rPr>
          <w:sz w:val="20"/>
        </w:rPr>
      </w:pPr>
    </w:p>
    <w:p w14:paraId="47F0974E" w14:textId="77777777" w:rsidR="00D94F3B" w:rsidRDefault="004E124C">
      <w:pPr>
        <w:tabs>
          <w:tab w:val="left" w:pos="1152"/>
        </w:tabs>
        <w:jc w:val="left"/>
        <w:rPr>
          <w:b/>
          <w:bCs/>
          <w:sz w:val="20"/>
          <w:u w:val="single"/>
        </w:rPr>
      </w:pPr>
      <w:r>
        <w:rPr>
          <w:b/>
          <w:bCs/>
          <w:sz w:val="20"/>
          <w:u w:val="single"/>
        </w:rPr>
        <w:t>Option 3</w:t>
      </w:r>
    </w:p>
    <w:p w14:paraId="73E95E0E" w14:textId="77777777" w:rsidR="00D94F3B" w:rsidRDefault="004E124C">
      <w:pPr>
        <w:tabs>
          <w:tab w:val="left" w:pos="1152"/>
        </w:tabs>
        <w:jc w:val="left"/>
        <w:rPr>
          <w:sz w:val="20"/>
        </w:rPr>
      </w:pPr>
      <w:r>
        <w:rPr>
          <w:sz w:val="20"/>
        </w:rPr>
        <w:t xml:space="preserve">For option 3, in Rel-17 SCG deactivation feature, the UE can request SCG deactivation by sending UAI to MN and then MN can request the SN to deactivate the SCG. And there are some RAN3 work for this feature. Specifically, a </w:t>
      </w:r>
      <w:r>
        <w:rPr>
          <w:i/>
          <w:iCs/>
          <w:sz w:val="20"/>
        </w:rPr>
        <w:t>SCG Activation Request</w:t>
      </w:r>
      <w:r>
        <w:rPr>
          <w:sz w:val="20"/>
        </w:rPr>
        <w:t xml:space="preserve"> IE was introduced in S-NODE ADDITION REQUEST / S-NODE MODIFICATION REQUEST / S-NODE MODIFICATION REQUIRED message.</w:t>
      </w:r>
      <w:r>
        <w:rPr>
          <w:i/>
          <w:iCs/>
          <w:sz w:val="20"/>
        </w:rPr>
        <w:t xml:space="preserve"> </w:t>
      </w:r>
      <w:r>
        <w:rPr>
          <w:iCs/>
          <w:sz w:val="20"/>
        </w:rPr>
        <w:t xml:space="preserve">And </w:t>
      </w:r>
      <w:r>
        <w:rPr>
          <w:i/>
          <w:iCs/>
          <w:sz w:val="20"/>
        </w:rPr>
        <w:t>a SCG Activation Status</w:t>
      </w:r>
      <w:r>
        <w:rPr>
          <w:sz w:val="20"/>
        </w:rPr>
        <w:t xml:space="preserve"> IE in the S-NODE ADDITION REQUEST ACKNOWLEDGE / S-NODE MODIFICATION REQUEST ACKNOWLEDGE message in </w:t>
      </w:r>
      <w:proofErr w:type="spellStart"/>
      <w:r>
        <w:rPr>
          <w:sz w:val="20"/>
        </w:rPr>
        <w:t>XnAP</w:t>
      </w:r>
      <w:proofErr w:type="spellEnd"/>
      <w:r>
        <w:rPr>
          <w:sz w:val="20"/>
        </w:rPr>
        <w:t xml:space="preserve">. Similar IE was also introduced in F1AP specification. </w:t>
      </w:r>
    </w:p>
    <w:p w14:paraId="5ACA2D4E" w14:textId="77777777" w:rsidR="00D94F3B" w:rsidRDefault="00D94F3B">
      <w:pPr>
        <w:tabs>
          <w:tab w:val="left" w:pos="1152"/>
        </w:tabs>
        <w:jc w:val="left"/>
        <w:rPr>
          <w:sz w:val="20"/>
        </w:rPr>
      </w:pPr>
    </w:p>
    <w:p w14:paraId="1938EAAC" w14:textId="77777777" w:rsidR="00D94F3B" w:rsidRDefault="004E124C">
      <w:pPr>
        <w:jc w:val="left"/>
        <w:rPr>
          <w:b/>
          <w:sz w:val="20"/>
          <w:lang w:eastAsia="ja-JP"/>
        </w:rPr>
      </w:pPr>
      <w:r>
        <w:rPr>
          <w:b/>
          <w:sz w:val="20"/>
          <w:lang w:eastAsia="ja-JP"/>
        </w:rPr>
        <w:t>9.2.3.154</w:t>
      </w:r>
      <w:r>
        <w:rPr>
          <w:b/>
          <w:sz w:val="20"/>
          <w:lang w:eastAsia="ja-JP"/>
        </w:rPr>
        <w:tab/>
        <w:t>SCG Activation Request</w:t>
      </w:r>
    </w:p>
    <w:p w14:paraId="378F7A16" w14:textId="77777777" w:rsidR="00D94F3B" w:rsidRDefault="004E124C">
      <w:pPr>
        <w:jc w:val="left"/>
        <w:rPr>
          <w:sz w:val="20"/>
        </w:rPr>
      </w:pPr>
      <w:r>
        <w:rPr>
          <w:sz w:val="20"/>
        </w:rPr>
        <w:t>This IE indicates whether the SCG resources are required to be activated or deactivated.</w:t>
      </w:r>
    </w:p>
    <w:tbl>
      <w:tblPr>
        <w:tblW w:w="8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2"/>
        <w:gridCol w:w="951"/>
        <w:gridCol w:w="906"/>
        <w:gridCol w:w="2186"/>
        <w:gridCol w:w="2140"/>
      </w:tblGrid>
      <w:tr w:rsidR="00D94F3B" w14:paraId="17553F69" w14:textId="77777777">
        <w:trPr>
          <w:trHeight w:val="193"/>
        </w:trPr>
        <w:tc>
          <w:tcPr>
            <w:tcW w:w="1902" w:type="dxa"/>
          </w:tcPr>
          <w:p w14:paraId="164B814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1" w:type="dxa"/>
          </w:tcPr>
          <w:p w14:paraId="69AB27C1"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06" w:type="dxa"/>
          </w:tcPr>
          <w:p w14:paraId="66210255"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2186" w:type="dxa"/>
          </w:tcPr>
          <w:p w14:paraId="1B637450"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140" w:type="dxa"/>
          </w:tcPr>
          <w:p w14:paraId="5171D716"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6E389400" w14:textId="77777777">
        <w:trPr>
          <w:trHeight w:val="380"/>
        </w:trPr>
        <w:tc>
          <w:tcPr>
            <w:tcW w:w="1902" w:type="dxa"/>
          </w:tcPr>
          <w:p w14:paraId="3C6E5F82" w14:textId="77777777" w:rsidR="00D94F3B" w:rsidRDefault="004E124C">
            <w:pPr>
              <w:pStyle w:val="TAL"/>
              <w:rPr>
                <w:rFonts w:ascii="Times New Roman" w:hAnsi="Times New Roman"/>
                <w:sz w:val="20"/>
              </w:rPr>
            </w:pPr>
            <w:r>
              <w:rPr>
                <w:rFonts w:ascii="Times New Roman" w:hAnsi="Times New Roman"/>
                <w:sz w:val="20"/>
              </w:rPr>
              <w:t>SCG Activation Request</w:t>
            </w:r>
          </w:p>
        </w:tc>
        <w:tc>
          <w:tcPr>
            <w:tcW w:w="951" w:type="dxa"/>
          </w:tcPr>
          <w:p w14:paraId="7152D930" w14:textId="77777777" w:rsidR="00D94F3B" w:rsidRDefault="004E124C">
            <w:pPr>
              <w:pStyle w:val="TAL"/>
              <w:rPr>
                <w:rFonts w:ascii="Times New Roman" w:hAnsi="Times New Roman"/>
                <w:sz w:val="20"/>
              </w:rPr>
            </w:pPr>
            <w:r>
              <w:rPr>
                <w:rFonts w:ascii="Times New Roman" w:hAnsi="Times New Roman"/>
                <w:sz w:val="20"/>
              </w:rPr>
              <w:t>M</w:t>
            </w:r>
          </w:p>
        </w:tc>
        <w:tc>
          <w:tcPr>
            <w:tcW w:w="906" w:type="dxa"/>
          </w:tcPr>
          <w:p w14:paraId="1262F3E9" w14:textId="77777777" w:rsidR="00D94F3B" w:rsidRDefault="00D94F3B">
            <w:pPr>
              <w:pStyle w:val="TAL"/>
              <w:rPr>
                <w:rFonts w:ascii="Times New Roman" w:hAnsi="Times New Roman"/>
                <w:sz w:val="20"/>
              </w:rPr>
            </w:pPr>
          </w:p>
        </w:tc>
        <w:tc>
          <w:tcPr>
            <w:tcW w:w="2186" w:type="dxa"/>
          </w:tcPr>
          <w:p w14:paraId="7933F3A7" w14:textId="77777777" w:rsidR="00D94F3B" w:rsidRDefault="004E124C">
            <w:pPr>
              <w:pStyle w:val="TAL"/>
              <w:rPr>
                <w:rFonts w:ascii="Times New Roman" w:hAnsi="Times New Roman"/>
                <w:sz w:val="20"/>
              </w:rPr>
            </w:pPr>
            <w:r>
              <w:rPr>
                <w:rFonts w:ascii="Times New Roman" w:hAnsi="Times New Roman"/>
                <w:sz w:val="20"/>
              </w:rPr>
              <w:t>ENUMERATED (Activate SCG, Deactivate SCG, …)</w:t>
            </w:r>
          </w:p>
        </w:tc>
        <w:tc>
          <w:tcPr>
            <w:tcW w:w="2140" w:type="dxa"/>
          </w:tcPr>
          <w:p w14:paraId="59174ED8" w14:textId="77777777" w:rsidR="00D94F3B" w:rsidRDefault="00D94F3B">
            <w:pPr>
              <w:pStyle w:val="TAL"/>
              <w:rPr>
                <w:rFonts w:ascii="Times New Roman" w:hAnsi="Times New Roman"/>
                <w:sz w:val="20"/>
              </w:rPr>
            </w:pPr>
          </w:p>
        </w:tc>
      </w:tr>
    </w:tbl>
    <w:p w14:paraId="0B92B48C" w14:textId="77777777" w:rsidR="00D94F3B" w:rsidRDefault="00D94F3B">
      <w:pPr>
        <w:jc w:val="left"/>
        <w:rPr>
          <w:sz w:val="20"/>
        </w:rPr>
      </w:pPr>
    </w:p>
    <w:p w14:paraId="16250BBF" w14:textId="77777777" w:rsidR="00D94F3B" w:rsidRDefault="004E124C">
      <w:pPr>
        <w:jc w:val="left"/>
        <w:rPr>
          <w:b/>
          <w:sz w:val="20"/>
        </w:rPr>
      </w:pPr>
      <w:r>
        <w:rPr>
          <w:b/>
          <w:sz w:val="20"/>
          <w:lang w:eastAsia="ja-JP"/>
        </w:rPr>
        <w:t>9.2.3.155</w:t>
      </w:r>
      <w:r>
        <w:rPr>
          <w:b/>
          <w:sz w:val="20"/>
          <w:lang w:eastAsia="ja-JP"/>
        </w:rPr>
        <w:tab/>
      </w:r>
      <w:r>
        <w:rPr>
          <w:b/>
          <w:sz w:val="20"/>
        </w:rPr>
        <w:t>SCG Activation Status</w:t>
      </w:r>
    </w:p>
    <w:p w14:paraId="26404A4C" w14:textId="77777777" w:rsidR="00D94F3B" w:rsidRDefault="004E124C">
      <w:pPr>
        <w:jc w:val="left"/>
        <w:rPr>
          <w:sz w:val="20"/>
        </w:rPr>
      </w:pPr>
      <w:r>
        <w:rPr>
          <w:sz w:val="20"/>
        </w:rPr>
        <w:t>This IE indicates the status of the SCG resources.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956"/>
        <w:gridCol w:w="956"/>
        <w:gridCol w:w="1652"/>
        <w:gridCol w:w="2348"/>
      </w:tblGrid>
      <w:tr w:rsidR="00D94F3B" w14:paraId="3F3FC73B" w14:textId="77777777">
        <w:trPr>
          <w:trHeight w:val="526"/>
        </w:trPr>
        <w:tc>
          <w:tcPr>
            <w:tcW w:w="2355" w:type="dxa"/>
            <w:tcBorders>
              <w:top w:val="single" w:sz="4" w:space="0" w:color="auto"/>
              <w:left w:val="single" w:sz="4" w:space="0" w:color="auto"/>
              <w:bottom w:val="single" w:sz="4" w:space="0" w:color="auto"/>
              <w:right w:val="single" w:sz="4" w:space="0" w:color="auto"/>
            </w:tcBorders>
          </w:tcPr>
          <w:p w14:paraId="0B6F0A06" w14:textId="77777777" w:rsidR="00D94F3B" w:rsidRDefault="004E124C">
            <w:pPr>
              <w:pStyle w:val="TAH"/>
              <w:jc w:val="left"/>
              <w:rPr>
                <w:rFonts w:ascii="Times New Roman" w:hAnsi="Times New Roman"/>
                <w:sz w:val="20"/>
              </w:rPr>
            </w:pPr>
            <w:r>
              <w:rPr>
                <w:rFonts w:ascii="Times New Roman" w:hAnsi="Times New Roman"/>
                <w:sz w:val="20"/>
              </w:rPr>
              <w:t>IE/Group Name</w:t>
            </w:r>
          </w:p>
        </w:tc>
        <w:tc>
          <w:tcPr>
            <w:tcW w:w="956" w:type="dxa"/>
            <w:tcBorders>
              <w:top w:val="single" w:sz="4" w:space="0" w:color="auto"/>
              <w:left w:val="single" w:sz="4" w:space="0" w:color="auto"/>
              <w:bottom w:val="single" w:sz="4" w:space="0" w:color="auto"/>
              <w:right w:val="single" w:sz="4" w:space="0" w:color="auto"/>
            </w:tcBorders>
          </w:tcPr>
          <w:p w14:paraId="3DE03570" w14:textId="77777777" w:rsidR="00D94F3B" w:rsidRDefault="004E124C">
            <w:pPr>
              <w:pStyle w:val="TAH"/>
              <w:jc w:val="left"/>
              <w:rPr>
                <w:rFonts w:ascii="Times New Roman" w:hAnsi="Times New Roman"/>
                <w:sz w:val="20"/>
              </w:rPr>
            </w:pPr>
            <w:r>
              <w:rPr>
                <w:rFonts w:ascii="Times New Roman" w:hAnsi="Times New Roman"/>
                <w:sz w:val="20"/>
              </w:rPr>
              <w:t>Presence</w:t>
            </w:r>
          </w:p>
        </w:tc>
        <w:tc>
          <w:tcPr>
            <w:tcW w:w="956" w:type="dxa"/>
            <w:tcBorders>
              <w:top w:val="single" w:sz="4" w:space="0" w:color="auto"/>
              <w:left w:val="single" w:sz="4" w:space="0" w:color="auto"/>
              <w:bottom w:val="single" w:sz="4" w:space="0" w:color="auto"/>
              <w:right w:val="single" w:sz="4" w:space="0" w:color="auto"/>
            </w:tcBorders>
          </w:tcPr>
          <w:p w14:paraId="5D6ED870" w14:textId="77777777" w:rsidR="00D94F3B" w:rsidRDefault="004E124C">
            <w:pPr>
              <w:pStyle w:val="TAH"/>
              <w:jc w:val="left"/>
              <w:rPr>
                <w:rFonts w:ascii="Times New Roman" w:hAnsi="Times New Roman"/>
                <w:sz w:val="20"/>
              </w:rPr>
            </w:pPr>
            <w:r>
              <w:rPr>
                <w:rFonts w:ascii="Times New Roman" w:hAnsi="Times New Roman"/>
                <w:sz w:val="20"/>
              </w:rPr>
              <w:t>Range</w:t>
            </w:r>
          </w:p>
        </w:tc>
        <w:tc>
          <w:tcPr>
            <w:tcW w:w="1652" w:type="dxa"/>
            <w:tcBorders>
              <w:top w:val="single" w:sz="4" w:space="0" w:color="auto"/>
              <w:left w:val="single" w:sz="4" w:space="0" w:color="auto"/>
              <w:bottom w:val="single" w:sz="4" w:space="0" w:color="auto"/>
              <w:right w:val="single" w:sz="4" w:space="0" w:color="auto"/>
            </w:tcBorders>
          </w:tcPr>
          <w:p w14:paraId="007216DC" w14:textId="77777777" w:rsidR="00D94F3B" w:rsidRDefault="004E124C">
            <w:pPr>
              <w:pStyle w:val="TAH"/>
              <w:jc w:val="left"/>
              <w:rPr>
                <w:rFonts w:ascii="Times New Roman" w:hAnsi="Times New Roman"/>
                <w:sz w:val="20"/>
              </w:rPr>
            </w:pPr>
            <w:r>
              <w:rPr>
                <w:rFonts w:ascii="Times New Roman" w:hAnsi="Times New Roman"/>
                <w:sz w:val="20"/>
              </w:rPr>
              <w:t>IE Type and Reference</w:t>
            </w:r>
          </w:p>
        </w:tc>
        <w:tc>
          <w:tcPr>
            <w:tcW w:w="2348" w:type="dxa"/>
            <w:tcBorders>
              <w:top w:val="single" w:sz="4" w:space="0" w:color="auto"/>
              <w:left w:val="single" w:sz="4" w:space="0" w:color="auto"/>
              <w:bottom w:val="single" w:sz="4" w:space="0" w:color="auto"/>
              <w:right w:val="single" w:sz="4" w:space="0" w:color="auto"/>
            </w:tcBorders>
          </w:tcPr>
          <w:p w14:paraId="33E3A50E" w14:textId="77777777" w:rsidR="00D94F3B" w:rsidRDefault="004E124C">
            <w:pPr>
              <w:pStyle w:val="TAH"/>
              <w:jc w:val="left"/>
              <w:rPr>
                <w:rFonts w:ascii="Times New Roman" w:hAnsi="Times New Roman"/>
                <w:sz w:val="20"/>
              </w:rPr>
            </w:pPr>
            <w:r>
              <w:rPr>
                <w:rFonts w:ascii="Times New Roman" w:hAnsi="Times New Roman"/>
                <w:sz w:val="20"/>
              </w:rPr>
              <w:t>Semantics Description</w:t>
            </w:r>
          </w:p>
        </w:tc>
      </w:tr>
      <w:tr w:rsidR="00D94F3B" w14:paraId="51B4A676" w14:textId="77777777">
        <w:trPr>
          <w:trHeight w:val="1042"/>
        </w:trPr>
        <w:tc>
          <w:tcPr>
            <w:tcW w:w="2355" w:type="dxa"/>
            <w:tcBorders>
              <w:top w:val="single" w:sz="4" w:space="0" w:color="auto"/>
              <w:left w:val="single" w:sz="4" w:space="0" w:color="auto"/>
              <w:bottom w:val="single" w:sz="4" w:space="0" w:color="auto"/>
              <w:right w:val="single" w:sz="4" w:space="0" w:color="auto"/>
            </w:tcBorders>
          </w:tcPr>
          <w:p w14:paraId="0CCAE9CE" w14:textId="77777777" w:rsidR="00D94F3B" w:rsidRDefault="004E124C">
            <w:pPr>
              <w:pStyle w:val="TAL"/>
              <w:rPr>
                <w:rFonts w:ascii="Times New Roman" w:hAnsi="Times New Roman"/>
                <w:sz w:val="20"/>
                <w:lang w:eastAsia="zh-CN"/>
              </w:rPr>
            </w:pPr>
            <w:r>
              <w:rPr>
                <w:rFonts w:ascii="Times New Roman" w:hAnsi="Times New Roman"/>
                <w:sz w:val="20"/>
              </w:rPr>
              <w:t>SCG Activation Status</w:t>
            </w:r>
          </w:p>
        </w:tc>
        <w:tc>
          <w:tcPr>
            <w:tcW w:w="956" w:type="dxa"/>
            <w:tcBorders>
              <w:top w:val="single" w:sz="4" w:space="0" w:color="auto"/>
              <w:left w:val="single" w:sz="4" w:space="0" w:color="auto"/>
              <w:bottom w:val="single" w:sz="4" w:space="0" w:color="auto"/>
              <w:right w:val="single" w:sz="4" w:space="0" w:color="auto"/>
            </w:tcBorders>
          </w:tcPr>
          <w:p w14:paraId="5F784B04" w14:textId="77777777" w:rsidR="00D94F3B" w:rsidRDefault="004E124C">
            <w:pPr>
              <w:pStyle w:val="TAL"/>
              <w:rPr>
                <w:rFonts w:ascii="Times New Roman" w:hAnsi="Times New Roman"/>
                <w:sz w:val="20"/>
              </w:rPr>
            </w:pPr>
            <w:r>
              <w:rPr>
                <w:rFonts w:ascii="Times New Roman" w:hAnsi="Times New Roman"/>
                <w:sz w:val="20"/>
              </w:rPr>
              <w:t>M</w:t>
            </w:r>
          </w:p>
        </w:tc>
        <w:tc>
          <w:tcPr>
            <w:tcW w:w="956" w:type="dxa"/>
            <w:tcBorders>
              <w:top w:val="single" w:sz="4" w:space="0" w:color="auto"/>
              <w:left w:val="single" w:sz="4" w:space="0" w:color="auto"/>
              <w:bottom w:val="single" w:sz="4" w:space="0" w:color="auto"/>
              <w:right w:val="single" w:sz="4" w:space="0" w:color="auto"/>
            </w:tcBorders>
          </w:tcPr>
          <w:p w14:paraId="24E2C7B9" w14:textId="77777777" w:rsidR="00D94F3B" w:rsidRDefault="00D94F3B">
            <w:pPr>
              <w:pStyle w:val="TAL"/>
              <w:rPr>
                <w:rFonts w:ascii="Times New Roman" w:hAnsi="Times New Roman"/>
                <w:sz w:val="20"/>
              </w:rPr>
            </w:pPr>
          </w:p>
        </w:tc>
        <w:tc>
          <w:tcPr>
            <w:tcW w:w="1652" w:type="dxa"/>
            <w:tcBorders>
              <w:top w:val="single" w:sz="4" w:space="0" w:color="auto"/>
              <w:left w:val="single" w:sz="4" w:space="0" w:color="auto"/>
              <w:bottom w:val="single" w:sz="4" w:space="0" w:color="auto"/>
              <w:right w:val="single" w:sz="4" w:space="0" w:color="auto"/>
            </w:tcBorders>
          </w:tcPr>
          <w:p w14:paraId="2B14D3EF" w14:textId="77777777" w:rsidR="00D94F3B" w:rsidRDefault="004E124C">
            <w:pPr>
              <w:pStyle w:val="TAL"/>
              <w:rPr>
                <w:rFonts w:ascii="Times New Roman" w:hAnsi="Times New Roman"/>
                <w:sz w:val="20"/>
              </w:rPr>
            </w:pPr>
            <w:r>
              <w:rPr>
                <w:rFonts w:ascii="Times New Roman" w:hAnsi="Times New Roman"/>
                <w:sz w:val="20"/>
              </w:rPr>
              <w:t xml:space="preserve">ENUMERATED (SCG </w:t>
            </w:r>
          </w:p>
          <w:p w14:paraId="5913357D" w14:textId="77777777" w:rsidR="00D94F3B" w:rsidRDefault="004E124C">
            <w:pPr>
              <w:pStyle w:val="TAL"/>
              <w:rPr>
                <w:rFonts w:ascii="Times New Roman" w:hAnsi="Times New Roman"/>
                <w:sz w:val="20"/>
              </w:rPr>
            </w:pPr>
            <w:r>
              <w:rPr>
                <w:rFonts w:ascii="Times New Roman" w:hAnsi="Times New Roman"/>
                <w:sz w:val="20"/>
                <w:lang w:eastAsia="zh-CN"/>
              </w:rPr>
              <w:t>activated, SCG deactivated, …</w:t>
            </w:r>
            <w:r>
              <w:rPr>
                <w:rFonts w:ascii="Times New Roman" w:hAnsi="Times New Roman"/>
                <w:sz w:val="20"/>
              </w:rPr>
              <w:t xml:space="preserve">) </w:t>
            </w:r>
          </w:p>
        </w:tc>
        <w:tc>
          <w:tcPr>
            <w:tcW w:w="2348" w:type="dxa"/>
            <w:tcBorders>
              <w:top w:val="single" w:sz="4" w:space="0" w:color="auto"/>
              <w:left w:val="single" w:sz="4" w:space="0" w:color="auto"/>
              <w:bottom w:val="single" w:sz="4" w:space="0" w:color="auto"/>
              <w:right w:val="single" w:sz="4" w:space="0" w:color="auto"/>
            </w:tcBorders>
          </w:tcPr>
          <w:p w14:paraId="50F7E90E" w14:textId="77777777" w:rsidR="00D94F3B" w:rsidRDefault="00D94F3B">
            <w:pPr>
              <w:pStyle w:val="TAL"/>
              <w:rPr>
                <w:rFonts w:ascii="Times New Roman" w:hAnsi="Times New Roman"/>
                <w:i/>
                <w:sz w:val="20"/>
                <w:lang w:eastAsia="zh-CN"/>
              </w:rPr>
            </w:pPr>
          </w:p>
        </w:tc>
      </w:tr>
    </w:tbl>
    <w:p w14:paraId="1A62D7AF" w14:textId="77777777" w:rsidR="00D94F3B" w:rsidRDefault="00D94F3B">
      <w:pPr>
        <w:tabs>
          <w:tab w:val="left" w:pos="1152"/>
        </w:tabs>
        <w:jc w:val="left"/>
        <w:rPr>
          <w:sz w:val="20"/>
        </w:rPr>
      </w:pPr>
    </w:p>
    <w:p w14:paraId="5CF90DBE" w14:textId="77777777" w:rsidR="00D94F3B" w:rsidRDefault="004E124C">
      <w:pPr>
        <w:tabs>
          <w:tab w:val="left" w:pos="1152"/>
        </w:tabs>
        <w:jc w:val="left"/>
        <w:rPr>
          <w:sz w:val="20"/>
        </w:rPr>
      </w:pPr>
      <w:r>
        <w:rPr>
          <w:sz w:val="20"/>
        </w:rPr>
        <w:t xml:space="preserve">And there are two cause value were introduced in RAN3.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D94F3B" w14:paraId="6EB35B43" w14:textId="77777777">
        <w:tc>
          <w:tcPr>
            <w:tcW w:w="2977" w:type="dxa"/>
            <w:tcBorders>
              <w:top w:val="single" w:sz="4" w:space="0" w:color="auto"/>
              <w:left w:val="single" w:sz="4" w:space="0" w:color="auto"/>
              <w:bottom w:val="single" w:sz="4" w:space="0" w:color="auto"/>
              <w:right w:val="single" w:sz="4" w:space="0" w:color="auto"/>
            </w:tcBorders>
          </w:tcPr>
          <w:p w14:paraId="59912291" w14:textId="77777777" w:rsidR="00D94F3B" w:rsidRDefault="004E124C">
            <w:pPr>
              <w:pStyle w:val="TAL"/>
              <w:rPr>
                <w:rFonts w:ascii="Times New Roman" w:hAnsi="Times New Roman"/>
                <w:sz w:val="20"/>
              </w:rPr>
            </w:pPr>
            <w:r>
              <w:rPr>
                <w:rFonts w:ascii="Times New Roman" w:hAnsi="Times New Roman"/>
                <w:sz w:val="20"/>
              </w:rPr>
              <w:lastRenderedPageBreak/>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2FE7E7C6" w14:textId="77777777" w:rsidR="00D94F3B" w:rsidRDefault="004E124C">
            <w:pPr>
              <w:pStyle w:val="TAL"/>
              <w:rPr>
                <w:rFonts w:ascii="Times New Roman" w:hAnsi="Times New Roman"/>
                <w:sz w:val="20"/>
                <w:lang w:eastAsia="ja-JP"/>
              </w:rPr>
            </w:pPr>
            <w:r>
              <w:rPr>
                <w:rFonts w:ascii="Times New Roman" w:hAnsi="Times New Roman"/>
                <w:sz w:val="20"/>
                <w:lang w:eastAsia="ja-JP"/>
              </w:rPr>
              <w:t xml:space="preserve">The action failed due to rejection of </w:t>
            </w:r>
            <w:r>
              <w:rPr>
                <w:rFonts w:ascii="Times New Roman" w:hAnsi="Times New Roman"/>
                <w:sz w:val="20"/>
                <w:lang w:val="en-US" w:eastAsia="zh-CN"/>
              </w:rPr>
              <w:t>the SCG activation deactivation request</w:t>
            </w:r>
            <w:r>
              <w:rPr>
                <w:rFonts w:ascii="Times New Roman" w:hAnsi="Times New Roman"/>
                <w:sz w:val="20"/>
                <w:lang w:eastAsia="ja-JP"/>
              </w:rPr>
              <w:t>.</w:t>
            </w:r>
          </w:p>
        </w:tc>
      </w:tr>
      <w:tr w:rsidR="00D94F3B" w14:paraId="2B9C4D33" w14:textId="77777777">
        <w:tc>
          <w:tcPr>
            <w:tcW w:w="2977" w:type="dxa"/>
            <w:tcBorders>
              <w:top w:val="single" w:sz="4" w:space="0" w:color="auto"/>
              <w:left w:val="single" w:sz="4" w:space="0" w:color="auto"/>
              <w:bottom w:val="single" w:sz="4" w:space="0" w:color="auto"/>
              <w:right w:val="single" w:sz="4" w:space="0" w:color="auto"/>
            </w:tcBorders>
          </w:tcPr>
          <w:p w14:paraId="71C10C5A" w14:textId="77777777" w:rsidR="00D94F3B" w:rsidRDefault="004E124C">
            <w:pPr>
              <w:pStyle w:val="TAL"/>
              <w:rPr>
                <w:rFonts w:ascii="Times New Roman" w:hAnsi="Times New Roman"/>
                <w:sz w:val="20"/>
              </w:rPr>
            </w:pPr>
            <w:r>
              <w:rPr>
                <w:rFonts w:ascii="Times New Roman" w:hAnsi="Times New Roman"/>
                <w:sz w:val="20"/>
              </w:rP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1603D202" w14:textId="77777777" w:rsidR="00D94F3B" w:rsidRDefault="004E124C">
            <w:pPr>
              <w:pStyle w:val="TAL"/>
              <w:rPr>
                <w:rFonts w:ascii="Times New Roman" w:hAnsi="Times New Roman"/>
                <w:sz w:val="20"/>
                <w:lang w:eastAsia="ja-JP"/>
              </w:rPr>
            </w:pPr>
            <w:r>
              <w:rPr>
                <w:rFonts w:ascii="Times New Roman" w:hAnsi="Times New Roman"/>
                <w:sz w:val="20"/>
                <w:lang w:eastAsia="ja-JP"/>
              </w:rPr>
              <w:t>The SCG deactivation failure due to ongoing or arriving data transmission.</w:t>
            </w:r>
          </w:p>
        </w:tc>
      </w:tr>
    </w:tbl>
    <w:p w14:paraId="264A7964" w14:textId="77777777" w:rsidR="00D94F3B" w:rsidRDefault="00D94F3B">
      <w:pPr>
        <w:tabs>
          <w:tab w:val="left" w:pos="1152"/>
        </w:tabs>
        <w:jc w:val="left"/>
        <w:rPr>
          <w:sz w:val="20"/>
        </w:rPr>
      </w:pPr>
    </w:p>
    <w:p w14:paraId="121FBF55" w14:textId="55517D98" w:rsidR="00D94F3B" w:rsidRDefault="004E124C">
      <w:pPr>
        <w:tabs>
          <w:tab w:val="left" w:pos="1152"/>
        </w:tabs>
        <w:jc w:val="left"/>
        <w:rPr>
          <w:sz w:val="20"/>
        </w:rPr>
      </w:pPr>
      <w:r>
        <w:rPr>
          <w:sz w:val="20"/>
        </w:rPr>
        <w:t xml:space="preserve">And if we agree that the UE can request SCG </w:t>
      </w:r>
      <w:del w:id="12" w:author="vivo" w:date="2023-02-03T15:05:00Z">
        <w:r w:rsidDel="00F7040D">
          <w:rPr>
            <w:sz w:val="20"/>
          </w:rPr>
          <w:delText xml:space="preserve">release </w:delText>
        </w:r>
      </w:del>
      <w:ins w:id="13" w:author="vivo" w:date="2023-02-03T15:05:00Z">
        <w:r w:rsidR="00F7040D">
          <w:rPr>
            <w:sz w:val="20"/>
          </w:rPr>
          <w:t xml:space="preserve">deactivation </w:t>
        </w:r>
      </w:ins>
      <w:r>
        <w:rPr>
          <w:sz w:val="20"/>
        </w:rPr>
        <w:t>to the SN for MUSIM purpose, there are two reasons to</w:t>
      </w:r>
      <w:r>
        <w:rPr>
          <w:b/>
          <w:sz w:val="20"/>
        </w:rPr>
        <w:t xml:space="preserve"> introduce a new cause value in RAN3 (</w:t>
      </w:r>
      <w:proofErr w:type="spellStart"/>
      <w:r>
        <w:rPr>
          <w:b/>
          <w:sz w:val="20"/>
        </w:rPr>
        <w:t>XnAP</w:t>
      </w:r>
      <w:proofErr w:type="spellEnd"/>
      <w:r>
        <w:rPr>
          <w:b/>
          <w:sz w:val="20"/>
        </w:rPr>
        <w:t xml:space="preserve"> and F1AP):</w:t>
      </w:r>
    </w:p>
    <w:p w14:paraId="66FBD6B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if the MN knows the SCG deactivation request is requested by the UE for MUSIM purpose, it can indicate to the SN in order to let the SN to configure AS configuration properly. OR</w:t>
      </w:r>
    </w:p>
    <w:p w14:paraId="666975E9" w14:textId="77777777" w:rsidR="00D94F3B" w:rsidRDefault="004E124C">
      <w:pPr>
        <w:pStyle w:val="ListParagraph"/>
        <w:widowControl w:val="0"/>
        <w:numPr>
          <w:ilvl w:val="0"/>
          <w:numId w:val="10"/>
        </w:numPr>
        <w:tabs>
          <w:tab w:val="left" w:pos="1152"/>
        </w:tabs>
        <w:overflowPunct/>
        <w:autoSpaceDE/>
        <w:autoSpaceDN/>
        <w:adjustRightInd/>
        <w:spacing w:after="0" w:line="240" w:lineRule="auto"/>
        <w:contextualSpacing w:val="0"/>
        <w:jc w:val="left"/>
        <w:textAlignment w:val="auto"/>
        <w:rPr>
          <w:sz w:val="20"/>
        </w:rPr>
      </w:pPr>
      <w:r>
        <w:rPr>
          <w:sz w:val="20"/>
        </w:rPr>
        <w:t xml:space="preserve">During SCG deactivation, if the SN requests the MN to activate the SCG due to the DL data arrival at the SN. The MN may reject the SCG activation request with a cause related to MUSIM purpose. </w:t>
      </w:r>
    </w:p>
    <w:p w14:paraId="76DD4B66" w14:textId="77777777" w:rsidR="00D94F3B" w:rsidRDefault="00D94F3B">
      <w:pPr>
        <w:tabs>
          <w:tab w:val="left" w:pos="1152"/>
        </w:tabs>
        <w:jc w:val="left"/>
        <w:rPr>
          <w:sz w:val="20"/>
        </w:rPr>
      </w:pPr>
    </w:p>
    <w:p w14:paraId="22A28D81" w14:textId="77777777" w:rsidR="00D94F3B" w:rsidRDefault="00D94F3B">
      <w:pPr>
        <w:tabs>
          <w:tab w:val="left" w:pos="1152"/>
        </w:tabs>
        <w:jc w:val="left"/>
        <w:rPr>
          <w:sz w:val="20"/>
        </w:rPr>
      </w:pPr>
    </w:p>
    <w:p w14:paraId="511B54AB" w14:textId="19867D26" w:rsidR="00D94F3B" w:rsidRDefault="004E124C">
      <w:pPr>
        <w:jc w:val="left"/>
        <w:rPr>
          <w:b/>
          <w:bCs/>
          <w:sz w:val="20"/>
          <w:szCs w:val="18"/>
          <w:lang w:val="en-US"/>
        </w:rPr>
      </w:pPr>
      <w:r>
        <w:rPr>
          <w:b/>
          <w:bCs/>
          <w:sz w:val="20"/>
          <w:szCs w:val="18"/>
        </w:rPr>
        <w:t xml:space="preserve">Question B5: Do you agree that there may be </w:t>
      </w:r>
      <w:proofErr w:type="spellStart"/>
      <w:r>
        <w:rPr>
          <w:b/>
          <w:bCs/>
          <w:sz w:val="20"/>
          <w:szCs w:val="18"/>
        </w:rPr>
        <w:t>Xn</w:t>
      </w:r>
      <w:proofErr w:type="spellEnd"/>
      <w:r>
        <w:rPr>
          <w:b/>
          <w:bCs/>
          <w:sz w:val="20"/>
          <w:szCs w:val="18"/>
        </w:rPr>
        <w:t xml:space="preserve">-AP or F1-AP impact if the UE sends SCG </w:t>
      </w:r>
      <w:ins w:id="14" w:author="vivo" w:date="2023-02-03T15:05:00Z">
        <w:r w:rsidR="00D50B2F" w:rsidRPr="00D50B2F">
          <w:rPr>
            <w:b/>
            <w:sz w:val="20"/>
          </w:rPr>
          <w:t>deactivation</w:t>
        </w:r>
        <w:r w:rsidR="00D50B2F">
          <w:rPr>
            <w:sz w:val="20"/>
          </w:rPr>
          <w:t xml:space="preserve"> </w:t>
        </w:r>
      </w:ins>
      <w:commentRangeStart w:id="15"/>
      <w:del w:id="16" w:author="vivo" w:date="2023-02-03T15:05:00Z">
        <w:r w:rsidDel="00D50B2F">
          <w:rPr>
            <w:b/>
            <w:bCs/>
            <w:sz w:val="20"/>
            <w:szCs w:val="18"/>
          </w:rPr>
          <w:delText>release</w:delText>
        </w:r>
        <w:commentRangeEnd w:id="15"/>
        <w:r w:rsidDel="00D50B2F">
          <w:rPr>
            <w:rStyle w:val="CommentReference"/>
          </w:rPr>
          <w:commentReference w:id="15"/>
        </w:r>
        <w:r w:rsidDel="00D50B2F">
          <w:rPr>
            <w:b/>
            <w:bCs/>
            <w:sz w:val="20"/>
            <w:szCs w:val="18"/>
          </w:rPr>
          <w:delText xml:space="preserve"> </w:delText>
        </w:r>
      </w:del>
      <w:r>
        <w:rPr>
          <w:b/>
          <w:bCs/>
          <w:sz w:val="20"/>
          <w:szCs w:val="18"/>
        </w:rPr>
        <w:t>request to MN?</w:t>
      </w:r>
    </w:p>
    <w:p w14:paraId="785F4E9C"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8EBF28B"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7B57B4EC"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EC4C47B"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DB2A18A" w14:textId="77777777" w:rsidR="00D94F3B" w:rsidRDefault="004E124C">
            <w:pPr>
              <w:spacing w:after="180"/>
              <w:jc w:val="left"/>
              <w:rPr>
                <w:b/>
                <w:sz w:val="20"/>
                <w:szCs w:val="18"/>
              </w:rPr>
            </w:pPr>
            <w:r>
              <w:rPr>
                <w:b/>
                <w:sz w:val="20"/>
                <w:szCs w:val="18"/>
              </w:rPr>
              <w:t>Comments</w:t>
            </w:r>
          </w:p>
        </w:tc>
      </w:tr>
      <w:tr w:rsidR="00D94F3B" w14:paraId="0415983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EC475F2"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1ED8846" w14:textId="77777777" w:rsidR="00D94F3B" w:rsidRDefault="004E124C">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091CA95" w14:textId="77777777" w:rsidR="00D94F3B" w:rsidRDefault="004E124C">
            <w:pPr>
              <w:spacing w:after="180"/>
              <w:jc w:val="left"/>
              <w:rPr>
                <w:sz w:val="20"/>
                <w:szCs w:val="18"/>
              </w:rPr>
            </w:pPr>
            <w:r>
              <w:rPr>
                <w:sz w:val="20"/>
                <w:szCs w:val="18"/>
              </w:rPr>
              <w:t>This could be left to RAN3.</w:t>
            </w:r>
          </w:p>
        </w:tc>
      </w:tr>
      <w:tr w:rsidR="00D94F3B" w14:paraId="36F82AC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B7D208A"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A562E91" w14:textId="77777777" w:rsidR="00D94F3B" w:rsidRDefault="004E124C">
            <w:pPr>
              <w:jc w:val="left"/>
              <w:rPr>
                <w:sz w:val="20"/>
                <w:szCs w:val="18"/>
              </w:rPr>
            </w:pPr>
            <w:r>
              <w:rPr>
                <w:sz w:val="20"/>
                <w:szCs w:val="18"/>
              </w:rPr>
              <w:t>M</w:t>
            </w:r>
            <w:r>
              <w:rPr>
                <w:rFonts w:hint="eastAsia"/>
                <w:sz w:val="20"/>
                <w:szCs w:val="18"/>
              </w:rPr>
              <w:t>aybe</w:t>
            </w:r>
            <w:r>
              <w:rPr>
                <w:sz w:val="20"/>
                <w:szCs w:val="18"/>
              </w:rPr>
              <w:t xml:space="preserve"> </w:t>
            </w:r>
            <w:r>
              <w:rPr>
                <w:rFonts w:hint="eastAsia"/>
                <w:sz w:val="20"/>
                <w:szCs w:val="18"/>
              </w:rPr>
              <w:t>not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74541BF"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MN </w:t>
            </w:r>
            <w:r>
              <w:rPr>
                <w:rFonts w:hint="eastAsia"/>
                <w:sz w:val="20"/>
                <w:szCs w:val="18"/>
              </w:rPr>
              <w:t>release</w:t>
            </w:r>
            <w:r>
              <w:rPr>
                <w:sz w:val="20"/>
                <w:szCs w:val="18"/>
              </w:rPr>
              <w:t xml:space="preserve"> SN </w:t>
            </w:r>
            <w:r>
              <w:rPr>
                <w:rFonts w:hint="eastAsia"/>
                <w:sz w:val="20"/>
                <w:szCs w:val="18"/>
              </w:rPr>
              <w:t>for</w:t>
            </w:r>
            <w:r>
              <w:rPr>
                <w:sz w:val="20"/>
                <w:szCs w:val="18"/>
              </w:rPr>
              <w:t xml:space="preserve"> </w:t>
            </w:r>
            <w:r>
              <w:rPr>
                <w:sz w:val="20"/>
              </w:rPr>
              <w:t xml:space="preserve">MUSIM purpose </w:t>
            </w:r>
            <w:r>
              <w:rPr>
                <w:rFonts w:hint="eastAsia"/>
                <w:sz w:val="20"/>
              </w:rPr>
              <w:t>we</w:t>
            </w:r>
            <w:r>
              <w:rPr>
                <w:sz w:val="20"/>
              </w:rPr>
              <w:t xml:space="preserve"> </w:t>
            </w:r>
            <w:r>
              <w:rPr>
                <w:rFonts w:hint="eastAsia"/>
                <w:sz w:val="20"/>
              </w:rPr>
              <w:t>don</w:t>
            </w:r>
            <w:r>
              <w:rPr>
                <w:sz w:val="20"/>
              </w:rPr>
              <w:t>’</w:t>
            </w:r>
            <w:r>
              <w:rPr>
                <w:rFonts w:hint="eastAsia"/>
                <w:sz w:val="20"/>
              </w:rPr>
              <w:t>t</w:t>
            </w:r>
            <w:r>
              <w:rPr>
                <w:sz w:val="20"/>
              </w:rPr>
              <w:t xml:space="preserve"> </w:t>
            </w:r>
            <w:r>
              <w:rPr>
                <w:rFonts w:hint="eastAsia"/>
                <w:sz w:val="20"/>
              </w:rPr>
              <w:t>see</w:t>
            </w:r>
            <w:r>
              <w:rPr>
                <w:sz w:val="20"/>
              </w:rPr>
              <w:t xml:space="preserve"> </w:t>
            </w:r>
            <w:r>
              <w:rPr>
                <w:rFonts w:hint="eastAsia"/>
                <w:sz w:val="20"/>
              </w:rPr>
              <w:t>the</w:t>
            </w:r>
            <w:r>
              <w:rPr>
                <w:sz w:val="20"/>
              </w:rPr>
              <w:t xml:space="preserve"> </w:t>
            </w:r>
            <w:r>
              <w:rPr>
                <w:rFonts w:hint="eastAsia"/>
                <w:sz w:val="20"/>
              </w:rPr>
              <w:t>scenario</w:t>
            </w:r>
            <w:r>
              <w:rPr>
                <w:sz w:val="20"/>
              </w:rPr>
              <w:t xml:space="preserve"> </w:t>
            </w:r>
            <w:r>
              <w:rPr>
                <w:rFonts w:hint="eastAsia"/>
                <w:sz w:val="20"/>
              </w:rPr>
              <w:t>that</w:t>
            </w:r>
            <w:r>
              <w:rPr>
                <w:sz w:val="20"/>
              </w:rPr>
              <w:t xml:space="preserve"> SN </w:t>
            </w:r>
            <w:r>
              <w:rPr>
                <w:rFonts w:hint="eastAsia"/>
                <w:sz w:val="20"/>
              </w:rPr>
              <w:t>should</w:t>
            </w:r>
            <w:r>
              <w:rPr>
                <w:sz w:val="20"/>
              </w:rPr>
              <w:t xml:space="preserve"> </w:t>
            </w:r>
            <w:r>
              <w:rPr>
                <w:rFonts w:hint="eastAsia"/>
                <w:sz w:val="20"/>
              </w:rPr>
              <w:t>handle</w:t>
            </w:r>
            <w:r>
              <w:rPr>
                <w:sz w:val="20"/>
              </w:rPr>
              <w:t xml:space="preserve"> </w:t>
            </w:r>
            <w:r>
              <w:rPr>
                <w:rFonts w:hint="eastAsia"/>
                <w:sz w:val="20"/>
              </w:rPr>
              <w:t>this</w:t>
            </w:r>
            <w:r>
              <w:rPr>
                <w:sz w:val="20"/>
              </w:rPr>
              <w:t xml:space="preserve"> </w:t>
            </w:r>
            <w:r>
              <w:rPr>
                <w:rFonts w:hint="eastAsia"/>
                <w:sz w:val="20"/>
              </w:rPr>
              <w:t>release</w:t>
            </w:r>
            <w:r>
              <w:rPr>
                <w:sz w:val="20"/>
              </w:rPr>
              <w:t xml:space="preserve"> </w:t>
            </w:r>
            <w:r>
              <w:rPr>
                <w:rFonts w:hint="eastAsia"/>
                <w:sz w:val="20"/>
              </w:rPr>
              <w:t>request</w:t>
            </w:r>
            <w:r>
              <w:rPr>
                <w:sz w:val="20"/>
              </w:rPr>
              <w:t xml:space="preserve"> </w:t>
            </w:r>
            <w:r>
              <w:rPr>
                <w:rFonts w:hint="eastAsia"/>
                <w:sz w:val="20"/>
              </w:rPr>
              <w:t>differently</w:t>
            </w:r>
            <w:r>
              <w:rPr>
                <w:sz w:val="20"/>
              </w:rPr>
              <w:t>.</w:t>
            </w:r>
          </w:p>
        </w:tc>
      </w:tr>
      <w:tr w:rsidR="00D94F3B" w14:paraId="41829D5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98D1D61"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5AD0853"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A253C2F" w14:textId="77777777" w:rsidR="00D94F3B" w:rsidRDefault="004E124C">
            <w:pPr>
              <w:spacing w:after="180"/>
              <w:jc w:val="left"/>
              <w:rPr>
                <w:sz w:val="20"/>
                <w:szCs w:val="18"/>
              </w:rPr>
            </w:pPr>
            <w:r>
              <w:rPr>
                <w:sz w:val="20"/>
                <w:szCs w:val="18"/>
              </w:rPr>
              <w:t xml:space="preserve">We think the current cause value as given above is enough if the UE sends SCG deactivation request to MN and MN </w:t>
            </w:r>
            <w:proofErr w:type="spellStart"/>
            <w:r>
              <w:rPr>
                <w:sz w:val="20"/>
                <w:szCs w:val="18"/>
              </w:rPr>
              <w:t>iniates</w:t>
            </w:r>
            <w:proofErr w:type="spellEnd"/>
            <w:r>
              <w:rPr>
                <w:sz w:val="20"/>
                <w:szCs w:val="18"/>
              </w:rPr>
              <w:t xml:space="preserve"> the SN deactivation procedure.</w:t>
            </w:r>
          </w:p>
        </w:tc>
      </w:tr>
      <w:tr w:rsidR="00D94F3B" w14:paraId="560F5F0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ADB946F"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4DA4123"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1BB40" w14:textId="77777777" w:rsidR="00D94F3B" w:rsidRDefault="004E124C">
            <w:pPr>
              <w:spacing w:after="180"/>
              <w:jc w:val="left"/>
              <w:rPr>
                <w:sz w:val="20"/>
                <w:szCs w:val="18"/>
                <w:lang w:val="en-US"/>
              </w:rPr>
            </w:pPr>
            <w:r>
              <w:rPr>
                <w:sz w:val="20"/>
                <w:szCs w:val="18"/>
              </w:rPr>
              <w:t>This could be left to RAN3.</w:t>
            </w:r>
            <w:r>
              <w:rPr>
                <w:rFonts w:hint="eastAsia"/>
                <w:sz w:val="20"/>
                <w:szCs w:val="18"/>
                <w:lang w:val="en-US"/>
              </w:rPr>
              <w:t xml:space="preserve"> Maybe we can determine whether SCG deactivate shall be supported for the MUSIM purpose first.</w:t>
            </w:r>
          </w:p>
          <w:p w14:paraId="7179506D" w14:textId="27F86A2D" w:rsidR="00D94F3B" w:rsidRDefault="004E124C">
            <w:pPr>
              <w:spacing w:after="180"/>
              <w:jc w:val="left"/>
              <w:rPr>
                <w:sz w:val="20"/>
                <w:szCs w:val="18"/>
              </w:rPr>
            </w:pPr>
            <w:r>
              <w:rPr>
                <w:rFonts w:hint="eastAsia"/>
                <w:sz w:val="20"/>
                <w:szCs w:val="18"/>
                <w:lang w:val="en-US"/>
              </w:rPr>
              <w:t xml:space="preserve">According to our understanding, most UE capabilities are defined from the </w:t>
            </w:r>
            <w:r>
              <w:rPr>
                <w:sz w:val="20"/>
                <w:szCs w:val="18"/>
                <w:lang w:val="en-US"/>
              </w:rPr>
              <w:t>“</w:t>
            </w:r>
            <w:r>
              <w:rPr>
                <w:rFonts w:hint="eastAsia"/>
                <w:sz w:val="20"/>
                <w:szCs w:val="18"/>
                <w:lang w:val="en-US"/>
              </w:rPr>
              <w:t xml:space="preserve">configuration </w:t>
            </w:r>
            <w:r>
              <w:rPr>
                <w:sz w:val="20"/>
                <w:szCs w:val="18"/>
                <w:lang w:val="en-US"/>
              </w:rPr>
              <w:t>”</w:t>
            </w:r>
            <w:r>
              <w:rPr>
                <w:rFonts w:hint="eastAsia"/>
                <w:sz w:val="20"/>
                <w:szCs w:val="18"/>
                <w:lang w:val="en-US"/>
              </w:rPr>
              <w:t xml:space="preserve"> aspect Instead of </w:t>
            </w:r>
            <w:r>
              <w:rPr>
                <w:sz w:val="20"/>
                <w:szCs w:val="18"/>
                <w:lang w:val="en-US"/>
              </w:rPr>
              <w:t>“</w:t>
            </w:r>
            <w:r>
              <w:rPr>
                <w:rFonts w:hint="eastAsia"/>
                <w:sz w:val="20"/>
                <w:szCs w:val="18"/>
                <w:lang w:val="en-US"/>
              </w:rPr>
              <w:t>active</w:t>
            </w:r>
            <w:r>
              <w:rPr>
                <w:sz w:val="20"/>
                <w:szCs w:val="18"/>
                <w:lang w:val="en-US"/>
              </w:rPr>
              <w:t>”</w:t>
            </w:r>
            <w:r>
              <w:rPr>
                <w:rFonts w:hint="eastAsia"/>
                <w:sz w:val="20"/>
                <w:szCs w:val="18"/>
                <w:lang w:val="en-US"/>
              </w:rPr>
              <w:t xml:space="preserve"> aspect, so we are doubt that whether deactivate the SCG can really work.</w:t>
            </w:r>
          </w:p>
        </w:tc>
      </w:tr>
      <w:tr w:rsidR="00D94F3B" w14:paraId="1BBC7F2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BE86DC" w14:textId="7C87E2D6" w:rsidR="00D94F3B" w:rsidRDefault="00B878B3">
            <w:pPr>
              <w:spacing w:after="180"/>
              <w:jc w:val="left"/>
              <w:rPr>
                <w:sz w:val="20"/>
                <w:szCs w:val="18"/>
              </w:rPr>
            </w:pPr>
            <w:r>
              <w:rPr>
                <w:rFonts w:hint="eastAsia"/>
                <w:sz w:val="20"/>
                <w:szCs w:val="18"/>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648798A" w14:textId="611AB3D4" w:rsidR="00D94F3B" w:rsidRDefault="00C714F9">
            <w:pPr>
              <w:jc w:val="left"/>
              <w:rPr>
                <w:sz w:val="20"/>
                <w:szCs w:val="18"/>
              </w:rPr>
            </w:pPr>
            <w:r>
              <w:rPr>
                <w:rFonts w:hint="eastAsia"/>
                <w:sz w:val="20"/>
                <w:szCs w:val="18"/>
              </w:rPr>
              <w:t>Yes</w:t>
            </w:r>
            <w:r>
              <w:rPr>
                <w:sz w:val="20"/>
                <w:szCs w:val="18"/>
              </w:rPr>
              <w:t xml:space="preserve"> </w:t>
            </w:r>
            <w:r>
              <w:rPr>
                <w:rFonts w:hint="eastAsia"/>
                <w:sz w:val="20"/>
                <w:szCs w:val="18"/>
              </w:rPr>
              <w:t>and</w:t>
            </w:r>
            <w:r>
              <w:rPr>
                <w:sz w:val="20"/>
                <w:szCs w:val="18"/>
              </w:rPr>
              <w:t xml:space="preserve"> </w:t>
            </w:r>
            <w:r>
              <w:rPr>
                <w:rFonts w:hint="eastAsia"/>
                <w:sz w:val="20"/>
                <w:szCs w:val="18"/>
              </w:rPr>
              <w:t>suggest</w:t>
            </w:r>
            <w:r>
              <w:rPr>
                <w:sz w:val="20"/>
                <w:szCs w:val="18"/>
              </w:rPr>
              <w:t xml:space="preserve"> </w:t>
            </w:r>
            <w:r>
              <w:rPr>
                <w:rFonts w:hint="eastAsia"/>
                <w:sz w:val="20"/>
                <w:szCs w:val="18"/>
              </w:rPr>
              <w:t>an</w:t>
            </w:r>
            <w:r>
              <w:rPr>
                <w:sz w:val="20"/>
                <w:szCs w:val="18"/>
              </w:rPr>
              <w:t xml:space="preserve"> LS </w:t>
            </w:r>
            <w:r>
              <w:rPr>
                <w:rFonts w:hint="eastAsia"/>
                <w:sz w:val="20"/>
                <w:szCs w:val="18"/>
              </w:rPr>
              <w:t>sent</w:t>
            </w:r>
            <w:r>
              <w:rPr>
                <w:sz w:val="20"/>
                <w:szCs w:val="18"/>
              </w:rPr>
              <w:t xml:space="preserve"> </w:t>
            </w:r>
            <w:r>
              <w:rPr>
                <w:rFonts w:hint="eastAsia"/>
                <w:sz w:val="20"/>
                <w:szCs w:val="18"/>
              </w:rPr>
              <w:t>to</w:t>
            </w:r>
            <w:r>
              <w:rPr>
                <w:sz w:val="20"/>
                <w:szCs w:val="18"/>
              </w:rPr>
              <w:t xml:space="preserve"> RAN3</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56B983F" w14:textId="00D1972F" w:rsidR="00D94F3B" w:rsidRDefault="0006540A" w:rsidP="002D64C6">
            <w:pPr>
              <w:spacing w:after="180"/>
              <w:jc w:val="left"/>
              <w:rPr>
                <w:sz w:val="20"/>
                <w:szCs w:val="18"/>
              </w:rPr>
            </w:pPr>
            <w:r>
              <w:rPr>
                <w:sz w:val="20"/>
                <w:szCs w:val="18"/>
              </w:rPr>
              <w:t xml:space="preserve">We agree this is in RAN3 scope. </w:t>
            </w:r>
            <w:r w:rsidR="002D64C6">
              <w:rPr>
                <w:sz w:val="20"/>
                <w:szCs w:val="18"/>
              </w:rPr>
              <w:t xml:space="preserve">So, we can decide whether to send an LS to them. </w:t>
            </w:r>
          </w:p>
        </w:tc>
      </w:tr>
      <w:tr w:rsidR="00575EB8" w14:paraId="4878D22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271695" w14:textId="02660472" w:rsidR="00575EB8" w:rsidRDefault="00575EB8">
            <w:pPr>
              <w:spacing w:after="180"/>
              <w:jc w:val="left"/>
              <w:rPr>
                <w:sz w:val="20"/>
                <w:szCs w:val="18"/>
              </w:rPr>
            </w:pPr>
            <w:r>
              <w:rPr>
                <w:sz w:val="20"/>
                <w:szCs w:val="18"/>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89A2C45" w14:textId="758E37F0" w:rsidR="00575EB8" w:rsidRDefault="00575EB8">
            <w:pPr>
              <w:jc w:val="left"/>
              <w:rPr>
                <w:sz w:val="20"/>
                <w:szCs w:val="18"/>
              </w:rPr>
            </w:pPr>
            <w:r>
              <w:rPr>
                <w:sz w:val="20"/>
                <w:szCs w:val="18"/>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DA11A40" w14:textId="6CA97CDF" w:rsidR="00575EB8" w:rsidRDefault="00575EB8" w:rsidP="002D64C6">
            <w:pPr>
              <w:spacing w:after="180"/>
              <w:jc w:val="left"/>
              <w:rPr>
                <w:sz w:val="20"/>
              </w:rPr>
            </w:pPr>
            <w:r>
              <w:rPr>
                <w:sz w:val="20"/>
              </w:rPr>
              <w:t>Same response as Q.B4</w:t>
            </w:r>
            <w:r w:rsidR="00652115">
              <w:rPr>
                <w:sz w:val="20"/>
              </w:rPr>
              <w:t xml:space="preserve"> (i.e. </w:t>
            </w:r>
            <w:r w:rsidR="00652115"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652115" w:rsidRPr="7E0201DC">
              <w:rPr>
                <w:sz w:val="20"/>
              </w:rPr>
              <w:t>Xn</w:t>
            </w:r>
            <w:proofErr w:type="spellEnd"/>
            <w:r w:rsidR="00652115" w:rsidRPr="7E0201DC">
              <w:rPr>
                <w:sz w:val="20"/>
              </w:rPr>
              <w:t>-AP will be useful.</w:t>
            </w:r>
            <w:r w:rsidR="00652115">
              <w:rPr>
                <w:sz w:val="20"/>
              </w:rPr>
              <w:t>)</w:t>
            </w:r>
          </w:p>
        </w:tc>
      </w:tr>
      <w:tr w:rsidR="007E5736" w14:paraId="2904ED5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4F05DF0" w14:textId="2DABFA83" w:rsidR="007E5736" w:rsidRDefault="007E5736" w:rsidP="007E5736">
            <w:pPr>
              <w:spacing w:after="180"/>
              <w:jc w:val="left"/>
              <w:rPr>
                <w:sz w:val="20"/>
                <w:szCs w:val="18"/>
              </w:rPr>
            </w:pPr>
            <w:r>
              <w:rPr>
                <w:rFonts w:hint="eastAsia"/>
                <w:sz w:val="20"/>
                <w:szCs w:val="18"/>
              </w:rPr>
              <w:t>O</w:t>
            </w:r>
            <w:r>
              <w:rPr>
                <w:sz w:val="20"/>
                <w:szCs w:val="18"/>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4506A13" w14:textId="39B63381" w:rsidR="007E5736" w:rsidRDefault="007E5736" w:rsidP="007E5736">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C0222FB" w14:textId="1DE2B362" w:rsidR="007E5736" w:rsidRDefault="007E5736" w:rsidP="007E5736">
            <w:pPr>
              <w:spacing w:after="180"/>
              <w:jc w:val="left"/>
              <w:rPr>
                <w:sz w:val="20"/>
              </w:rPr>
            </w:pPr>
            <w:r>
              <w:rPr>
                <w:rFonts w:hint="eastAsia"/>
                <w:sz w:val="20"/>
              </w:rPr>
              <w:t>T</w:t>
            </w:r>
            <w:r>
              <w:rPr>
                <w:sz w:val="20"/>
              </w:rPr>
              <w:t>he similar view as HW</w:t>
            </w:r>
          </w:p>
        </w:tc>
      </w:tr>
      <w:tr w:rsidR="00B81547" w14:paraId="0F4BC34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B3BE49" w14:textId="3B7B74A2" w:rsidR="00B81547" w:rsidRDefault="00B81547" w:rsidP="00B81547">
            <w:pPr>
              <w:spacing w:after="180"/>
              <w:jc w:val="left"/>
              <w:rPr>
                <w:sz w:val="20"/>
                <w:szCs w:val="18"/>
              </w:rPr>
            </w:pPr>
            <w:r>
              <w:rPr>
                <w:sz w:val="20"/>
                <w:szCs w:val="18"/>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697AC9E" w14:textId="77777777" w:rsidR="00B81547" w:rsidRDefault="00B81547" w:rsidP="00B81547">
            <w:pPr>
              <w:jc w:val="left"/>
              <w:rPr>
                <w:sz w:val="20"/>
                <w:szCs w:val="18"/>
              </w:rPr>
            </w:pP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C608C8" w14:textId="0A3640B9" w:rsidR="00B81547" w:rsidRDefault="00B81547" w:rsidP="00B81547">
            <w:pPr>
              <w:spacing w:after="180"/>
              <w:jc w:val="left"/>
              <w:rPr>
                <w:sz w:val="20"/>
              </w:rPr>
            </w:pPr>
            <w:r>
              <w:rPr>
                <w:sz w:val="20"/>
                <w:szCs w:val="18"/>
              </w:rPr>
              <w:t>This is RAN3 scope. Support of SCG-Deactivation needs to be first concluded within RAN2 considering the issues related to additional UE capability. So answer to this question cannot be concluded at this early stage.</w:t>
            </w:r>
          </w:p>
        </w:tc>
      </w:tr>
      <w:tr w:rsidR="008B26F6" w14:paraId="1166142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CA54B45" w14:textId="4AC64CAA" w:rsidR="008B26F6" w:rsidRDefault="008B26F6" w:rsidP="00B81547">
            <w:pPr>
              <w:spacing w:after="180"/>
              <w:jc w:val="left"/>
              <w:rPr>
                <w:sz w:val="20"/>
                <w:szCs w:val="18"/>
              </w:rPr>
            </w:pPr>
            <w:r>
              <w:rPr>
                <w:sz w:val="20"/>
                <w:szCs w:val="18"/>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4594C5" w14:textId="65984E3A" w:rsidR="008B26F6" w:rsidRDefault="008B26F6"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4692966" w14:textId="3808B269" w:rsidR="008B26F6" w:rsidRDefault="008B26F6" w:rsidP="00B81547">
            <w:pPr>
              <w:spacing w:after="180"/>
              <w:jc w:val="left"/>
              <w:rPr>
                <w:sz w:val="20"/>
                <w:szCs w:val="18"/>
              </w:rPr>
            </w:pPr>
            <w:r>
              <w:rPr>
                <w:sz w:val="20"/>
                <w:szCs w:val="18"/>
              </w:rPr>
              <w:t>Leave it to RAN3 to decide</w:t>
            </w:r>
          </w:p>
        </w:tc>
      </w:tr>
      <w:tr w:rsidR="00F4466A" w14:paraId="69C677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E349787" w14:textId="7A11D7D3" w:rsidR="00F4466A" w:rsidRDefault="00F4466A" w:rsidP="00B81547">
            <w:pPr>
              <w:spacing w:after="180"/>
              <w:jc w:val="left"/>
              <w:rPr>
                <w:sz w:val="20"/>
                <w:szCs w:val="18"/>
              </w:rPr>
            </w:pPr>
            <w:r>
              <w:rPr>
                <w:sz w:val="20"/>
                <w:szCs w:val="18"/>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2A5E240" w14:textId="1346781C" w:rsidR="00F4466A" w:rsidRDefault="00F4466A" w:rsidP="00B81547">
            <w:pPr>
              <w:jc w:val="left"/>
              <w:rPr>
                <w:sz w:val="20"/>
                <w:szCs w:val="18"/>
              </w:rPr>
            </w:pPr>
            <w:r>
              <w:rPr>
                <w:sz w:val="20"/>
                <w:szCs w:val="18"/>
              </w:rPr>
              <w:t>No strong view</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E55A50" w14:textId="42DE81CE" w:rsidR="00F4466A" w:rsidRDefault="00F4466A" w:rsidP="00B81547">
            <w:pPr>
              <w:spacing w:after="180"/>
              <w:jc w:val="left"/>
              <w:rPr>
                <w:sz w:val="20"/>
                <w:szCs w:val="18"/>
              </w:rPr>
            </w:pPr>
            <w:r>
              <w:rPr>
                <w:sz w:val="20"/>
                <w:szCs w:val="18"/>
              </w:rPr>
              <w:t>Up to RAN3 if this solution is agreed.</w:t>
            </w:r>
          </w:p>
        </w:tc>
      </w:tr>
    </w:tbl>
    <w:p w14:paraId="2965F174" w14:textId="77777777" w:rsidR="00D94F3B" w:rsidRDefault="00D94F3B">
      <w:pPr>
        <w:jc w:val="left"/>
        <w:rPr>
          <w:sz w:val="20"/>
          <w:szCs w:val="18"/>
        </w:rPr>
      </w:pPr>
    </w:p>
    <w:p w14:paraId="46ECA82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FFC0F7F" w14:textId="77777777" w:rsidR="00D94F3B" w:rsidRDefault="00D94F3B">
      <w:pPr>
        <w:overflowPunct/>
        <w:autoSpaceDE/>
        <w:autoSpaceDN/>
        <w:adjustRightInd/>
        <w:spacing w:after="0" w:line="240" w:lineRule="auto"/>
        <w:jc w:val="left"/>
        <w:textAlignment w:val="auto"/>
        <w:rPr>
          <w:b/>
          <w:sz w:val="20"/>
          <w:szCs w:val="18"/>
        </w:rPr>
      </w:pPr>
    </w:p>
    <w:p w14:paraId="03EB7CD7"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7C2107C3" w14:textId="77777777" w:rsidR="00D94F3B" w:rsidRDefault="00D94F3B">
      <w:pPr>
        <w:tabs>
          <w:tab w:val="left" w:pos="1152"/>
        </w:tabs>
        <w:jc w:val="left"/>
        <w:rPr>
          <w:sz w:val="20"/>
        </w:rPr>
      </w:pPr>
    </w:p>
    <w:p w14:paraId="1A33C4DE" w14:textId="77777777" w:rsidR="00D94F3B" w:rsidRDefault="004E124C">
      <w:pPr>
        <w:jc w:val="left"/>
        <w:rPr>
          <w:b/>
          <w:sz w:val="20"/>
        </w:rPr>
      </w:pPr>
      <w:r>
        <w:rPr>
          <w:b/>
          <w:sz w:val="20"/>
        </w:rPr>
        <w:t>Solutions B5</w:t>
      </w:r>
    </w:p>
    <w:p w14:paraId="4F144A65" w14:textId="77777777" w:rsidR="00D94F3B" w:rsidRDefault="004E124C">
      <w:pPr>
        <w:tabs>
          <w:tab w:val="left" w:pos="1152"/>
        </w:tabs>
        <w:jc w:val="left"/>
        <w:rPr>
          <w:sz w:val="20"/>
        </w:rPr>
      </w:pPr>
      <w:r>
        <w:rPr>
          <w:sz w:val="20"/>
        </w:rPr>
        <w:t xml:space="preserve">For this solution, gNB-CU is responsible to configure whether MAC CE based SCell de-activation request is allowed. And the potential F1AP impact could be, before or after configuring the function to the UE, gNB-CU may have some coordination with the gNB-DU to support this function, for example, a request or notification. </w:t>
      </w:r>
    </w:p>
    <w:p w14:paraId="5876E50C" w14:textId="77777777" w:rsidR="00D94F3B" w:rsidRDefault="00D94F3B">
      <w:pPr>
        <w:tabs>
          <w:tab w:val="left" w:pos="1152"/>
        </w:tabs>
        <w:jc w:val="left"/>
        <w:rPr>
          <w:sz w:val="20"/>
        </w:rPr>
      </w:pPr>
    </w:p>
    <w:p w14:paraId="643DEDD3" w14:textId="77777777" w:rsidR="00D94F3B" w:rsidRDefault="00D94F3B" w:rsidP="003345AE">
      <w:pPr>
        <w:jc w:val="center"/>
        <w:rPr>
          <w:b/>
          <w:bCs/>
          <w:sz w:val="20"/>
          <w:szCs w:val="18"/>
        </w:rPr>
      </w:pPr>
    </w:p>
    <w:p w14:paraId="36D9AA25" w14:textId="77777777" w:rsidR="00D94F3B" w:rsidRDefault="004E124C">
      <w:pPr>
        <w:jc w:val="left"/>
        <w:rPr>
          <w:b/>
          <w:bCs/>
          <w:sz w:val="20"/>
          <w:szCs w:val="18"/>
          <w:lang w:val="en-US"/>
        </w:rPr>
      </w:pPr>
      <w:r>
        <w:rPr>
          <w:b/>
          <w:bCs/>
          <w:sz w:val="20"/>
          <w:szCs w:val="18"/>
        </w:rPr>
        <w:t>Question B6: Do you agree that CU-DU coordination may be needed for MAC-CE based SCell (de)-activation request for MUSIM?</w:t>
      </w:r>
    </w:p>
    <w:p w14:paraId="576115E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8B02ADF"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291E4D5"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720495C5"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34F290F7" w14:textId="77777777" w:rsidR="00D94F3B" w:rsidRDefault="004E124C">
            <w:pPr>
              <w:spacing w:after="180"/>
              <w:jc w:val="left"/>
              <w:rPr>
                <w:b/>
                <w:sz w:val="20"/>
                <w:szCs w:val="18"/>
              </w:rPr>
            </w:pPr>
            <w:r>
              <w:rPr>
                <w:b/>
                <w:sz w:val="20"/>
                <w:szCs w:val="18"/>
              </w:rPr>
              <w:t>Comments</w:t>
            </w:r>
          </w:p>
        </w:tc>
      </w:tr>
      <w:tr w:rsidR="00D94F3B" w14:paraId="2723D77B"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969905D"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1D43A7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5D2E83B" w14:textId="77777777" w:rsidR="00D94F3B" w:rsidRDefault="00D94F3B">
            <w:pPr>
              <w:spacing w:after="180"/>
              <w:jc w:val="left"/>
              <w:rPr>
                <w:sz w:val="20"/>
                <w:szCs w:val="18"/>
              </w:rPr>
            </w:pPr>
          </w:p>
        </w:tc>
      </w:tr>
      <w:tr w:rsidR="00D94F3B" w14:paraId="3C628F6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0E5E6E"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3496626" w14:textId="77777777" w:rsidR="00D94F3B" w:rsidRDefault="004E124C">
            <w:pPr>
              <w:jc w:val="left"/>
              <w:rPr>
                <w:sz w:val="20"/>
                <w:szCs w:val="18"/>
              </w:rPr>
            </w:pPr>
            <w:r>
              <w:rPr>
                <w:sz w:val="20"/>
                <w:szCs w:val="18"/>
              </w:rPr>
              <w:t>M</w:t>
            </w:r>
            <w:r>
              <w:rPr>
                <w:rFonts w:hint="eastAsia"/>
                <w:sz w:val="20"/>
                <w:szCs w:val="18"/>
              </w:rPr>
              <w:t>aybe</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1E07E86" w14:textId="77777777" w:rsidR="00D94F3B" w:rsidRDefault="00D94F3B">
            <w:pPr>
              <w:spacing w:after="180"/>
              <w:jc w:val="left"/>
              <w:rPr>
                <w:sz w:val="20"/>
                <w:szCs w:val="18"/>
              </w:rPr>
            </w:pPr>
          </w:p>
        </w:tc>
      </w:tr>
      <w:tr w:rsidR="00D94F3B" w14:paraId="1DAAC2A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C254402"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CAEBA6C"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63295D4" w14:textId="77777777" w:rsidR="00D94F3B" w:rsidRDefault="00D94F3B">
            <w:pPr>
              <w:spacing w:after="180"/>
              <w:jc w:val="left"/>
              <w:rPr>
                <w:sz w:val="20"/>
                <w:szCs w:val="18"/>
              </w:rPr>
            </w:pPr>
          </w:p>
        </w:tc>
      </w:tr>
      <w:tr w:rsidR="00D94F3B" w14:paraId="48287A6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AF96172"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1C2CC8" w14:textId="77777777" w:rsidR="00D94F3B" w:rsidRDefault="004E124C">
            <w:pPr>
              <w:jc w:val="left"/>
              <w:rPr>
                <w:sz w:val="20"/>
                <w:szCs w:val="18"/>
                <w:lang w:val="en-US"/>
              </w:rPr>
            </w:pPr>
            <w:r>
              <w:rPr>
                <w:rFonts w:hint="eastAsia"/>
                <w:sz w:val="20"/>
                <w:szCs w:val="18"/>
                <w:lang w:val="en-US"/>
              </w:rPr>
              <w:t>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FEEAA62" w14:textId="77777777" w:rsidR="00D94F3B" w:rsidRDefault="004E124C">
            <w:pPr>
              <w:spacing w:after="180"/>
              <w:jc w:val="left"/>
              <w:rPr>
                <w:sz w:val="20"/>
                <w:szCs w:val="18"/>
                <w:lang w:val="en-US"/>
              </w:rPr>
            </w:pPr>
            <w:r>
              <w:rPr>
                <w:rFonts w:hint="eastAsia"/>
                <w:sz w:val="20"/>
                <w:szCs w:val="18"/>
                <w:lang w:val="en-US"/>
              </w:rPr>
              <w:t xml:space="preserve">We are not very clear about this question and not sure whether </w:t>
            </w:r>
            <w:r>
              <w:rPr>
                <w:sz w:val="20"/>
                <w:szCs w:val="18"/>
                <w:lang w:val="en-US"/>
              </w:rPr>
              <w:t>“</w:t>
            </w:r>
            <w:r>
              <w:rPr>
                <w:sz w:val="20"/>
              </w:rPr>
              <w:t xml:space="preserve"> a request or notification </w:t>
            </w:r>
            <w:r>
              <w:rPr>
                <w:sz w:val="20"/>
                <w:szCs w:val="18"/>
                <w:lang w:val="en-US"/>
              </w:rPr>
              <w:t>”</w:t>
            </w:r>
            <w:r>
              <w:rPr>
                <w:rFonts w:hint="eastAsia"/>
                <w:sz w:val="20"/>
                <w:szCs w:val="18"/>
                <w:lang w:val="en-US"/>
              </w:rPr>
              <w:t xml:space="preserve"> would be needed.</w:t>
            </w:r>
          </w:p>
          <w:p w14:paraId="720B2E24" w14:textId="77777777" w:rsidR="00D94F3B" w:rsidRDefault="004E124C">
            <w:pPr>
              <w:spacing w:after="180"/>
              <w:jc w:val="left"/>
              <w:rPr>
                <w:sz w:val="20"/>
                <w:szCs w:val="18"/>
                <w:lang w:val="en-US"/>
              </w:rPr>
            </w:pPr>
            <w:r>
              <w:rPr>
                <w:rFonts w:hint="eastAsia"/>
                <w:sz w:val="20"/>
                <w:szCs w:val="18"/>
                <w:lang w:val="en-US"/>
              </w:rPr>
              <w:t>Maybe we can discuss whether MAC-CE based SCell (de)-activation request for MUSIM would be supported, then left to RAN3 to determine the CU-DU detail.</w:t>
            </w:r>
          </w:p>
          <w:p w14:paraId="31F6124A" w14:textId="77777777" w:rsidR="00D94F3B" w:rsidRDefault="00D94F3B">
            <w:pPr>
              <w:spacing w:after="180"/>
              <w:jc w:val="left"/>
              <w:rPr>
                <w:sz w:val="20"/>
                <w:szCs w:val="18"/>
                <w:lang w:val="en-US"/>
              </w:rPr>
            </w:pPr>
          </w:p>
        </w:tc>
      </w:tr>
      <w:tr w:rsidR="00C85AE8" w14:paraId="450ED88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4713C81" w14:textId="47A2DE9F" w:rsidR="00C85AE8" w:rsidRDefault="00C85AE8">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2AF502" w14:textId="54C7E63E" w:rsidR="00C85AE8" w:rsidRDefault="00E71601">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60626E4" w14:textId="77777777" w:rsidR="00C85AE8" w:rsidRDefault="00C85AE8">
            <w:pPr>
              <w:spacing w:after="180"/>
              <w:jc w:val="left"/>
              <w:rPr>
                <w:sz w:val="20"/>
                <w:szCs w:val="18"/>
                <w:lang w:val="en-US"/>
              </w:rPr>
            </w:pPr>
          </w:p>
        </w:tc>
      </w:tr>
      <w:tr w:rsidR="00575EB8" w14:paraId="765012F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FBA76D4" w14:textId="64932482"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6D7536" w14:textId="339017E3" w:rsidR="00575EB8" w:rsidRDefault="00575EB8">
            <w:pPr>
              <w:jc w:val="left"/>
              <w:rPr>
                <w:sz w:val="20"/>
                <w:szCs w:val="18"/>
                <w:lang w:val="en-US"/>
              </w:rPr>
            </w:pPr>
            <w:r>
              <w:rPr>
                <w:sz w:val="20"/>
                <w:szCs w:val="18"/>
                <w:lang w:val="en-US"/>
              </w:rPr>
              <w:t>No (See comments)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5367C6B" w14:textId="6CE42CE7" w:rsidR="00575EB8" w:rsidRDefault="00575EB8">
            <w:pPr>
              <w:spacing w:after="180"/>
              <w:jc w:val="left"/>
              <w:rPr>
                <w:sz w:val="20"/>
                <w:szCs w:val="18"/>
                <w:lang w:val="en-US"/>
              </w:rPr>
            </w:pPr>
            <w:r>
              <w:rPr>
                <w:sz w:val="20"/>
              </w:rPr>
              <w:t>Same response as Q.B4</w:t>
            </w:r>
            <w:r w:rsidR="00BC1CD7">
              <w:rPr>
                <w:sz w:val="20"/>
              </w:rPr>
              <w:t xml:space="preserve"> (i.e. </w:t>
            </w:r>
            <w:r w:rsidR="00BC1CD7" w:rsidRPr="7E0201DC">
              <w:rPr>
                <w:sz w:val="20"/>
              </w:rPr>
              <w:t xml:space="preserve">We do not support Option 2 and 3 and hence we do not see a need for new cause value specifically for these options. But overall, we agree that if there is UE capability reduction signalling to SN that results in a release of SCG, then, a new cause value over </w:t>
            </w:r>
            <w:proofErr w:type="spellStart"/>
            <w:r w:rsidR="00BC1CD7" w:rsidRPr="7E0201DC">
              <w:rPr>
                <w:sz w:val="20"/>
              </w:rPr>
              <w:t>Xn</w:t>
            </w:r>
            <w:proofErr w:type="spellEnd"/>
            <w:r w:rsidR="00BC1CD7" w:rsidRPr="7E0201DC">
              <w:rPr>
                <w:sz w:val="20"/>
              </w:rPr>
              <w:t>-AP will be useful.</w:t>
            </w:r>
            <w:r w:rsidR="00BC1CD7">
              <w:rPr>
                <w:sz w:val="20"/>
              </w:rPr>
              <w:t>)</w:t>
            </w:r>
          </w:p>
        </w:tc>
      </w:tr>
      <w:tr w:rsidR="007E5736" w14:paraId="5AB5B0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08BFE36" w14:textId="2D0E58B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5A4428B" w14:textId="1A6DA1A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999C209" w14:textId="7ADF0FE1" w:rsidR="007E5736" w:rsidRDefault="007E5736" w:rsidP="007E5736">
            <w:pPr>
              <w:spacing w:after="180"/>
              <w:jc w:val="left"/>
              <w:rPr>
                <w:sz w:val="20"/>
              </w:rPr>
            </w:pPr>
            <w:r>
              <w:rPr>
                <w:rFonts w:hint="eastAsia"/>
                <w:sz w:val="20"/>
              </w:rPr>
              <w:t>I</w:t>
            </w:r>
            <w:r>
              <w:rPr>
                <w:sz w:val="20"/>
              </w:rPr>
              <w:t>t’s totally RAN3 scope, better clarified by RAN3 first.</w:t>
            </w:r>
          </w:p>
        </w:tc>
      </w:tr>
      <w:tr w:rsidR="00B81547" w14:paraId="41C621D0"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B8CF21B" w14:textId="5DAC1003" w:rsidR="00B81547" w:rsidRDefault="00B81547" w:rsidP="00B81547">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930E47A" w14:textId="231AFDC2" w:rsidR="00B81547" w:rsidRDefault="00B81547" w:rsidP="00B81547">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3BA0105" w14:textId="70A5150C" w:rsidR="00B81547" w:rsidRDefault="00B81547" w:rsidP="00B81547">
            <w:pPr>
              <w:spacing w:after="180"/>
              <w:jc w:val="left"/>
              <w:rPr>
                <w:sz w:val="20"/>
              </w:rPr>
            </w:pPr>
            <w:r>
              <w:rPr>
                <w:sz w:val="20"/>
                <w:szCs w:val="18"/>
                <w:lang w:val="en-US"/>
              </w:rPr>
              <w:t>This is dependent question over support of SCG-Deactivation. This question can be handled after RAN2 agreement on support of SCG-Deactivation.</w:t>
            </w:r>
          </w:p>
        </w:tc>
      </w:tr>
      <w:tr w:rsidR="008B26F6" w14:paraId="18C6038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FB95D8" w14:textId="3075F942" w:rsidR="008B26F6" w:rsidRDefault="008B26F6" w:rsidP="00B81547">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5B0611A" w14:textId="03662E79" w:rsidR="008B26F6" w:rsidRDefault="008B26F6"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A89EFEB" w14:textId="329BC9BD" w:rsidR="008B26F6" w:rsidRDefault="008B26F6" w:rsidP="00B81547">
            <w:pPr>
              <w:spacing w:after="180"/>
              <w:jc w:val="left"/>
              <w:rPr>
                <w:sz w:val="20"/>
                <w:szCs w:val="18"/>
                <w:lang w:val="en-US"/>
              </w:rPr>
            </w:pPr>
            <w:r>
              <w:rPr>
                <w:sz w:val="20"/>
                <w:szCs w:val="18"/>
                <w:lang w:val="en-US"/>
              </w:rPr>
              <w:t xml:space="preserve">We think this is RAN3 scope. </w:t>
            </w:r>
          </w:p>
        </w:tc>
      </w:tr>
      <w:tr w:rsidR="000E4F9C" w14:paraId="6E2AF34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31D2707" w14:textId="03D17481" w:rsidR="000E4F9C" w:rsidRDefault="000E4F9C" w:rsidP="00B81547">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06EF703" w14:textId="353AE189" w:rsidR="000E4F9C" w:rsidRDefault="00161612" w:rsidP="00B81547">
            <w:pPr>
              <w:jc w:val="left"/>
              <w:rPr>
                <w:sz w:val="20"/>
                <w:szCs w:val="18"/>
                <w:lang w:val="en-US"/>
              </w:rPr>
            </w:pPr>
            <w:r>
              <w:rPr>
                <w:sz w:val="20"/>
                <w:szCs w:val="18"/>
                <w:lang w:val="en-US"/>
              </w:rPr>
              <w:t>See Comment</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C06DBCC" w14:textId="1881D199" w:rsidR="000E4F9C" w:rsidRDefault="00161612" w:rsidP="00B81547">
            <w:pPr>
              <w:spacing w:after="180"/>
              <w:jc w:val="left"/>
              <w:rPr>
                <w:sz w:val="20"/>
                <w:szCs w:val="18"/>
                <w:lang w:val="en-US"/>
              </w:rPr>
            </w:pPr>
            <w:r>
              <w:rPr>
                <w:sz w:val="20"/>
                <w:szCs w:val="18"/>
                <w:lang w:val="en-US"/>
              </w:rPr>
              <w:t>We assume no impact but can further check with RAN3 if the solution is agreed.</w:t>
            </w:r>
          </w:p>
        </w:tc>
      </w:tr>
    </w:tbl>
    <w:p w14:paraId="53ED5D65" w14:textId="77777777" w:rsidR="00D94F3B" w:rsidRDefault="00D94F3B">
      <w:pPr>
        <w:jc w:val="left"/>
        <w:rPr>
          <w:sz w:val="20"/>
          <w:szCs w:val="18"/>
        </w:rPr>
      </w:pPr>
    </w:p>
    <w:p w14:paraId="5424D590"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421E868" w14:textId="77777777" w:rsidR="00D94F3B" w:rsidRDefault="00D94F3B">
      <w:pPr>
        <w:overflowPunct/>
        <w:autoSpaceDE/>
        <w:autoSpaceDN/>
        <w:adjustRightInd/>
        <w:spacing w:after="0" w:line="240" w:lineRule="auto"/>
        <w:jc w:val="left"/>
        <w:textAlignment w:val="auto"/>
        <w:rPr>
          <w:b/>
          <w:sz w:val="20"/>
          <w:szCs w:val="18"/>
        </w:rPr>
      </w:pPr>
    </w:p>
    <w:p w14:paraId="43DD9142" w14:textId="77777777" w:rsidR="00D94F3B" w:rsidRDefault="004E124C">
      <w:pPr>
        <w:overflowPunct/>
        <w:autoSpaceDE/>
        <w:autoSpaceDN/>
        <w:adjustRightInd/>
        <w:spacing w:after="0" w:line="240" w:lineRule="auto"/>
        <w:jc w:val="left"/>
        <w:textAlignment w:val="auto"/>
        <w:rPr>
          <w:b/>
          <w:sz w:val="20"/>
          <w:szCs w:val="18"/>
        </w:rPr>
      </w:pPr>
      <w:r>
        <w:rPr>
          <w:b/>
          <w:sz w:val="20"/>
          <w:szCs w:val="18"/>
        </w:rPr>
        <w:lastRenderedPageBreak/>
        <w:t>Proposal:</w:t>
      </w:r>
    </w:p>
    <w:p w14:paraId="261A62A6" w14:textId="77777777" w:rsidR="00D94F3B" w:rsidRDefault="00D94F3B">
      <w:pPr>
        <w:pBdr>
          <w:bottom w:val="single" w:sz="6" w:space="1" w:color="auto"/>
        </w:pBdr>
        <w:jc w:val="left"/>
        <w:rPr>
          <w:b/>
        </w:rPr>
      </w:pPr>
    </w:p>
    <w:p w14:paraId="5D4753B1" w14:textId="77777777" w:rsidR="00D94F3B" w:rsidRDefault="00D94F3B">
      <w:pPr>
        <w:overflowPunct/>
        <w:autoSpaceDE/>
        <w:autoSpaceDN/>
        <w:adjustRightInd/>
        <w:spacing w:after="0" w:line="240" w:lineRule="auto"/>
        <w:jc w:val="left"/>
        <w:textAlignment w:val="auto"/>
        <w:rPr>
          <w:b/>
          <w:sz w:val="20"/>
          <w:szCs w:val="18"/>
        </w:rPr>
      </w:pPr>
    </w:p>
    <w:p w14:paraId="1462A1E4" w14:textId="77777777" w:rsidR="00D94F3B" w:rsidRDefault="004E124C">
      <w:pPr>
        <w:pStyle w:val="Heading2"/>
        <w:jc w:val="left"/>
        <w:rPr>
          <w:rFonts w:ascii="Times New Roman" w:hAnsi="Times New Roman"/>
          <w:sz w:val="20"/>
          <w:szCs w:val="20"/>
        </w:rPr>
      </w:pPr>
      <w:r>
        <w:rPr>
          <w:lang w:val="en-US"/>
        </w:rPr>
        <w:t>C – RAN4 impact</w:t>
      </w:r>
    </w:p>
    <w:p w14:paraId="26E97395" w14:textId="77777777" w:rsidR="00D94F3B" w:rsidRDefault="004E124C">
      <w:pPr>
        <w:rPr>
          <w:sz w:val="20"/>
        </w:rPr>
      </w:pPr>
      <w:r>
        <w:rPr>
          <w:sz w:val="20"/>
        </w:rPr>
        <w:t>For capability restriction case, the following agreements were made:</w:t>
      </w:r>
    </w:p>
    <w:tbl>
      <w:tblPr>
        <w:tblStyle w:val="TableGrid"/>
        <w:tblW w:w="0" w:type="auto"/>
        <w:tblLook w:val="04A0" w:firstRow="1" w:lastRow="0" w:firstColumn="1" w:lastColumn="0" w:noHBand="0" w:noVBand="1"/>
      </w:tblPr>
      <w:tblGrid>
        <w:gridCol w:w="9621"/>
      </w:tblGrid>
      <w:tr w:rsidR="00D94F3B" w14:paraId="61C5D7B0" w14:textId="77777777">
        <w:tc>
          <w:tcPr>
            <w:tcW w:w="10456" w:type="dxa"/>
            <w:tcBorders>
              <w:top w:val="single" w:sz="4" w:space="0" w:color="auto"/>
              <w:left w:val="single" w:sz="4" w:space="0" w:color="auto"/>
              <w:bottom w:val="single" w:sz="4" w:space="0" w:color="auto"/>
              <w:right w:val="single" w:sz="4" w:space="0" w:color="auto"/>
            </w:tcBorders>
          </w:tcPr>
          <w:p w14:paraId="6503E71B" w14:textId="77777777" w:rsidR="00D94F3B" w:rsidRDefault="004E124C">
            <w:pPr>
              <w:pStyle w:val="Agreement"/>
              <w:numPr>
                <w:ilvl w:val="0"/>
                <w:numId w:val="6"/>
              </w:numPr>
              <w:tabs>
                <w:tab w:val="clear" w:pos="720"/>
              </w:tabs>
              <w:rPr>
                <w:rFonts w:ascii="Times New Roman" w:hAnsi="Times New Roman" w:cs="Times New Roman"/>
                <w:iCs/>
                <w:kern w:val="2"/>
                <w:highlight w:val="green"/>
              </w:rPr>
            </w:pPr>
            <w:r>
              <w:rPr>
                <w:rFonts w:ascii="Times New Roman" w:hAnsi="Times New Roman" w:cs="Times New Roman"/>
                <w:kern w:val="2"/>
                <w:highlight w:val="green"/>
              </w:rPr>
              <w:t xml:space="preserve">A4: RAN2 to discuss whether the following UE capabilities (not a complete list) are impacted for dual-active MUSIM: MIMO layers, BC capabilities, Measurement capabilities, Bandwidth, </w:t>
            </w:r>
            <w:proofErr w:type="spellStart"/>
            <w:r>
              <w:rPr>
                <w:rFonts w:ascii="Times New Roman" w:hAnsi="Times New Roman" w:cs="Times New Roman"/>
                <w:i/>
                <w:kern w:val="2"/>
                <w:highlight w:val="green"/>
              </w:rPr>
              <w:t>srs-TxSwitch</w:t>
            </w:r>
            <w:proofErr w:type="spellEnd"/>
            <w:r>
              <w:rPr>
                <w:rFonts w:ascii="Times New Roman" w:hAnsi="Times New Roman" w:cs="Times New Roman"/>
                <w:i/>
                <w:kern w:val="2"/>
                <w:highlight w:val="green"/>
              </w:rPr>
              <w:t xml:space="preserve">, </w:t>
            </w:r>
            <w:r>
              <w:rPr>
                <w:rFonts w:ascii="Times New Roman" w:hAnsi="Times New Roman" w:cs="Times New Roman"/>
                <w:iCs/>
                <w:kern w:val="2"/>
                <w:highlight w:val="green"/>
              </w:rPr>
              <w:t xml:space="preserve">UL </w:t>
            </w:r>
            <w:proofErr w:type="spellStart"/>
            <w:r>
              <w:rPr>
                <w:rFonts w:ascii="Times New Roman" w:hAnsi="Times New Roman" w:cs="Times New Roman"/>
                <w:iCs/>
                <w:kern w:val="2"/>
                <w:highlight w:val="green"/>
              </w:rPr>
              <w:t>tx</w:t>
            </w:r>
            <w:proofErr w:type="spellEnd"/>
            <w:r>
              <w:rPr>
                <w:rFonts w:ascii="Times New Roman" w:hAnsi="Times New Roman" w:cs="Times New Roman"/>
                <w:iCs/>
                <w:kern w:val="2"/>
                <w:highlight w:val="green"/>
              </w:rPr>
              <w:t xml:space="preserve"> power, Power Class. </w:t>
            </w:r>
          </w:p>
        </w:tc>
      </w:tr>
    </w:tbl>
    <w:p w14:paraId="7DF075D1" w14:textId="77777777" w:rsidR="00D94F3B" w:rsidRDefault="004E124C">
      <w:pPr>
        <w:rPr>
          <w:kern w:val="2"/>
          <w:sz w:val="20"/>
        </w:rPr>
      </w:pPr>
      <w:r>
        <w:rPr>
          <w:sz w:val="20"/>
        </w:rPr>
        <w:t xml:space="preserve">Since the temporary restricted capabilities is only a subset of UE capabilities and there is no new RRC configuration, so there is no RAN4 impact on this. However, the reconfiguration in network A, due to MUSM capability change, there will be interruption like CA </w:t>
      </w:r>
      <w:proofErr w:type="spellStart"/>
      <w:r>
        <w:rPr>
          <w:sz w:val="20"/>
        </w:rPr>
        <w:t>Scell</w:t>
      </w:r>
      <w:proofErr w:type="spellEnd"/>
      <w:r>
        <w:rPr>
          <w:sz w:val="20"/>
        </w:rPr>
        <w:t xml:space="preserve"> deactivation and release. It is not clear if there are additional RAN4 impact. Do we need </w:t>
      </w:r>
      <w:r>
        <w:rPr>
          <w:rFonts w:hint="eastAsia"/>
          <w:sz w:val="20"/>
        </w:rPr>
        <w:t>to</w:t>
      </w:r>
      <w:r>
        <w:rPr>
          <w:sz w:val="20"/>
        </w:rPr>
        <w:t xml:space="preserve"> send </w:t>
      </w:r>
      <w:r>
        <w:rPr>
          <w:rFonts w:hint="eastAsia"/>
          <w:sz w:val="20"/>
        </w:rPr>
        <w:t>a</w:t>
      </w:r>
      <w:r>
        <w:rPr>
          <w:sz w:val="20"/>
        </w:rPr>
        <w:t xml:space="preserve"> LS to RAN4 to confirm?</w:t>
      </w:r>
    </w:p>
    <w:p w14:paraId="0CE4CEF0" w14:textId="77777777" w:rsidR="00D94F3B" w:rsidRDefault="00D94F3B">
      <w:pPr>
        <w:jc w:val="left"/>
        <w:rPr>
          <w:b/>
          <w:bCs/>
          <w:sz w:val="20"/>
          <w:szCs w:val="18"/>
        </w:rPr>
      </w:pPr>
    </w:p>
    <w:p w14:paraId="40E371FA" w14:textId="77777777" w:rsidR="00D94F3B" w:rsidRDefault="004E124C">
      <w:pPr>
        <w:jc w:val="left"/>
        <w:rPr>
          <w:b/>
          <w:bCs/>
          <w:sz w:val="20"/>
          <w:szCs w:val="18"/>
          <w:lang w:val="en-US"/>
        </w:rPr>
      </w:pPr>
      <w:r>
        <w:rPr>
          <w:b/>
          <w:bCs/>
          <w:sz w:val="20"/>
          <w:szCs w:val="18"/>
        </w:rPr>
        <w:t xml:space="preserve">Question C1: Do you think the UE capability change due to MUSIM can impact </w:t>
      </w:r>
      <w:r>
        <w:rPr>
          <w:rFonts w:hint="eastAsia"/>
          <w:b/>
          <w:bCs/>
          <w:sz w:val="20"/>
          <w:szCs w:val="18"/>
        </w:rPr>
        <w:t>interruption</w:t>
      </w:r>
      <w:r>
        <w:rPr>
          <w:b/>
          <w:bCs/>
          <w:sz w:val="20"/>
          <w:szCs w:val="18"/>
        </w:rPr>
        <w:t xml:space="preserve"> </w:t>
      </w:r>
      <w:r>
        <w:rPr>
          <w:rFonts w:hint="eastAsia"/>
          <w:b/>
          <w:bCs/>
          <w:sz w:val="20"/>
          <w:szCs w:val="18"/>
        </w:rPr>
        <w:t>time</w:t>
      </w:r>
      <w:r>
        <w:rPr>
          <w:b/>
          <w:bCs/>
          <w:sz w:val="20"/>
          <w:szCs w:val="18"/>
        </w:rPr>
        <w:t xml:space="preserve"> </w:t>
      </w:r>
      <w:r>
        <w:rPr>
          <w:rFonts w:hint="eastAsia"/>
          <w:b/>
          <w:bCs/>
          <w:sz w:val="20"/>
          <w:szCs w:val="18"/>
        </w:rPr>
        <w:t>like</w:t>
      </w:r>
      <w:r>
        <w:rPr>
          <w:b/>
          <w:bCs/>
          <w:sz w:val="20"/>
          <w:szCs w:val="18"/>
        </w:rPr>
        <w:t xml:space="preserve"> the interruption time due to CA SCell deactivation and release? If so, should RAN2 send an LS to RAN4 to confirm?</w:t>
      </w:r>
    </w:p>
    <w:p w14:paraId="709864C6"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1FFE1A9E"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215F01C8"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D42741"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69F2BB08" w14:textId="77777777" w:rsidR="00D94F3B" w:rsidRDefault="004E124C">
            <w:pPr>
              <w:spacing w:after="180"/>
              <w:jc w:val="left"/>
              <w:rPr>
                <w:b/>
                <w:sz w:val="20"/>
                <w:szCs w:val="18"/>
              </w:rPr>
            </w:pPr>
            <w:r>
              <w:rPr>
                <w:b/>
                <w:sz w:val="20"/>
                <w:szCs w:val="18"/>
              </w:rPr>
              <w:t>Comments</w:t>
            </w:r>
          </w:p>
        </w:tc>
      </w:tr>
      <w:tr w:rsidR="00D94F3B" w14:paraId="0E0D400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24FEAC6"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EEA3CA"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0E71F3" w14:textId="77777777" w:rsidR="00D94F3B" w:rsidRDefault="004E124C">
            <w:pPr>
              <w:spacing w:after="180"/>
              <w:jc w:val="left"/>
              <w:rPr>
                <w:sz w:val="20"/>
                <w:szCs w:val="18"/>
              </w:rPr>
            </w:pPr>
            <w:r>
              <w:rPr>
                <w:sz w:val="20"/>
                <w:szCs w:val="18"/>
              </w:rPr>
              <w:t>Since we will not introduce new RRC configuration, there is no need to introduce new RRM requirements.</w:t>
            </w:r>
          </w:p>
          <w:p w14:paraId="59362A9A" w14:textId="77777777" w:rsidR="00D94F3B" w:rsidRDefault="004E124C">
            <w:pPr>
              <w:spacing w:after="180"/>
              <w:jc w:val="left"/>
              <w:rPr>
                <w:sz w:val="20"/>
                <w:szCs w:val="18"/>
              </w:rPr>
            </w:pPr>
            <w:r>
              <w:rPr>
                <w:sz w:val="20"/>
                <w:szCs w:val="18"/>
              </w:rPr>
              <w:t>We understand that the MUSIM could cause extra interruption in SIM-A due to the RF retuning when SIM-B is requiring a new configuration (e.g. a new cell configured). However this is a legacy situation, which has already been left to the UE implementation.</w:t>
            </w:r>
          </w:p>
        </w:tc>
      </w:tr>
      <w:tr w:rsidR="00D94F3B" w14:paraId="3B48BFDE"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D5EC7A1"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81D38F7"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F2E88" w14:textId="77777777" w:rsidR="00D94F3B" w:rsidRDefault="00D94F3B">
            <w:pPr>
              <w:spacing w:after="180"/>
              <w:jc w:val="left"/>
              <w:rPr>
                <w:sz w:val="20"/>
                <w:szCs w:val="18"/>
              </w:rPr>
            </w:pPr>
          </w:p>
        </w:tc>
      </w:tr>
      <w:tr w:rsidR="00D94F3B" w14:paraId="7F4CF3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0F584C8"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5F3E465" w14:textId="77777777" w:rsidR="00D94F3B" w:rsidRDefault="004E124C">
            <w:pPr>
              <w:jc w:val="left"/>
              <w:rPr>
                <w:sz w:val="20"/>
                <w:szCs w:val="18"/>
              </w:rPr>
            </w:pPr>
            <w:r>
              <w:rPr>
                <w:sz w:val="20"/>
                <w:szCs w:val="18"/>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88DB45B" w14:textId="77777777" w:rsidR="00D94F3B" w:rsidRDefault="004E124C">
            <w:pPr>
              <w:spacing w:after="180"/>
              <w:jc w:val="left"/>
              <w:rPr>
                <w:sz w:val="20"/>
                <w:szCs w:val="18"/>
              </w:rPr>
            </w:pPr>
            <w:r>
              <w:rPr>
                <w:rFonts w:hint="eastAsia"/>
                <w:sz w:val="20"/>
                <w:szCs w:val="18"/>
              </w:rPr>
              <w:t>We</w:t>
            </w:r>
            <w:r>
              <w:rPr>
                <w:sz w:val="20"/>
                <w:szCs w:val="18"/>
              </w:rPr>
              <w:t xml:space="preserve"> understand even with the MUSIM capability change, no new RRC configuration will be introduced, and thus no new RAN4 RRM requirement is needed.</w:t>
            </w:r>
          </w:p>
        </w:tc>
      </w:tr>
      <w:tr w:rsidR="00D94F3B" w14:paraId="0A4E07F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62E28C4"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3DEC217" w14:textId="77777777" w:rsidR="00D94F3B" w:rsidRDefault="004E124C">
            <w:pPr>
              <w:jc w:val="left"/>
              <w:rPr>
                <w:sz w:val="20"/>
                <w:szCs w:val="18"/>
                <w:lang w:val="en-US"/>
              </w:rPr>
            </w:pPr>
            <w:r>
              <w:rPr>
                <w:rFonts w:hint="eastAsia"/>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3C8D2DC" w14:textId="77777777" w:rsidR="00D94F3B" w:rsidRDefault="004E124C">
            <w:pPr>
              <w:spacing w:after="180"/>
              <w:jc w:val="left"/>
              <w:rPr>
                <w:sz w:val="20"/>
                <w:szCs w:val="18"/>
                <w:lang w:val="en-US"/>
              </w:rPr>
            </w:pPr>
            <w:r>
              <w:rPr>
                <w:rFonts w:hint="eastAsia"/>
                <w:sz w:val="20"/>
                <w:szCs w:val="18"/>
                <w:lang w:val="en-US"/>
              </w:rPr>
              <w:t>Similar view to Xiaomi and Huawei</w:t>
            </w:r>
          </w:p>
        </w:tc>
      </w:tr>
      <w:tr w:rsidR="001E5FA2" w14:paraId="732E3866"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C791812" w14:textId="63279662" w:rsidR="001E5FA2" w:rsidRDefault="001E5FA2">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9D3936" w14:textId="54591286" w:rsidR="001E5FA2" w:rsidRDefault="00A95D86">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B1F8DC0" w14:textId="77777777" w:rsidR="00B66ADF" w:rsidRDefault="00F206A3">
            <w:pPr>
              <w:spacing w:after="180"/>
              <w:jc w:val="left"/>
              <w:rPr>
                <w:sz w:val="20"/>
                <w:szCs w:val="18"/>
                <w:lang w:val="en-US"/>
              </w:rPr>
            </w:pPr>
            <w:r>
              <w:rPr>
                <w:sz w:val="20"/>
                <w:szCs w:val="18"/>
                <w:lang w:val="en-US"/>
              </w:rPr>
              <w:t xml:space="preserve">Compared to the </w:t>
            </w:r>
            <w:r w:rsidR="00582131">
              <w:rPr>
                <w:rFonts w:hint="eastAsia"/>
                <w:sz w:val="20"/>
                <w:szCs w:val="18"/>
                <w:lang w:val="en-US"/>
              </w:rPr>
              <w:t>current</w:t>
            </w:r>
            <w:r w:rsidR="00582131">
              <w:rPr>
                <w:sz w:val="20"/>
                <w:szCs w:val="18"/>
                <w:lang w:val="en-US"/>
              </w:rPr>
              <w:t xml:space="preserve"> </w:t>
            </w:r>
            <w:r>
              <w:rPr>
                <w:sz w:val="20"/>
                <w:szCs w:val="18"/>
                <w:lang w:val="en-US"/>
              </w:rPr>
              <w:t xml:space="preserve">interruption time </w:t>
            </w:r>
            <w:r w:rsidR="00A0066B">
              <w:rPr>
                <w:rFonts w:hint="eastAsia"/>
                <w:sz w:val="20"/>
                <w:szCs w:val="18"/>
                <w:lang w:val="en-US"/>
              </w:rPr>
              <w:t>defined</w:t>
            </w:r>
            <w:r w:rsidR="00A0066B">
              <w:rPr>
                <w:sz w:val="20"/>
                <w:szCs w:val="18"/>
                <w:lang w:val="en-US"/>
              </w:rPr>
              <w:t xml:space="preserve"> </w:t>
            </w:r>
            <w:r>
              <w:rPr>
                <w:sz w:val="20"/>
                <w:szCs w:val="18"/>
                <w:lang w:val="en-US"/>
              </w:rPr>
              <w:t>in RAN4</w:t>
            </w:r>
            <w:r w:rsidR="00A0066B">
              <w:rPr>
                <w:sz w:val="20"/>
                <w:szCs w:val="18"/>
                <w:lang w:val="en-US"/>
              </w:rPr>
              <w:t xml:space="preserve"> </w:t>
            </w:r>
            <w:r w:rsidR="00A0066B">
              <w:rPr>
                <w:rFonts w:hint="eastAsia"/>
                <w:sz w:val="20"/>
                <w:szCs w:val="18"/>
                <w:lang w:val="en-US"/>
              </w:rPr>
              <w:t>for</w:t>
            </w:r>
            <w:r w:rsidR="00A0066B">
              <w:rPr>
                <w:sz w:val="20"/>
                <w:szCs w:val="18"/>
                <w:lang w:val="en-US"/>
              </w:rPr>
              <w:t xml:space="preserve"> </w:t>
            </w:r>
            <w:r w:rsidR="00A0066B">
              <w:rPr>
                <w:rFonts w:hint="eastAsia"/>
                <w:sz w:val="20"/>
                <w:szCs w:val="18"/>
                <w:lang w:val="en-US"/>
              </w:rPr>
              <w:t>single</w:t>
            </w:r>
            <w:r w:rsidR="00A0066B">
              <w:rPr>
                <w:sz w:val="20"/>
                <w:szCs w:val="18"/>
                <w:lang w:val="en-US"/>
              </w:rPr>
              <w:t xml:space="preserve"> SIM</w:t>
            </w:r>
            <w:r>
              <w:rPr>
                <w:sz w:val="20"/>
                <w:szCs w:val="18"/>
                <w:lang w:val="en-US"/>
              </w:rPr>
              <w:t xml:space="preserve">, </w:t>
            </w:r>
            <w:r w:rsidR="00A0066B">
              <w:rPr>
                <w:sz w:val="20"/>
                <w:szCs w:val="18"/>
                <w:lang w:val="en-US"/>
              </w:rPr>
              <w:t xml:space="preserve">MUSIM UE </w:t>
            </w:r>
            <w:r w:rsidR="00A0066B">
              <w:rPr>
                <w:rFonts w:hint="eastAsia"/>
                <w:sz w:val="20"/>
                <w:szCs w:val="18"/>
                <w:lang w:val="en-US"/>
              </w:rPr>
              <w:t>may</w:t>
            </w:r>
            <w:r w:rsidR="00A0066B">
              <w:rPr>
                <w:sz w:val="20"/>
                <w:szCs w:val="18"/>
                <w:lang w:val="en-US"/>
              </w:rPr>
              <w:t xml:space="preserve"> </w:t>
            </w:r>
            <w:r w:rsidR="00A0066B">
              <w:rPr>
                <w:rFonts w:hint="eastAsia"/>
                <w:sz w:val="20"/>
                <w:szCs w:val="18"/>
                <w:lang w:val="en-US"/>
              </w:rPr>
              <w:t>have</w:t>
            </w:r>
            <w:r w:rsidR="00B66ADF">
              <w:rPr>
                <w:sz w:val="20"/>
                <w:szCs w:val="18"/>
                <w:lang w:val="en-US"/>
              </w:rPr>
              <w:t xml:space="preserve"> additional interruption time in NW A caused by RF retu</w:t>
            </w:r>
            <w:del w:id="17" w:author="vivo(Boubacar)" w:date="2023-02-10T14:54:00Z">
              <w:r w:rsidR="00B66ADF" w:rsidDel="00B676E8">
                <w:rPr>
                  <w:sz w:val="20"/>
                  <w:szCs w:val="18"/>
                  <w:lang w:val="en-US"/>
                </w:rPr>
                <w:delText>r</w:delText>
              </w:r>
            </w:del>
            <w:r w:rsidR="00B66ADF">
              <w:rPr>
                <w:sz w:val="20"/>
                <w:szCs w:val="18"/>
                <w:lang w:val="en-US"/>
              </w:rPr>
              <w:t xml:space="preserve">ning in NW B. </w:t>
            </w:r>
            <w:r>
              <w:rPr>
                <w:sz w:val="20"/>
                <w:szCs w:val="18"/>
                <w:lang w:val="en-US"/>
              </w:rPr>
              <w:t xml:space="preserve">So, we can request more RAN4 input on this. </w:t>
            </w:r>
          </w:p>
          <w:p w14:paraId="6AD7E503" w14:textId="77777777" w:rsidR="00614C47" w:rsidRDefault="00614C47" w:rsidP="00614C47">
            <w:pPr>
              <w:spacing w:after="180"/>
              <w:jc w:val="left"/>
              <w:rPr>
                <w:ins w:id="18" w:author="vivo(Boubacar)" w:date="2023-02-10T15:05:00Z"/>
                <w:sz w:val="20"/>
                <w:szCs w:val="18"/>
                <w:lang w:val="en-US"/>
              </w:rPr>
            </w:pPr>
            <w:ins w:id="19" w:author="vivo(Boubacar)" w:date="2023-02-10T15:05:00Z">
              <w:r w:rsidRPr="00614C47">
                <w:rPr>
                  <w:rFonts w:hint="eastAsia"/>
                  <w:sz w:val="20"/>
                  <w:szCs w:val="18"/>
                  <w:highlight w:val="yellow"/>
                  <w:lang w:val="en-US"/>
                </w:rPr>
                <w:t>[</w:t>
              </w:r>
              <w:r w:rsidRPr="00614C47">
                <w:rPr>
                  <w:sz w:val="20"/>
                  <w:szCs w:val="18"/>
                  <w:highlight w:val="yellow"/>
                  <w:lang w:val="en-US"/>
                </w:rPr>
                <w:t>vivo2]</w:t>
              </w:r>
              <w:r>
                <w:rPr>
                  <w:sz w:val="20"/>
                  <w:szCs w:val="18"/>
                  <w:lang w:val="en-US"/>
                </w:rPr>
                <w:t xml:space="preserve"> </w:t>
              </w:r>
            </w:ins>
          </w:p>
          <w:p w14:paraId="77798352" w14:textId="77777777" w:rsidR="00614C47" w:rsidRDefault="00614C47" w:rsidP="00614C47">
            <w:pPr>
              <w:spacing w:after="180"/>
              <w:jc w:val="left"/>
              <w:rPr>
                <w:ins w:id="20" w:author="vivo(Boubacar)" w:date="2023-02-10T15:05:00Z"/>
                <w:sz w:val="20"/>
                <w:szCs w:val="18"/>
                <w:lang w:val="en-US"/>
              </w:rPr>
            </w:pPr>
            <w:ins w:id="21" w:author="vivo(Boubacar)" w:date="2023-02-10T15:05:00Z">
              <w:r>
                <w:rPr>
                  <w:sz w:val="20"/>
                  <w:szCs w:val="18"/>
                  <w:lang w:val="en-US"/>
                </w:rPr>
                <w:t xml:space="preserve">When the UE receives the RRC reconfiguration in NW A due to MUSIM capability switching from NW A to NW B, there is an interruption time (interruption 1) on active carrier in NW A which is the current specified requirement in RAN4. </w:t>
              </w:r>
            </w:ins>
          </w:p>
          <w:p w14:paraId="0BAFDBE6" w14:textId="77777777" w:rsidR="00614C47" w:rsidRDefault="00614C47" w:rsidP="00614C47">
            <w:pPr>
              <w:spacing w:after="180"/>
              <w:jc w:val="left"/>
              <w:rPr>
                <w:ins w:id="22" w:author="vivo(Boubacar)" w:date="2023-02-10T15:05:00Z"/>
                <w:sz w:val="20"/>
                <w:szCs w:val="18"/>
                <w:lang w:val="en-US"/>
              </w:rPr>
            </w:pPr>
            <w:ins w:id="23" w:author="vivo(Boubacar)" w:date="2023-02-10T15:05:00Z">
              <w:r>
                <w:rPr>
                  <w:sz w:val="20"/>
                  <w:szCs w:val="18"/>
                  <w:lang w:val="en-US"/>
                </w:rPr>
                <w:t xml:space="preserve">There may </w:t>
              </w:r>
              <w:proofErr w:type="spellStart"/>
              <w:r>
                <w:rPr>
                  <w:sz w:val="20"/>
                  <w:szCs w:val="18"/>
                  <w:lang w:val="en-US"/>
                </w:rPr>
                <w:t>exsit</w:t>
              </w:r>
              <w:proofErr w:type="spellEnd"/>
              <w:r>
                <w:rPr>
                  <w:sz w:val="20"/>
                  <w:szCs w:val="18"/>
                  <w:lang w:val="en-US"/>
                </w:rPr>
                <w:t xml:space="preserve"> extra interruption time in NW A in below cases: </w:t>
              </w:r>
            </w:ins>
          </w:p>
          <w:p w14:paraId="6B11ADAA" w14:textId="77777777" w:rsidR="00614C47" w:rsidRDefault="00614C47" w:rsidP="00614C47">
            <w:pPr>
              <w:pStyle w:val="ListParagraph"/>
              <w:numPr>
                <w:ilvl w:val="0"/>
                <w:numId w:val="10"/>
              </w:numPr>
              <w:spacing w:after="180"/>
              <w:jc w:val="left"/>
              <w:rPr>
                <w:ins w:id="24" w:author="vivo(Boubacar)" w:date="2023-02-10T15:05:00Z"/>
                <w:sz w:val="20"/>
                <w:szCs w:val="18"/>
                <w:lang w:val="en-US"/>
              </w:rPr>
            </w:pPr>
            <w:ins w:id="25" w:author="vivo(Boubacar)" w:date="2023-02-10T15:05:00Z">
              <w:r>
                <w:rPr>
                  <w:sz w:val="20"/>
                  <w:szCs w:val="18"/>
                  <w:lang w:val="en-US"/>
                </w:rPr>
                <w:t>Case 1: whenever the UE performs RF retuning for USIM B. But we should not specify the requirement for case 1;</w:t>
              </w:r>
            </w:ins>
          </w:p>
          <w:p w14:paraId="66A8C22D" w14:textId="5AF8845D" w:rsidR="00B676E8" w:rsidRDefault="00614C47" w:rsidP="00614C47">
            <w:pPr>
              <w:pStyle w:val="ListParagraph"/>
              <w:numPr>
                <w:ilvl w:val="0"/>
                <w:numId w:val="10"/>
              </w:numPr>
              <w:spacing w:after="180"/>
              <w:jc w:val="left"/>
              <w:rPr>
                <w:sz w:val="20"/>
                <w:szCs w:val="18"/>
                <w:lang w:val="en-US"/>
              </w:rPr>
            </w:pPr>
            <w:ins w:id="26" w:author="vivo(Boubacar)" w:date="2023-02-10T15:05:00Z">
              <w:r>
                <w:rPr>
                  <w:sz w:val="20"/>
                  <w:szCs w:val="18"/>
                  <w:lang w:val="en-US"/>
                </w:rPr>
                <w:lastRenderedPageBreak/>
                <w:t>Case 2: when the UE performs RF retuning for USIM B immediately after receiving the RRC reconfiguration from NW A. This extra interruption (interruption 2) coul</w:t>
              </w:r>
            </w:ins>
            <w:r>
              <w:rPr>
                <w:sz w:val="20"/>
                <w:szCs w:val="18"/>
                <w:lang w:val="en-US"/>
              </w:rPr>
              <w:t>d</w:t>
            </w:r>
            <w:bookmarkStart w:id="27" w:name="_GoBack"/>
            <w:bookmarkEnd w:id="27"/>
            <w:ins w:id="28" w:author="vivo(Boubacar)" w:date="2023-02-10T15:05:00Z">
              <w:r>
                <w:rPr>
                  <w:sz w:val="20"/>
                  <w:szCs w:val="18"/>
                  <w:lang w:val="en-US"/>
                </w:rPr>
                <w:t xml:space="preserve"> be close to the interruption 1. This is </w:t>
              </w:r>
              <w:proofErr w:type="spellStart"/>
              <w:r>
                <w:rPr>
                  <w:sz w:val="20"/>
                  <w:szCs w:val="18"/>
                  <w:lang w:val="en-US"/>
                </w:rPr>
                <w:t>illurstated</w:t>
              </w:r>
              <w:proofErr w:type="spellEnd"/>
              <w:r>
                <w:rPr>
                  <w:sz w:val="20"/>
                  <w:szCs w:val="18"/>
                  <w:lang w:val="en-US"/>
                </w:rPr>
                <w:t xml:space="preserve"> in the below Figure</w:t>
              </w:r>
              <w:r>
                <w:rPr>
                  <w:rFonts w:hint="eastAsia"/>
                  <w:sz w:val="20"/>
                  <w:szCs w:val="18"/>
                  <w:lang w:val="en-US"/>
                </w:rPr>
                <w:t>.</w:t>
              </w:r>
              <w:r>
                <w:object w:dxaOrig="7665" w:dyaOrig="3645" w14:anchorId="184A0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9pt;height:134.7pt" o:ole="">
                    <v:imagedata r:id="rId17" o:title=""/>
                  </v:shape>
                  <o:OLEObject Type="Embed" ProgID="Visio.Drawing.15" ShapeID="_x0000_i1025" DrawAspect="Content" ObjectID="_1737546697" r:id="rId18"/>
                </w:object>
              </w:r>
            </w:ins>
          </w:p>
        </w:tc>
      </w:tr>
      <w:tr w:rsidR="00575EB8" w14:paraId="030006B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BBAA6D" w14:textId="7EDCD93F" w:rsidR="00575EB8" w:rsidRDefault="00575EB8">
            <w:pPr>
              <w:spacing w:after="180"/>
              <w:jc w:val="left"/>
              <w:rPr>
                <w:sz w:val="20"/>
                <w:szCs w:val="18"/>
                <w:lang w:val="en-US"/>
              </w:rPr>
            </w:pPr>
            <w:r>
              <w:rPr>
                <w:sz w:val="20"/>
                <w:szCs w:val="18"/>
                <w:lang w:val="en-US"/>
              </w:rPr>
              <w:lastRenderedPageBreak/>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785C2E9" w14:textId="53E27D26" w:rsidR="00575EB8" w:rsidRDefault="00575EB8">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19317AD" w14:textId="1ACD6C0C" w:rsidR="00575EB8" w:rsidRDefault="00575EB8">
            <w:pPr>
              <w:spacing w:after="180"/>
              <w:jc w:val="left"/>
              <w:rPr>
                <w:sz w:val="20"/>
                <w:szCs w:val="18"/>
                <w:lang w:val="en-US"/>
              </w:rPr>
            </w:pPr>
            <w:r w:rsidRPr="3EF72613">
              <w:rPr>
                <w:sz w:val="20"/>
              </w:rPr>
              <w:t>The exact scenario and the interruption mentioned is unclear to us</w:t>
            </w:r>
            <w:r>
              <w:rPr>
                <w:sz w:val="20"/>
              </w:rPr>
              <w:t>.</w:t>
            </w:r>
          </w:p>
        </w:tc>
      </w:tr>
      <w:tr w:rsidR="007E5736" w14:paraId="3C7AB08C"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A343554" w14:textId="69E5EF5E"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FEEDBB1" w14:textId="351CCD2E"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ED8A9" w14:textId="2CF823FF" w:rsidR="007E5736" w:rsidRPr="3EF72613" w:rsidRDefault="007E5736" w:rsidP="007E5736">
            <w:pPr>
              <w:spacing w:after="180"/>
              <w:jc w:val="left"/>
              <w:rPr>
                <w:sz w:val="20"/>
              </w:rPr>
            </w:pPr>
            <w:r>
              <w:rPr>
                <w:rFonts w:hint="eastAsia"/>
                <w:sz w:val="20"/>
              </w:rPr>
              <w:t>T</w:t>
            </w:r>
            <w:r>
              <w:rPr>
                <w:sz w:val="20"/>
              </w:rPr>
              <w:t>he similar with as vivo.</w:t>
            </w:r>
          </w:p>
        </w:tc>
      </w:tr>
      <w:tr w:rsidR="00B81547" w14:paraId="0A085447"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8E95852" w14:textId="2455563F"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AEE248B" w14:textId="6EE22599"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CFCD1C4" w14:textId="77777777" w:rsidR="00B81547" w:rsidRDefault="00B81547" w:rsidP="007E5736">
            <w:pPr>
              <w:spacing w:after="180"/>
              <w:jc w:val="left"/>
              <w:rPr>
                <w:sz w:val="20"/>
              </w:rPr>
            </w:pPr>
          </w:p>
        </w:tc>
      </w:tr>
      <w:tr w:rsidR="008B26F6" w14:paraId="649D4B8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E216558" w14:textId="199B1DC6"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239EF68" w14:textId="4D6550DF" w:rsidR="008B26F6" w:rsidRDefault="008B26F6" w:rsidP="007E5736">
            <w:pPr>
              <w:jc w:val="left"/>
              <w:rPr>
                <w:sz w:val="20"/>
                <w:szCs w:val="18"/>
                <w:lang w:val="en-US"/>
              </w:rPr>
            </w:pPr>
            <w:r>
              <w:rPr>
                <w:sz w:val="20"/>
                <w:szCs w:val="18"/>
                <w:lang w:val="en-US"/>
              </w:rPr>
              <w:t>Need more discussion</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3A24E28" w14:textId="4057893E" w:rsidR="008B26F6" w:rsidRDefault="008B26F6" w:rsidP="007E5736">
            <w:pPr>
              <w:spacing w:after="180"/>
              <w:jc w:val="left"/>
              <w:rPr>
                <w:sz w:val="20"/>
              </w:rPr>
            </w:pPr>
            <w:r>
              <w:rPr>
                <w:sz w:val="20"/>
              </w:rPr>
              <w:t>If we want to send an LS to RAN4, RAN2 has to discuss the exact nature of the input we need from RAN4.</w:t>
            </w:r>
          </w:p>
        </w:tc>
      </w:tr>
      <w:tr w:rsidR="00AE76DC" w14:paraId="008777A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77ED6DEB" w14:textId="1739D9D6" w:rsidR="00AE76DC" w:rsidRDefault="00AE76D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A9EC94E" w14:textId="797359C9" w:rsidR="00AE76DC" w:rsidRDefault="00AE76D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9D95C4" w14:textId="41B222D6" w:rsidR="00AE76DC" w:rsidRDefault="000E6AE5" w:rsidP="007E5736">
            <w:pPr>
              <w:spacing w:after="180"/>
              <w:jc w:val="left"/>
              <w:rPr>
                <w:sz w:val="20"/>
              </w:rPr>
            </w:pPr>
            <w:r>
              <w:rPr>
                <w:sz w:val="20"/>
              </w:rPr>
              <w:t xml:space="preserve">There are already R4 requirement for SCell activation/deactivation, release/add. MUSIM simply introduces one more triggering condition for this. So we don’t think new requirement is needed. </w:t>
            </w:r>
          </w:p>
        </w:tc>
      </w:tr>
    </w:tbl>
    <w:p w14:paraId="6E94FBA7" w14:textId="77777777" w:rsidR="00D94F3B" w:rsidRDefault="00D94F3B">
      <w:pPr>
        <w:jc w:val="left"/>
        <w:rPr>
          <w:sz w:val="20"/>
          <w:szCs w:val="18"/>
        </w:rPr>
      </w:pPr>
    </w:p>
    <w:p w14:paraId="64871CD8"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2E6A68F4" w14:textId="77777777" w:rsidR="00D94F3B" w:rsidRDefault="00D94F3B">
      <w:pPr>
        <w:overflowPunct/>
        <w:autoSpaceDE/>
        <w:autoSpaceDN/>
        <w:adjustRightInd/>
        <w:spacing w:after="0" w:line="240" w:lineRule="auto"/>
        <w:jc w:val="left"/>
        <w:textAlignment w:val="auto"/>
        <w:rPr>
          <w:b/>
          <w:sz w:val="20"/>
          <w:szCs w:val="18"/>
        </w:rPr>
      </w:pPr>
    </w:p>
    <w:p w14:paraId="4349345A"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6A6A471F" w14:textId="77777777" w:rsidR="00D94F3B" w:rsidRDefault="00D94F3B">
      <w:pPr>
        <w:tabs>
          <w:tab w:val="left" w:pos="1152"/>
        </w:tabs>
        <w:jc w:val="left"/>
        <w:rPr>
          <w:sz w:val="20"/>
        </w:rPr>
      </w:pPr>
    </w:p>
    <w:p w14:paraId="0A3755B8" w14:textId="77777777" w:rsidR="00D94F3B" w:rsidRDefault="00D94F3B">
      <w:pPr>
        <w:rPr>
          <w:sz w:val="20"/>
          <w:u w:val="single"/>
        </w:rPr>
      </w:pPr>
    </w:p>
    <w:p w14:paraId="07E02513" w14:textId="77777777" w:rsidR="00D94F3B" w:rsidRDefault="00D94F3B">
      <w:pPr>
        <w:rPr>
          <w:sz w:val="20"/>
          <w:u w:val="single"/>
        </w:rPr>
      </w:pPr>
    </w:p>
    <w:p w14:paraId="3CFB0A57" w14:textId="77777777" w:rsidR="00D94F3B" w:rsidRDefault="004E124C">
      <w:pPr>
        <w:rPr>
          <w:sz w:val="20"/>
        </w:rPr>
      </w:pPr>
      <w:r>
        <w:rPr>
          <w:sz w:val="20"/>
        </w:rPr>
        <w:t>There is one contribution submitted in RAN4 (</w:t>
      </w:r>
      <w:hyperlink r:id="rId19" w:history="1">
        <w:r>
          <w:rPr>
            <w:sz w:val="20"/>
          </w:rPr>
          <w:t>R4-2212343</w:t>
        </w:r>
      </w:hyperlink>
      <w:r>
        <w:rPr>
          <w:sz w:val="20"/>
        </w:rPr>
        <w:t xml:space="preserve">) which mentioned the below power back-off issues cause by MUSIM operation. </w:t>
      </w:r>
    </w:p>
    <w:p w14:paraId="05C88D8A" w14:textId="77777777" w:rsidR="00D94F3B" w:rsidRDefault="004E124C">
      <w:pPr>
        <w:pStyle w:val="B1"/>
        <w:numPr>
          <w:ilvl w:val="0"/>
          <w:numId w:val="10"/>
        </w:numPr>
        <w:textAlignment w:val="auto"/>
        <w:rPr>
          <w:lang w:val="en-US"/>
        </w:rPr>
      </w:pPr>
      <w:r>
        <w:rPr>
          <w:i/>
          <w:lang w:val="en-US"/>
        </w:rPr>
        <w:t xml:space="preserve">Total Tx power. </w:t>
      </w:r>
      <w:r>
        <w:rPr>
          <w:lang w:val="en-US"/>
        </w:rPr>
        <w:t xml:space="preserve">A UE design has a limit on the total maximum Tx power that the device can output. Irrespective of the actual device power class, e.g. +23dBm or +26dBm, there can be a situation when a UE ends up to the cell edge as perceived by both networks, where a UE has registered with two SIM cards. In this case every network may instruct the UE to operate at its maximum Tx power, but a UE will not be able to do that because the Tx power will have to be shared between two UL transmissions. In fact, it is enough to be on the cell edge of just one network, which most likely will be instructing a UE to use the maximum UL power. However, from an individual network perspective a UE will be applying power back-off that goes beyond the limits of what existing A-MPR margins allow. </w:t>
      </w:r>
    </w:p>
    <w:p w14:paraId="79EAAA1E" w14:textId="77777777" w:rsidR="00D94F3B" w:rsidRDefault="004E124C">
      <w:pPr>
        <w:pStyle w:val="B1"/>
        <w:ind w:leftChars="35" w:left="361"/>
        <w:rPr>
          <w:lang w:val="en-US"/>
        </w:rPr>
      </w:pPr>
      <w:r>
        <w:rPr>
          <w:lang w:val="en-US"/>
        </w:rPr>
        <w:t>-</w:t>
      </w:r>
      <w:r>
        <w:rPr>
          <w:lang w:val="en-US"/>
        </w:rPr>
        <w:tab/>
      </w:r>
      <w:r>
        <w:rPr>
          <w:i/>
          <w:iCs/>
          <w:lang w:val="en-US"/>
        </w:rPr>
        <w:t>Inter-modulation</w:t>
      </w:r>
      <w:r>
        <w:rPr>
          <w:lang w:val="en-US"/>
        </w:rPr>
        <w:t xml:space="preserve">. Another potential reason for the extra power back-off is the intermodulation issues between two UL transmissions. RAN WG4 framework already accounts for the inter-modulation issues in certain UL CA configurations and allows the UE to apply extra power back-off in addition to the A-MPR margin. However, in the MUSIM case one network is not aware of the second network or even the second UL transmission. Thus, from an individual network perspective a UE will be applying power back-off, which is larger than what the existing specifications allow for the single UL case. </w:t>
      </w:r>
    </w:p>
    <w:p w14:paraId="3A8D2993" w14:textId="77777777" w:rsidR="00D94F3B" w:rsidRDefault="004E124C">
      <w:pPr>
        <w:rPr>
          <w:b/>
          <w:sz w:val="20"/>
        </w:rPr>
      </w:pPr>
      <w:r>
        <w:rPr>
          <w:sz w:val="20"/>
        </w:rPr>
        <w:lastRenderedPageBreak/>
        <w:t>To our understanding if RAN2 does not introduce UE power class/UL Tx power as impacted UE capabilities, a pragmatic way is to use P-MPR solution to handle this issue since it was used to account for the total transmission per UE perspective. The power back off could happen even the NW A and NW B does not have any coordination. Regarding the inter-modulation due to two UL transmission, RAN4 has already accounts for the inter-modulation issues back to Rel-10 CA era and MPR was defined to deal with this issue. However, for the MUSIM operation, the two UL transmission maybe any two bands or more from different operator (or any two bands or more from the same operator) hence method used before to handle the inter-modulation cannot work in practice since it is impossible to define MRP for all combination of two bands (or more) from any two operators. For this issue our currently understanding is up to UE implementation since dual SIM card UE do exist a long time.</w:t>
      </w:r>
      <w:r>
        <w:rPr>
          <w:b/>
          <w:sz w:val="20"/>
        </w:rPr>
        <w:t xml:space="preserve"> </w:t>
      </w:r>
    </w:p>
    <w:p w14:paraId="5480BCCD" w14:textId="77777777" w:rsidR="00D94F3B" w:rsidRDefault="00D94F3B">
      <w:pPr>
        <w:jc w:val="left"/>
        <w:rPr>
          <w:b/>
          <w:bCs/>
          <w:sz w:val="20"/>
          <w:szCs w:val="18"/>
        </w:rPr>
      </w:pPr>
    </w:p>
    <w:p w14:paraId="69D7DA7D" w14:textId="77777777" w:rsidR="00D94F3B" w:rsidRDefault="004E124C">
      <w:pPr>
        <w:jc w:val="left"/>
        <w:rPr>
          <w:b/>
          <w:bCs/>
          <w:sz w:val="20"/>
          <w:szCs w:val="18"/>
          <w:lang w:val="en-US"/>
        </w:rPr>
      </w:pPr>
      <w:r>
        <w:rPr>
          <w:b/>
          <w:bCs/>
          <w:sz w:val="20"/>
          <w:szCs w:val="18"/>
        </w:rPr>
        <w:t xml:space="preserve">Question C2: Do you agree that handling of uplink </w:t>
      </w:r>
      <w:proofErr w:type="spellStart"/>
      <w:r>
        <w:rPr>
          <w:b/>
          <w:bCs/>
          <w:sz w:val="20"/>
          <w:szCs w:val="18"/>
        </w:rPr>
        <w:t>tx</w:t>
      </w:r>
      <w:proofErr w:type="spellEnd"/>
      <w:r>
        <w:rPr>
          <w:b/>
          <w:bCs/>
          <w:sz w:val="20"/>
          <w:szCs w:val="18"/>
        </w:rPr>
        <w:t xml:space="preserve"> power can be left to the UE implementation for dual-active MUSIM and thus will not require RAN4 work?</w:t>
      </w:r>
    </w:p>
    <w:p w14:paraId="18E5DB55"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F7830D6"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451C1143"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60CF18D2"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03F81632" w14:textId="77777777" w:rsidR="00D94F3B" w:rsidRDefault="004E124C">
            <w:pPr>
              <w:spacing w:after="180"/>
              <w:jc w:val="left"/>
              <w:rPr>
                <w:b/>
                <w:sz w:val="20"/>
                <w:szCs w:val="18"/>
              </w:rPr>
            </w:pPr>
            <w:r>
              <w:rPr>
                <w:b/>
                <w:sz w:val="20"/>
                <w:szCs w:val="18"/>
              </w:rPr>
              <w:t>Comments</w:t>
            </w:r>
          </w:p>
        </w:tc>
      </w:tr>
      <w:tr w:rsidR="00D94F3B" w14:paraId="7D2BA5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0F6762F"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A20A6E4"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1AF4D0C" w14:textId="77777777" w:rsidR="00D94F3B" w:rsidRDefault="004E124C">
            <w:pPr>
              <w:spacing w:after="180"/>
              <w:jc w:val="left"/>
              <w:rPr>
                <w:sz w:val="20"/>
                <w:szCs w:val="18"/>
              </w:rPr>
            </w:pPr>
            <w:r>
              <w:rPr>
                <w:sz w:val="20"/>
                <w:szCs w:val="18"/>
              </w:rPr>
              <w:t>We think that the current RAN4 specification already allows the UE implementation to have power back off in SIM-A when SIM-B is sharing the Tx power.</w:t>
            </w:r>
          </w:p>
        </w:tc>
      </w:tr>
      <w:tr w:rsidR="00D94F3B" w14:paraId="2F324B1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E78AE57"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6C4F1E2" w14:textId="77777777" w:rsidR="00D94F3B" w:rsidRDefault="004E124C">
            <w:pPr>
              <w:jc w:val="left"/>
              <w:rPr>
                <w:sz w:val="20"/>
                <w:szCs w:val="18"/>
              </w:rPr>
            </w:pPr>
            <w:r>
              <w:rPr>
                <w:sz w:val="20"/>
                <w:szCs w:val="18"/>
              </w:rPr>
              <w:t>N</w:t>
            </w:r>
            <w:r>
              <w:rPr>
                <w:rFonts w:hint="eastAsia"/>
                <w:sz w:val="20"/>
                <w:szCs w:val="18"/>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C804060" w14:textId="77777777" w:rsidR="00D94F3B" w:rsidRDefault="004E124C">
            <w:pPr>
              <w:spacing w:after="180"/>
              <w:jc w:val="left"/>
              <w:rPr>
                <w:sz w:val="20"/>
                <w:szCs w:val="18"/>
              </w:rPr>
            </w:pPr>
            <w:r>
              <w:rPr>
                <w:sz w:val="20"/>
                <w:szCs w:val="18"/>
              </w:rPr>
              <w:t>I</w:t>
            </w:r>
            <w:r>
              <w:rPr>
                <w:rFonts w:hint="eastAsia"/>
                <w:sz w:val="20"/>
                <w:szCs w:val="18"/>
              </w:rPr>
              <w:t>f</w:t>
            </w:r>
            <w:r>
              <w:rPr>
                <w:sz w:val="20"/>
                <w:szCs w:val="18"/>
              </w:rPr>
              <w:t xml:space="preserve"> </w:t>
            </w:r>
            <w:proofErr w:type="spellStart"/>
            <w:r>
              <w:rPr>
                <w:rFonts w:hint="eastAsia"/>
                <w:sz w:val="20"/>
                <w:szCs w:val="18"/>
              </w:rPr>
              <w:t>maximu</w:t>
            </w:r>
            <w:proofErr w:type="spellEnd"/>
            <w:r>
              <w:rPr>
                <w:sz w:val="20"/>
                <w:szCs w:val="18"/>
              </w:rPr>
              <w:t xml:space="preserve"> </w:t>
            </w:r>
            <w:r>
              <w:rPr>
                <w:rFonts w:hint="eastAsia"/>
                <w:sz w:val="20"/>
                <w:szCs w:val="18"/>
              </w:rPr>
              <w:t>transmitting</w:t>
            </w:r>
            <w:r>
              <w:rPr>
                <w:sz w:val="20"/>
                <w:szCs w:val="18"/>
              </w:rPr>
              <w:t xml:space="preserve"> </w:t>
            </w:r>
            <w:r>
              <w:rPr>
                <w:rFonts w:hint="eastAsia"/>
                <w:sz w:val="20"/>
                <w:szCs w:val="18"/>
              </w:rPr>
              <w:t>power</w:t>
            </w:r>
            <w:r>
              <w:rPr>
                <w:sz w:val="20"/>
                <w:szCs w:val="18"/>
              </w:rPr>
              <w:t xml:space="preserve"> </w:t>
            </w:r>
            <w:r>
              <w:rPr>
                <w:rFonts w:hint="eastAsia"/>
                <w:sz w:val="20"/>
                <w:szCs w:val="18"/>
              </w:rPr>
              <w:t>restriction</w:t>
            </w:r>
            <w:r>
              <w:rPr>
                <w:sz w:val="20"/>
                <w:szCs w:val="18"/>
              </w:rPr>
              <w:t xml:space="preserve"> </w:t>
            </w:r>
            <w:r>
              <w:rPr>
                <w:rFonts w:hint="eastAsia"/>
                <w:sz w:val="20"/>
                <w:szCs w:val="18"/>
              </w:rPr>
              <w:t>is</w:t>
            </w:r>
            <w:r>
              <w:rPr>
                <w:sz w:val="20"/>
                <w:szCs w:val="18"/>
              </w:rPr>
              <w:t xml:space="preserve"> </w:t>
            </w:r>
            <w:r>
              <w:rPr>
                <w:rFonts w:hint="eastAsia"/>
                <w:sz w:val="20"/>
                <w:szCs w:val="18"/>
              </w:rPr>
              <w:t>supported</w:t>
            </w:r>
            <w:r>
              <w:rPr>
                <w:sz w:val="20"/>
                <w:szCs w:val="18"/>
              </w:rPr>
              <w:t xml:space="preserve"> </w:t>
            </w:r>
            <w:r>
              <w:rPr>
                <w:rFonts w:hint="eastAsia"/>
                <w:sz w:val="20"/>
                <w:szCs w:val="18"/>
              </w:rPr>
              <w:t>for</w:t>
            </w:r>
            <w:r>
              <w:rPr>
                <w:sz w:val="20"/>
                <w:szCs w:val="18"/>
              </w:rPr>
              <w:t xml:space="preserve"> MUSIM </w:t>
            </w:r>
            <w:r>
              <w:rPr>
                <w:rFonts w:hint="eastAsia"/>
                <w:sz w:val="20"/>
                <w:szCs w:val="18"/>
              </w:rPr>
              <w:t>scenario</w:t>
            </w:r>
            <w:r>
              <w:rPr>
                <w:sz w:val="20"/>
                <w:szCs w:val="18"/>
              </w:rPr>
              <w:t xml:space="preserve"> </w:t>
            </w:r>
            <w:r>
              <w:rPr>
                <w:rFonts w:hint="eastAsia"/>
                <w:sz w:val="20"/>
                <w:szCs w:val="18"/>
              </w:rPr>
              <w:t>there</w:t>
            </w:r>
            <w:r>
              <w:rPr>
                <w:sz w:val="20"/>
                <w:szCs w:val="18"/>
              </w:rPr>
              <w:t xml:space="preserve"> </w:t>
            </w:r>
            <w:r>
              <w:rPr>
                <w:rFonts w:hint="eastAsia"/>
                <w:sz w:val="20"/>
                <w:szCs w:val="18"/>
              </w:rPr>
              <w:t>may</w:t>
            </w:r>
            <w:r>
              <w:rPr>
                <w:sz w:val="20"/>
                <w:szCs w:val="18"/>
              </w:rPr>
              <w:t xml:space="preserve"> </w:t>
            </w:r>
            <w:r>
              <w:rPr>
                <w:rFonts w:hint="eastAsia"/>
                <w:sz w:val="20"/>
                <w:szCs w:val="18"/>
              </w:rPr>
              <w:t>be</w:t>
            </w:r>
            <w:r>
              <w:rPr>
                <w:sz w:val="20"/>
                <w:szCs w:val="18"/>
              </w:rPr>
              <w:t xml:space="preserve"> RAN4 </w:t>
            </w:r>
            <w:r>
              <w:rPr>
                <w:rFonts w:hint="eastAsia"/>
                <w:sz w:val="20"/>
                <w:szCs w:val="18"/>
              </w:rPr>
              <w:t>impact</w:t>
            </w:r>
            <w:r>
              <w:rPr>
                <w:sz w:val="20"/>
                <w:szCs w:val="18"/>
              </w:rPr>
              <w:t>.</w:t>
            </w:r>
          </w:p>
        </w:tc>
      </w:tr>
      <w:tr w:rsidR="00D94F3B" w14:paraId="6F2CD2D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7785FC4"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1FFEBFF1"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B163CF2" w14:textId="77777777" w:rsidR="00D94F3B" w:rsidRDefault="004E124C">
            <w:pPr>
              <w:spacing w:after="180"/>
              <w:jc w:val="left"/>
              <w:rPr>
                <w:sz w:val="20"/>
                <w:szCs w:val="18"/>
              </w:rPr>
            </w:pPr>
            <w:r>
              <w:rPr>
                <w:sz w:val="20"/>
                <w:szCs w:val="18"/>
              </w:rPr>
              <w:t>Agree with the rapporteur</w:t>
            </w:r>
          </w:p>
        </w:tc>
      </w:tr>
      <w:tr w:rsidR="00D94F3B" w14:paraId="3A6A5D5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5A0CA5C"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7FFFDE"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5D87B652" w14:textId="77777777" w:rsidR="00D94F3B" w:rsidRDefault="004E124C">
            <w:pPr>
              <w:spacing w:after="180"/>
              <w:jc w:val="left"/>
              <w:rPr>
                <w:sz w:val="20"/>
                <w:szCs w:val="18"/>
              </w:rPr>
            </w:pPr>
            <w:r>
              <w:rPr>
                <w:sz w:val="20"/>
                <w:szCs w:val="18"/>
              </w:rPr>
              <w:t>Agree with the rapporteur</w:t>
            </w:r>
          </w:p>
        </w:tc>
      </w:tr>
      <w:tr w:rsidR="00B922D5" w14:paraId="7F05A2E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25CD336" w14:textId="3CBF998E" w:rsidR="00B922D5" w:rsidRDefault="00B922D5">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1FA6C4" w14:textId="278BA4C3" w:rsidR="00B922D5" w:rsidRDefault="00306FE5">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F4D997A" w14:textId="77777777" w:rsidR="00B922D5" w:rsidRDefault="00B922D5">
            <w:pPr>
              <w:spacing w:after="180"/>
              <w:jc w:val="left"/>
              <w:rPr>
                <w:sz w:val="20"/>
                <w:szCs w:val="18"/>
              </w:rPr>
            </w:pPr>
          </w:p>
        </w:tc>
      </w:tr>
      <w:tr w:rsidR="00575EB8" w14:paraId="49586FB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6F016A" w14:textId="535D1D78"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E9639A3" w14:textId="17CB81CF" w:rsidR="00575EB8" w:rsidRDefault="00575EB8">
            <w:pPr>
              <w:jc w:val="left"/>
              <w:rPr>
                <w:sz w:val="20"/>
                <w:szCs w:val="18"/>
                <w:lang w:val="en-US"/>
              </w:rPr>
            </w:pPr>
            <w:r>
              <w:rPr>
                <w:sz w:val="20"/>
                <w:szCs w:val="18"/>
                <w:lang w:val="en-US"/>
              </w:rPr>
              <w:t>Check with RAN4</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142E2544" w14:textId="1E1FB41B" w:rsidR="00575EB8" w:rsidRDefault="00575EB8">
            <w:pPr>
              <w:spacing w:after="180"/>
              <w:jc w:val="left"/>
              <w:rPr>
                <w:sz w:val="20"/>
                <w:szCs w:val="18"/>
              </w:rPr>
            </w:pPr>
            <w:r>
              <w:rPr>
                <w:sz w:val="20"/>
                <w:szCs w:val="18"/>
              </w:rPr>
              <w:t>It would be good to check this with RAN4 via a LS.</w:t>
            </w:r>
          </w:p>
        </w:tc>
      </w:tr>
      <w:tr w:rsidR="007E5736" w14:paraId="77F5F20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77D080" w14:textId="5A224EF3"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686B7F6" w14:textId="713B9D56" w:rsidR="007E5736" w:rsidRDefault="007E5736" w:rsidP="007E5736">
            <w:pPr>
              <w:jc w:val="left"/>
              <w:rPr>
                <w:sz w:val="20"/>
                <w:szCs w:val="18"/>
                <w:lang w:val="en-US"/>
              </w:rPr>
            </w:pPr>
            <w:r>
              <w:rPr>
                <w:rFonts w:hint="eastAsia"/>
                <w:sz w:val="20"/>
                <w:szCs w:val="18"/>
                <w:lang w:val="en-US"/>
              </w:rPr>
              <w:t>N</w:t>
            </w:r>
            <w:r>
              <w:rPr>
                <w:sz w:val="20"/>
                <w:szCs w:val="18"/>
                <w:lang w:val="en-US"/>
              </w:rPr>
              <w:t>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794C1CB3" w14:textId="170FDD03" w:rsidR="007E5736" w:rsidRDefault="007E5736" w:rsidP="007E5736">
            <w:pPr>
              <w:spacing w:after="180"/>
              <w:jc w:val="left"/>
              <w:rPr>
                <w:sz w:val="20"/>
                <w:szCs w:val="18"/>
              </w:rPr>
            </w:pPr>
            <w:r>
              <w:rPr>
                <w:rFonts w:hint="eastAsia"/>
                <w:sz w:val="20"/>
                <w:szCs w:val="18"/>
              </w:rPr>
              <w:t>B</w:t>
            </w:r>
            <w:r>
              <w:rPr>
                <w:sz w:val="20"/>
                <w:szCs w:val="18"/>
              </w:rPr>
              <w:t>etter to check with RAN4 first, RAN2 can’t make such assumption without RAN4 guidance.</w:t>
            </w:r>
          </w:p>
        </w:tc>
      </w:tr>
      <w:tr w:rsidR="00B81547" w14:paraId="0A71F76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55131654" w14:textId="252C3E08"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84C7EC3" w14:textId="1F272B3A" w:rsidR="00B81547" w:rsidRDefault="00B81547"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9A7EE69" w14:textId="7951B0C5" w:rsidR="00B81547" w:rsidRDefault="00B81547" w:rsidP="007E5736">
            <w:pPr>
              <w:spacing w:after="180"/>
              <w:jc w:val="left"/>
              <w:rPr>
                <w:sz w:val="20"/>
                <w:szCs w:val="18"/>
              </w:rPr>
            </w:pPr>
            <w:r>
              <w:rPr>
                <w:sz w:val="20"/>
                <w:szCs w:val="18"/>
              </w:rPr>
              <w:t>Power sharing or limitations due to MUSIM operation may need RAN4 analysis.</w:t>
            </w:r>
          </w:p>
        </w:tc>
      </w:tr>
      <w:tr w:rsidR="0066404C" w14:paraId="26A68FD9"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BDBD9C6" w14:textId="763FF152" w:rsidR="0066404C" w:rsidRDefault="0066404C"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C3E64CF" w14:textId="1C2703BC" w:rsidR="0066404C" w:rsidRDefault="0066404C" w:rsidP="007E5736">
            <w:pPr>
              <w:jc w:val="left"/>
              <w:rPr>
                <w:sz w:val="20"/>
                <w:szCs w:val="18"/>
                <w:lang w:val="en-US"/>
              </w:rPr>
            </w:pPr>
            <w:r>
              <w:rPr>
                <w:sz w:val="20"/>
                <w:szCs w:val="18"/>
                <w:lang w:val="en-US"/>
              </w:rPr>
              <w:t>No</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0AE37FC" w14:textId="28499E3D" w:rsidR="0066404C" w:rsidRDefault="0066404C" w:rsidP="007E5736">
            <w:pPr>
              <w:spacing w:after="180"/>
              <w:jc w:val="left"/>
              <w:rPr>
                <w:sz w:val="20"/>
                <w:szCs w:val="18"/>
              </w:rPr>
            </w:pPr>
            <w:r>
              <w:rPr>
                <w:sz w:val="20"/>
                <w:szCs w:val="18"/>
              </w:rPr>
              <w:t>We might have to involve RAN4, suggest RAN2 to take RAN4 inputs.</w:t>
            </w:r>
          </w:p>
        </w:tc>
      </w:tr>
      <w:tr w:rsidR="00BE560C" w14:paraId="29D5197D"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3DE8BDD8" w14:textId="67DA6267" w:rsidR="00BE560C" w:rsidRDefault="00BE560C"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24C7EBE0" w14:textId="0FBCE552" w:rsidR="00BE560C" w:rsidRDefault="00BE560C"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B0B323" w14:textId="4A78FE5F" w:rsidR="00BE560C" w:rsidRDefault="00AF2A41" w:rsidP="007E5736">
            <w:pPr>
              <w:spacing w:after="180"/>
              <w:jc w:val="left"/>
              <w:rPr>
                <w:sz w:val="20"/>
                <w:szCs w:val="18"/>
              </w:rPr>
            </w:pPr>
            <w:r>
              <w:rPr>
                <w:sz w:val="20"/>
                <w:szCs w:val="18"/>
              </w:rPr>
              <w:t>Agree with the rapporteur</w:t>
            </w:r>
          </w:p>
        </w:tc>
      </w:tr>
    </w:tbl>
    <w:p w14:paraId="1D8C1F50" w14:textId="77777777" w:rsidR="00D94F3B" w:rsidRDefault="00D94F3B">
      <w:pPr>
        <w:jc w:val="left"/>
        <w:rPr>
          <w:sz w:val="20"/>
          <w:szCs w:val="18"/>
        </w:rPr>
      </w:pPr>
    </w:p>
    <w:p w14:paraId="2399FCD5"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658536C4" w14:textId="77777777" w:rsidR="00D94F3B" w:rsidRDefault="00D94F3B">
      <w:pPr>
        <w:overflowPunct/>
        <w:autoSpaceDE/>
        <w:autoSpaceDN/>
        <w:adjustRightInd/>
        <w:spacing w:after="0" w:line="240" w:lineRule="auto"/>
        <w:jc w:val="left"/>
        <w:textAlignment w:val="auto"/>
        <w:rPr>
          <w:b/>
          <w:sz w:val="20"/>
          <w:szCs w:val="18"/>
        </w:rPr>
      </w:pPr>
    </w:p>
    <w:p w14:paraId="4292F0AB"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A27A671" w14:textId="77777777" w:rsidR="00D94F3B" w:rsidRDefault="00D94F3B">
      <w:pPr>
        <w:tabs>
          <w:tab w:val="left" w:pos="1152"/>
        </w:tabs>
        <w:rPr>
          <w:b/>
          <w:sz w:val="20"/>
        </w:rPr>
      </w:pPr>
    </w:p>
    <w:p w14:paraId="7E28FA1D" w14:textId="77777777" w:rsidR="00D94F3B" w:rsidRDefault="00D94F3B">
      <w:pPr>
        <w:tabs>
          <w:tab w:val="left" w:pos="1152"/>
        </w:tabs>
        <w:rPr>
          <w:b/>
          <w:sz w:val="20"/>
        </w:rPr>
      </w:pPr>
    </w:p>
    <w:p w14:paraId="05102C2A" w14:textId="77777777" w:rsidR="00D94F3B" w:rsidRDefault="004E124C">
      <w:pPr>
        <w:tabs>
          <w:tab w:val="left" w:pos="1152"/>
        </w:tabs>
        <w:rPr>
          <w:b/>
          <w:sz w:val="20"/>
        </w:rPr>
      </w:pPr>
      <w:r>
        <w:rPr>
          <w:b/>
          <w:sz w:val="20"/>
          <w:highlight w:val="yellow"/>
        </w:rPr>
        <w:t>For the below scenario and agreement, the RAN4 impact is not foreseen during the offline or leave it as UE implementation.</w:t>
      </w:r>
      <w:r>
        <w:rPr>
          <w:b/>
          <w:sz w:val="20"/>
        </w:rPr>
        <w:t xml:space="preserve"> </w:t>
      </w:r>
    </w:p>
    <w:p w14:paraId="587B0406" w14:textId="77777777" w:rsidR="00D94F3B" w:rsidRDefault="004E124C">
      <w:pPr>
        <w:pStyle w:val="Agreement"/>
        <w:numPr>
          <w:ilvl w:val="0"/>
          <w:numId w:val="6"/>
        </w:numPr>
        <w:tabs>
          <w:tab w:val="clear" w:pos="720"/>
        </w:tabs>
        <w:rPr>
          <w:rFonts w:ascii="Times New Roman" w:hAnsi="Times New Roman" w:cs="Times New Roman"/>
          <w:highlight w:val="yellow"/>
        </w:rPr>
      </w:pPr>
      <w:r>
        <w:rPr>
          <w:rFonts w:ascii="Times New Roman" w:hAnsi="Times New Roman" w:cs="Times New Roman"/>
          <w:highlight w:val="yellow"/>
        </w:rPr>
        <w:t>1: RAN2 can consider such Band conflict scenarios for MUSIM in CONNECTED to arrive at a graceful specification-based solution intended to mitigate such conflicts.</w:t>
      </w:r>
    </w:p>
    <w:p w14:paraId="02563FF0" w14:textId="77777777" w:rsidR="00D94F3B" w:rsidRDefault="00D94F3B">
      <w:pPr>
        <w:tabs>
          <w:tab w:val="left" w:pos="1152"/>
        </w:tabs>
        <w:rPr>
          <w:b/>
          <w:sz w:val="20"/>
        </w:rPr>
      </w:pPr>
    </w:p>
    <w:p w14:paraId="41DF80ED" w14:textId="77777777" w:rsidR="00D94F3B" w:rsidRDefault="004E124C">
      <w:pPr>
        <w:jc w:val="left"/>
        <w:rPr>
          <w:b/>
          <w:bCs/>
          <w:sz w:val="20"/>
          <w:szCs w:val="18"/>
          <w:lang w:val="en-US"/>
        </w:rPr>
      </w:pPr>
      <w:r>
        <w:rPr>
          <w:b/>
          <w:bCs/>
          <w:sz w:val="20"/>
          <w:szCs w:val="18"/>
        </w:rPr>
        <w:lastRenderedPageBreak/>
        <w:t xml:space="preserve">Question C3: Do you agree that there should not be any RAN4 impact for the band-conflict scenario discussed in RAN2#119bis-e per contribution </w:t>
      </w:r>
      <w:hyperlink r:id="rId20" w:history="1">
        <w:r>
          <w:rPr>
            <w:rStyle w:val="Hyperlink"/>
            <w:b/>
            <w:bCs/>
            <w:sz w:val="20"/>
            <w:szCs w:val="18"/>
          </w:rPr>
          <w:t>R2-2210485</w:t>
        </w:r>
      </w:hyperlink>
      <w:r>
        <w:rPr>
          <w:b/>
          <w:bCs/>
          <w:sz w:val="20"/>
          <w:szCs w:val="18"/>
        </w:rPr>
        <w:t>?</w:t>
      </w:r>
    </w:p>
    <w:p w14:paraId="3661DA6B" w14:textId="77777777" w:rsidR="00D94F3B" w:rsidRDefault="00D94F3B">
      <w:pPr>
        <w:jc w:val="left"/>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1532"/>
        <w:gridCol w:w="6428"/>
      </w:tblGrid>
      <w:tr w:rsidR="00D94F3B" w14:paraId="5982B38A" w14:textId="77777777">
        <w:tc>
          <w:tcPr>
            <w:tcW w:w="1661" w:type="dxa"/>
            <w:tcBorders>
              <w:top w:val="single" w:sz="4" w:space="0" w:color="auto"/>
              <w:left w:val="single" w:sz="4" w:space="0" w:color="auto"/>
              <w:bottom w:val="single" w:sz="4" w:space="0" w:color="auto"/>
              <w:right w:val="single" w:sz="4" w:space="0" w:color="auto"/>
            </w:tcBorders>
            <w:shd w:val="clear" w:color="auto" w:fill="FABF8F"/>
          </w:tcPr>
          <w:p w14:paraId="63050EF0" w14:textId="77777777" w:rsidR="00D94F3B" w:rsidRDefault="004E124C">
            <w:pPr>
              <w:spacing w:after="180"/>
              <w:jc w:val="left"/>
              <w:rPr>
                <w:b/>
                <w:sz w:val="20"/>
                <w:szCs w:val="18"/>
              </w:rPr>
            </w:pPr>
            <w:r>
              <w:rPr>
                <w:b/>
                <w:sz w:val="20"/>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FABF8F"/>
          </w:tcPr>
          <w:p w14:paraId="541B05BF" w14:textId="77777777" w:rsidR="00D94F3B" w:rsidRDefault="004E124C">
            <w:pPr>
              <w:spacing w:after="180"/>
              <w:jc w:val="left"/>
              <w:rPr>
                <w:b/>
                <w:sz w:val="20"/>
                <w:szCs w:val="18"/>
              </w:rPr>
            </w:pPr>
            <w:r>
              <w:rPr>
                <w:b/>
                <w:sz w:val="20"/>
                <w:szCs w:val="18"/>
              </w:rPr>
              <w:t>Response</w:t>
            </w:r>
          </w:p>
        </w:tc>
        <w:tc>
          <w:tcPr>
            <w:tcW w:w="6428" w:type="dxa"/>
            <w:tcBorders>
              <w:top w:val="single" w:sz="4" w:space="0" w:color="auto"/>
              <w:left w:val="single" w:sz="4" w:space="0" w:color="auto"/>
              <w:bottom w:val="single" w:sz="4" w:space="0" w:color="auto"/>
              <w:right w:val="single" w:sz="4" w:space="0" w:color="auto"/>
            </w:tcBorders>
            <w:shd w:val="clear" w:color="auto" w:fill="FABF8F"/>
          </w:tcPr>
          <w:p w14:paraId="2BB85431" w14:textId="77777777" w:rsidR="00D94F3B" w:rsidRDefault="004E124C">
            <w:pPr>
              <w:spacing w:after="180"/>
              <w:jc w:val="left"/>
              <w:rPr>
                <w:b/>
                <w:sz w:val="20"/>
                <w:szCs w:val="18"/>
              </w:rPr>
            </w:pPr>
            <w:r>
              <w:rPr>
                <w:b/>
                <w:sz w:val="20"/>
                <w:szCs w:val="18"/>
              </w:rPr>
              <w:t>Comments</w:t>
            </w:r>
          </w:p>
        </w:tc>
      </w:tr>
      <w:tr w:rsidR="00D94F3B" w14:paraId="78080741"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62EA9E0" w14:textId="77777777" w:rsidR="00D94F3B" w:rsidRDefault="004E124C">
            <w:pPr>
              <w:spacing w:after="180"/>
              <w:jc w:val="left"/>
              <w:rPr>
                <w:sz w:val="20"/>
                <w:szCs w:val="18"/>
              </w:rPr>
            </w:pPr>
            <w:r>
              <w:rPr>
                <w:sz w:val="20"/>
                <w:szCs w:val="18"/>
              </w:rPr>
              <w:t>Xiaomi</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4737A9B3"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3D762220" w14:textId="77777777" w:rsidR="00D94F3B" w:rsidRDefault="00D94F3B">
            <w:pPr>
              <w:spacing w:after="180"/>
              <w:jc w:val="left"/>
              <w:rPr>
                <w:sz w:val="20"/>
                <w:szCs w:val="18"/>
              </w:rPr>
            </w:pPr>
          </w:p>
        </w:tc>
      </w:tr>
      <w:tr w:rsidR="00D94F3B" w14:paraId="36E91202"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70B3C73" w14:textId="77777777" w:rsidR="00D94F3B" w:rsidRDefault="004E124C">
            <w:pPr>
              <w:spacing w:after="180"/>
              <w:jc w:val="left"/>
              <w:rPr>
                <w:sz w:val="20"/>
                <w:szCs w:val="18"/>
              </w:rPr>
            </w:pPr>
            <w:r>
              <w:rPr>
                <w:sz w:val="20"/>
                <w:szCs w:val="18"/>
              </w:rPr>
              <w:t>C</w:t>
            </w:r>
            <w:r>
              <w:rPr>
                <w:rFonts w:hint="eastAsia"/>
                <w:sz w:val="20"/>
                <w:szCs w:val="18"/>
              </w:rPr>
              <w:t>hina</w:t>
            </w:r>
            <w:r>
              <w:rPr>
                <w:sz w:val="20"/>
                <w:szCs w:val="18"/>
              </w:rPr>
              <w:t xml:space="preserve"> T</w:t>
            </w:r>
            <w:r>
              <w:rPr>
                <w:rFonts w:hint="eastAsia"/>
                <w:sz w:val="20"/>
                <w:szCs w:val="18"/>
              </w:rPr>
              <w:t>elecom</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351B0116" w14:textId="77777777" w:rsidR="00D94F3B" w:rsidRDefault="004E124C">
            <w:pPr>
              <w:jc w:val="left"/>
              <w:rPr>
                <w:sz w:val="20"/>
                <w:szCs w:val="18"/>
              </w:rPr>
            </w:pPr>
            <w:r>
              <w:rPr>
                <w:sz w:val="20"/>
                <w:szCs w:val="18"/>
              </w:rPr>
              <w:t>Y</w:t>
            </w:r>
            <w:r>
              <w:rPr>
                <w:rFonts w:hint="eastAsia"/>
                <w:sz w:val="20"/>
                <w:szCs w:val="18"/>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80585C0" w14:textId="77777777" w:rsidR="00D94F3B" w:rsidRDefault="00D94F3B">
            <w:pPr>
              <w:spacing w:after="180"/>
              <w:jc w:val="left"/>
              <w:rPr>
                <w:sz w:val="20"/>
                <w:szCs w:val="18"/>
              </w:rPr>
            </w:pPr>
          </w:p>
        </w:tc>
      </w:tr>
      <w:tr w:rsidR="00D94F3B" w14:paraId="3FE4B1B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2664A8DA" w14:textId="77777777" w:rsidR="00D94F3B" w:rsidRDefault="004E124C">
            <w:pPr>
              <w:spacing w:after="180"/>
              <w:jc w:val="left"/>
              <w:rPr>
                <w:sz w:val="20"/>
                <w:szCs w:val="18"/>
              </w:rPr>
            </w:pPr>
            <w:r>
              <w:rPr>
                <w:sz w:val="20"/>
                <w:szCs w:val="18"/>
              </w:rPr>
              <w:t>Huawei/</w:t>
            </w:r>
            <w:proofErr w:type="spellStart"/>
            <w:r>
              <w:rPr>
                <w:sz w:val="20"/>
                <w:szCs w:val="18"/>
              </w:rPr>
              <w:t>HiSilicon</w:t>
            </w:r>
            <w:proofErr w:type="spellEnd"/>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EAE69AA" w14:textId="77777777" w:rsidR="00D94F3B" w:rsidRDefault="004E124C">
            <w:pPr>
              <w:jc w:val="left"/>
              <w:rPr>
                <w:sz w:val="20"/>
                <w:szCs w:val="18"/>
              </w:rPr>
            </w:pPr>
            <w:r>
              <w:rPr>
                <w:sz w:val="20"/>
                <w:szCs w:val="18"/>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418A0FD" w14:textId="77777777" w:rsidR="00D94F3B" w:rsidRDefault="00D94F3B">
            <w:pPr>
              <w:spacing w:after="180"/>
              <w:jc w:val="left"/>
              <w:rPr>
                <w:sz w:val="20"/>
                <w:szCs w:val="18"/>
              </w:rPr>
            </w:pPr>
          </w:p>
        </w:tc>
      </w:tr>
      <w:tr w:rsidR="00D94F3B" w14:paraId="6E2283F5"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4381E4D0" w14:textId="77777777" w:rsidR="00D94F3B" w:rsidRDefault="004E124C">
            <w:pPr>
              <w:spacing w:after="180"/>
              <w:jc w:val="left"/>
              <w:rPr>
                <w:sz w:val="20"/>
                <w:szCs w:val="18"/>
                <w:lang w:val="en-US"/>
              </w:rPr>
            </w:pPr>
            <w:r>
              <w:rPr>
                <w:rFonts w:hint="eastAsia"/>
                <w:sz w:val="20"/>
                <w:szCs w:val="18"/>
                <w:lang w:val="en-US"/>
              </w:rPr>
              <w:t>ZTE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6933CFA9" w14:textId="77777777" w:rsidR="00D94F3B" w:rsidRDefault="004E124C">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3B266E8" w14:textId="77777777" w:rsidR="00D94F3B" w:rsidRDefault="00D94F3B">
            <w:pPr>
              <w:spacing w:after="180"/>
              <w:jc w:val="left"/>
              <w:rPr>
                <w:sz w:val="20"/>
                <w:szCs w:val="18"/>
              </w:rPr>
            </w:pPr>
          </w:p>
        </w:tc>
      </w:tr>
      <w:tr w:rsidR="00C811A3" w14:paraId="721B71E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1472A102" w14:textId="425AEBB8" w:rsidR="00C811A3" w:rsidRDefault="00C811A3">
            <w:pPr>
              <w:spacing w:after="180"/>
              <w:jc w:val="left"/>
              <w:rPr>
                <w:sz w:val="20"/>
                <w:szCs w:val="18"/>
                <w:lang w:val="en-US"/>
              </w:rPr>
            </w:pPr>
            <w:r>
              <w:rPr>
                <w:rFonts w:hint="eastAsia"/>
                <w:sz w:val="20"/>
                <w:szCs w:val="18"/>
                <w:lang w:val="en-US"/>
              </w:rPr>
              <w:t>vivo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C978081" w14:textId="248FD4A5" w:rsidR="00C811A3" w:rsidRDefault="00C811A3">
            <w:pPr>
              <w:jc w:val="left"/>
              <w:rPr>
                <w:sz w:val="20"/>
                <w:szCs w:val="18"/>
                <w:lang w:val="en-US"/>
              </w:rPr>
            </w:pPr>
            <w:r>
              <w:rPr>
                <w:rFonts w:hint="eastAsia"/>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B297FE0" w14:textId="77777777" w:rsidR="00C811A3" w:rsidRDefault="00C811A3">
            <w:pPr>
              <w:spacing w:after="180"/>
              <w:jc w:val="left"/>
              <w:rPr>
                <w:sz w:val="20"/>
                <w:szCs w:val="18"/>
              </w:rPr>
            </w:pPr>
          </w:p>
        </w:tc>
      </w:tr>
      <w:tr w:rsidR="00575EB8" w14:paraId="00A50CA3"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5010ACF" w14:textId="311D8AC7" w:rsidR="00575EB8" w:rsidRDefault="00575EB8">
            <w:pPr>
              <w:spacing w:after="180"/>
              <w:jc w:val="left"/>
              <w:rPr>
                <w:sz w:val="20"/>
                <w:szCs w:val="18"/>
                <w:lang w:val="en-US"/>
              </w:rPr>
            </w:pPr>
            <w:r>
              <w:rPr>
                <w:sz w:val="20"/>
                <w:szCs w:val="18"/>
                <w:lang w:val="en-US"/>
              </w:rPr>
              <w:t>Intel</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088E39" w14:textId="33B1AF4D" w:rsidR="00575EB8" w:rsidRDefault="00575EB8">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745178C" w14:textId="443158D5" w:rsidR="00575EB8" w:rsidRDefault="00225EC3">
            <w:pPr>
              <w:spacing w:after="180"/>
              <w:jc w:val="left"/>
              <w:rPr>
                <w:sz w:val="20"/>
                <w:szCs w:val="18"/>
              </w:rPr>
            </w:pPr>
            <w:r>
              <w:rPr>
                <w:sz w:val="20"/>
                <w:szCs w:val="18"/>
              </w:rPr>
              <w:t xml:space="preserve">It should be resolved by the </w:t>
            </w:r>
            <w:r w:rsidR="00375216">
              <w:rPr>
                <w:sz w:val="20"/>
                <w:szCs w:val="18"/>
              </w:rPr>
              <w:t>solution</w:t>
            </w:r>
            <w:r w:rsidR="003E6602">
              <w:rPr>
                <w:sz w:val="20"/>
                <w:szCs w:val="18"/>
              </w:rPr>
              <w:t xml:space="preserve"> in Rel-18 MUSIM</w:t>
            </w:r>
            <w:r w:rsidR="00606418">
              <w:rPr>
                <w:sz w:val="20"/>
                <w:szCs w:val="18"/>
              </w:rPr>
              <w:t>.</w:t>
            </w:r>
          </w:p>
        </w:tc>
      </w:tr>
      <w:tr w:rsidR="007E5736" w14:paraId="37AD6638"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9537F6" w14:textId="2277CC62" w:rsidR="007E5736" w:rsidRDefault="007E5736" w:rsidP="007E5736">
            <w:pPr>
              <w:spacing w:after="180"/>
              <w:jc w:val="left"/>
              <w:rPr>
                <w:sz w:val="20"/>
                <w:szCs w:val="18"/>
                <w:lang w:val="en-US"/>
              </w:rPr>
            </w:pPr>
            <w:r>
              <w:rPr>
                <w:rFonts w:hint="eastAsia"/>
                <w:sz w:val="20"/>
                <w:szCs w:val="18"/>
                <w:lang w:val="en-US"/>
              </w:rPr>
              <w:t>O</w:t>
            </w:r>
            <w:r>
              <w:rPr>
                <w:sz w:val="20"/>
                <w:szCs w:val="18"/>
                <w:lang w:val="en-US"/>
              </w:rPr>
              <w:t>PPO</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490932F" w14:textId="68E88A64" w:rsidR="007E5736" w:rsidRDefault="007E5736" w:rsidP="007E5736">
            <w:pPr>
              <w:jc w:val="left"/>
              <w:rPr>
                <w:sz w:val="20"/>
                <w:szCs w:val="18"/>
                <w:lang w:val="en-US"/>
              </w:rPr>
            </w:pPr>
            <w:r>
              <w:rPr>
                <w:rFonts w:hint="eastAsia"/>
                <w:sz w:val="20"/>
                <w:szCs w:val="18"/>
                <w:lang w:val="en-US"/>
              </w:rPr>
              <w:t>Y</w:t>
            </w:r>
            <w:r>
              <w:rPr>
                <w:sz w:val="20"/>
                <w:szCs w:val="18"/>
                <w:lang w:val="en-US"/>
              </w:rPr>
              <w:t>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496B6278" w14:textId="77777777" w:rsidR="007E5736" w:rsidRDefault="007E5736" w:rsidP="007E5736">
            <w:pPr>
              <w:spacing w:after="180"/>
              <w:jc w:val="left"/>
              <w:rPr>
                <w:sz w:val="20"/>
                <w:szCs w:val="18"/>
              </w:rPr>
            </w:pPr>
          </w:p>
        </w:tc>
      </w:tr>
      <w:tr w:rsidR="00B81547" w14:paraId="273AEB3F"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10A9CB4" w14:textId="0ABF8FC1" w:rsidR="00B81547" w:rsidRDefault="00B81547" w:rsidP="007E5736">
            <w:pPr>
              <w:spacing w:after="180"/>
              <w:jc w:val="left"/>
              <w:rPr>
                <w:sz w:val="20"/>
                <w:szCs w:val="18"/>
                <w:lang w:val="en-US"/>
              </w:rPr>
            </w:pPr>
            <w:r>
              <w:rPr>
                <w:sz w:val="20"/>
                <w:szCs w:val="18"/>
                <w:lang w:val="en-US"/>
              </w:rPr>
              <w:t>Nokia</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0F2A4790" w14:textId="1011E08D" w:rsidR="00B81547" w:rsidRDefault="00B81547"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64082331" w14:textId="77777777" w:rsidR="00B81547" w:rsidRDefault="00B81547" w:rsidP="007E5736">
            <w:pPr>
              <w:spacing w:after="180"/>
              <w:jc w:val="left"/>
              <w:rPr>
                <w:sz w:val="20"/>
                <w:szCs w:val="18"/>
              </w:rPr>
            </w:pPr>
          </w:p>
        </w:tc>
      </w:tr>
      <w:tr w:rsidR="008B26F6" w14:paraId="1C670554"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639F62BF" w14:textId="360B19A2" w:rsidR="008B26F6" w:rsidRDefault="008B26F6" w:rsidP="007E5736">
            <w:pPr>
              <w:spacing w:after="180"/>
              <w:jc w:val="left"/>
              <w:rPr>
                <w:sz w:val="20"/>
                <w:szCs w:val="18"/>
                <w:lang w:val="en-US"/>
              </w:rPr>
            </w:pPr>
            <w:r>
              <w:rPr>
                <w:sz w:val="20"/>
                <w:szCs w:val="18"/>
                <w:lang w:val="en-US"/>
              </w:rPr>
              <w:t>Apple</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749C225C" w14:textId="25DB76DE" w:rsidR="008B26F6" w:rsidRDefault="008B26F6"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24DF0F9F" w14:textId="57EA813E" w:rsidR="008B26F6" w:rsidRDefault="008B26F6" w:rsidP="007E5736">
            <w:pPr>
              <w:spacing w:after="180"/>
              <w:jc w:val="left"/>
              <w:rPr>
                <w:sz w:val="20"/>
                <w:szCs w:val="18"/>
              </w:rPr>
            </w:pPr>
            <w:r>
              <w:rPr>
                <w:sz w:val="20"/>
                <w:szCs w:val="18"/>
              </w:rPr>
              <w:t xml:space="preserve">RAN2 should first arrive at a signaling based solution first. </w:t>
            </w:r>
          </w:p>
        </w:tc>
      </w:tr>
      <w:tr w:rsidR="00756389" w14:paraId="2306D12A" w14:textId="77777777">
        <w:tc>
          <w:tcPr>
            <w:tcW w:w="1661" w:type="dxa"/>
            <w:tcBorders>
              <w:top w:val="single" w:sz="4" w:space="0" w:color="auto"/>
              <w:left w:val="single" w:sz="4" w:space="0" w:color="auto"/>
              <w:bottom w:val="single" w:sz="4" w:space="0" w:color="auto"/>
              <w:right w:val="single" w:sz="4" w:space="0" w:color="auto"/>
            </w:tcBorders>
            <w:shd w:val="clear" w:color="auto" w:fill="auto"/>
          </w:tcPr>
          <w:p w14:paraId="0BFBEF17" w14:textId="5020EC80" w:rsidR="00756389" w:rsidRDefault="00756389" w:rsidP="007E5736">
            <w:pPr>
              <w:spacing w:after="180"/>
              <w:jc w:val="left"/>
              <w:rPr>
                <w:sz w:val="20"/>
                <w:szCs w:val="18"/>
                <w:lang w:val="en-US"/>
              </w:rPr>
            </w:pPr>
            <w:r>
              <w:rPr>
                <w:sz w:val="20"/>
                <w:szCs w:val="18"/>
                <w:lang w:val="en-US"/>
              </w:rPr>
              <w:t>MediaTek</w:t>
            </w:r>
          </w:p>
        </w:tc>
        <w:tc>
          <w:tcPr>
            <w:tcW w:w="1532" w:type="dxa"/>
            <w:tcBorders>
              <w:top w:val="single" w:sz="4" w:space="0" w:color="auto"/>
              <w:left w:val="single" w:sz="4" w:space="0" w:color="auto"/>
              <w:bottom w:val="single" w:sz="4" w:space="0" w:color="auto"/>
              <w:right w:val="single" w:sz="4" w:space="0" w:color="auto"/>
            </w:tcBorders>
            <w:shd w:val="clear" w:color="auto" w:fill="auto"/>
          </w:tcPr>
          <w:p w14:paraId="5B0FFFA6" w14:textId="16B76B87" w:rsidR="00756389" w:rsidRDefault="00756389" w:rsidP="007E5736">
            <w:pPr>
              <w:jc w:val="left"/>
              <w:rPr>
                <w:sz w:val="20"/>
                <w:szCs w:val="18"/>
                <w:lang w:val="en-US"/>
              </w:rPr>
            </w:pPr>
            <w:r>
              <w:rPr>
                <w:sz w:val="20"/>
                <w:szCs w:val="18"/>
                <w:lang w:val="en-US"/>
              </w:rPr>
              <w:t>Yes</w:t>
            </w:r>
          </w:p>
        </w:tc>
        <w:tc>
          <w:tcPr>
            <w:tcW w:w="6428" w:type="dxa"/>
            <w:tcBorders>
              <w:top w:val="single" w:sz="4" w:space="0" w:color="auto"/>
              <w:left w:val="single" w:sz="4" w:space="0" w:color="auto"/>
              <w:bottom w:val="single" w:sz="4" w:space="0" w:color="auto"/>
              <w:right w:val="single" w:sz="4" w:space="0" w:color="auto"/>
            </w:tcBorders>
            <w:shd w:val="clear" w:color="auto" w:fill="auto"/>
          </w:tcPr>
          <w:p w14:paraId="0FCF6949" w14:textId="77777777" w:rsidR="00756389" w:rsidRDefault="00756389" w:rsidP="007E5736">
            <w:pPr>
              <w:spacing w:after="180"/>
              <w:jc w:val="left"/>
              <w:rPr>
                <w:sz w:val="20"/>
                <w:szCs w:val="18"/>
              </w:rPr>
            </w:pPr>
          </w:p>
        </w:tc>
      </w:tr>
    </w:tbl>
    <w:p w14:paraId="3D2D3841" w14:textId="77777777" w:rsidR="00D94F3B" w:rsidRDefault="00D94F3B">
      <w:pPr>
        <w:jc w:val="left"/>
        <w:rPr>
          <w:sz w:val="20"/>
          <w:szCs w:val="18"/>
        </w:rPr>
      </w:pPr>
    </w:p>
    <w:p w14:paraId="0AD3DEF9" w14:textId="77777777" w:rsidR="00D94F3B" w:rsidRDefault="004E124C">
      <w:pPr>
        <w:overflowPunct/>
        <w:autoSpaceDE/>
        <w:autoSpaceDN/>
        <w:adjustRightInd/>
        <w:spacing w:after="0" w:line="240" w:lineRule="auto"/>
        <w:jc w:val="left"/>
        <w:textAlignment w:val="auto"/>
        <w:rPr>
          <w:b/>
          <w:sz w:val="20"/>
          <w:szCs w:val="18"/>
        </w:rPr>
      </w:pPr>
      <w:r>
        <w:rPr>
          <w:b/>
          <w:sz w:val="20"/>
          <w:szCs w:val="18"/>
        </w:rPr>
        <w:t>Summary:</w:t>
      </w:r>
    </w:p>
    <w:p w14:paraId="7D1DA343" w14:textId="77777777" w:rsidR="00D94F3B" w:rsidRDefault="00D94F3B">
      <w:pPr>
        <w:overflowPunct/>
        <w:autoSpaceDE/>
        <w:autoSpaceDN/>
        <w:adjustRightInd/>
        <w:spacing w:after="0" w:line="240" w:lineRule="auto"/>
        <w:jc w:val="left"/>
        <w:textAlignment w:val="auto"/>
        <w:rPr>
          <w:b/>
          <w:sz w:val="20"/>
          <w:szCs w:val="18"/>
        </w:rPr>
      </w:pPr>
    </w:p>
    <w:p w14:paraId="750D3301" w14:textId="77777777" w:rsidR="00D94F3B" w:rsidRDefault="004E124C">
      <w:pPr>
        <w:overflowPunct/>
        <w:autoSpaceDE/>
        <w:autoSpaceDN/>
        <w:adjustRightInd/>
        <w:spacing w:after="0" w:line="240" w:lineRule="auto"/>
        <w:jc w:val="left"/>
        <w:textAlignment w:val="auto"/>
        <w:rPr>
          <w:b/>
          <w:sz w:val="20"/>
          <w:szCs w:val="18"/>
        </w:rPr>
      </w:pPr>
      <w:r>
        <w:rPr>
          <w:b/>
          <w:sz w:val="20"/>
          <w:szCs w:val="18"/>
        </w:rPr>
        <w:t>Proposal:</w:t>
      </w:r>
    </w:p>
    <w:p w14:paraId="166A9C56" w14:textId="77777777" w:rsidR="00D94F3B" w:rsidRDefault="00D94F3B">
      <w:pPr>
        <w:tabs>
          <w:tab w:val="left" w:pos="1152"/>
        </w:tabs>
        <w:rPr>
          <w:b/>
          <w:sz w:val="20"/>
        </w:rPr>
      </w:pPr>
    </w:p>
    <w:p w14:paraId="12FC432C" w14:textId="77777777" w:rsidR="00D94F3B" w:rsidRDefault="00D94F3B">
      <w:pPr>
        <w:tabs>
          <w:tab w:val="left" w:pos="1152"/>
        </w:tabs>
        <w:jc w:val="left"/>
        <w:rPr>
          <w:sz w:val="20"/>
        </w:rPr>
      </w:pPr>
    </w:p>
    <w:p w14:paraId="72A99DBD" w14:textId="77777777" w:rsidR="00D94F3B" w:rsidRDefault="004E124C">
      <w:pPr>
        <w:pStyle w:val="Heading1"/>
        <w:numPr>
          <w:ilvl w:val="0"/>
          <w:numId w:val="3"/>
        </w:numPr>
        <w:jc w:val="left"/>
        <w:rPr>
          <w:rFonts w:ascii="Times New Roman" w:hAnsi="Times New Roman"/>
        </w:rPr>
      </w:pPr>
      <w:r>
        <w:rPr>
          <w:rFonts w:ascii="Times New Roman" w:hAnsi="Times New Roman"/>
        </w:rPr>
        <w:t>Conclusion</w:t>
      </w:r>
    </w:p>
    <w:p w14:paraId="701542AF" w14:textId="77777777" w:rsidR="00D94F3B" w:rsidRDefault="004E124C">
      <w:pPr>
        <w:jc w:val="left"/>
        <w:rPr>
          <w:sz w:val="20"/>
          <w:lang w:val="en-US"/>
        </w:rPr>
      </w:pPr>
      <w:r>
        <w:rPr>
          <w:sz w:val="20"/>
          <w:lang w:val="en-US"/>
        </w:rPr>
        <w:t>Based on the discussion and the feedback from companies above, the following are proposed for dual-active MUSIM operation:</w:t>
      </w:r>
    </w:p>
    <w:p w14:paraId="7AAC2A7B" w14:textId="77777777" w:rsidR="00D94F3B" w:rsidRDefault="00D94F3B">
      <w:pPr>
        <w:jc w:val="left"/>
        <w:rPr>
          <w:b/>
          <w:sz w:val="20"/>
        </w:rPr>
      </w:pPr>
    </w:p>
    <w:p w14:paraId="39E6BB14" w14:textId="77777777" w:rsidR="00D94F3B" w:rsidRDefault="00D94F3B">
      <w:pPr>
        <w:jc w:val="left"/>
        <w:rPr>
          <w:b/>
          <w:sz w:val="20"/>
        </w:rPr>
      </w:pPr>
    </w:p>
    <w:sectPr w:rsidR="00D94F3B">
      <w:footerReference w:type="default" r:id="rId21"/>
      <w:footnotePr>
        <w:numRestart w:val="eachSect"/>
      </w:footnotePr>
      <w:pgSz w:w="11907" w:h="16840"/>
      <w:pgMar w:top="1138" w:right="1138" w:bottom="1411"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HW" w:date="2023-02-02T11:28:00Z" w:initials=" ">
    <w:p w14:paraId="5ED95F4F" w14:textId="77777777" w:rsidR="00A1709D" w:rsidRDefault="00A1709D">
      <w:pPr>
        <w:pStyle w:val="CommentText"/>
      </w:pPr>
      <w:r>
        <w:t>“deactivation”?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D95F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95F4F" w16cid:durableId="27876D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D59B" w14:textId="77777777" w:rsidR="0029004D" w:rsidRDefault="0029004D">
      <w:pPr>
        <w:spacing w:line="240" w:lineRule="auto"/>
      </w:pPr>
      <w:r>
        <w:separator/>
      </w:r>
    </w:p>
  </w:endnote>
  <w:endnote w:type="continuationSeparator" w:id="0">
    <w:p w14:paraId="6E56F5D2" w14:textId="77777777" w:rsidR="0029004D" w:rsidRDefault="0029004D">
      <w:pPr>
        <w:spacing w:line="240" w:lineRule="auto"/>
      </w:pPr>
      <w:r>
        <w:continuationSeparator/>
      </w:r>
    </w:p>
  </w:endnote>
  <w:endnote w:type="continuationNotice" w:id="1">
    <w:p w14:paraId="33BD4E6A" w14:textId="77777777" w:rsidR="0029004D" w:rsidRDefault="0029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4DF45" w14:textId="58095D50" w:rsidR="00A1709D" w:rsidRDefault="00A1709D">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8014EE">
      <w:rPr>
        <w:noProof/>
        <w:sz w:val="20"/>
        <w:szCs w:val="20"/>
      </w:rPr>
      <w:t>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8014EE">
      <w:rPr>
        <w:noProof/>
        <w:sz w:val="20"/>
        <w:szCs w:val="20"/>
      </w:rPr>
      <w:t>19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CADD" w14:textId="77777777" w:rsidR="0029004D" w:rsidRDefault="0029004D">
      <w:pPr>
        <w:spacing w:after="0"/>
      </w:pPr>
      <w:r>
        <w:separator/>
      </w:r>
    </w:p>
  </w:footnote>
  <w:footnote w:type="continuationSeparator" w:id="0">
    <w:p w14:paraId="75A36910" w14:textId="77777777" w:rsidR="0029004D" w:rsidRDefault="0029004D">
      <w:pPr>
        <w:spacing w:after="0"/>
      </w:pPr>
      <w:r>
        <w:continuationSeparator/>
      </w:r>
    </w:p>
  </w:footnote>
  <w:footnote w:type="continuationNotice" w:id="1">
    <w:p w14:paraId="0DADD778" w14:textId="77777777" w:rsidR="0029004D" w:rsidRDefault="002900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96797"/>
    <w:multiLevelType w:val="hybridMultilevel"/>
    <w:tmpl w:val="B720C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66448"/>
    <w:multiLevelType w:val="multilevel"/>
    <w:tmpl w:val="1E666448"/>
    <w:lvl w:ilvl="0">
      <w:start w:val="23"/>
      <w:numFmt w:val="bullet"/>
      <w:lvlText w:val="-"/>
      <w:lvlJc w:val="left"/>
      <w:pPr>
        <w:ind w:left="720" w:hanging="360"/>
      </w:pPr>
      <w:rPr>
        <w:rFonts w:ascii="Times New Roman" w:eastAsia="宋体"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E5161E5"/>
    <w:multiLevelType w:val="multilevel"/>
    <w:tmpl w:val="3E5161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423666"/>
    <w:multiLevelType w:val="multilevel"/>
    <w:tmpl w:val="4942366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B37634B"/>
    <w:multiLevelType w:val="multilevel"/>
    <w:tmpl w:val="6B3763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48D1A9A"/>
    <w:multiLevelType w:val="multilevel"/>
    <w:tmpl w:val="835829A2"/>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BCA34D2"/>
    <w:multiLevelType w:val="multilevel"/>
    <w:tmpl w:val="7BCA34D2"/>
    <w:lvl w:ilvl="0">
      <w:start w:val="1"/>
      <w:numFmt w:val="decimal"/>
      <w:pStyle w:val="Agreement"/>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8"/>
  </w:num>
  <w:num w:numId="7">
    <w:abstractNumId w:val="1"/>
  </w:num>
  <w:num w:numId="8">
    <w:abstractNumId w:val="3"/>
  </w:num>
  <w:num w:numId="9">
    <w:abstractNumId w:val="7"/>
  </w:num>
  <w:num w:numId="10">
    <w:abstractNumId w:val="6"/>
  </w:num>
  <w:num w:numId="11">
    <w:abstractNumId w:val="0"/>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ting">
    <w15:presenceInfo w15:providerId="None" w15:userId="zhangting"/>
  </w15:person>
  <w15:person w15:author="HW">
    <w15:presenceInfo w15:providerId="None" w15:userId="HW"/>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hideSpellingErrors/>
  <w:hideGrammaticalErrors/>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NKwFAA+IQEktAAAA"/>
  </w:docVars>
  <w:rsids>
    <w:rsidRoot w:val="00703220"/>
    <w:rsid w:val="0000008D"/>
    <w:rsid w:val="0000098C"/>
    <w:rsid w:val="00000D10"/>
    <w:rsid w:val="00001177"/>
    <w:rsid w:val="00001E23"/>
    <w:rsid w:val="00001ECA"/>
    <w:rsid w:val="000023AB"/>
    <w:rsid w:val="00002552"/>
    <w:rsid w:val="0000268E"/>
    <w:rsid w:val="000028A7"/>
    <w:rsid w:val="00002A39"/>
    <w:rsid w:val="00002FC8"/>
    <w:rsid w:val="00003229"/>
    <w:rsid w:val="000034CF"/>
    <w:rsid w:val="0000388F"/>
    <w:rsid w:val="00003918"/>
    <w:rsid w:val="00003CDA"/>
    <w:rsid w:val="00003DE1"/>
    <w:rsid w:val="000044EF"/>
    <w:rsid w:val="00004B8A"/>
    <w:rsid w:val="00004E84"/>
    <w:rsid w:val="000055C3"/>
    <w:rsid w:val="000058A4"/>
    <w:rsid w:val="0000590F"/>
    <w:rsid w:val="00005A29"/>
    <w:rsid w:val="00005BF5"/>
    <w:rsid w:val="00005DF3"/>
    <w:rsid w:val="00005E6A"/>
    <w:rsid w:val="000068F6"/>
    <w:rsid w:val="00006A87"/>
    <w:rsid w:val="00006F24"/>
    <w:rsid w:val="000073F2"/>
    <w:rsid w:val="00007930"/>
    <w:rsid w:val="00010052"/>
    <w:rsid w:val="0001015D"/>
    <w:rsid w:val="0001017E"/>
    <w:rsid w:val="000103B4"/>
    <w:rsid w:val="00011319"/>
    <w:rsid w:val="00011C1B"/>
    <w:rsid w:val="0001283B"/>
    <w:rsid w:val="00012A23"/>
    <w:rsid w:val="00012D90"/>
    <w:rsid w:val="00013A85"/>
    <w:rsid w:val="000143D0"/>
    <w:rsid w:val="0001457E"/>
    <w:rsid w:val="00014729"/>
    <w:rsid w:val="0001506D"/>
    <w:rsid w:val="00015179"/>
    <w:rsid w:val="0001549F"/>
    <w:rsid w:val="0001635C"/>
    <w:rsid w:val="000168F5"/>
    <w:rsid w:val="00016E54"/>
    <w:rsid w:val="000178FF"/>
    <w:rsid w:val="00017D79"/>
    <w:rsid w:val="00017E21"/>
    <w:rsid w:val="000200A2"/>
    <w:rsid w:val="0002024C"/>
    <w:rsid w:val="000205DE"/>
    <w:rsid w:val="00020F42"/>
    <w:rsid w:val="00021434"/>
    <w:rsid w:val="000214BB"/>
    <w:rsid w:val="000214C5"/>
    <w:rsid w:val="0002174B"/>
    <w:rsid w:val="00021EFB"/>
    <w:rsid w:val="000233A0"/>
    <w:rsid w:val="0002361D"/>
    <w:rsid w:val="0002371D"/>
    <w:rsid w:val="00023990"/>
    <w:rsid w:val="00023D8E"/>
    <w:rsid w:val="00023FAD"/>
    <w:rsid w:val="000240B4"/>
    <w:rsid w:val="000241F0"/>
    <w:rsid w:val="000258DD"/>
    <w:rsid w:val="00025A91"/>
    <w:rsid w:val="00025BE4"/>
    <w:rsid w:val="0002631D"/>
    <w:rsid w:val="00026729"/>
    <w:rsid w:val="00026C2E"/>
    <w:rsid w:val="00026D14"/>
    <w:rsid w:val="00026D69"/>
    <w:rsid w:val="00026DA0"/>
    <w:rsid w:val="00026ECE"/>
    <w:rsid w:val="000270FC"/>
    <w:rsid w:val="000274F4"/>
    <w:rsid w:val="00027638"/>
    <w:rsid w:val="00027D36"/>
    <w:rsid w:val="00027F3C"/>
    <w:rsid w:val="00030653"/>
    <w:rsid w:val="00031270"/>
    <w:rsid w:val="00031752"/>
    <w:rsid w:val="00031835"/>
    <w:rsid w:val="00031BAB"/>
    <w:rsid w:val="00032418"/>
    <w:rsid w:val="00032679"/>
    <w:rsid w:val="00032F8B"/>
    <w:rsid w:val="000337BF"/>
    <w:rsid w:val="000338D2"/>
    <w:rsid w:val="00033E80"/>
    <w:rsid w:val="00034109"/>
    <w:rsid w:val="00034125"/>
    <w:rsid w:val="000343F6"/>
    <w:rsid w:val="00034515"/>
    <w:rsid w:val="0003453D"/>
    <w:rsid w:val="00034A5D"/>
    <w:rsid w:val="00034E2B"/>
    <w:rsid w:val="00035448"/>
    <w:rsid w:val="000358AE"/>
    <w:rsid w:val="00035964"/>
    <w:rsid w:val="00035B93"/>
    <w:rsid w:val="00036167"/>
    <w:rsid w:val="0003642B"/>
    <w:rsid w:val="00036F04"/>
    <w:rsid w:val="0003762F"/>
    <w:rsid w:val="00037BCC"/>
    <w:rsid w:val="00037FC9"/>
    <w:rsid w:val="00040248"/>
    <w:rsid w:val="00040566"/>
    <w:rsid w:val="00040E26"/>
    <w:rsid w:val="00041154"/>
    <w:rsid w:val="000414F7"/>
    <w:rsid w:val="00041967"/>
    <w:rsid w:val="00041C6D"/>
    <w:rsid w:val="00042000"/>
    <w:rsid w:val="00042015"/>
    <w:rsid w:val="00043683"/>
    <w:rsid w:val="0004505D"/>
    <w:rsid w:val="00045344"/>
    <w:rsid w:val="0004548C"/>
    <w:rsid w:val="00045889"/>
    <w:rsid w:val="000458D7"/>
    <w:rsid w:val="000459C8"/>
    <w:rsid w:val="0004621D"/>
    <w:rsid w:val="000464C9"/>
    <w:rsid w:val="00047375"/>
    <w:rsid w:val="00047454"/>
    <w:rsid w:val="000475E1"/>
    <w:rsid w:val="00047A3F"/>
    <w:rsid w:val="00050015"/>
    <w:rsid w:val="00050187"/>
    <w:rsid w:val="0005047F"/>
    <w:rsid w:val="000504DD"/>
    <w:rsid w:val="00050C2A"/>
    <w:rsid w:val="000512F2"/>
    <w:rsid w:val="00051BA0"/>
    <w:rsid w:val="000527B3"/>
    <w:rsid w:val="00052909"/>
    <w:rsid w:val="0005329B"/>
    <w:rsid w:val="000535E1"/>
    <w:rsid w:val="00053D42"/>
    <w:rsid w:val="000545DC"/>
    <w:rsid w:val="00054600"/>
    <w:rsid w:val="00055218"/>
    <w:rsid w:val="00055D1B"/>
    <w:rsid w:val="000560E1"/>
    <w:rsid w:val="000568A2"/>
    <w:rsid w:val="00056E85"/>
    <w:rsid w:val="00057841"/>
    <w:rsid w:val="00057D4F"/>
    <w:rsid w:val="0006110E"/>
    <w:rsid w:val="00061AF1"/>
    <w:rsid w:val="000620FA"/>
    <w:rsid w:val="000625C9"/>
    <w:rsid w:val="0006279D"/>
    <w:rsid w:val="00062C01"/>
    <w:rsid w:val="00062D61"/>
    <w:rsid w:val="00063BFC"/>
    <w:rsid w:val="00063F04"/>
    <w:rsid w:val="00064948"/>
    <w:rsid w:val="00064984"/>
    <w:rsid w:val="00064A57"/>
    <w:rsid w:val="00064B50"/>
    <w:rsid w:val="00064CF1"/>
    <w:rsid w:val="0006540A"/>
    <w:rsid w:val="00065513"/>
    <w:rsid w:val="00065827"/>
    <w:rsid w:val="00065F32"/>
    <w:rsid w:val="00066662"/>
    <w:rsid w:val="00066915"/>
    <w:rsid w:val="00066D75"/>
    <w:rsid w:val="000670E6"/>
    <w:rsid w:val="0006754B"/>
    <w:rsid w:val="00067FE6"/>
    <w:rsid w:val="00070914"/>
    <w:rsid w:val="00071390"/>
    <w:rsid w:val="00071DE3"/>
    <w:rsid w:val="000723DF"/>
    <w:rsid w:val="000729BF"/>
    <w:rsid w:val="00072DF2"/>
    <w:rsid w:val="000741EE"/>
    <w:rsid w:val="00074D82"/>
    <w:rsid w:val="00075300"/>
    <w:rsid w:val="00075AF8"/>
    <w:rsid w:val="000761EB"/>
    <w:rsid w:val="00076548"/>
    <w:rsid w:val="00077E79"/>
    <w:rsid w:val="0008232D"/>
    <w:rsid w:val="00083A7E"/>
    <w:rsid w:val="00084431"/>
    <w:rsid w:val="00084BA0"/>
    <w:rsid w:val="0008567F"/>
    <w:rsid w:val="00086771"/>
    <w:rsid w:val="00086B41"/>
    <w:rsid w:val="000874E0"/>
    <w:rsid w:val="00087566"/>
    <w:rsid w:val="0008790D"/>
    <w:rsid w:val="00087F0A"/>
    <w:rsid w:val="000900B6"/>
    <w:rsid w:val="00090B26"/>
    <w:rsid w:val="0009163B"/>
    <w:rsid w:val="00091792"/>
    <w:rsid w:val="0009240D"/>
    <w:rsid w:val="00092461"/>
    <w:rsid w:val="000950A8"/>
    <w:rsid w:val="000958B7"/>
    <w:rsid w:val="00095F40"/>
    <w:rsid w:val="00096047"/>
    <w:rsid w:val="00096B14"/>
    <w:rsid w:val="00096BD0"/>
    <w:rsid w:val="000973A5"/>
    <w:rsid w:val="000974F6"/>
    <w:rsid w:val="00097BCF"/>
    <w:rsid w:val="000A06C0"/>
    <w:rsid w:val="000A0B52"/>
    <w:rsid w:val="000A0E29"/>
    <w:rsid w:val="000A1585"/>
    <w:rsid w:val="000A1A46"/>
    <w:rsid w:val="000A1C3F"/>
    <w:rsid w:val="000A21AA"/>
    <w:rsid w:val="000A2371"/>
    <w:rsid w:val="000A2486"/>
    <w:rsid w:val="000A35A3"/>
    <w:rsid w:val="000A397C"/>
    <w:rsid w:val="000A4393"/>
    <w:rsid w:val="000A4644"/>
    <w:rsid w:val="000A46AD"/>
    <w:rsid w:val="000A46D8"/>
    <w:rsid w:val="000A4736"/>
    <w:rsid w:val="000A495E"/>
    <w:rsid w:val="000A51F3"/>
    <w:rsid w:val="000A5520"/>
    <w:rsid w:val="000A6C1C"/>
    <w:rsid w:val="000A6E69"/>
    <w:rsid w:val="000A6E8C"/>
    <w:rsid w:val="000A75CC"/>
    <w:rsid w:val="000A7685"/>
    <w:rsid w:val="000A7AAB"/>
    <w:rsid w:val="000A7ED2"/>
    <w:rsid w:val="000B00A4"/>
    <w:rsid w:val="000B086F"/>
    <w:rsid w:val="000B0DBE"/>
    <w:rsid w:val="000B1163"/>
    <w:rsid w:val="000B18C1"/>
    <w:rsid w:val="000B1D96"/>
    <w:rsid w:val="000B1E8D"/>
    <w:rsid w:val="000B28D6"/>
    <w:rsid w:val="000B2D32"/>
    <w:rsid w:val="000B2EE6"/>
    <w:rsid w:val="000B3D15"/>
    <w:rsid w:val="000B4AE9"/>
    <w:rsid w:val="000B4F4C"/>
    <w:rsid w:val="000B60FE"/>
    <w:rsid w:val="000B64BA"/>
    <w:rsid w:val="000B6968"/>
    <w:rsid w:val="000B783A"/>
    <w:rsid w:val="000B787F"/>
    <w:rsid w:val="000B7D85"/>
    <w:rsid w:val="000C00F1"/>
    <w:rsid w:val="000C0563"/>
    <w:rsid w:val="000C0590"/>
    <w:rsid w:val="000C0808"/>
    <w:rsid w:val="000C08FB"/>
    <w:rsid w:val="000C0A0F"/>
    <w:rsid w:val="000C16EE"/>
    <w:rsid w:val="000C1737"/>
    <w:rsid w:val="000C1DB6"/>
    <w:rsid w:val="000C259D"/>
    <w:rsid w:val="000C289E"/>
    <w:rsid w:val="000C2DE9"/>
    <w:rsid w:val="000C307B"/>
    <w:rsid w:val="000C313D"/>
    <w:rsid w:val="000C37D2"/>
    <w:rsid w:val="000C3EE9"/>
    <w:rsid w:val="000C40F6"/>
    <w:rsid w:val="000C6895"/>
    <w:rsid w:val="000C6E7C"/>
    <w:rsid w:val="000C755D"/>
    <w:rsid w:val="000C7768"/>
    <w:rsid w:val="000D0271"/>
    <w:rsid w:val="000D0CDA"/>
    <w:rsid w:val="000D1176"/>
    <w:rsid w:val="000D1210"/>
    <w:rsid w:val="000D132B"/>
    <w:rsid w:val="000D14FA"/>
    <w:rsid w:val="000D1722"/>
    <w:rsid w:val="000D1A20"/>
    <w:rsid w:val="000D1AEA"/>
    <w:rsid w:val="000D1D96"/>
    <w:rsid w:val="000D215A"/>
    <w:rsid w:val="000D2A73"/>
    <w:rsid w:val="000D3164"/>
    <w:rsid w:val="000D3F68"/>
    <w:rsid w:val="000D4385"/>
    <w:rsid w:val="000D4402"/>
    <w:rsid w:val="000D49AC"/>
    <w:rsid w:val="000D49D8"/>
    <w:rsid w:val="000D4B1D"/>
    <w:rsid w:val="000D4C74"/>
    <w:rsid w:val="000D5987"/>
    <w:rsid w:val="000D5E36"/>
    <w:rsid w:val="000D5F7E"/>
    <w:rsid w:val="000D6077"/>
    <w:rsid w:val="000D6CF0"/>
    <w:rsid w:val="000D753A"/>
    <w:rsid w:val="000D7B68"/>
    <w:rsid w:val="000D7E38"/>
    <w:rsid w:val="000E05CF"/>
    <w:rsid w:val="000E07FB"/>
    <w:rsid w:val="000E0B1B"/>
    <w:rsid w:val="000E0E6A"/>
    <w:rsid w:val="000E141F"/>
    <w:rsid w:val="000E1986"/>
    <w:rsid w:val="000E1AD2"/>
    <w:rsid w:val="000E1D0A"/>
    <w:rsid w:val="000E228E"/>
    <w:rsid w:val="000E2EBB"/>
    <w:rsid w:val="000E33C1"/>
    <w:rsid w:val="000E3E59"/>
    <w:rsid w:val="000E4483"/>
    <w:rsid w:val="000E4D3A"/>
    <w:rsid w:val="000E4F9C"/>
    <w:rsid w:val="000E5FDE"/>
    <w:rsid w:val="000E654C"/>
    <w:rsid w:val="000E6AE5"/>
    <w:rsid w:val="000E6C43"/>
    <w:rsid w:val="000E7461"/>
    <w:rsid w:val="000E778C"/>
    <w:rsid w:val="000E77F0"/>
    <w:rsid w:val="000F0960"/>
    <w:rsid w:val="000F0B82"/>
    <w:rsid w:val="000F22A7"/>
    <w:rsid w:val="000F321A"/>
    <w:rsid w:val="000F3627"/>
    <w:rsid w:val="000F3711"/>
    <w:rsid w:val="000F3894"/>
    <w:rsid w:val="000F4318"/>
    <w:rsid w:val="000F5080"/>
    <w:rsid w:val="000F5B35"/>
    <w:rsid w:val="000F5C63"/>
    <w:rsid w:val="000F5CC5"/>
    <w:rsid w:val="000F6303"/>
    <w:rsid w:val="000F6726"/>
    <w:rsid w:val="000F6D96"/>
    <w:rsid w:val="000F7453"/>
    <w:rsid w:val="000F7BA6"/>
    <w:rsid w:val="000F7C8D"/>
    <w:rsid w:val="0010021F"/>
    <w:rsid w:val="001002A1"/>
    <w:rsid w:val="00100B08"/>
    <w:rsid w:val="001011E7"/>
    <w:rsid w:val="0010144C"/>
    <w:rsid w:val="0010165C"/>
    <w:rsid w:val="00101A02"/>
    <w:rsid w:val="00102051"/>
    <w:rsid w:val="00102E1E"/>
    <w:rsid w:val="0010358F"/>
    <w:rsid w:val="00103B77"/>
    <w:rsid w:val="00103F3C"/>
    <w:rsid w:val="001041B8"/>
    <w:rsid w:val="00104B12"/>
    <w:rsid w:val="00104E02"/>
    <w:rsid w:val="00104E92"/>
    <w:rsid w:val="00104F85"/>
    <w:rsid w:val="00105148"/>
    <w:rsid w:val="00105A93"/>
    <w:rsid w:val="00105C5E"/>
    <w:rsid w:val="001067D2"/>
    <w:rsid w:val="00106C6E"/>
    <w:rsid w:val="00106D0F"/>
    <w:rsid w:val="001072F6"/>
    <w:rsid w:val="0010753D"/>
    <w:rsid w:val="001078D8"/>
    <w:rsid w:val="00107933"/>
    <w:rsid w:val="001109AF"/>
    <w:rsid w:val="001110CD"/>
    <w:rsid w:val="0011155B"/>
    <w:rsid w:val="00111F3E"/>
    <w:rsid w:val="00112354"/>
    <w:rsid w:val="001127AE"/>
    <w:rsid w:val="0011327D"/>
    <w:rsid w:val="001134B8"/>
    <w:rsid w:val="0011350A"/>
    <w:rsid w:val="001141C8"/>
    <w:rsid w:val="00114D84"/>
    <w:rsid w:val="00114E8A"/>
    <w:rsid w:val="00115285"/>
    <w:rsid w:val="00115666"/>
    <w:rsid w:val="00115741"/>
    <w:rsid w:val="00115DFC"/>
    <w:rsid w:val="00115F63"/>
    <w:rsid w:val="0011616B"/>
    <w:rsid w:val="0011638C"/>
    <w:rsid w:val="001164DC"/>
    <w:rsid w:val="00116620"/>
    <w:rsid w:val="001167CB"/>
    <w:rsid w:val="00117E64"/>
    <w:rsid w:val="0012047F"/>
    <w:rsid w:val="00120571"/>
    <w:rsid w:val="0012126A"/>
    <w:rsid w:val="00121FC3"/>
    <w:rsid w:val="001235DE"/>
    <w:rsid w:val="0012375F"/>
    <w:rsid w:val="00123FEE"/>
    <w:rsid w:val="00124344"/>
    <w:rsid w:val="001245D0"/>
    <w:rsid w:val="00124C0C"/>
    <w:rsid w:val="001258DD"/>
    <w:rsid w:val="001259C9"/>
    <w:rsid w:val="001262E9"/>
    <w:rsid w:val="001263A0"/>
    <w:rsid w:val="0012655E"/>
    <w:rsid w:val="001268A5"/>
    <w:rsid w:val="0012719D"/>
    <w:rsid w:val="001272B7"/>
    <w:rsid w:val="00127607"/>
    <w:rsid w:val="00130836"/>
    <w:rsid w:val="00130B10"/>
    <w:rsid w:val="00130C36"/>
    <w:rsid w:val="00130E75"/>
    <w:rsid w:val="00131C4D"/>
    <w:rsid w:val="001322D0"/>
    <w:rsid w:val="00132B53"/>
    <w:rsid w:val="00133DA4"/>
    <w:rsid w:val="001341AD"/>
    <w:rsid w:val="00134262"/>
    <w:rsid w:val="00134949"/>
    <w:rsid w:val="00134C8C"/>
    <w:rsid w:val="00134FFE"/>
    <w:rsid w:val="00135006"/>
    <w:rsid w:val="00136156"/>
    <w:rsid w:val="00136CE5"/>
    <w:rsid w:val="00137681"/>
    <w:rsid w:val="00137A03"/>
    <w:rsid w:val="001401E6"/>
    <w:rsid w:val="00140692"/>
    <w:rsid w:val="00140725"/>
    <w:rsid w:val="00140914"/>
    <w:rsid w:val="00140CD6"/>
    <w:rsid w:val="00141501"/>
    <w:rsid w:val="00141D66"/>
    <w:rsid w:val="0014224E"/>
    <w:rsid w:val="00142322"/>
    <w:rsid w:val="00142CFB"/>
    <w:rsid w:val="0014329C"/>
    <w:rsid w:val="00143355"/>
    <w:rsid w:val="00143A70"/>
    <w:rsid w:val="00143B4A"/>
    <w:rsid w:val="00143F53"/>
    <w:rsid w:val="00143F72"/>
    <w:rsid w:val="001451F0"/>
    <w:rsid w:val="0014535A"/>
    <w:rsid w:val="00145437"/>
    <w:rsid w:val="00145525"/>
    <w:rsid w:val="00145E5C"/>
    <w:rsid w:val="00145FB7"/>
    <w:rsid w:val="001464F9"/>
    <w:rsid w:val="001466EA"/>
    <w:rsid w:val="0014681B"/>
    <w:rsid w:val="00147362"/>
    <w:rsid w:val="001473DC"/>
    <w:rsid w:val="00147647"/>
    <w:rsid w:val="00147D40"/>
    <w:rsid w:val="00147F08"/>
    <w:rsid w:val="001505CE"/>
    <w:rsid w:val="00150D28"/>
    <w:rsid w:val="001510F0"/>
    <w:rsid w:val="00151561"/>
    <w:rsid w:val="001525BF"/>
    <w:rsid w:val="00152A02"/>
    <w:rsid w:val="00153294"/>
    <w:rsid w:val="00153425"/>
    <w:rsid w:val="0015382C"/>
    <w:rsid w:val="001540F9"/>
    <w:rsid w:val="001543EE"/>
    <w:rsid w:val="00155464"/>
    <w:rsid w:val="00155A3C"/>
    <w:rsid w:val="00156590"/>
    <w:rsid w:val="00156F72"/>
    <w:rsid w:val="0015769E"/>
    <w:rsid w:val="0015797E"/>
    <w:rsid w:val="001579A2"/>
    <w:rsid w:val="001603CA"/>
    <w:rsid w:val="00160B9D"/>
    <w:rsid w:val="001611A3"/>
    <w:rsid w:val="00161612"/>
    <w:rsid w:val="001617DC"/>
    <w:rsid w:val="00161D5E"/>
    <w:rsid w:val="00162046"/>
    <w:rsid w:val="001625E5"/>
    <w:rsid w:val="001626A3"/>
    <w:rsid w:val="00163928"/>
    <w:rsid w:val="00163A63"/>
    <w:rsid w:val="00163B90"/>
    <w:rsid w:val="00163FA3"/>
    <w:rsid w:val="00164019"/>
    <w:rsid w:val="001642CF"/>
    <w:rsid w:val="0016467F"/>
    <w:rsid w:val="00164CEC"/>
    <w:rsid w:val="00164F6A"/>
    <w:rsid w:val="0016568F"/>
    <w:rsid w:val="00165735"/>
    <w:rsid w:val="00165C46"/>
    <w:rsid w:val="001667BE"/>
    <w:rsid w:val="00166A18"/>
    <w:rsid w:val="0016794D"/>
    <w:rsid w:val="00167C78"/>
    <w:rsid w:val="0017048D"/>
    <w:rsid w:val="001705AA"/>
    <w:rsid w:val="00170838"/>
    <w:rsid w:val="001709E4"/>
    <w:rsid w:val="00171234"/>
    <w:rsid w:val="0017188A"/>
    <w:rsid w:val="00171CFF"/>
    <w:rsid w:val="00172185"/>
    <w:rsid w:val="00173076"/>
    <w:rsid w:val="00173131"/>
    <w:rsid w:val="0017352C"/>
    <w:rsid w:val="00173813"/>
    <w:rsid w:val="00173C8C"/>
    <w:rsid w:val="001743FF"/>
    <w:rsid w:val="0017486F"/>
    <w:rsid w:val="001755AE"/>
    <w:rsid w:val="001759D9"/>
    <w:rsid w:val="00175AD7"/>
    <w:rsid w:val="00176091"/>
    <w:rsid w:val="00176126"/>
    <w:rsid w:val="00176648"/>
    <w:rsid w:val="0017674A"/>
    <w:rsid w:val="00176A05"/>
    <w:rsid w:val="00176AA5"/>
    <w:rsid w:val="00177216"/>
    <w:rsid w:val="00177C1D"/>
    <w:rsid w:val="0018051C"/>
    <w:rsid w:val="0018121D"/>
    <w:rsid w:val="001818BE"/>
    <w:rsid w:val="00181C35"/>
    <w:rsid w:val="00182592"/>
    <w:rsid w:val="0018267F"/>
    <w:rsid w:val="00182AC9"/>
    <w:rsid w:val="00182F7C"/>
    <w:rsid w:val="0018350E"/>
    <w:rsid w:val="0018379C"/>
    <w:rsid w:val="001837D6"/>
    <w:rsid w:val="0018414C"/>
    <w:rsid w:val="00184A45"/>
    <w:rsid w:val="00184F00"/>
    <w:rsid w:val="00185A98"/>
    <w:rsid w:val="00185B7B"/>
    <w:rsid w:val="00185C4F"/>
    <w:rsid w:val="00185E53"/>
    <w:rsid w:val="00186581"/>
    <w:rsid w:val="001865C8"/>
    <w:rsid w:val="00186E71"/>
    <w:rsid w:val="001870BC"/>
    <w:rsid w:val="00187EC8"/>
    <w:rsid w:val="00190A17"/>
    <w:rsid w:val="00192DEA"/>
    <w:rsid w:val="001936C5"/>
    <w:rsid w:val="001936D1"/>
    <w:rsid w:val="001955D8"/>
    <w:rsid w:val="00195797"/>
    <w:rsid w:val="00195E21"/>
    <w:rsid w:val="00195EFD"/>
    <w:rsid w:val="001960C8"/>
    <w:rsid w:val="001962EA"/>
    <w:rsid w:val="001964FE"/>
    <w:rsid w:val="00196A58"/>
    <w:rsid w:val="00196EB1"/>
    <w:rsid w:val="00196EEE"/>
    <w:rsid w:val="00197B5D"/>
    <w:rsid w:val="00197D77"/>
    <w:rsid w:val="001A01BE"/>
    <w:rsid w:val="001A07E5"/>
    <w:rsid w:val="001A0C15"/>
    <w:rsid w:val="001A0E38"/>
    <w:rsid w:val="001A1509"/>
    <w:rsid w:val="001A15FA"/>
    <w:rsid w:val="001A1705"/>
    <w:rsid w:val="001A1B47"/>
    <w:rsid w:val="001A2514"/>
    <w:rsid w:val="001A2DEC"/>
    <w:rsid w:val="001A3B05"/>
    <w:rsid w:val="001A5E7E"/>
    <w:rsid w:val="001A5EBE"/>
    <w:rsid w:val="001A67A5"/>
    <w:rsid w:val="001A68E2"/>
    <w:rsid w:val="001A6E3E"/>
    <w:rsid w:val="001A77F0"/>
    <w:rsid w:val="001B038E"/>
    <w:rsid w:val="001B0A81"/>
    <w:rsid w:val="001B0ECF"/>
    <w:rsid w:val="001B2759"/>
    <w:rsid w:val="001B2A48"/>
    <w:rsid w:val="001B2D54"/>
    <w:rsid w:val="001B3953"/>
    <w:rsid w:val="001B3B56"/>
    <w:rsid w:val="001B3F71"/>
    <w:rsid w:val="001B40B9"/>
    <w:rsid w:val="001B46DB"/>
    <w:rsid w:val="001B4ACA"/>
    <w:rsid w:val="001B4CF7"/>
    <w:rsid w:val="001B500F"/>
    <w:rsid w:val="001B57AD"/>
    <w:rsid w:val="001B5844"/>
    <w:rsid w:val="001B5C94"/>
    <w:rsid w:val="001B5E87"/>
    <w:rsid w:val="001B6C33"/>
    <w:rsid w:val="001B7715"/>
    <w:rsid w:val="001B7E78"/>
    <w:rsid w:val="001C006E"/>
    <w:rsid w:val="001C021C"/>
    <w:rsid w:val="001C0721"/>
    <w:rsid w:val="001C0B65"/>
    <w:rsid w:val="001C0D31"/>
    <w:rsid w:val="001C10EC"/>
    <w:rsid w:val="001C12AA"/>
    <w:rsid w:val="001C12BB"/>
    <w:rsid w:val="001C1EA1"/>
    <w:rsid w:val="001C20AA"/>
    <w:rsid w:val="001C2129"/>
    <w:rsid w:val="001C2CDC"/>
    <w:rsid w:val="001C30A9"/>
    <w:rsid w:val="001C3161"/>
    <w:rsid w:val="001C54FF"/>
    <w:rsid w:val="001C7F5E"/>
    <w:rsid w:val="001D007E"/>
    <w:rsid w:val="001D0302"/>
    <w:rsid w:val="001D08A5"/>
    <w:rsid w:val="001D1442"/>
    <w:rsid w:val="001D1EF3"/>
    <w:rsid w:val="001D2283"/>
    <w:rsid w:val="001D23E6"/>
    <w:rsid w:val="001D27BF"/>
    <w:rsid w:val="001D2970"/>
    <w:rsid w:val="001D2C22"/>
    <w:rsid w:val="001D2D3D"/>
    <w:rsid w:val="001D385D"/>
    <w:rsid w:val="001D3974"/>
    <w:rsid w:val="001D4B35"/>
    <w:rsid w:val="001D4C5E"/>
    <w:rsid w:val="001D5002"/>
    <w:rsid w:val="001D52D0"/>
    <w:rsid w:val="001D5A9E"/>
    <w:rsid w:val="001D5B98"/>
    <w:rsid w:val="001D6183"/>
    <w:rsid w:val="001D6371"/>
    <w:rsid w:val="001D69F0"/>
    <w:rsid w:val="001D7648"/>
    <w:rsid w:val="001E01A9"/>
    <w:rsid w:val="001E01C7"/>
    <w:rsid w:val="001E0BAA"/>
    <w:rsid w:val="001E0CA1"/>
    <w:rsid w:val="001E10A9"/>
    <w:rsid w:val="001E1202"/>
    <w:rsid w:val="001E202F"/>
    <w:rsid w:val="001E24A0"/>
    <w:rsid w:val="001E2A38"/>
    <w:rsid w:val="001E2B66"/>
    <w:rsid w:val="001E4112"/>
    <w:rsid w:val="001E41E3"/>
    <w:rsid w:val="001E4216"/>
    <w:rsid w:val="001E4818"/>
    <w:rsid w:val="001E59DF"/>
    <w:rsid w:val="001E5BD2"/>
    <w:rsid w:val="001E5FA2"/>
    <w:rsid w:val="001E632F"/>
    <w:rsid w:val="001E6A49"/>
    <w:rsid w:val="001E6C0B"/>
    <w:rsid w:val="001E6CDC"/>
    <w:rsid w:val="001E7675"/>
    <w:rsid w:val="001E7690"/>
    <w:rsid w:val="001E7E96"/>
    <w:rsid w:val="001F052B"/>
    <w:rsid w:val="001F0981"/>
    <w:rsid w:val="001F0C87"/>
    <w:rsid w:val="001F0F45"/>
    <w:rsid w:val="001F1BBB"/>
    <w:rsid w:val="001F1E30"/>
    <w:rsid w:val="001F27F6"/>
    <w:rsid w:val="001F2B5A"/>
    <w:rsid w:val="001F3538"/>
    <w:rsid w:val="001F36A7"/>
    <w:rsid w:val="001F3C1E"/>
    <w:rsid w:val="001F428F"/>
    <w:rsid w:val="001F44D0"/>
    <w:rsid w:val="001F46A2"/>
    <w:rsid w:val="001F4CF6"/>
    <w:rsid w:val="001F4CFF"/>
    <w:rsid w:val="001F4F35"/>
    <w:rsid w:val="001F52AD"/>
    <w:rsid w:val="001F5945"/>
    <w:rsid w:val="001F5A27"/>
    <w:rsid w:val="001F64F7"/>
    <w:rsid w:val="001F7311"/>
    <w:rsid w:val="001F786B"/>
    <w:rsid w:val="00200028"/>
    <w:rsid w:val="00200933"/>
    <w:rsid w:val="00200A42"/>
    <w:rsid w:val="00200F21"/>
    <w:rsid w:val="002016B5"/>
    <w:rsid w:val="002028B6"/>
    <w:rsid w:val="002028C7"/>
    <w:rsid w:val="00202905"/>
    <w:rsid w:val="00202F43"/>
    <w:rsid w:val="00203A04"/>
    <w:rsid w:val="00203CFB"/>
    <w:rsid w:val="002045FA"/>
    <w:rsid w:val="00204D2F"/>
    <w:rsid w:val="0020504D"/>
    <w:rsid w:val="00205544"/>
    <w:rsid w:val="00205E07"/>
    <w:rsid w:val="00206292"/>
    <w:rsid w:val="0020630A"/>
    <w:rsid w:val="002064AC"/>
    <w:rsid w:val="002065A6"/>
    <w:rsid w:val="002071CD"/>
    <w:rsid w:val="00207325"/>
    <w:rsid w:val="0020758F"/>
    <w:rsid w:val="002077BE"/>
    <w:rsid w:val="00207907"/>
    <w:rsid w:val="00210266"/>
    <w:rsid w:val="0021076A"/>
    <w:rsid w:val="00210A3E"/>
    <w:rsid w:val="00210D38"/>
    <w:rsid w:val="00211000"/>
    <w:rsid w:val="00211646"/>
    <w:rsid w:val="002116F9"/>
    <w:rsid w:val="00211891"/>
    <w:rsid w:val="0021250F"/>
    <w:rsid w:val="00212C4F"/>
    <w:rsid w:val="00212CA8"/>
    <w:rsid w:val="00212F53"/>
    <w:rsid w:val="0021341A"/>
    <w:rsid w:val="002142E9"/>
    <w:rsid w:val="002145CB"/>
    <w:rsid w:val="00214971"/>
    <w:rsid w:val="00215752"/>
    <w:rsid w:val="00215C01"/>
    <w:rsid w:val="00215FDD"/>
    <w:rsid w:val="0021610E"/>
    <w:rsid w:val="002166F4"/>
    <w:rsid w:val="00216DB2"/>
    <w:rsid w:val="00216F70"/>
    <w:rsid w:val="00217024"/>
    <w:rsid w:val="002174EC"/>
    <w:rsid w:val="0022056D"/>
    <w:rsid w:val="002207F9"/>
    <w:rsid w:val="00220926"/>
    <w:rsid w:val="00220978"/>
    <w:rsid w:val="00220EC6"/>
    <w:rsid w:val="002211F7"/>
    <w:rsid w:val="002213A7"/>
    <w:rsid w:val="00221856"/>
    <w:rsid w:val="00221E68"/>
    <w:rsid w:val="00221F95"/>
    <w:rsid w:val="002227B7"/>
    <w:rsid w:val="00222C98"/>
    <w:rsid w:val="00222E63"/>
    <w:rsid w:val="00222F69"/>
    <w:rsid w:val="002235E7"/>
    <w:rsid w:val="0022371A"/>
    <w:rsid w:val="00223B53"/>
    <w:rsid w:val="00223BA0"/>
    <w:rsid w:val="002251FC"/>
    <w:rsid w:val="00225EC3"/>
    <w:rsid w:val="002274F1"/>
    <w:rsid w:val="00227D02"/>
    <w:rsid w:val="00230403"/>
    <w:rsid w:val="00230A2B"/>
    <w:rsid w:val="00230DE0"/>
    <w:rsid w:val="00231FF8"/>
    <w:rsid w:val="002325EB"/>
    <w:rsid w:val="00233174"/>
    <w:rsid w:val="002337C7"/>
    <w:rsid w:val="00233A74"/>
    <w:rsid w:val="0023405D"/>
    <w:rsid w:val="002340E5"/>
    <w:rsid w:val="00234309"/>
    <w:rsid w:val="002343FE"/>
    <w:rsid w:val="00234B2F"/>
    <w:rsid w:val="0023536D"/>
    <w:rsid w:val="00235871"/>
    <w:rsid w:val="0023620C"/>
    <w:rsid w:val="00236853"/>
    <w:rsid w:val="002368BA"/>
    <w:rsid w:val="00236E38"/>
    <w:rsid w:val="00237942"/>
    <w:rsid w:val="00237A45"/>
    <w:rsid w:val="00237D56"/>
    <w:rsid w:val="00240238"/>
    <w:rsid w:val="00240336"/>
    <w:rsid w:val="00240418"/>
    <w:rsid w:val="00240610"/>
    <w:rsid w:val="00240B2D"/>
    <w:rsid w:val="00240D19"/>
    <w:rsid w:val="00240EBA"/>
    <w:rsid w:val="00241244"/>
    <w:rsid w:val="002413B5"/>
    <w:rsid w:val="002415D1"/>
    <w:rsid w:val="00242110"/>
    <w:rsid w:val="00242733"/>
    <w:rsid w:val="002428FF"/>
    <w:rsid w:val="002432B5"/>
    <w:rsid w:val="002438D6"/>
    <w:rsid w:val="00243AEC"/>
    <w:rsid w:val="002442CD"/>
    <w:rsid w:val="00244689"/>
    <w:rsid w:val="002452A5"/>
    <w:rsid w:val="00245305"/>
    <w:rsid w:val="002458EF"/>
    <w:rsid w:val="00246068"/>
    <w:rsid w:val="0024614B"/>
    <w:rsid w:val="002463AE"/>
    <w:rsid w:val="00246426"/>
    <w:rsid w:val="002464BF"/>
    <w:rsid w:val="0024665D"/>
    <w:rsid w:val="002467B8"/>
    <w:rsid w:val="00246AB2"/>
    <w:rsid w:val="00246BBD"/>
    <w:rsid w:val="00247D33"/>
    <w:rsid w:val="00247E26"/>
    <w:rsid w:val="002503C6"/>
    <w:rsid w:val="00250C0F"/>
    <w:rsid w:val="00251219"/>
    <w:rsid w:val="002512C1"/>
    <w:rsid w:val="00251376"/>
    <w:rsid w:val="00251379"/>
    <w:rsid w:val="002514BB"/>
    <w:rsid w:val="00251915"/>
    <w:rsid w:val="002525A1"/>
    <w:rsid w:val="00252ED3"/>
    <w:rsid w:val="0025304F"/>
    <w:rsid w:val="00253640"/>
    <w:rsid w:val="00253AAC"/>
    <w:rsid w:val="00254019"/>
    <w:rsid w:val="0025413D"/>
    <w:rsid w:val="002541D5"/>
    <w:rsid w:val="00254307"/>
    <w:rsid w:val="00254755"/>
    <w:rsid w:val="00254817"/>
    <w:rsid w:val="002552DE"/>
    <w:rsid w:val="002553EB"/>
    <w:rsid w:val="00255400"/>
    <w:rsid w:val="0025541E"/>
    <w:rsid w:val="00255C98"/>
    <w:rsid w:val="00256725"/>
    <w:rsid w:val="00256898"/>
    <w:rsid w:val="002569D1"/>
    <w:rsid w:val="00256BF6"/>
    <w:rsid w:val="00256DC2"/>
    <w:rsid w:val="00256E03"/>
    <w:rsid w:val="00257343"/>
    <w:rsid w:val="002578F9"/>
    <w:rsid w:val="00257FC6"/>
    <w:rsid w:val="00260063"/>
    <w:rsid w:val="00260473"/>
    <w:rsid w:val="002609A1"/>
    <w:rsid w:val="002612A9"/>
    <w:rsid w:val="00261F7B"/>
    <w:rsid w:val="00262F0E"/>
    <w:rsid w:val="002633A1"/>
    <w:rsid w:val="002633FE"/>
    <w:rsid w:val="002636F5"/>
    <w:rsid w:val="00263B6C"/>
    <w:rsid w:val="00263DC0"/>
    <w:rsid w:val="00264764"/>
    <w:rsid w:val="0026482A"/>
    <w:rsid w:val="002650B5"/>
    <w:rsid w:val="00266E09"/>
    <w:rsid w:val="00266E79"/>
    <w:rsid w:val="00266F79"/>
    <w:rsid w:val="00267794"/>
    <w:rsid w:val="00270337"/>
    <w:rsid w:val="00270ABA"/>
    <w:rsid w:val="0027105D"/>
    <w:rsid w:val="00271F81"/>
    <w:rsid w:val="002720B3"/>
    <w:rsid w:val="0027224E"/>
    <w:rsid w:val="00272386"/>
    <w:rsid w:val="00272393"/>
    <w:rsid w:val="00273B3E"/>
    <w:rsid w:val="002740A6"/>
    <w:rsid w:val="002742E7"/>
    <w:rsid w:val="00274536"/>
    <w:rsid w:val="00274976"/>
    <w:rsid w:val="00275006"/>
    <w:rsid w:val="00275145"/>
    <w:rsid w:val="002753E0"/>
    <w:rsid w:val="0027591F"/>
    <w:rsid w:val="00275EB0"/>
    <w:rsid w:val="00276288"/>
    <w:rsid w:val="00276A73"/>
    <w:rsid w:val="00276F59"/>
    <w:rsid w:val="002773E4"/>
    <w:rsid w:val="002776E1"/>
    <w:rsid w:val="00277855"/>
    <w:rsid w:val="0028055D"/>
    <w:rsid w:val="00280C58"/>
    <w:rsid w:val="00281724"/>
    <w:rsid w:val="00282425"/>
    <w:rsid w:val="00283318"/>
    <w:rsid w:val="002834E2"/>
    <w:rsid w:val="002839D2"/>
    <w:rsid w:val="00283CB6"/>
    <w:rsid w:val="002844BD"/>
    <w:rsid w:val="0028479B"/>
    <w:rsid w:val="00285296"/>
    <w:rsid w:val="002855D6"/>
    <w:rsid w:val="0028625D"/>
    <w:rsid w:val="002866FC"/>
    <w:rsid w:val="0028692E"/>
    <w:rsid w:val="00286BFF"/>
    <w:rsid w:val="00286C63"/>
    <w:rsid w:val="002872E4"/>
    <w:rsid w:val="0029004D"/>
    <w:rsid w:val="002905A1"/>
    <w:rsid w:val="002907AA"/>
    <w:rsid w:val="002909BF"/>
    <w:rsid w:val="002909F1"/>
    <w:rsid w:val="00290DBB"/>
    <w:rsid w:val="00291FBB"/>
    <w:rsid w:val="002922C2"/>
    <w:rsid w:val="00293879"/>
    <w:rsid w:val="00293BE0"/>
    <w:rsid w:val="00293E09"/>
    <w:rsid w:val="00294257"/>
    <w:rsid w:val="002943AC"/>
    <w:rsid w:val="00294625"/>
    <w:rsid w:val="002946C3"/>
    <w:rsid w:val="00294A5D"/>
    <w:rsid w:val="00294F05"/>
    <w:rsid w:val="0029500A"/>
    <w:rsid w:val="00295380"/>
    <w:rsid w:val="002959D0"/>
    <w:rsid w:val="00296EF2"/>
    <w:rsid w:val="002970AB"/>
    <w:rsid w:val="002A12A8"/>
    <w:rsid w:val="002A1449"/>
    <w:rsid w:val="002A31F8"/>
    <w:rsid w:val="002A37BB"/>
    <w:rsid w:val="002A42F2"/>
    <w:rsid w:val="002A4C01"/>
    <w:rsid w:val="002A50C4"/>
    <w:rsid w:val="002A587F"/>
    <w:rsid w:val="002A5B6F"/>
    <w:rsid w:val="002A5D80"/>
    <w:rsid w:val="002A6111"/>
    <w:rsid w:val="002A6AC1"/>
    <w:rsid w:val="002A6ADD"/>
    <w:rsid w:val="002A7291"/>
    <w:rsid w:val="002B0625"/>
    <w:rsid w:val="002B0B34"/>
    <w:rsid w:val="002B1233"/>
    <w:rsid w:val="002B1971"/>
    <w:rsid w:val="002B2C08"/>
    <w:rsid w:val="002B334D"/>
    <w:rsid w:val="002B33D5"/>
    <w:rsid w:val="002B3A01"/>
    <w:rsid w:val="002B4440"/>
    <w:rsid w:val="002B4DCD"/>
    <w:rsid w:val="002B5314"/>
    <w:rsid w:val="002B5589"/>
    <w:rsid w:val="002B5AA2"/>
    <w:rsid w:val="002B5DBF"/>
    <w:rsid w:val="002B63F8"/>
    <w:rsid w:val="002B69FF"/>
    <w:rsid w:val="002B7846"/>
    <w:rsid w:val="002B7F49"/>
    <w:rsid w:val="002C0F7B"/>
    <w:rsid w:val="002C17D4"/>
    <w:rsid w:val="002C2383"/>
    <w:rsid w:val="002C29D5"/>
    <w:rsid w:val="002C2C8F"/>
    <w:rsid w:val="002C362C"/>
    <w:rsid w:val="002C3ADF"/>
    <w:rsid w:val="002C5490"/>
    <w:rsid w:val="002C56C2"/>
    <w:rsid w:val="002C664C"/>
    <w:rsid w:val="002C66D7"/>
    <w:rsid w:val="002C695E"/>
    <w:rsid w:val="002C72AE"/>
    <w:rsid w:val="002C75A8"/>
    <w:rsid w:val="002C7A5D"/>
    <w:rsid w:val="002D0251"/>
    <w:rsid w:val="002D03FA"/>
    <w:rsid w:val="002D089E"/>
    <w:rsid w:val="002D0CFC"/>
    <w:rsid w:val="002D13B6"/>
    <w:rsid w:val="002D14C0"/>
    <w:rsid w:val="002D157D"/>
    <w:rsid w:val="002D1D15"/>
    <w:rsid w:val="002D2171"/>
    <w:rsid w:val="002D2440"/>
    <w:rsid w:val="002D2A3D"/>
    <w:rsid w:val="002D2D76"/>
    <w:rsid w:val="002D2E1C"/>
    <w:rsid w:val="002D3033"/>
    <w:rsid w:val="002D3996"/>
    <w:rsid w:val="002D3C6D"/>
    <w:rsid w:val="002D438C"/>
    <w:rsid w:val="002D4840"/>
    <w:rsid w:val="002D4C90"/>
    <w:rsid w:val="002D543A"/>
    <w:rsid w:val="002D56E2"/>
    <w:rsid w:val="002D5B21"/>
    <w:rsid w:val="002D5C40"/>
    <w:rsid w:val="002D62F9"/>
    <w:rsid w:val="002D64C6"/>
    <w:rsid w:val="002D68D0"/>
    <w:rsid w:val="002D68ED"/>
    <w:rsid w:val="002D69B6"/>
    <w:rsid w:val="002D6B15"/>
    <w:rsid w:val="002D6E5F"/>
    <w:rsid w:val="002D7CC7"/>
    <w:rsid w:val="002D7F6A"/>
    <w:rsid w:val="002E0151"/>
    <w:rsid w:val="002E0ACD"/>
    <w:rsid w:val="002E13A1"/>
    <w:rsid w:val="002E1B11"/>
    <w:rsid w:val="002E20D0"/>
    <w:rsid w:val="002E31BB"/>
    <w:rsid w:val="002E463E"/>
    <w:rsid w:val="002E4788"/>
    <w:rsid w:val="002E47FF"/>
    <w:rsid w:val="002E4C0D"/>
    <w:rsid w:val="002E4F5C"/>
    <w:rsid w:val="002E5075"/>
    <w:rsid w:val="002E5AB3"/>
    <w:rsid w:val="002E61F6"/>
    <w:rsid w:val="002E637C"/>
    <w:rsid w:val="002E646D"/>
    <w:rsid w:val="002E66A2"/>
    <w:rsid w:val="002E6D28"/>
    <w:rsid w:val="002E6E84"/>
    <w:rsid w:val="002E6FCF"/>
    <w:rsid w:val="002E72EE"/>
    <w:rsid w:val="002E7A24"/>
    <w:rsid w:val="002F04CC"/>
    <w:rsid w:val="002F08E2"/>
    <w:rsid w:val="002F1719"/>
    <w:rsid w:val="002F197D"/>
    <w:rsid w:val="002F1DE6"/>
    <w:rsid w:val="002F1FE8"/>
    <w:rsid w:val="002F28F5"/>
    <w:rsid w:val="002F29F3"/>
    <w:rsid w:val="002F2A43"/>
    <w:rsid w:val="002F320C"/>
    <w:rsid w:val="002F33F3"/>
    <w:rsid w:val="002F3439"/>
    <w:rsid w:val="002F3EEC"/>
    <w:rsid w:val="002F407B"/>
    <w:rsid w:val="002F43C6"/>
    <w:rsid w:val="002F5B16"/>
    <w:rsid w:val="002F5D58"/>
    <w:rsid w:val="002F776F"/>
    <w:rsid w:val="002F78D1"/>
    <w:rsid w:val="002F78DC"/>
    <w:rsid w:val="002F7EC4"/>
    <w:rsid w:val="003005AF"/>
    <w:rsid w:val="00300AED"/>
    <w:rsid w:val="0030119E"/>
    <w:rsid w:val="0030119F"/>
    <w:rsid w:val="00301443"/>
    <w:rsid w:val="0030167F"/>
    <w:rsid w:val="00301983"/>
    <w:rsid w:val="00301FDB"/>
    <w:rsid w:val="00301FE2"/>
    <w:rsid w:val="00302170"/>
    <w:rsid w:val="0030293B"/>
    <w:rsid w:val="00302A44"/>
    <w:rsid w:val="0030306F"/>
    <w:rsid w:val="003034DB"/>
    <w:rsid w:val="0030367E"/>
    <w:rsid w:val="0030382C"/>
    <w:rsid w:val="00303DF8"/>
    <w:rsid w:val="00304147"/>
    <w:rsid w:val="003051EB"/>
    <w:rsid w:val="003054E4"/>
    <w:rsid w:val="00305866"/>
    <w:rsid w:val="00305905"/>
    <w:rsid w:val="00306037"/>
    <w:rsid w:val="0030618B"/>
    <w:rsid w:val="0030649B"/>
    <w:rsid w:val="00306FE5"/>
    <w:rsid w:val="00307DB5"/>
    <w:rsid w:val="00307F8B"/>
    <w:rsid w:val="00307FEF"/>
    <w:rsid w:val="003105F6"/>
    <w:rsid w:val="003109CF"/>
    <w:rsid w:val="00310A18"/>
    <w:rsid w:val="00310FE1"/>
    <w:rsid w:val="00311051"/>
    <w:rsid w:val="00311471"/>
    <w:rsid w:val="0031173C"/>
    <w:rsid w:val="00311886"/>
    <w:rsid w:val="00311AD7"/>
    <w:rsid w:val="00312C13"/>
    <w:rsid w:val="003132E9"/>
    <w:rsid w:val="0031443D"/>
    <w:rsid w:val="00314666"/>
    <w:rsid w:val="0031476A"/>
    <w:rsid w:val="003151B5"/>
    <w:rsid w:val="00315455"/>
    <w:rsid w:val="00315E8E"/>
    <w:rsid w:val="00315F9E"/>
    <w:rsid w:val="00316C94"/>
    <w:rsid w:val="003178B9"/>
    <w:rsid w:val="00317911"/>
    <w:rsid w:val="00317E2E"/>
    <w:rsid w:val="003204E8"/>
    <w:rsid w:val="00320E12"/>
    <w:rsid w:val="0032141A"/>
    <w:rsid w:val="0032152C"/>
    <w:rsid w:val="0032185F"/>
    <w:rsid w:val="00321C38"/>
    <w:rsid w:val="00321F21"/>
    <w:rsid w:val="00322371"/>
    <w:rsid w:val="003227F6"/>
    <w:rsid w:val="0032285E"/>
    <w:rsid w:val="0032293E"/>
    <w:rsid w:val="00322C09"/>
    <w:rsid w:val="003230C1"/>
    <w:rsid w:val="0032317A"/>
    <w:rsid w:val="003231E0"/>
    <w:rsid w:val="00323AE3"/>
    <w:rsid w:val="00323C2B"/>
    <w:rsid w:val="00324C6E"/>
    <w:rsid w:val="00324DEC"/>
    <w:rsid w:val="003253A6"/>
    <w:rsid w:val="003255DC"/>
    <w:rsid w:val="00325671"/>
    <w:rsid w:val="00325D9F"/>
    <w:rsid w:val="00326491"/>
    <w:rsid w:val="0032650B"/>
    <w:rsid w:val="0032734D"/>
    <w:rsid w:val="0032759F"/>
    <w:rsid w:val="00327B5B"/>
    <w:rsid w:val="00327F02"/>
    <w:rsid w:val="00330603"/>
    <w:rsid w:val="003306EB"/>
    <w:rsid w:val="00330CA1"/>
    <w:rsid w:val="00331108"/>
    <w:rsid w:val="0033188A"/>
    <w:rsid w:val="00331C0D"/>
    <w:rsid w:val="00331F97"/>
    <w:rsid w:val="00332B1D"/>
    <w:rsid w:val="00332D76"/>
    <w:rsid w:val="00332D9C"/>
    <w:rsid w:val="00333126"/>
    <w:rsid w:val="00333127"/>
    <w:rsid w:val="00333B8D"/>
    <w:rsid w:val="00333D65"/>
    <w:rsid w:val="00333E88"/>
    <w:rsid w:val="003342AA"/>
    <w:rsid w:val="00334318"/>
    <w:rsid w:val="0033452F"/>
    <w:rsid w:val="003345AE"/>
    <w:rsid w:val="00334AE8"/>
    <w:rsid w:val="00334E2B"/>
    <w:rsid w:val="0033517A"/>
    <w:rsid w:val="00335396"/>
    <w:rsid w:val="003356BE"/>
    <w:rsid w:val="00335854"/>
    <w:rsid w:val="0033652F"/>
    <w:rsid w:val="00336607"/>
    <w:rsid w:val="0033705D"/>
    <w:rsid w:val="00337343"/>
    <w:rsid w:val="0033767B"/>
    <w:rsid w:val="003376F2"/>
    <w:rsid w:val="00337A04"/>
    <w:rsid w:val="00341896"/>
    <w:rsid w:val="003418E0"/>
    <w:rsid w:val="00341984"/>
    <w:rsid w:val="00341C0D"/>
    <w:rsid w:val="00341DE7"/>
    <w:rsid w:val="00341E03"/>
    <w:rsid w:val="00342345"/>
    <w:rsid w:val="00342984"/>
    <w:rsid w:val="003430AF"/>
    <w:rsid w:val="003430FF"/>
    <w:rsid w:val="003439C3"/>
    <w:rsid w:val="00343F4A"/>
    <w:rsid w:val="00344466"/>
    <w:rsid w:val="00344DCA"/>
    <w:rsid w:val="00345133"/>
    <w:rsid w:val="003452A3"/>
    <w:rsid w:val="00345543"/>
    <w:rsid w:val="0034591B"/>
    <w:rsid w:val="00345A01"/>
    <w:rsid w:val="00345F65"/>
    <w:rsid w:val="003463A9"/>
    <w:rsid w:val="00347368"/>
    <w:rsid w:val="00347F73"/>
    <w:rsid w:val="00350090"/>
    <w:rsid w:val="00350558"/>
    <w:rsid w:val="003506E2"/>
    <w:rsid w:val="003513FA"/>
    <w:rsid w:val="00351C8A"/>
    <w:rsid w:val="0035232A"/>
    <w:rsid w:val="00352520"/>
    <w:rsid w:val="0035290B"/>
    <w:rsid w:val="00352B94"/>
    <w:rsid w:val="00352C96"/>
    <w:rsid w:val="00352D27"/>
    <w:rsid w:val="00352FE6"/>
    <w:rsid w:val="003532F5"/>
    <w:rsid w:val="00353303"/>
    <w:rsid w:val="00353461"/>
    <w:rsid w:val="00353962"/>
    <w:rsid w:val="00353DCB"/>
    <w:rsid w:val="00353E5F"/>
    <w:rsid w:val="00353FD5"/>
    <w:rsid w:val="003540D6"/>
    <w:rsid w:val="003541DA"/>
    <w:rsid w:val="0035439E"/>
    <w:rsid w:val="00354C07"/>
    <w:rsid w:val="00354D58"/>
    <w:rsid w:val="00354D7A"/>
    <w:rsid w:val="00355542"/>
    <w:rsid w:val="00355BA9"/>
    <w:rsid w:val="003563F9"/>
    <w:rsid w:val="00356665"/>
    <w:rsid w:val="003566C5"/>
    <w:rsid w:val="00356971"/>
    <w:rsid w:val="00356EE4"/>
    <w:rsid w:val="003571C0"/>
    <w:rsid w:val="003575DC"/>
    <w:rsid w:val="00357F95"/>
    <w:rsid w:val="0036060A"/>
    <w:rsid w:val="00360EE4"/>
    <w:rsid w:val="003615EF"/>
    <w:rsid w:val="00361795"/>
    <w:rsid w:val="0036179F"/>
    <w:rsid w:val="0036238A"/>
    <w:rsid w:val="003627F0"/>
    <w:rsid w:val="00362AA8"/>
    <w:rsid w:val="0036315B"/>
    <w:rsid w:val="003631B6"/>
    <w:rsid w:val="00363A9D"/>
    <w:rsid w:val="00364301"/>
    <w:rsid w:val="003648C3"/>
    <w:rsid w:val="003649CF"/>
    <w:rsid w:val="0036515F"/>
    <w:rsid w:val="00366025"/>
    <w:rsid w:val="00366346"/>
    <w:rsid w:val="00366F8E"/>
    <w:rsid w:val="00367101"/>
    <w:rsid w:val="0036733F"/>
    <w:rsid w:val="003674E1"/>
    <w:rsid w:val="00367AE0"/>
    <w:rsid w:val="00367F97"/>
    <w:rsid w:val="00370025"/>
    <w:rsid w:val="003702A6"/>
    <w:rsid w:val="0037079F"/>
    <w:rsid w:val="00370937"/>
    <w:rsid w:val="0037162B"/>
    <w:rsid w:val="003719BA"/>
    <w:rsid w:val="00371BE8"/>
    <w:rsid w:val="00372D19"/>
    <w:rsid w:val="0037360D"/>
    <w:rsid w:val="00373C62"/>
    <w:rsid w:val="003741C0"/>
    <w:rsid w:val="00374699"/>
    <w:rsid w:val="00374B10"/>
    <w:rsid w:val="00375216"/>
    <w:rsid w:val="0037547D"/>
    <w:rsid w:val="003767A5"/>
    <w:rsid w:val="00376D40"/>
    <w:rsid w:val="00376E58"/>
    <w:rsid w:val="003774D7"/>
    <w:rsid w:val="0037771D"/>
    <w:rsid w:val="00380CD5"/>
    <w:rsid w:val="00381D21"/>
    <w:rsid w:val="00382CDA"/>
    <w:rsid w:val="00383B18"/>
    <w:rsid w:val="00383F8F"/>
    <w:rsid w:val="00384E6A"/>
    <w:rsid w:val="00384F3C"/>
    <w:rsid w:val="00384F9A"/>
    <w:rsid w:val="00385161"/>
    <w:rsid w:val="0038524F"/>
    <w:rsid w:val="0038532B"/>
    <w:rsid w:val="00385C9B"/>
    <w:rsid w:val="00386132"/>
    <w:rsid w:val="003864B4"/>
    <w:rsid w:val="00386AFD"/>
    <w:rsid w:val="00387F6F"/>
    <w:rsid w:val="00387F98"/>
    <w:rsid w:val="00390992"/>
    <w:rsid w:val="003915D9"/>
    <w:rsid w:val="00391B83"/>
    <w:rsid w:val="00391F59"/>
    <w:rsid w:val="00392A1F"/>
    <w:rsid w:val="00392DA4"/>
    <w:rsid w:val="00393795"/>
    <w:rsid w:val="00393A9C"/>
    <w:rsid w:val="00393CFC"/>
    <w:rsid w:val="00393D3F"/>
    <w:rsid w:val="00394081"/>
    <w:rsid w:val="00394732"/>
    <w:rsid w:val="00394DDF"/>
    <w:rsid w:val="00395132"/>
    <w:rsid w:val="003951F4"/>
    <w:rsid w:val="00395946"/>
    <w:rsid w:val="003962A1"/>
    <w:rsid w:val="0039661C"/>
    <w:rsid w:val="0039662E"/>
    <w:rsid w:val="00397024"/>
    <w:rsid w:val="0039719D"/>
    <w:rsid w:val="00397442"/>
    <w:rsid w:val="003974EA"/>
    <w:rsid w:val="003A06D4"/>
    <w:rsid w:val="003A0A2C"/>
    <w:rsid w:val="003A0BA7"/>
    <w:rsid w:val="003A0EB1"/>
    <w:rsid w:val="003A1CCE"/>
    <w:rsid w:val="003A20FE"/>
    <w:rsid w:val="003A2672"/>
    <w:rsid w:val="003A2B20"/>
    <w:rsid w:val="003A38FF"/>
    <w:rsid w:val="003A4699"/>
    <w:rsid w:val="003A5294"/>
    <w:rsid w:val="003A52FC"/>
    <w:rsid w:val="003A5501"/>
    <w:rsid w:val="003A58A6"/>
    <w:rsid w:val="003A5940"/>
    <w:rsid w:val="003A6233"/>
    <w:rsid w:val="003A7BDA"/>
    <w:rsid w:val="003B039C"/>
    <w:rsid w:val="003B0519"/>
    <w:rsid w:val="003B0538"/>
    <w:rsid w:val="003B0847"/>
    <w:rsid w:val="003B0DD0"/>
    <w:rsid w:val="003B1052"/>
    <w:rsid w:val="003B11DC"/>
    <w:rsid w:val="003B255D"/>
    <w:rsid w:val="003B2B27"/>
    <w:rsid w:val="003B2D97"/>
    <w:rsid w:val="003B3426"/>
    <w:rsid w:val="003B35E1"/>
    <w:rsid w:val="003B385D"/>
    <w:rsid w:val="003B3865"/>
    <w:rsid w:val="003B3D84"/>
    <w:rsid w:val="003B4087"/>
    <w:rsid w:val="003B42B9"/>
    <w:rsid w:val="003B42BE"/>
    <w:rsid w:val="003B43AB"/>
    <w:rsid w:val="003B498D"/>
    <w:rsid w:val="003B518F"/>
    <w:rsid w:val="003B57BE"/>
    <w:rsid w:val="003B57EF"/>
    <w:rsid w:val="003B57F0"/>
    <w:rsid w:val="003B686B"/>
    <w:rsid w:val="003B7927"/>
    <w:rsid w:val="003B7EFF"/>
    <w:rsid w:val="003C0840"/>
    <w:rsid w:val="003C1780"/>
    <w:rsid w:val="003C1FCD"/>
    <w:rsid w:val="003C2433"/>
    <w:rsid w:val="003C29C8"/>
    <w:rsid w:val="003C3015"/>
    <w:rsid w:val="003C3A50"/>
    <w:rsid w:val="003C3F5E"/>
    <w:rsid w:val="003C45B9"/>
    <w:rsid w:val="003C50F0"/>
    <w:rsid w:val="003C5CAD"/>
    <w:rsid w:val="003C5CE4"/>
    <w:rsid w:val="003C5E6A"/>
    <w:rsid w:val="003C5F9D"/>
    <w:rsid w:val="003C64D5"/>
    <w:rsid w:val="003C66A5"/>
    <w:rsid w:val="003C67D2"/>
    <w:rsid w:val="003C6AC4"/>
    <w:rsid w:val="003C73DB"/>
    <w:rsid w:val="003C778D"/>
    <w:rsid w:val="003C7823"/>
    <w:rsid w:val="003D0C5C"/>
    <w:rsid w:val="003D0F8B"/>
    <w:rsid w:val="003D13D0"/>
    <w:rsid w:val="003D1B38"/>
    <w:rsid w:val="003D1CE2"/>
    <w:rsid w:val="003D1D86"/>
    <w:rsid w:val="003D213B"/>
    <w:rsid w:val="003D2147"/>
    <w:rsid w:val="003D2593"/>
    <w:rsid w:val="003D2D4C"/>
    <w:rsid w:val="003D2DE7"/>
    <w:rsid w:val="003D3EF8"/>
    <w:rsid w:val="003D4E10"/>
    <w:rsid w:val="003D563C"/>
    <w:rsid w:val="003D5A84"/>
    <w:rsid w:val="003D5B21"/>
    <w:rsid w:val="003D5E5B"/>
    <w:rsid w:val="003D5F53"/>
    <w:rsid w:val="003D6FF4"/>
    <w:rsid w:val="003D74B2"/>
    <w:rsid w:val="003D78B3"/>
    <w:rsid w:val="003D7DA7"/>
    <w:rsid w:val="003E003D"/>
    <w:rsid w:val="003E04B8"/>
    <w:rsid w:val="003E0BA5"/>
    <w:rsid w:val="003E0EA2"/>
    <w:rsid w:val="003E10F7"/>
    <w:rsid w:val="003E1217"/>
    <w:rsid w:val="003E15A1"/>
    <w:rsid w:val="003E18F7"/>
    <w:rsid w:val="003E1D77"/>
    <w:rsid w:val="003E2076"/>
    <w:rsid w:val="003E2243"/>
    <w:rsid w:val="003E22A8"/>
    <w:rsid w:val="003E22C1"/>
    <w:rsid w:val="003E2596"/>
    <w:rsid w:val="003E287B"/>
    <w:rsid w:val="003E2FB1"/>
    <w:rsid w:val="003E3BB1"/>
    <w:rsid w:val="003E446C"/>
    <w:rsid w:val="003E5575"/>
    <w:rsid w:val="003E564B"/>
    <w:rsid w:val="003E5AC0"/>
    <w:rsid w:val="003E5C0D"/>
    <w:rsid w:val="003E634D"/>
    <w:rsid w:val="003E6557"/>
    <w:rsid w:val="003E65AB"/>
    <w:rsid w:val="003E6602"/>
    <w:rsid w:val="003E69B4"/>
    <w:rsid w:val="003E72D2"/>
    <w:rsid w:val="003E744F"/>
    <w:rsid w:val="003E7626"/>
    <w:rsid w:val="003E77E1"/>
    <w:rsid w:val="003E7CCC"/>
    <w:rsid w:val="003E7FDB"/>
    <w:rsid w:val="003F0FF0"/>
    <w:rsid w:val="003F1572"/>
    <w:rsid w:val="003F15A5"/>
    <w:rsid w:val="003F1A43"/>
    <w:rsid w:val="003F1C55"/>
    <w:rsid w:val="003F2321"/>
    <w:rsid w:val="003F30FF"/>
    <w:rsid w:val="003F4563"/>
    <w:rsid w:val="003F4DD9"/>
    <w:rsid w:val="003F4FEB"/>
    <w:rsid w:val="003F5003"/>
    <w:rsid w:val="003F5224"/>
    <w:rsid w:val="003F6360"/>
    <w:rsid w:val="003F6CB8"/>
    <w:rsid w:val="00400023"/>
    <w:rsid w:val="004000D6"/>
    <w:rsid w:val="004003D0"/>
    <w:rsid w:val="0040067F"/>
    <w:rsid w:val="00400C6C"/>
    <w:rsid w:val="00400D14"/>
    <w:rsid w:val="004017A8"/>
    <w:rsid w:val="00401991"/>
    <w:rsid w:val="00401CD3"/>
    <w:rsid w:val="00401D94"/>
    <w:rsid w:val="004020A1"/>
    <w:rsid w:val="00402781"/>
    <w:rsid w:val="00402AC3"/>
    <w:rsid w:val="00402DB0"/>
    <w:rsid w:val="0040335F"/>
    <w:rsid w:val="00403DBE"/>
    <w:rsid w:val="004044A9"/>
    <w:rsid w:val="00404D39"/>
    <w:rsid w:val="004056A1"/>
    <w:rsid w:val="0040580C"/>
    <w:rsid w:val="00405984"/>
    <w:rsid w:val="00406792"/>
    <w:rsid w:val="0040685A"/>
    <w:rsid w:val="00406B50"/>
    <w:rsid w:val="00407697"/>
    <w:rsid w:val="00407CC6"/>
    <w:rsid w:val="00407E31"/>
    <w:rsid w:val="0041020D"/>
    <w:rsid w:val="0041049E"/>
    <w:rsid w:val="00410A39"/>
    <w:rsid w:val="00411B16"/>
    <w:rsid w:val="00412D7B"/>
    <w:rsid w:val="00413A09"/>
    <w:rsid w:val="00413F4C"/>
    <w:rsid w:val="00414B09"/>
    <w:rsid w:val="00415057"/>
    <w:rsid w:val="00415840"/>
    <w:rsid w:val="0041587D"/>
    <w:rsid w:val="004159F3"/>
    <w:rsid w:val="00417A7D"/>
    <w:rsid w:val="00417B1D"/>
    <w:rsid w:val="00417D49"/>
    <w:rsid w:val="004200AC"/>
    <w:rsid w:val="004202BB"/>
    <w:rsid w:val="00420565"/>
    <w:rsid w:val="00420A4F"/>
    <w:rsid w:val="00420B18"/>
    <w:rsid w:val="00421443"/>
    <w:rsid w:val="00421694"/>
    <w:rsid w:val="00421744"/>
    <w:rsid w:val="00421E07"/>
    <w:rsid w:val="004225C3"/>
    <w:rsid w:val="00422AC2"/>
    <w:rsid w:val="004233D3"/>
    <w:rsid w:val="0042370E"/>
    <w:rsid w:val="004246FE"/>
    <w:rsid w:val="00425A4F"/>
    <w:rsid w:val="00425B9F"/>
    <w:rsid w:val="00425D7D"/>
    <w:rsid w:val="00425E70"/>
    <w:rsid w:val="00426066"/>
    <w:rsid w:val="00426527"/>
    <w:rsid w:val="0042670D"/>
    <w:rsid w:val="0042676E"/>
    <w:rsid w:val="00426F41"/>
    <w:rsid w:val="004274ED"/>
    <w:rsid w:val="00427861"/>
    <w:rsid w:val="0043007C"/>
    <w:rsid w:val="00430092"/>
    <w:rsid w:val="004309D2"/>
    <w:rsid w:val="00430E34"/>
    <w:rsid w:val="00430EF3"/>
    <w:rsid w:val="00431678"/>
    <w:rsid w:val="004318E2"/>
    <w:rsid w:val="004320DD"/>
    <w:rsid w:val="004327D1"/>
    <w:rsid w:val="00432D39"/>
    <w:rsid w:val="004332E8"/>
    <w:rsid w:val="004336D1"/>
    <w:rsid w:val="00433791"/>
    <w:rsid w:val="00433CB0"/>
    <w:rsid w:val="004347EA"/>
    <w:rsid w:val="0043489C"/>
    <w:rsid w:val="0043535A"/>
    <w:rsid w:val="00435A6F"/>
    <w:rsid w:val="00435D07"/>
    <w:rsid w:val="00436854"/>
    <w:rsid w:val="00436B36"/>
    <w:rsid w:val="00436FA0"/>
    <w:rsid w:val="00437C4B"/>
    <w:rsid w:val="00440C51"/>
    <w:rsid w:val="00440E4E"/>
    <w:rsid w:val="0044148F"/>
    <w:rsid w:val="004419AF"/>
    <w:rsid w:val="00441CBB"/>
    <w:rsid w:val="00442042"/>
    <w:rsid w:val="0044270A"/>
    <w:rsid w:val="0044289B"/>
    <w:rsid w:val="00443546"/>
    <w:rsid w:val="00443DA6"/>
    <w:rsid w:val="0044438E"/>
    <w:rsid w:val="004448F9"/>
    <w:rsid w:val="0044509F"/>
    <w:rsid w:val="00445AFD"/>
    <w:rsid w:val="00446349"/>
    <w:rsid w:val="004466DB"/>
    <w:rsid w:val="00446CF3"/>
    <w:rsid w:val="00446F29"/>
    <w:rsid w:val="00446FD8"/>
    <w:rsid w:val="00447092"/>
    <w:rsid w:val="00447DFD"/>
    <w:rsid w:val="00447FDD"/>
    <w:rsid w:val="00450186"/>
    <w:rsid w:val="004503E7"/>
    <w:rsid w:val="00450CA0"/>
    <w:rsid w:val="004522C3"/>
    <w:rsid w:val="0045259F"/>
    <w:rsid w:val="00452C6C"/>
    <w:rsid w:val="004554A5"/>
    <w:rsid w:val="00455763"/>
    <w:rsid w:val="004561C6"/>
    <w:rsid w:val="0045655B"/>
    <w:rsid w:val="00456659"/>
    <w:rsid w:val="0045685E"/>
    <w:rsid w:val="00456DF1"/>
    <w:rsid w:val="0045788B"/>
    <w:rsid w:val="00457B29"/>
    <w:rsid w:val="00457F24"/>
    <w:rsid w:val="00457FA4"/>
    <w:rsid w:val="0046030A"/>
    <w:rsid w:val="0046056B"/>
    <w:rsid w:val="00460911"/>
    <w:rsid w:val="00460D71"/>
    <w:rsid w:val="00460FE5"/>
    <w:rsid w:val="004614A5"/>
    <w:rsid w:val="00461B28"/>
    <w:rsid w:val="00461DC9"/>
    <w:rsid w:val="00463415"/>
    <w:rsid w:val="00463823"/>
    <w:rsid w:val="00463ADA"/>
    <w:rsid w:val="00464938"/>
    <w:rsid w:val="0046506F"/>
    <w:rsid w:val="004650E9"/>
    <w:rsid w:val="004655D1"/>
    <w:rsid w:val="00465DA3"/>
    <w:rsid w:val="00466615"/>
    <w:rsid w:val="00466723"/>
    <w:rsid w:val="00467BB5"/>
    <w:rsid w:val="00467C9D"/>
    <w:rsid w:val="00467DC5"/>
    <w:rsid w:val="004704C3"/>
    <w:rsid w:val="004704FE"/>
    <w:rsid w:val="00470640"/>
    <w:rsid w:val="0047141F"/>
    <w:rsid w:val="0047169A"/>
    <w:rsid w:val="004716A9"/>
    <w:rsid w:val="0047205F"/>
    <w:rsid w:val="004720E4"/>
    <w:rsid w:val="00472170"/>
    <w:rsid w:val="00472522"/>
    <w:rsid w:val="00473217"/>
    <w:rsid w:val="00475322"/>
    <w:rsid w:val="00475DE0"/>
    <w:rsid w:val="00475F6B"/>
    <w:rsid w:val="00476979"/>
    <w:rsid w:val="00476CA4"/>
    <w:rsid w:val="004774B0"/>
    <w:rsid w:val="004774D9"/>
    <w:rsid w:val="00477DC1"/>
    <w:rsid w:val="00477E33"/>
    <w:rsid w:val="00480703"/>
    <w:rsid w:val="00480828"/>
    <w:rsid w:val="00481069"/>
    <w:rsid w:val="00481234"/>
    <w:rsid w:val="004817EE"/>
    <w:rsid w:val="00481F79"/>
    <w:rsid w:val="004820EC"/>
    <w:rsid w:val="00482466"/>
    <w:rsid w:val="00482A8D"/>
    <w:rsid w:val="00483306"/>
    <w:rsid w:val="0048344F"/>
    <w:rsid w:val="0048386C"/>
    <w:rsid w:val="00483AE3"/>
    <w:rsid w:val="004849A2"/>
    <w:rsid w:val="00484A06"/>
    <w:rsid w:val="00485747"/>
    <w:rsid w:val="00485FBD"/>
    <w:rsid w:val="004864E9"/>
    <w:rsid w:val="00486A15"/>
    <w:rsid w:val="00486AAB"/>
    <w:rsid w:val="00486DAE"/>
    <w:rsid w:val="00487110"/>
    <w:rsid w:val="004871A5"/>
    <w:rsid w:val="00487F74"/>
    <w:rsid w:val="00490370"/>
    <w:rsid w:val="00490D1A"/>
    <w:rsid w:val="004914A2"/>
    <w:rsid w:val="0049197F"/>
    <w:rsid w:val="00491E01"/>
    <w:rsid w:val="00492F66"/>
    <w:rsid w:val="00494357"/>
    <w:rsid w:val="00494600"/>
    <w:rsid w:val="00494C52"/>
    <w:rsid w:val="00495265"/>
    <w:rsid w:val="004953FF"/>
    <w:rsid w:val="004954D9"/>
    <w:rsid w:val="0049576C"/>
    <w:rsid w:val="004959EC"/>
    <w:rsid w:val="00496160"/>
    <w:rsid w:val="004965C3"/>
    <w:rsid w:val="00496BBA"/>
    <w:rsid w:val="00496EF6"/>
    <w:rsid w:val="00497279"/>
    <w:rsid w:val="004974F8"/>
    <w:rsid w:val="004975D9"/>
    <w:rsid w:val="00497624"/>
    <w:rsid w:val="00497784"/>
    <w:rsid w:val="00497D79"/>
    <w:rsid w:val="00497D83"/>
    <w:rsid w:val="004A092D"/>
    <w:rsid w:val="004A12CE"/>
    <w:rsid w:val="004A1465"/>
    <w:rsid w:val="004A1E50"/>
    <w:rsid w:val="004A1F2A"/>
    <w:rsid w:val="004A1FD2"/>
    <w:rsid w:val="004A20C9"/>
    <w:rsid w:val="004A2D6A"/>
    <w:rsid w:val="004A2FF1"/>
    <w:rsid w:val="004A339C"/>
    <w:rsid w:val="004A33D6"/>
    <w:rsid w:val="004A3557"/>
    <w:rsid w:val="004A3A4F"/>
    <w:rsid w:val="004A3AEB"/>
    <w:rsid w:val="004A3F68"/>
    <w:rsid w:val="004A4709"/>
    <w:rsid w:val="004A4C13"/>
    <w:rsid w:val="004A4C3F"/>
    <w:rsid w:val="004A4CAF"/>
    <w:rsid w:val="004A4D00"/>
    <w:rsid w:val="004A51F5"/>
    <w:rsid w:val="004A5531"/>
    <w:rsid w:val="004A55DC"/>
    <w:rsid w:val="004A5C95"/>
    <w:rsid w:val="004A62D7"/>
    <w:rsid w:val="004A68DA"/>
    <w:rsid w:val="004A69E4"/>
    <w:rsid w:val="004A6AB2"/>
    <w:rsid w:val="004A74AA"/>
    <w:rsid w:val="004A768A"/>
    <w:rsid w:val="004B0155"/>
    <w:rsid w:val="004B019C"/>
    <w:rsid w:val="004B0CE5"/>
    <w:rsid w:val="004B105C"/>
    <w:rsid w:val="004B10AB"/>
    <w:rsid w:val="004B15EC"/>
    <w:rsid w:val="004B17ED"/>
    <w:rsid w:val="004B1C3F"/>
    <w:rsid w:val="004B1D2A"/>
    <w:rsid w:val="004B22F5"/>
    <w:rsid w:val="004B244D"/>
    <w:rsid w:val="004B2A19"/>
    <w:rsid w:val="004B301D"/>
    <w:rsid w:val="004B3EC9"/>
    <w:rsid w:val="004B48B7"/>
    <w:rsid w:val="004B4B65"/>
    <w:rsid w:val="004B58AD"/>
    <w:rsid w:val="004B5BC9"/>
    <w:rsid w:val="004B6241"/>
    <w:rsid w:val="004B6F1C"/>
    <w:rsid w:val="004B7125"/>
    <w:rsid w:val="004B72BB"/>
    <w:rsid w:val="004B72BE"/>
    <w:rsid w:val="004C0437"/>
    <w:rsid w:val="004C0B81"/>
    <w:rsid w:val="004C1240"/>
    <w:rsid w:val="004C1678"/>
    <w:rsid w:val="004C190E"/>
    <w:rsid w:val="004C23A8"/>
    <w:rsid w:val="004C23BC"/>
    <w:rsid w:val="004C28B5"/>
    <w:rsid w:val="004C2AF8"/>
    <w:rsid w:val="004C309E"/>
    <w:rsid w:val="004C3529"/>
    <w:rsid w:val="004C3F1B"/>
    <w:rsid w:val="004C4787"/>
    <w:rsid w:val="004C4B41"/>
    <w:rsid w:val="004C4B73"/>
    <w:rsid w:val="004C4CD0"/>
    <w:rsid w:val="004C5086"/>
    <w:rsid w:val="004C5B05"/>
    <w:rsid w:val="004C5DCE"/>
    <w:rsid w:val="004C625C"/>
    <w:rsid w:val="004C636C"/>
    <w:rsid w:val="004C63E1"/>
    <w:rsid w:val="004C68D7"/>
    <w:rsid w:val="004C6BCB"/>
    <w:rsid w:val="004C6FE6"/>
    <w:rsid w:val="004C7484"/>
    <w:rsid w:val="004C77B9"/>
    <w:rsid w:val="004C7C4C"/>
    <w:rsid w:val="004D04DB"/>
    <w:rsid w:val="004D07D9"/>
    <w:rsid w:val="004D0B26"/>
    <w:rsid w:val="004D0D81"/>
    <w:rsid w:val="004D0DD8"/>
    <w:rsid w:val="004D0F70"/>
    <w:rsid w:val="004D176C"/>
    <w:rsid w:val="004D1EDD"/>
    <w:rsid w:val="004D2162"/>
    <w:rsid w:val="004D2616"/>
    <w:rsid w:val="004D28B3"/>
    <w:rsid w:val="004D3723"/>
    <w:rsid w:val="004D39F4"/>
    <w:rsid w:val="004D3DDD"/>
    <w:rsid w:val="004D418F"/>
    <w:rsid w:val="004D41F0"/>
    <w:rsid w:val="004D49E2"/>
    <w:rsid w:val="004D49F2"/>
    <w:rsid w:val="004D4BEC"/>
    <w:rsid w:val="004D5411"/>
    <w:rsid w:val="004D5688"/>
    <w:rsid w:val="004D5F50"/>
    <w:rsid w:val="004D69CB"/>
    <w:rsid w:val="004D6D2D"/>
    <w:rsid w:val="004E0115"/>
    <w:rsid w:val="004E0148"/>
    <w:rsid w:val="004E06F1"/>
    <w:rsid w:val="004E0EDA"/>
    <w:rsid w:val="004E124C"/>
    <w:rsid w:val="004E13D8"/>
    <w:rsid w:val="004E1CA5"/>
    <w:rsid w:val="004E2F58"/>
    <w:rsid w:val="004E3041"/>
    <w:rsid w:val="004E30D9"/>
    <w:rsid w:val="004E38C2"/>
    <w:rsid w:val="004E3A7C"/>
    <w:rsid w:val="004E3AFE"/>
    <w:rsid w:val="004E3FDB"/>
    <w:rsid w:val="004E4336"/>
    <w:rsid w:val="004E473D"/>
    <w:rsid w:val="004E4799"/>
    <w:rsid w:val="004E506A"/>
    <w:rsid w:val="004E5F54"/>
    <w:rsid w:val="004E69E4"/>
    <w:rsid w:val="004E7D7B"/>
    <w:rsid w:val="004F00D4"/>
    <w:rsid w:val="004F034A"/>
    <w:rsid w:val="004F0F05"/>
    <w:rsid w:val="004F1E0C"/>
    <w:rsid w:val="004F2485"/>
    <w:rsid w:val="004F2535"/>
    <w:rsid w:val="004F326B"/>
    <w:rsid w:val="004F387C"/>
    <w:rsid w:val="004F4A2A"/>
    <w:rsid w:val="004F5519"/>
    <w:rsid w:val="004F5972"/>
    <w:rsid w:val="004F5CFB"/>
    <w:rsid w:val="004F5F04"/>
    <w:rsid w:val="004F6159"/>
    <w:rsid w:val="004F61FF"/>
    <w:rsid w:val="004F664C"/>
    <w:rsid w:val="004F6FAE"/>
    <w:rsid w:val="004F72BD"/>
    <w:rsid w:val="004F7745"/>
    <w:rsid w:val="004F7DB0"/>
    <w:rsid w:val="00500034"/>
    <w:rsid w:val="00500815"/>
    <w:rsid w:val="005008B1"/>
    <w:rsid w:val="00500CE8"/>
    <w:rsid w:val="00500DB1"/>
    <w:rsid w:val="00500EF2"/>
    <w:rsid w:val="00500F16"/>
    <w:rsid w:val="00501411"/>
    <w:rsid w:val="00501657"/>
    <w:rsid w:val="00501667"/>
    <w:rsid w:val="005017C1"/>
    <w:rsid w:val="00501A1E"/>
    <w:rsid w:val="00502652"/>
    <w:rsid w:val="0050302F"/>
    <w:rsid w:val="0050320D"/>
    <w:rsid w:val="005037C5"/>
    <w:rsid w:val="00503F8E"/>
    <w:rsid w:val="005045B2"/>
    <w:rsid w:val="0050488B"/>
    <w:rsid w:val="00504E79"/>
    <w:rsid w:val="0050521D"/>
    <w:rsid w:val="00505600"/>
    <w:rsid w:val="00505919"/>
    <w:rsid w:val="00505B27"/>
    <w:rsid w:val="00505B9A"/>
    <w:rsid w:val="00505C4A"/>
    <w:rsid w:val="0050631F"/>
    <w:rsid w:val="00506705"/>
    <w:rsid w:val="00507168"/>
    <w:rsid w:val="005073F2"/>
    <w:rsid w:val="00507822"/>
    <w:rsid w:val="00510091"/>
    <w:rsid w:val="005108CF"/>
    <w:rsid w:val="005119D4"/>
    <w:rsid w:val="00512729"/>
    <w:rsid w:val="005127FD"/>
    <w:rsid w:val="00512D66"/>
    <w:rsid w:val="00512F4E"/>
    <w:rsid w:val="00513920"/>
    <w:rsid w:val="00513D62"/>
    <w:rsid w:val="0051462D"/>
    <w:rsid w:val="00515177"/>
    <w:rsid w:val="00515D5E"/>
    <w:rsid w:val="00516841"/>
    <w:rsid w:val="0051697F"/>
    <w:rsid w:val="005169F2"/>
    <w:rsid w:val="00516D85"/>
    <w:rsid w:val="00517CD5"/>
    <w:rsid w:val="00517E69"/>
    <w:rsid w:val="00517EF2"/>
    <w:rsid w:val="00520115"/>
    <w:rsid w:val="00520C10"/>
    <w:rsid w:val="00520C27"/>
    <w:rsid w:val="00520D32"/>
    <w:rsid w:val="00520DAB"/>
    <w:rsid w:val="00521485"/>
    <w:rsid w:val="00521AF0"/>
    <w:rsid w:val="00521D75"/>
    <w:rsid w:val="00522EF9"/>
    <w:rsid w:val="0052540C"/>
    <w:rsid w:val="005255BE"/>
    <w:rsid w:val="00525708"/>
    <w:rsid w:val="005259E1"/>
    <w:rsid w:val="00525BB5"/>
    <w:rsid w:val="005276C6"/>
    <w:rsid w:val="005278F7"/>
    <w:rsid w:val="005279B0"/>
    <w:rsid w:val="00527C2D"/>
    <w:rsid w:val="005304DB"/>
    <w:rsid w:val="005307FC"/>
    <w:rsid w:val="00530B75"/>
    <w:rsid w:val="00530C8D"/>
    <w:rsid w:val="00530DA7"/>
    <w:rsid w:val="00530E38"/>
    <w:rsid w:val="0053132D"/>
    <w:rsid w:val="0053190C"/>
    <w:rsid w:val="00531BBE"/>
    <w:rsid w:val="0053216F"/>
    <w:rsid w:val="005324B5"/>
    <w:rsid w:val="00532C67"/>
    <w:rsid w:val="005332D8"/>
    <w:rsid w:val="0053397B"/>
    <w:rsid w:val="00533BE8"/>
    <w:rsid w:val="005340A3"/>
    <w:rsid w:val="005341BB"/>
    <w:rsid w:val="0053423C"/>
    <w:rsid w:val="00534302"/>
    <w:rsid w:val="005345A0"/>
    <w:rsid w:val="005346DC"/>
    <w:rsid w:val="005347FF"/>
    <w:rsid w:val="00534A95"/>
    <w:rsid w:val="00535839"/>
    <w:rsid w:val="00535FD1"/>
    <w:rsid w:val="00535FE3"/>
    <w:rsid w:val="00536203"/>
    <w:rsid w:val="00536A43"/>
    <w:rsid w:val="0053736D"/>
    <w:rsid w:val="005375FD"/>
    <w:rsid w:val="005379EC"/>
    <w:rsid w:val="00537CB6"/>
    <w:rsid w:val="0054032E"/>
    <w:rsid w:val="005406E2"/>
    <w:rsid w:val="00540E1D"/>
    <w:rsid w:val="0054132D"/>
    <w:rsid w:val="0054137E"/>
    <w:rsid w:val="005414EE"/>
    <w:rsid w:val="005419B0"/>
    <w:rsid w:val="00542AE4"/>
    <w:rsid w:val="00542D7A"/>
    <w:rsid w:val="0054338A"/>
    <w:rsid w:val="0054349F"/>
    <w:rsid w:val="00543B35"/>
    <w:rsid w:val="00543E60"/>
    <w:rsid w:val="00544CD8"/>
    <w:rsid w:val="00545CE7"/>
    <w:rsid w:val="00546118"/>
    <w:rsid w:val="00546725"/>
    <w:rsid w:val="00546C13"/>
    <w:rsid w:val="00546FC9"/>
    <w:rsid w:val="00547176"/>
    <w:rsid w:val="0054718C"/>
    <w:rsid w:val="005472F1"/>
    <w:rsid w:val="005475E7"/>
    <w:rsid w:val="00547667"/>
    <w:rsid w:val="00550015"/>
    <w:rsid w:val="00550390"/>
    <w:rsid w:val="00551B6B"/>
    <w:rsid w:val="00551CCC"/>
    <w:rsid w:val="00551EC0"/>
    <w:rsid w:val="005525E2"/>
    <w:rsid w:val="00552AC9"/>
    <w:rsid w:val="005537F1"/>
    <w:rsid w:val="00554628"/>
    <w:rsid w:val="005551FE"/>
    <w:rsid w:val="0055602C"/>
    <w:rsid w:val="00556310"/>
    <w:rsid w:val="00556697"/>
    <w:rsid w:val="00556E3F"/>
    <w:rsid w:val="00556F3E"/>
    <w:rsid w:val="005573D0"/>
    <w:rsid w:val="00560065"/>
    <w:rsid w:val="00560204"/>
    <w:rsid w:val="005606ED"/>
    <w:rsid w:val="00560D35"/>
    <w:rsid w:val="00561439"/>
    <w:rsid w:val="00561453"/>
    <w:rsid w:val="00561C24"/>
    <w:rsid w:val="00562105"/>
    <w:rsid w:val="0056240A"/>
    <w:rsid w:val="00562422"/>
    <w:rsid w:val="00562694"/>
    <w:rsid w:val="005628F8"/>
    <w:rsid w:val="00562939"/>
    <w:rsid w:val="00564091"/>
    <w:rsid w:val="00564147"/>
    <w:rsid w:val="005646F9"/>
    <w:rsid w:val="00564E19"/>
    <w:rsid w:val="00564E6A"/>
    <w:rsid w:val="00565252"/>
    <w:rsid w:val="00565633"/>
    <w:rsid w:val="005659C4"/>
    <w:rsid w:val="00565FC9"/>
    <w:rsid w:val="00566628"/>
    <w:rsid w:val="005673C9"/>
    <w:rsid w:val="00567837"/>
    <w:rsid w:val="00567D55"/>
    <w:rsid w:val="00570856"/>
    <w:rsid w:val="005709B1"/>
    <w:rsid w:val="00570A18"/>
    <w:rsid w:val="00571031"/>
    <w:rsid w:val="00571D78"/>
    <w:rsid w:val="00571DD6"/>
    <w:rsid w:val="0057270A"/>
    <w:rsid w:val="00572D97"/>
    <w:rsid w:val="00572ED8"/>
    <w:rsid w:val="0057390B"/>
    <w:rsid w:val="00573E10"/>
    <w:rsid w:val="00573ED2"/>
    <w:rsid w:val="00573FE1"/>
    <w:rsid w:val="005749AB"/>
    <w:rsid w:val="005757C7"/>
    <w:rsid w:val="00575A37"/>
    <w:rsid w:val="00575CC6"/>
    <w:rsid w:val="00575EB8"/>
    <w:rsid w:val="00576E21"/>
    <w:rsid w:val="00577095"/>
    <w:rsid w:val="00577699"/>
    <w:rsid w:val="00580038"/>
    <w:rsid w:val="00580112"/>
    <w:rsid w:val="00580198"/>
    <w:rsid w:val="00580928"/>
    <w:rsid w:val="00580BB8"/>
    <w:rsid w:val="00581237"/>
    <w:rsid w:val="00581555"/>
    <w:rsid w:val="00581628"/>
    <w:rsid w:val="005816D3"/>
    <w:rsid w:val="00582131"/>
    <w:rsid w:val="0058218A"/>
    <w:rsid w:val="00582D24"/>
    <w:rsid w:val="00582E6C"/>
    <w:rsid w:val="005837D8"/>
    <w:rsid w:val="00583AEA"/>
    <w:rsid w:val="005846BD"/>
    <w:rsid w:val="00585219"/>
    <w:rsid w:val="00585828"/>
    <w:rsid w:val="00585D4C"/>
    <w:rsid w:val="00585F31"/>
    <w:rsid w:val="00585FAC"/>
    <w:rsid w:val="00586064"/>
    <w:rsid w:val="00586508"/>
    <w:rsid w:val="005877C3"/>
    <w:rsid w:val="00587FEB"/>
    <w:rsid w:val="0059040E"/>
    <w:rsid w:val="005905DA"/>
    <w:rsid w:val="00590C1A"/>
    <w:rsid w:val="005914B0"/>
    <w:rsid w:val="00591B0D"/>
    <w:rsid w:val="005924D3"/>
    <w:rsid w:val="00592F73"/>
    <w:rsid w:val="0059469C"/>
    <w:rsid w:val="00594DE4"/>
    <w:rsid w:val="0059561A"/>
    <w:rsid w:val="00595EBD"/>
    <w:rsid w:val="00595F30"/>
    <w:rsid w:val="00596A49"/>
    <w:rsid w:val="00596D63"/>
    <w:rsid w:val="00597495"/>
    <w:rsid w:val="005974C4"/>
    <w:rsid w:val="00597F78"/>
    <w:rsid w:val="005A000F"/>
    <w:rsid w:val="005A0346"/>
    <w:rsid w:val="005A0459"/>
    <w:rsid w:val="005A0586"/>
    <w:rsid w:val="005A0BB9"/>
    <w:rsid w:val="005A0F01"/>
    <w:rsid w:val="005A107F"/>
    <w:rsid w:val="005A10C1"/>
    <w:rsid w:val="005A20F9"/>
    <w:rsid w:val="005A2221"/>
    <w:rsid w:val="005A231C"/>
    <w:rsid w:val="005A2877"/>
    <w:rsid w:val="005A382F"/>
    <w:rsid w:val="005A4C48"/>
    <w:rsid w:val="005A5474"/>
    <w:rsid w:val="005A5792"/>
    <w:rsid w:val="005A57AC"/>
    <w:rsid w:val="005B020D"/>
    <w:rsid w:val="005B0AB6"/>
    <w:rsid w:val="005B1621"/>
    <w:rsid w:val="005B17B0"/>
    <w:rsid w:val="005B2170"/>
    <w:rsid w:val="005B226E"/>
    <w:rsid w:val="005B258E"/>
    <w:rsid w:val="005B26F2"/>
    <w:rsid w:val="005B27FB"/>
    <w:rsid w:val="005B2EFF"/>
    <w:rsid w:val="005B30ED"/>
    <w:rsid w:val="005B343B"/>
    <w:rsid w:val="005B3954"/>
    <w:rsid w:val="005B3DF0"/>
    <w:rsid w:val="005B402D"/>
    <w:rsid w:val="005B476E"/>
    <w:rsid w:val="005B49DD"/>
    <w:rsid w:val="005B53E7"/>
    <w:rsid w:val="005B58BB"/>
    <w:rsid w:val="005B6956"/>
    <w:rsid w:val="005B69FB"/>
    <w:rsid w:val="005C0DE4"/>
    <w:rsid w:val="005C145B"/>
    <w:rsid w:val="005C1689"/>
    <w:rsid w:val="005C2012"/>
    <w:rsid w:val="005C28C5"/>
    <w:rsid w:val="005C293F"/>
    <w:rsid w:val="005C2948"/>
    <w:rsid w:val="005C2AA9"/>
    <w:rsid w:val="005C2B2A"/>
    <w:rsid w:val="005C3090"/>
    <w:rsid w:val="005C3255"/>
    <w:rsid w:val="005C3701"/>
    <w:rsid w:val="005C3716"/>
    <w:rsid w:val="005C3B66"/>
    <w:rsid w:val="005C4569"/>
    <w:rsid w:val="005C470B"/>
    <w:rsid w:val="005C4E97"/>
    <w:rsid w:val="005C50DF"/>
    <w:rsid w:val="005C52F7"/>
    <w:rsid w:val="005C5513"/>
    <w:rsid w:val="005C6829"/>
    <w:rsid w:val="005C6A1C"/>
    <w:rsid w:val="005C751B"/>
    <w:rsid w:val="005C77B2"/>
    <w:rsid w:val="005C7D8E"/>
    <w:rsid w:val="005C7DC1"/>
    <w:rsid w:val="005D009C"/>
    <w:rsid w:val="005D1482"/>
    <w:rsid w:val="005D1D4A"/>
    <w:rsid w:val="005D2BD9"/>
    <w:rsid w:val="005D306F"/>
    <w:rsid w:val="005D33B9"/>
    <w:rsid w:val="005D3943"/>
    <w:rsid w:val="005D4453"/>
    <w:rsid w:val="005D4672"/>
    <w:rsid w:val="005D484F"/>
    <w:rsid w:val="005D49DF"/>
    <w:rsid w:val="005D4C3B"/>
    <w:rsid w:val="005D529E"/>
    <w:rsid w:val="005D5DFD"/>
    <w:rsid w:val="005D609E"/>
    <w:rsid w:val="005D64C8"/>
    <w:rsid w:val="005D67A1"/>
    <w:rsid w:val="005D67C6"/>
    <w:rsid w:val="005D68E0"/>
    <w:rsid w:val="005D6C0D"/>
    <w:rsid w:val="005D6D32"/>
    <w:rsid w:val="005D7786"/>
    <w:rsid w:val="005E01CE"/>
    <w:rsid w:val="005E1AF8"/>
    <w:rsid w:val="005E25F1"/>
    <w:rsid w:val="005E2673"/>
    <w:rsid w:val="005E296B"/>
    <w:rsid w:val="005E29CF"/>
    <w:rsid w:val="005E29E3"/>
    <w:rsid w:val="005E37F0"/>
    <w:rsid w:val="005E3B99"/>
    <w:rsid w:val="005E3EF8"/>
    <w:rsid w:val="005E5479"/>
    <w:rsid w:val="005E552F"/>
    <w:rsid w:val="005E55C2"/>
    <w:rsid w:val="005E5FAE"/>
    <w:rsid w:val="005E67D4"/>
    <w:rsid w:val="005E7435"/>
    <w:rsid w:val="005F027E"/>
    <w:rsid w:val="005F02BE"/>
    <w:rsid w:val="005F046B"/>
    <w:rsid w:val="005F09CD"/>
    <w:rsid w:val="005F15EE"/>
    <w:rsid w:val="005F1CD9"/>
    <w:rsid w:val="005F2DBC"/>
    <w:rsid w:val="005F3348"/>
    <w:rsid w:val="005F3676"/>
    <w:rsid w:val="005F3738"/>
    <w:rsid w:val="005F3DB1"/>
    <w:rsid w:val="005F4298"/>
    <w:rsid w:val="005F4D80"/>
    <w:rsid w:val="005F4E07"/>
    <w:rsid w:val="005F6463"/>
    <w:rsid w:val="005F6811"/>
    <w:rsid w:val="005F72DE"/>
    <w:rsid w:val="005F74A9"/>
    <w:rsid w:val="005F7C0A"/>
    <w:rsid w:val="006008AE"/>
    <w:rsid w:val="00600A60"/>
    <w:rsid w:val="00601041"/>
    <w:rsid w:val="006013F1"/>
    <w:rsid w:val="00601E2E"/>
    <w:rsid w:val="00601FFA"/>
    <w:rsid w:val="006026BF"/>
    <w:rsid w:val="00602B89"/>
    <w:rsid w:val="006038D9"/>
    <w:rsid w:val="00603C5D"/>
    <w:rsid w:val="00603EEF"/>
    <w:rsid w:val="00604053"/>
    <w:rsid w:val="006041B6"/>
    <w:rsid w:val="006045A6"/>
    <w:rsid w:val="0060487C"/>
    <w:rsid w:val="00604A3E"/>
    <w:rsid w:val="006053DA"/>
    <w:rsid w:val="006056F8"/>
    <w:rsid w:val="00605DE5"/>
    <w:rsid w:val="006063F7"/>
    <w:rsid w:val="00606418"/>
    <w:rsid w:val="0060686E"/>
    <w:rsid w:val="006069DD"/>
    <w:rsid w:val="00606D78"/>
    <w:rsid w:val="006103DE"/>
    <w:rsid w:val="00610A07"/>
    <w:rsid w:val="006115E9"/>
    <w:rsid w:val="006116C9"/>
    <w:rsid w:val="00611DC2"/>
    <w:rsid w:val="00612517"/>
    <w:rsid w:val="006126EC"/>
    <w:rsid w:val="00612A20"/>
    <w:rsid w:val="00613161"/>
    <w:rsid w:val="006132A0"/>
    <w:rsid w:val="00613311"/>
    <w:rsid w:val="00613858"/>
    <w:rsid w:val="00613997"/>
    <w:rsid w:val="00613A1A"/>
    <w:rsid w:val="00613E09"/>
    <w:rsid w:val="00614253"/>
    <w:rsid w:val="0061456F"/>
    <w:rsid w:val="006147F0"/>
    <w:rsid w:val="00614C47"/>
    <w:rsid w:val="0061640E"/>
    <w:rsid w:val="00616E8D"/>
    <w:rsid w:val="00617371"/>
    <w:rsid w:val="006178D2"/>
    <w:rsid w:val="00620052"/>
    <w:rsid w:val="00620F8D"/>
    <w:rsid w:val="00621E20"/>
    <w:rsid w:val="00621E39"/>
    <w:rsid w:val="006226E3"/>
    <w:rsid w:val="0062300D"/>
    <w:rsid w:val="0062333C"/>
    <w:rsid w:val="006239DA"/>
    <w:rsid w:val="00624289"/>
    <w:rsid w:val="0062453A"/>
    <w:rsid w:val="00624578"/>
    <w:rsid w:val="0062472A"/>
    <w:rsid w:val="006249F0"/>
    <w:rsid w:val="00625B1E"/>
    <w:rsid w:val="00625FE6"/>
    <w:rsid w:val="0062727B"/>
    <w:rsid w:val="00627594"/>
    <w:rsid w:val="00627C81"/>
    <w:rsid w:val="00627D20"/>
    <w:rsid w:val="00627FD0"/>
    <w:rsid w:val="00630C44"/>
    <w:rsid w:val="00631126"/>
    <w:rsid w:val="00631414"/>
    <w:rsid w:val="00631456"/>
    <w:rsid w:val="00631795"/>
    <w:rsid w:val="0063248F"/>
    <w:rsid w:val="00632C20"/>
    <w:rsid w:val="00632CE2"/>
    <w:rsid w:val="006339C0"/>
    <w:rsid w:val="00633C46"/>
    <w:rsid w:val="006343C9"/>
    <w:rsid w:val="00634874"/>
    <w:rsid w:val="00635BB0"/>
    <w:rsid w:val="00636A79"/>
    <w:rsid w:val="00636CB5"/>
    <w:rsid w:val="00637417"/>
    <w:rsid w:val="00637E7E"/>
    <w:rsid w:val="00637F95"/>
    <w:rsid w:val="006400AC"/>
    <w:rsid w:val="00640339"/>
    <w:rsid w:val="00640DF1"/>
    <w:rsid w:val="0064145C"/>
    <w:rsid w:val="006414C6"/>
    <w:rsid w:val="0064252B"/>
    <w:rsid w:val="00643714"/>
    <w:rsid w:val="006439F1"/>
    <w:rsid w:val="0064474B"/>
    <w:rsid w:val="00644981"/>
    <w:rsid w:val="00644B5E"/>
    <w:rsid w:val="00644EFD"/>
    <w:rsid w:val="006450C7"/>
    <w:rsid w:val="006450FD"/>
    <w:rsid w:val="0064515D"/>
    <w:rsid w:val="0064531A"/>
    <w:rsid w:val="00646A44"/>
    <w:rsid w:val="00646D83"/>
    <w:rsid w:val="006474CC"/>
    <w:rsid w:val="00647F1C"/>
    <w:rsid w:val="0065088A"/>
    <w:rsid w:val="006508BE"/>
    <w:rsid w:val="00651CB3"/>
    <w:rsid w:val="00651CDC"/>
    <w:rsid w:val="00651DA9"/>
    <w:rsid w:val="00651FCD"/>
    <w:rsid w:val="00652103"/>
    <w:rsid w:val="00652115"/>
    <w:rsid w:val="00652159"/>
    <w:rsid w:val="00652B89"/>
    <w:rsid w:val="006533F9"/>
    <w:rsid w:val="006537F9"/>
    <w:rsid w:val="00653BE6"/>
    <w:rsid w:val="00654696"/>
    <w:rsid w:val="0065605A"/>
    <w:rsid w:val="00656311"/>
    <w:rsid w:val="00656802"/>
    <w:rsid w:val="00656D6B"/>
    <w:rsid w:val="00657CCB"/>
    <w:rsid w:val="00657D3B"/>
    <w:rsid w:val="0066020F"/>
    <w:rsid w:val="006609F9"/>
    <w:rsid w:val="00661B43"/>
    <w:rsid w:val="006622AF"/>
    <w:rsid w:val="0066244E"/>
    <w:rsid w:val="006631AA"/>
    <w:rsid w:val="0066404C"/>
    <w:rsid w:val="0066415C"/>
    <w:rsid w:val="00664CF3"/>
    <w:rsid w:val="006653B5"/>
    <w:rsid w:val="0066631E"/>
    <w:rsid w:val="0066696E"/>
    <w:rsid w:val="00666BD7"/>
    <w:rsid w:val="00667650"/>
    <w:rsid w:val="00667A34"/>
    <w:rsid w:val="00667FDB"/>
    <w:rsid w:val="00667FFA"/>
    <w:rsid w:val="0067037B"/>
    <w:rsid w:val="00670986"/>
    <w:rsid w:val="00671A83"/>
    <w:rsid w:val="00672F9A"/>
    <w:rsid w:val="00673081"/>
    <w:rsid w:val="00673244"/>
    <w:rsid w:val="00673471"/>
    <w:rsid w:val="0067376B"/>
    <w:rsid w:val="0067417F"/>
    <w:rsid w:val="00674626"/>
    <w:rsid w:val="006749B5"/>
    <w:rsid w:val="00674A54"/>
    <w:rsid w:val="00674A5B"/>
    <w:rsid w:val="00674AC3"/>
    <w:rsid w:val="00674C9D"/>
    <w:rsid w:val="00675615"/>
    <w:rsid w:val="006759DD"/>
    <w:rsid w:val="006759EF"/>
    <w:rsid w:val="00675CBD"/>
    <w:rsid w:val="00676E80"/>
    <w:rsid w:val="00677018"/>
    <w:rsid w:val="00677ED4"/>
    <w:rsid w:val="006802D0"/>
    <w:rsid w:val="00680C9A"/>
    <w:rsid w:val="00680CB4"/>
    <w:rsid w:val="00680F2E"/>
    <w:rsid w:val="00681050"/>
    <w:rsid w:val="00681536"/>
    <w:rsid w:val="00681A8E"/>
    <w:rsid w:val="00681F89"/>
    <w:rsid w:val="00682481"/>
    <w:rsid w:val="00682496"/>
    <w:rsid w:val="0068295C"/>
    <w:rsid w:val="00682F3B"/>
    <w:rsid w:val="00682FD2"/>
    <w:rsid w:val="00683A93"/>
    <w:rsid w:val="0068435A"/>
    <w:rsid w:val="00684D69"/>
    <w:rsid w:val="00685425"/>
    <w:rsid w:val="00685655"/>
    <w:rsid w:val="006856A3"/>
    <w:rsid w:val="00685C0D"/>
    <w:rsid w:val="00685EC8"/>
    <w:rsid w:val="0068613E"/>
    <w:rsid w:val="00686F39"/>
    <w:rsid w:val="0068723C"/>
    <w:rsid w:val="006874C3"/>
    <w:rsid w:val="006874C7"/>
    <w:rsid w:val="0068768A"/>
    <w:rsid w:val="006877E6"/>
    <w:rsid w:val="00687B7F"/>
    <w:rsid w:val="00687C5B"/>
    <w:rsid w:val="0069017B"/>
    <w:rsid w:val="006904D0"/>
    <w:rsid w:val="006908D0"/>
    <w:rsid w:val="006916DF"/>
    <w:rsid w:val="00691C11"/>
    <w:rsid w:val="006922CD"/>
    <w:rsid w:val="00692DCC"/>
    <w:rsid w:val="0069377E"/>
    <w:rsid w:val="00694067"/>
    <w:rsid w:val="00694637"/>
    <w:rsid w:val="00694BD0"/>
    <w:rsid w:val="00695676"/>
    <w:rsid w:val="00695D00"/>
    <w:rsid w:val="006960E1"/>
    <w:rsid w:val="00696DEE"/>
    <w:rsid w:val="00696F70"/>
    <w:rsid w:val="006971FF"/>
    <w:rsid w:val="0069736A"/>
    <w:rsid w:val="00697704"/>
    <w:rsid w:val="00697C6D"/>
    <w:rsid w:val="006A0595"/>
    <w:rsid w:val="006A07FE"/>
    <w:rsid w:val="006A09C2"/>
    <w:rsid w:val="006A1603"/>
    <w:rsid w:val="006A1B45"/>
    <w:rsid w:val="006A2E5F"/>
    <w:rsid w:val="006A328B"/>
    <w:rsid w:val="006A3352"/>
    <w:rsid w:val="006A338C"/>
    <w:rsid w:val="006A3B2C"/>
    <w:rsid w:val="006A40F3"/>
    <w:rsid w:val="006A4772"/>
    <w:rsid w:val="006A4A90"/>
    <w:rsid w:val="006A4AB1"/>
    <w:rsid w:val="006A5FD8"/>
    <w:rsid w:val="006A699A"/>
    <w:rsid w:val="006A6BC2"/>
    <w:rsid w:val="006A6D39"/>
    <w:rsid w:val="006A6FDF"/>
    <w:rsid w:val="006A703D"/>
    <w:rsid w:val="006A768E"/>
    <w:rsid w:val="006A79AA"/>
    <w:rsid w:val="006A7C48"/>
    <w:rsid w:val="006A7D6D"/>
    <w:rsid w:val="006B01BD"/>
    <w:rsid w:val="006B0DE2"/>
    <w:rsid w:val="006B1185"/>
    <w:rsid w:val="006B13D4"/>
    <w:rsid w:val="006B16F3"/>
    <w:rsid w:val="006B1765"/>
    <w:rsid w:val="006B1972"/>
    <w:rsid w:val="006B28AC"/>
    <w:rsid w:val="006B2C7E"/>
    <w:rsid w:val="006B2CC0"/>
    <w:rsid w:val="006B2CD1"/>
    <w:rsid w:val="006B32D3"/>
    <w:rsid w:val="006B373C"/>
    <w:rsid w:val="006B3A71"/>
    <w:rsid w:val="006B3B56"/>
    <w:rsid w:val="006B3E7F"/>
    <w:rsid w:val="006B4966"/>
    <w:rsid w:val="006B54B9"/>
    <w:rsid w:val="006B5659"/>
    <w:rsid w:val="006B5D73"/>
    <w:rsid w:val="006B6637"/>
    <w:rsid w:val="006B6A41"/>
    <w:rsid w:val="006B7166"/>
    <w:rsid w:val="006B7650"/>
    <w:rsid w:val="006B7E70"/>
    <w:rsid w:val="006B7FD5"/>
    <w:rsid w:val="006C0616"/>
    <w:rsid w:val="006C09EE"/>
    <w:rsid w:val="006C0AEC"/>
    <w:rsid w:val="006C12E6"/>
    <w:rsid w:val="006C1867"/>
    <w:rsid w:val="006C18A0"/>
    <w:rsid w:val="006C1D60"/>
    <w:rsid w:val="006C2106"/>
    <w:rsid w:val="006C2343"/>
    <w:rsid w:val="006C2374"/>
    <w:rsid w:val="006C263F"/>
    <w:rsid w:val="006C30E3"/>
    <w:rsid w:val="006C41E1"/>
    <w:rsid w:val="006C4DC4"/>
    <w:rsid w:val="006C58E7"/>
    <w:rsid w:val="006C5DD6"/>
    <w:rsid w:val="006C5E49"/>
    <w:rsid w:val="006C6241"/>
    <w:rsid w:val="006C6CB9"/>
    <w:rsid w:val="006C70CB"/>
    <w:rsid w:val="006C7434"/>
    <w:rsid w:val="006C76FC"/>
    <w:rsid w:val="006C7993"/>
    <w:rsid w:val="006C79C9"/>
    <w:rsid w:val="006D0E41"/>
    <w:rsid w:val="006D1439"/>
    <w:rsid w:val="006D158D"/>
    <w:rsid w:val="006D1AE4"/>
    <w:rsid w:val="006D23A7"/>
    <w:rsid w:val="006D2F14"/>
    <w:rsid w:val="006D3BB6"/>
    <w:rsid w:val="006D4D2E"/>
    <w:rsid w:val="006D4DC4"/>
    <w:rsid w:val="006D4DC6"/>
    <w:rsid w:val="006D5325"/>
    <w:rsid w:val="006D690F"/>
    <w:rsid w:val="006D6D20"/>
    <w:rsid w:val="006D6D88"/>
    <w:rsid w:val="006D7658"/>
    <w:rsid w:val="006D7CED"/>
    <w:rsid w:val="006E08F3"/>
    <w:rsid w:val="006E0A61"/>
    <w:rsid w:val="006E0B56"/>
    <w:rsid w:val="006E0DC8"/>
    <w:rsid w:val="006E168D"/>
    <w:rsid w:val="006E1B1D"/>
    <w:rsid w:val="006E2408"/>
    <w:rsid w:val="006E25D6"/>
    <w:rsid w:val="006E2678"/>
    <w:rsid w:val="006E2BF4"/>
    <w:rsid w:val="006E311D"/>
    <w:rsid w:val="006E314D"/>
    <w:rsid w:val="006E31F5"/>
    <w:rsid w:val="006E3886"/>
    <w:rsid w:val="006E3950"/>
    <w:rsid w:val="006E398C"/>
    <w:rsid w:val="006E4453"/>
    <w:rsid w:val="006E4506"/>
    <w:rsid w:val="006E47B0"/>
    <w:rsid w:val="006E4EC2"/>
    <w:rsid w:val="006E5221"/>
    <w:rsid w:val="006E620D"/>
    <w:rsid w:val="006E68DF"/>
    <w:rsid w:val="006E69AA"/>
    <w:rsid w:val="006E6F5A"/>
    <w:rsid w:val="006E6FD1"/>
    <w:rsid w:val="006E7A66"/>
    <w:rsid w:val="006F02F4"/>
    <w:rsid w:val="006F045F"/>
    <w:rsid w:val="006F0DD6"/>
    <w:rsid w:val="006F0F1C"/>
    <w:rsid w:val="006F20A2"/>
    <w:rsid w:val="006F2616"/>
    <w:rsid w:val="006F3608"/>
    <w:rsid w:val="006F3FEF"/>
    <w:rsid w:val="006F413E"/>
    <w:rsid w:val="006F5251"/>
    <w:rsid w:val="006F52FF"/>
    <w:rsid w:val="006F5521"/>
    <w:rsid w:val="006F5717"/>
    <w:rsid w:val="006F57C7"/>
    <w:rsid w:val="006F58F8"/>
    <w:rsid w:val="006F5CC0"/>
    <w:rsid w:val="006F5F86"/>
    <w:rsid w:val="006F611A"/>
    <w:rsid w:val="006F611C"/>
    <w:rsid w:val="006F63B3"/>
    <w:rsid w:val="006F6F51"/>
    <w:rsid w:val="006F7704"/>
    <w:rsid w:val="006F7847"/>
    <w:rsid w:val="006F7ABB"/>
    <w:rsid w:val="006F7D68"/>
    <w:rsid w:val="0070006B"/>
    <w:rsid w:val="0070023D"/>
    <w:rsid w:val="00700A08"/>
    <w:rsid w:val="00700AE7"/>
    <w:rsid w:val="00700B35"/>
    <w:rsid w:val="00700D65"/>
    <w:rsid w:val="00701C2A"/>
    <w:rsid w:val="00701D5E"/>
    <w:rsid w:val="007020BE"/>
    <w:rsid w:val="00702E2C"/>
    <w:rsid w:val="00703220"/>
    <w:rsid w:val="007037E7"/>
    <w:rsid w:val="00703A60"/>
    <w:rsid w:val="00703B51"/>
    <w:rsid w:val="00703FF8"/>
    <w:rsid w:val="00704436"/>
    <w:rsid w:val="00704FFD"/>
    <w:rsid w:val="00705E32"/>
    <w:rsid w:val="0070614F"/>
    <w:rsid w:val="00706449"/>
    <w:rsid w:val="007065D6"/>
    <w:rsid w:val="007066C6"/>
    <w:rsid w:val="007075F3"/>
    <w:rsid w:val="00707EBC"/>
    <w:rsid w:val="007100CA"/>
    <w:rsid w:val="00711308"/>
    <w:rsid w:val="00711648"/>
    <w:rsid w:val="0071178F"/>
    <w:rsid w:val="00711826"/>
    <w:rsid w:val="00711E49"/>
    <w:rsid w:val="00712311"/>
    <w:rsid w:val="00712521"/>
    <w:rsid w:val="00712C3E"/>
    <w:rsid w:val="00712DD0"/>
    <w:rsid w:val="007135A0"/>
    <w:rsid w:val="00713D2C"/>
    <w:rsid w:val="00713FA7"/>
    <w:rsid w:val="00713FE8"/>
    <w:rsid w:val="007140D3"/>
    <w:rsid w:val="00714188"/>
    <w:rsid w:val="00715165"/>
    <w:rsid w:val="007153AB"/>
    <w:rsid w:val="007154A9"/>
    <w:rsid w:val="00715746"/>
    <w:rsid w:val="007158AA"/>
    <w:rsid w:val="007167F7"/>
    <w:rsid w:val="00717149"/>
    <w:rsid w:val="00717526"/>
    <w:rsid w:val="007176A9"/>
    <w:rsid w:val="0072108D"/>
    <w:rsid w:val="007211A4"/>
    <w:rsid w:val="007214AC"/>
    <w:rsid w:val="00722049"/>
    <w:rsid w:val="00722BF1"/>
    <w:rsid w:val="00723633"/>
    <w:rsid w:val="007238A8"/>
    <w:rsid w:val="00723B67"/>
    <w:rsid w:val="00723DE0"/>
    <w:rsid w:val="00724312"/>
    <w:rsid w:val="00724439"/>
    <w:rsid w:val="00724460"/>
    <w:rsid w:val="007249EC"/>
    <w:rsid w:val="00724D85"/>
    <w:rsid w:val="00724E50"/>
    <w:rsid w:val="00724F37"/>
    <w:rsid w:val="0072536E"/>
    <w:rsid w:val="00725A76"/>
    <w:rsid w:val="00725E43"/>
    <w:rsid w:val="007264AE"/>
    <w:rsid w:val="00727D2E"/>
    <w:rsid w:val="0073005D"/>
    <w:rsid w:val="007305CE"/>
    <w:rsid w:val="00730B91"/>
    <w:rsid w:val="0073133A"/>
    <w:rsid w:val="00731634"/>
    <w:rsid w:val="007321C1"/>
    <w:rsid w:val="007325CC"/>
    <w:rsid w:val="007329B8"/>
    <w:rsid w:val="0073316B"/>
    <w:rsid w:val="0073323A"/>
    <w:rsid w:val="00733465"/>
    <w:rsid w:val="00733B10"/>
    <w:rsid w:val="00733B1F"/>
    <w:rsid w:val="00733D3B"/>
    <w:rsid w:val="00734039"/>
    <w:rsid w:val="00734046"/>
    <w:rsid w:val="00734884"/>
    <w:rsid w:val="00734B37"/>
    <w:rsid w:val="00734E94"/>
    <w:rsid w:val="007355B4"/>
    <w:rsid w:val="0073572D"/>
    <w:rsid w:val="0073586D"/>
    <w:rsid w:val="00735940"/>
    <w:rsid w:val="00735A14"/>
    <w:rsid w:val="007361B3"/>
    <w:rsid w:val="00736202"/>
    <w:rsid w:val="007366D6"/>
    <w:rsid w:val="007372FE"/>
    <w:rsid w:val="00737720"/>
    <w:rsid w:val="00737AFA"/>
    <w:rsid w:val="00737B5A"/>
    <w:rsid w:val="00740026"/>
    <w:rsid w:val="007406C2"/>
    <w:rsid w:val="00741A1E"/>
    <w:rsid w:val="00741F90"/>
    <w:rsid w:val="00743584"/>
    <w:rsid w:val="007437AF"/>
    <w:rsid w:val="007445FF"/>
    <w:rsid w:val="00744699"/>
    <w:rsid w:val="007469A8"/>
    <w:rsid w:val="007469D3"/>
    <w:rsid w:val="00746CF4"/>
    <w:rsid w:val="0075006B"/>
    <w:rsid w:val="00750156"/>
    <w:rsid w:val="00750622"/>
    <w:rsid w:val="00750E3A"/>
    <w:rsid w:val="007514D2"/>
    <w:rsid w:val="00751DA4"/>
    <w:rsid w:val="00752E2A"/>
    <w:rsid w:val="007533E1"/>
    <w:rsid w:val="007535EB"/>
    <w:rsid w:val="00753872"/>
    <w:rsid w:val="007540B7"/>
    <w:rsid w:val="0075432A"/>
    <w:rsid w:val="00754F05"/>
    <w:rsid w:val="00755433"/>
    <w:rsid w:val="00755DD5"/>
    <w:rsid w:val="00755FC7"/>
    <w:rsid w:val="00756389"/>
    <w:rsid w:val="007569A6"/>
    <w:rsid w:val="0075710E"/>
    <w:rsid w:val="007575EF"/>
    <w:rsid w:val="00760975"/>
    <w:rsid w:val="007609BF"/>
    <w:rsid w:val="00761073"/>
    <w:rsid w:val="007612FA"/>
    <w:rsid w:val="0076145C"/>
    <w:rsid w:val="007621AB"/>
    <w:rsid w:val="00762D78"/>
    <w:rsid w:val="00762E6A"/>
    <w:rsid w:val="00762F5B"/>
    <w:rsid w:val="00763E83"/>
    <w:rsid w:val="0076464B"/>
    <w:rsid w:val="00764B82"/>
    <w:rsid w:val="00764EA1"/>
    <w:rsid w:val="00764F0F"/>
    <w:rsid w:val="00764FD7"/>
    <w:rsid w:val="00765148"/>
    <w:rsid w:val="007655BC"/>
    <w:rsid w:val="0076604F"/>
    <w:rsid w:val="00766871"/>
    <w:rsid w:val="00766E79"/>
    <w:rsid w:val="007675D4"/>
    <w:rsid w:val="007679AC"/>
    <w:rsid w:val="00767C96"/>
    <w:rsid w:val="00767F0D"/>
    <w:rsid w:val="0077019B"/>
    <w:rsid w:val="007707D0"/>
    <w:rsid w:val="00770F38"/>
    <w:rsid w:val="0077143B"/>
    <w:rsid w:val="00772066"/>
    <w:rsid w:val="007723F0"/>
    <w:rsid w:val="00772BC1"/>
    <w:rsid w:val="0077332F"/>
    <w:rsid w:val="00773681"/>
    <w:rsid w:val="00773A8C"/>
    <w:rsid w:val="00773AC1"/>
    <w:rsid w:val="00774291"/>
    <w:rsid w:val="00774AF6"/>
    <w:rsid w:val="00774B9A"/>
    <w:rsid w:val="00774E22"/>
    <w:rsid w:val="00775009"/>
    <w:rsid w:val="00775717"/>
    <w:rsid w:val="00775B98"/>
    <w:rsid w:val="00776425"/>
    <w:rsid w:val="00777460"/>
    <w:rsid w:val="007803EC"/>
    <w:rsid w:val="007807E8"/>
    <w:rsid w:val="00780940"/>
    <w:rsid w:val="00780BC2"/>
    <w:rsid w:val="00781064"/>
    <w:rsid w:val="00781572"/>
    <w:rsid w:val="0078246B"/>
    <w:rsid w:val="0078277F"/>
    <w:rsid w:val="00782A14"/>
    <w:rsid w:val="00782C2E"/>
    <w:rsid w:val="00783363"/>
    <w:rsid w:val="007835E0"/>
    <w:rsid w:val="00783E89"/>
    <w:rsid w:val="00784FFD"/>
    <w:rsid w:val="007850EF"/>
    <w:rsid w:val="0078697D"/>
    <w:rsid w:val="007876E2"/>
    <w:rsid w:val="0078792B"/>
    <w:rsid w:val="007901A0"/>
    <w:rsid w:val="00790473"/>
    <w:rsid w:val="007908FC"/>
    <w:rsid w:val="00790BFC"/>
    <w:rsid w:val="0079150C"/>
    <w:rsid w:val="00791B2C"/>
    <w:rsid w:val="00791BBD"/>
    <w:rsid w:val="0079257E"/>
    <w:rsid w:val="007927EA"/>
    <w:rsid w:val="00792E0A"/>
    <w:rsid w:val="007931FA"/>
    <w:rsid w:val="00793470"/>
    <w:rsid w:val="0079355E"/>
    <w:rsid w:val="007939F0"/>
    <w:rsid w:val="00793C5E"/>
    <w:rsid w:val="007942FA"/>
    <w:rsid w:val="00794780"/>
    <w:rsid w:val="00794D28"/>
    <w:rsid w:val="0079576B"/>
    <w:rsid w:val="00795BFF"/>
    <w:rsid w:val="00796763"/>
    <w:rsid w:val="00796F55"/>
    <w:rsid w:val="007A032D"/>
    <w:rsid w:val="007A0522"/>
    <w:rsid w:val="007A0690"/>
    <w:rsid w:val="007A0CA5"/>
    <w:rsid w:val="007A199A"/>
    <w:rsid w:val="007A1F35"/>
    <w:rsid w:val="007A1FEB"/>
    <w:rsid w:val="007A2263"/>
    <w:rsid w:val="007A2B35"/>
    <w:rsid w:val="007A2D98"/>
    <w:rsid w:val="007A4BC8"/>
    <w:rsid w:val="007A4D55"/>
    <w:rsid w:val="007A4DDD"/>
    <w:rsid w:val="007A53C4"/>
    <w:rsid w:val="007A5E5E"/>
    <w:rsid w:val="007A632A"/>
    <w:rsid w:val="007A6383"/>
    <w:rsid w:val="007A67F3"/>
    <w:rsid w:val="007A6998"/>
    <w:rsid w:val="007A70AB"/>
    <w:rsid w:val="007A70FE"/>
    <w:rsid w:val="007A7859"/>
    <w:rsid w:val="007A7C73"/>
    <w:rsid w:val="007A7DF7"/>
    <w:rsid w:val="007A7E57"/>
    <w:rsid w:val="007B0140"/>
    <w:rsid w:val="007B0635"/>
    <w:rsid w:val="007B0952"/>
    <w:rsid w:val="007B0FC5"/>
    <w:rsid w:val="007B3815"/>
    <w:rsid w:val="007B3BA8"/>
    <w:rsid w:val="007B42CC"/>
    <w:rsid w:val="007B496D"/>
    <w:rsid w:val="007B4AE8"/>
    <w:rsid w:val="007B509D"/>
    <w:rsid w:val="007B593E"/>
    <w:rsid w:val="007B5A88"/>
    <w:rsid w:val="007B6B1A"/>
    <w:rsid w:val="007B6D06"/>
    <w:rsid w:val="007B6F8B"/>
    <w:rsid w:val="007B71C2"/>
    <w:rsid w:val="007B7462"/>
    <w:rsid w:val="007B7494"/>
    <w:rsid w:val="007B79C1"/>
    <w:rsid w:val="007B7B2F"/>
    <w:rsid w:val="007B7CF8"/>
    <w:rsid w:val="007B7DEA"/>
    <w:rsid w:val="007C0177"/>
    <w:rsid w:val="007C04D4"/>
    <w:rsid w:val="007C17E6"/>
    <w:rsid w:val="007C1E14"/>
    <w:rsid w:val="007C25DB"/>
    <w:rsid w:val="007C3413"/>
    <w:rsid w:val="007C35DC"/>
    <w:rsid w:val="007C46D1"/>
    <w:rsid w:val="007C5A72"/>
    <w:rsid w:val="007C5B98"/>
    <w:rsid w:val="007C63F0"/>
    <w:rsid w:val="007C6D9B"/>
    <w:rsid w:val="007C7192"/>
    <w:rsid w:val="007C7579"/>
    <w:rsid w:val="007C7CA5"/>
    <w:rsid w:val="007D05F1"/>
    <w:rsid w:val="007D0739"/>
    <w:rsid w:val="007D0768"/>
    <w:rsid w:val="007D108D"/>
    <w:rsid w:val="007D12B0"/>
    <w:rsid w:val="007D21D0"/>
    <w:rsid w:val="007D34F1"/>
    <w:rsid w:val="007D4C8A"/>
    <w:rsid w:val="007D5207"/>
    <w:rsid w:val="007D5ECC"/>
    <w:rsid w:val="007D5F49"/>
    <w:rsid w:val="007D6A06"/>
    <w:rsid w:val="007D6D9D"/>
    <w:rsid w:val="007D70A7"/>
    <w:rsid w:val="007E0293"/>
    <w:rsid w:val="007E03D2"/>
    <w:rsid w:val="007E06BB"/>
    <w:rsid w:val="007E0D03"/>
    <w:rsid w:val="007E172E"/>
    <w:rsid w:val="007E1D6A"/>
    <w:rsid w:val="007E1DBC"/>
    <w:rsid w:val="007E1F2A"/>
    <w:rsid w:val="007E25B5"/>
    <w:rsid w:val="007E2CBD"/>
    <w:rsid w:val="007E36ED"/>
    <w:rsid w:val="007E3823"/>
    <w:rsid w:val="007E3F36"/>
    <w:rsid w:val="007E48C1"/>
    <w:rsid w:val="007E498A"/>
    <w:rsid w:val="007E4B1B"/>
    <w:rsid w:val="007E519E"/>
    <w:rsid w:val="007E5511"/>
    <w:rsid w:val="007E5736"/>
    <w:rsid w:val="007E5784"/>
    <w:rsid w:val="007E5856"/>
    <w:rsid w:val="007E5936"/>
    <w:rsid w:val="007E65DC"/>
    <w:rsid w:val="007E6C91"/>
    <w:rsid w:val="007F03AB"/>
    <w:rsid w:val="007F0944"/>
    <w:rsid w:val="007F0E1C"/>
    <w:rsid w:val="007F162A"/>
    <w:rsid w:val="007F1723"/>
    <w:rsid w:val="007F198D"/>
    <w:rsid w:val="007F238D"/>
    <w:rsid w:val="007F2B50"/>
    <w:rsid w:val="007F318C"/>
    <w:rsid w:val="007F400A"/>
    <w:rsid w:val="007F40FD"/>
    <w:rsid w:val="007F42D8"/>
    <w:rsid w:val="007F47BF"/>
    <w:rsid w:val="007F480B"/>
    <w:rsid w:val="007F5839"/>
    <w:rsid w:val="007F5A25"/>
    <w:rsid w:val="007F5E47"/>
    <w:rsid w:val="007F6395"/>
    <w:rsid w:val="007F63F0"/>
    <w:rsid w:val="007F64DD"/>
    <w:rsid w:val="007F6A1D"/>
    <w:rsid w:val="007F7A24"/>
    <w:rsid w:val="007F7B26"/>
    <w:rsid w:val="007F7BCE"/>
    <w:rsid w:val="007F7F17"/>
    <w:rsid w:val="00800D00"/>
    <w:rsid w:val="008014EE"/>
    <w:rsid w:val="00801A86"/>
    <w:rsid w:val="00801C4F"/>
    <w:rsid w:val="00801CDA"/>
    <w:rsid w:val="00801EAF"/>
    <w:rsid w:val="008022F7"/>
    <w:rsid w:val="00802BE8"/>
    <w:rsid w:val="00802CB6"/>
    <w:rsid w:val="00802E61"/>
    <w:rsid w:val="00803118"/>
    <w:rsid w:val="008032AA"/>
    <w:rsid w:val="008047D2"/>
    <w:rsid w:val="00804B2A"/>
    <w:rsid w:val="00804C87"/>
    <w:rsid w:val="00804E33"/>
    <w:rsid w:val="0080612C"/>
    <w:rsid w:val="0080649B"/>
    <w:rsid w:val="00806C22"/>
    <w:rsid w:val="0080746D"/>
    <w:rsid w:val="008077B8"/>
    <w:rsid w:val="0080787F"/>
    <w:rsid w:val="00807B06"/>
    <w:rsid w:val="00810784"/>
    <w:rsid w:val="00810AFE"/>
    <w:rsid w:val="00811095"/>
    <w:rsid w:val="008116DB"/>
    <w:rsid w:val="00814147"/>
    <w:rsid w:val="00814523"/>
    <w:rsid w:val="00814D7D"/>
    <w:rsid w:val="00814DE1"/>
    <w:rsid w:val="00814E13"/>
    <w:rsid w:val="0081511C"/>
    <w:rsid w:val="008154A0"/>
    <w:rsid w:val="00815A6B"/>
    <w:rsid w:val="00816932"/>
    <w:rsid w:val="00816C6C"/>
    <w:rsid w:val="00817043"/>
    <w:rsid w:val="008170C5"/>
    <w:rsid w:val="0081721E"/>
    <w:rsid w:val="0081798C"/>
    <w:rsid w:val="00820192"/>
    <w:rsid w:val="00820343"/>
    <w:rsid w:val="00820422"/>
    <w:rsid w:val="00820449"/>
    <w:rsid w:val="008204FA"/>
    <w:rsid w:val="00820513"/>
    <w:rsid w:val="00820BF3"/>
    <w:rsid w:val="00821077"/>
    <w:rsid w:val="0082244D"/>
    <w:rsid w:val="00822CD7"/>
    <w:rsid w:val="00823155"/>
    <w:rsid w:val="00823958"/>
    <w:rsid w:val="00823E4A"/>
    <w:rsid w:val="008248C4"/>
    <w:rsid w:val="0082493A"/>
    <w:rsid w:val="008254AA"/>
    <w:rsid w:val="008259BE"/>
    <w:rsid w:val="00825BDD"/>
    <w:rsid w:val="00825ECC"/>
    <w:rsid w:val="008263A0"/>
    <w:rsid w:val="0082666D"/>
    <w:rsid w:val="00826705"/>
    <w:rsid w:val="008269B4"/>
    <w:rsid w:val="00826AED"/>
    <w:rsid w:val="00826F08"/>
    <w:rsid w:val="008270E5"/>
    <w:rsid w:val="00827ACC"/>
    <w:rsid w:val="0083060D"/>
    <w:rsid w:val="008316DF"/>
    <w:rsid w:val="00831EC5"/>
    <w:rsid w:val="00832719"/>
    <w:rsid w:val="00832B33"/>
    <w:rsid w:val="00833B96"/>
    <w:rsid w:val="0083405F"/>
    <w:rsid w:val="0083429F"/>
    <w:rsid w:val="00834464"/>
    <w:rsid w:val="008348E6"/>
    <w:rsid w:val="00834907"/>
    <w:rsid w:val="00834A66"/>
    <w:rsid w:val="00834F1E"/>
    <w:rsid w:val="0083548A"/>
    <w:rsid w:val="008356DC"/>
    <w:rsid w:val="00836E0C"/>
    <w:rsid w:val="00837B5B"/>
    <w:rsid w:val="00837BC8"/>
    <w:rsid w:val="008409B8"/>
    <w:rsid w:val="00840E63"/>
    <w:rsid w:val="008418CD"/>
    <w:rsid w:val="00841E67"/>
    <w:rsid w:val="00841FA6"/>
    <w:rsid w:val="00842054"/>
    <w:rsid w:val="008420E1"/>
    <w:rsid w:val="008425C1"/>
    <w:rsid w:val="00842A00"/>
    <w:rsid w:val="00842D41"/>
    <w:rsid w:val="00844BEF"/>
    <w:rsid w:val="0084520A"/>
    <w:rsid w:val="00845391"/>
    <w:rsid w:val="00845502"/>
    <w:rsid w:val="00846B77"/>
    <w:rsid w:val="00846F78"/>
    <w:rsid w:val="00847073"/>
    <w:rsid w:val="00847455"/>
    <w:rsid w:val="00847962"/>
    <w:rsid w:val="00850109"/>
    <w:rsid w:val="008502AF"/>
    <w:rsid w:val="00850A2A"/>
    <w:rsid w:val="008515AF"/>
    <w:rsid w:val="008517A3"/>
    <w:rsid w:val="008525BF"/>
    <w:rsid w:val="00852A26"/>
    <w:rsid w:val="00853059"/>
    <w:rsid w:val="00854576"/>
    <w:rsid w:val="008546FB"/>
    <w:rsid w:val="008547EC"/>
    <w:rsid w:val="00854AE5"/>
    <w:rsid w:val="00855179"/>
    <w:rsid w:val="0085519F"/>
    <w:rsid w:val="0085563E"/>
    <w:rsid w:val="008565DD"/>
    <w:rsid w:val="00857767"/>
    <w:rsid w:val="008577B0"/>
    <w:rsid w:val="00857B50"/>
    <w:rsid w:val="00857C19"/>
    <w:rsid w:val="00860217"/>
    <w:rsid w:val="008607E4"/>
    <w:rsid w:val="0086084B"/>
    <w:rsid w:val="008608F6"/>
    <w:rsid w:val="00860916"/>
    <w:rsid w:val="00860B0A"/>
    <w:rsid w:val="00860EDF"/>
    <w:rsid w:val="00861976"/>
    <w:rsid w:val="00861B6E"/>
    <w:rsid w:val="00862C39"/>
    <w:rsid w:val="00863143"/>
    <w:rsid w:val="008632C7"/>
    <w:rsid w:val="008635D7"/>
    <w:rsid w:val="00863BD7"/>
    <w:rsid w:val="00863DAE"/>
    <w:rsid w:val="00863F06"/>
    <w:rsid w:val="00864312"/>
    <w:rsid w:val="00864B43"/>
    <w:rsid w:val="00864FD8"/>
    <w:rsid w:val="00865EC8"/>
    <w:rsid w:val="00866B40"/>
    <w:rsid w:val="00866D3E"/>
    <w:rsid w:val="00867893"/>
    <w:rsid w:val="0087099F"/>
    <w:rsid w:val="00870A4A"/>
    <w:rsid w:val="00870B06"/>
    <w:rsid w:val="00871183"/>
    <w:rsid w:val="00871921"/>
    <w:rsid w:val="00871CB8"/>
    <w:rsid w:val="00871E8F"/>
    <w:rsid w:val="0087212E"/>
    <w:rsid w:val="0087255E"/>
    <w:rsid w:val="00872AA6"/>
    <w:rsid w:val="00872D39"/>
    <w:rsid w:val="00873757"/>
    <w:rsid w:val="00873945"/>
    <w:rsid w:val="00873C79"/>
    <w:rsid w:val="00873D97"/>
    <w:rsid w:val="00874D24"/>
    <w:rsid w:val="00874D4B"/>
    <w:rsid w:val="00874E4C"/>
    <w:rsid w:val="00875044"/>
    <w:rsid w:val="00875250"/>
    <w:rsid w:val="008754BC"/>
    <w:rsid w:val="00875BB2"/>
    <w:rsid w:val="008767CA"/>
    <w:rsid w:val="00877060"/>
    <w:rsid w:val="0087739D"/>
    <w:rsid w:val="00877A97"/>
    <w:rsid w:val="00877C89"/>
    <w:rsid w:val="0088051B"/>
    <w:rsid w:val="008806EC"/>
    <w:rsid w:val="008810A7"/>
    <w:rsid w:val="00882F9F"/>
    <w:rsid w:val="00883167"/>
    <w:rsid w:val="00884210"/>
    <w:rsid w:val="00884A2E"/>
    <w:rsid w:val="00884AFA"/>
    <w:rsid w:val="00884B32"/>
    <w:rsid w:val="00885652"/>
    <w:rsid w:val="00885C04"/>
    <w:rsid w:val="008861B8"/>
    <w:rsid w:val="00886851"/>
    <w:rsid w:val="00886E91"/>
    <w:rsid w:val="00887094"/>
    <w:rsid w:val="00887865"/>
    <w:rsid w:val="00887AE7"/>
    <w:rsid w:val="00890D9E"/>
    <w:rsid w:val="0089102F"/>
    <w:rsid w:val="00891575"/>
    <w:rsid w:val="00891A7E"/>
    <w:rsid w:val="00891C91"/>
    <w:rsid w:val="00891FDB"/>
    <w:rsid w:val="008921BD"/>
    <w:rsid w:val="00892522"/>
    <w:rsid w:val="00892DE3"/>
    <w:rsid w:val="00893217"/>
    <w:rsid w:val="00893D18"/>
    <w:rsid w:val="008941E4"/>
    <w:rsid w:val="0089420E"/>
    <w:rsid w:val="00894482"/>
    <w:rsid w:val="0089450D"/>
    <w:rsid w:val="0089520A"/>
    <w:rsid w:val="008961D1"/>
    <w:rsid w:val="00896308"/>
    <w:rsid w:val="0089655E"/>
    <w:rsid w:val="00896783"/>
    <w:rsid w:val="00896B52"/>
    <w:rsid w:val="008976A4"/>
    <w:rsid w:val="008A078C"/>
    <w:rsid w:val="008A1B5A"/>
    <w:rsid w:val="008A2484"/>
    <w:rsid w:val="008A24D0"/>
    <w:rsid w:val="008A2CF2"/>
    <w:rsid w:val="008A3280"/>
    <w:rsid w:val="008A33CA"/>
    <w:rsid w:val="008A39A8"/>
    <w:rsid w:val="008A3D7E"/>
    <w:rsid w:val="008A4A8F"/>
    <w:rsid w:val="008A4AA5"/>
    <w:rsid w:val="008A4E92"/>
    <w:rsid w:val="008A5F3F"/>
    <w:rsid w:val="008A6668"/>
    <w:rsid w:val="008A66B9"/>
    <w:rsid w:val="008A6923"/>
    <w:rsid w:val="008A6D1F"/>
    <w:rsid w:val="008A6D5C"/>
    <w:rsid w:val="008A79D6"/>
    <w:rsid w:val="008A7A6C"/>
    <w:rsid w:val="008A7DCE"/>
    <w:rsid w:val="008A7E28"/>
    <w:rsid w:val="008B0149"/>
    <w:rsid w:val="008B09B5"/>
    <w:rsid w:val="008B0A62"/>
    <w:rsid w:val="008B11D6"/>
    <w:rsid w:val="008B170F"/>
    <w:rsid w:val="008B18CC"/>
    <w:rsid w:val="008B18D1"/>
    <w:rsid w:val="008B1ADA"/>
    <w:rsid w:val="008B26F6"/>
    <w:rsid w:val="008B2B3F"/>
    <w:rsid w:val="008B2B94"/>
    <w:rsid w:val="008B332E"/>
    <w:rsid w:val="008B38C8"/>
    <w:rsid w:val="008B3D26"/>
    <w:rsid w:val="008B3DEE"/>
    <w:rsid w:val="008B3E40"/>
    <w:rsid w:val="008B4729"/>
    <w:rsid w:val="008B4984"/>
    <w:rsid w:val="008B49A0"/>
    <w:rsid w:val="008B566A"/>
    <w:rsid w:val="008B5A60"/>
    <w:rsid w:val="008B69F4"/>
    <w:rsid w:val="008B6B2E"/>
    <w:rsid w:val="008C012B"/>
    <w:rsid w:val="008C0635"/>
    <w:rsid w:val="008C0E70"/>
    <w:rsid w:val="008C0EC5"/>
    <w:rsid w:val="008C1506"/>
    <w:rsid w:val="008C1BCD"/>
    <w:rsid w:val="008C2140"/>
    <w:rsid w:val="008C258C"/>
    <w:rsid w:val="008C2639"/>
    <w:rsid w:val="008C39D1"/>
    <w:rsid w:val="008C3B39"/>
    <w:rsid w:val="008C457E"/>
    <w:rsid w:val="008C46AC"/>
    <w:rsid w:val="008C46D9"/>
    <w:rsid w:val="008C47A4"/>
    <w:rsid w:val="008C4FB2"/>
    <w:rsid w:val="008C51E2"/>
    <w:rsid w:val="008C53EC"/>
    <w:rsid w:val="008C5559"/>
    <w:rsid w:val="008C574A"/>
    <w:rsid w:val="008C5DAF"/>
    <w:rsid w:val="008C5E40"/>
    <w:rsid w:val="008C5FA3"/>
    <w:rsid w:val="008C6038"/>
    <w:rsid w:val="008C6688"/>
    <w:rsid w:val="008C749C"/>
    <w:rsid w:val="008D0B92"/>
    <w:rsid w:val="008D137C"/>
    <w:rsid w:val="008D13BE"/>
    <w:rsid w:val="008D1C55"/>
    <w:rsid w:val="008D1DE2"/>
    <w:rsid w:val="008D2E06"/>
    <w:rsid w:val="008D30B2"/>
    <w:rsid w:val="008D35ED"/>
    <w:rsid w:val="008D492F"/>
    <w:rsid w:val="008D4C9C"/>
    <w:rsid w:val="008D51C1"/>
    <w:rsid w:val="008D51F4"/>
    <w:rsid w:val="008D52B1"/>
    <w:rsid w:val="008D52DC"/>
    <w:rsid w:val="008D6030"/>
    <w:rsid w:val="008D6269"/>
    <w:rsid w:val="008D6821"/>
    <w:rsid w:val="008D6C61"/>
    <w:rsid w:val="008D71A1"/>
    <w:rsid w:val="008D7321"/>
    <w:rsid w:val="008D77CF"/>
    <w:rsid w:val="008E0908"/>
    <w:rsid w:val="008E0B5C"/>
    <w:rsid w:val="008E17DB"/>
    <w:rsid w:val="008E1989"/>
    <w:rsid w:val="008E19B6"/>
    <w:rsid w:val="008E1AC7"/>
    <w:rsid w:val="008E261E"/>
    <w:rsid w:val="008E2C59"/>
    <w:rsid w:val="008E2EDC"/>
    <w:rsid w:val="008E2EE8"/>
    <w:rsid w:val="008E31D4"/>
    <w:rsid w:val="008E3493"/>
    <w:rsid w:val="008E3C94"/>
    <w:rsid w:val="008E403A"/>
    <w:rsid w:val="008E41CC"/>
    <w:rsid w:val="008E4B44"/>
    <w:rsid w:val="008E5A9E"/>
    <w:rsid w:val="008E65F7"/>
    <w:rsid w:val="008E68C3"/>
    <w:rsid w:val="008E6B4A"/>
    <w:rsid w:val="008E6BD5"/>
    <w:rsid w:val="008E7B22"/>
    <w:rsid w:val="008F0206"/>
    <w:rsid w:val="008F0347"/>
    <w:rsid w:val="008F0BD8"/>
    <w:rsid w:val="008F13F8"/>
    <w:rsid w:val="008F1978"/>
    <w:rsid w:val="008F1F7D"/>
    <w:rsid w:val="008F26CA"/>
    <w:rsid w:val="008F2EB0"/>
    <w:rsid w:val="008F3950"/>
    <w:rsid w:val="008F3A77"/>
    <w:rsid w:val="008F4FE1"/>
    <w:rsid w:val="008F5397"/>
    <w:rsid w:val="008F56C2"/>
    <w:rsid w:val="008F61D5"/>
    <w:rsid w:val="008F6B78"/>
    <w:rsid w:val="008F72CA"/>
    <w:rsid w:val="008F7890"/>
    <w:rsid w:val="008F79AF"/>
    <w:rsid w:val="008F7BB7"/>
    <w:rsid w:val="0090032D"/>
    <w:rsid w:val="00900387"/>
    <w:rsid w:val="0090075B"/>
    <w:rsid w:val="00900B93"/>
    <w:rsid w:val="00900CC5"/>
    <w:rsid w:val="00901AF0"/>
    <w:rsid w:val="00901D30"/>
    <w:rsid w:val="00901EF3"/>
    <w:rsid w:val="00903551"/>
    <w:rsid w:val="00903E52"/>
    <w:rsid w:val="00904870"/>
    <w:rsid w:val="0090548D"/>
    <w:rsid w:val="00906440"/>
    <w:rsid w:val="00906674"/>
    <w:rsid w:val="0090732A"/>
    <w:rsid w:val="009074C4"/>
    <w:rsid w:val="00910F4C"/>
    <w:rsid w:val="009116DA"/>
    <w:rsid w:val="0091183B"/>
    <w:rsid w:val="009118A5"/>
    <w:rsid w:val="00912069"/>
    <w:rsid w:val="00912815"/>
    <w:rsid w:val="009129E4"/>
    <w:rsid w:val="00912A0C"/>
    <w:rsid w:val="0091340F"/>
    <w:rsid w:val="00913782"/>
    <w:rsid w:val="00913786"/>
    <w:rsid w:val="009144DC"/>
    <w:rsid w:val="00914951"/>
    <w:rsid w:val="009159E2"/>
    <w:rsid w:val="00916B48"/>
    <w:rsid w:val="00916FA3"/>
    <w:rsid w:val="009177E5"/>
    <w:rsid w:val="009208E8"/>
    <w:rsid w:val="00921091"/>
    <w:rsid w:val="0092181D"/>
    <w:rsid w:val="00921A62"/>
    <w:rsid w:val="00921BB8"/>
    <w:rsid w:val="00921DD1"/>
    <w:rsid w:val="00921E58"/>
    <w:rsid w:val="00922184"/>
    <w:rsid w:val="00922DFC"/>
    <w:rsid w:val="00923A70"/>
    <w:rsid w:val="00923D23"/>
    <w:rsid w:val="00924787"/>
    <w:rsid w:val="00924905"/>
    <w:rsid w:val="00924AFA"/>
    <w:rsid w:val="00924C33"/>
    <w:rsid w:val="0092514C"/>
    <w:rsid w:val="00925674"/>
    <w:rsid w:val="00925A1A"/>
    <w:rsid w:val="00926280"/>
    <w:rsid w:val="00926394"/>
    <w:rsid w:val="00926AE6"/>
    <w:rsid w:val="00926BC9"/>
    <w:rsid w:val="009270D5"/>
    <w:rsid w:val="00930121"/>
    <w:rsid w:val="00930E07"/>
    <w:rsid w:val="009312E6"/>
    <w:rsid w:val="00931428"/>
    <w:rsid w:val="00931803"/>
    <w:rsid w:val="00931ED1"/>
    <w:rsid w:val="00932635"/>
    <w:rsid w:val="009327F7"/>
    <w:rsid w:val="009331F3"/>
    <w:rsid w:val="0093331C"/>
    <w:rsid w:val="00933A1A"/>
    <w:rsid w:val="00933FC9"/>
    <w:rsid w:val="00934310"/>
    <w:rsid w:val="009349D3"/>
    <w:rsid w:val="00934C07"/>
    <w:rsid w:val="00934C35"/>
    <w:rsid w:val="00934E97"/>
    <w:rsid w:val="009358E6"/>
    <w:rsid w:val="00936516"/>
    <w:rsid w:val="009365C0"/>
    <w:rsid w:val="00936B9D"/>
    <w:rsid w:val="00936FA1"/>
    <w:rsid w:val="00937E59"/>
    <w:rsid w:val="00940E38"/>
    <w:rsid w:val="00940F47"/>
    <w:rsid w:val="009410B4"/>
    <w:rsid w:val="00941603"/>
    <w:rsid w:val="009418E5"/>
    <w:rsid w:val="00941BD1"/>
    <w:rsid w:val="009422F2"/>
    <w:rsid w:val="00942954"/>
    <w:rsid w:val="00942955"/>
    <w:rsid w:val="00942ADC"/>
    <w:rsid w:val="00942D29"/>
    <w:rsid w:val="00942E35"/>
    <w:rsid w:val="00942E86"/>
    <w:rsid w:val="00943B32"/>
    <w:rsid w:val="00943B95"/>
    <w:rsid w:val="00943CCA"/>
    <w:rsid w:val="00943D2D"/>
    <w:rsid w:val="00943EDA"/>
    <w:rsid w:val="00944A83"/>
    <w:rsid w:val="00944C55"/>
    <w:rsid w:val="00944D3C"/>
    <w:rsid w:val="00944EEA"/>
    <w:rsid w:val="0094547D"/>
    <w:rsid w:val="00945F54"/>
    <w:rsid w:val="00945F57"/>
    <w:rsid w:val="0094679E"/>
    <w:rsid w:val="00946CB1"/>
    <w:rsid w:val="00946D86"/>
    <w:rsid w:val="00946FCA"/>
    <w:rsid w:val="00947204"/>
    <w:rsid w:val="009474F4"/>
    <w:rsid w:val="00947FA9"/>
    <w:rsid w:val="00950A1C"/>
    <w:rsid w:val="00950B18"/>
    <w:rsid w:val="00951106"/>
    <w:rsid w:val="0095147D"/>
    <w:rsid w:val="00951491"/>
    <w:rsid w:val="009514A5"/>
    <w:rsid w:val="009514DD"/>
    <w:rsid w:val="00951BB8"/>
    <w:rsid w:val="00951CCC"/>
    <w:rsid w:val="009521B4"/>
    <w:rsid w:val="00952518"/>
    <w:rsid w:val="00952EAC"/>
    <w:rsid w:val="00952EE0"/>
    <w:rsid w:val="00953DA9"/>
    <w:rsid w:val="009546D1"/>
    <w:rsid w:val="009547A0"/>
    <w:rsid w:val="00954854"/>
    <w:rsid w:val="009551B3"/>
    <w:rsid w:val="009559C1"/>
    <w:rsid w:val="009567B6"/>
    <w:rsid w:val="00956899"/>
    <w:rsid w:val="00957099"/>
    <w:rsid w:val="00960025"/>
    <w:rsid w:val="0096002F"/>
    <w:rsid w:val="0096034D"/>
    <w:rsid w:val="00960FB1"/>
    <w:rsid w:val="00960FF4"/>
    <w:rsid w:val="009615E1"/>
    <w:rsid w:val="00961AEC"/>
    <w:rsid w:val="00961B94"/>
    <w:rsid w:val="009621C3"/>
    <w:rsid w:val="009622A0"/>
    <w:rsid w:val="00963056"/>
    <w:rsid w:val="009630B6"/>
    <w:rsid w:val="00964D5A"/>
    <w:rsid w:val="00965AE0"/>
    <w:rsid w:val="009660F9"/>
    <w:rsid w:val="0096746A"/>
    <w:rsid w:val="00970058"/>
    <w:rsid w:val="009701A8"/>
    <w:rsid w:val="00970A16"/>
    <w:rsid w:val="00970AF1"/>
    <w:rsid w:val="00970C17"/>
    <w:rsid w:val="00970EEA"/>
    <w:rsid w:val="009710DB"/>
    <w:rsid w:val="00971197"/>
    <w:rsid w:val="00971482"/>
    <w:rsid w:val="009715CE"/>
    <w:rsid w:val="00971995"/>
    <w:rsid w:val="00971DA8"/>
    <w:rsid w:val="0097286B"/>
    <w:rsid w:val="00972CBF"/>
    <w:rsid w:val="009734AA"/>
    <w:rsid w:val="00973B24"/>
    <w:rsid w:val="00973D95"/>
    <w:rsid w:val="00973DB5"/>
    <w:rsid w:val="0097471D"/>
    <w:rsid w:val="00975AED"/>
    <w:rsid w:val="00976108"/>
    <w:rsid w:val="0097681F"/>
    <w:rsid w:val="00976B1D"/>
    <w:rsid w:val="009770E3"/>
    <w:rsid w:val="0097767E"/>
    <w:rsid w:val="0098060D"/>
    <w:rsid w:val="009808A7"/>
    <w:rsid w:val="009808AB"/>
    <w:rsid w:val="009816D0"/>
    <w:rsid w:val="0098188F"/>
    <w:rsid w:val="00981B9B"/>
    <w:rsid w:val="00981D6D"/>
    <w:rsid w:val="00981EEA"/>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779"/>
    <w:rsid w:val="009878F4"/>
    <w:rsid w:val="00987A72"/>
    <w:rsid w:val="00987DF5"/>
    <w:rsid w:val="00990990"/>
    <w:rsid w:val="00990D25"/>
    <w:rsid w:val="00990EC3"/>
    <w:rsid w:val="009910BE"/>
    <w:rsid w:val="00992342"/>
    <w:rsid w:val="00992741"/>
    <w:rsid w:val="0099286C"/>
    <w:rsid w:val="009930DA"/>
    <w:rsid w:val="009931AE"/>
    <w:rsid w:val="0099410C"/>
    <w:rsid w:val="00994418"/>
    <w:rsid w:val="0099482B"/>
    <w:rsid w:val="0099554A"/>
    <w:rsid w:val="00995CC6"/>
    <w:rsid w:val="00995DE2"/>
    <w:rsid w:val="00996A53"/>
    <w:rsid w:val="00996BC6"/>
    <w:rsid w:val="00997422"/>
    <w:rsid w:val="009A1543"/>
    <w:rsid w:val="009A1B5C"/>
    <w:rsid w:val="009A1F89"/>
    <w:rsid w:val="009A242B"/>
    <w:rsid w:val="009A274E"/>
    <w:rsid w:val="009A2D1C"/>
    <w:rsid w:val="009A2FAC"/>
    <w:rsid w:val="009A43B6"/>
    <w:rsid w:val="009A4454"/>
    <w:rsid w:val="009A4E74"/>
    <w:rsid w:val="009A50FC"/>
    <w:rsid w:val="009A5709"/>
    <w:rsid w:val="009A5901"/>
    <w:rsid w:val="009A5A4A"/>
    <w:rsid w:val="009A61B5"/>
    <w:rsid w:val="009A634A"/>
    <w:rsid w:val="009A702D"/>
    <w:rsid w:val="009A7208"/>
    <w:rsid w:val="009B0046"/>
    <w:rsid w:val="009B0421"/>
    <w:rsid w:val="009B0726"/>
    <w:rsid w:val="009B104F"/>
    <w:rsid w:val="009B116B"/>
    <w:rsid w:val="009B189C"/>
    <w:rsid w:val="009B19F3"/>
    <w:rsid w:val="009B1A05"/>
    <w:rsid w:val="009B1ADD"/>
    <w:rsid w:val="009B23D5"/>
    <w:rsid w:val="009B25B7"/>
    <w:rsid w:val="009B27E6"/>
    <w:rsid w:val="009B29FD"/>
    <w:rsid w:val="009B2A54"/>
    <w:rsid w:val="009B40D8"/>
    <w:rsid w:val="009B4227"/>
    <w:rsid w:val="009B4EDB"/>
    <w:rsid w:val="009B5137"/>
    <w:rsid w:val="009B53D2"/>
    <w:rsid w:val="009B5433"/>
    <w:rsid w:val="009B54D4"/>
    <w:rsid w:val="009B59CE"/>
    <w:rsid w:val="009B63BE"/>
    <w:rsid w:val="009B67CE"/>
    <w:rsid w:val="009B68CD"/>
    <w:rsid w:val="009B745F"/>
    <w:rsid w:val="009B755B"/>
    <w:rsid w:val="009C1017"/>
    <w:rsid w:val="009C1162"/>
    <w:rsid w:val="009C12D1"/>
    <w:rsid w:val="009C1E1C"/>
    <w:rsid w:val="009C2A16"/>
    <w:rsid w:val="009C3299"/>
    <w:rsid w:val="009C39EA"/>
    <w:rsid w:val="009C4C4A"/>
    <w:rsid w:val="009C4EED"/>
    <w:rsid w:val="009C5278"/>
    <w:rsid w:val="009C542F"/>
    <w:rsid w:val="009C5D2F"/>
    <w:rsid w:val="009C6B2A"/>
    <w:rsid w:val="009C6CC7"/>
    <w:rsid w:val="009C6FD7"/>
    <w:rsid w:val="009C708B"/>
    <w:rsid w:val="009C7524"/>
    <w:rsid w:val="009C7E40"/>
    <w:rsid w:val="009D0058"/>
    <w:rsid w:val="009D0131"/>
    <w:rsid w:val="009D06D1"/>
    <w:rsid w:val="009D08ED"/>
    <w:rsid w:val="009D0B47"/>
    <w:rsid w:val="009D13B7"/>
    <w:rsid w:val="009D1847"/>
    <w:rsid w:val="009D2134"/>
    <w:rsid w:val="009D23A8"/>
    <w:rsid w:val="009D24F6"/>
    <w:rsid w:val="009D26CF"/>
    <w:rsid w:val="009D2847"/>
    <w:rsid w:val="009D2F2B"/>
    <w:rsid w:val="009D3679"/>
    <w:rsid w:val="009D38F9"/>
    <w:rsid w:val="009D3A7E"/>
    <w:rsid w:val="009D3D7E"/>
    <w:rsid w:val="009D3F25"/>
    <w:rsid w:val="009D483F"/>
    <w:rsid w:val="009D4D0E"/>
    <w:rsid w:val="009D576F"/>
    <w:rsid w:val="009D58BD"/>
    <w:rsid w:val="009D5A79"/>
    <w:rsid w:val="009D6771"/>
    <w:rsid w:val="009D678B"/>
    <w:rsid w:val="009D7141"/>
    <w:rsid w:val="009D7270"/>
    <w:rsid w:val="009D73FA"/>
    <w:rsid w:val="009D7A9E"/>
    <w:rsid w:val="009D7C06"/>
    <w:rsid w:val="009E0466"/>
    <w:rsid w:val="009E07EA"/>
    <w:rsid w:val="009E090D"/>
    <w:rsid w:val="009E0BA0"/>
    <w:rsid w:val="009E0DA7"/>
    <w:rsid w:val="009E0F6A"/>
    <w:rsid w:val="009E0F9F"/>
    <w:rsid w:val="009E11D3"/>
    <w:rsid w:val="009E146B"/>
    <w:rsid w:val="009E1E8D"/>
    <w:rsid w:val="009E27A5"/>
    <w:rsid w:val="009E2AAB"/>
    <w:rsid w:val="009E2F68"/>
    <w:rsid w:val="009E3175"/>
    <w:rsid w:val="009E353E"/>
    <w:rsid w:val="009E4059"/>
    <w:rsid w:val="009E4123"/>
    <w:rsid w:val="009E4372"/>
    <w:rsid w:val="009E4453"/>
    <w:rsid w:val="009E537A"/>
    <w:rsid w:val="009E566A"/>
    <w:rsid w:val="009E59AF"/>
    <w:rsid w:val="009E5C7D"/>
    <w:rsid w:val="009E6001"/>
    <w:rsid w:val="009E60F7"/>
    <w:rsid w:val="009E637E"/>
    <w:rsid w:val="009E6764"/>
    <w:rsid w:val="009E68EC"/>
    <w:rsid w:val="009E70BE"/>
    <w:rsid w:val="009E794F"/>
    <w:rsid w:val="009E7C9C"/>
    <w:rsid w:val="009E7D0D"/>
    <w:rsid w:val="009E7EC8"/>
    <w:rsid w:val="009F02BC"/>
    <w:rsid w:val="009F09B0"/>
    <w:rsid w:val="009F0B3E"/>
    <w:rsid w:val="009F100D"/>
    <w:rsid w:val="009F149F"/>
    <w:rsid w:val="009F2260"/>
    <w:rsid w:val="009F2366"/>
    <w:rsid w:val="009F32B6"/>
    <w:rsid w:val="009F330F"/>
    <w:rsid w:val="009F3651"/>
    <w:rsid w:val="009F3C3E"/>
    <w:rsid w:val="009F4618"/>
    <w:rsid w:val="009F4892"/>
    <w:rsid w:val="009F4C1A"/>
    <w:rsid w:val="009F55E0"/>
    <w:rsid w:val="009F58C7"/>
    <w:rsid w:val="009F5BBE"/>
    <w:rsid w:val="009F5BD8"/>
    <w:rsid w:val="009F5E39"/>
    <w:rsid w:val="009F5F5D"/>
    <w:rsid w:val="009F643F"/>
    <w:rsid w:val="009F66FD"/>
    <w:rsid w:val="009F6CEC"/>
    <w:rsid w:val="009F720A"/>
    <w:rsid w:val="009F7CEA"/>
    <w:rsid w:val="00A0041A"/>
    <w:rsid w:val="00A0066B"/>
    <w:rsid w:val="00A00ACB"/>
    <w:rsid w:val="00A00CCB"/>
    <w:rsid w:val="00A00D77"/>
    <w:rsid w:val="00A011CB"/>
    <w:rsid w:val="00A013D7"/>
    <w:rsid w:val="00A01915"/>
    <w:rsid w:val="00A01975"/>
    <w:rsid w:val="00A019CE"/>
    <w:rsid w:val="00A01D68"/>
    <w:rsid w:val="00A0215C"/>
    <w:rsid w:val="00A022F6"/>
    <w:rsid w:val="00A02DB1"/>
    <w:rsid w:val="00A03019"/>
    <w:rsid w:val="00A03191"/>
    <w:rsid w:val="00A03676"/>
    <w:rsid w:val="00A03925"/>
    <w:rsid w:val="00A03ED3"/>
    <w:rsid w:val="00A04628"/>
    <w:rsid w:val="00A0548F"/>
    <w:rsid w:val="00A05996"/>
    <w:rsid w:val="00A063B4"/>
    <w:rsid w:val="00A06763"/>
    <w:rsid w:val="00A0691E"/>
    <w:rsid w:val="00A06DCB"/>
    <w:rsid w:val="00A07DFD"/>
    <w:rsid w:val="00A10088"/>
    <w:rsid w:val="00A100AB"/>
    <w:rsid w:val="00A108CF"/>
    <w:rsid w:val="00A10F68"/>
    <w:rsid w:val="00A1207B"/>
    <w:rsid w:val="00A1286A"/>
    <w:rsid w:val="00A1294B"/>
    <w:rsid w:val="00A13303"/>
    <w:rsid w:val="00A141EB"/>
    <w:rsid w:val="00A14261"/>
    <w:rsid w:val="00A142C2"/>
    <w:rsid w:val="00A142C5"/>
    <w:rsid w:val="00A14640"/>
    <w:rsid w:val="00A146A3"/>
    <w:rsid w:val="00A14966"/>
    <w:rsid w:val="00A14A1C"/>
    <w:rsid w:val="00A15021"/>
    <w:rsid w:val="00A15101"/>
    <w:rsid w:val="00A15440"/>
    <w:rsid w:val="00A15ACA"/>
    <w:rsid w:val="00A16529"/>
    <w:rsid w:val="00A1688F"/>
    <w:rsid w:val="00A168C4"/>
    <w:rsid w:val="00A1709D"/>
    <w:rsid w:val="00A175E2"/>
    <w:rsid w:val="00A2080F"/>
    <w:rsid w:val="00A20B73"/>
    <w:rsid w:val="00A20CC6"/>
    <w:rsid w:val="00A21195"/>
    <w:rsid w:val="00A21842"/>
    <w:rsid w:val="00A219FB"/>
    <w:rsid w:val="00A21AA3"/>
    <w:rsid w:val="00A21CF8"/>
    <w:rsid w:val="00A22E5C"/>
    <w:rsid w:val="00A23331"/>
    <w:rsid w:val="00A23FF4"/>
    <w:rsid w:val="00A255C7"/>
    <w:rsid w:val="00A25BB4"/>
    <w:rsid w:val="00A25FF0"/>
    <w:rsid w:val="00A26190"/>
    <w:rsid w:val="00A26529"/>
    <w:rsid w:val="00A26ADF"/>
    <w:rsid w:val="00A2742E"/>
    <w:rsid w:val="00A27C14"/>
    <w:rsid w:val="00A31897"/>
    <w:rsid w:val="00A31D55"/>
    <w:rsid w:val="00A31D79"/>
    <w:rsid w:val="00A322E7"/>
    <w:rsid w:val="00A323D5"/>
    <w:rsid w:val="00A32CB2"/>
    <w:rsid w:val="00A32D81"/>
    <w:rsid w:val="00A32F34"/>
    <w:rsid w:val="00A335C9"/>
    <w:rsid w:val="00A33A9A"/>
    <w:rsid w:val="00A33F89"/>
    <w:rsid w:val="00A34323"/>
    <w:rsid w:val="00A348A2"/>
    <w:rsid w:val="00A34C76"/>
    <w:rsid w:val="00A3546C"/>
    <w:rsid w:val="00A3550E"/>
    <w:rsid w:val="00A3564A"/>
    <w:rsid w:val="00A360E3"/>
    <w:rsid w:val="00A361AB"/>
    <w:rsid w:val="00A3675F"/>
    <w:rsid w:val="00A36910"/>
    <w:rsid w:val="00A37994"/>
    <w:rsid w:val="00A37A3E"/>
    <w:rsid w:val="00A402D2"/>
    <w:rsid w:val="00A41C21"/>
    <w:rsid w:val="00A42627"/>
    <w:rsid w:val="00A4276D"/>
    <w:rsid w:val="00A42E0C"/>
    <w:rsid w:val="00A43269"/>
    <w:rsid w:val="00A43DBC"/>
    <w:rsid w:val="00A43FA9"/>
    <w:rsid w:val="00A440C3"/>
    <w:rsid w:val="00A445D1"/>
    <w:rsid w:val="00A448E5"/>
    <w:rsid w:val="00A44ABC"/>
    <w:rsid w:val="00A44DF7"/>
    <w:rsid w:val="00A44EB2"/>
    <w:rsid w:val="00A46038"/>
    <w:rsid w:val="00A463FC"/>
    <w:rsid w:val="00A469F2"/>
    <w:rsid w:val="00A471BC"/>
    <w:rsid w:val="00A5084A"/>
    <w:rsid w:val="00A509B7"/>
    <w:rsid w:val="00A50EE1"/>
    <w:rsid w:val="00A51290"/>
    <w:rsid w:val="00A5159E"/>
    <w:rsid w:val="00A51C83"/>
    <w:rsid w:val="00A51D05"/>
    <w:rsid w:val="00A51DBA"/>
    <w:rsid w:val="00A51E41"/>
    <w:rsid w:val="00A51E9F"/>
    <w:rsid w:val="00A52978"/>
    <w:rsid w:val="00A52F74"/>
    <w:rsid w:val="00A5310E"/>
    <w:rsid w:val="00A5321B"/>
    <w:rsid w:val="00A53333"/>
    <w:rsid w:val="00A53398"/>
    <w:rsid w:val="00A540C6"/>
    <w:rsid w:val="00A541C6"/>
    <w:rsid w:val="00A54395"/>
    <w:rsid w:val="00A54531"/>
    <w:rsid w:val="00A5467F"/>
    <w:rsid w:val="00A54DF3"/>
    <w:rsid w:val="00A54FD2"/>
    <w:rsid w:val="00A550DE"/>
    <w:rsid w:val="00A55645"/>
    <w:rsid w:val="00A5565C"/>
    <w:rsid w:val="00A556EF"/>
    <w:rsid w:val="00A55756"/>
    <w:rsid w:val="00A55D65"/>
    <w:rsid w:val="00A55E69"/>
    <w:rsid w:val="00A567B5"/>
    <w:rsid w:val="00A5757F"/>
    <w:rsid w:val="00A577C4"/>
    <w:rsid w:val="00A579EC"/>
    <w:rsid w:val="00A60539"/>
    <w:rsid w:val="00A60700"/>
    <w:rsid w:val="00A61719"/>
    <w:rsid w:val="00A62677"/>
    <w:rsid w:val="00A6314C"/>
    <w:rsid w:val="00A6324E"/>
    <w:rsid w:val="00A63BEF"/>
    <w:rsid w:val="00A643D0"/>
    <w:rsid w:val="00A65098"/>
    <w:rsid w:val="00A650DD"/>
    <w:rsid w:val="00A65826"/>
    <w:rsid w:val="00A6587D"/>
    <w:rsid w:val="00A668CB"/>
    <w:rsid w:val="00A66B18"/>
    <w:rsid w:val="00A66BEF"/>
    <w:rsid w:val="00A66FAF"/>
    <w:rsid w:val="00A66FB0"/>
    <w:rsid w:val="00A673BE"/>
    <w:rsid w:val="00A67F2A"/>
    <w:rsid w:val="00A67FEF"/>
    <w:rsid w:val="00A70693"/>
    <w:rsid w:val="00A71121"/>
    <w:rsid w:val="00A7145A"/>
    <w:rsid w:val="00A714F5"/>
    <w:rsid w:val="00A71844"/>
    <w:rsid w:val="00A722B7"/>
    <w:rsid w:val="00A72B38"/>
    <w:rsid w:val="00A72D7E"/>
    <w:rsid w:val="00A72E34"/>
    <w:rsid w:val="00A72EF2"/>
    <w:rsid w:val="00A747F0"/>
    <w:rsid w:val="00A748D8"/>
    <w:rsid w:val="00A751B6"/>
    <w:rsid w:val="00A76006"/>
    <w:rsid w:val="00A76730"/>
    <w:rsid w:val="00A76DA9"/>
    <w:rsid w:val="00A7726C"/>
    <w:rsid w:val="00A77F60"/>
    <w:rsid w:val="00A803EF"/>
    <w:rsid w:val="00A808FA"/>
    <w:rsid w:val="00A81672"/>
    <w:rsid w:val="00A8230D"/>
    <w:rsid w:val="00A82A79"/>
    <w:rsid w:val="00A82B02"/>
    <w:rsid w:val="00A82D8A"/>
    <w:rsid w:val="00A837AB"/>
    <w:rsid w:val="00A846B6"/>
    <w:rsid w:val="00A84BD0"/>
    <w:rsid w:val="00A84FA4"/>
    <w:rsid w:val="00A85097"/>
    <w:rsid w:val="00A85372"/>
    <w:rsid w:val="00A8545C"/>
    <w:rsid w:val="00A85AB9"/>
    <w:rsid w:val="00A8636E"/>
    <w:rsid w:val="00A86733"/>
    <w:rsid w:val="00A86D2C"/>
    <w:rsid w:val="00A86E66"/>
    <w:rsid w:val="00A87DB8"/>
    <w:rsid w:val="00A9020B"/>
    <w:rsid w:val="00A90E1A"/>
    <w:rsid w:val="00A91167"/>
    <w:rsid w:val="00A91C84"/>
    <w:rsid w:val="00A9225C"/>
    <w:rsid w:val="00A929A2"/>
    <w:rsid w:val="00A93453"/>
    <w:rsid w:val="00A9383B"/>
    <w:rsid w:val="00A93E66"/>
    <w:rsid w:val="00A94AA2"/>
    <w:rsid w:val="00A94DEC"/>
    <w:rsid w:val="00A95053"/>
    <w:rsid w:val="00A959DF"/>
    <w:rsid w:val="00A95D86"/>
    <w:rsid w:val="00A961CC"/>
    <w:rsid w:val="00A963D1"/>
    <w:rsid w:val="00A96A41"/>
    <w:rsid w:val="00A96D63"/>
    <w:rsid w:val="00A96ECD"/>
    <w:rsid w:val="00A97F81"/>
    <w:rsid w:val="00AA0245"/>
    <w:rsid w:val="00AA02FB"/>
    <w:rsid w:val="00AA0795"/>
    <w:rsid w:val="00AA08B1"/>
    <w:rsid w:val="00AA0C30"/>
    <w:rsid w:val="00AA0EF6"/>
    <w:rsid w:val="00AA14C3"/>
    <w:rsid w:val="00AA19BB"/>
    <w:rsid w:val="00AA26AB"/>
    <w:rsid w:val="00AA28E0"/>
    <w:rsid w:val="00AA2DE6"/>
    <w:rsid w:val="00AA4F40"/>
    <w:rsid w:val="00AA5BF2"/>
    <w:rsid w:val="00AA5EBB"/>
    <w:rsid w:val="00AA7032"/>
    <w:rsid w:val="00AA7363"/>
    <w:rsid w:val="00AA74AB"/>
    <w:rsid w:val="00AA756A"/>
    <w:rsid w:val="00AB00BD"/>
    <w:rsid w:val="00AB0271"/>
    <w:rsid w:val="00AB06A0"/>
    <w:rsid w:val="00AB0C40"/>
    <w:rsid w:val="00AB0CCE"/>
    <w:rsid w:val="00AB0E35"/>
    <w:rsid w:val="00AB15B3"/>
    <w:rsid w:val="00AB18B3"/>
    <w:rsid w:val="00AB1CA1"/>
    <w:rsid w:val="00AB1D6E"/>
    <w:rsid w:val="00AB23D2"/>
    <w:rsid w:val="00AB29AF"/>
    <w:rsid w:val="00AB2EC6"/>
    <w:rsid w:val="00AB3857"/>
    <w:rsid w:val="00AB4074"/>
    <w:rsid w:val="00AB4D6C"/>
    <w:rsid w:val="00AB5BA2"/>
    <w:rsid w:val="00AB5D3A"/>
    <w:rsid w:val="00AB6131"/>
    <w:rsid w:val="00AB64F0"/>
    <w:rsid w:val="00AB6F8D"/>
    <w:rsid w:val="00AB770E"/>
    <w:rsid w:val="00AC03F2"/>
    <w:rsid w:val="00AC056F"/>
    <w:rsid w:val="00AC081E"/>
    <w:rsid w:val="00AC0C51"/>
    <w:rsid w:val="00AC1184"/>
    <w:rsid w:val="00AC13E5"/>
    <w:rsid w:val="00AC16F5"/>
    <w:rsid w:val="00AC1F86"/>
    <w:rsid w:val="00AC214D"/>
    <w:rsid w:val="00AC222F"/>
    <w:rsid w:val="00AC3043"/>
    <w:rsid w:val="00AC3101"/>
    <w:rsid w:val="00AC39A0"/>
    <w:rsid w:val="00AC3B7A"/>
    <w:rsid w:val="00AC3CEA"/>
    <w:rsid w:val="00AC4078"/>
    <w:rsid w:val="00AC5236"/>
    <w:rsid w:val="00AC55EF"/>
    <w:rsid w:val="00AC5D60"/>
    <w:rsid w:val="00AC66C7"/>
    <w:rsid w:val="00AC685E"/>
    <w:rsid w:val="00AC6B48"/>
    <w:rsid w:val="00AC752D"/>
    <w:rsid w:val="00AC76B5"/>
    <w:rsid w:val="00AC7CBA"/>
    <w:rsid w:val="00AD0485"/>
    <w:rsid w:val="00AD1039"/>
    <w:rsid w:val="00AD22E1"/>
    <w:rsid w:val="00AD2655"/>
    <w:rsid w:val="00AD2DDF"/>
    <w:rsid w:val="00AD367D"/>
    <w:rsid w:val="00AD3885"/>
    <w:rsid w:val="00AD40B6"/>
    <w:rsid w:val="00AD411F"/>
    <w:rsid w:val="00AD43DE"/>
    <w:rsid w:val="00AD460A"/>
    <w:rsid w:val="00AD4CD0"/>
    <w:rsid w:val="00AD52E2"/>
    <w:rsid w:val="00AD54D1"/>
    <w:rsid w:val="00AD552D"/>
    <w:rsid w:val="00AD55AE"/>
    <w:rsid w:val="00AD59EE"/>
    <w:rsid w:val="00AD5DB0"/>
    <w:rsid w:val="00AD612A"/>
    <w:rsid w:val="00AD699A"/>
    <w:rsid w:val="00AD7284"/>
    <w:rsid w:val="00AD7700"/>
    <w:rsid w:val="00AD79B7"/>
    <w:rsid w:val="00AD7CBC"/>
    <w:rsid w:val="00AE0078"/>
    <w:rsid w:val="00AE057C"/>
    <w:rsid w:val="00AE09EF"/>
    <w:rsid w:val="00AE0C46"/>
    <w:rsid w:val="00AE0CD1"/>
    <w:rsid w:val="00AE0DBA"/>
    <w:rsid w:val="00AE0EEC"/>
    <w:rsid w:val="00AE0F3B"/>
    <w:rsid w:val="00AE1EE0"/>
    <w:rsid w:val="00AE2181"/>
    <w:rsid w:val="00AE2CE4"/>
    <w:rsid w:val="00AE3298"/>
    <w:rsid w:val="00AE3615"/>
    <w:rsid w:val="00AE485E"/>
    <w:rsid w:val="00AE538A"/>
    <w:rsid w:val="00AE5509"/>
    <w:rsid w:val="00AE63A2"/>
    <w:rsid w:val="00AE64EB"/>
    <w:rsid w:val="00AE64EF"/>
    <w:rsid w:val="00AE6DEC"/>
    <w:rsid w:val="00AE7166"/>
    <w:rsid w:val="00AE76DC"/>
    <w:rsid w:val="00AE7705"/>
    <w:rsid w:val="00AF05EC"/>
    <w:rsid w:val="00AF0DC4"/>
    <w:rsid w:val="00AF172F"/>
    <w:rsid w:val="00AF1D18"/>
    <w:rsid w:val="00AF1DF8"/>
    <w:rsid w:val="00AF1F34"/>
    <w:rsid w:val="00AF21BD"/>
    <w:rsid w:val="00AF29A2"/>
    <w:rsid w:val="00AF2A41"/>
    <w:rsid w:val="00AF2FF2"/>
    <w:rsid w:val="00AF32E1"/>
    <w:rsid w:val="00AF3CE6"/>
    <w:rsid w:val="00AF43C2"/>
    <w:rsid w:val="00AF45FC"/>
    <w:rsid w:val="00AF4753"/>
    <w:rsid w:val="00AF53DA"/>
    <w:rsid w:val="00AF5948"/>
    <w:rsid w:val="00AF59C8"/>
    <w:rsid w:val="00AF67B4"/>
    <w:rsid w:val="00AF67EE"/>
    <w:rsid w:val="00AF69B8"/>
    <w:rsid w:val="00AF69E1"/>
    <w:rsid w:val="00AF7844"/>
    <w:rsid w:val="00AF7ABF"/>
    <w:rsid w:val="00AF7EA5"/>
    <w:rsid w:val="00AF7FD7"/>
    <w:rsid w:val="00B00262"/>
    <w:rsid w:val="00B0174F"/>
    <w:rsid w:val="00B01F1F"/>
    <w:rsid w:val="00B0256D"/>
    <w:rsid w:val="00B03391"/>
    <w:rsid w:val="00B037EA"/>
    <w:rsid w:val="00B03FEE"/>
    <w:rsid w:val="00B04393"/>
    <w:rsid w:val="00B0454D"/>
    <w:rsid w:val="00B04BF3"/>
    <w:rsid w:val="00B05766"/>
    <w:rsid w:val="00B06142"/>
    <w:rsid w:val="00B06F34"/>
    <w:rsid w:val="00B07466"/>
    <w:rsid w:val="00B07C7E"/>
    <w:rsid w:val="00B07F79"/>
    <w:rsid w:val="00B10046"/>
    <w:rsid w:val="00B1038E"/>
    <w:rsid w:val="00B10494"/>
    <w:rsid w:val="00B1059F"/>
    <w:rsid w:val="00B1082B"/>
    <w:rsid w:val="00B10871"/>
    <w:rsid w:val="00B10A0D"/>
    <w:rsid w:val="00B11394"/>
    <w:rsid w:val="00B11646"/>
    <w:rsid w:val="00B11EDF"/>
    <w:rsid w:val="00B11FAE"/>
    <w:rsid w:val="00B12461"/>
    <w:rsid w:val="00B12770"/>
    <w:rsid w:val="00B12C80"/>
    <w:rsid w:val="00B12D29"/>
    <w:rsid w:val="00B12E60"/>
    <w:rsid w:val="00B13581"/>
    <w:rsid w:val="00B13814"/>
    <w:rsid w:val="00B13BD3"/>
    <w:rsid w:val="00B140C0"/>
    <w:rsid w:val="00B141FA"/>
    <w:rsid w:val="00B14429"/>
    <w:rsid w:val="00B14937"/>
    <w:rsid w:val="00B149A2"/>
    <w:rsid w:val="00B14B8B"/>
    <w:rsid w:val="00B14D94"/>
    <w:rsid w:val="00B1501C"/>
    <w:rsid w:val="00B15C28"/>
    <w:rsid w:val="00B15C45"/>
    <w:rsid w:val="00B1616E"/>
    <w:rsid w:val="00B1649C"/>
    <w:rsid w:val="00B16BAD"/>
    <w:rsid w:val="00B16C8D"/>
    <w:rsid w:val="00B16EEA"/>
    <w:rsid w:val="00B1764A"/>
    <w:rsid w:val="00B177C3"/>
    <w:rsid w:val="00B17CC3"/>
    <w:rsid w:val="00B17D5D"/>
    <w:rsid w:val="00B2018E"/>
    <w:rsid w:val="00B20256"/>
    <w:rsid w:val="00B203C3"/>
    <w:rsid w:val="00B20A35"/>
    <w:rsid w:val="00B213CD"/>
    <w:rsid w:val="00B21465"/>
    <w:rsid w:val="00B21FFC"/>
    <w:rsid w:val="00B22419"/>
    <w:rsid w:val="00B2255C"/>
    <w:rsid w:val="00B22D66"/>
    <w:rsid w:val="00B22F50"/>
    <w:rsid w:val="00B232C5"/>
    <w:rsid w:val="00B238DC"/>
    <w:rsid w:val="00B23EB6"/>
    <w:rsid w:val="00B245AA"/>
    <w:rsid w:val="00B24B6B"/>
    <w:rsid w:val="00B24FDE"/>
    <w:rsid w:val="00B25F94"/>
    <w:rsid w:val="00B25F9B"/>
    <w:rsid w:val="00B27BB7"/>
    <w:rsid w:val="00B27CB3"/>
    <w:rsid w:val="00B301C3"/>
    <w:rsid w:val="00B30475"/>
    <w:rsid w:val="00B30C94"/>
    <w:rsid w:val="00B316F3"/>
    <w:rsid w:val="00B32483"/>
    <w:rsid w:val="00B32FA3"/>
    <w:rsid w:val="00B33017"/>
    <w:rsid w:val="00B33403"/>
    <w:rsid w:val="00B33505"/>
    <w:rsid w:val="00B341A1"/>
    <w:rsid w:val="00B34AE7"/>
    <w:rsid w:val="00B34C46"/>
    <w:rsid w:val="00B354D3"/>
    <w:rsid w:val="00B3564F"/>
    <w:rsid w:val="00B356F8"/>
    <w:rsid w:val="00B35F7B"/>
    <w:rsid w:val="00B366D3"/>
    <w:rsid w:val="00B36874"/>
    <w:rsid w:val="00B36B39"/>
    <w:rsid w:val="00B36C4A"/>
    <w:rsid w:val="00B375E9"/>
    <w:rsid w:val="00B37B0E"/>
    <w:rsid w:val="00B4064A"/>
    <w:rsid w:val="00B407DF"/>
    <w:rsid w:val="00B414B1"/>
    <w:rsid w:val="00B4225A"/>
    <w:rsid w:val="00B42B99"/>
    <w:rsid w:val="00B43013"/>
    <w:rsid w:val="00B432BD"/>
    <w:rsid w:val="00B4335C"/>
    <w:rsid w:val="00B4351A"/>
    <w:rsid w:val="00B43BB8"/>
    <w:rsid w:val="00B441A5"/>
    <w:rsid w:val="00B456E1"/>
    <w:rsid w:val="00B45A76"/>
    <w:rsid w:val="00B45C5F"/>
    <w:rsid w:val="00B47551"/>
    <w:rsid w:val="00B475D8"/>
    <w:rsid w:val="00B47CA3"/>
    <w:rsid w:val="00B47CBA"/>
    <w:rsid w:val="00B51911"/>
    <w:rsid w:val="00B52B73"/>
    <w:rsid w:val="00B52E9C"/>
    <w:rsid w:val="00B539B6"/>
    <w:rsid w:val="00B54B2A"/>
    <w:rsid w:val="00B56B5B"/>
    <w:rsid w:val="00B56DC8"/>
    <w:rsid w:val="00B56F87"/>
    <w:rsid w:val="00B57C54"/>
    <w:rsid w:val="00B614C2"/>
    <w:rsid w:val="00B62104"/>
    <w:rsid w:val="00B6280D"/>
    <w:rsid w:val="00B633C5"/>
    <w:rsid w:val="00B63F5C"/>
    <w:rsid w:val="00B64A6D"/>
    <w:rsid w:val="00B64B59"/>
    <w:rsid w:val="00B65151"/>
    <w:rsid w:val="00B655DC"/>
    <w:rsid w:val="00B65E05"/>
    <w:rsid w:val="00B65E73"/>
    <w:rsid w:val="00B6606B"/>
    <w:rsid w:val="00B6651B"/>
    <w:rsid w:val="00B66ADF"/>
    <w:rsid w:val="00B66C40"/>
    <w:rsid w:val="00B67626"/>
    <w:rsid w:val="00B676E8"/>
    <w:rsid w:val="00B67941"/>
    <w:rsid w:val="00B702C8"/>
    <w:rsid w:val="00B703F5"/>
    <w:rsid w:val="00B70469"/>
    <w:rsid w:val="00B70789"/>
    <w:rsid w:val="00B713E5"/>
    <w:rsid w:val="00B71696"/>
    <w:rsid w:val="00B720D5"/>
    <w:rsid w:val="00B728DA"/>
    <w:rsid w:val="00B73AFF"/>
    <w:rsid w:val="00B74992"/>
    <w:rsid w:val="00B74CB1"/>
    <w:rsid w:val="00B7752C"/>
    <w:rsid w:val="00B779E5"/>
    <w:rsid w:val="00B77BD9"/>
    <w:rsid w:val="00B800A1"/>
    <w:rsid w:val="00B80297"/>
    <w:rsid w:val="00B80D77"/>
    <w:rsid w:val="00B81054"/>
    <w:rsid w:val="00B81547"/>
    <w:rsid w:val="00B82087"/>
    <w:rsid w:val="00B8210C"/>
    <w:rsid w:val="00B822C7"/>
    <w:rsid w:val="00B82924"/>
    <w:rsid w:val="00B8318F"/>
    <w:rsid w:val="00B844D1"/>
    <w:rsid w:val="00B84AE3"/>
    <w:rsid w:val="00B8505E"/>
    <w:rsid w:val="00B851F1"/>
    <w:rsid w:val="00B8606F"/>
    <w:rsid w:val="00B86457"/>
    <w:rsid w:val="00B86540"/>
    <w:rsid w:val="00B868E0"/>
    <w:rsid w:val="00B871BD"/>
    <w:rsid w:val="00B8758A"/>
    <w:rsid w:val="00B875DC"/>
    <w:rsid w:val="00B87844"/>
    <w:rsid w:val="00B878B3"/>
    <w:rsid w:val="00B87BDB"/>
    <w:rsid w:val="00B87C8E"/>
    <w:rsid w:val="00B9048A"/>
    <w:rsid w:val="00B907D7"/>
    <w:rsid w:val="00B90D7F"/>
    <w:rsid w:val="00B91973"/>
    <w:rsid w:val="00B9226F"/>
    <w:rsid w:val="00B922D5"/>
    <w:rsid w:val="00B92636"/>
    <w:rsid w:val="00B9278A"/>
    <w:rsid w:val="00B92C46"/>
    <w:rsid w:val="00B93834"/>
    <w:rsid w:val="00B93886"/>
    <w:rsid w:val="00B93A4D"/>
    <w:rsid w:val="00B93EC6"/>
    <w:rsid w:val="00B94E88"/>
    <w:rsid w:val="00B9624C"/>
    <w:rsid w:val="00B96268"/>
    <w:rsid w:val="00B967A7"/>
    <w:rsid w:val="00B96C77"/>
    <w:rsid w:val="00B96E16"/>
    <w:rsid w:val="00BA021E"/>
    <w:rsid w:val="00BA0B19"/>
    <w:rsid w:val="00BA0F47"/>
    <w:rsid w:val="00BA11E6"/>
    <w:rsid w:val="00BA1CF0"/>
    <w:rsid w:val="00BA1D4F"/>
    <w:rsid w:val="00BA2042"/>
    <w:rsid w:val="00BA20A7"/>
    <w:rsid w:val="00BA2956"/>
    <w:rsid w:val="00BA29E0"/>
    <w:rsid w:val="00BA2AF2"/>
    <w:rsid w:val="00BA2FE3"/>
    <w:rsid w:val="00BA30BE"/>
    <w:rsid w:val="00BA3215"/>
    <w:rsid w:val="00BA3264"/>
    <w:rsid w:val="00BA3FA7"/>
    <w:rsid w:val="00BA565B"/>
    <w:rsid w:val="00BA59A6"/>
    <w:rsid w:val="00BA5C66"/>
    <w:rsid w:val="00BA5CA9"/>
    <w:rsid w:val="00BA632F"/>
    <w:rsid w:val="00BA73BD"/>
    <w:rsid w:val="00BA79DE"/>
    <w:rsid w:val="00BA7D42"/>
    <w:rsid w:val="00BB0171"/>
    <w:rsid w:val="00BB082D"/>
    <w:rsid w:val="00BB08BA"/>
    <w:rsid w:val="00BB0AB8"/>
    <w:rsid w:val="00BB26AC"/>
    <w:rsid w:val="00BB28A8"/>
    <w:rsid w:val="00BB2ADE"/>
    <w:rsid w:val="00BB2CCB"/>
    <w:rsid w:val="00BB3F66"/>
    <w:rsid w:val="00BB4472"/>
    <w:rsid w:val="00BB4D9E"/>
    <w:rsid w:val="00BB59AF"/>
    <w:rsid w:val="00BB59B1"/>
    <w:rsid w:val="00BB6526"/>
    <w:rsid w:val="00BB6ED2"/>
    <w:rsid w:val="00BB7793"/>
    <w:rsid w:val="00BB77D5"/>
    <w:rsid w:val="00BC00C0"/>
    <w:rsid w:val="00BC0138"/>
    <w:rsid w:val="00BC075A"/>
    <w:rsid w:val="00BC0801"/>
    <w:rsid w:val="00BC12BC"/>
    <w:rsid w:val="00BC13A2"/>
    <w:rsid w:val="00BC1594"/>
    <w:rsid w:val="00BC15E9"/>
    <w:rsid w:val="00BC1AB4"/>
    <w:rsid w:val="00BC1CD7"/>
    <w:rsid w:val="00BC2CD1"/>
    <w:rsid w:val="00BC2FEF"/>
    <w:rsid w:val="00BC31AB"/>
    <w:rsid w:val="00BC3A08"/>
    <w:rsid w:val="00BC3E28"/>
    <w:rsid w:val="00BC5020"/>
    <w:rsid w:val="00BC6004"/>
    <w:rsid w:val="00BC69EC"/>
    <w:rsid w:val="00BC74D0"/>
    <w:rsid w:val="00BC76C6"/>
    <w:rsid w:val="00BC78A6"/>
    <w:rsid w:val="00BD19EC"/>
    <w:rsid w:val="00BD1A8F"/>
    <w:rsid w:val="00BD1E93"/>
    <w:rsid w:val="00BD1F7A"/>
    <w:rsid w:val="00BD2563"/>
    <w:rsid w:val="00BD2A7E"/>
    <w:rsid w:val="00BD3685"/>
    <w:rsid w:val="00BD396C"/>
    <w:rsid w:val="00BD3BCA"/>
    <w:rsid w:val="00BD6AAE"/>
    <w:rsid w:val="00BD6CDA"/>
    <w:rsid w:val="00BD6CFD"/>
    <w:rsid w:val="00BD6DB8"/>
    <w:rsid w:val="00BD6F4F"/>
    <w:rsid w:val="00BD70A9"/>
    <w:rsid w:val="00BD756C"/>
    <w:rsid w:val="00BD758B"/>
    <w:rsid w:val="00BD7807"/>
    <w:rsid w:val="00BE0106"/>
    <w:rsid w:val="00BE083D"/>
    <w:rsid w:val="00BE0C4C"/>
    <w:rsid w:val="00BE13FE"/>
    <w:rsid w:val="00BE16A5"/>
    <w:rsid w:val="00BE1B0D"/>
    <w:rsid w:val="00BE29A9"/>
    <w:rsid w:val="00BE3321"/>
    <w:rsid w:val="00BE366C"/>
    <w:rsid w:val="00BE3E1C"/>
    <w:rsid w:val="00BE3F03"/>
    <w:rsid w:val="00BE42B5"/>
    <w:rsid w:val="00BE43BF"/>
    <w:rsid w:val="00BE5302"/>
    <w:rsid w:val="00BE548E"/>
    <w:rsid w:val="00BE560C"/>
    <w:rsid w:val="00BE56D7"/>
    <w:rsid w:val="00BE5996"/>
    <w:rsid w:val="00BE5B5F"/>
    <w:rsid w:val="00BE5CD5"/>
    <w:rsid w:val="00BE6468"/>
    <w:rsid w:val="00BE6BED"/>
    <w:rsid w:val="00BE6D9D"/>
    <w:rsid w:val="00BE7767"/>
    <w:rsid w:val="00BE7D7A"/>
    <w:rsid w:val="00BE7FB7"/>
    <w:rsid w:val="00BF020D"/>
    <w:rsid w:val="00BF0303"/>
    <w:rsid w:val="00BF1FEA"/>
    <w:rsid w:val="00BF23FA"/>
    <w:rsid w:val="00BF2591"/>
    <w:rsid w:val="00BF2D6C"/>
    <w:rsid w:val="00BF33B1"/>
    <w:rsid w:val="00BF3894"/>
    <w:rsid w:val="00BF49D4"/>
    <w:rsid w:val="00BF4F32"/>
    <w:rsid w:val="00BF5C56"/>
    <w:rsid w:val="00BF6159"/>
    <w:rsid w:val="00BF6381"/>
    <w:rsid w:val="00BF6391"/>
    <w:rsid w:val="00BF63E0"/>
    <w:rsid w:val="00BF64C2"/>
    <w:rsid w:val="00BF650F"/>
    <w:rsid w:val="00BF6B5E"/>
    <w:rsid w:val="00BF799F"/>
    <w:rsid w:val="00BF79E9"/>
    <w:rsid w:val="00BF7CCE"/>
    <w:rsid w:val="00C008FF"/>
    <w:rsid w:val="00C00BB0"/>
    <w:rsid w:val="00C011A0"/>
    <w:rsid w:val="00C01345"/>
    <w:rsid w:val="00C0166A"/>
    <w:rsid w:val="00C01AA6"/>
    <w:rsid w:val="00C01ABE"/>
    <w:rsid w:val="00C01E93"/>
    <w:rsid w:val="00C03253"/>
    <w:rsid w:val="00C03658"/>
    <w:rsid w:val="00C03B63"/>
    <w:rsid w:val="00C03BEA"/>
    <w:rsid w:val="00C03FF5"/>
    <w:rsid w:val="00C04A1E"/>
    <w:rsid w:val="00C05996"/>
    <w:rsid w:val="00C059C2"/>
    <w:rsid w:val="00C05C51"/>
    <w:rsid w:val="00C05CDF"/>
    <w:rsid w:val="00C06491"/>
    <w:rsid w:val="00C06B72"/>
    <w:rsid w:val="00C06E3F"/>
    <w:rsid w:val="00C06ECA"/>
    <w:rsid w:val="00C06FA3"/>
    <w:rsid w:val="00C07067"/>
    <w:rsid w:val="00C07314"/>
    <w:rsid w:val="00C07CF6"/>
    <w:rsid w:val="00C101D8"/>
    <w:rsid w:val="00C105D1"/>
    <w:rsid w:val="00C108ED"/>
    <w:rsid w:val="00C10CDA"/>
    <w:rsid w:val="00C11540"/>
    <w:rsid w:val="00C119DE"/>
    <w:rsid w:val="00C11AEB"/>
    <w:rsid w:val="00C122B9"/>
    <w:rsid w:val="00C128F6"/>
    <w:rsid w:val="00C12F3A"/>
    <w:rsid w:val="00C132E6"/>
    <w:rsid w:val="00C13911"/>
    <w:rsid w:val="00C13A0A"/>
    <w:rsid w:val="00C13A4B"/>
    <w:rsid w:val="00C13F6B"/>
    <w:rsid w:val="00C149EF"/>
    <w:rsid w:val="00C14F37"/>
    <w:rsid w:val="00C1546E"/>
    <w:rsid w:val="00C171C9"/>
    <w:rsid w:val="00C21E46"/>
    <w:rsid w:val="00C22365"/>
    <w:rsid w:val="00C2267A"/>
    <w:rsid w:val="00C23067"/>
    <w:rsid w:val="00C23484"/>
    <w:rsid w:val="00C234CA"/>
    <w:rsid w:val="00C23826"/>
    <w:rsid w:val="00C23BA2"/>
    <w:rsid w:val="00C23C37"/>
    <w:rsid w:val="00C23D5E"/>
    <w:rsid w:val="00C23DB2"/>
    <w:rsid w:val="00C241A2"/>
    <w:rsid w:val="00C241ED"/>
    <w:rsid w:val="00C24396"/>
    <w:rsid w:val="00C24588"/>
    <w:rsid w:val="00C246A4"/>
    <w:rsid w:val="00C2481C"/>
    <w:rsid w:val="00C24EEF"/>
    <w:rsid w:val="00C250BA"/>
    <w:rsid w:val="00C2521A"/>
    <w:rsid w:val="00C25C8E"/>
    <w:rsid w:val="00C27810"/>
    <w:rsid w:val="00C27903"/>
    <w:rsid w:val="00C27C1A"/>
    <w:rsid w:val="00C27EA3"/>
    <w:rsid w:val="00C3045F"/>
    <w:rsid w:val="00C30C02"/>
    <w:rsid w:val="00C30D6F"/>
    <w:rsid w:val="00C31071"/>
    <w:rsid w:val="00C3160A"/>
    <w:rsid w:val="00C3190F"/>
    <w:rsid w:val="00C326F8"/>
    <w:rsid w:val="00C32D55"/>
    <w:rsid w:val="00C32F7E"/>
    <w:rsid w:val="00C33B10"/>
    <w:rsid w:val="00C347C0"/>
    <w:rsid w:val="00C351AC"/>
    <w:rsid w:val="00C360D0"/>
    <w:rsid w:val="00C36B97"/>
    <w:rsid w:val="00C36FC5"/>
    <w:rsid w:val="00C37893"/>
    <w:rsid w:val="00C379BE"/>
    <w:rsid w:val="00C401AD"/>
    <w:rsid w:val="00C403F6"/>
    <w:rsid w:val="00C4060C"/>
    <w:rsid w:val="00C40731"/>
    <w:rsid w:val="00C41921"/>
    <w:rsid w:val="00C41FF8"/>
    <w:rsid w:val="00C428F7"/>
    <w:rsid w:val="00C42EEC"/>
    <w:rsid w:val="00C43D5E"/>
    <w:rsid w:val="00C43DD7"/>
    <w:rsid w:val="00C445F2"/>
    <w:rsid w:val="00C44C9D"/>
    <w:rsid w:val="00C4588C"/>
    <w:rsid w:val="00C46854"/>
    <w:rsid w:val="00C46CE6"/>
    <w:rsid w:val="00C47CE0"/>
    <w:rsid w:val="00C503C2"/>
    <w:rsid w:val="00C50673"/>
    <w:rsid w:val="00C5077C"/>
    <w:rsid w:val="00C519C8"/>
    <w:rsid w:val="00C5204D"/>
    <w:rsid w:val="00C52639"/>
    <w:rsid w:val="00C52B31"/>
    <w:rsid w:val="00C5316D"/>
    <w:rsid w:val="00C53AD1"/>
    <w:rsid w:val="00C54056"/>
    <w:rsid w:val="00C540C5"/>
    <w:rsid w:val="00C54699"/>
    <w:rsid w:val="00C54775"/>
    <w:rsid w:val="00C54A5C"/>
    <w:rsid w:val="00C55D52"/>
    <w:rsid w:val="00C563EA"/>
    <w:rsid w:val="00C5761E"/>
    <w:rsid w:val="00C5792F"/>
    <w:rsid w:val="00C57DAE"/>
    <w:rsid w:val="00C60432"/>
    <w:rsid w:val="00C60731"/>
    <w:rsid w:val="00C609EA"/>
    <w:rsid w:val="00C60E37"/>
    <w:rsid w:val="00C6169B"/>
    <w:rsid w:val="00C61E73"/>
    <w:rsid w:val="00C622E9"/>
    <w:rsid w:val="00C622F6"/>
    <w:rsid w:val="00C63ABF"/>
    <w:rsid w:val="00C642BE"/>
    <w:rsid w:val="00C656C1"/>
    <w:rsid w:val="00C6589E"/>
    <w:rsid w:val="00C65A09"/>
    <w:rsid w:val="00C65EDF"/>
    <w:rsid w:val="00C66424"/>
    <w:rsid w:val="00C676D2"/>
    <w:rsid w:val="00C67998"/>
    <w:rsid w:val="00C67C3B"/>
    <w:rsid w:val="00C67D3A"/>
    <w:rsid w:val="00C67FF1"/>
    <w:rsid w:val="00C70079"/>
    <w:rsid w:val="00C70600"/>
    <w:rsid w:val="00C7063C"/>
    <w:rsid w:val="00C70681"/>
    <w:rsid w:val="00C70920"/>
    <w:rsid w:val="00C70B02"/>
    <w:rsid w:val="00C70E7C"/>
    <w:rsid w:val="00C714F9"/>
    <w:rsid w:val="00C715B7"/>
    <w:rsid w:val="00C71E66"/>
    <w:rsid w:val="00C71F22"/>
    <w:rsid w:val="00C720AC"/>
    <w:rsid w:val="00C721C5"/>
    <w:rsid w:val="00C723AC"/>
    <w:rsid w:val="00C730F7"/>
    <w:rsid w:val="00C7360D"/>
    <w:rsid w:val="00C739FA"/>
    <w:rsid w:val="00C73C84"/>
    <w:rsid w:val="00C7409E"/>
    <w:rsid w:val="00C74452"/>
    <w:rsid w:val="00C75A6F"/>
    <w:rsid w:val="00C75E3C"/>
    <w:rsid w:val="00C76A28"/>
    <w:rsid w:val="00C76F1B"/>
    <w:rsid w:val="00C77053"/>
    <w:rsid w:val="00C8017E"/>
    <w:rsid w:val="00C80335"/>
    <w:rsid w:val="00C80B3A"/>
    <w:rsid w:val="00C80D84"/>
    <w:rsid w:val="00C811A3"/>
    <w:rsid w:val="00C81671"/>
    <w:rsid w:val="00C81894"/>
    <w:rsid w:val="00C82715"/>
    <w:rsid w:val="00C8292C"/>
    <w:rsid w:val="00C82CE7"/>
    <w:rsid w:val="00C82D0B"/>
    <w:rsid w:val="00C8321D"/>
    <w:rsid w:val="00C83B10"/>
    <w:rsid w:val="00C847DE"/>
    <w:rsid w:val="00C8520A"/>
    <w:rsid w:val="00C85411"/>
    <w:rsid w:val="00C85A09"/>
    <w:rsid w:val="00C85AE8"/>
    <w:rsid w:val="00C86A51"/>
    <w:rsid w:val="00C86B9A"/>
    <w:rsid w:val="00C87AFF"/>
    <w:rsid w:val="00C9063C"/>
    <w:rsid w:val="00C9086C"/>
    <w:rsid w:val="00C90D14"/>
    <w:rsid w:val="00C9194F"/>
    <w:rsid w:val="00C91F04"/>
    <w:rsid w:val="00C920BE"/>
    <w:rsid w:val="00C92F79"/>
    <w:rsid w:val="00C93618"/>
    <w:rsid w:val="00C93BF2"/>
    <w:rsid w:val="00C9447A"/>
    <w:rsid w:val="00C94610"/>
    <w:rsid w:val="00C94EE1"/>
    <w:rsid w:val="00C9530F"/>
    <w:rsid w:val="00C953B9"/>
    <w:rsid w:val="00C95408"/>
    <w:rsid w:val="00C955BE"/>
    <w:rsid w:val="00C95894"/>
    <w:rsid w:val="00C965D0"/>
    <w:rsid w:val="00C96741"/>
    <w:rsid w:val="00C969B6"/>
    <w:rsid w:val="00C96D2E"/>
    <w:rsid w:val="00C97110"/>
    <w:rsid w:val="00C977D1"/>
    <w:rsid w:val="00CA0350"/>
    <w:rsid w:val="00CA03F4"/>
    <w:rsid w:val="00CA041B"/>
    <w:rsid w:val="00CA0BBE"/>
    <w:rsid w:val="00CA0F40"/>
    <w:rsid w:val="00CA10B5"/>
    <w:rsid w:val="00CA10EF"/>
    <w:rsid w:val="00CA1AE8"/>
    <w:rsid w:val="00CA22C3"/>
    <w:rsid w:val="00CA238D"/>
    <w:rsid w:val="00CA295F"/>
    <w:rsid w:val="00CA2ABB"/>
    <w:rsid w:val="00CA2BA1"/>
    <w:rsid w:val="00CA2D66"/>
    <w:rsid w:val="00CA32C1"/>
    <w:rsid w:val="00CA4A12"/>
    <w:rsid w:val="00CA56D9"/>
    <w:rsid w:val="00CA6005"/>
    <w:rsid w:val="00CA69AF"/>
    <w:rsid w:val="00CA74D5"/>
    <w:rsid w:val="00CA7730"/>
    <w:rsid w:val="00CA7A23"/>
    <w:rsid w:val="00CA7BA1"/>
    <w:rsid w:val="00CA7BD6"/>
    <w:rsid w:val="00CB050B"/>
    <w:rsid w:val="00CB0596"/>
    <w:rsid w:val="00CB0C31"/>
    <w:rsid w:val="00CB1482"/>
    <w:rsid w:val="00CB17BC"/>
    <w:rsid w:val="00CB1B2D"/>
    <w:rsid w:val="00CB1DA6"/>
    <w:rsid w:val="00CB1E6E"/>
    <w:rsid w:val="00CB2303"/>
    <w:rsid w:val="00CB33A8"/>
    <w:rsid w:val="00CB343D"/>
    <w:rsid w:val="00CB41FB"/>
    <w:rsid w:val="00CB46F1"/>
    <w:rsid w:val="00CB4D3F"/>
    <w:rsid w:val="00CB4D50"/>
    <w:rsid w:val="00CB4EF5"/>
    <w:rsid w:val="00CB514D"/>
    <w:rsid w:val="00CB561C"/>
    <w:rsid w:val="00CB5A2E"/>
    <w:rsid w:val="00CB5A7E"/>
    <w:rsid w:val="00CB5AB7"/>
    <w:rsid w:val="00CB6437"/>
    <w:rsid w:val="00CB73FD"/>
    <w:rsid w:val="00CB7500"/>
    <w:rsid w:val="00CB7874"/>
    <w:rsid w:val="00CC037E"/>
    <w:rsid w:val="00CC052F"/>
    <w:rsid w:val="00CC06A8"/>
    <w:rsid w:val="00CC08CD"/>
    <w:rsid w:val="00CC0D26"/>
    <w:rsid w:val="00CC22DF"/>
    <w:rsid w:val="00CC26AE"/>
    <w:rsid w:val="00CC275E"/>
    <w:rsid w:val="00CC31BB"/>
    <w:rsid w:val="00CC3408"/>
    <w:rsid w:val="00CC407D"/>
    <w:rsid w:val="00CC5200"/>
    <w:rsid w:val="00CC580B"/>
    <w:rsid w:val="00CC63FF"/>
    <w:rsid w:val="00CC691D"/>
    <w:rsid w:val="00CC73BB"/>
    <w:rsid w:val="00CC75D1"/>
    <w:rsid w:val="00CC76A1"/>
    <w:rsid w:val="00CC7A90"/>
    <w:rsid w:val="00CD030E"/>
    <w:rsid w:val="00CD0D78"/>
    <w:rsid w:val="00CD103C"/>
    <w:rsid w:val="00CD11B6"/>
    <w:rsid w:val="00CD26FC"/>
    <w:rsid w:val="00CD2E31"/>
    <w:rsid w:val="00CD2E58"/>
    <w:rsid w:val="00CD312C"/>
    <w:rsid w:val="00CD3FE8"/>
    <w:rsid w:val="00CD43CD"/>
    <w:rsid w:val="00CD458E"/>
    <w:rsid w:val="00CD4638"/>
    <w:rsid w:val="00CD572D"/>
    <w:rsid w:val="00CD5C0D"/>
    <w:rsid w:val="00CD5C2D"/>
    <w:rsid w:val="00CD6396"/>
    <w:rsid w:val="00CD64AD"/>
    <w:rsid w:val="00CD6866"/>
    <w:rsid w:val="00CD6EBB"/>
    <w:rsid w:val="00CD720A"/>
    <w:rsid w:val="00CD76C2"/>
    <w:rsid w:val="00CD79D4"/>
    <w:rsid w:val="00CD7AA6"/>
    <w:rsid w:val="00CD7C92"/>
    <w:rsid w:val="00CD7CD3"/>
    <w:rsid w:val="00CE1B60"/>
    <w:rsid w:val="00CE26CB"/>
    <w:rsid w:val="00CE2FBB"/>
    <w:rsid w:val="00CE31C9"/>
    <w:rsid w:val="00CE3AD1"/>
    <w:rsid w:val="00CE4386"/>
    <w:rsid w:val="00CE4A13"/>
    <w:rsid w:val="00CE5013"/>
    <w:rsid w:val="00CE589C"/>
    <w:rsid w:val="00CE5A25"/>
    <w:rsid w:val="00CE5B25"/>
    <w:rsid w:val="00CE5FE7"/>
    <w:rsid w:val="00CE638B"/>
    <w:rsid w:val="00CE648D"/>
    <w:rsid w:val="00CE6DFA"/>
    <w:rsid w:val="00CE6EDF"/>
    <w:rsid w:val="00CE6F81"/>
    <w:rsid w:val="00CE7BA6"/>
    <w:rsid w:val="00CE7BF6"/>
    <w:rsid w:val="00CF04D8"/>
    <w:rsid w:val="00CF06D8"/>
    <w:rsid w:val="00CF08A7"/>
    <w:rsid w:val="00CF0BAF"/>
    <w:rsid w:val="00CF132C"/>
    <w:rsid w:val="00CF13B9"/>
    <w:rsid w:val="00CF1EAB"/>
    <w:rsid w:val="00CF2336"/>
    <w:rsid w:val="00CF323F"/>
    <w:rsid w:val="00CF324D"/>
    <w:rsid w:val="00CF3914"/>
    <w:rsid w:val="00CF421E"/>
    <w:rsid w:val="00CF4BC5"/>
    <w:rsid w:val="00CF5464"/>
    <w:rsid w:val="00CF55E1"/>
    <w:rsid w:val="00CF561D"/>
    <w:rsid w:val="00CF5985"/>
    <w:rsid w:val="00CF5F18"/>
    <w:rsid w:val="00CF6057"/>
    <w:rsid w:val="00CF62EA"/>
    <w:rsid w:val="00CF6B64"/>
    <w:rsid w:val="00CF7514"/>
    <w:rsid w:val="00CF76F7"/>
    <w:rsid w:val="00D0037D"/>
    <w:rsid w:val="00D003C5"/>
    <w:rsid w:val="00D00558"/>
    <w:rsid w:val="00D00B16"/>
    <w:rsid w:val="00D00E19"/>
    <w:rsid w:val="00D0120B"/>
    <w:rsid w:val="00D0138A"/>
    <w:rsid w:val="00D015F7"/>
    <w:rsid w:val="00D01814"/>
    <w:rsid w:val="00D0192B"/>
    <w:rsid w:val="00D01B49"/>
    <w:rsid w:val="00D02869"/>
    <w:rsid w:val="00D0372A"/>
    <w:rsid w:val="00D03B43"/>
    <w:rsid w:val="00D03D81"/>
    <w:rsid w:val="00D03E99"/>
    <w:rsid w:val="00D049E0"/>
    <w:rsid w:val="00D0530D"/>
    <w:rsid w:val="00D05A2D"/>
    <w:rsid w:val="00D05DB8"/>
    <w:rsid w:val="00D060F0"/>
    <w:rsid w:val="00D06EF0"/>
    <w:rsid w:val="00D07083"/>
    <w:rsid w:val="00D074AC"/>
    <w:rsid w:val="00D07804"/>
    <w:rsid w:val="00D07D06"/>
    <w:rsid w:val="00D11FCD"/>
    <w:rsid w:val="00D127B2"/>
    <w:rsid w:val="00D12889"/>
    <w:rsid w:val="00D12B15"/>
    <w:rsid w:val="00D12C1F"/>
    <w:rsid w:val="00D12E9D"/>
    <w:rsid w:val="00D13F9E"/>
    <w:rsid w:val="00D143F4"/>
    <w:rsid w:val="00D147F4"/>
    <w:rsid w:val="00D14B84"/>
    <w:rsid w:val="00D158FE"/>
    <w:rsid w:val="00D15C80"/>
    <w:rsid w:val="00D15D21"/>
    <w:rsid w:val="00D161E9"/>
    <w:rsid w:val="00D1632E"/>
    <w:rsid w:val="00D1654F"/>
    <w:rsid w:val="00D171E7"/>
    <w:rsid w:val="00D175BE"/>
    <w:rsid w:val="00D17BE9"/>
    <w:rsid w:val="00D2019D"/>
    <w:rsid w:val="00D202D2"/>
    <w:rsid w:val="00D208CE"/>
    <w:rsid w:val="00D20B27"/>
    <w:rsid w:val="00D20EBE"/>
    <w:rsid w:val="00D21536"/>
    <w:rsid w:val="00D21651"/>
    <w:rsid w:val="00D22F6F"/>
    <w:rsid w:val="00D23179"/>
    <w:rsid w:val="00D235C1"/>
    <w:rsid w:val="00D23F15"/>
    <w:rsid w:val="00D23F18"/>
    <w:rsid w:val="00D2454E"/>
    <w:rsid w:val="00D2455F"/>
    <w:rsid w:val="00D24EBD"/>
    <w:rsid w:val="00D25168"/>
    <w:rsid w:val="00D25372"/>
    <w:rsid w:val="00D255D4"/>
    <w:rsid w:val="00D25F8C"/>
    <w:rsid w:val="00D25F8E"/>
    <w:rsid w:val="00D26044"/>
    <w:rsid w:val="00D26371"/>
    <w:rsid w:val="00D267A1"/>
    <w:rsid w:val="00D26D0D"/>
    <w:rsid w:val="00D2735B"/>
    <w:rsid w:val="00D27839"/>
    <w:rsid w:val="00D304C9"/>
    <w:rsid w:val="00D30B4F"/>
    <w:rsid w:val="00D30FD9"/>
    <w:rsid w:val="00D31786"/>
    <w:rsid w:val="00D31BFD"/>
    <w:rsid w:val="00D32211"/>
    <w:rsid w:val="00D32596"/>
    <w:rsid w:val="00D3262C"/>
    <w:rsid w:val="00D32794"/>
    <w:rsid w:val="00D3285A"/>
    <w:rsid w:val="00D33A96"/>
    <w:rsid w:val="00D34D8F"/>
    <w:rsid w:val="00D34E0D"/>
    <w:rsid w:val="00D34FDC"/>
    <w:rsid w:val="00D35065"/>
    <w:rsid w:val="00D350F5"/>
    <w:rsid w:val="00D3583E"/>
    <w:rsid w:val="00D361BC"/>
    <w:rsid w:val="00D36AF4"/>
    <w:rsid w:val="00D37228"/>
    <w:rsid w:val="00D375A2"/>
    <w:rsid w:val="00D402E6"/>
    <w:rsid w:val="00D40DBD"/>
    <w:rsid w:val="00D414E3"/>
    <w:rsid w:val="00D41F2B"/>
    <w:rsid w:val="00D42156"/>
    <w:rsid w:val="00D432D0"/>
    <w:rsid w:val="00D433EA"/>
    <w:rsid w:val="00D43A07"/>
    <w:rsid w:val="00D44141"/>
    <w:rsid w:val="00D44305"/>
    <w:rsid w:val="00D4444D"/>
    <w:rsid w:val="00D44F6A"/>
    <w:rsid w:val="00D4520E"/>
    <w:rsid w:val="00D45425"/>
    <w:rsid w:val="00D45520"/>
    <w:rsid w:val="00D45B6A"/>
    <w:rsid w:val="00D45FDD"/>
    <w:rsid w:val="00D46068"/>
    <w:rsid w:val="00D461AC"/>
    <w:rsid w:val="00D464E5"/>
    <w:rsid w:val="00D465D9"/>
    <w:rsid w:val="00D465EC"/>
    <w:rsid w:val="00D46F32"/>
    <w:rsid w:val="00D477F0"/>
    <w:rsid w:val="00D47994"/>
    <w:rsid w:val="00D47CEA"/>
    <w:rsid w:val="00D500E5"/>
    <w:rsid w:val="00D50831"/>
    <w:rsid w:val="00D50B2F"/>
    <w:rsid w:val="00D50B6C"/>
    <w:rsid w:val="00D510D2"/>
    <w:rsid w:val="00D51159"/>
    <w:rsid w:val="00D51593"/>
    <w:rsid w:val="00D51AEB"/>
    <w:rsid w:val="00D51E0F"/>
    <w:rsid w:val="00D51F02"/>
    <w:rsid w:val="00D522FC"/>
    <w:rsid w:val="00D52775"/>
    <w:rsid w:val="00D52854"/>
    <w:rsid w:val="00D52993"/>
    <w:rsid w:val="00D52F91"/>
    <w:rsid w:val="00D5364A"/>
    <w:rsid w:val="00D53D95"/>
    <w:rsid w:val="00D548D1"/>
    <w:rsid w:val="00D5494B"/>
    <w:rsid w:val="00D55005"/>
    <w:rsid w:val="00D555F0"/>
    <w:rsid w:val="00D5678F"/>
    <w:rsid w:val="00D5755F"/>
    <w:rsid w:val="00D57CCF"/>
    <w:rsid w:val="00D57DB7"/>
    <w:rsid w:val="00D601AF"/>
    <w:rsid w:val="00D60950"/>
    <w:rsid w:val="00D60A87"/>
    <w:rsid w:val="00D61B06"/>
    <w:rsid w:val="00D62E44"/>
    <w:rsid w:val="00D62EA5"/>
    <w:rsid w:val="00D62FB8"/>
    <w:rsid w:val="00D6388B"/>
    <w:rsid w:val="00D63B73"/>
    <w:rsid w:val="00D6412F"/>
    <w:rsid w:val="00D641BA"/>
    <w:rsid w:val="00D64512"/>
    <w:rsid w:val="00D649B9"/>
    <w:rsid w:val="00D64FB2"/>
    <w:rsid w:val="00D65C7B"/>
    <w:rsid w:val="00D65F60"/>
    <w:rsid w:val="00D6606A"/>
    <w:rsid w:val="00D66191"/>
    <w:rsid w:val="00D66471"/>
    <w:rsid w:val="00D6668C"/>
    <w:rsid w:val="00D6679A"/>
    <w:rsid w:val="00D67AA0"/>
    <w:rsid w:val="00D67FA4"/>
    <w:rsid w:val="00D67FB4"/>
    <w:rsid w:val="00D7014D"/>
    <w:rsid w:val="00D70550"/>
    <w:rsid w:val="00D709D7"/>
    <w:rsid w:val="00D70A8A"/>
    <w:rsid w:val="00D71001"/>
    <w:rsid w:val="00D71BA7"/>
    <w:rsid w:val="00D71C62"/>
    <w:rsid w:val="00D71F94"/>
    <w:rsid w:val="00D7203A"/>
    <w:rsid w:val="00D723DD"/>
    <w:rsid w:val="00D72589"/>
    <w:rsid w:val="00D7274B"/>
    <w:rsid w:val="00D72D79"/>
    <w:rsid w:val="00D732BF"/>
    <w:rsid w:val="00D73606"/>
    <w:rsid w:val="00D737E3"/>
    <w:rsid w:val="00D73887"/>
    <w:rsid w:val="00D74606"/>
    <w:rsid w:val="00D75778"/>
    <w:rsid w:val="00D7660A"/>
    <w:rsid w:val="00D76BC1"/>
    <w:rsid w:val="00D777F1"/>
    <w:rsid w:val="00D80C41"/>
    <w:rsid w:val="00D80C4D"/>
    <w:rsid w:val="00D80F79"/>
    <w:rsid w:val="00D812CB"/>
    <w:rsid w:val="00D81433"/>
    <w:rsid w:val="00D816E8"/>
    <w:rsid w:val="00D81A39"/>
    <w:rsid w:val="00D81E59"/>
    <w:rsid w:val="00D8216B"/>
    <w:rsid w:val="00D824AC"/>
    <w:rsid w:val="00D825A2"/>
    <w:rsid w:val="00D8288B"/>
    <w:rsid w:val="00D82AC1"/>
    <w:rsid w:val="00D8352C"/>
    <w:rsid w:val="00D8364F"/>
    <w:rsid w:val="00D837E5"/>
    <w:rsid w:val="00D83AB9"/>
    <w:rsid w:val="00D83B03"/>
    <w:rsid w:val="00D83F52"/>
    <w:rsid w:val="00D84964"/>
    <w:rsid w:val="00D84EE5"/>
    <w:rsid w:val="00D85728"/>
    <w:rsid w:val="00D858EF"/>
    <w:rsid w:val="00D87A9A"/>
    <w:rsid w:val="00D904EF"/>
    <w:rsid w:val="00D90D34"/>
    <w:rsid w:val="00D913DE"/>
    <w:rsid w:val="00D91FD3"/>
    <w:rsid w:val="00D92FE8"/>
    <w:rsid w:val="00D933DE"/>
    <w:rsid w:val="00D937B0"/>
    <w:rsid w:val="00D942AE"/>
    <w:rsid w:val="00D9437B"/>
    <w:rsid w:val="00D94F3B"/>
    <w:rsid w:val="00D94F5B"/>
    <w:rsid w:val="00D9535B"/>
    <w:rsid w:val="00D95E0A"/>
    <w:rsid w:val="00D95EEA"/>
    <w:rsid w:val="00D96207"/>
    <w:rsid w:val="00D96C87"/>
    <w:rsid w:val="00D97124"/>
    <w:rsid w:val="00D97BC0"/>
    <w:rsid w:val="00D97C61"/>
    <w:rsid w:val="00DA0AB7"/>
    <w:rsid w:val="00DA1196"/>
    <w:rsid w:val="00DA1565"/>
    <w:rsid w:val="00DA1947"/>
    <w:rsid w:val="00DA19AC"/>
    <w:rsid w:val="00DA1A2B"/>
    <w:rsid w:val="00DA1D1C"/>
    <w:rsid w:val="00DA2C72"/>
    <w:rsid w:val="00DA2CC2"/>
    <w:rsid w:val="00DA4475"/>
    <w:rsid w:val="00DA47C2"/>
    <w:rsid w:val="00DA49D6"/>
    <w:rsid w:val="00DA4F2F"/>
    <w:rsid w:val="00DA5822"/>
    <w:rsid w:val="00DA699B"/>
    <w:rsid w:val="00DA6C34"/>
    <w:rsid w:val="00DA6FC4"/>
    <w:rsid w:val="00DA72F4"/>
    <w:rsid w:val="00DA77D2"/>
    <w:rsid w:val="00DB02D5"/>
    <w:rsid w:val="00DB07D9"/>
    <w:rsid w:val="00DB0867"/>
    <w:rsid w:val="00DB0C39"/>
    <w:rsid w:val="00DB0D69"/>
    <w:rsid w:val="00DB16E1"/>
    <w:rsid w:val="00DB16F3"/>
    <w:rsid w:val="00DB1CBE"/>
    <w:rsid w:val="00DB2631"/>
    <w:rsid w:val="00DB273E"/>
    <w:rsid w:val="00DB2B25"/>
    <w:rsid w:val="00DB2D32"/>
    <w:rsid w:val="00DB2FFF"/>
    <w:rsid w:val="00DB3110"/>
    <w:rsid w:val="00DB3D6D"/>
    <w:rsid w:val="00DB4063"/>
    <w:rsid w:val="00DB43FD"/>
    <w:rsid w:val="00DB4A92"/>
    <w:rsid w:val="00DB5284"/>
    <w:rsid w:val="00DB5551"/>
    <w:rsid w:val="00DB5FC1"/>
    <w:rsid w:val="00DB63D8"/>
    <w:rsid w:val="00DB6D88"/>
    <w:rsid w:val="00DB70AA"/>
    <w:rsid w:val="00DB7297"/>
    <w:rsid w:val="00DB7322"/>
    <w:rsid w:val="00DB7648"/>
    <w:rsid w:val="00DB77D5"/>
    <w:rsid w:val="00DB7ABE"/>
    <w:rsid w:val="00DC05A3"/>
    <w:rsid w:val="00DC0D13"/>
    <w:rsid w:val="00DC12AF"/>
    <w:rsid w:val="00DC14A1"/>
    <w:rsid w:val="00DC1565"/>
    <w:rsid w:val="00DC16A2"/>
    <w:rsid w:val="00DC23D5"/>
    <w:rsid w:val="00DC2DAE"/>
    <w:rsid w:val="00DC33BF"/>
    <w:rsid w:val="00DC4E58"/>
    <w:rsid w:val="00DC50EF"/>
    <w:rsid w:val="00DC51F7"/>
    <w:rsid w:val="00DC5221"/>
    <w:rsid w:val="00DC5B24"/>
    <w:rsid w:val="00DC5C8E"/>
    <w:rsid w:val="00DC6D5C"/>
    <w:rsid w:val="00DC6FAF"/>
    <w:rsid w:val="00DC772A"/>
    <w:rsid w:val="00DC7B46"/>
    <w:rsid w:val="00DC7C53"/>
    <w:rsid w:val="00DD0B51"/>
    <w:rsid w:val="00DD1411"/>
    <w:rsid w:val="00DD1875"/>
    <w:rsid w:val="00DD1978"/>
    <w:rsid w:val="00DD1C73"/>
    <w:rsid w:val="00DD36F5"/>
    <w:rsid w:val="00DD38D5"/>
    <w:rsid w:val="00DD3BDA"/>
    <w:rsid w:val="00DD3D8D"/>
    <w:rsid w:val="00DD4435"/>
    <w:rsid w:val="00DD4470"/>
    <w:rsid w:val="00DD5130"/>
    <w:rsid w:val="00DD530B"/>
    <w:rsid w:val="00DD6112"/>
    <w:rsid w:val="00DD631A"/>
    <w:rsid w:val="00DD63F9"/>
    <w:rsid w:val="00DD655B"/>
    <w:rsid w:val="00DD67D2"/>
    <w:rsid w:val="00DD7520"/>
    <w:rsid w:val="00DD7873"/>
    <w:rsid w:val="00DE0909"/>
    <w:rsid w:val="00DE111E"/>
    <w:rsid w:val="00DE1511"/>
    <w:rsid w:val="00DE16E4"/>
    <w:rsid w:val="00DE1973"/>
    <w:rsid w:val="00DE1E75"/>
    <w:rsid w:val="00DE21D6"/>
    <w:rsid w:val="00DE2241"/>
    <w:rsid w:val="00DE254B"/>
    <w:rsid w:val="00DE27FE"/>
    <w:rsid w:val="00DE355F"/>
    <w:rsid w:val="00DE3ACF"/>
    <w:rsid w:val="00DE3FCC"/>
    <w:rsid w:val="00DE4534"/>
    <w:rsid w:val="00DE4556"/>
    <w:rsid w:val="00DE4B25"/>
    <w:rsid w:val="00DE54BF"/>
    <w:rsid w:val="00DE560F"/>
    <w:rsid w:val="00DE6DA4"/>
    <w:rsid w:val="00DE72EA"/>
    <w:rsid w:val="00DE7BD7"/>
    <w:rsid w:val="00DE7DC2"/>
    <w:rsid w:val="00DF0257"/>
    <w:rsid w:val="00DF06AE"/>
    <w:rsid w:val="00DF09D4"/>
    <w:rsid w:val="00DF1E8C"/>
    <w:rsid w:val="00DF1FD5"/>
    <w:rsid w:val="00DF2597"/>
    <w:rsid w:val="00DF2630"/>
    <w:rsid w:val="00DF27F5"/>
    <w:rsid w:val="00DF3171"/>
    <w:rsid w:val="00DF32C3"/>
    <w:rsid w:val="00DF3973"/>
    <w:rsid w:val="00DF3FE0"/>
    <w:rsid w:val="00DF43DC"/>
    <w:rsid w:val="00DF5105"/>
    <w:rsid w:val="00DF563C"/>
    <w:rsid w:val="00DF625C"/>
    <w:rsid w:val="00DF6362"/>
    <w:rsid w:val="00DF64D0"/>
    <w:rsid w:val="00DF69F6"/>
    <w:rsid w:val="00DF6B38"/>
    <w:rsid w:val="00DF6BCC"/>
    <w:rsid w:val="00DF739F"/>
    <w:rsid w:val="00E007F3"/>
    <w:rsid w:val="00E018CA"/>
    <w:rsid w:val="00E01CE5"/>
    <w:rsid w:val="00E0251B"/>
    <w:rsid w:val="00E03115"/>
    <w:rsid w:val="00E043FD"/>
    <w:rsid w:val="00E04524"/>
    <w:rsid w:val="00E049ED"/>
    <w:rsid w:val="00E04C78"/>
    <w:rsid w:val="00E05082"/>
    <w:rsid w:val="00E055DE"/>
    <w:rsid w:val="00E05653"/>
    <w:rsid w:val="00E05AD2"/>
    <w:rsid w:val="00E05CD9"/>
    <w:rsid w:val="00E05FE1"/>
    <w:rsid w:val="00E06278"/>
    <w:rsid w:val="00E06649"/>
    <w:rsid w:val="00E06BB2"/>
    <w:rsid w:val="00E06DA1"/>
    <w:rsid w:val="00E06E57"/>
    <w:rsid w:val="00E076E6"/>
    <w:rsid w:val="00E07914"/>
    <w:rsid w:val="00E07930"/>
    <w:rsid w:val="00E07C6D"/>
    <w:rsid w:val="00E07E57"/>
    <w:rsid w:val="00E07F36"/>
    <w:rsid w:val="00E10AAB"/>
    <w:rsid w:val="00E11959"/>
    <w:rsid w:val="00E11F12"/>
    <w:rsid w:val="00E130A4"/>
    <w:rsid w:val="00E13162"/>
    <w:rsid w:val="00E1335F"/>
    <w:rsid w:val="00E140B7"/>
    <w:rsid w:val="00E14945"/>
    <w:rsid w:val="00E14ABB"/>
    <w:rsid w:val="00E154A9"/>
    <w:rsid w:val="00E1595D"/>
    <w:rsid w:val="00E1595E"/>
    <w:rsid w:val="00E15A13"/>
    <w:rsid w:val="00E15A71"/>
    <w:rsid w:val="00E176F0"/>
    <w:rsid w:val="00E17813"/>
    <w:rsid w:val="00E17A61"/>
    <w:rsid w:val="00E205E8"/>
    <w:rsid w:val="00E20F77"/>
    <w:rsid w:val="00E2162B"/>
    <w:rsid w:val="00E2196C"/>
    <w:rsid w:val="00E21AB9"/>
    <w:rsid w:val="00E21E48"/>
    <w:rsid w:val="00E21E85"/>
    <w:rsid w:val="00E21EE8"/>
    <w:rsid w:val="00E21FBD"/>
    <w:rsid w:val="00E2214A"/>
    <w:rsid w:val="00E224BA"/>
    <w:rsid w:val="00E22A88"/>
    <w:rsid w:val="00E22BB9"/>
    <w:rsid w:val="00E22EEF"/>
    <w:rsid w:val="00E2305A"/>
    <w:rsid w:val="00E2324B"/>
    <w:rsid w:val="00E2329D"/>
    <w:rsid w:val="00E235F0"/>
    <w:rsid w:val="00E23941"/>
    <w:rsid w:val="00E23A8C"/>
    <w:rsid w:val="00E23DB6"/>
    <w:rsid w:val="00E23FB9"/>
    <w:rsid w:val="00E24C55"/>
    <w:rsid w:val="00E24DCC"/>
    <w:rsid w:val="00E25BB8"/>
    <w:rsid w:val="00E26158"/>
    <w:rsid w:val="00E26282"/>
    <w:rsid w:val="00E26430"/>
    <w:rsid w:val="00E267B3"/>
    <w:rsid w:val="00E268FD"/>
    <w:rsid w:val="00E26D57"/>
    <w:rsid w:val="00E2730E"/>
    <w:rsid w:val="00E273F1"/>
    <w:rsid w:val="00E30512"/>
    <w:rsid w:val="00E30A3F"/>
    <w:rsid w:val="00E30ABA"/>
    <w:rsid w:val="00E31D2C"/>
    <w:rsid w:val="00E320C6"/>
    <w:rsid w:val="00E3277B"/>
    <w:rsid w:val="00E32C18"/>
    <w:rsid w:val="00E331B4"/>
    <w:rsid w:val="00E337B4"/>
    <w:rsid w:val="00E33B34"/>
    <w:rsid w:val="00E340AF"/>
    <w:rsid w:val="00E343B6"/>
    <w:rsid w:val="00E346B8"/>
    <w:rsid w:val="00E34F92"/>
    <w:rsid w:val="00E363F5"/>
    <w:rsid w:val="00E3669D"/>
    <w:rsid w:val="00E36F90"/>
    <w:rsid w:val="00E37AE8"/>
    <w:rsid w:val="00E40590"/>
    <w:rsid w:val="00E40A44"/>
    <w:rsid w:val="00E40B50"/>
    <w:rsid w:val="00E41791"/>
    <w:rsid w:val="00E42333"/>
    <w:rsid w:val="00E427F3"/>
    <w:rsid w:val="00E42CFF"/>
    <w:rsid w:val="00E42DAB"/>
    <w:rsid w:val="00E43FA4"/>
    <w:rsid w:val="00E446BD"/>
    <w:rsid w:val="00E44B16"/>
    <w:rsid w:val="00E44D4E"/>
    <w:rsid w:val="00E45B01"/>
    <w:rsid w:val="00E45D91"/>
    <w:rsid w:val="00E4696E"/>
    <w:rsid w:val="00E46AAD"/>
    <w:rsid w:val="00E46C07"/>
    <w:rsid w:val="00E46D05"/>
    <w:rsid w:val="00E47AF0"/>
    <w:rsid w:val="00E47C30"/>
    <w:rsid w:val="00E47DFF"/>
    <w:rsid w:val="00E47FAE"/>
    <w:rsid w:val="00E502F5"/>
    <w:rsid w:val="00E50E7E"/>
    <w:rsid w:val="00E51022"/>
    <w:rsid w:val="00E517B4"/>
    <w:rsid w:val="00E51C0A"/>
    <w:rsid w:val="00E52406"/>
    <w:rsid w:val="00E5250D"/>
    <w:rsid w:val="00E52631"/>
    <w:rsid w:val="00E52A06"/>
    <w:rsid w:val="00E53517"/>
    <w:rsid w:val="00E53C49"/>
    <w:rsid w:val="00E5432C"/>
    <w:rsid w:val="00E546FE"/>
    <w:rsid w:val="00E54F14"/>
    <w:rsid w:val="00E552DA"/>
    <w:rsid w:val="00E574A5"/>
    <w:rsid w:val="00E57506"/>
    <w:rsid w:val="00E57C59"/>
    <w:rsid w:val="00E57D8C"/>
    <w:rsid w:val="00E57EEB"/>
    <w:rsid w:val="00E60880"/>
    <w:rsid w:val="00E60CE3"/>
    <w:rsid w:val="00E637C6"/>
    <w:rsid w:val="00E638CC"/>
    <w:rsid w:val="00E63A5A"/>
    <w:rsid w:val="00E64518"/>
    <w:rsid w:val="00E64597"/>
    <w:rsid w:val="00E6513D"/>
    <w:rsid w:val="00E66443"/>
    <w:rsid w:val="00E6678C"/>
    <w:rsid w:val="00E66AEC"/>
    <w:rsid w:val="00E67198"/>
    <w:rsid w:val="00E673C7"/>
    <w:rsid w:val="00E674F6"/>
    <w:rsid w:val="00E67963"/>
    <w:rsid w:val="00E7026A"/>
    <w:rsid w:val="00E706A9"/>
    <w:rsid w:val="00E70B06"/>
    <w:rsid w:val="00E7139C"/>
    <w:rsid w:val="00E71601"/>
    <w:rsid w:val="00E71C7A"/>
    <w:rsid w:val="00E72312"/>
    <w:rsid w:val="00E7282A"/>
    <w:rsid w:val="00E72C33"/>
    <w:rsid w:val="00E735A4"/>
    <w:rsid w:val="00E73BC4"/>
    <w:rsid w:val="00E74906"/>
    <w:rsid w:val="00E74D78"/>
    <w:rsid w:val="00E7538A"/>
    <w:rsid w:val="00E753F2"/>
    <w:rsid w:val="00E75C28"/>
    <w:rsid w:val="00E7664D"/>
    <w:rsid w:val="00E7692D"/>
    <w:rsid w:val="00E76E39"/>
    <w:rsid w:val="00E77B1F"/>
    <w:rsid w:val="00E77BF9"/>
    <w:rsid w:val="00E77C87"/>
    <w:rsid w:val="00E8083F"/>
    <w:rsid w:val="00E815B8"/>
    <w:rsid w:val="00E81680"/>
    <w:rsid w:val="00E817A3"/>
    <w:rsid w:val="00E81D3C"/>
    <w:rsid w:val="00E82601"/>
    <w:rsid w:val="00E83341"/>
    <w:rsid w:val="00E834B8"/>
    <w:rsid w:val="00E836CB"/>
    <w:rsid w:val="00E83760"/>
    <w:rsid w:val="00E83B2A"/>
    <w:rsid w:val="00E84222"/>
    <w:rsid w:val="00E84619"/>
    <w:rsid w:val="00E84723"/>
    <w:rsid w:val="00E84DC0"/>
    <w:rsid w:val="00E84E75"/>
    <w:rsid w:val="00E856C9"/>
    <w:rsid w:val="00E856EB"/>
    <w:rsid w:val="00E85D5C"/>
    <w:rsid w:val="00E8622E"/>
    <w:rsid w:val="00E86ABC"/>
    <w:rsid w:val="00E877CB"/>
    <w:rsid w:val="00E87AD9"/>
    <w:rsid w:val="00E87D8C"/>
    <w:rsid w:val="00E90237"/>
    <w:rsid w:val="00E90E68"/>
    <w:rsid w:val="00E9188F"/>
    <w:rsid w:val="00E91B08"/>
    <w:rsid w:val="00E91BA1"/>
    <w:rsid w:val="00E91DE3"/>
    <w:rsid w:val="00E92078"/>
    <w:rsid w:val="00E92090"/>
    <w:rsid w:val="00E92255"/>
    <w:rsid w:val="00E93879"/>
    <w:rsid w:val="00E948E3"/>
    <w:rsid w:val="00E94D89"/>
    <w:rsid w:val="00E9513F"/>
    <w:rsid w:val="00E95483"/>
    <w:rsid w:val="00E97316"/>
    <w:rsid w:val="00E974F4"/>
    <w:rsid w:val="00E97CCA"/>
    <w:rsid w:val="00EA001F"/>
    <w:rsid w:val="00EA170A"/>
    <w:rsid w:val="00EA1E96"/>
    <w:rsid w:val="00EA1EAA"/>
    <w:rsid w:val="00EA21BF"/>
    <w:rsid w:val="00EA22E0"/>
    <w:rsid w:val="00EA31C8"/>
    <w:rsid w:val="00EA3279"/>
    <w:rsid w:val="00EA3F09"/>
    <w:rsid w:val="00EA4D3A"/>
    <w:rsid w:val="00EA4ED3"/>
    <w:rsid w:val="00EA515C"/>
    <w:rsid w:val="00EA5280"/>
    <w:rsid w:val="00EA5A77"/>
    <w:rsid w:val="00EA6933"/>
    <w:rsid w:val="00EA70E4"/>
    <w:rsid w:val="00EA77AB"/>
    <w:rsid w:val="00EA7A64"/>
    <w:rsid w:val="00EA7AF9"/>
    <w:rsid w:val="00EA7DEE"/>
    <w:rsid w:val="00EB0693"/>
    <w:rsid w:val="00EB0819"/>
    <w:rsid w:val="00EB0E4C"/>
    <w:rsid w:val="00EB1171"/>
    <w:rsid w:val="00EB31B4"/>
    <w:rsid w:val="00EB3286"/>
    <w:rsid w:val="00EB3D0B"/>
    <w:rsid w:val="00EB3DF4"/>
    <w:rsid w:val="00EB40D9"/>
    <w:rsid w:val="00EB470B"/>
    <w:rsid w:val="00EB4CBE"/>
    <w:rsid w:val="00EB4DCB"/>
    <w:rsid w:val="00EB4E04"/>
    <w:rsid w:val="00EB4EDE"/>
    <w:rsid w:val="00EB5646"/>
    <w:rsid w:val="00EB5AE4"/>
    <w:rsid w:val="00EB6206"/>
    <w:rsid w:val="00EB76CF"/>
    <w:rsid w:val="00EB775F"/>
    <w:rsid w:val="00EB7778"/>
    <w:rsid w:val="00EB7D28"/>
    <w:rsid w:val="00EC01D1"/>
    <w:rsid w:val="00EC0D33"/>
    <w:rsid w:val="00EC0DFB"/>
    <w:rsid w:val="00EC0F65"/>
    <w:rsid w:val="00EC13BE"/>
    <w:rsid w:val="00EC1404"/>
    <w:rsid w:val="00EC1AC7"/>
    <w:rsid w:val="00EC1C7F"/>
    <w:rsid w:val="00EC1F6C"/>
    <w:rsid w:val="00EC20CF"/>
    <w:rsid w:val="00EC2552"/>
    <w:rsid w:val="00EC29DC"/>
    <w:rsid w:val="00EC2A59"/>
    <w:rsid w:val="00EC34B3"/>
    <w:rsid w:val="00EC3518"/>
    <w:rsid w:val="00EC35BE"/>
    <w:rsid w:val="00EC3AE0"/>
    <w:rsid w:val="00EC430F"/>
    <w:rsid w:val="00EC4FC6"/>
    <w:rsid w:val="00EC4FE5"/>
    <w:rsid w:val="00EC51BD"/>
    <w:rsid w:val="00EC541E"/>
    <w:rsid w:val="00EC54B0"/>
    <w:rsid w:val="00EC5542"/>
    <w:rsid w:val="00EC5B86"/>
    <w:rsid w:val="00EC6130"/>
    <w:rsid w:val="00ED06EB"/>
    <w:rsid w:val="00ED0839"/>
    <w:rsid w:val="00ED098A"/>
    <w:rsid w:val="00ED11DE"/>
    <w:rsid w:val="00ED1E54"/>
    <w:rsid w:val="00ED1F87"/>
    <w:rsid w:val="00ED1FF1"/>
    <w:rsid w:val="00ED20AA"/>
    <w:rsid w:val="00ED29B9"/>
    <w:rsid w:val="00ED39B0"/>
    <w:rsid w:val="00ED41F8"/>
    <w:rsid w:val="00ED4988"/>
    <w:rsid w:val="00ED5693"/>
    <w:rsid w:val="00ED5981"/>
    <w:rsid w:val="00ED6579"/>
    <w:rsid w:val="00ED666D"/>
    <w:rsid w:val="00ED67FA"/>
    <w:rsid w:val="00ED7224"/>
    <w:rsid w:val="00ED7679"/>
    <w:rsid w:val="00ED7AA9"/>
    <w:rsid w:val="00EE02AF"/>
    <w:rsid w:val="00EE03E2"/>
    <w:rsid w:val="00EE0E28"/>
    <w:rsid w:val="00EE1270"/>
    <w:rsid w:val="00EE133C"/>
    <w:rsid w:val="00EE174F"/>
    <w:rsid w:val="00EE198E"/>
    <w:rsid w:val="00EE2110"/>
    <w:rsid w:val="00EE319F"/>
    <w:rsid w:val="00EE321A"/>
    <w:rsid w:val="00EE335F"/>
    <w:rsid w:val="00EE3380"/>
    <w:rsid w:val="00EE3498"/>
    <w:rsid w:val="00EE3CF8"/>
    <w:rsid w:val="00EE4223"/>
    <w:rsid w:val="00EE4275"/>
    <w:rsid w:val="00EE42AA"/>
    <w:rsid w:val="00EE53B7"/>
    <w:rsid w:val="00EE53F0"/>
    <w:rsid w:val="00EE5AA6"/>
    <w:rsid w:val="00EE64CA"/>
    <w:rsid w:val="00EE779E"/>
    <w:rsid w:val="00EE7AEF"/>
    <w:rsid w:val="00EE7C46"/>
    <w:rsid w:val="00EE7D92"/>
    <w:rsid w:val="00EE7F6D"/>
    <w:rsid w:val="00EE7FB4"/>
    <w:rsid w:val="00EF017D"/>
    <w:rsid w:val="00EF0468"/>
    <w:rsid w:val="00EF06D1"/>
    <w:rsid w:val="00EF13B8"/>
    <w:rsid w:val="00EF153B"/>
    <w:rsid w:val="00EF1A28"/>
    <w:rsid w:val="00EF1D2E"/>
    <w:rsid w:val="00EF1D40"/>
    <w:rsid w:val="00EF1E1F"/>
    <w:rsid w:val="00EF1F4E"/>
    <w:rsid w:val="00EF22D9"/>
    <w:rsid w:val="00EF2871"/>
    <w:rsid w:val="00EF2C70"/>
    <w:rsid w:val="00EF2FD5"/>
    <w:rsid w:val="00EF4596"/>
    <w:rsid w:val="00EF4854"/>
    <w:rsid w:val="00EF537B"/>
    <w:rsid w:val="00EF55AA"/>
    <w:rsid w:val="00EF5A7F"/>
    <w:rsid w:val="00EF5C02"/>
    <w:rsid w:val="00EF6173"/>
    <w:rsid w:val="00EF637B"/>
    <w:rsid w:val="00EF6573"/>
    <w:rsid w:val="00EF65F7"/>
    <w:rsid w:val="00EF7C97"/>
    <w:rsid w:val="00F00411"/>
    <w:rsid w:val="00F004A9"/>
    <w:rsid w:val="00F00685"/>
    <w:rsid w:val="00F00E81"/>
    <w:rsid w:val="00F0138E"/>
    <w:rsid w:val="00F0150B"/>
    <w:rsid w:val="00F021A5"/>
    <w:rsid w:val="00F024C3"/>
    <w:rsid w:val="00F02C82"/>
    <w:rsid w:val="00F03813"/>
    <w:rsid w:val="00F04B25"/>
    <w:rsid w:val="00F052CA"/>
    <w:rsid w:val="00F053F5"/>
    <w:rsid w:val="00F05698"/>
    <w:rsid w:val="00F0676E"/>
    <w:rsid w:val="00F06FC3"/>
    <w:rsid w:val="00F07845"/>
    <w:rsid w:val="00F07C1D"/>
    <w:rsid w:val="00F102E3"/>
    <w:rsid w:val="00F1072A"/>
    <w:rsid w:val="00F10A4B"/>
    <w:rsid w:val="00F1138D"/>
    <w:rsid w:val="00F11974"/>
    <w:rsid w:val="00F11A3D"/>
    <w:rsid w:val="00F12776"/>
    <w:rsid w:val="00F12C4F"/>
    <w:rsid w:val="00F12DF7"/>
    <w:rsid w:val="00F13F7D"/>
    <w:rsid w:val="00F149C2"/>
    <w:rsid w:val="00F14DE7"/>
    <w:rsid w:val="00F14E6E"/>
    <w:rsid w:val="00F163AC"/>
    <w:rsid w:val="00F171CD"/>
    <w:rsid w:val="00F179D4"/>
    <w:rsid w:val="00F17EF4"/>
    <w:rsid w:val="00F200B7"/>
    <w:rsid w:val="00F201BE"/>
    <w:rsid w:val="00F20258"/>
    <w:rsid w:val="00F205CF"/>
    <w:rsid w:val="00F20604"/>
    <w:rsid w:val="00F206A3"/>
    <w:rsid w:val="00F21132"/>
    <w:rsid w:val="00F216A3"/>
    <w:rsid w:val="00F220A5"/>
    <w:rsid w:val="00F22839"/>
    <w:rsid w:val="00F22E2F"/>
    <w:rsid w:val="00F23250"/>
    <w:rsid w:val="00F23592"/>
    <w:rsid w:val="00F2378A"/>
    <w:rsid w:val="00F23C27"/>
    <w:rsid w:val="00F23CF4"/>
    <w:rsid w:val="00F2516C"/>
    <w:rsid w:val="00F251B3"/>
    <w:rsid w:val="00F25762"/>
    <w:rsid w:val="00F25F75"/>
    <w:rsid w:val="00F2614D"/>
    <w:rsid w:val="00F2624A"/>
    <w:rsid w:val="00F2679E"/>
    <w:rsid w:val="00F2692E"/>
    <w:rsid w:val="00F26EB7"/>
    <w:rsid w:val="00F27090"/>
    <w:rsid w:val="00F2713B"/>
    <w:rsid w:val="00F272A9"/>
    <w:rsid w:val="00F278EB"/>
    <w:rsid w:val="00F27EDE"/>
    <w:rsid w:val="00F301D9"/>
    <w:rsid w:val="00F30D72"/>
    <w:rsid w:val="00F31486"/>
    <w:rsid w:val="00F31CC6"/>
    <w:rsid w:val="00F31DD4"/>
    <w:rsid w:val="00F31DE1"/>
    <w:rsid w:val="00F32A28"/>
    <w:rsid w:val="00F32DDB"/>
    <w:rsid w:val="00F3305F"/>
    <w:rsid w:val="00F331AC"/>
    <w:rsid w:val="00F33ACC"/>
    <w:rsid w:val="00F34534"/>
    <w:rsid w:val="00F346BA"/>
    <w:rsid w:val="00F34CD2"/>
    <w:rsid w:val="00F34E95"/>
    <w:rsid w:val="00F35BAC"/>
    <w:rsid w:val="00F4003D"/>
    <w:rsid w:val="00F40D1A"/>
    <w:rsid w:val="00F40FE0"/>
    <w:rsid w:val="00F41130"/>
    <w:rsid w:val="00F41449"/>
    <w:rsid w:val="00F41D0E"/>
    <w:rsid w:val="00F41D21"/>
    <w:rsid w:val="00F422C8"/>
    <w:rsid w:val="00F42382"/>
    <w:rsid w:val="00F424AE"/>
    <w:rsid w:val="00F42EAA"/>
    <w:rsid w:val="00F43156"/>
    <w:rsid w:val="00F4325C"/>
    <w:rsid w:val="00F4404E"/>
    <w:rsid w:val="00F445A1"/>
    <w:rsid w:val="00F4466A"/>
    <w:rsid w:val="00F45603"/>
    <w:rsid w:val="00F457E6"/>
    <w:rsid w:val="00F45979"/>
    <w:rsid w:val="00F45AC4"/>
    <w:rsid w:val="00F45F8C"/>
    <w:rsid w:val="00F466B2"/>
    <w:rsid w:val="00F46B64"/>
    <w:rsid w:val="00F470F3"/>
    <w:rsid w:val="00F47101"/>
    <w:rsid w:val="00F5019C"/>
    <w:rsid w:val="00F51A37"/>
    <w:rsid w:val="00F51DCC"/>
    <w:rsid w:val="00F521C4"/>
    <w:rsid w:val="00F523CE"/>
    <w:rsid w:val="00F52491"/>
    <w:rsid w:val="00F53112"/>
    <w:rsid w:val="00F532B8"/>
    <w:rsid w:val="00F534B4"/>
    <w:rsid w:val="00F536CC"/>
    <w:rsid w:val="00F5490C"/>
    <w:rsid w:val="00F552CD"/>
    <w:rsid w:val="00F557E4"/>
    <w:rsid w:val="00F55E81"/>
    <w:rsid w:val="00F560F6"/>
    <w:rsid w:val="00F56682"/>
    <w:rsid w:val="00F5705E"/>
    <w:rsid w:val="00F5775F"/>
    <w:rsid w:val="00F57909"/>
    <w:rsid w:val="00F57925"/>
    <w:rsid w:val="00F579FC"/>
    <w:rsid w:val="00F6001A"/>
    <w:rsid w:val="00F602D9"/>
    <w:rsid w:val="00F60B17"/>
    <w:rsid w:val="00F60C1A"/>
    <w:rsid w:val="00F60E9A"/>
    <w:rsid w:val="00F611E4"/>
    <w:rsid w:val="00F61BFD"/>
    <w:rsid w:val="00F6220B"/>
    <w:rsid w:val="00F622F4"/>
    <w:rsid w:val="00F62530"/>
    <w:rsid w:val="00F63484"/>
    <w:rsid w:val="00F63802"/>
    <w:rsid w:val="00F63A68"/>
    <w:rsid w:val="00F644EF"/>
    <w:rsid w:val="00F6455D"/>
    <w:rsid w:val="00F64A59"/>
    <w:rsid w:val="00F64BA7"/>
    <w:rsid w:val="00F652F2"/>
    <w:rsid w:val="00F655E3"/>
    <w:rsid w:val="00F662BA"/>
    <w:rsid w:val="00F66A10"/>
    <w:rsid w:val="00F66A22"/>
    <w:rsid w:val="00F66CA7"/>
    <w:rsid w:val="00F67234"/>
    <w:rsid w:val="00F673A2"/>
    <w:rsid w:val="00F679E1"/>
    <w:rsid w:val="00F67CC4"/>
    <w:rsid w:val="00F70046"/>
    <w:rsid w:val="00F7040D"/>
    <w:rsid w:val="00F708FD"/>
    <w:rsid w:val="00F71769"/>
    <w:rsid w:val="00F71EC3"/>
    <w:rsid w:val="00F72487"/>
    <w:rsid w:val="00F7320D"/>
    <w:rsid w:val="00F73AE3"/>
    <w:rsid w:val="00F73BEC"/>
    <w:rsid w:val="00F74347"/>
    <w:rsid w:val="00F74BAE"/>
    <w:rsid w:val="00F7515E"/>
    <w:rsid w:val="00F75510"/>
    <w:rsid w:val="00F75D35"/>
    <w:rsid w:val="00F76C21"/>
    <w:rsid w:val="00F7772A"/>
    <w:rsid w:val="00F77AD7"/>
    <w:rsid w:val="00F77E17"/>
    <w:rsid w:val="00F8034A"/>
    <w:rsid w:val="00F80890"/>
    <w:rsid w:val="00F80B64"/>
    <w:rsid w:val="00F80F81"/>
    <w:rsid w:val="00F818AF"/>
    <w:rsid w:val="00F81903"/>
    <w:rsid w:val="00F81984"/>
    <w:rsid w:val="00F836DF"/>
    <w:rsid w:val="00F83B63"/>
    <w:rsid w:val="00F83BAA"/>
    <w:rsid w:val="00F83CBD"/>
    <w:rsid w:val="00F84440"/>
    <w:rsid w:val="00F84932"/>
    <w:rsid w:val="00F84B94"/>
    <w:rsid w:val="00F85B2D"/>
    <w:rsid w:val="00F86209"/>
    <w:rsid w:val="00F8630B"/>
    <w:rsid w:val="00F866C1"/>
    <w:rsid w:val="00F86B88"/>
    <w:rsid w:val="00F86E24"/>
    <w:rsid w:val="00F86F38"/>
    <w:rsid w:val="00F871F2"/>
    <w:rsid w:val="00F90D8B"/>
    <w:rsid w:val="00F91047"/>
    <w:rsid w:val="00F91DD1"/>
    <w:rsid w:val="00F92257"/>
    <w:rsid w:val="00F92386"/>
    <w:rsid w:val="00F92681"/>
    <w:rsid w:val="00F92837"/>
    <w:rsid w:val="00F9286A"/>
    <w:rsid w:val="00F9305A"/>
    <w:rsid w:val="00F93CA7"/>
    <w:rsid w:val="00F93F0D"/>
    <w:rsid w:val="00F943A4"/>
    <w:rsid w:val="00F94EB8"/>
    <w:rsid w:val="00F95040"/>
    <w:rsid w:val="00F95612"/>
    <w:rsid w:val="00F95B81"/>
    <w:rsid w:val="00F96555"/>
    <w:rsid w:val="00F96EB3"/>
    <w:rsid w:val="00F9796F"/>
    <w:rsid w:val="00F97B8D"/>
    <w:rsid w:val="00F97B9D"/>
    <w:rsid w:val="00FA0D1D"/>
    <w:rsid w:val="00FA1094"/>
    <w:rsid w:val="00FA18D0"/>
    <w:rsid w:val="00FA190A"/>
    <w:rsid w:val="00FA19E3"/>
    <w:rsid w:val="00FA2085"/>
    <w:rsid w:val="00FA2653"/>
    <w:rsid w:val="00FA270E"/>
    <w:rsid w:val="00FA2E4D"/>
    <w:rsid w:val="00FA2E83"/>
    <w:rsid w:val="00FA30DD"/>
    <w:rsid w:val="00FA334A"/>
    <w:rsid w:val="00FA38D1"/>
    <w:rsid w:val="00FA5F0E"/>
    <w:rsid w:val="00FA61D6"/>
    <w:rsid w:val="00FA6325"/>
    <w:rsid w:val="00FA6986"/>
    <w:rsid w:val="00FA73E7"/>
    <w:rsid w:val="00FA7BB9"/>
    <w:rsid w:val="00FA7F60"/>
    <w:rsid w:val="00FB00E0"/>
    <w:rsid w:val="00FB0726"/>
    <w:rsid w:val="00FB08C6"/>
    <w:rsid w:val="00FB0C36"/>
    <w:rsid w:val="00FB15BB"/>
    <w:rsid w:val="00FB1894"/>
    <w:rsid w:val="00FB2CD3"/>
    <w:rsid w:val="00FB310C"/>
    <w:rsid w:val="00FB365A"/>
    <w:rsid w:val="00FB3AF2"/>
    <w:rsid w:val="00FB45A6"/>
    <w:rsid w:val="00FB4739"/>
    <w:rsid w:val="00FB490A"/>
    <w:rsid w:val="00FB5326"/>
    <w:rsid w:val="00FB59EA"/>
    <w:rsid w:val="00FB5F97"/>
    <w:rsid w:val="00FB640F"/>
    <w:rsid w:val="00FB66A5"/>
    <w:rsid w:val="00FB67AA"/>
    <w:rsid w:val="00FB750F"/>
    <w:rsid w:val="00FB7A71"/>
    <w:rsid w:val="00FB7A8F"/>
    <w:rsid w:val="00FB7F40"/>
    <w:rsid w:val="00FB7FA1"/>
    <w:rsid w:val="00FC0480"/>
    <w:rsid w:val="00FC0C23"/>
    <w:rsid w:val="00FC0D51"/>
    <w:rsid w:val="00FC14E8"/>
    <w:rsid w:val="00FC158F"/>
    <w:rsid w:val="00FC2281"/>
    <w:rsid w:val="00FC23E2"/>
    <w:rsid w:val="00FC2960"/>
    <w:rsid w:val="00FC2A3A"/>
    <w:rsid w:val="00FC31BD"/>
    <w:rsid w:val="00FC356B"/>
    <w:rsid w:val="00FC3A61"/>
    <w:rsid w:val="00FC424B"/>
    <w:rsid w:val="00FC473B"/>
    <w:rsid w:val="00FC6198"/>
    <w:rsid w:val="00FC68C2"/>
    <w:rsid w:val="00FC6E5E"/>
    <w:rsid w:val="00FC7091"/>
    <w:rsid w:val="00FC7448"/>
    <w:rsid w:val="00FC78E5"/>
    <w:rsid w:val="00FD01A4"/>
    <w:rsid w:val="00FD07AF"/>
    <w:rsid w:val="00FD0FFC"/>
    <w:rsid w:val="00FD10D4"/>
    <w:rsid w:val="00FD160A"/>
    <w:rsid w:val="00FD1914"/>
    <w:rsid w:val="00FD24BB"/>
    <w:rsid w:val="00FD2EF4"/>
    <w:rsid w:val="00FD3A2D"/>
    <w:rsid w:val="00FD415D"/>
    <w:rsid w:val="00FD42BD"/>
    <w:rsid w:val="00FD4A3C"/>
    <w:rsid w:val="00FD4ECE"/>
    <w:rsid w:val="00FD5976"/>
    <w:rsid w:val="00FD5BCD"/>
    <w:rsid w:val="00FD5D2D"/>
    <w:rsid w:val="00FD6486"/>
    <w:rsid w:val="00FD6C0A"/>
    <w:rsid w:val="00FD6D56"/>
    <w:rsid w:val="00FD6ECB"/>
    <w:rsid w:val="00FD708C"/>
    <w:rsid w:val="00FD748D"/>
    <w:rsid w:val="00FE040F"/>
    <w:rsid w:val="00FE0443"/>
    <w:rsid w:val="00FE0E7E"/>
    <w:rsid w:val="00FE1DCB"/>
    <w:rsid w:val="00FE25BC"/>
    <w:rsid w:val="00FE26B3"/>
    <w:rsid w:val="00FE2EF2"/>
    <w:rsid w:val="00FE393B"/>
    <w:rsid w:val="00FE3CB2"/>
    <w:rsid w:val="00FE3F59"/>
    <w:rsid w:val="00FE449A"/>
    <w:rsid w:val="00FE456D"/>
    <w:rsid w:val="00FE47AC"/>
    <w:rsid w:val="00FE524C"/>
    <w:rsid w:val="00FE5A0C"/>
    <w:rsid w:val="00FE5FF0"/>
    <w:rsid w:val="00FE613B"/>
    <w:rsid w:val="00FE652F"/>
    <w:rsid w:val="00FE75D5"/>
    <w:rsid w:val="00FE7696"/>
    <w:rsid w:val="00FF04A0"/>
    <w:rsid w:val="00FF15FB"/>
    <w:rsid w:val="00FF17CC"/>
    <w:rsid w:val="00FF1E62"/>
    <w:rsid w:val="00FF27EC"/>
    <w:rsid w:val="00FF2AED"/>
    <w:rsid w:val="00FF2B1A"/>
    <w:rsid w:val="00FF2F8D"/>
    <w:rsid w:val="00FF301F"/>
    <w:rsid w:val="00FF30E2"/>
    <w:rsid w:val="00FF34BC"/>
    <w:rsid w:val="00FF39A6"/>
    <w:rsid w:val="00FF49AA"/>
    <w:rsid w:val="00FF5447"/>
    <w:rsid w:val="00FF6555"/>
    <w:rsid w:val="00FF6A24"/>
    <w:rsid w:val="00FF6EE4"/>
    <w:rsid w:val="00FF7049"/>
    <w:rsid w:val="00FF71A2"/>
    <w:rsid w:val="00FF7C5B"/>
    <w:rsid w:val="03CCFDF7"/>
    <w:rsid w:val="03FC1EAA"/>
    <w:rsid w:val="09C51525"/>
    <w:rsid w:val="0A177F96"/>
    <w:rsid w:val="0B0BC4C4"/>
    <w:rsid w:val="0B8D43DA"/>
    <w:rsid w:val="0C644045"/>
    <w:rsid w:val="0E436586"/>
    <w:rsid w:val="0ED34EF1"/>
    <w:rsid w:val="0FD67F13"/>
    <w:rsid w:val="12C03F62"/>
    <w:rsid w:val="130D9635"/>
    <w:rsid w:val="19AA13DD"/>
    <w:rsid w:val="1A6D4B05"/>
    <w:rsid w:val="1D26CB3E"/>
    <w:rsid w:val="25A3656A"/>
    <w:rsid w:val="274673E7"/>
    <w:rsid w:val="27A7F649"/>
    <w:rsid w:val="28CC537F"/>
    <w:rsid w:val="29C91D8E"/>
    <w:rsid w:val="2A6E1FB9"/>
    <w:rsid w:val="2B404A06"/>
    <w:rsid w:val="2B96C5E5"/>
    <w:rsid w:val="2E1BD2F5"/>
    <w:rsid w:val="2E1C41D7"/>
    <w:rsid w:val="2F8E0FAF"/>
    <w:rsid w:val="2FFF26EC"/>
    <w:rsid w:val="32F07FC3"/>
    <w:rsid w:val="369105DF"/>
    <w:rsid w:val="3875E739"/>
    <w:rsid w:val="3B5EDE19"/>
    <w:rsid w:val="3BAB06A8"/>
    <w:rsid w:val="3F25559F"/>
    <w:rsid w:val="411231E9"/>
    <w:rsid w:val="4168485A"/>
    <w:rsid w:val="4908442D"/>
    <w:rsid w:val="4CA5CE3F"/>
    <w:rsid w:val="51A0887C"/>
    <w:rsid w:val="53222494"/>
    <w:rsid w:val="562D2B61"/>
    <w:rsid w:val="57924F20"/>
    <w:rsid w:val="58A0181C"/>
    <w:rsid w:val="5A6AC1EB"/>
    <w:rsid w:val="5AA7BB57"/>
    <w:rsid w:val="5D15BB37"/>
    <w:rsid w:val="6008F4D6"/>
    <w:rsid w:val="604D5BF9"/>
    <w:rsid w:val="638DB38F"/>
    <w:rsid w:val="64093E28"/>
    <w:rsid w:val="68F22EF9"/>
    <w:rsid w:val="6F2B7D77"/>
    <w:rsid w:val="72FBC9EB"/>
    <w:rsid w:val="77EC20AD"/>
    <w:rsid w:val="7A4FEBD9"/>
    <w:rsid w:val="7CCF52CD"/>
    <w:rsid w:val="7D460A87"/>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bidi="t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CBF75"/>
  <w15:docId w15:val="{2A811916-1C79-42CF-AC94-D2E59D78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Cambria"/>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cs="Times New Roman"/>
      <w:sz w:val="22"/>
      <w:lang w:val="en-GB"/>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Times New Roman"/>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uiPriority w:val="9"/>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NormalIndent">
    <w:name w:val="Normal Indent"/>
    <w:basedOn w:val="Normal"/>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ListBullet">
    <w:name w:val="List Bullet"/>
    <w:basedOn w:val="Normal"/>
    <w:uiPriority w:val="99"/>
    <w:semiHidden/>
    <w:unhideWhenUsed/>
    <w:qFormat/>
    <w:pPr>
      <w:tabs>
        <w:tab w:val="left" w:pos="720"/>
      </w:tabs>
      <w:ind w:left="720" w:hanging="720"/>
      <w:contextualSpacing/>
    </w:p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spacing w:line="240" w:lineRule="auto"/>
    </w:pPr>
    <w:rPr>
      <w:rFonts w:ascii="Arial" w:eastAsia="Times New Roman" w:hAnsi="Arial"/>
      <w:sz w:val="20"/>
    </w:rPr>
  </w:style>
  <w:style w:type="paragraph" w:styleId="List2">
    <w:name w:val="List 2"/>
    <w:basedOn w:val="Normal"/>
    <w:uiPriority w:val="99"/>
    <w:semiHidden/>
    <w:unhideWhenUsed/>
    <w:qFormat/>
    <w:pPr>
      <w:ind w:leftChars="200" w:left="100" w:hangingChars="200" w:hanging="200"/>
      <w:contextualSpacing/>
    </w:pPr>
  </w:style>
  <w:style w:type="paragraph" w:styleId="ListBullet2">
    <w:name w:val="List Bullet 2"/>
    <w:basedOn w:val="ListBullet"/>
    <w:qFormat/>
    <w:pPr>
      <w:numPr>
        <w:numId w:val="1"/>
      </w:numPr>
      <w:tabs>
        <w:tab w:val="left" w:pos="360"/>
      </w:tabs>
      <w:spacing w:line="240" w:lineRule="auto"/>
      <w:ind w:left="360"/>
      <w:contextualSpacing w:val="0"/>
    </w:pPr>
    <w:rPr>
      <w:rFonts w:ascii="Arial" w:hAnsi="Arial"/>
      <w:sz w:val="20"/>
      <w:lang w:eastAsia="ja-JP"/>
    </w:r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TOC1">
    <w:name w:val="toc 1"/>
    <w:basedOn w:val="Normal"/>
    <w:next w:val="Normal"/>
    <w:uiPriority w:val="39"/>
    <w:unhideWhenUsed/>
    <w:qFormat/>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uiPriority w:val="9"/>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uiPriority w:val="9"/>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qFormat/>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cs="Times New Roman"/>
      <w:sz w:val="22"/>
      <w:lang w:val="en-GB"/>
    </w:rPr>
  </w:style>
  <w:style w:type="character" w:customStyle="1" w:styleId="CommentTextChar">
    <w:name w:val="Comment Text Char"/>
    <w:link w:val="CommentText"/>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tabs>
        <w:tab w:val="left" w:pos="1701"/>
      </w:tabs>
      <w:spacing w:line="240" w:lineRule="auto"/>
      <w:ind w:left="1287" w:hanging="360"/>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cs="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tabs>
        <w:tab w:val="left" w:pos="720"/>
      </w:tabs>
      <w:overflowPunct/>
      <w:autoSpaceDE/>
      <w:autoSpaceDN/>
      <w:adjustRightInd/>
      <w:spacing w:before="40" w:after="0" w:line="240" w:lineRule="auto"/>
      <w:ind w:left="720" w:hanging="72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10">
    <w:name w:val="样式1"/>
    <w:basedOn w:val="Proposal"/>
    <w:link w:val="1Char"/>
    <w:qFormat/>
    <w:pPr>
      <w:tabs>
        <w:tab w:val="left" w:pos="8818"/>
      </w:tabs>
    </w:pPr>
    <w:rPr>
      <w:rFonts w:ascii="Times New Roman" w:hAnsi="Times New Roman"/>
    </w:rPr>
  </w:style>
  <w:style w:type="character" w:customStyle="1" w:styleId="ProposalChar">
    <w:name w:val="Proposal Char"/>
    <w:link w:val="Proposal"/>
    <w:qFormat/>
    <w:rPr>
      <w:rFonts w:ascii="Arial" w:hAnsi="Arial"/>
      <w:b/>
      <w:bCs/>
      <w:lang w:val="en-GB" w:eastAsia="zh-CN"/>
    </w:rPr>
  </w:style>
  <w:style w:type="character" w:customStyle="1" w:styleId="1Char">
    <w:name w:val="样式1 Char"/>
    <w:link w:val="10"/>
    <w:qFormat/>
    <w:rPr>
      <w:rFonts w:ascii="Times New Roman" w:hAnsi="Times New Roman"/>
      <w:b/>
      <w:bCs/>
      <w:lang w:val="en-GB" w:eastAsia="zh-CN"/>
    </w:rPr>
  </w:style>
  <w:style w:type="character" w:customStyle="1" w:styleId="BodyTextChar">
    <w:name w:val="Body Text Char"/>
    <w:link w:val="BodyText"/>
    <w:qFormat/>
    <w:rPr>
      <w:rFonts w:ascii="Arial" w:eastAsia="Times New Roman" w:hAnsi="Arial"/>
      <w:lang w:val="en-GB" w:eastAsia="zh-CN"/>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ListParagraph10">
    <w:name w:val="List Paragraph10"/>
    <w:basedOn w:val="Normal"/>
    <w:uiPriority w:val="99"/>
    <w:qFormat/>
    <w:pPr>
      <w:widowControl w:val="0"/>
      <w:overflowPunct/>
      <w:autoSpaceDE/>
      <w:autoSpaceDN/>
      <w:adjustRightInd/>
      <w:spacing w:after="0" w:line="240" w:lineRule="auto"/>
      <w:ind w:firstLineChars="200" w:firstLine="420"/>
      <w:textAlignment w:val="auto"/>
    </w:pPr>
    <w:rPr>
      <w:rFonts w:eastAsia="Times New Roman"/>
      <w:kern w:val="2"/>
      <w:sz w:val="21"/>
      <w:szCs w:val="24"/>
      <w:lang w:val="zh-CN"/>
    </w:rPr>
  </w:style>
  <w:style w:type="paragraph" w:styleId="ListParagraph">
    <w:name w:val="List Paragraph"/>
    <w:basedOn w:val="Normal"/>
    <w:link w:val="ListParagraphChar"/>
    <w:uiPriority w:val="34"/>
    <w:qFormat/>
    <w:pPr>
      <w:ind w:left="720"/>
      <w:contextualSpacing/>
    </w:p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US"/>
    </w:rPr>
  </w:style>
  <w:style w:type="paragraph" w:customStyle="1" w:styleId="TAH">
    <w:name w:val="TAH"/>
    <w:basedOn w:val="Normal"/>
    <w:link w:val="TAHCar"/>
    <w:qFormat/>
    <w:pPr>
      <w:keepNext/>
      <w:keepLines/>
      <w:spacing w:after="0" w:line="240" w:lineRule="auto"/>
      <w:jc w:val="center"/>
    </w:pPr>
    <w:rPr>
      <w:rFonts w:ascii="Arial" w:eastAsia="Times New Roman" w:hAnsi="Arial"/>
      <w:b/>
      <w:sz w:val="18"/>
      <w:lang w:eastAsia="ko-KR"/>
    </w:rPr>
  </w:style>
  <w:style w:type="character" w:customStyle="1" w:styleId="TAHCar">
    <w:name w:val="TAH Car"/>
    <w:link w:val="TAH"/>
    <w:qFormat/>
    <w:rPr>
      <w:rFonts w:ascii="Arial" w:eastAsia="Times New Roman" w:hAnsi="Arial"/>
      <w:b/>
      <w:sz w:val="18"/>
      <w:lang w:val="en-GB" w:eastAsia="ko-KR"/>
    </w:rPr>
  </w:style>
  <w:style w:type="paragraph" w:customStyle="1" w:styleId="TAN">
    <w:name w:val="TAN"/>
    <w:basedOn w:val="TAL"/>
    <w:qFormat/>
    <w:pPr>
      <w:ind w:left="851" w:hanging="851"/>
    </w:pPr>
    <w:rPr>
      <w:rFonts w:eastAsiaTheme="minorEastAsia"/>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tsli">
    <w:name w:val="rtsli"/>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lang w:val="en-US" w:eastAsia="en-US"/>
    </w:rPr>
  </w:style>
  <w:style w:type="character" w:customStyle="1" w:styleId="rtstxt">
    <w:name w:val="rtstxt"/>
    <w:basedOn w:val="DefaultParagraphFont"/>
    <w:qFormat/>
  </w:style>
  <w:style w:type="paragraph" w:customStyle="1" w:styleId="Default">
    <w:name w:val="Default"/>
    <w:qFormat/>
    <w:pPr>
      <w:autoSpaceDE w:val="0"/>
      <w:autoSpaceDN w:val="0"/>
      <w:adjustRightInd w:val="0"/>
    </w:pPr>
    <w:rPr>
      <w:rFonts w:ascii="Courier New" w:hAnsi="Courier New" w:cs="Courier New"/>
      <w:color w:val="000000"/>
      <w:sz w:val="24"/>
      <w:szCs w:val="24"/>
      <w:lang w:val="fi-FI"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Cs w:val="22"/>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B3">
    <w:name w:val="B3"/>
    <w:basedOn w:val="List3"/>
    <w:link w:val="B3Char2"/>
    <w:qFormat/>
    <w:pPr>
      <w:spacing w:after="180" w:line="240" w:lineRule="auto"/>
      <w:ind w:left="1135" w:hanging="284"/>
      <w:contextualSpacing w:val="0"/>
      <w:jc w:val="left"/>
    </w:pPr>
    <w:rPr>
      <w:rFonts w:eastAsia="Times New Roman"/>
      <w:sz w:val="20"/>
      <w:lang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pPr>
      <w:spacing w:after="180" w:line="240" w:lineRule="auto"/>
      <w:ind w:left="1418" w:hanging="284"/>
      <w:contextualSpacing w:val="0"/>
      <w:jc w:val="left"/>
    </w:pPr>
    <w:rPr>
      <w:rFonts w:eastAsia="Times New Roman"/>
      <w:sz w:val="20"/>
      <w:lang w:eastAsia="ja-JP"/>
    </w:rPr>
  </w:style>
  <w:style w:type="character" w:customStyle="1" w:styleId="B4Char">
    <w:name w:val="B4 Char"/>
    <w:link w:val="B4"/>
    <w:qFormat/>
    <w:rPr>
      <w:rFonts w:ascii="Times New Roman" w:eastAsia="Times New Roman" w:hAnsi="Times New Roman"/>
      <w:lang w:val="en-GB" w:eastAsia="ja-JP"/>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Char">
    <w:name w:val="NO Char"/>
    <w:qFormat/>
    <w:rPr>
      <w:rFonts w:eastAsia="Times New Roman"/>
      <w:lang w:val="en-GB" w:eastAsia="ja-JP"/>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Reference">
    <w:name w:val="Reference"/>
    <w:basedOn w:val="Normal"/>
    <w:link w:val="ReferenceChar"/>
    <w:qFormat/>
    <w:pPr>
      <w:tabs>
        <w:tab w:val="left" w:pos="720"/>
      </w:tabs>
      <w:spacing w:line="240" w:lineRule="auto"/>
      <w:ind w:left="720" w:hanging="720"/>
    </w:pPr>
    <w:rPr>
      <w:rFonts w:ascii="Arial" w:eastAsia="Times New Roman" w:hAnsi="Arial"/>
      <w:sz w:val="20"/>
    </w:rPr>
  </w:style>
  <w:style w:type="character" w:customStyle="1" w:styleId="ReferenceChar">
    <w:name w:val="Reference Char"/>
    <w:link w:val="Reference"/>
    <w:qFormat/>
    <w:locked/>
    <w:rPr>
      <w:rFonts w:ascii="Arial" w:eastAsia="Times New Roman" w:hAnsi="Arial"/>
      <w:lang w:val="en-GB" w:eastAsia="zh-CN"/>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oc-comment">
    <w:name w:val="Doc-comment"/>
    <w:basedOn w:val="Normal"/>
    <w:qFormat/>
    <w:pPr>
      <w:overflowPunct/>
      <w:autoSpaceDE/>
      <w:autoSpaceDN/>
      <w:adjustRightInd/>
      <w:spacing w:after="0" w:line="240" w:lineRule="auto"/>
      <w:ind w:left="1622" w:hanging="363"/>
      <w:jc w:val="left"/>
      <w:textAlignment w:val="auto"/>
    </w:pPr>
    <w:rPr>
      <w:rFonts w:ascii="Arial" w:eastAsiaTheme="minorHAnsi" w:hAnsi="Arial" w:cs="Arial"/>
      <w:i/>
      <w:iCs/>
      <w:sz w:val="20"/>
      <w:lang w:val="en-US" w:eastAsia="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Times New Roman" w:hAnsi="Times New Roman"/>
      <w:sz w:val="22"/>
      <w:lang w:val="en-GB" w:eastAsia="zh-CN"/>
    </w:rPr>
  </w:style>
  <w:style w:type="paragraph" w:customStyle="1" w:styleId="2">
    <w:name w:val="修订2"/>
    <w:hidden/>
    <w:uiPriority w:val="99"/>
    <w:semiHidden/>
    <w:rPr>
      <w:rFonts w:ascii="Times New Roman" w:hAnsi="Times New Roman" w:cs="Times New Roman"/>
      <w:sz w:val="22"/>
      <w:lang w:val="en-GB"/>
    </w:rPr>
  </w:style>
  <w:style w:type="character" w:customStyle="1" w:styleId="12">
    <w:name w:val="@他1"/>
    <w:basedOn w:val="DefaultParagraphFont"/>
    <w:uiPriority w:val="99"/>
    <w:unhideWhenUsed/>
    <w:rsid w:val="00575EB8"/>
    <w:rPr>
      <w:color w:val="2B579A"/>
      <w:shd w:val="clear" w:color="auto" w:fill="E1DFDD"/>
    </w:rPr>
  </w:style>
  <w:style w:type="character" w:styleId="FollowedHyperlink">
    <w:name w:val="FollowedHyperlink"/>
    <w:basedOn w:val="DefaultParagraphFont"/>
    <w:uiPriority w:val="99"/>
    <w:semiHidden/>
    <w:unhideWhenUsed/>
    <w:rsid w:val="00375216"/>
    <w:rPr>
      <w:color w:val="954F72" w:themeColor="followedHyperlink"/>
      <w:u w:val="single"/>
    </w:rPr>
  </w:style>
  <w:style w:type="paragraph" w:styleId="Revision">
    <w:name w:val="Revision"/>
    <w:hidden/>
    <w:uiPriority w:val="99"/>
    <w:semiHidden/>
    <w:rsid w:val="00E91B08"/>
    <w:rPr>
      <w:rFonts w:ascii="Times New Roman" w:hAnsi="Times New Roman" w:cs="Times New Roman"/>
      <w:sz w:val="22"/>
      <w:lang w:val="en-GB"/>
    </w:rPr>
  </w:style>
  <w:style w:type="character" w:styleId="UnresolvedMention">
    <w:name w:val="Unresolved Mention"/>
    <w:basedOn w:val="DefaultParagraphFont"/>
    <w:uiPriority w:val="99"/>
    <w:semiHidden/>
    <w:unhideWhenUsed/>
    <w:rsid w:val="00011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8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rinivasan.selvaganapathy@nokia.com" TargetMode="Externa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fanjiangsheng@oppo.com"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s://www.3gpp.org/ftp/TSG_RAN/WG2_RL2/TSGR2_119bis-e/Docs/R2-22104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4_Radio/TSGR4_104-e/Docs/R4-221234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2B3342F1-7F3B-40E8-B7BA-5D13F7E23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5.xml><?xml version="1.0" encoding="utf-8"?>
<ds:datastoreItem xmlns:ds="http://schemas.openxmlformats.org/officeDocument/2006/customXml" ds:itemID="{70DAC053-EEE2-4612-8F5F-1FA29406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24</Pages>
  <Words>7844</Words>
  <Characters>44715</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52455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R2#108_v3</dc:creator>
  <cp:lastModifiedBy>vivo(Boubacar)</cp:lastModifiedBy>
  <cp:revision>63</cp:revision>
  <cp:lastPrinted>2019-12-04T11:04:00Z</cp:lastPrinted>
  <dcterms:created xsi:type="dcterms:W3CDTF">2023-02-09T17:33:00Z</dcterms:created>
  <dcterms:modified xsi:type="dcterms:W3CDTF">2023-02-10T07:05:00Z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Information">
    <vt:lpwstr/>
  </property>
  <property fmtid="{D5CDD505-2E9C-101B-9397-08002B2CF9AE}" pid="10" name="HideFromDelve">
    <vt:lpwstr>0</vt:lpwstr>
  </property>
  <property fmtid="{D5CDD505-2E9C-101B-9397-08002B2CF9AE}" pid="11" name="Associated Task">
    <vt:lpwstr/>
  </property>
  <property fmtid="{D5CDD505-2E9C-101B-9397-08002B2CF9AE}" pid="12" name="ContentTypeId">
    <vt:lpwstr>0x010100C3355BB4B7850E44A83DAD8AF6CF14B0</vt:lpwstr>
  </property>
  <property fmtid="{D5CDD505-2E9C-101B-9397-08002B2CF9AE}" pid="13" name="TaxKeyword">
    <vt:lpwstr/>
  </property>
  <property fmtid="{D5CDD505-2E9C-101B-9397-08002B2CF9AE}" pid="14" name="_dlc_DocIdItemGuid">
    <vt:lpwstr>94b44366-8506-4bd2-8d04-b895d0031ab9</vt:lpwstr>
  </property>
  <property fmtid="{D5CDD505-2E9C-101B-9397-08002B2CF9AE}" pid="15" name="TitusGUID">
    <vt:lpwstr>d7ee75f2-ad28-4776-b409-994c5f0ab00b</vt:lpwstr>
  </property>
  <property fmtid="{D5CDD505-2E9C-101B-9397-08002B2CF9AE}" pid="16" name="CTPClassification">
    <vt:lpwstr>CTP_NT</vt:lpwstr>
  </property>
  <property fmtid="{D5CDD505-2E9C-101B-9397-08002B2CF9AE}" pid="17" name="EriCOLLCategory">
    <vt:lpwstr>4;##Research|7f1f7aab-c784-40ec-8666-825d2ac7abef</vt:lpwstr>
  </property>
  <property fmtid="{D5CDD505-2E9C-101B-9397-08002B2CF9AE}" pid="18" name="EriCOLLOrganizationUnit">
    <vt:lpwstr>5;##GFTE ER Radio Access Technologies|692a7af5-c1f7-4d68-b1ab-a7920dfecb78</vt:lpwstr>
  </property>
  <property fmtid="{D5CDD505-2E9C-101B-9397-08002B2CF9AE}" pid="19" name="EriCOLLCategoryTaxHTField0">
    <vt:lpwstr>#Research|7f1f7aab-c784-40ec-8666-825d2ac7abef</vt:lpwstr>
  </property>
  <property fmtid="{D5CDD505-2E9C-101B-9397-08002B2CF9AE}" pid="20" name="EriCOLLOrganizationUnitTaxHTField0">
    <vt:lpwstr>#GFTE ER Radio Access Technologies|692a7af5-c1f7-4d68-b1ab-a7920dfecb78</vt:lpwstr>
  </property>
  <property fmtid="{D5CDD505-2E9C-101B-9397-08002B2CF9AE}" pid="21" name="MediaServiceImageTags">
    <vt:lpwstr/>
  </property>
  <property fmtid="{D5CDD505-2E9C-101B-9397-08002B2CF9AE}" pid="22" name="KSOProductBuildVer">
    <vt:lpwstr>2052-11.8.2.10393</vt:lpwstr>
  </property>
  <property fmtid="{D5CDD505-2E9C-101B-9397-08002B2CF9AE}" pid="23" name="ICV">
    <vt:lpwstr>82CC4B039F7747B8B3CE63D30A3003DA</vt:lpwstr>
  </property>
  <property fmtid="{D5CDD505-2E9C-101B-9397-08002B2CF9AE}" pid="24" name="GrammarlyDocumentId">
    <vt:lpwstr>375adc065261ee89133edf03b2c02f23dbbff3d34d4816937dc79752c28dceab</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1674467489</vt:lpwstr>
  </property>
  <property fmtid="{D5CDD505-2E9C-101B-9397-08002B2CF9AE}" pid="29" name="MSIP_Label_83bcef13-7cac-433f-ba1d-47a323951816_Enabled">
    <vt:lpwstr>true</vt:lpwstr>
  </property>
  <property fmtid="{D5CDD505-2E9C-101B-9397-08002B2CF9AE}" pid="30" name="MSIP_Label_83bcef13-7cac-433f-ba1d-47a323951816_SetDate">
    <vt:lpwstr>2023-02-10T02:44:40Z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496c515a-7256-4738-b432-6349c3351d67</vt:lpwstr>
  </property>
  <property fmtid="{D5CDD505-2E9C-101B-9397-08002B2CF9AE}" pid="35" name="MSIP_Label_83bcef13-7cac-433f-ba1d-47a323951816_ContentBits">
    <vt:lpwstr>0</vt:lpwstr>
  </property>
</Properties>
</file>