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21DE46E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20</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BA610A" w:rsidRPr="00BA610A">
        <w:rPr>
          <w:rFonts w:ascii="Arial" w:hAnsi="Arial" w:cs="Arial"/>
          <w:b/>
          <w:bCs/>
          <w:sz w:val="22"/>
        </w:rPr>
        <w:t>R2-22</w:t>
      </w:r>
      <w:r w:rsidR="007C6F88">
        <w:rPr>
          <w:rFonts w:ascii="Arial" w:hAnsi="Arial" w:cs="Arial"/>
          <w:b/>
          <w:bCs/>
          <w:sz w:val="22"/>
        </w:rPr>
        <w:t>xxxxx</w:t>
      </w:r>
    </w:p>
    <w:p w14:paraId="619B785A" w14:textId="5A465866" w:rsidR="00463675" w:rsidRDefault="003B7D56" w:rsidP="00F23FFC">
      <w:pPr>
        <w:pStyle w:val="Header"/>
        <w:rPr>
          <w:rFonts w:ascii="Arial" w:hAnsi="Arial" w:cs="Arial"/>
          <w:b/>
          <w:bCs/>
          <w:sz w:val="22"/>
        </w:rPr>
      </w:pPr>
      <w:r>
        <w:rPr>
          <w:rFonts w:ascii="Arial" w:hAnsi="Arial" w:cs="Arial"/>
          <w:b/>
          <w:bCs/>
          <w:sz w:val="22"/>
        </w:rPr>
        <w:t>Toulouse, France</w:t>
      </w:r>
      <w:r w:rsidR="006950A3" w:rsidRPr="006950A3">
        <w:rPr>
          <w:rFonts w:ascii="Arial" w:hAnsi="Arial" w:cs="Arial"/>
          <w:b/>
          <w:bCs/>
          <w:sz w:val="22"/>
        </w:rPr>
        <w:t xml:space="preserve">, </w:t>
      </w:r>
      <w:r w:rsidR="00680ECD">
        <w:rPr>
          <w:rFonts w:ascii="Arial" w:hAnsi="Arial" w:cs="Arial"/>
          <w:b/>
          <w:bCs/>
          <w:sz w:val="22"/>
        </w:rPr>
        <w:t>1</w:t>
      </w:r>
      <w:r>
        <w:rPr>
          <w:rFonts w:ascii="Arial" w:hAnsi="Arial" w:cs="Arial"/>
          <w:b/>
          <w:bCs/>
          <w:sz w:val="22"/>
        </w:rPr>
        <w:t>4</w:t>
      </w:r>
      <w:r w:rsidR="00D8797D" w:rsidRPr="00D8797D">
        <w:rPr>
          <w:rFonts w:ascii="Arial" w:hAnsi="Arial" w:cs="Arial"/>
          <w:b/>
          <w:bCs/>
          <w:sz w:val="22"/>
        </w:rPr>
        <w:t xml:space="preserve"> – </w:t>
      </w:r>
      <w:r w:rsidR="00680ECD">
        <w:rPr>
          <w:rFonts w:ascii="Arial" w:hAnsi="Arial" w:cs="Arial"/>
          <w:b/>
          <w:bCs/>
          <w:sz w:val="22"/>
        </w:rPr>
        <w:t>1</w:t>
      </w:r>
      <w:r>
        <w:rPr>
          <w:rFonts w:ascii="Arial" w:hAnsi="Arial" w:cs="Arial"/>
          <w:b/>
          <w:bCs/>
          <w:sz w:val="22"/>
        </w:rPr>
        <w:t>8</w:t>
      </w:r>
      <w:r w:rsidR="00D8797D" w:rsidRPr="00D8797D">
        <w:rPr>
          <w:rFonts w:ascii="Arial" w:hAnsi="Arial" w:cs="Arial"/>
          <w:b/>
          <w:bCs/>
          <w:sz w:val="22"/>
        </w:rPr>
        <w:t xml:space="preserve"> </w:t>
      </w:r>
      <w:r>
        <w:rPr>
          <w:rFonts w:ascii="Arial" w:hAnsi="Arial" w:cs="Arial"/>
          <w:b/>
          <w:bCs/>
          <w:sz w:val="22"/>
        </w:rPr>
        <w:t>November</w:t>
      </w:r>
      <w:r w:rsidR="00D8797D" w:rsidRPr="00D8797D">
        <w:rPr>
          <w:rFonts w:ascii="Arial" w:hAnsi="Arial" w:cs="Arial"/>
          <w:b/>
          <w:bCs/>
          <w:sz w:val="22"/>
        </w:rPr>
        <w:t xml:space="preserve"> 2022</w:t>
      </w:r>
    </w:p>
    <w:p w14:paraId="2464FE92" w14:textId="77777777" w:rsidR="00463675" w:rsidRDefault="00463675">
      <w:pPr>
        <w:rPr>
          <w:rFonts w:ascii="Arial" w:hAnsi="Arial" w:cs="Arial"/>
        </w:rPr>
      </w:pPr>
    </w:p>
    <w:p w14:paraId="5186F3C4" w14:textId="7498B701"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w:t>
      </w:r>
      <w:r w:rsidR="00280917">
        <w:rPr>
          <w:rFonts w:ascii="Arial" w:hAnsi="Arial" w:cs="Arial"/>
          <w:bCs/>
        </w:rPr>
        <w:t xml:space="preserve">response </w:t>
      </w:r>
      <w:r w:rsidR="00A1443B">
        <w:rPr>
          <w:rFonts w:ascii="Arial" w:hAnsi="Arial" w:cs="Arial"/>
          <w:bCs/>
        </w:rPr>
        <w:t xml:space="preserve">on </w:t>
      </w:r>
      <w:r w:rsidR="00280917" w:rsidRPr="00280917">
        <w:rPr>
          <w:rFonts w:ascii="Arial" w:hAnsi="Arial" w:cs="Arial"/>
          <w:bCs/>
        </w:rPr>
        <w:t>5GS time synchronization status report towards the UE(s)</w:t>
      </w:r>
    </w:p>
    <w:p w14:paraId="4142800B" w14:textId="5496217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921A8" w:rsidRPr="009921A8">
        <w:rPr>
          <w:rFonts w:ascii="Arial" w:hAnsi="Arial" w:cs="Arial"/>
          <w:bCs/>
        </w:rPr>
        <w:t>R2-2211037</w:t>
      </w:r>
      <w:r w:rsidR="0063394F">
        <w:rPr>
          <w:rFonts w:ascii="Arial" w:hAnsi="Arial" w:cs="Arial"/>
          <w:bCs/>
        </w:rPr>
        <w:t>/</w:t>
      </w:r>
      <w:r w:rsidR="0063394F" w:rsidRPr="0063394F">
        <w:rPr>
          <w:rFonts w:ascii="Arial" w:hAnsi="Arial" w:cs="Arial"/>
          <w:bCs/>
        </w:rPr>
        <w:t>S2-2209876</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1E8E943F"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E6AC8" w:rsidRPr="002E6AC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1AFC520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 xml:space="preserve">Nokia </w:t>
      </w:r>
      <w:r w:rsidR="007C6F88">
        <w:rPr>
          <w:rFonts w:ascii="Arial" w:hAnsi="Arial" w:cs="Arial"/>
          <w:bCs/>
        </w:rPr>
        <w:t>[</w:t>
      </w:r>
      <w:r w:rsidR="007C6F88" w:rsidRPr="007C6F88">
        <w:rPr>
          <w:rFonts w:ascii="Arial" w:hAnsi="Arial" w:cs="Arial"/>
          <w:bCs/>
          <w:highlight w:val="yellow"/>
        </w:rPr>
        <w:t>to be RAN2</w:t>
      </w:r>
      <w:r w:rsidR="007C6F88">
        <w:rPr>
          <w:rFonts w:ascii="Arial" w:hAnsi="Arial" w:cs="Arial"/>
          <w:bCs/>
        </w:rPr>
        <w:t>]</w:t>
      </w:r>
    </w:p>
    <w:p w14:paraId="706E9330" w14:textId="33E5F2A0"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80917">
        <w:rPr>
          <w:rFonts w:ascii="Arial" w:hAnsi="Arial" w:cs="Arial"/>
          <w:bCs/>
        </w:rPr>
        <w:t>3GPP SA WG2</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3C564E04" w:rsidR="00463675" w:rsidRDefault="00463675">
      <w:pPr>
        <w:pStyle w:val="Heading4"/>
        <w:tabs>
          <w:tab w:val="left" w:pos="2268"/>
        </w:tabs>
        <w:ind w:left="567"/>
        <w:rPr>
          <w:rFonts w:cs="Arial"/>
          <w:b w:val="0"/>
          <w:bCs/>
        </w:rPr>
      </w:pPr>
      <w:r>
        <w:rPr>
          <w:rFonts w:cs="Arial"/>
        </w:rPr>
        <w:t>Name:</w:t>
      </w:r>
      <w:r>
        <w:rPr>
          <w:rFonts w:cs="Arial"/>
          <w:b w:val="0"/>
          <w:bCs/>
        </w:rPr>
        <w:tab/>
      </w:r>
      <w:proofErr w:type="spellStart"/>
      <w:r w:rsidR="00280917">
        <w:rPr>
          <w:rFonts w:cs="Arial"/>
          <w:b w:val="0"/>
          <w:bCs/>
        </w:rPr>
        <w:t>Chunli</w:t>
      </w:r>
      <w:proofErr w:type="spellEnd"/>
      <w:r w:rsidR="00280917">
        <w:rPr>
          <w:rFonts w:cs="Arial"/>
          <w:b w:val="0"/>
          <w:bCs/>
        </w:rPr>
        <w:t xml:space="preserve"> Wu</w:t>
      </w:r>
    </w:p>
    <w:p w14:paraId="2748A78E" w14:textId="36F480F0"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5F510F">
        <w:rPr>
          <w:rFonts w:cs="Arial"/>
          <w:b w:val="0"/>
          <w:bCs/>
          <w:lang w:val="en-US"/>
        </w:rPr>
        <w:t>c</w:t>
      </w:r>
      <w:r w:rsidR="00280917" w:rsidRPr="00280917">
        <w:rPr>
          <w:rFonts w:cs="Arial"/>
          <w:b w:val="0"/>
          <w:bCs/>
          <w:lang w:val="en-US"/>
        </w:rPr>
        <w:t>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58D913F7" w14:textId="77777777" w:rsidR="006522AC" w:rsidRDefault="00A4682E" w:rsidP="00280917">
      <w:pPr>
        <w:jc w:val="both"/>
        <w:rPr>
          <w:rFonts w:ascii="Arial" w:hAnsi="Arial" w:cs="Arial"/>
        </w:rPr>
      </w:pPr>
      <w:r>
        <w:rPr>
          <w:rFonts w:ascii="Arial" w:hAnsi="Arial" w:cs="Arial"/>
        </w:rPr>
        <w:t xml:space="preserve">RAN2 thanks SA2 for the </w:t>
      </w:r>
      <w:r w:rsidR="00280917" w:rsidRPr="00280917">
        <w:rPr>
          <w:rFonts w:ascii="Arial" w:hAnsi="Arial" w:cs="Arial"/>
        </w:rPr>
        <w:t xml:space="preserve">LS </w:t>
      </w:r>
      <w:hyperlink r:id="rId13" w:history="1">
        <w:r w:rsidR="00280917" w:rsidRPr="00280917">
          <w:rPr>
            <w:rStyle w:val="Hyperlink"/>
            <w:rFonts w:ascii="Arial" w:hAnsi="Arial" w:cs="Arial"/>
          </w:rPr>
          <w:t>S2-2209876</w:t>
        </w:r>
      </w:hyperlink>
      <w:r w:rsidR="00280917" w:rsidRPr="00280917">
        <w:rPr>
          <w:rFonts w:ascii="Arial" w:hAnsi="Arial" w:cs="Arial"/>
        </w:rPr>
        <w:t xml:space="preserve"> on the methods listed in TR 23.700-25 Annex A</w:t>
      </w:r>
      <w:r w:rsidR="00301526">
        <w:rPr>
          <w:rFonts w:ascii="Arial" w:hAnsi="Arial" w:cs="Arial"/>
        </w:rPr>
        <w:t>.1</w:t>
      </w:r>
      <w:r w:rsidR="00280917" w:rsidRPr="00280917">
        <w:rPr>
          <w:rFonts w:ascii="Arial" w:hAnsi="Arial" w:cs="Arial"/>
        </w:rPr>
        <w:t xml:space="preserve"> to address KI#1 5GS network timing synchronization status and reporting. </w:t>
      </w:r>
    </w:p>
    <w:p w14:paraId="168A7AF2" w14:textId="77777777" w:rsidR="006522AC" w:rsidRDefault="006522AC" w:rsidP="00280917">
      <w:pPr>
        <w:jc w:val="both"/>
        <w:rPr>
          <w:rFonts w:ascii="Arial" w:hAnsi="Arial" w:cs="Arial"/>
        </w:rPr>
      </w:pPr>
    </w:p>
    <w:p w14:paraId="2CC8CBE7" w14:textId="6B3D2768" w:rsidR="00B63A5D" w:rsidRDefault="007D1F52" w:rsidP="00280917">
      <w:pPr>
        <w:jc w:val="both"/>
        <w:rPr>
          <w:rFonts w:ascii="Arial" w:hAnsi="Arial" w:cs="Arial"/>
        </w:rPr>
      </w:pPr>
      <w:r>
        <w:rPr>
          <w:rFonts w:ascii="Arial" w:hAnsi="Arial" w:cs="Arial"/>
        </w:rPr>
        <w:t xml:space="preserve">RAN2 had discussions </w:t>
      </w:r>
      <w:r w:rsidR="004D69F4">
        <w:rPr>
          <w:rFonts w:ascii="Arial" w:hAnsi="Arial" w:cs="Arial"/>
        </w:rPr>
        <w:t>on</w:t>
      </w:r>
      <w:r w:rsidR="003C2BFD">
        <w:rPr>
          <w:rFonts w:ascii="Arial" w:hAnsi="Arial" w:cs="Arial"/>
        </w:rPr>
        <w:t xml:space="preserve"> the alternatives</w:t>
      </w:r>
      <w:r w:rsidR="00C010EE">
        <w:rPr>
          <w:rFonts w:ascii="Arial" w:hAnsi="Arial" w:cs="Arial"/>
        </w:rPr>
        <w:t xml:space="preserve"> from SA2</w:t>
      </w:r>
      <w:r w:rsidR="003C2BFD">
        <w:rPr>
          <w:rFonts w:ascii="Arial" w:hAnsi="Arial" w:cs="Arial"/>
        </w:rPr>
        <w:t xml:space="preserve"> </w:t>
      </w:r>
      <w:r>
        <w:rPr>
          <w:rFonts w:ascii="Arial" w:hAnsi="Arial" w:cs="Arial"/>
        </w:rPr>
        <w:t xml:space="preserve">and </w:t>
      </w:r>
      <w:r w:rsidR="00AE6123">
        <w:rPr>
          <w:rFonts w:ascii="Arial" w:hAnsi="Arial" w:cs="Arial"/>
        </w:rPr>
        <w:t xml:space="preserve">would like to provide </w:t>
      </w:r>
      <w:r w:rsidR="005175EB">
        <w:rPr>
          <w:rFonts w:ascii="Arial" w:hAnsi="Arial" w:cs="Arial"/>
        </w:rPr>
        <w:t xml:space="preserve">the </w:t>
      </w:r>
      <w:r w:rsidR="00AE6123">
        <w:rPr>
          <w:rFonts w:ascii="Arial" w:hAnsi="Arial" w:cs="Arial"/>
        </w:rPr>
        <w:t>following feedback</w:t>
      </w:r>
      <w:r w:rsidR="009D3B5E">
        <w:rPr>
          <w:rFonts w:ascii="Arial" w:hAnsi="Arial" w:cs="Arial"/>
        </w:rPr>
        <w:t>:</w:t>
      </w:r>
      <w:r w:rsidR="00280917">
        <w:rPr>
          <w:rFonts w:ascii="Arial" w:hAnsi="Arial" w:cs="Arial"/>
        </w:rPr>
        <w:t xml:space="preserve"> </w:t>
      </w:r>
    </w:p>
    <w:p w14:paraId="2236F399" w14:textId="77777777" w:rsidR="00276A54" w:rsidRDefault="00276A54" w:rsidP="00280917">
      <w:pPr>
        <w:jc w:val="both"/>
        <w:rPr>
          <w:rFonts w:ascii="Arial" w:hAnsi="Arial" w:cs="Arial"/>
        </w:rPr>
      </w:pPr>
    </w:p>
    <w:p w14:paraId="681B7255" w14:textId="26BE960D" w:rsidR="00D9129B" w:rsidRDefault="00EA4B64" w:rsidP="00276A54">
      <w:pPr>
        <w:jc w:val="both"/>
        <w:rPr>
          <w:rFonts w:ascii="Arial" w:hAnsi="Arial" w:cs="Arial"/>
        </w:rPr>
      </w:pPr>
      <w:r w:rsidRPr="00276A54">
        <w:rPr>
          <w:rFonts w:ascii="Arial" w:hAnsi="Arial" w:cs="Arial"/>
        </w:rPr>
        <w:t>From RAN2 point of view,</w:t>
      </w:r>
      <w:commentRangeStart w:id="0"/>
      <w:commentRangeStart w:id="1"/>
      <w:r w:rsidRPr="00276A54">
        <w:rPr>
          <w:rFonts w:ascii="Arial" w:hAnsi="Arial" w:cs="Arial"/>
        </w:rPr>
        <w:t xml:space="preserve"> if </w:t>
      </w:r>
      <w:commentRangeEnd w:id="0"/>
      <w:r w:rsidR="00363E1D">
        <w:rPr>
          <w:rStyle w:val="CommentReference"/>
          <w:rFonts w:ascii="Arial" w:hAnsi="Arial"/>
        </w:rPr>
        <w:commentReference w:id="0"/>
      </w:r>
      <w:commentRangeEnd w:id="1"/>
      <w:r w:rsidR="00210C20">
        <w:rPr>
          <w:rStyle w:val="CommentReference"/>
          <w:rFonts w:ascii="Arial" w:hAnsi="Arial"/>
        </w:rPr>
        <w:commentReference w:id="1"/>
      </w:r>
      <w:r w:rsidRPr="00276A54">
        <w:rPr>
          <w:rFonts w:ascii="Arial" w:hAnsi="Arial" w:cs="Arial"/>
        </w:rPr>
        <w:t>the information is not UE specific and is required in IDLE</w:t>
      </w:r>
      <w:r w:rsidR="00082CF2">
        <w:rPr>
          <w:rFonts w:ascii="Arial" w:hAnsi="Arial" w:cs="Arial"/>
        </w:rPr>
        <w:t xml:space="preserve"> and </w:t>
      </w:r>
      <w:r w:rsidRPr="00276A54">
        <w:rPr>
          <w:rFonts w:ascii="Arial" w:hAnsi="Arial" w:cs="Arial"/>
        </w:rPr>
        <w:t>INACTIVE</w:t>
      </w:r>
      <w:r w:rsidR="00082CF2">
        <w:rPr>
          <w:rFonts w:ascii="Arial" w:hAnsi="Arial" w:cs="Arial"/>
        </w:rPr>
        <w:t xml:space="preserve"> mode</w:t>
      </w:r>
      <w:r w:rsidRPr="00276A54">
        <w:rPr>
          <w:rFonts w:ascii="Arial" w:hAnsi="Arial" w:cs="Arial"/>
        </w:rPr>
        <w:t xml:space="preserve"> then we can </w:t>
      </w:r>
      <w:r w:rsidR="0069652D" w:rsidRPr="00276A54">
        <w:rPr>
          <w:rFonts w:ascii="Arial" w:hAnsi="Arial" w:cs="Arial"/>
        </w:rPr>
        <w:t>use</w:t>
      </w:r>
      <w:r w:rsidRPr="00276A54">
        <w:rPr>
          <w:rFonts w:ascii="Arial" w:hAnsi="Arial" w:cs="Arial"/>
        </w:rPr>
        <w:t xml:space="preserve"> SIB</w:t>
      </w:r>
      <w:r w:rsidR="0047113F">
        <w:rPr>
          <w:rFonts w:ascii="Arial" w:hAnsi="Arial" w:cs="Arial"/>
        </w:rPr>
        <w:t xml:space="preserve"> to broadcast the information</w:t>
      </w:r>
      <w:r w:rsidR="00152EBD">
        <w:rPr>
          <w:rFonts w:ascii="Arial" w:hAnsi="Arial" w:cs="Arial"/>
        </w:rPr>
        <w:t>,</w:t>
      </w:r>
      <w:r w:rsidR="00D9129B">
        <w:rPr>
          <w:rFonts w:ascii="Arial" w:hAnsi="Arial" w:cs="Arial"/>
        </w:rPr>
        <w:t xml:space="preserve"> but </w:t>
      </w:r>
      <w:r w:rsidR="00D9129B" w:rsidRPr="008A27F4">
        <w:rPr>
          <w:rFonts w:ascii="Arial" w:hAnsi="Arial" w:cs="Arial"/>
        </w:rPr>
        <w:t>SIB size matters in RAN2 so keeping the size of information reasonable is important</w:t>
      </w:r>
      <w:r w:rsidR="0047113F">
        <w:rPr>
          <w:rFonts w:ascii="Arial" w:hAnsi="Arial" w:cs="Arial"/>
        </w:rPr>
        <w:t>.</w:t>
      </w:r>
      <w:r w:rsidR="00D9129B" w:rsidRPr="00C010EE">
        <w:rPr>
          <w:rFonts w:ascii="Arial" w:hAnsi="Arial" w:cs="Arial"/>
        </w:rPr>
        <w:t xml:space="preserve"> </w:t>
      </w:r>
    </w:p>
    <w:p w14:paraId="5464BFD8" w14:textId="77777777" w:rsidR="00D9129B" w:rsidRDefault="00D9129B" w:rsidP="00276A54">
      <w:pPr>
        <w:jc w:val="both"/>
        <w:rPr>
          <w:rFonts w:ascii="Arial" w:hAnsi="Arial" w:cs="Arial"/>
        </w:rPr>
      </w:pPr>
    </w:p>
    <w:p w14:paraId="4D7A045F" w14:textId="4B5EC89E" w:rsidR="00276A54" w:rsidRDefault="0069652D" w:rsidP="00276A54">
      <w:pPr>
        <w:jc w:val="both"/>
        <w:rPr>
          <w:rFonts w:ascii="Arial" w:hAnsi="Arial" w:cs="Arial"/>
        </w:rPr>
      </w:pPr>
      <w:del w:id="2" w:author="Qualcomm - Sherif Elazzouni" w:date="2022-11-30T11:10:00Z">
        <w:r w:rsidRPr="00C010EE" w:rsidDel="009D7457">
          <w:rPr>
            <w:rFonts w:ascii="Arial" w:hAnsi="Arial" w:cs="Arial"/>
          </w:rPr>
          <w:delText>I</w:delText>
        </w:r>
        <w:r w:rsidR="00EA4B64" w:rsidRPr="00C010EE" w:rsidDel="009D7457">
          <w:rPr>
            <w:rFonts w:ascii="Arial" w:hAnsi="Arial" w:cs="Arial"/>
          </w:rPr>
          <w:delText xml:space="preserve">f </w:delText>
        </w:r>
        <w:commentRangeStart w:id="3"/>
        <w:r w:rsidR="00EA4B64" w:rsidRPr="00C010EE" w:rsidDel="009D7457">
          <w:rPr>
            <w:rFonts w:ascii="Arial" w:hAnsi="Arial" w:cs="Arial"/>
          </w:rPr>
          <w:delText>it</w:delText>
        </w:r>
      </w:del>
      <w:commentRangeEnd w:id="3"/>
      <w:r w:rsidR="00E609E7">
        <w:rPr>
          <w:rStyle w:val="CommentReference"/>
          <w:rFonts w:ascii="Arial" w:hAnsi="Arial"/>
        </w:rPr>
        <w:commentReference w:id="3"/>
      </w:r>
      <w:del w:id="4" w:author="Qualcomm - Sherif Elazzouni" w:date="2022-11-30T11:10:00Z">
        <w:r w:rsidR="00EA4B64" w:rsidRPr="00C010EE" w:rsidDel="009D7457">
          <w:rPr>
            <w:rFonts w:ascii="Arial" w:hAnsi="Arial" w:cs="Arial"/>
          </w:rPr>
          <w:delText xml:space="preserve"> requires dedicated information</w:delText>
        </w:r>
      </w:del>
      <w:ins w:id="5" w:author="Qualcomm - Sherif Elazzouni" w:date="2022-11-30T11:14:00Z">
        <w:r w:rsidR="00302E6F">
          <w:rPr>
            <w:rFonts w:ascii="Arial" w:hAnsi="Arial" w:cs="Arial"/>
          </w:rPr>
          <w:t xml:space="preserve"> If dedicated </w:t>
        </w:r>
        <w:r w:rsidR="00BF644C">
          <w:rPr>
            <w:rFonts w:ascii="Arial" w:hAnsi="Arial" w:cs="Arial"/>
          </w:rPr>
          <w:t>information is required</w:t>
        </w:r>
      </w:ins>
      <w:r w:rsidRPr="00C010EE">
        <w:rPr>
          <w:rFonts w:ascii="Arial" w:hAnsi="Arial" w:cs="Arial"/>
        </w:rPr>
        <w:t xml:space="preserve">, </w:t>
      </w:r>
      <w:r w:rsidR="00EA4B64" w:rsidRPr="00C010EE">
        <w:rPr>
          <w:rFonts w:ascii="Arial" w:hAnsi="Arial" w:cs="Arial"/>
        </w:rPr>
        <w:t>from RAN2 perspective</w:t>
      </w:r>
      <w:ins w:id="6" w:author="Qualcomm - Sherif Elazzouni" w:date="2022-11-30T11:14:00Z">
        <w:r w:rsidR="00BF644C">
          <w:rPr>
            <w:rFonts w:ascii="Arial" w:hAnsi="Arial" w:cs="Arial"/>
          </w:rPr>
          <w:t>,</w:t>
        </w:r>
      </w:ins>
      <w:r w:rsidR="00EA4B64" w:rsidRPr="00C010EE">
        <w:rPr>
          <w:rFonts w:ascii="Arial" w:hAnsi="Arial" w:cs="Arial"/>
        </w:rPr>
        <w:t xml:space="preserve"> it would be good to avoid all UEs going to connected at the same time</w:t>
      </w:r>
      <w:r w:rsidRPr="00C010EE">
        <w:rPr>
          <w:rFonts w:ascii="Arial" w:hAnsi="Arial" w:cs="Arial"/>
        </w:rPr>
        <w:t>.</w:t>
      </w:r>
      <w:r w:rsidR="00930081">
        <w:rPr>
          <w:rFonts w:ascii="Arial" w:hAnsi="Arial" w:cs="Arial"/>
        </w:rPr>
        <w:t xml:space="preserve"> W</w:t>
      </w:r>
      <w:r w:rsidRPr="008A27F4">
        <w:rPr>
          <w:rFonts w:ascii="Arial" w:hAnsi="Arial" w:cs="Arial"/>
        </w:rPr>
        <w:t>e would like to also point out i</w:t>
      </w:r>
      <w:r w:rsidR="00EA4B64" w:rsidRPr="008A27F4">
        <w:rPr>
          <w:rFonts w:ascii="Arial" w:hAnsi="Arial" w:cs="Arial"/>
        </w:rPr>
        <w:t xml:space="preserve">n connected mode the UE </w:t>
      </w:r>
      <w:r w:rsidR="00625FEB">
        <w:rPr>
          <w:rFonts w:ascii="Arial" w:hAnsi="Arial" w:cs="Arial"/>
        </w:rPr>
        <w:t>can</w:t>
      </w:r>
      <w:r w:rsidR="00EA4B64" w:rsidRPr="008A27F4">
        <w:rPr>
          <w:rFonts w:ascii="Arial" w:hAnsi="Arial" w:cs="Arial"/>
        </w:rPr>
        <w:t xml:space="preserve"> be provided with </w:t>
      </w:r>
      <w:commentRangeStart w:id="7"/>
      <w:commentRangeStart w:id="8"/>
      <w:commentRangeStart w:id="9"/>
      <w:commentRangeStart w:id="10"/>
      <w:r w:rsidR="00EA4B64" w:rsidRPr="008A27F4">
        <w:rPr>
          <w:rFonts w:ascii="Arial" w:hAnsi="Arial" w:cs="Arial"/>
        </w:rPr>
        <w:t>more accurate information</w:t>
      </w:r>
      <w:commentRangeEnd w:id="7"/>
      <w:r w:rsidR="00AD1A10">
        <w:rPr>
          <w:rStyle w:val="CommentReference"/>
          <w:rFonts w:ascii="Arial" w:hAnsi="Arial"/>
        </w:rPr>
        <w:commentReference w:id="7"/>
      </w:r>
      <w:commentRangeEnd w:id="8"/>
      <w:r w:rsidR="009A367A">
        <w:rPr>
          <w:rStyle w:val="CommentReference"/>
          <w:rFonts w:ascii="Arial" w:hAnsi="Arial"/>
        </w:rPr>
        <w:commentReference w:id="8"/>
      </w:r>
      <w:commentRangeEnd w:id="9"/>
      <w:r w:rsidR="00091A50">
        <w:rPr>
          <w:rStyle w:val="CommentReference"/>
          <w:rFonts w:ascii="Arial" w:hAnsi="Arial"/>
        </w:rPr>
        <w:commentReference w:id="9"/>
      </w:r>
      <w:commentRangeEnd w:id="10"/>
      <w:r w:rsidR="00824BED">
        <w:rPr>
          <w:rStyle w:val="CommentReference"/>
          <w:rFonts w:ascii="Arial" w:hAnsi="Arial"/>
        </w:rPr>
        <w:commentReference w:id="10"/>
      </w:r>
      <w:r w:rsidRPr="008A27F4">
        <w:rPr>
          <w:rFonts w:ascii="Arial" w:hAnsi="Arial" w:cs="Arial"/>
        </w:rPr>
        <w:t xml:space="preserve">. </w:t>
      </w:r>
    </w:p>
    <w:p w14:paraId="6032A224" w14:textId="77777777" w:rsidR="00276A54" w:rsidRDefault="00276A54" w:rsidP="00276A54">
      <w:pPr>
        <w:jc w:val="both"/>
        <w:rPr>
          <w:rFonts w:ascii="Arial" w:hAnsi="Arial" w:cs="Arial"/>
        </w:rPr>
      </w:pPr>
    </w:p>
    <w:p w14:paraId="6E0B2EE1" w14:textId="7EF65D14" w:rsidR="00226DC7" w:rsidRPr="00226DC7" w:rsidRDefault="00930081" w:rsidP="00280917">
      <w:pPr>
        <w:jc w:val="both"/>
        <w:rPr>
          <w:rFonts w:ascii="Arial" w:hAnsi="Arial" w:cs="Arial"/>
          <w:lang w:val="en-US"/>
        </w:rPr>
      </w:pPr>
      <w:r>
        <w:rPr>
          <w:rFonts w:ascii="Arial" w:hAnsi="Arial" w:cs="Arial"/>
        </w:rPr>
        <w:t xml:space="preserve">Besides, </w:t>
      </w:r>
      <w:r w:rsidR="00C11C26">
        <w:rPr>
          <w:rFonts w:ascii="Arial" w:hAnsi="Arial" w:cs="Arial"/>
        </w:rPr>
        <w:t>RAN2 would like to know</w:t>
      </w:r>
      <w:r w:rsidR="006F776C">
        <w:rPr>
          <w:rFonts w:ascii="Arial" w:hAnsi="Arial" w:cs="Arial"/>
        </w:rPr>
        <w:t xml:space="preserve"> </w:t>
      </w:r>
      <w:r w:rsidR="008C231F">
        <w:rPr>
          <w:rFonts w:ascii="Arial" w:hAnsi="Arial" w:cs="Arial"/>
        </w:rPr>
        <w:t>w</w:t>
      </w:r>
      <w:r w:rsidR="00EA4B64" w:rsidRPr="008A27F4">
        <w:rPr>
          <w:rFonts w:ascii="Arial" w:hAnsi="Arial" w:cs="Arial"/>
        </w:rPr>
        <w:t>hether the information needs to be based on UE subscription and/or be ciphered</w:t>
      </w:r>
      <w:r w:rsidR="0060649D">
        <w:rPr>
          <w:rFonts w:ascii="Arial" w:hAnsi="Arial" w:cs="Arial"/>
        </w:rPr>
        <w:t xml:space="preserve"> which would impact the solution</w:t>
      </w:r>
      <w:r w:rsidR="00C010EE">
        <w:rPr>
          <w:rFonts w:ascii="Arial" w:hAnsi="Arial" w:cs="Arial"/>
        </w:rPr>
        <w:t>.</w:t>
      </w:r>
    </w:p>
    <w:p w14:paraId="7A9E92DE" w14:textId="77777777" w:rsidR="002633C1" w:rsidRPr="002210A0"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537B9275"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226DC7">
        <w:rPr>
          <w:rFonts w:ascii="Arial" w:hAnsi="Arial" w:cs="Arial"/>
          <w:b/>
        </w:rPr>
        <w:t>3GPP SA WG2</w:t>
      </w:r>
      <w:r>
        <w:rPr>
          <w:rFonts w:ascii="Arial" w:hAnsi="Arial" w:cs="Arial"/>
          <w:b/>
        </w:rPr>
        <w:t xml:space="preserve"> group.</w:t>
      </w:r>
    </w:p>
    <w:p w14:paraId="61BB3C70" w14:textId="5C35FD5A"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6DC7">
        <w:rPr>
          <w:rFonts w:ascii="Arial" w:hAnsi="Arial" w:cs="Arial"/>
        </w:rPr>
        <w:t>SA2</w:t>
      </w:r>
      <w:r w:rsidR="002633C1">
        <w:rPr>
          <w:rFonts w:ascii="Arial" w:hAnsi="Arial" w:cs="Arial"/>
        </w:rPr>
        <w:t xml:space="preserve"> to </w:t>
      </w:r>
      <w:r w:rsidR="006D07B6">
        <w:rPr>
          <w:rFonts w:ascii="Arial" w:hAnsi="Arial" w:cs="Arial"/>
        </w:rPr>
        <w:t>take</w:t>
      </w:r>
      <w:r w:rsidR="00226DC7">
        <w:rPr>
          <w:rFonts w:ascii="Arial" w:hAnsi="Arial" w:cs="Arial"/>
        </w:rPr>
        <w:t xml:space="preserve"> the feedback</w:t>
      </w:r>
      <w:r w:rsidR="006D07B6">
        <w:rPr>
          <w:rFonts w:ascii="Arial" w:hAnsi="Arial" w:cs="Arial"/>
        </w:rPr>
        <w:t xml:space="preserve"> into account</w:t>
      </w:r>
      <w:r w:rsidR="003A1049">
        <w:rPr>
          <w:rFonts w:ascii="Arial" w:hAnsi="Arial" w:cs="Arial"/>
        </w:rPr>
        <w:t xml:space="preserve"> and provide further information if any</w:t>
      </w:r>
      <w:r w:rsidR="00226DC7">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61AB57" w:rsidR="00AA3789" w:rsidRDefault="00AA3789" w:rsidP="00AA3789">
      <w:pPr>
        <w:tabs>
          <w:tab w:val="left" w:pos="3119"/>
        </w:tabs>
        <w:spacing w:after="120"/>
        <w:ind w:left="2268" w:hanging="2268"/>
        <w:rPr>
          <w:rFonts w:ascii="Arial" w:hAnsi="Arial" w:cs="Arial"/>
          <w:bCs/>
        </w:rPr>
      </w:pPr>
      <w:r>
        <w:rPr>
          <w:rFonts w:ascii="Arial" w:hAnsi="Arial" w:cs="Arial"/>
          <w:bCs/>
        </w:rPr>
        <w:t>RAN2#</w:t>
      </w:r>
      <w:r w:rsidR="00410B90">
        <w:rPr>
          <w:rFonts w:ascii="Arial" w:hAnsi="Arial" w:cs="Arial"/>
          <w:bCs/>
        </w:rPr>
        <w:t>121</w:t>
      </w:r>
      <w:r>
        <w:rPr>
          <w:rFonts w:ascii="Arial" w:hAnsi="Arial" w:cs="Arial"/>
          <w:bCs/>
        </w:rPr>
        <w:tab/>
        <w:t>from 202</w:t>
      </w:r>
      <w:r w:rsidR="00907FAA">
        <w:rPr>
          <w:rFonts w:ascii="Arial" w:hAnsi="Arial" w:cs="Arial"/>
          <w:bCs/>
        </w:rPr>
        <w:t>3</w:t>
      </w:r>
      <w:r>
        <w:rPr>
          <w:rFonts w:ascii="Arial" w:hAnsi="Arial" w:cs="Arial"/>
          <w:bCs/>
        </w:rPr>
        <w:t>-</w:t>
      </w:r>
      <w:r w:rsidR="00907FAA">
        <w:rPr>
          <w:rFonts w:ascii="Arial" w:hAnsi="Arial" w:cs="Arial"/>
          <w:bCs/>
        </w:rPr>
        <w:t>2</w:t>
      </w:r>
      <w:r w:rsidR="00706717">
        <w:rPr>
          <w:rFonts w:ascii="Arial" w:hAnsi="Arial" w:cs="Arial"/>
          <w:bCs/>
        </w:rPr>
        <w:t>-</w:t>
      </w:r>
      <w:r w:rsidR="00907FAA">
        <w:rPr>
          <w:rFonts w:ascii="Arial" w:hAnsi="Arial" w:cs="Arial"/>
          <w:bCs/>
        </w:rPr>
        <w:t>27</w:t>
      </w:r>
      <w:r>
        <w:rPr>
          <w:rFonts w:ascii="Arial" w:hAnsi="Arial" w:cs="Arial"/>
          <w:bCs/>
        </w:rPr>
        <w:tab/>
        <w:t xml:space="preserve">to </w:t>
      </w:r>
      <w:r w:rsidR="00907FAA">
        <w:rPr>
          <w:rFonts w:ascii="Arial" w:hAnsi="Arial" w:cs="Arial"/>
          <w:bCs/>
        </w:rPr>
        <w:t>2023</w:t>
      </w:r>
      <w:r>
        <w:rPr>
          <w:rFonts w:ascii="Arial" w:hAnsi="Arial" w:cs="Arial"/>
          <w:bCs/>
        </w:rPr>
        <w:t>-</w:t>
      </w:r>
      <w:r w:rsidR="00907FAA">
        <w:rPr>
          <w:rFonts w:ascii="Arial" w:hAnsi="Arial" w:cs="Arial"/>
          <w:bCs/>
        </w:rPr>
        <w:t>3</w:t>
      </w:r>
      <w:r>
        <w:rPr>
          <w:rFonts w:ascii="Arial" w:hAnsi="Arial" w:cs="Arial"/>
          <w:bCs/>
        </w:rPr>
        <w:t>-</w:t>
      </w:r>
      <w:r w:rsidR="00907FAA">
        <w:rPr>
          <w:rFonts w:ascii="Arial" w:hAnsi="Arial" w:cs="Arial"/>
          <w:bCs/>
        </w:rPr>
        <w:t>3</w:t>
      </w:r>
      <w:r>
        <w:rPr>
          <w:rFonts w:ascii="Arial" w:hAnsi="Arial" w:cs="Arial"/>
          <w:bCs/>
        </w:rPr>
        <w:tab/>
      </w:r>
      <w:r>
        <w:rPr>
          <w:rFonts w:ascii="Arial" w:hAnsi="Arial" w:cs="Arial"/>
          <w:bCs/>
        </w:rPr>
        <w:tab/>
      </w:r>
      <w:r w:rsidR="00907FAA">
        <w:rPr>
          <w:rFonts w:ascii="Arial" w:hAnsi="Arial" w:cs="Arial"/>
          <w:bCs/>
        </w:rPr>
        <w:t>Athens</w:t>
      </w:r>
    </w:p>
    <w:p w14:paraId="48C6D743" w14:textId="496ED4A7" w:rsidR="007D6F54" w:rsidRDefault="007D6F54" w:rsidP="007D6F54">
      <w:pPr>
        <w:tabs>
          <w:tab w:val="left" w:pos="3119"/>
        </w:tabs>
        <w:spacing w:after="120"/>
        <w:ind w:left="2268" w:hanging="2268"/>
        <w:rPr>
          <w:rFonts w:ascii="Arial" w:hAnsi="Arial" w:cs="Arial"/>
          <w:bCs/>
        </w:rPr>
      </w:pPr>
      <w:r>
        <w:rPr>
          <w:rFonts w:ascii="Arial" w:hAnsi="Arial" w:cs="Arial"/>
          <w:bCs/>
        </w:rPr>
        <w:t>RAN2#12</w:t>
      </w:r>
      <w:r w:rsidR="00BF3362">
        <w:rPr>
          <w:rFonts w:ascii="Arial" w:hAnsi="Arial" w:cs="Arial"/>
          <w:bCs/>
        </w:rPr>
        <w:t>1bis-e</w:t>
      </w:r>
      <w:r>
        <w:rPr>
          <w:rFonts w:ascii="Arial" w:hAnsi="Arial" w:cs="Arial"/>
          <w:bCs/>
        </w:rPr>
        <w:tab/>
        <w:t>from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-1</w:t>
      </w:r>
      <w:r w:rsidR="00BF3362">
        <w:rPr>
          <w:rFonts w:ascii="Arial" w:hAnsi="Arial" w:cs="Arial"/>
          <w:bCs/>
        </w:rPr>
        <w:t>7</w:t>
      </w:r>
      <w:r>
        <w:rPr>
          <w:rFonts w:ascii="Arial" w:hAnsi="Arial" w:cs="Arial"/>
          <w:bCs/>
        </w:rPr>
        <w:tab/>
        <w:t>to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w:t>
      </w:r>
      <w:r w:rsidR="00BF3362">
        <w:rPr>
          <w:rFonts w:ascii="Arial" w:hAnsi="Arial" w:cs="Arial"/>
          <w:bCs/>
        </w:rPr>
        <w:t>26</w:t>
      </w:r>
      <w:r>
        <w:rPr>
          <w:rFonts w:ascii="Arial" w:hAnsi="Arial" w:cs="Arial"/>
          <w:bCs/>
        </w:rPr>
        <w:tab/>
      </w:r>
      <w:r>
        <w:rPr>
          <w:rFonts w:ascii="Arial" w:hAnsi="Arial" w:cs="Arial"/>
          <w:bCs/>
        </w:rPr>
        <w:tab/>
      </w:r>
      <w:r w:rsidR="00BF3362">
        <w:rPr>
          <w:rFonts w:ascii="Arial" w:hAnsi="Arial" w:cs="Arial"/>
          <w:bCs/>
        </w:rPr>
        <w:t>Online</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Ting" w:date="2022-11-28T10:49:00Z" w:initials="ZTE-Ting">
    <w:p w14:paraId="1DE2D7AB" w14:textId="79CEFBDF" w:rsidR="00363E1D" w:rsidRDefault="00363E1D">
      <w:pPr>
        <w:pStyle w:val="CommentText"/>
        <w:rPr>
          <w:lang w:eastAsia="zh-CN"/>
        </w:rPr>
      </w:pPr>
      <w:r>
        <w:rPr>
          <w:rStyle w:val="CommentReference"/>
        </w:rPr>
        <w:annotationRef/>
      </w:r>
      <w:r>
        <w:rPr>
          <w:lang w:eastAsia="zh-CN"/>
        </w:rPr>
        <w:t xml:space="preserve">No strong view but just wondering could it be better/more helpful to explicitly ask questions to SA2? E.g., whether the TSSN information is </w:t>
      </w:r>
      <w:r w:rsidRPr="00276A54">
        <w:rPr>
          <w:rFonts w:cs="Arial"/>
        </w:rPr>
        <w:t>UE specific</w:t>
      </w:r>
      <w:r>
        <w:rPr>
          <w:rFonts w:cs="Arial"/>
        </w:rPr>
        <w:t>? Whether such information is</w:t>
      </w:r>
      <w:r w:rsidRPr="00276A54">
        <w:rPr>
          <w:rFonts w:cs="Arial"/>
        </w:rPr>
        <w:t xml:space="preserve"> required</w:t>
      </w:r>
      <w:r>
        <w:rPr>
          <w:rFonts w:cs="Arial"/>
        </w:rPr>
        <w:t xml:space="preserve"> by UE</w:t>
      </w:r>
      <w:r w:rsidRPr="00276A54">
        <w:rPr>
          <w:rFonts w:cs="Arial"/>
        </w:rPr>
        <w:t xml:space="preserve"> in IDLE</w:t>
      </w:r>
      <w:r>
        <w:rPr>
          <w:rFonts w:cs="Arial"/>
        </w:rPr>
        <w:t xml:space="preserve"> or </w:t>
      </w:r>
      <w:r w:rsidRPr="00276A54">
        <w:rPr>
          <w:rFonts w:cs="Arial"/>
        </w:rPr>
        <w:t>INACTIVE</w:t>
      </w:r>
      <w:r>
        <w:rPr>
          <w:rFonts w:cs="Arial"/>
        </w:rPr>
        <w:t xml:space="preserve"> mode? And furthermore, whether such information is</w:t>
      </w:r>
      <w:r w:rsidRPr="00363E1D">
        <w:t xml:space="preserve"> </w:t>
      </w:r>
      <w:r w:rsidRPr="00363E1D">
        <w:rPr>
          <w:rFonts w:cs="Arial"/>
        </w:rPr>
        <w:t>correlated with</w:t>
      </w:r>
      <w:r>
        <w:rPr>
          <w:rFonts w:cs="Arial"/>
        </w:rPr>
        <w:t xml:space="preserve"> the </w:t>
      </w:r>
      <w:r>
        <w:rPr>
          <w:rFonts w:cs="Arial"/>
          <w:lang w:val="en-US"/>
        </w:rPr>
        <w:t>reference time information (RFI) sent to UE</w:t>
      </w:r>
      <w:r>
        <w:rPr>
          <w:rFonts w:cs="Arial" w:hint="eastAsia"/>
          <w:lang w:eastAsia="zh-CN"/>
        </w:rPr>
        <w:t>?</w:t>
      </w:r>
    </w:p>
  </w:comment>
  <w:comment w:id="1" w:author="Qualcomm - Sherif Elazzouni" w:date="2022-11-30T10:40:00Z" w:initials="SE">
    <w:p w14:paraId="751DD558" w14:textId="77777777" w:rsidR="00210C20" w:rsidRDefault="00210C20">
      <w:pPr>
        <w:pStyle w:val="CommentText"/>
        <w:jc w:val="left"/>
      </w:pPr>
      <w:r>
        <w:rPr>
          <w:rStyle w:val="CommentReference"/>
        </w:rPr>
        <w:annotationRef/>
      </w:r>
      <w:r>
        <w:t xml:space="preserve">We have strong preference to not asking any questions that were not agreed in the meeting, since 1. the questions would be unnecssary in our view, 2. they will slow dow SA2 progress with all the LS traffic. </w:t>
      </w:r>
    </w:p>
    <w:p w14:paraId="222C8C39" w14:textId="77777777" w:rsidR="00210C20" w:rsidRDefault="00210C20" w:rsidP="00EC5476">
      <w:pPr>
        <w:pStyle w:val="CommentText"/>
        <w:jc w:val="left"/>
      </w:pPr>
      <w:r>
        <w:t>The information is required in Idle in Inactive as clarified by all the solution proposals. We think the current sentence is fine and based on agreements in mtg. Otherwise there is no need to ask questions on whether the information is UE-specific or not, before advising on a broadcast solution, SA2 would already know that.</w:t>
      </w:r>
    </w:p>
  </w:comment>
  <w:comment w:id="3" w:author="Qualcomm - Sherif Elazzouni" w:date="2022-11-30T11:11:00Z" w:initials="SE">
    <w:p w14:paraId="1989BD0D" w14:textId="77777777" w:rsidR="00BF644C" w:rsidRDefault="00E609E7" w:rsidP="004A087F">
      <w:pPr>
        <w:pStyle w:val="CommentText"/>
        <w:jc w:val="left"/>
      </w:pPr>
      <w:r>
        <w:rPr>
          <w:rStyle w:val="CommentReference"/>
        </w:rPr>
        <w:annotationRef/>
      </w:r>
      <w:r w:rsidR="00BF644C">
        <w:t xml:space="preserve">Unclear what is "it" here? Maybe switch to "if dedicated information is required". </w:t>
      </w:r>
    </w:p>
  </w:comment>
  <w:comment w:id="7" w:author="ZTE-Ting" w:date="2022-11-28T10:39:00Z" w:initials="ZTE-Ting">
    <w:p w14:paraId="3068A2B9" w14:textId="332E64A7" w:rsidR="00AD1A10" w:rsidRDefault="00AD1A10">
      <w:pPr>
        <w:pStyle w:val="CommentText"/>
        <w:rPr>
          <w:lang w:eastAsia="zh-CN"/>
        </w:rPr>
      </w:pPr>
      <w:r>
        <w:rPr>
          <w:rStyle w:val="CommentReference"/>
        </w:rPr>
        <w:annotationRef/>
      </w:r>
      <w:r>
        <w:rPr>
          <w:lang w:eastAsia="zh-CN"/>
        </w:rPr>
        <w:t>We think this description is a bit vague. Our wording suggestion is as below:</w:t>
      </w:r>
    </w:p>
    <w:p w14:paraId="13CFDA99" w14:textId="6B397C06" w:rsidR="00AD1A10" w:rsidRDefault="00AD1A10">
      <w:pPr>
        <w:pStyle w:val="CommentText"/>
        <w:rPr>
          <w:lang w:eastAsia="zh-CN"/>
        </w:rPr>
      </w:pPr>
      <w:r>
        <w:rPr>
          <w:rFonts w:cs="Arial"/>
        </w:rPr>
        <w:t>……</w:t>
      </w:r>
      <w:r w:rsidRPr="008A27F4">
        <w:rPr>
          <w:rFonts w:cs="Arial"/>
        </w:rPr>
        <w:t xml:space="preserve">UE </w:t>
      </w:r>
      <w:r>
        <w:rPr>
          <w:rFonts w:cs="Arial"/>
        </w:rPr>
        <w:t>can</w:t>
      </w:r>
      <w:r w:rsidRPr="008A27F4">
        <w:rPr>
          <w:rFonts w:cs="Arial"/>
        </w:rPr>
        <w:t xml:space="preserve"> be provided with more accurate </w:t>
      </w:r>
      <w:r w:rsidRPr="00AD1A10">
        <w:rPr>
          <w:rFonts w:cs="Arial"/>
          <w:color w:val="FF0000"/>
          <w:u w:val="single"/>
        </w:rPr>
        <w:t xml:space="preserve">time </w:t>
      </w:r>
      <w:r w:rsidRPr="008A27F4">
        <w:rPr>
          <w:rFonts w:cs="Arial"/>
        </w:rPr>
        <w:t>information</w:t>
      </w:r>
      <w:r>
        <w:rPr>
          <w:rStyle w:val="CommentReference"/>
        </w:rPr>
        <w:annotationRef/>
      </w:r>
      <w:r w:rsidRPr="00AD1A10">
        <w:rPr>
          <w:rFonts w:cs="Arial"/>
          <w:color w:val="FF0000"/>
          <w:u w:val="single"/>
        </w:rPr>
        <w:t xml:space="preserve"> with </w:t>
      </w:r>
      <w:r w:rsidRPr="00AD1A10">
        <w:rPr>
          <w:rFonts w:cs="Arial"/>
          <w:color w:val="FF0000"/>
          <w:u w:val="single"/>
          <w:lang w:eastAsia="sv-SE"/>
        </w:rPr>
        <w:t>propagation delay</w:t>
      </w:r>
      <w:r w:rsidRPr="00AD1A10">
        <w:rPr>
          <w:rFonts w:cs="Arial" w:hint="eastAsia"/>
          <w:color w:val="FF0000"/>
          <w:u w:val="single"/>
        </w:rPr>
        <w:t xml:space="preserve"> </w:t>
      </w:r>
      <w:r w:rsidRPr="00AD1A10">
        <w:rPr>
          <w:rFonts w:cs="Arial"/>
          <w:color w:val="FF0000"/>
          <w:u w:val="single"/>
          <w:lang w:eastAsia="sv-SE"/>
        </w:rPr>
        <w:t>compensat</w:t>
      </w:r>
      <w:r w:rsidRPr="00AD1A10">
        <w:rPr>
          <w:rFonts w:cs="Arial" w:hint="eastAsia"/>
          <w:color w:val="FF0000"/>
          <w:u w:val="single"/>
        </w:rPr>
        <w:t>ion</w:t>
      </w:r>
      <w:r w:rsidRPr="00AD1A10">
        <w:rPr>
          <w:rFonts w:cs="Arial"/>
          <w:color w:val="FF0000"/>
          <w:u w:val="single"/>
        </w:rPr>
        <w:t xml:space="preserve"> (PDC)</w:t>
      </w:r>
      <w:r w:rsidRPr="008A27F4">
        <w:rPr>
          <w:rFonts w:cs="Arial"/>
        </w:rPr>
        <w:t>.</w:t>
      </w:r>
    </w:p>
  </w:comment>
  <w:comment w:id="8" w:author="Huawei-Tao Cai" w:date="2022-11-29T09:42:00Z" w:initials="TC">
    <w:p w14:paraId="46E9C8D8" w14:textId="4B43C20D" w:rsidR="009A367A" w:rsidRDefault="009A367A">
      <w:pPr>
        <w:pStyle w:val="CommentText"/>
      </w:pPr>
      <w:r>
        <w:rPr>
          <w:rStyle w:val="CommentReference"/>
        </w:rPr>
        <w:annotationRef/>
      </w:r>
      <w:bookmarkStart w:id="11" w:name="_Hlk120607585"/>
      <w:r>
        <w:t xml:space="preserve">Our understanding is that the contents of TSS are still to be discussed/clarified in SA2, so this information is not necessarily time information. This understanding can be applied also to the first comment by Ting, that we still don't know what the information is (either simple indication or detailed information). </w:t>
      </w:r>
      <w:bookmarkEnd w:id="11"/>
    </w:p>
  </w:comment>
  <w:comment w:id="9" w:author="Ericsson - Mattias" w:date="2022-11-29T17:02:00Z" w:initials="M">
    <w:p w14:paraId="12AEB496" w14:textId="7394A8C1" w:rsidR="00091A50" w:rsidRDefault="00091A50">
      <w:pPr>
        <w:pStyle w:val="CommentText"/>
      </w:pPr>
      <w:r>
        <w:rPr>
          <w:rStyle w:val="CommentReference"/>
        </w:rPr>
        <w:annotationRef/>
      </w:r>
      <w:r w:rsidR="00121D56">
        <w:rPr>
          <w:rStyle w:val="CommentReference"/>
        </w:rPr>
        <w:t xml:space="preserve">We find </w:t>
      </w:r>
      <w:r>
        <w:t>the clarifications from ZTE useful.</w:t>
      </w:r>
      <w:r w:rsidR="00121D56">
        <w:t xml:space="preserve"> But agree with Huawei that we need more info about the report.</w:t>
      </w:r>
    </w:p>
    <w:p w14:paraId="2246624D" w14:textId="77777777" w:rsidR="00091A50" w:rsidRDefault="00091A50">
      <w:pPr>
        <w:pStyle w:val="CommentText"/>
      </w:pPr>
    </w:p>
    <w:p w14:paraId="22EF14D7" w14:textId="31149B52" w:rsidR="00091A50" w:rsidRDefault="00091A50">
      <w:pPr>
        <w:pStyle w:val="CommentText"/>
      </w:pPr>
      <w:r>
        <w:t>To address Huawei’s comment</w:t>
      </w:r>
      <w:r w:rsidR="00083161">
        <w:t xml:space="preserve"> on that we need more info about this report</w:t>
      </w:r>
      <w:r>
        <w:t>, perhaps we can in the last paragraph clarify that we would like to understand what the information is</w:t>
      </w:r>
      <w:r w:rsidR="00083161">
        <w:t xml:space="preserve"> and also its size (since we above say that SIB size matters), something like this:</w:t>
      </w:r>
    </w:p>
    <w:p w14:paraId="02CE01EA" w14:textId="77777777" w:rsidR="00091A50" w:rsidRDefault="00091A50">
      <w:pPr>
        <w:pStyle w:val="CommentText"/>
      </w:pPr>
    </w:p>
    <w:p w14:paraId="2F2419A9" w14:textId="16E823A8" w:rsidR="00091A50" w:rsidRPr="00083161" w:rsidRDefault="00091A50" w:rsidP="00091A50">
      <w:pPr>
        <w:jc w:val="both"/>
        <w:rPr>
          <w:rFonts w:ascii="Arial" w:hAnsi="Arial" w:cs="Arial"/>
          <w:i/>
          <w:iCs/>
          <w:lang w:val="en-US"/>
        </w:rPr>
      </w:pPr>
      <w:r w:rsidRPr="00083161">
        <w:rPr>
          <w:rFonts w:ascii="Arial" w:hAnsi="Arial" w:cs="Arial"/>
          <w:i/>
          <w:iCs/>
        </w:rPr>
        <w:t xml:space="preserve">Besides, RAN2 would like to know </w:t>
      </w:r>
      <w:r w:rsidRPr="00083161">
        <w:rPr>
          <w:rFonts w:ascii="Arial" w:hAnsi="Arial" w:cs="Arial"/>
          <w:i/>
          <w:iCs/>
          <w:color w:val="FF0000"/>
        </w:rPr>
        <w:t>more about the "time synchronization status report"</w:t>
      </w:r>
      <w:r w:rsidR="00083161" w:rsidRPr="00083161">
        <w:rPr>
          <w:rFonts w:ascii="Arial" w:hAnsi="Arial" w:cs="Arial"/>
          <w:i/>
          <w:iCs/>
          <w:color w:val="FF0000"/>
        </w:rPr>
        <w:t>, for example about its expected size,</w:t>
      </w:r>
      <w:r w:rsidRPr="00083161">
        <w:rPr>
          <w:rFonts w:ascii="Arial" w:hAnsi="Arial" w:cs="Arial"/>
          <w:i/>
          <w:iCs/>
          <w:color w:val="FF0000"/>
        </w:rPr>
        <w:t xml:space="preserve"> </w:t>
      </w:r>
      <w:r w:rsidRPr="00083161">
        <w:rPr>
          <w:rFonts w:ascii="Arial" w:hAnsi="Arial" w:cs="Arial"/>
          <w:i/>
          <w:iCs/>
        </w:rPr>
        <w:t>whether the information needs to be based on UE subscription and/or be ciphered which would impact the solution.</w:t>
      </w:r>
    </w:p>
    <w:p w14:paraId="29CF61FA" w14:textId="48FF3CD8" w:rsidR="00091A50" w:rsidRDefault="00091A50">
      <w:pPr>
        <w:pStyle w:val="CommentText"/>
      </w:pPr>
    </w:p>
  </w:comment>
  <w:comment w:id="10" w:author="Qualcomm - Sherif Elazzouni" w:date="2022-11-30T11:02:00Z" w:initials="SE">
    <w:p w14:paraId="1DAB16CB" w14:textId="77777777" w:rsidR="00FD026E" w:rsidRDefault="00824BED">
      <w:pPr>
        <w:pStyle w:val="CommentText"/>
        <w:jc w:val="left"/>
      </w:pPr>
      <w:r>
        <w:rPr>
          <w:rStyle w:val="CommentReference"/>
        </w:rPr>
        <w:annotationRef/>
      </w:r>
      <w:r w:rsidR="00FD026E">
        <w:t>We understand ZTE comment that the word "accurate" is vague,  but agree with Huawei. This report is about "clock quality" not just "time information" at the UE, so PDC is only one aspect of timing. Anything UE-specific would actually be more accurate in RRC. This can be an indication of clock improvement/degradation that depends on the UE specific synchronization source and cannot be broadcast in SIB. Thus, we propose just leaving the initial wording or perhaps changing it to "UE-tailored information" .</w:t>
      </w:r>
    </w:p>
    <w:p w14:paraId="4796325A" w14:textId="77777777" w:rsidR="00FD026E" w:rsidRDefault="00FD026E">
      <w:pPr>
        <w:pStyle w:val="CommentText"/>
        <w:jc w:val="left"/>
      </w:pPr>
    </w:p>
    <w:p w14:paraId="681680E8" w14:textId="77777777" w:rsidR="00FD026E" w:rsidRDefault="00FD026E">
      <w:pPr>
        <w:pStyle w:val="CommentText"/>
        <w:jc w:val="left"/>
      </w:pPr>
      <w:r>
        <w:t>For Ericsson's comment, we find posing a question like that problematic for those reasons:</w:t>
      </w:r>
    </w:p>
    <w:p w14:paraId="425C38CC" w14:textId="77777777" w:rsidR="00FD026E" w:rsidRDefault="00FD026E">
      <w:pPr>
        <w:pStyle w:val="CommentText"/>
        <w:jc w:val="left"/>
      </w:pPr>
      <w:r>
        <w:t>1.  As mentioned above, unnecessary LS traffic between SA2 and RAN2 does not help progress.</w:t>
      </w:r>
    </w:p>
    <w:p w14:paraId="66FBAEE4" w14:textId="77777777" w:rsidR="00FD026E" w:rsidRDefault="00FD026E">
      <w:pPr>
        <w:pStyle w:val="CommentText"/>
        <w:jc w:val="left"/>
      </w:pPr>
      <w:r>
        <w:t>2. We already told SA2 that "SIB size matters". We don't have to ask them a question to make the same point again.</w:t>
      </w:r>
    </w:p>
    <w:p w14:paraId="6071574A" w14:textId="77777777" w:rsidR="00FD026E" w:rsidRDefault="00FD026E">
      <w:pPr>
        <w:pStyle w:val="CommentText"/>
        <w:jc w:val="left"/>
      </w:pPr>
      <w:r>
        <w:t xml:space="preserve">3. SA2 cannot answer questions about size unless they figure out the report structure, the fields, ASN.1 coding, etc. At this stage it's enough to just give them an indication that SIB cannot be arbitrarily bloated with a full report (Alt 3/4) which we already did. </w:t>
      </w:r>
    </w:p>
    <w:p w14:paraId="0E307910" w14:textId="77777777" w:rsidR="00FD026E" w:rsidRDefault="00FD026E" w:rsidP="00F175B6">
      <w:pPr>
        <w:pStyle w:val="CommentText"/>
        <w:jc w:val="left"/>
      </w:pPr>
      <w:r>
        <w:t>4. Most importantly: The question presented like that makes it seem like RAN2 need to know the whole report structure  "for example" the size, but also all the other fields, which is not something that was brought up in the meeting. This question would just confuse SA2 (as to what they should make of it) and make it seem like RAN2 judgement relies on specific report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2D7AB" w15:done="0"/>
  <w15:commentEx w15:paraId="222C8C39" w15:paraIdParent="1DE2D7AB" w15:done="0"/>
  <w15:commentEx w15:paraId="1989BD0D" w15:done="0"/>
  <w15:commentEx w15:paraId="13CFDA99" w15:done="0"/>
  <w15:commentEx w15:paraId="46E9C8D8" w15:paraIdParent="13CFDA99" w15:done="0"/>
  <w15:commentEx w15:paraId="29CF61FA" w15:paraIdParent="13CFDA99" w15:done="0"/>
  <w15:commentEx w15:paraId="0E307910" w15:paraIdParent="13CFD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B1AF" w16cex:dateUtc="2022-11-30T18:40:00Z"/>
  <w16cex:commentExtensible w16cex:durableId="2731B8C5" w16cex:dateUtc="2022-11-30T19:11:00Z"/>
  <w16cex:commentExtensible w16cex:durableId="2730B9B0" w16cex:dateUtc="2022-11-29T16:02:00Z"/>
  <w16cex:commentExtensible w16cex:durableId="2731B6C1" w16cex:dateUtc="2022-11-30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2D7AB" w16cid:durableId="2730521F"/>
  <w16cid:commentId w16cid:paraId="222C8C39" w16cid:durableId="2731B1AF"/>
  <w16cid:commentId w16cid:paraId="1989BD0D" w16cid:durableId="2731B8C5"/>
  <w16cid:commentId w16cid:paraId="13CFDA99" w16cid:durableId="27305220"/>
  <w16cid:commentId w16cid:paraId="46E9C8D8" w16cid:durableId="2730529E"/>
  <w16cid:commentId w16cid:paraId="29CF61FA" w16cid:durableId="2730B9B0"/>
  <w16cid:commentId w16cid:paraId="0E307910" w16cid:durableId="2731B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A57E" w14:textId="77777777" w:rsidR="00B07B9D" w:rsidRDefault="00B07B9D">
      <w:r>
        <w:separator/>
      </w:r>
    </w:p>
  </w:endnote>
  <w:endnote w:type="continuationSeparator" w:id="0">
    <w:p w14:paraId="1272F800" w14:textId="77777777" w:rsidR="00B07B9D" w:rsidRDefault="00B07B9D">
      <w:r>
        <w:continuationSeparator/>
      </w:r>
    </w:p>
  </w:endnote>
  <w:endnote w:type="continuationNotice" w:id="1">
    <w:p w14:paraId="3779CFAE" w14:textId="77777777" w:rsidR="00B07B9D" w:rsidRDefault="00B0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AD4D" w14:textId="77777777" w:rsidR="00B07B9D" w:rsidRDefault="00B07B9D">
      <w:r>
        <w:separator/>
      </w:r>
    </w:p>
  </w:footnote>
  <w:footnote w:type="continuationSeparator" w:id="0">
    <w:p w14:paraId="529EFAE5" w14:textId="77777777" w:rsidR="00B07B9D" w:rsidRDefault="00B07B9D">
      <w:r>
        <w:continuationSeparator/>
      </w:r>
    </w:p>
  </w:footnote>
  <w:footnote w:type="continuationNotice" w:id="1">
    <w:p w14:paraId="40559DCD" w14:textId="77777777" w:rsidR="00B07B9D" w:rsidRDefault="00B07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4619FF"/>
    <w:multiLevelType w:val="hybridMultilevel"/>
    <w:tmpl w:val="EC482056"/>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1A307F5"/>
    <w:multiLevelType w:val="hybridMultilevel"/>
    <w:tmpl w:val="09A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673348">
    <w:abstractNumId w:val="10"/>
  </w:num>
  <w:num w:numId="2" w16cid:durableId="1358696388">
    <w:abstractNumId w:val="8"/>
  </w:num>
  <w:num w:numId="3" w16cid:durableId="622342291">
    <w:abstractNumId w:val="5"/>
  </w:num>
  <w:num w:numId="4" w16cid:durableId="112407950">
    <w:abstractNumId w:val="0"/>
  </w:num>
  <w:num w:numId="5" w16cid:durableId="600068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525535">
    <w:abstractNumId w:val="3"/>
  </w:num>
  <w:num w:numId="7" w16cid:durableId="742876739">
    <w:abstractNumId w:val="1"/>
  </w:num>
  <w:num w:numId="8" w16cid:durableId="1513253739">
    <w:abstractNumId w:val="12"/>
  </w:num>
  <w:num w:numId="9" w16cid:durableId="1180120167">
    <w:abstractNumId w:val="7"/>
  </w:num>
  <w:num w:numId="10" w16cid:durableId="304509406">
    <w:abstractNumId w:val="6"/>
  </w:num>
  <w:num w:numId="11" w16cid:durableId="1918398439">
    <w:abstractNumId w:val="4"/>
  </w:num>
  <w:num w:numId="12" w16cid:durableId="2114737084">
    <w:abstractNumId w:val="9"/>
  </w:num>
  <w:num w:numId="13" w16cid:durableId="152582599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1164"/>
    <w:rsid w:val="0003565A"/>
    <w:rsid w:val="000365F6"/>
    <w:rsid w:val="0003719B"/>
    <w:rsid w:val="00045511"/>
    <w:rsid w:val="00082CF2"/>
    <w:rsid w:val="00083161"/>
    <w:rsid w:val="00086D22"/>
    <w:rsid w:val="00091A50"/>
    <w:rsid w:val="000A4AEA"/>
    <w:rsid w:val="000B16CD"/>
    <w:rsid w:val="000C037D"/>
    <w:rsid w:val="000C7C1D"/>
    <w:rsid w:val="000D113A"/>
    <w:rsid w:val="000F12FD"/>
    <w:rsid w:val="00100352"/>
    <w:rsid w:val="001063EA"/>
    <w:rsid w:val="00121D56"/>
    <w:rsid w:val="00126CCE"/>
    <w:rsid w:val="001337DF"/>
    <w:rsid w:val="001420A0"/>
    <w:rsid w:val="00152EBD"/>
    <w:rsid w:val="001569B9"/>
    <w:rsid w:val="001576BB"/>
    <w:rsid w:val="00163412"/>
    <w:rsid w:val="00177DA3"/>
    <w:rsid w:val="00181C15"/>
    <w:rsid w:val="00185E37"/>
    <w:rsid w:val="00193164"/>
    <w:rsid w:val="001A7080"/>
    <w:rsid w:val="001B008D"/>
    <w:rsid w:val="001D2108"/>
    <w:rsid w:val="0020254C"/>
    <w:rsid w:val="00202FA2"/>
    <w:rsid w:val="00210C20"/>
    <w:rsid w:val="00212EF1"/>
    <w:rsid w:val="00220708"/>
    <w:rsid w:val="00220CA7"/>
    <w:rsid w:val="002210A0"/>
    <w:rsid w:val="00222A4F"/>
    <w:rsid w:val="00224F8E"/>
    <w:rsid w:val="00226DC7"/>
    <w:rsid w:val="0024067D"/>
    <w:rsid w:val="002406DE"/>
    <w:rsid w:val="002431E8"/>
    <w:rsid w:val="00254238"/>
    <w:rsid w:val="00261C7D"/>
    <w:rsid w:val="002633C1"/>
    <w:rsid w:val="00270DF0"/>
    <w:rsid w:val="0027676C"/>
    <w:rsid w:val="00276A54"/>
    <w:rsid w:val="0027716B"/>
    <w:rsid w:val="002801B6"/>
    <w:rsid w:val="00280917"/>
    <w:rsid w:val="00282B21"/>
    <w:rsid w:val="00282DA9"/>
    <w:rsid w:val="00283A52"/>
    <w:rsid w:val="0029016A"/>
    <w:rsid w:val="002A0310"/>
    <w:rsid w:val="002A435F"/>
    <w:rsid w:val="002A542F"/>
    <w:rsid w:val="002A6E4C"/>
    <w:rsid w:val="002B1F61"/>
    <w:rsid w:val="002B775E"/>
    <w:rsid w:val="002D095E"/>
    <w:rsid w:val="002D2184"/>
    <w:rsid w:val="002E6AC8"/>
    <w:rsid w:val="0030138D"/>
    <w:rsid w:val="00301526"/>
    <w:rsid w:val="00302E6F"/>
    <w:rsid w:val="0030356A"/>
    <w:rsid w:val="0030547B"/>
    <w:rsid w:val="003100EB"/>
    <w:rsid w:val="00310437"/>
    <w:rsid w:val="00317F7C"/>
    <w:rsid w:val="00320C11"/>
    <w:rsid w:val="003212BA"/>
    <w:rsid w:val="003221D8"/>
    <w:rsid w:val="00324418"/>
    <w:rsid w:val="003277A4"/>
    <w:rsid w:val="003341F9"/>
    <w:rsid w:val="00335FAB"/>
    <w:rsid w:val="00343101"/>
    <w:rsid w:val="00353FB7"/>
    <w:rsid w:val="003632EE"/>
    <w:rsid w:val="00363E1D"/>
    <w:rsid w:val="00380437"/>
    <w:rsid w:val="003807F6"/>
    <w:rsid w:val="003810CE"/>
    <w:rsid w:val="00385529"/>
    <w:rsid w:val="00390712"/>
    <w:rsid w:val="00391BCB"/>
    <w:rsid w:val="003945F8"/>
    <w:rsid w:val="003946BE"/>
    <w:rsid w:val="003A1049"/>
    <w:rsid w:val="003A47E2"/>
    <w:rsid w:val="003A5656"/>
    <w:rsid w:val="003B117D"/>
    <w:rsid w:val="003B2277"/>
    <w:rsid w:val="003B4E14"/>
    <w:rsid w:val="003B7D56"/>
    <w:rsid w:val="003B7F92"/>
    <w:rsid w:val="003C2BFD"/>
    <w:rsid w:val="003C3065"/>
    <w:rsid w:val="003C44A3"/>
    <w:rsid w:val="003E0EE0"/>
    <w:rsid w:val="003F400A"/>
    <w:rsid w:val="00410B90"/>
    <w:rsid w:val="004120BA"/>
    <w:rsid w:val="004147C2"/>
    <w:rsid w:val="00417F6D"/>
    <w:rsid w:val="004265D2"/>
    <w:rsid w:val="00437F70"/>
    <w:rsid w:val="00452B0D"/>
    <w:rsid w:val="00463675"/>
    <w:rsid w:val="0047113F"/>
    <w:rsid w:val="00473122"/>
    <w:rsid w:val="00496D50"/>
    <w:rsid w:val="004A03EC"/>
    <w:rsid w:val="004A418D"/>
    <w:rsid w:val="004B340A"/>
    <w:rsid w:val="004C0428"/>
    <w:rsid w:val="004C6071"/>
    <w:rsid w:val="004D1605"/>
    <w:rsid w:val="004D69F4"/>
    <w:rsid w:val="004E2356"/>
    <w:rsid w:val="004F3AA9"/>
    <w:rsid w:val="0050174F"/>
    <w:rsid w:val="00501F64"/>
    <w:rsid w:val="005038F9"/>
    <w:rsid w:val="00505F59"/>
    <w:rsid w:val="00506014"/>
    <w:rsid w:val="005175EB"/>
    <w:rsid w:val="00524050"/>
    <w:rsid w:val="0053110F"/>
    <w:rsid w:val="00557D6F"/>
    <w:rsid w:val="0058264E"/>
    <w:rsid w:val="0058337B"/>
    <w:rsid w:val="00591547"/>
    <w:rsid w:val="005921A6"/>
    <w:rsid w:val="00592D5A"/>
    <w:rsid w:val="00594DA5"/>
    <w:rsid w:val="005A7BB4"/>
    <w:rsid w:val="005C0F7F"/>
    <w:rsid w:val="005C373E"/>
    <w:rsid w:val="005C7689"/>
    <w:rsid w:val="005D1733"/>
    <w:rsid w:val="005D34D3"/>
    <w:rsid w:val="005D3735"/>
    <w:rsid w:val="005D558D"/>
    <w:rsid w:val="005D5906"/>
    <w:rsid w:val="005E5DB4"/>
    <w:rsid w:val="005F05E0"/>
    <w:rsid w:val="005F2A39"/>
    <w:rsid w:val="005F510F"/>
    <w:rsid w:val="005F7506"/>
    <w:rsid w:val="005F7637"/>
    <w:rsid w:val="00600A7E"/>
    <w:rsid w:val="00604E8C"/>
    <w:rsid w:val="0060649D"/>
    <w:rsid w:val="00613365"/>
    <w:rsid w:val="006249D2"/>
    <w:rsid w:val="00625FEB"/>
    <w:rsid w:val="00633743"/>
    <w:rsid w:val="0063394F"/>
    <w:rsid w:val="00642CAC"/>
    <w:rsid w:val="006431E6"/>
    <w:rsid w:val="006522AC"/>
    <w:rsid w:val="00655CD5"/>
    <w:rsid w:val="0066467A"/>
    <w:rsid w:val="0066491A"/>
    <w:rsid w:val="00667F66"/>
    <w:rsid w:val="006723B8"/>
    <w:rsid w:val="0067303B"/>
    <w:rsid w:val="006775AB"/>
    <w:rsid w:val="00680ECD"/>
    <w:rsid w:val="006820B3"/>
    <w:rsid w:val="0068763E"/>
    <w:rsid w:val="006950A3"/>
    <w:rsid w:val="0069652D"/>
    <w:rsid w:val="006A2E30"/>
    <w:rsid w:val="006A36E9"/>
    <w:rsid w:val="006A473B"/>
    <w:rsid w:val="006A6FB2"/>
    <w:rsid w:val="006A7520"/>
    <w:rsid w:val="006A7EC1"/>
    <w:rsid w:val="006B2129"/>
    <w:rsid w:val="006D07B6"/>
    <w:rsid w:val="006D1114"/>
    <w:rsid w:val="006D5FCC"/>
    <w:rsid w:val="006E6881"/>
    <w:rsid w:val="006F7688"/>
    <w:rsid w:val="006F776C"/>
    <w:rsid w:val="00701A2B"/>
    <w:rsid w:val="00706717"/>
    <w:rsid w:val="007141F1"/>
    <w:rsid w:val="00725AF6"/>
    <w:rsid w:val="007261FF"/>
    <w:rsid w:val="0073015B"/>
    <w:rsid w:val="00756F10"/>
    <w:rsid w:val="00772ADE"/>
    <w:rsid w:val="00780AB0"/>
    <w:rsid w:val="00780CFC"/>
    <w:rsid w:val="007822EF"/>
    <w:rsid w:val="00787EAC"/>
    <w:rsid w:val="007A671D"/>
    <w:rsid w:val="007B7673"/>
    <w:rsid w:val="007C6F88"/>
    <w:rsid w:val="007D1F52"/>
    <w:rsid w:val="007D6F54"/>
    <w:rsid w:val="007F11C1"/>
    <w:rsid w:val="00806E3A"/>
    <w:rsid w:val="00824BED"/>
    <w:rsid w:val="0082536A"/>
    <w:rsid w:val="00843D84"/>
    <w:rsid w:val="0084501F"/>
    <w:rsid w:val="00845F63"/>
    <w:rsid w:val="0084604E"/>
    <w:rsid w:val="00847CE4"/>
    <w:rsid w:val="00860487"/>
    <w:rsid w:val="008612CD"/>
    <w:rsid w:val="008650BE"/>
    <w:rsid w:val="00865ED7"/>
    <w:rsid w:val="00867C74"/>
    <w:rsid w:val="0087550B"/>
    <w:rsid w:val="00876787"/>
    <w:rsid w:val="00881F64"/>
    <w:rsid w:val="008831D9"/>
    <w:rsid w:val="00883C1A"/>
    <w:rsid w:val="00883DB4"/>
    <w:rsid w:val="00892B0D"/>
    <w:rsid w:val="00893A2F"/>
    <w:rsid w:val="008A27F4"/>
    <w:rsid w:val="008B530F"/>
    <w:rsid w:val="008C231F"/>
    <w:rsid w:val="008C758D"/>
    <w:rsid w:val="008D1B54"/>
    <w:rsid w:val="008E1F44"/>
    <w:rsid w:val="008F2169"/>
    <w:rsid w:val="008F358E"/>
    <w:rsid w:val="008F581B"/>
    <w:rsid w:val="008F638A"/>
    <w:rsid w:val="00900555"/>
    <w:rsid w:val="0090380E"/>
    <w:rsid w:val="00907392"/>
    <w:rsid w:val="00907FAA"/>
    <w:rsid w:val="009156CD"/>
    <w:rsid w:val="009157DE"/>
    <w:rsid w:val="00916145"/>
    <w:rsid w:val="00923E7C"/>
    <w:rsid w:val="00930081"/>
    <w:rsid w:val="00941A45"/>
    <w:rsid w:val="00950DE4"/>
    <w:rsid w:val="00952417"/>
    <w:rsid w:val="00955602"/>
    <w:rsid w:val="0096221E"/>
    <w:rsid w:val="00975D85"/>
    <w:rsid w:val="009778A3"/>
    <w:rsid w:val="00977DB0"/>
    <w:rsid w:val="00980BFC"/>
    <w:rsid w:val="00984727"/>
    <w:rsid w:val="009921A8"/>
    <w:rsid w:val="009A1C4B"/>
    <w:rsid w:val="009A367A"/>
    <w:rsid w:val="009B2EB9"/>
    <w:rsid w:val="009B5179"/>
    <w:rsid w:val="009C7046"/>
    <w:rsid w:val="009D3B5E"/>
    <w:rsid w:val="009D594E"/>
    <w:rsid w:val="009D7275"/>
    <w:rsid w:val="009D7457"/>
    <w:rsid w:val="009E0233"/>
    <w:rsid w:val="009E0B18"/>
    <w:rsid w:val="009E17D2"/>
    <w:rsid w:val="009E27E2"/>
    <w:rsid w:val="009E5C7E"/>
    <w:rsid w:val="009F07CC"/>
    <w:rsid w:val="009F72CC"/>
    <w:rsid w:val="00A03C7E"/>
    <w:rsid w:val="00A1282E"/>
    <w:rsid w:val="00A12ABA"/>
    <w:rsid w:val="00A1443B"/>
    <w:rsid w:val="00A151A0"/>
    <w:rsid w:val="00A245CA"/>
    <w:rsid w:val="00A27E85"/>
    <w:rsid w:val="00A3454C"/>
    <w:rsid w:val="00A40236"/>
    <w:rsid w:val="00A45BD7"/>
    <w:rsid w:val="00A4682E"/>
    <w:rsid w:val="00A56D45"/>
    <w:rsid w:val="00A6412A"/>
    <w:rsid w:val="00A64F79"/>
    <w:rsid w:val="00A70CD8"/>
    <w:rsid w:val="00A8524C"/>
    <w:rsid w:val="00A87B43"/>
    <w:rsid w:val="00AA3789"/>
    <w:rsid w:val="00AA637B"/>
    <w:rsid w:val="00AC66D5"/>
    <w:rsid w:val="00AD1A10"/>
    <w:rsid w:val="00AD35B0"/>
    <w:rsid w:val="00AE5661"/>
    <w:rsid w:val="00AE6123"/>
    <w:rsid w:val="00AF3D59"/>
    <w:rsid w:val="00AF3FA4"/>
    <w:rsid w:val="00B0111D"/>
    <w:rsid w:val="00B07B9D"/>
    <w:rsid w:val="00B218A7"/>
    <w:rsid w:val="00B255A7"/>
    <w:rsid w:val="00B263E5"/>
    <w:rsid w:val="00B319FC"/>
    <w:rsid w:val="00B33A9B"/>
    <w:rsid w:val="00B544D2"/>
    <w:rsid w:val="00B5648B"/>
    <w:rsid w:val="00B615A9"/>
    <w:rsid w:val="00B6256C"/>
    <w:rsid w:val="00B63A5D"/>
    <w:rsid w:val="00B66CC7"/>
    <w:rsid w:val="00B70E77"/>
    <w:rsid w:val="00B7368D"/>
    <w:rsid w:val="00BA2AD5"/>
    <w:rsid w:val="00BA610A"/>
    <w:rsid w:val="00BB01AC"/>
    <w:rsid w:val="00BB0CAD"/>
    <w:rsid w:val="00BB2BAB"/>
    <w:rsid w:val="00BC2519"/>
    <w:rsid w:val="00BD1C97"/>
    <w:rsid w:val="00BD604A"/>
    <w:rsid w:val="00BE1F84"/>
    <w:rsid w:val="00BE5579"/>
    <w:rsid w:val="00BE7CC9"/>
    <w:rsid w:val="00BF32CE"/>
    <w:rsid w:val="00BF3362"/>
    <w:rsid w:val="00BF644C"/>
    <w:rsid w:val="00C010EE"/>
    <w:rsid w:val="00C021DE"/>
    <w:rsid w:val="00C0661A"/>
    <w:rsid w:val="00C068E8"/>
    <w:rsid w:val="00C11C26"/>
    <w:rsid w:val="00C13B0A"/>
    <w:rsid w:val="00C231ED"/>
    <w:rsid w:val="00C2354D"/>
    <w:rsid w:val="00C51C0C"/>
    <w:rsid w:val="00C52AEB"/>
    <w:rsid w:val="00C6156B"/>
    <w:rsid w:val="00C74728"/>
    <w:rsid w:val="00C750D8"/>
    <w:rsid w:val="00C963A7"/>
    <w:rsid w:val="00CA0491"/>
    <w:rsid w:val="00CB2DDF"/>
    <w:rsid w:val="00CC2EF5"/>
    <w:rsid w:val="00CC7915"/>
    <w:rsid w:val="00CD57DE"/>
    <w:rsid w:val="00CF669B"/>
    <w:rsid w:val="00D04239"/>
    <w:rsid w:val="00D24338"/>
    <w:rsid w:val="00D40BEF"/>
    <w:rsid w:val="00D42DF3"/>
    <w:rsid w:val="00D53B06"/>
    <w:rsid w:val="00D65530"/>
    <w:rsid w:val="00D70904"/>
    <w:rsid w:val="00D74A1C"/>
    <w:rsid w:val="00D75660"/>
    <w:rsid w:val="00D876BF"/>
    <w:rsid w:val="00D8797D"/>
    <w:rsid w:val="00D9129B"/>
    <w:rsid w:val="00DC6C67"/>
    <w:rsid w:val="00DF4BC9"/>
    <w:rsid w:val="00DF5DA2"/>
    <w:rsid w:val="00DF7F04"/>
    <w:rsid w:val="00E15763"/>
    <w:rsid w:val="00E32A43"/>
    <w:rsid w:val="00E50E5A"/>
    <w:rsid w:val="00E5415D"/>
    <w:rsid w:val="00E560E7"/>
    <w:rsid w:val="00E57BA2"/>
    <w:rsid w:val="00E609E7"/>
    <w:rsid w:val="00E64623"/>
    <w:rsid w:val="00E7017E"/>
    <w:rsid w:val="00E73827"/>
    <w:rsid w:val="00E83F3C"/>
    <w:rsid w:val="00EA4B64"/>
    <w:rsid w:val="00EB2F16"/>
    <w:rsid w:val="00EC2503"/>
    <w:rsid w:val="00EC74D5"/>
    <w:rsid w:val="00ED133C"/>
    <w:rsid w:val="00ED4B16"/>
    <w:rsid w:val="00EF71E7"/>
    <w:rsid w:val="00F11820"/>
    <w:rsid w:val="00F13403"/>
    <w:rsid w:val="00F17587"/>
    <w:rsid w:val="00F23FFC"/>
    <w:rsid w:val="00F32CDF"/>
    <w:rsid w:val="00F3582B"/>
    <w:rsid w:val="00F54C66"/>
    <w:rsid w:val="00F769F4"/>
    <w:rsid w:val="00F9583D"/>
    <w:rsid w:val="00FA025B"/>
    <w:rsid w:val="00FC6940"/>
    <w:rsid w:val="00FD026E"/>
    <w:rsid w:val="00FD3596"/>
    <w:rsid w:val="00FE7C70"/>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6FF1504-F11C-403C-B10A-258CC836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8091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rsid w:val="00280917"/>
    <w:rPr>
      <w:rFonts w:ascii="Arial" w:hAnsi="Arial"/>
      <w:lang w:val="en-GB"/>
    </w:rPr>
  </w:style>
  <w:style w:type="character" w:customStyle="1" w:styleId="CommentSubjectChar">
    <w:name w:val="Comment Subject Char"/>
    <w:basedOn w:val="CommentTextChar"/>
    <w:link w:val="CommentSubject"/>
    <w:uiPriority w:val="99"/>
    <w:semiHidden/>
    <w:rsid w:val="00280917"/>
    <w:rPr>
      <w:rFonts w:ascii="Arial" w:hAnsi="Arial"/>
      <w:b/>
      <w:bCs/>
      <w:lang w:val="en-GB"/>
    </w:rPr>
  </w:style>
  <w:style w:type="paragraph" w:styleId="ListParagraph">
    <w:name w:val="List Paragraph"/>
    <w:basedOn w:val="Normal"/>
    <w:uiPriority w:val="34"/>
    <w:qFormat/>
    <w:rsid w:val="00224F8E"/>
    <w:pPr>
      <w:ind w:left="720"/>
      <w:contextualSpacing/>
    </w:pPr>
  </w:style>
  <w:style w:type="paragraph" w:styleId="Revision">
    <w:name w:val="Revision"/>
    <w:hidden/>
    <w:uiPriority w:val="99"/>
    <w:semiHidden/>
    <w:rsid w:val="009D745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53E_Electronic_2022-10/Docs/S2-2209876.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5AIRPNAIUNRU-859666464-12878</_dlc_DocId>
    <_dlc_DocIdUrl xmlns="71c5aaf6-e6ce-465b-b873-5148d2a4c105">
      <Url>https://nokia.sharepoint.com/sites/c5g/e2earch/_layouts/15/DocIdRedir.aspx?ID=5AIRPNAIUNRU-859666464-12878</Url>
      <Description>5AIRPNAIUNRU-859666464-12878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Qualcomm - Sherif Elazzouni</cp:lastModifiedBy>
  <cp:revision>14</cp:revision>
  <cp:lastPrinted>2002-04-22T09:10:00Z</cp:lastPrinted>
  <dcterms:created xsi:type="dcterms:W3CDTF">2022-11-29T08:46:00Z</dcterms:created>
  <dcterms:modified xsi:type="dcterms:W3CDTF">2022-11-30T21:42:00Z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33981d68-bf3c-4192-8458-8a7f2008d26e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1669711247</vt:lpwstr>
  </property>
</Properties>
</file>