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BA4EA7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64875">
        <w:rPr>
          <w:b/>
          <w:noProof/>
          <w:sz w:val="24"/>
        </w:rPr>
        <w:t>120</w:t>
      </w:r>
      <w:r>
        <w:rPr>
          <w:b/>
          <w:i/>
          <w:noProof/>
          <w:sz w:val="28"/>
        </w:rPr>
        <w:tab/>
      </w:r>
      <w:r w:rsidR="001A2CA0" w:rsidRPr="00512DD7">
        <w:rPr>
          <w:highlight w:val="cyan"/>
        </w:rPr>
        <w:fldChar w:fldCharType="begin"/>
      </w:r>
      <w:r w:rsidR="001A2CA0" w:rsidRPr="00512DD7">
        <w:rPr>
          <w:highlight w:val="cyan"/>
        </w:rPr>
        <w:instrText xml:space="preserve"> DOCPROPERTY  Tdoc#  \* MERGEFORMAT </w:instrText>
      </w:r>
      <w:r w:rsidR="001A2CA0" w:rsidRPr="00512DD7">
        <w:rPr>
          <w:highlight w:val="cyan"/>
        </w:rPr>
        <w:fldChar w:fldCharType="separate"/>
      </w:r>
      <w:r w:rsidR="00512DD7" w:rsidRPr="00512DD7">
        <w:rPr>
          <w:b/>
          <w:i/>
          <w:noProof/>
          <w:sz w:val="28"/>
          <w:highlight w:val="cyan"/>
        </w:rPr>
        <w:t>R2-22xxxxx</w:t>
      </w:r>
      <w:r w:rsidR="001A2CA0" w:rsidRPr="00512DD7">
        <w:rPr>
          <w:b/>
          <w:i/>
          <w:noProof/>
          <w:sz w:val="28"/>
          <w:highlight w:val="cyan"/>
        </w:rPr>
        <w:fldChar w:fldCharType="end"/>
      </w:r>
    </w:p>
    <w:p w14:paraId="7CB45193" w14:textId="3FC15C9A" w:rsidR="001E41F3" w:rsidRDefault="00D237D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FD4EF4">
        <w:rPr>
          <w:b/>
          <w:noProof/>
          <w:sz w:val="24"/>
        </w:rPr>
        <w:t>Toulouse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>DOCPROPERTY  Country  \* MERGEFORMAT</w:instrText>
      </w:r>
      <w:r>
        <w:fldChar w:fldCharType="separate"/>
      </w:r>
      <w:r w:rsidR="00FD4EF4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A65086">
        <w:rPr>
          <w:b/>
          <w:noProof/>
          <w:sz w:val="24"/>
        </w:rPr>
        <w:t>1</w:t>
      </w:r>
      <w:r w:rsidR="0036185B">
        <w:rPr>
          <w:b/>
          <w:noProof/>
          <w:sz w:val="24"/>
        </w:rPr>
        <w:t>4th</w:t>
      </w:r>
      <w:r w:rsidR="00A65086">
        <w:rPr>
          <w:b/>
          <w:noProof/>
          <w:sz w:val="24"/>
        </w:rPr>
        <w:t xml:space="preserve"> - 18th </w:t>
      </w:r>
      <w:r w:rsidR="00512DD7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512DD7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4D428D" w:rsidR="001E41F3" w:rsidRPr="00410371" w:rsidRDefault="00D237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1C7B93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29E733" w:rsidR="001E41F3" w:rsidRPr="00410371" w:rsidRDefault="00D237D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717EAC" w:rsidRPr="00717EA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237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>DOCPROPERTY  Revision  \* MERGEFORMAT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DB2899" w:rsidR="001E41F3" w:rsidRPr="00410371" w:rsidRDefault="00D237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202BE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673A8C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 w:rsidRPr="0099189E">
              <w:t>UE capability 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0FEDE9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  <w:r w:rsidR="0038381A">
              <w:t xml:space="preserve">, </w:t>
            </w:r>
            <w:r w:rsidR="0038381A" w:rsidRPr="007100AA">
              <w:rPr>
                <w:bCs/>
                <w:lang w:val="en-US"/>
              </w:rPr>
              <w:t xml:space="preserve">Huawei, </w:t>
            </w:r>
            <w:proofErr w:type="spellStart"/>
            <w:r w:rsidR="0038381A" w:rsidRPr="007100AA">
              <w:rPr>
                <w:bCs/>
                <w:lang w:val="en-US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DE060F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654EA7">
              <w:rPr>
                <w:noProof/>
              </w:rPr>
              <w:t>NR_SmallData_INACTIVE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BB4EA66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654EA7">
              <w:rPr>
                <w:highlight w:val="cyan"/>
              </w:rPr>
              <w:t>2022-11-xx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A3AD38" w:rsidR="001E41F3" w:rsidRDefault="00D237D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654EA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2CD36E" w:rsidR="001E41F3" w:rsidRDefault="00D237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E351B7" w:rsidR="001E41F3" w:rsidRDefault="00BE4A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new Rel-17 SDT capabilities on</w:t>
            </w:r>
            <w:r w:rsidR="00ED74AD">
              <w:rPr>
                <w:noProof/>
              </w:rPr>
              <w:t xml:space="preserve"> </w:t>
            </w:r>
            <w:r w:rsidR="00ED74AD" w:rsidRPr="00B11372">
              <w:t>UE support</w:t>
            </w:r>
            <w:r w:rsidR="00ED74AD">
              <w:t xml:space="preserve"> of</w:t>
            </w:r>
            <w:r w:rsidR="00ED74AD" w:rsidRPr="00B11372">
              <w:t xml:space="preserve"> PUSCH </w:t>
            </w:r>
            <w:r w:rsidR="00ED74AD">
              <w:t>repetitions for CG-SDT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4D84B0" w14:textId="77777777" w:rsidR="00F013F8" w:rsidRDefault="00F013F8" w:rsidP="00ED74AD">
            <w:pPr>
              <w:pStyle w:val="CRCoverPage"/>
              <w:spacing w:after="0"/>
              <w:ind w:left="100"/>
            </w:pPr>
            <w:r>
              <w:rPr>
                <w:noProof/>
              </w:rPr>
              <w:t>Define a new capability on</w:t>
            </w:r>
            <w:r w:rsidR="00ED74AD">
              <w:rPr>
                <w:noProof/>
              </w:rPr>
              <w:t xml:space="preserve"> </w:t>
            </w:r>
            <w:r w:rsidR="00ED74AD" w:rsidRPr="00B11372">
              <w:t>UE support</w:t>
            </w:r>
            <w:r w:rsidR="00ED74AD">
              <w:t xml:space="preserve"> of</w:t>
            </w:r>
            <w:r w:rsidR="00ED74AD" w:rsidRPr="00B11372">
              <w:t xml:space="preserve"> PUSCH </w:t>
            </w:r>
            <w:r w:rsidR="00ED74AD">
              <w:t>repetitions for CG-SDT</w:t>
            </w:r>
          </w:p>
          <w:p w14:paraId="31C656EC" w14:textId="1232C8C9" w:rsidR="00ED74AD" w:rsidRDefault="00ED74AD" w:rsidP="00ED7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98F7AC" w:rsidR="001E41F3" w:rsidRDefault="009D17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 SDT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5ED2A5" w:rsidR="001E41F3" w:rsidRDefault="00FB40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C9E401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3B5AA7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</w:t>
            </w:r>
            <w:r w:rsidRPr="00B8285C">
              <w:rPr>
                <w:noProof/>
              </w:rPr>
              <w:t xml:space="preserve">TR </w:t>
            </w:r>
            <w:r w:rsidR="00E866CB" w:rsidRPr="00B8285C">
              <w:rPr>
                <w:noProof/>
              </w:rPr>
              <w:t>38.3</w:t>
            </w:r>
            <w:r w:rsidR="00F8253D">
              <w:rPr>
                <w:noProof/>
              </w:rPr>
              <w:t>06</w:t>
            </w:r>
            <w:r w:rsidRPr="00B8285C">
              <w:rPr>
                <w:noProof/>
              </w:rPr>
              <w:t xml:space="preserve"> CR 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C6DDA17" w:rsidR="001E41F3" w:rsidRDefault="001E41F3">
      <w:pPr>
        <w:rPr>
          <w:noProof/>
        </w:rPr>
      </w:pPr>
    </w:p>
    <w:p w14:paraId="03AE89F4" w14:textId="77777777" w:rsidR="00E06E5C" w:rsidRDefault="00E06E5C" w:rsidP="005670E9">
      <w:pPr>
        <w:rPr>
          <w:noProof/>
        </w:rPr>
        <w:sectPr w:rsidR="00E06E5C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1780A609" w14:textId="77777777" w:rsidR="006A0609" w:rsidRDefault="006A0609" w:rsidP="006A0609">
      <w:pPr>
        <w:pStyle w:val="Heading3"/>
      </w:pPr>
      <w:bookmarkStart w:id="1" w:name="_Toc60777428"/>
      <w:bookmarkStart w:id="2" w:name="_Toc115429272"/>
      <w:r>
        <w:t>6.3.3</w:t>
      </w:r>
      <w:r>
        <w:tab/>
        <w:t>UE capability information elements</w:t>
      </w:r>
      <w:bookmarkEnd w:id="1"/>
      <w:bookmarkEnd w:id="2"/>
    </w:p>
    <w:p w14:paraId="45FF8B09" w14:textId="77777777" w:rsidR="006A0609" w:rsidRPr="006A0609" w:rsidRDefault="006A0609" w:rsidP="006A0609">
      <w:pPr>
        <w:rPr>
          <w:b/>
          <w:bCs/>
          <w:i/>
          <w:iCs/>
          <w:noProof/>
          <w:color w:val="FF0000"/>
        </w:rPr>
      </w:pPr>
      <w:bookmarkStart w:id="3" w:name="_Toc60777470"/>
      <w:bookmarkStart w:id="4" w:name="_Toc115429317"/>
      <w:r w:rsidRPr="006A0609">
        <w:rPr>
          <w:b/>
          <w:bCs/>
          <w:i/>
          <w:iCs/>
          <w:noProof/>
          <w:color w:val="FF0000"/>
          <w:highlight w:val="yellow"/>
        </w:rPr>
        <w:t>&lt;**** TEXT OMMITED ****&gt;</w:t>
      </w:r>
    </w:p>
    <w:p w14:paraId="18A320EA" w14:textId="77777777" w:rsidR="00D06239" w:rsidRPr="00D06239" w:rsidRDefault="00D06239" w:rsidP="00D0623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r w:rsidRPr="00D06239">
        <w:rPr>
          <w:rFonts w:ascii="Arial" w:hAnsi="Arial"/>
          <w:sz w:val="24"/>
          <w:lang w:eastAsia="ja-JP"/>
        </w:rPr>
        <w:t>–</w:t>
      </w:r>
      <w:r w:rsidRPr="00D06239">
        <w:rPr>
          <w:rFonts w:ascii="Arial" w:hAnsi="Arial"/>
          <w:sz w:val="24"/>
          <w:lang w:eastAsia="ja-JP"/>
        </w:rPr>
        <w:tab/>
      </w:r>
      <w:proofErr w:type="spellStart"/>
      <w:r w:rsidRPr="00D06239">
        <w:rPr>
          <w:rFonts w:ascii="Arial" w:hAnsi="Arial"/>
          <w:i/>
          <w:sz w:val="24"/>
          <w:lang w:eastAsia="ja-JP"/>
        </w:rPr>
        <w:t>Phy</w:t>
      </w:r>
      <w:proofErr w:type="spellEnd"/>
      <w:r w:rsidRPr="00D06239">
        <w:rPr>
          <w:rFonts w:ascii="Arial" w:hAnsi="Arial"/>
          <w:i/>
          <w:sz w:val="24"/>
          <w:lang w:eastAsia="ja-JP"/>
        </w:rPr>
        <w:t>-Parameters</w:t>
      </w:r>
      <w:bookmarkEnd w:id="3"/>
      <w:bookmarkEnd w:id="4"/>
    </w:p>
    <w:p w14:paraId="453264EF" w14:textId="77777777" w:rsidR="00D06239" w:rsidRPr="00D06239" w:rsidRDefault="00D06239" w:rsidP="00D06239">
      <w:pPr>
        <w:overflowPunct w:val="0"/>
        <w:autoSpaceDE w:val="0"/>
        <w:autoSpaceDN w:val="0"/>
        <w:adjustRightInd w:val="0"/>
        <w:rPr>
          <w:lang w:eastAsia="ja-JP"/>
        </w:rPr>
      </w:pPr>
      <w:r w:rsidRPr="00D06239">
        <w:rPr>
          <w:lang w:eastAsia="ja-JP"/>
        </w:rPr>
        <w:t xml:space="preserve">The IE </w:t>
      </w:r>
      <w:proofErr w:type="spellStart"/>
      <w:r w:rsidRPr="00D06239">
        <w:rPr>
          <w:i/>
          <w:lang w:eastAsia="ja-JP"/>
        </w:rPr>
        <w:t>Phy</w:t>
      </w:r>
      <w:proofErr w:type="spellEnd"/>
      <w:r w:rsidRPr="00D06239">
        <w:rPr>
          <w:i/>
          <w:lang w:eastAsia="ja-JP"/>
        </w:rPr>
        <w:t>-Parameters</w:t>
      </w:r>
      <w:r w:rsidRPr="00D06239">
        <w:rPr>
          <w:lang w:eastAsia="ja-JP"/>
        </w:rPr>
        <w:t xml:space="preserve"> </w:t>
      </w:r>
      <w:proofErr w:type="gramStart"/>
      <w:r w:rsidRPr="00D06239">
        <w:rPr>
          <w:lang w:eastAsia="ja-JP"/>
        </w:rPr>
        <w:t>is</w:t>
      </w:r>
      <w:proofErr w:type="gramEnd"/>
      <w:r w:rsidRPr="00D06239">
        <w:rPr>
          <w:lang w:eastAsia="ja-JP"/>
        </w:rPr>
        <w:t xml:space="preserve"> used to convey the physical layer capabilities.</w:t>
      </w:r>
    </w:p>
    <w:p w14:paraId="3956F9F2" w14:textId="77777777" w:rsidR="00D06239" w:rsidRPr="00D06239" w:rsidRDefault="00D06239" w:rsidP="00D0623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D06239">
        <w:rPr>
          <w:rFonts w:ascii="Arial" w:hAnsi="Arial" w:cs="Arial"/>
          <w:b/>
          <w:i/>
          <w:lang w:eastAsia="ja-JP"/>
        </w:rPr>
        <w:t>Phy</w:t>
      </w:r>
      <w:proofErr w:type="spellEnd"/>
      <w:r w:rsidRPr="00D06239">
        <w:rPr>
          <w:rFonts w:ascii="Arial" w:hAnsi="Arial" w:cs="Arial"/>
          <w:b/>
          <w:i/>
          <w:lang w:eastAsia="ja-JP"/>
        </w:rPr>
        <w:t>-</w:t>
      </w:r>
      <w:proofErr w:type="gramStart"/>
      <w:r w:rsidRPr="00D06239">
        <w:rPr>
          <w:rFonts w:ascii="Arial" w:hAnsi="Arial" w:cs="Arial"/>
          <w:b/>
          <w:i/>
          <w:lang w:eastAsia="ja-JP"/>
        </w:rPr>
        <w:t>Parameters</w:t>
      </w:r>
      <w:proofErr w:type="gramEnd"/>
      <w:r w:rsidRPr="00D06239">
        <w:rPr>
          <w:rFonts w:ascii="Arial" w:hAnsi="Arial" w:cs="Arial"/>
          <w:b/>
          <w:lang w:eastAsia="ja-JP"/>
        </w:rPr>
        <w:t xml:space="preserve"> information element</w:t>
      </w:r>
    </w:p>
    <w:p w14:paraId="58BF799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ASN1START</w:t>
      </w:r>
    </w:p>
    <w:p w14:paraId="44A7F33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TAG-PHY-PARAMETERS-START</w:t>
      </w:r>
    </w:p>
    <w:p w14:paraId="7A2B482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97B9D3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 ::=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64C194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072BD1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CDF93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4DDD02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C872BA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78A37EE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3349970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933B94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Phy-Parameters-v16a0 ::=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0582C3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phy-ParametersCommon-v16a0          Phy-ParametersCommon-v16a0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11A610A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3C75C5CA" w14:textId="77777777" w:rsidR="008976FD" w:rsidRPr="00D06239" w:rsidRDefault="008976FD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7C8C1D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Phy-ParametersCommon ::=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BC1BAD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csi-RS-CFRA-ForHO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2297A2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dynamicPRB-BundlingDL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C3F54B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sp-CSI-ReportPUCCH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4A320E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sp-CSI-ReportPUSCH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131AE4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nzp-CSI-RS-IntefMgmt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9F6F53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type2-SP-CSI-Feedback-LongPUCCH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22B082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precoderGranularityCORESET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7E424E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dynamicHARQ-ACK-Codebook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6683A8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semiStaticHARQ-ACK-Codebook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79A6F5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spatialBundlingHARQ-ACK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AAE20B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dynamicBetaOffsetInd-HARQ-ACK-CSI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529EA9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pucch-Repetition-F1-3-4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419821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ra-Type0-PUSCH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1A0810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dynamicSwitchRA-Type0-1-PDSCH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582A6C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dynamicSwitchRA-Type0-1-PUSCH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04449A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pdsch-MappingTypeA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6CB4C9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pdsch-MappingTypeB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045EF0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interleavingVRB-ToPRB-PDSCH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5F0E0E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interSlotFreqHopping-PUSCH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4F0B84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type1-PUSCH-RepetitionMultiSlots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1DAB57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type2-PUSCH-RepetitionMultiSlots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E70741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pusch-RepetitionMultiSlots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B236D3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pdsch-RepetitionMultiSlots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9222B1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downlinkSPS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EDC66E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configuredUL-GrantType1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864797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configuredUL-GrantType2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194CA5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pre-EmptIndication-DL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423F62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cbg-TransIndication-DL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2A6072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cbg-TransIndication-UL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66C979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cbg-FlushIndication-DL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EFF64F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dynamicHARQ-ACK-CodeB-CBG-Retx-DL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6D09ED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rateMatchingResrcSetSemi-Static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6B3CE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rateMatchingResrcSetDynamic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90D5C9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bwp-SwitchingDelay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{type1, type2}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0A5D68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0523284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0CCC04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9F8214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F218C5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510CC0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maxNumberSearchSpaces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{n10}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06F0E6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rateMatchingCtrlResrcSetDynamic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F88E05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maxLayersMIMO-Indication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113F9D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663C34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C48754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22C72A5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DB0ECE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77D3FD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3B06365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twoStepRACH-r16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85F029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6FF33F0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dci-Format1-2And0-2-r16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1C6109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06764B7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monitoringDCI-SameSearchSpace-r16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33AD8D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039CC50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type2-CG-ReleaseDCI-0-1-r16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03FAE7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1614943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type2-CG-ReleaseDCI-0-2-r16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E86C4C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12-3: SPS release by DCI format 1_1</w:t>
      </w:r>
    </w:p>
    <w:p w14:paraId="0337F0B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sps-ReleaseDCI-1-1-r16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41AFD6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12-3a: SPS release by DCI format 1_2</w:t>
      </w:r>
    </w:p>
    <w:p w14:paraId="6A77405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sps-ReleaseDCI-1-2-r16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BECA82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40FCC90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csi-TriggerStateNon-ActiveBWP-r16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CB8BCA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20-2: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162930F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separateSMTC-InterIAB-Support-r16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5489B0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20-3: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0D70E5F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separateRACH-IAB-Support-r16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F33F17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20-5a: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46C2C11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SimSun" w:hAnsi="Courier New" w:cs="Courier New"/>
          <w:noProof/>
          <w:sz w:val="16"/>
          <w:lang w:eastAsia="en-GB"/>
        </w:rPr>
        <w:t>ul-flexibleDL-SlotFormatSemiStatic-IAB-r16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877446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20-5b: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52893A6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SimSun" w:hAnsi="Courier New" w:cs="Courier New"/>
          <w:noProof/>
          <w:sz w:val="16"/>
          <w:lang w:eastAsia="en-GB"/>
        </w:rPr>
        <w:t>ul-flexibleDL-SlotFormatDynamics-IAB-r16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5935B3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dft-S-OFDM-WaveformUL-IAB-r16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11F0AD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20-6: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0EF0E85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SimSun" w:hAnsi="Courier New" w:cs="Courier New"/>
          <w:noProof/>
          <w:sz w:val="16"/>
          <w:lang w:eastAsia="en-GB"/>
        </w:rPr>
        <w:t>dci-25-AI-RNTI-Support-IAB-r16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B0E884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20-7: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T_delta reception.</w:t>
      </w:r>
    </w:p>
    <w:p w14:paraId="078F05D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SimSun" w:hAnsi="Courier New" w:cs="Courier New"/>
          <w:noProof/>
          <w:sz w:val="16"/>
          <w:lang w:eastAsia="en-GB"/>
        </w:rPr>
        <w:t>t-DeltaReceptionSupport-IAB-r16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4E051E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20-8: </w:t>
      </w:r>
      <w:r w:rsidRPr="00D06239">
        <w:rPr>
          <w:rFonts w:ascii="Courier New" w:eastAsia="SimSun" w:hAnsi="Courier New" w:cs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7CB3500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SimSun" w:hAnsi="Courier New" w:cs="Courier New"/>
          <w:noProof/>
          <w:sz w:val="16"/>
          <w:lang w:eastAsia="en-GB"/>
        </w:rPr>
        <w:t>guardSymbolReportReception-IAB-r16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612FEF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21CBB6C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harqACK-CB-SpatialBundlingPUCCH-Group-r16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F2FA57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19-2: Cross Slot Scheduling</w:t>
      </w:r>
    </w:p>
    <w:p w14:paraId="01ECAB4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Yu Mincho" w:hAnsi="Courier New" w:cs="Courier New"/>
          <w:noProof/>
          <w:sz w:val="16"/>
          <w:lang w:eastAsia="en-GB"/>
        </w:rPr>
        <w:t>crossSlotScheduling-r16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eastAsia="Yu Mincho" w:hAnsi="Courier New" w:cs="Courier New"/>
          <w:noProof/>
          <w:sz w:val="16"/>
          <w:lang w:eastAsia="en-GB"/>
        </w:rPr>
        <w:t xml:space="preserve"> {</w:t>
      </w:r>
    </w:p>
    <w:p w14:paraId="6F73170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non-SharedSpectrumChAccess-r16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D478B1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sharedSpectrumChAccess-r16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2CB0B60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243B98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maxNumberSRS-PosPathLossEstimateAllServingCells-r16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{n1, n4, n8, n16}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B31567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extendedCG-Periodicities-r16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ECF1F0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extendedSPS-Periodicities-r16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AE6E6F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736DF1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11-6: PUSCH repetition Type A</w:t>
      </w:r>
    </w:p>
    <w:p w14:paraId="0F18E43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pusch-RepetitionTypeA-r16               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8F73B9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sharedSpectrumChAccess-r16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FB5D92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non-SharedSpectrumChAccess-r16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0E57DFE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C3609C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20229F4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dci-DL-PriorityIndicator-r16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B44CA7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4918447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dci-UL-PriorityIndicator-r16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307989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16-1e: Maximum number of configured pathloss reference RSs for PUSCH/PUCCH/SRS by RRC for MAC-CE based pathloss reference RS update</w:t>
      </w:r>
    </w:p>
    <w:p w14:paraId="1574DEE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maxNumberPathlossRS-Update-r16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{n4, n8, n16, n32, n64}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F96F5F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D65EBB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6A111BD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type2-HARQ-ACK-Codebook-r16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D667FD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16-1g-1: Resources for beam management, pathloss measurement, BFD, RLM and new beam identification across frequency ranges</w:t>
      </w:r>
    </w:p>
    <w:p w14:paraId="5044434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maxTotalResourcesForAcrossFreqRanges-r16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65D626F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maxNumberResWithinSlotAcrossCC-AcrossFR-r16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{n2, n4, n8, n12, n16, n32, n64, n128}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3A22E6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maxNumberResAcrossCC-AcrossFR-r16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5FDAAFE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639B419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630A77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16-2a-4: HARQ-ACK for multi-DCI based multi-TRP - separate</w:t>
      </w:r>
    </w:p>
    <w:p w14:paraId="2396012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harqACK-separateMultiDCI-MultiTRP-r16   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CB755D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maxNumberLongPUCCHs-r16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{longAndLong, longAndShort, shortAndShort}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063F73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60EB22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16-2a-4: HARQ-ACK for multi-DCI based multi-TRP - joint</w:t>
      </w:r>
    </w:p>
    <w:p w14:paraId="7CD4264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harqACK-jointMultiDCI-MultiTRP-r16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1CC610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48B34C7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bwp-SwitchingMultiCCs-r16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CHOICE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188717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type1-r16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{us100, us200},</w:t>
      </w:r>
    </w:p>
    <w:p w14:paraId="0A763AC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type2-r16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{us200, us400, us800, us1000}</w:t>
      </w:r>
    </w:p>
    <w:p w14:paraId="74B9958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0EA9F61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2953BED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0CCCB45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targetSMTC-SCG-r16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4303C7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supportRepetitionZeroOffsetRV-r16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98C4B3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11-12: in-order CBG-based re-transmission</w:t>
      </w:r>
    </w:p>
    <w:p w14:paraId="462D65D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cbg-TransInOrderPUSCH-UL-r16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56A927D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26B816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14F719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R4 6-3: Dormant BWP switching on multiple CCs RRM requirements</w:t>
      </w:r>
    </w:p>
    <w:p w14:paraId="3FC61B7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bwp-SwitchingMultiDormancyCCs-r16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CHOICE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E180A4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type1-r16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{us100, us200},</w:t>
      </w:r>
    </w:p>
    <w:p w14:paraId="6B50320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type2-r16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{us200, us400, us800, us1000}</w:t>
      </w:r>
    </w:p>
    <w:p w14:paraId="7E9BC1E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86BB8A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16-2a-8: Indicates that retransmission scheduled by a different CORESETPoolIndex for multi-DCI multi-TRP is not supported.</w:t>
      </w:r>
    </w:p>
    <w:p w14:paraId="1798B05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supportRetx-Diff-CoresetPool-Multi-DCI-TRP-r16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{notSupported}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7B2F91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22-10: Support of pdcch-MonitoringAnyOccasionsWithSpanGap in case of cross-carrier scheduling with different SCSs</w:t>
      </w:r>
    </w:p>
    <w:p w14:paraId="080AB34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pdcch-MonitoringAnyOccasionsWithSpanGapCrossCarrierSch-r16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{mode2, mode3}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1D8BC4E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60D377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415CBD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16-1j-1: Support of 2 port CSI-RS for new beam identification</w:t>
      </w:r>
    </w:p>
    <w:p w14:paraId="233AABE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newBeamIdentifications2PortCSI-RS-r16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CE0EBB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16-1j-2: Support of 2 port CSI-RS for pathloss estimation</w:t>
      </w:r>
    </w:p>
    <w:p w14:paraId="7BBEE96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pathlossEstimation2PortCSI-RS-r16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660CD0C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4B37EA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50D896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mux-HARQ-ACK-withoutPUCCH-onPUSCH-r16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35D26F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7AD60F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16DF89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31-1: Support of Desired Guard Symbol reporting and provided guard symbol reception.</w:t>
      </w:r>
    </w:p>
    <w:p w14:paraId="22E775C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guardSymbolReportReception-IAB-r17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49F208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31-2: support of restricted IAB-DU beam reception</w:t>
      </w:r>
    </w:p>
    <w:p w14:paraId="07AE9EF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restricted-IAB-DU-BeamReception-r17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115937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31-3: support of recommended IAB-MT beam transmission for DL and UL beam</w:t>
      </w:r>
    </w:p>
    <w:p w14:paraId="43C63FD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recommended-IAB-MT-BeamTransmission-r17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78C53F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31-4: support of case 6 timing alignment indication reception</w:t>
      </w:r>
    </w:p>
    <w:p w14:paraId="4D7D959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case6-TimingAlignmentReception-IAB-r17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5E1063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31-5: support of case 7 timing offset indication reception and case 7 timing at parent-node indication reception</w:t>
      </w:r>
    </w:p>
    <w:p w14:paraId="04B9557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case7-TimingAlignmentReception-IAB-r17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50F662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31-6: support of desired DL Tx power adjustment reporting and DL Tx power adjustment reception</w:t>
      </w:r>
    </w:p>
    <w:p w14:paraId="4ACED66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dl-tx-PowerAdjustment-IAB-r17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0457B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31-7: support of desired IAB-MT PSD range reporting</w:t>
      </w:r>
    </w:p>
    <w:p w14:paraId="4DA675C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desired-ul-tx-PowerAdjustment-r17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600384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31-8: support of monitoring DCI Format 2_5 scrambled by AI-RNTI for indication of FDM soft resource availability to an IAB node</w:t>
      </w:r>
    </w:p>
    <w:p w14:paraId="517B69A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fdm-SoftResourceAvailability-DynamicIndication-r17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{supported}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69153E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31-10: Support of updated T_delta range reception</w:t>
      </w:r>
    </w:p>
    <w:p w14:paraId="104BD6A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updated-T-DeltaRangeRecption-r17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{supported}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875839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30-5: Support slot based dynamic PUCCH repetition indication for PUCCH formats 0/1/2/3/4</w:t>
      </w:r>
    </w:p>
    <w:p w14:paraId="5F459B3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slotBasedDynamicPUCCH-Rep-r17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C6117C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25-1: Support of HARQ-ACK deferral in case of TDD collision</w:t>
      </w:r>
    </w:p>
    <w:p w14:paraId="03DAE67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sps-HARQ-ACK-Deferral-r17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7FC9538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non-SharedSpectrumChAccess-r17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9954CA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sharedSpectrumChAccess-r17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1FA9DBD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2646E2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23-1-1k Maximum number of configured CC lists (per UE)</w:t>
      </w:r>
    </w:p>
    <w:p w14:paraId="71E3735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unifiedJointTCI-commonUpdate-r17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INTEGER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(1..4)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DCD876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23-2-1c PDCCH repetition with a single span of three contiguous OFDM symbols that is within the first four OFDM symbols in a slot</w:t>
      </w:r>
    </w:p>
    <w:p w14:paraId="10D08BB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mTRP-PDCCH-singleSpan-r17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B8C59F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27-23: Support of more than one activated PRS processing windows across all active DL BWPs</w:t>
      </w:r>
    </w:p>
    <w:p w14:paraId="426385C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supportedActivatedPRS-ProcessingWindow-r17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{n2, n3, n4}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F1046E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cg-TimeDomainAllocationExtension-r17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2E7E33A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A8FD4F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[[</w:t>
      </w:r>
    </w:p>
    <w:p w14:paraId="3AE934D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25-20: Propagation delay compensation based on legacy TA procedure for TN and licensed</w:t>
      </w:r>
    </w:p>
    <w:p w14:paraId="1F9DB9C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ta-BasedPDC-TN-NonSharedSpectrumChAccess-r17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0EE048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31-11: Directional Collision Handling in DC operation</w:t>
      </w:r>
    </w:p>
    <w:p w14:paraId="46309013" w14:textId="39DA787B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directionalCollisionDC-IAB-r17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50140B5C" w14:textId="0D4CD43D" w:rsid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" w:author="NR_SmallData_INACTIVE" w:date="2022-11-21T08:15:00Z"/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</w:t>
      </w:r>
      <w:ins w:id="6" w:author="NR_SmallData_INACTIVE" w:date="2022-11-21T08:18:00Z">
        <w:r w:rsidR="003C08D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4DB0FB44" w14:textId="77777777" w:rsidR="00B16510" w:rsidRPr="00D06239" w:rsidRDefault="00B16510" w:rsidP="00B165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7" w:author="NR_SmallData_INACTIVE" w:date="2022-11-21T08:15:00Z"/>
          <w:rFonts w:ascii="Courier New" w:hAnsi="Courier New" w:cs="Courier New"/>
          <w:noProof/>
          <w:sz w:val="16"/>
          <w:lang w:eastAsia="en-GB"/>
        </w:rPr>
      </w:pPr>
      <w:ins w:id="8" w:author="NR_SmallData_INACTIVE" w:date="2022-11-21T08:15:00Z">
        <w:r w:rsidRPr="00D06239">
          <w:rPr>
            <w:rFonts w:ascii="Courier New" w:hAnsi="Courier New" w:cs="Courier New"/>
            <w:noProof/>
            <w:sz w:val="16"/>
            <w:lang w:eastAsia="en-GB"/>
          </w:rPr>
          <w:t xml:space="preserve">     [[</w:t>
        </w:r>
      </w:ins>
    </w:p>
    <w:p w14:paraId="24251484" w14:textId="58FA4D8E" w:rsidR="00B16510" w:rsidRPr="00D06239" w:rsidRDefault="00B16510" w:rsidP="00B165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9" w:author="NR_SmallData_INACTIVE" w:date="2022-11-21T08:15:00Z"/>
          <w:rFonts w:ascii="Courier New" w:hAnsi="Courier New" w:cs="Courier New"/>
          <w:noProof/>
          <w:sz w:val="16"/>
          <w:lang w:eastAsia="en-GB"/>
        </w:rPr>
      </w:pPr>
      <w:ins w:id="10" w:author="NR_SmallData_INACTIVE" w:date="2022-11-21T08:15:00Z">
        <w:r w:rsidRPr="00D06239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11" w:author="NR_SmallData_INACTIVE" w:date="2022-11-21T08:17:00Z">
        <w:r w:rsidR="00EA3549" w:rsidRPr="5927FF10">
          <w:rPr>
            <w:rFonts w:ascii="Courier New" w:hAnsi="Courier New" w:cs="Courier New"/>
            <w:noProof/>
            <w:sz w:val="16"/>
            <w:szCs w:val="16"/>
            <w:lang w:eastAsia="en-GB"/>
          </w:rPr>
          <w:t xml:space="preserve">pusch-Repetition-CG-SDT-r17                 </w:t>
        </w:r>
        <w:r w:rsidR="00EA3549" w:rsidRPr="5927FF10">
          <w:rPr>
            <w:rFonts w:ascii="Courier New" w:hAnsi="Courier New" w:cs="Courier New"/>
            <w:noProof/>
            <w:color w:val="993366"/>
            <w:sz w:val="16"/>
            <w:szCs w:val="16"/>
            <w:lang w:eastAsia="en-GB"/>
          </w:rPr>
          <w:t>ENUMERATED</w:t>
        </w:r>
        <w:r w:rsidR="00EA3549" w:rsidRPr="5927FF10">
          <w:rPr>
            <w:rFonts w:ascii="Courier New" w:hAnsi="Courier New" w:cs="Courier New"/>
            <w:noProof/>
            <w:sz w:val="16"/>
            <w:szCs w:val="16"/>
            <w:lang w:eastAsia="en-GB"/>
          </w:rPr>
          <w:t xml:space="preserve"> {supported}          </w:t>
        </w:r>
        <w:r w:rsidR="00EA3549" w:rsidRPr="5927FF10">
          <w:rPr>
            <w:rFonts w:ascii="Courier New" w:hAnsi="Courier New" w:cs="Courier New"/>
            <w:noProof/>
            <w:color w:val="993366"/>
            <w:sz w:val="16"/>
            <w:szCs w:val="16"/>
            <w:lang w:eastAsia="en-GB"/>
          </w:rPr>
          <w:t>OPTIONAL</w:t>
        </w:r>
      </w:ins>
    </w:p>
    <w:p w14:paraId="3D90CC3E" w14:textId="77777777" w:rsidR="00B16510" w:rsidRDefault="00B16510" w:rsidP="00B165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2" w:author="NR_SmallData_INACTIVE" w:date="2022-11-21T08:15:00Z"/>
          <w:rFonts w:ascii="Courier New" w:hAnsi="Courier New" w:cs="Courier New"/>
          <w:noProof/>
          <w:sz w:val="16"/>
          <w:lang w:eastAsia="en-GB"/>
        </w:rPr>
      </w:pPr>
      <w:ins w:id="13" w:author="NR_SmallData_INACTIVE" w:date="2022-11-21T08:15:00Z">
        <w:r w:rsidRPr="00D06239">
          <w:rPr>
            <w:rFonts w:ascii="Courier New" w:hAnsi="Courier New" w:cs="Courier New"/>
            <w:noProof/>
            <w:sz w:val="16"/>
            <w:lang w:eastAsia="en-GB"/>
          </w:rPr>
          <w:t xml:space="preserve">    ]]</w:t>
        </w:r>
      </w:ins>
    </w:p>
    <w:p w14:paraId="138087CE" w14:textId="77777777" w:rsidR="00E66F95" w:rsidRPr="00D06239" w:rsidRDefault="00E66F95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C04A14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48AC57B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6AD09E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Phy-ParametersCommon-v16a0 ::=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0761AC4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srs-PeriodicityAndOffsetExt-r16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491ACC9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739E8629" w14:textId="77777777" w:rsidR="008976FD" w:rsidRPr="00D06239" w:rsidRDefault="008976FD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CDE8EC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Phy-ParametersXDD-Diff ::=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711861E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F70AD3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0B0F55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FC1ABF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3EF82B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6675973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8370DC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319056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1F1266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4B5AD2B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651FE0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8C67E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F7AFCD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Phy-ParametersFRX-Diff ::=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C42512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72FC32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BIT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STRING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SIZE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(2))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E5E3FF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twoFL-DMRS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BIT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STRING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SIZE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(2))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0C8417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BIT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STRING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SIZE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(2))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D854E2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BIT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STRING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SIZE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(2))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E12E2D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supportedDMRS-TypeDL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{type1, type1And2}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594207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supportedDMRS-TypeUL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{type1, type1And2}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EADC24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semiOpenLoopCSI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B030A3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csi-ReportWithoutPMI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EABB37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csi-ReportWithoutCQI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C1029F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onePortsPTRS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BIT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STRING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SIZE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(2))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326540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0734B7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pucch-F2-WithFH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222FEC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pucch-F3-WithFH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395147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pucch-F4-WithFH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93E58C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pucch-F0-2WithoutFH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{notSupported}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7E1357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pucch-F1-3-4WithoutFH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{notSupported}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5CE032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mux-SR-HARQ-ACK-CSI-PUCCH-MultiPerSlot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B5AF97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uci-CodeBlockSegmentation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C20C9A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onePUCCH-LongAndShortFormat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0E4145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twoPUCCH-AnyOthersInSlot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8EBE6F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intraSlotFreqHopping-PUSCH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D08DB3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pusch-LBRM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7CE9C7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pdcch-BlindDetectionCA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INTEGER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(4..16)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C55E9C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tpc-PUSCH-RNTI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6F77CD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tpc-PUCCH-RNTI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F7D51B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tpc-SRS-RNTI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5B4E53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absoluteTPC-Command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7CA8C5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0765D7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7EB733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pusch-HalfPi-BPSK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EB0FE8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pucch-F3-4-HalfPi-BPSK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721FF5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almostContiguousCP-OFDM-UL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E4DE60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sp-CSI-RS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D7F701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sp-CSI-IM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FB12D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tdd-MultiDL-UL-SwitchPerSlot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70FAE8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multipleCORESET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FA86A9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B0EA12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B498E7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FEB4CA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0E7E82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BC1D8F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mux-SR-HARQ-ACK-CSI-PUCCH-OncePerSlot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06AD496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sameSymbol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0E6E8B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diffSymbol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757B641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9BBA07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mux-SR-HARQ-ACK-PUCCH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E08EF6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mux-MultipleGroupCtrlCH-Overlap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7D4C59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48AC174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D05E33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5E9DE4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dl-64QAM-MCS-TableAlt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80190A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ul-64QAM-MCS-TableAlt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F17335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cqi-TableAlt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819F7F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oneFL-DMRS-TwoAdditionalDMRS-UL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74B54C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twoFL-DMRS-TwoAdditionalDMRS-UL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000A5D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oneFL-DMRS-ThreeAdditionalDMRS-UL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53E72F0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703038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9ABBE9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pdcch-BlindDetectionNRDC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CBB918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pdcch-BlindDetectionMCG-UE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INTEGER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(1..15),</w:t>
      </w:r>
    </w:p>
    <w:p w14:paraId="52CBC13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pdcch-BlindDetectionSCG-UE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INTEGER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(1..15)</w:t>
      </w:r>
    </w:p>
    <w:p w14:paraId="6DC1140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32A4CB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mux-HARQ-ACK-PUSCH-DiffSymbol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28CD481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6547F9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2B0864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591BF5E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type1-HARQ-ACK-Codebook-r16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0B5B44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11-8: Enhanced UL power control scheme</w:t>
      </w:r>
    </w:p>
    <w:p w14:paraId="75D0D57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enhancedPowerControl-r16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79A046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16-1b-1: </w:t>
      </w:r>
      <w:r w:rsidRPr="00D06239"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  <w:t>TCI state activation across multiple CCs</w:t>
      </w:r>
    </w:p>
    <w:p w14:paraId="1AA6E87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Malgun Gothic" w:hAnsi="Courier New" w:cs="Courier New"/>
          <w:noProof/>
          <w:sz w:val="16"/>
          <w:lang w:eastAsia="en-GB"/>
        </w:rPr>
        <w:t>simultaneousTCI-ActMultipleCC-r16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030CDF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16-1b-2: </w:t>
      </w:r>
      <w:r w:rsidRPr="00D06239"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  <w:t>Spatial relation update across multiple CCs</w:t>
      </w:r>
    </w:p>
    <w:p w14:paraId="3B59263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Malgun Gothic" w:hAnsi="Courier New" w:cs="Courier New"/>
          <w:noProof/>
          <w:sz w:val="16"/>
          <w:lang w:eastAsia="en-GB"/>
        </w:rPr>
        <w:t>simultaneousSpatialRelationMultipleCC-r16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61BBE0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cli-RSSI-FDM-DL-r16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1561FA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Malgun Gothic" w:hAnsi="Courier New" w:cs="Courier New"/>
          <w:noProof/>
          <w:sz w:val="16"/>
          <w:lang w:eastAsia="en-GB"/>
        </w:rPr>
        <w:t>cli-SRS-RSRP-FDM-DL-r16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00864D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19-3: Maximum MIMO Layer Adaptation</w:t>
      </w:r>
    </w:p>
    <w:p w14:paraId="0D106D0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eastAsia="Yu Mincho" w:hAnsi="Courier New" w:cs="Courier New"/>
          <w:noProof/>
          <w:sz w:val="16"/>
          <w:lang w:eastAsia="en-GB"/>
        </w:rPr>
        <w:t>maxLayersMIMO-Adaptation-r16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 </w:t>
      </w:r>
      <w:r w:rsidRPr="00D06239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4A33B44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3C9808F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aggregationFactorSPS-DL-r16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F9CF1A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16-1g: Resources for beam management, pathloss measurement, BFD, RLM and new beam identification</w:t>
      </w:r>
    </w:p>
    <w:p w14:paraId="32EE77A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maxTotalResourcesForOneFreqRange-r16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0171AE3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maxNumberResWithinSlotAcrossCC-OneFR-r16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{n2, n4, n8, n12, n16, n32, n64, n128}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1355EA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maxNumberResAcrossCC-OneFR-r16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{n2, n4, n8, n12, n16, n32, n40, n48, n64, n72, n80, n96, n128, n256}</w:t>
      </w:r>
    </w:p>
    <w:p w14:paraId="777E05D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8B3CDA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64E57395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 xml:space="preserve">-- R1 16-7: </w:t>
      </w:r>
      <w:r w:rsidRPr="00D06239">
        <w:rPr>
          <w:rFonts w:ascii="Courier New" w:eastAsia="Malgun Gothic" w:hAnsi="Courier New" w:cs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14:paraId="518FF4E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1AB2BFE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67891B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A7A743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twoTCI-Act-servingCellInCC-List-r16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76CA3DC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7B19BB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03AEB46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22-11: Support of 'cri-RI-CQI' report without non-PMI-PortIndication</w:t>
      </w:r>
    </w:p>
    <w:p w14:paraId="604B00B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cri-RI-CQI-WithoutNon-PMI-PortInd-r16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866987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2F4B57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0E3AAE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25-11: 4-bits subband CQI for TN and licensed</w:t>
      </w:r>
    </w:p>
    <w:p w14:paraId="0920D4C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cqi-4-BitsSubbandTN-NonSharedSpectrumChAccess-r17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4B8FED9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6B99EFF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0B981FE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60D229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Phy-ParametersFR1 ::=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0F582E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pdcch-MonitoringSingleOccasion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5ABB5A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scs-60kHz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764AA6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pdsch-256QAM-FR1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BEADA8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pdsch-RE-MappingFR1-PerSymbol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{n10, n20}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5BCD8EE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7F13B44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C7B94B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pdsch-RE-MappingFR1-PerSlot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{n16, n32, n48, n64, n80, n96, n112, n128,</w:t>
      </w:r>
    </w:p>
    <w:p w14:paraId="2C060C60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7F15802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6E1A091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8D9E39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22-12: PDCCH monitoring with a single span of three contiguous OFDM symbols that is within the first four OFDM symbols in a</w:t>
      </w:r>
    </w:p>
    <w:p w14:paraId="69FC2C7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slot</w:t>
      </w:r>
    </w:p>
    <w:p w14:paraId="0A435FB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pdcch-MonitoringSingleSpanFirst4Sym-r16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55BC0B68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2A0E6E6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06ADFBD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A28D0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Phy-ParametersFR2 ::=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SEQUENCE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0609AC1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3C1C116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pdsch-RE-MappingFR2-PerSymbol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{n6, n20} 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1BD4597D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C79C54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[[</w:t>
      </w:r>
    </w:p>
    <w:p w14:paraId="26934AAE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pCell-FR2 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7BA4CD0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pdsch-RE-MappingFR2-PerSlot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{n16, n32, n48, n64, n80, n96, n112, n128,</w:t>
      </w:r>
    </w:p>
    <w:p w14:paraId="7C5A5AE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315D8C1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CD4D953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CA2261C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339CDBC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defaultSpatialRelationPathlossRS-r16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23A973A9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36C6DD9B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spatialRelationUpdateAP-SRS-r16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  <w:r w:rsidRPr="00D06239">
        <w:rPr>
          <w:rFonts w:ascii="Courier New" w:hAnsi="Courier New" w:cs="Courier New"/>
          <w:noProof/>
          <w:sz w:val="16"/>
          <w:lang w:eastAsia="en-GB"/>
        </w:rPr>
        <w:t>,</w:t>
      </w:r>
    </w:p>
    <w:p w14:paraId="06305A87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maxNumberSRS-PosSpatialRelationsAllServingCells-r16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ENUMERATED</w:t>
      </w: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{n0, n1, n2, n4, n8, n16}           </w:t>
      </w:r>
      <w:r w:rsidRPr="00D06239">
        <w:rPr>
          <w:rFonts w:ascii="Courier New" w:hAnsi="Courier New" w:cs="Courier New"/>
          <w:noProof/>
          <w:color w:val="993366"/>
          <w:sz w:val="16"/>
          <w:lang w:eastAsia="en-GB"/>
        </w:rPr>
        <w:t>OPTIONAL</w:t>
      </w:r>
    </w:p>
    <w:p w14:paraId="080DB102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104C438A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D06239">
        <w:rPr>
          <w:rFonts w:ascii="Courier New" w:hAnsi="Courier New" w:cs="Courier New"/>
          <w:noProof/>
          <w:sz w:val="16"/>
          <w:lang w:eastAsia="en-GB"/>
        </w:rPr>
        <w:t>}</w:t>
      </w:r>
    </w:p>
    <w:p w14:paraId="58C7C63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30D32CF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TAG-PHY-PARAMETERS-STOP</w:t>
      </w:r>
    </w:p>
    <w:p w14:paraId="2C62F376" w14:textId="77777777" w:rsidR="00D06239" w:rsidRPr="00D06239" w:rsidRDefault="00D06239" w:rsidP="00D062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808080"/>
          <w:sz w:val="16"/>
          <w:lang w:eastAsia="en-GB"/>
        </w:rPr>
      </w:pPr>
      <w:r w:rsidRPr="00D06239">
        <w:rPr>
          <w:rFonts w:ascii="Courier New" w:hAnsi="Courier New" w:cs="Courier New"/>
          <w:noProof/>
          <w:color w:val="808080"/>
          <w:sz w:val="16"/>
          <w:lang w:eastAsia="en-GB"/>
        </w:rPr>
        <w:t>-- ASN1STOP</w:t>
      </w:r>
    </w:p>
    <w:p w14:paraId="6B22BB8D" w14:textId="77777777" w:rsidR="00D06239" w:rsidRPr="00D06239" w:rsidRDefault="00D06239" w:rsidP="00D06239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D06239" w:rsidRPr="00D06239" w14:paraId="4C0276B2" w14:textId="77777777" w:rsidTr="00D06239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FE38" w14:textId="77777777" w:rsidR="00D06239" w:rsidRPr="00D06239" w:rsidRDefault="00D06239" w:rsidP="00D0623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D06239">
              <w:rPr>
                <w:rFonts w:ascii="Arial" w:hAnsi="Arial" w:cs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D06239">
              <w:rPr>
                <w:rFonts w:ascii="Arial" w:hAnsi="Arial" w:cs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D06239">
              <w:rPr>
                <w:rFonts w:ascii="Arial" w:hAnsi="Arial" w:cs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D06239">
              <w:rPr>
                <w:rFonts w:ascii="Arial" w:hAnsi="Arial" w:cs="Arial"/>
                <w:b/>
                <w:bCs/>
                <w:i/>
                <w:iCs/>
                <w:sz w:val="18"/>
                <w:lang w:eastAsia="sv-SE"/>
              </w:rPr>
              <w:t>-Diff</w:t>
            </w:r>
            <w:r w:rsidRPr="00D06239">
              <w:rPr>
                <w:rFonts w:ascii="Arial" w:hAnsi="Arial" w:cs="Arial"/>
                <w:b/>
                <w:bCs/>
                <w:sz w:val="18"/>
                <w:lang w:eastAsia="sv-SE"/>
              </w:rPr>
              <w:t xml:space="preserve"> field descriptions</w:t>
            </w:r>
          </w:p>
        </w:tc>
      </w:tr>
      <w:tr w:rsidR="00D06239" w:rsidRPr="00D06239" w14:paraId="1E932406" w14:textId="77777777" w:rsidTr="00D06239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6807" w14:textId="77777777" w:rsidR="00D06239" w:rsidRPr="00D06239" w:rsidRDefault="00D06239" w:rsidP="00D0623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sv-SE"/>
              </w:rPr>
            </w:pPr>
            <w:proofErr w:type="spellStart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D06239">
              <w:rPr>
                <w:rFonts w:ascii="Arial" w:hAnsi="Arial" w:cs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5FF39475" w14:textId="77777777" w:rsidR="00D06239" w:rsidRPr="00D06239" w:rsidRDefault="00D06239" w:rsidP="00D0623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sv-SE"/>
              </w:rPr>
            </w:pPr>
            <w:r w:rsidRPr="00D06239">
              <w:rPr>
                <w:rFonts w:ascii="Arial" w:hAnsi="Arial" w:cs="Arial"/>
                <w:sz w:val="18"/>
                <w:lang w:eastAsia="sv-SE"/>
              </w:rPr>
              <w:t xml:space="preserve">These fields are optionally present in </w:t>
            </w:r>
            <w:r w:rsidRPr="00D06239">
              <w:rPr>
                <w:rFonts w:ascii="Arial" w:hAnsi="Arial" w:cs="Arial"/>
                <w:i/>
                <w:sz w:val="18"/>
                <w:lang w:eastAsia="sv-SE"/>
              </w:rPr>
              <w:t>fr1-fr2-Add-UE-NR-Capabilities</w:t>
            </w:r>
            <w:r w:rsidRPr="00D06239">
              <w:rPr>
                <w:rFonts w:ascii="Arial" w:hAnsi="Arial" w:cs="Arial"/>
                <w:sz w:val="18"/>
                <w:lang w:eastAsia="sv-SE"/>
              </w:rPr>
              <w:t xml:space="preserve"> in </w:t>
            </w:r>
            <w:r w:rsidRPr="00D06239">
              <w:rPr>
                <w:rFonts w:ascii="Arial" w:hAnsi="Arial" w:cs="Arial"/>
                <w:i/>
                <w:sz w:val="18"/>
                <w:lang w:eastAsia="sv-SE"/>
              </w:rPr>
              <w:t>UE-NR-Capability</w:t>
            </w:r>
            <w:r w:rsidRPr="00D06239">
              <w:rPr>
                <w:rFonts w:ascii="Arial" w:hAnsi="Arial" w:cs="Arial"/>
                <w:sz w:val="18"/>
                <w:lang w:eastAsia="sv-SE"/>
              </w:rPr>
              <w:t xml:space="preserve">. </w:t>
            </w:r>
            <w:r w:rsidRPr="00D06239">
              <w:rPr>
                <w:rFonts w:ascii="Arial" w:hAnsi="Arial" w:cs="Arial"/>
                <w:sz w:val="18"/>
                <w:lang w:eastAsia="ja-JP"/>
              </w:rPr>
              <w:t xml:space="preserve">They shall not be set in any other instance of the IE </w:t>
            </w:r>
            <w:proofErr w:type="spellStart"/>
            <w:r w:rsidRPr="00D06239">
              <w:rPr>
                <w:rFonts w:ascii="Arial" w:hAnsi="Arial" w:cs="Arial"/>
                <w:i/>
                <w:iCs/>
                <w:sz w:val="18"/>
                <w:lang w:eastAsia="ja-JP"/>
              </w:rPr>
              <w:t>Phy</w:t>
            </w:r>
            <w:proofErr w:type="spellEnd"/>
            <w:r w:rsidRPr="00D06239">
              <w:rPr>
                <w:rFonts w:ascii="Arial" w:hAnsi="Arial" w:cs="Arial"/>
                <w:i/>
                <w:iCs/>
                <w:sz w:val="18"/>
                <w:lang w:eastAsia="ja-JP"/>
              </w:rPr>
              <w:t>-</w:t>
            </w:r>
            <w:proofErr w:type="spellStart"/>
            <w:r w:rsidRPr="00D06239">
              <w:rPr>
                <w:rFonts w:ascii="Arial" w:hAnsi="Arial" w:cs="Arial"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D06239">
              <w:rPr>
                <w:rFonts w:ascii="Arial" w:hAnsi="Arial" w:cs="Arial"/>
                <w:i/>
                <w:iCs/>
                <w:sz w:val="18"/>
                <w:lang w:eastAsia="ja-JP"/>
              </w:rPr>
              <w:t>-Diff</w:t>
            </w:r>
            <w:r w:rsidRPr="00D06239">
              <w:rPr>
                <w:rFonts w:ascii="Arial" w:hAnsi="Arial" w:cs="Arial"/>
                <w:sz w:val="18"/>
                <w:lang w:eastAsia="ja-JP"/>
              </w:rPr>
              <w:t xml:space="preserve">. If the network configures the UE with serving cells on both </w:t>
            </w:r>
            <w:r w:rsidRPr="00D06239">
              <w:rPr>
                <w:rFonts w:ascii="Arial" w:hAnsi="Arial" w:cs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D06239">
              <w:rPr>
                <w:rFonts w:ascii="Arial" w:hAnsi="Arial" w:cs="Arial"/>
                <w:i/>
                <w:sz w:val="18"/>
                <w:lang w:eastAsia="sv-SE"/>
              </w:rPr>
              <w:t>MIMO-</w:t>
            </w:r>
            <w:proofErr w:type="spellStart"/>
            <w:r w:rsidRPr="00D06239">
              <w:rPr>
                <w:rFonts w:ascii="Arial" w:hAnsi="Arial" w:cs="Arial"/>
                <w:i/>
                <w:sz w:val="18"/>
                <w:lang w:eastAsia="sv-SE"/>
              </w:rPr>
              <w:t>ParametersPerBand</w:t>
            </w:r>
            <w:proofErr w:type="spellEnd"/>
            <w:r w:rsidRPr="00D06239">
              <w:rPr>
                <w:rFonts w:ascii="Arial" w:hAnsi="Arial" w:cs="Arial"/>
                <w:sz w:val="18"/>
                <w:lang w:eastAsia="sv-SE"/>
              </w:rPr>
              <w:t>.</w:t>
            </w:r>
          </w:p>
        </w:tc>
      </w:tr>
    </w:tbl>
    <w:p w14:paraId="0DD9B3A7" w14:textId="77777777" w:rsidR="00D06239" w:rsidRPr="00D06239" w:rsidRDefault="00D06239" w:rsidP="00D06239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E5D0C42" w14:textId="18E955A0" w:rsidR="00052AF4" w:rsidRPr="006A0609" w:rsidRDefault="00052AF4">
      <w:pPr>
        <w:rPr>
          <w:b/>
          <w:bCs/>
          <w:i/>
          <w:iCs/>
          <w:noProof/>
          <w:color w:val="FF0000"/>
        </w:rPr>
      </w:pPr>
      <w:r w:rsidRPr="006A0609">
        <w:rPr>
          <w:b/>
          <w:bCs/>
          <w:i/>
          <w:iCs/>
          <w:noProof/>
          <w:color w:val="FF0000"/>
          <w:highlight w:val="yellow"/>
        </w:rPr>
        <w:t>&lt;**** TEXT OMMITED ****&gt;</w:t>
      </w: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p w14:paraId="59EF14E1" w14:textId="77777777" w:rsidR="00E06E5C" w:rsidRDefault="00E06E5C" w:rsidP="007651F6">
      <w:pPr>
        <w:rPr>
          <w:noProof/>
        </w:rPr>
        <w:sectPr w:rsidR="00E06E5C" w:rsidSect="00E06E5C">
          <w:footnotePr>
            <w:numRestart w:val="eachSect"/>
          </w:footnotePr>
          <w:pgSz w:w="16840" w:h="11907" w:orient="landscape" w:code="9"/>
          <w:pgMar w:top="1138" w:right="1138" w:bottom="1138" w:left="1411" w:header="677" w:footer="562" w:gutter="0"/>
          <w:cols w:space="720"/>
        </w:sectPr>
      </w:pPr>
    </w:p>
    <w:p w14:paraId="22685548" w14:textId="77777777" w:rsidR="005670E9" w:rsidRDefault="005670E9" w:rsidP="006A0609">
      <w:pPr>
        <w:rPr>
          <w:noProof/>
        </w:rPr>
      </w:pPr>
    </w:p>
    <w:sectPr w:rsidR="005670E9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D62D" w14:textId="77777777" w:rsidR="00D10A3F" w:rsidRDefault="00D10A3F">
      <w:r>
        <w:separator/>
      </w:r>
    </w:p>
  </w:endnote>
  <w:endnote w:type="continuationSeparator" w:id="0">
    <w:p w14:paraId="4A3EEB5E" w14:textId="77777777" w:rsidR="00D10A3F" w:rsidRDefault="00D1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GothicE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790E" w14:textId="77777777" w:rsidR="00D10A3F" w:rsidRDefault="00D10A3F">
      <w:r>
        <w:separator/>
      </w:r>
    </w:p>
  </w:footnote>
  <w:footnote w:type="continuationSeparator" w:id="0">
    <w:p w14:paraId="5FDB79C9" w14:textId="77777777" w:rsidR="00D10A3F" w:rsidRDefault="00D1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28C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F5B232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586D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3D0D3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C48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94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F2A9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SmallData_INACTIVE">
    <w15:presenceInfo w15:providerId="None" w15:userId="NR_SmallData_INACTI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AF4"/>
    <w:rsid w:val="00064875"/>
    <w:rsid w:val="000A6394"/>
    <w:rsid w:val="000B7FED"/>
    <w:rsid w:val="000C038A"/>
    <w:rsid w:val="000C6598"/>
    <w:rsid w:val="000D44B3"/>
    <w:rsid w:val="000E2C9D"/>
    <w:rsid w:val="001401A9"/>
    <w:rsid w:val="00144D47"/>
    <w:rsid w:val="00145D43"/>
    <w:rsid w:val="00192C46"/>
    <w:rsid w:val="001A08B3"/>
    <w:rsid w:val="001A2CA0"/>
    <w:rsid w:val="001A7B60"/>
    <w:rsid w:val="001B52F0"/>
    <w:rsid w:val="001B7A65"/>
    <w:rsid w:val="001C7B93"/>
    <w:rsid w:val="001E41F3"/>
    <w:rsid w:val="00202BE1"/>
    <w:rsid w:val="00230686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185B"/>
    <w:rsid w:val="0036231A"/>
    <w:rsid w:val="00374DD4"/>
    <w:rsid w:val="0038381A"/>
    <w:rsid w:val="003C08DD"/>
    <w:rsid w:val="003E1A36"/>
    <w:rsid w:val="003F583A"/>
    <w:rsid w:val="00410371"/>
    <w:rsid w:val="004118BC"/>
    <w:rsid w:val="004242F1"/>
    <w:rsid w:val="004B75B7"/>
    <w:rsid w:val="004D1733"/>
    <w:rsid w:val="00512DD7"/>
    <w:rsid w:val="0051580D"/>
    <w:rsid w:val="00547111"/>
    <w:rsid w:val="005670E9"/>
    <w:rsid w:val="00592D74"/>
    <w:rsid w:val="005E2C44"/>
    <w:rsid w:val="00621188"/>
    <w:rsid w:val="006257ED"/>
    <w:rsid w:val="00654EA7"/>
    <w:rsid w:val="00665C47"/>
    <w:rsid w:val="00695808"/>
    <w:rsid w:val="006A0609"/>
    <w:rsid w:val="006B46FB"/>
    <w:rsid w:val="006E21FB"/>
    <w:rsid w:val="007176FF"/>
    <w:rsid w:val="00717EAC"/>
    <w:rsid w:val="007651F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76FD"/>
    <w:rsid w:val="008A45A6"/>
    <w:rsid w:val="008C0AA4"/>
    <w:rsid w:val="008D7F06"/>
    <w:rsid w:val="008F3789"/>
    <w:rsid w:val="008F686C"/>
    <w:rsid w:val="009148DE"/>
    <w:rsid w:val="00920855"/>
    <w:rsid w:val="00941E30"/>
    <w:rsid w:val="00972CF8"/>
    <w:rsid w:val="009777D9"/>
    <w:rsid w:val="0099189E"/>
    <w:rsid w:val="00991B88"/>
    <w:rsid w:val="009A28F8"/>
    <w:rsid w:val="009A5753"/>
    <w:rsid w:val="009A579D"/>
    <w:rsid w:val="009D172E"/>
    <w:rsid w:val="009E3297"/>
    <w:rsid w:val="009F734F"/>
    <w:rsid w:val="00A246B6"/>
    <w:rsid w:val="00A47E70"/>
    <w:rsid w:val="00A50CF0"/>
    <w:rsid w:val="00A65086"/>
    <w:rsid w:val="00A7671C"/>
    <w:rsid w:val="00AA2CBC"/>
    <w:rsid w:val="00AC5820"/>
    <w:rsid w:val="00AD1CD8"/>
    <w:rsid w:val="00AF27E8"/>
    <w:rsid w:val="00B03AEB"/>
    <w:rsid w:val="00B11615"/>
    <w:rsid w:val="00B16510"/>
    <w:rsid w:val="00B258BB"/>
    <w:rsid w:val="00B67B97"/>
    <w:rsid w:val="00B8285C"/>
    <w:rsid w:val="00B968C8"/>
    <w:rsid w:val="00BA3EC5"/>
    <w:rsid w:val="00BA51D9"/>
    <w:rsid w:val="00BB5DFC"/>
    <w:rsid w:val="00BD279D"/>
    <w:rsid w:val="00BD6BB8"/>
    <w:rsid w:val="00BE4AC7"/>
    <w:rsid w:val="00C66BA2"/>
    <w:rsid w:val="00C95985"/>
    <w:rsid w:val="00CC5026"/>
    <w:rsid w:val="00CC68D0"/>
    <w:rsid w:val="00D03F9A"/>
    <w:rsid w:val="00D06239"/>
    <w:rsid w:val="00D06D51"/>
    <w:rsid w:val="00D10A3F"/>
    <w:rsid w:val="00D114E0"/>
    <w:rsid w:val="00D2277F"/>
    <w:rsid w:val="00D237DF"/>
    <w:rsid w:val="00D24991"/>
    <w:rsid w:val="00D50255"/>
    <w:rsid w:val="00D66520"/>
    <w:rsid w:val="00D824C9"/>
    <w:rsid w:val="00DE34CF"/>
    <w:rsid w:val="00E06E5C"/>
    <w:rsid w:val="00E13F3D"/>
    <w:rsid w:val="00E34898"/>
    <w:rsid w:val="00E66F95"/>
    <w:rsid w:val="00E866CB"/>
    <w:rsid w:val="00EA3549"/>
    <w:rsid w:val="00EB09B7"/>
    <w:rsid w:val="00ED74AD"/>
    <w:rsid w:val="00EE7D7C"/>
    <w:rsid w:val="00F013F8"/>
    <w:rsid w:val="00F25D98"/>
    <w:rsid w:val="00F300FB"/>
    <w:rsid w:val="00F8253D"/>
    <w:rsid w:val="00FB40E4"/>
    <w:rsid w:val="00FB6386"/>
    <w:rsid w:val="00FD4EF4"/>
    <w:rsid w:val="4B3DBFA8"/>
    <w:rsid w:val="5927FF10"/>
    <w:rsid w:val="5BEAB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CF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D06239"/>
  </w:style>
  <w:style w:type="character" w:customStyle="1" w:styleId="Heading1Char">
    <w:name w:val="Heading 1 Char"/>
    <w:basedOn w:val="DefaultParagraphFont"/>
    <w:link w:val="Heading1"/>
    <w:rsid w:val="00D0623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23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D0623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D0623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D0623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D0623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23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23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239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D06239"/>
    <w:rPr>
      <w:rFonts w:ascii="Calibri Light" w:eastAsia="Times New Roman" w:hAnsi="Calibri Light" w:cs="Times New Roman"/>
      <w:i/>
      <w:iCs/>
      <w:color w:val="2F5496"/>
      <w:lang w:val="en-GB" w:eastAsia="ja-JP"/>
    </w:rPr>
  </w:style>
  <w:style w:type="paragraph" w:customStyle="1" w:styleId="msonormal0">
    <w:name w:val="msonormal"/>
    <w:basedOn w:val="Normal"/>
    <w:qFormat/>
    <w:rsid w:val="00D06239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qFormat/>
    <w:rsid w:val="00D06239"/>
    <w:pPr>
      <w:overflowPunct w:val="0"/>
      <w:autoSpaceDE w:val="0"/>
      <w:autoSpaceDN w:val="0"/>
      <w:adjustRightInd w:val="0"/>
      <w:spacing w:before="100" w:beforeAutospacing="1" w:after="100" w:afterAutospacing="1" w:line="256" w:lineRule="auto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06239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06239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D06239"/>
    <w:rPr>
      <w:rFonts w:ascii="Arial" w:hAnsi="Arial"/>
      <w:b/>
      <w:noProof/>
      <w:sz w:val="18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D06239"/>
    <w:rPr>
      <w:rFonts w:ascii="Times New Roman" w:hAnsi="Times New Roman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D06239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D06239"/>
    <w:pPr>
      <w:overflowPunct w:val="0"/>
      <w:autoSpaceDE w:val="0"/>
      <w:autoSpaceDN w:val="0"/>
      <w:adjustRightInd w:val="0"/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06239"/>
    <w:rPr>
      <w:rFonts w:ascii="Times New Roman" w:hAnsi="Times New Roman"/>
      <w:lang w:val="en-GB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D06239"/>
    <w:pPr>
      <w:autoSpaceDN w:val="0"/>
      <w:spacing w:after="160" w:line="256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6239"/>
    <w:rPr>
      <w:rFonts w:ascii="Courier New" w:eastAsia="Calibri" w:hAnsi="Courier New"/>
      <w:sz w:val="22"/>
      <w:szCs w:val="22"/>
      <w:lang w:val="nb-NO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0623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23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239"/>
    <w:pPr>
      <w:autoSpaceDN w:val="0"/>
    </w:pPr>
    <w:rPr>
      <w:rFonts w:ascii="Times New Roman" w:eastAsia="Batang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D0623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D062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06239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D0623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0623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23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239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239"/>
    <w:rPr>
      <w:rFonts w:ascii="Times New Roman" w:hAnsi="Times New Roman"/>
      <w:lang w:val="en-US" w:eastAsia="ja-JP"/>
    </w:rPr>
  </w:style>
  <w:style w:type="paragraph" w:customStyle="1" w:styleId="B6">
    <w:name w:val="B6"/>
    <w:basedOn w:val="B5"/>
    <w:link w:val="B6Char"/>
    <w:qFormat/>
    <w:rsid w:val="00D06239"/>
    <w:pPr>
      <w:overflowPunct w:val="0"/>
      <w:autoSpaceDE w:val="0"/>
      <w:autoSpaceDN w:val="0"/>
      <w:adjustRightInd w:val="0"/>
      <w:ind w:left="1985"/>
    </w:pPr>
    <w:rPr>
      <w:lang w:val="en-US" w:eastAsia="ja-JP"/>
    </w:rPr>
  </w:style>
  <w:style w:type="character" w:customStyle="1" w:styleId="B7Char">
    <w:name w:val="B7 Char"/>
    <w:link w:val="B7"/>
    <w:qFormat/>
    <w:locked/>
    <w:rsid w:val="00D0623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D06239"/>
    <w:pPr>
      <w:ind w:left="2269"/>
    </w:pPr>
  </w:style>
  <w:style w:type="paragraph" w:customStyle="1" w:styleId="B8">
    <w:name w:val="B8"/>
    <w:basedOn w:val="B7"/>
    <w:qFormat/>
    <w:rsid w:val="00D06239"/>
    <w:pPr>
      <w:ind w:left="2552"/>
    </w:pPr>
  </w:style>
  <w:style w:type="paragraph" w:customStyle="1" w:styleId="Revision1">
    <w:name w:val="Revision1"/>
    <w:uiPriority w:val="99"/>
    <w:semiHidden/>
    <w:qFormat/>
    <w:rsid w:val="00D06239"/>
    <w:pPr>
      <w:autoSpaceDN w:val="0"/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239"/>
    <w:pPr>
      <w:ind w:left="2836"/>
    </w:pPr>
  </w:style>
  <w:style w:type="character" w:customStyle="1" w:styleId="B10Char">
    <w:name w:val="B10 Char"/>
    <w:basedOn w:val="B5Char"/>
    <w:link w:val="B10"/>
    <w:locked/>
    <w:rsid w:val="00D06239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D06239"/>
    <w:pPr>
      <w:overflowPunct w:val="0"/>
      <w:autoSpaceDE w:val="0"/>
      <w:autoSpaceDN w:val="0"/>
      <w:adjustRightInd w:val="0"/>
      <w:ind w:left="3119"/>
    </w:pPr>
  </w:style>
  <w:style w:type="character" w:customStyle="1" w:styleId="CRCoverPageZchn">
    <w:name w:val="CR Cover Page Zchn"/>
    <w:link w:val="CRCoverPage"/>
    <w:qFormat/>
    <w:locked/>
    <w:rsid w:val="00D06239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sid w:val="00D06239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D06239"/>
    <w:pPr>
      <w:overflowPunct/>
      <w:autoSpaceDE/>
      <w:adjustRightInd/>
      <w:spacing w:line="256" w:lineRule="auto"/>
      <w:ind w:hanging="22"/>
      <w:jc w:val="both"/>
    </w:pPr>
    <w:rPr>
      <w:rFonts w:ascii="Arial" w:eastAsia="MS Mincho" w:hAnsi="Arial" w:cs="Arial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sid w:val="00D06239"/>
    <w:rPr>
      <w:rFonts w:ascii="Arial" w:hAnsi="Arial"/>
      <w:b/>
      <w:sz w:val="18"/>
      <w:lang w:val="en-GB" w:eastAsia="en-US"/>
    </w:rPr>
  </w:style>
  <w:style w:type="character" w:customStyle="1" w:styleId="B3Char">
    <w:name w:val="B3 Char"/>
    <w:rsid w:val="00D06239"/>
    <w:rPr>
      <w:rFonts w:ascii="Times New Roman" w:hAnsi="Times New Roman" w:cs="Times New Roman" w:hint="default"/>
      <w:lang w:val="en-GB" w:eastAsia="en-US"/>
    </w:rPr>
  </w:style>
  <w:style w:type="character" w:customStyle="1" w:styleId="B1Char">
    <w:name w:val="B1 Char"/>
    <w:rsid w:val="00D06239"/>
    <w:rPr>
      <w:rFonts w:ascii="Times New Roman" w:hAnsi="Times New Roman" w:cs="Times New Roman" w:hint="default"/>
      <w:lang w:val="en-GB" w:eastAsia="en-US"/>
    </w:rPr>
  </w:style>
  <w:style w:type="character" w:customStyle="1" w:styleId="normaltextrun">
    <w:name w:val="normaltextrun"/>
    <w:basedOn w:val="DefaultParagraphFont"/>
    <w:rsid w:val="00D06239"/>
  </w:style>
  <w:style w:type="character" w:customStyle="1" w:styleId="CharChar3">
    <w:name w:val="Char Char3"/>
    <w:rsid w:val="00D06239"/>
    <w:rPr>
      <w:rFonts w:ascii="Courier New" w:hAnsi="Courier New" w:cs="Courier New" w:hint="default"/>
      <w:lang w:val="nb-NO"/>
    </w:rPr>
  </w:style>
  <w:style w:type="character" w:customStyle="1" w:styleId="fontstyle01">
    <w:name w:val="fontstyle01"/>
    <w:basedOn w:val="DefaultParagraphFont"/>
    <w:rsid w:val="00D06239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TALChar">
    <w:name w:val="TAL Char"/>
    <w:qFormat/>
    <w:locked/>
    <w:rsid w:val="00D06239"/>
    <w:rPr>
      <w:rFonts w:ascii="Arial" w:hAnsi="Arial" w:cs="Arial" w:hint="default"/>
      <w:sz w:val="18"/>
      <w:lang w:val="en-GB" w:eastAsia="en-US"/>
    </w:rPr>
  </w:style>
  <w:style w:type="table" w:styleId="TableGrid">
    <w:name w:val="Table Grid"/>
    <w:basedOn w:val="TableNormal"/>
    <w:uiPriority w:val="39"/>
    <w:qFormat/>
    <w:rsid w:val="00D06239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0C44E-43BF-41E7-86D7-4DBE1300D7F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F312D-C5BF-4046-A6F7-4D413B955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BFA52-935E-4AF8-B7A1-E78EC2F16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11</Pages>
  <Words>2140</Words>
  <Characters>28245</Characters>
  <Application>Microsoft Office Word</Application>
  <DocSecurity>0</DocSecurity>
  <Lines>235</Lines>
  <Paragraphs>60</Paragraphs>
  <ScaleCrop>false</ScaleCrop>
  <Company>3GPP Support Team</Company>
  <LinksUpToDate>false</LinksUpToDate>
  <CharactersWithSpaces>30325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NR_SmallData_INACTIVE</cp:lastModifiedBy>
  <cp:revision>26</cp:revision>
  <cp:lastPrinted>1900-01-01T08:00:00Z</cp:lastPrinted>
  <dcterms:created xsi:type="dcterms:W3CDTF">2022-11-19T09:00:00Z</dcterms:created>
  <dcterms:modified xsi:type="dcterms:W3CDTF">2022-11-22T17:35:00Z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