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2EBC6139"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Hyperlink"/>
                </w:rPr>
                <w:t>R2-2210676</w:t>
              </w:r>
            </w:hyperlink>
            <w:r>
              <w:rPr>
                <w:rStyle w:val="Hyperlink"/>
              </w:rPr>
              <w:t xml:space="preserve"> </w:t>
            </w:r>
            <w:r>
              <w:rPr>
                <w:rFonts w:ascii="Arial" w:hAnsi="Arial" w:cs="Arial"/>
                <w:noProof/>
                <w:sz w:val="21"/>
                <w:lang w:eastAsia="zh-CN"/>
              </w:rPr>
              <w:t xml:space="preserve">has been proposed mentioning the issue on the missing </w:t>
            </w:r>
            <w:commentRangeStart w:id="0"/>
            <w:r w:rsidR="003811C1">
              <w:rPr>
                <w:rFonts w:ascii="Arial" w:hAnsi="Arial" w:cs="Arial"/>
                <w:noProof/>
                <w:sz w:val="21"/>
                <w:lang w:eastAsia="zh-CN"/>
              </w:rPr>
              <w:t>cg-</w:t>
            </w:r>
            <w:del w:id="1" w:author="Google (Frank Wu)" w:date="2022-11-29T11:16:00Z">
              <w:r w:rsidR="003811C1" w:rsidDel="005058CA">
                <w:rPr>
                  <w:rFonts w:ascii="Arial" w:hAnsi="Arial" w:cs="Arial"/>
                  <w:noProof/>
                  <w:sz w:val="21"/>
                  <w:lang w:eastAsia="zh-CN"/>
                </w:rPr>
                <w:delText>sdt</w:delText>
              </w:r>
            </w:del>
            <w:ins w:id="2" w:author="Google (Frank Wu)" w:date="2022-11-29T11:16:00Z">
              <w:r w:rsidR="005058CA">
                <w:rPr>
                  <w:rFonts w:ascii="Arial" w:hAnsi="Arial" w:cs="Arial"/>
                  <w:noProof/>
                  <w:sz w:val="21"/>
                  <w:lang w:eastAsia="zh-CN"/>
                </w:rPr>
                <w:t>SDT-CS</w:t>
              </w:r>
            </w:ins>
            <w:r w:rsidR="003811C1">
              <w:rPr>
                <w:rFonts w:ascii="Arial" w:hAnsi="Arial" w:cs="Arial"/>
                <w:noProof/>
                <w:sz w:val="21"/>
                <w:lang w:eastAsia="zh-CN"/>
              </w:rPr>
              <w:t>-</w:t>
            </w:r>
            <w:r>
              <w:rPr>
                <w:rFonts w:ascii="Arial" w:hAnsi="Arial" w:cs="Arial"/>
                <w:noProof/>
                <w:sz w:val="21"/>
                <w:lang w:eastAsia="zh-CN"/>
              </w:rPr>
              <w:t>RNTI</w:t>
            </w:r>
            <w:commentRangeEnd w:id="0"/>
            <w:r w:rsidR="005058CA">
              <w:rPr>
                <w:rStyle w:val="CommentReference"/>
                <w:rFonts w:eastAsiaTheme="minorEastAsia"/>
                <w:szCs w:val="20"/>
                <w:lang w:val="en-GB"/>
              </w:rPr>
              <w:commentReference w:id="0"/>
            </w:r>
            <w:r>
              <w:rPr>
                <w:rFonts w:ascii="Arial" w:hAnsi="Arial" w:cs="Arial"/>
                <w:noProof/>
                <w:sz w:val="21"/>
                <w:lang w:eastAsia="zh-CN"/>
              </w:rPr>
              <w:t xml:space="preserve">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5C7327" w:rsidP="00796BA2">
            <w:pPr>
              <w:pStyle w:val="Doc-title"/>
            </w:pPr>
            <w:hyperlink r:id="rId17" w:history="1">
              <w:r w:rsidR="006A64D1" w:rsidRPr="00D0126E">
                <w:rPr>
                  <w:rStyle w:val="Hyperlink"/>
                </w:rPr>
                <w:t>R2-2211174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Rel-17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lastRenderedPageBreak/>
              <w:t>T</w:t>
            </w:r>
            <w:r w:rsidRPr="005D34C1">
              <w:rPr>
                <w:rFonts w:ascii="Arial" w:hAnsi="Arial" w:cs="Arial"/>
                <w:b/>
                <w:i/>
                <w:noProof/>
                <w:sz w:val="21"/>
                <w:lang w:val="en-GB" w:eastAsia="zh-CN"/>
              </w:rPr>
              <w:t>he following editorials are made:</w:t>
            </w:r>
          </w:p>
          <w:p w14:paraId="760579AC" w14:textId="0C6BC90A" w:rsidR="00D47F5F" w:rsidRPr="00276C11" w:rsidRDefault="005C7327" w:rsidP="00276C11">
            <w:pPr>
              <w:pStyle w:val="Doc-title"/>
            </w:pPr>
            <w:hyperlink r:id="rId18" w:history="1">
              <w:r w:rsidR="00D47F5F" w:rsidRPr="00D0126E">
                <w:rPr>
                  <w:rStyle w:val="Hyperlink"/>
                </w:rPr>
                <w:t>R2-2211175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t>Rel-17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However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So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SimSun"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r w:rsidRPr="006D3B60">
              <w:rPr>
                <w:rFonts w:asciiTheme="minorBidi" w:hAnsiTheme="minorBidi" w:cstheme="minorBidi"/>
                <w:lang w:eastAsia="zh-CN"/>
              </w:rPr>
              <w:t xml:space="preserve">The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SimSun"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SimSun" w:hAnsiTheme="minorBidi" w:cstheme="minorBidi"/>
                <w:kern w:val="2"/>
                <w:lang w:eastAsia="zh-CN"/>
              </w:rPr>
              <w:t>If</w:t>
            </w:r>
            <w:r w:rsidRPr="006D3B60">
              <w:rPr>
                <w:rFonts w:asciiTheme="minorBidi" w:eastAsia="SimSun"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SimSun" w:hAnsiTheme="minorBidi" w:cstheme="minorBidi"/>
                <w:kern w:val="2"/>
              </w:rPr>
            </w:pPr>
            <w:r w:rsidRPr="006D3B60">
              <w:rPr>
                <w:rFonts w:asciiTheme="minorBidi" w:eastAsia="SimSun" w:hAnsiTheme="minorBidi" w:cstheme="minorBidi"/>
                <w:kern w:val="2"/>
              </w:rPr>
              <w:t xml:space="preserve">It’s not clear which RNTI is used as C-RNTI </w:t>
            </w:r>
            <w:r>
              <w:rPr>
                <w:rFonts w:asciiTheme="minorBidi" w:eastAsia="SimSun" w:hAnsiTheme="minorBidi" w:cstheme="minorBidi"/>
                <w:kern w:val="2"/>
              </w:rPr>
              <w:t>during the above operation</w:t>
            </w:r>
            <w:r w:rsidRPr="006D3B60">
              <w:rPr>
                <w:rFonts w:asciiTheme="minorBidi" w:eastAsia="SimSun" w:hAnsiTheme="minorBidi" w:cstheme="minorBidi"/>
                <w:kern w:val="2"/>
              </w:rPr>
              <w:t>. In our understanding the C-RNTI stored in Inactive UE AS context should be used</w:t>
            </w:r>
            <w:r>
              <w:rPr>
                <w:rFonts w:asciiTheme="minorBidi" w:eastAsia="SimSun"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5C7327" w:rsidP="00670694">
            <w:pPr>
              <w:pStyle w:val="Doc-title"/>
              <w:rPr>
                <w:lang w:val="en-US" w:eastAsia="zh-CN"/>
              </w:rPr>
            </w:pPr>
            <w:hyperlink r:id="rId19" w:history="1">
              <w:r w:rsidR="00670694">
                <w:rPr>
                  <w:rStyle w:val="Hyperlink"/>
                </w:rPr>
                <w:t>R2-2211469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t>Rel-17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5C7327" w:rsidP="00310677">
            <w:pPr>
              <w:pStyle w:val="Doc-title"/>
              <w:rPr>
                <w:lang w:val="en-US" w:eastAsia="zh-CN"/>
              </w:rPr>
            </w:pPr>
            <w:hyperlink r:id="rId20" w:history="1">
              <w:r w:rsidR="00310677">
                <w:rPr>
                  <w:rStyle w:val="Hyperlink"/>
                </w:rPr>
                <w:t>R2-2211882</w:t>
              </w:r>
            </w:hyperlink>
            <w:r w:rsidR="00310677">
              <w:tab/>
              <w:t>Corrections on RNTI usage for SDT</w:t>
            </w:r>
            <w:r w:rsidR="00310677">
              <w:tab/>
              <w:t>NEC</w:t>
            </w:r>
            <w:r w:rsidR="00310677">
              <w:tab/>
            </w:r>
            <w:proofErr w:type="spellStart"/>
            <w:r w:rsidR="00310677">
              <w:t>draftCR</w:t>
            </w:r>
            <w:proofErr w:type="spellEnd"/>
            <w:r w:rsidR="00310677">
              <w:tab/>
              <w:t>Rel-17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50A495D3"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w:t>
            </w:r>
            <w:commentRangeStart w:id="3"/>
            <w:r>
              <w:rPr>
                <w:rFonts w:ascii="Arial" w:hAnsi="Arial" w:cs="Arial"/>
                <w:noProof/>
                <w:sz w:val="21"/>
                <w:lang w:eastAsia="zh-CN"/>
              </w:rPr>
              <w:t>cg-</w:t>
            </w:r>
            <w:del w:id="4" w:author="Google (Frank Wu)" w:date="2022-11-29T11:18:00Z">
              <w:r w:rsidDel="005058CA">
                <w:rPr>
                  <w:rFonts w:ascii="Arial" w:hAnsi="Arial" w:cs="Arial"/>
                  <w:noProof/>
                  <w:sz w:val="21"/>
                  <w:lang w:eastAsia="zh-CN"/>
                </w:rPr>
                <w:delText>sdt</w:delText>
              </w:r>
            </w:del>
            <w:ins w:id="5" w:author="Google (Frank Wu)" w:date="2022-11-29T11:18:00Z">
              <w:r w:rsidR="005058CA">
                <w:rPr>
                  <w:rFonts w:ascii="Arial" w:hAnsi="Arial" w:cs="Arial"/>
                  <w:noProof/>
                  <w:sz w:val="21"/>
                  <w:lang w:eastAsia="zh-CN"/>
                </w:rPr>
                <w:t>SDT</w:t>
              </w:r>
            </w:ins>
            <w:r>
              <w:rPr>
                <w:rFonts w:ascii="Arial" w:hAnsi="Arial" w:cs="Arial"/>
                <w:noProof/>
                <w:sz w:val="21"/>
                <w:lang w:eastAsia="zh-CN"/>
              </w:rPr>
              <w:t>-CS-RNTI</w:t>
            </w:r>
            <w:commentRangeEnd w:id="3"/>
            <w:r w:rsidR="005058CA">
              <w:rPr>
                <w:rStyle w:val="CommentReference"/>
                <w:rFonts w:eastAsiaTheme="minorEastAsia"/>
                <w:szCs w:val="20"/>
                <w:lang w:val="en-GB"/>
              </w:rPr>
              <w:commentReference w:id="3"/>
            </w:r>
            <w:r>
              <w:rPr>
                <w:rFonts w:ascii="Arial" w:hAnsi="Arial" w:cs="Arial"/>
                <w:noProof/>
                <w:sz w:val="21"/>
                <w:lang w:eastAsia="zh-CN"/>
              </w:rPr>
              <w:t xml:space="preserve">. </w:t>
            </w:r>
          </w:p>
          <w:p w14:paraId="01078FB9" w14:textId="5A478A4B"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w:t>
            </w:r>
            <w:commentRangeStart w:id="6"/>
            <w:r>
              <w:rPr>
                <w:rFonts w:ascii="Arial" w:hAnsi="Arial" w:cs="Arial"/>
                <w:noProof/>
                <w:sz w:val="21"/>
                <w:lang w:eastAsia="zh-CN"/>
              </w:rPr>
              <w:t>CG-SDT-CS</w:t>
            </w:r>
            <w:del w:id="7" w:author="Google (Frank Wu)" w:date="2022-11-29T11:16:00Z">
              <w:r w:rsidDel="005058CA">
                <w:rPr>
                  <w:rFonts w:ascii="Arial" w:hAnsi="Arial" w:cs="Arial"/>
                  <w:noProof/>
                  <w:sz w:val="21"/>
                  <w:lang w:eastAsia="zh-CN"/>
                </w:rPr>
                <w:delText>_</w:delText>
              </w:r>
            </w:del>
            <w:ins w:id="8" w:author="Google (Frank Wu)" w:date="2022-11-29T11:16:00Z">
              <w:r w:rsidR="005058CA">
                <w:rPr>
                  <w:rFonts w:ascii="Arial" w:hAnsi="Arial" w:cs="Arial"/>
                  <w:noProof/>
                  <w:sz w:val="21"/>
                  <w:lang w:eastAsia="zh-CN"/>
                </w:rPr>
                <w:t>-</w:t>
              </w:r>
            </w:ins>
            <w:r>
              <w:rPr>
                <w:rFonts w:ascii="Arial" w:hAnsi="Arial" w:cs="Arial"/>
                <w:noProof/>
                <w:sz w:val="21"/>
                <w:lang w:eastAsia="zh-CN"/>
              </w:rPr>
              <w:t xml:space="preserve">RNTI </w:t>
            </w:r>
            <w:commentRangeEnd w:id="6"/>
            <w:r w:rsidR="005058CA">
              <w:rPr>
                <w:rStyle w:val="CommentReference"/>
                <w:rFonts w:eastAsiaTheme="minorEastAsia"/>
                <w:szCs w:val="20"/>
                <w:lang w:val="en-GB"/>
              </w:rPr>
              <w:commentReference w:id="6"/>
            </w:r>
            <w:r>
              <w:rPr>
                <w:rFonts w:ascii="Arial" w:hAnsi="Arial" w:cs="Arial"/>
                <w:noProof/>
                <w:sz w:val="21"/>
                <w:lang w:eastAsia="zh-CN"/>
              </w:rPr>
              <w:t xml:space="preserve">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51A4D03" w:rsidR="00535EAC" w:rsidRDefault="00EF4EC1" w:rsidP="00EF4EC1">
            <w:pPr>
              <w:pStyle w:val="CRCoverPage"/>
              <w:rPr>
                <w:rFonts w:eastAsia="DengXian"/>
                <w:lang w:eastAsia="zh-CN"/>
              </w:rPr>
            </w:pPr>
            <w:commentRangeStart w:id="9"/>
            <w:r w:rsidRPr="009B6589">
              <w:rPr>
                <w:rFonts w:eastAsia="DengXian"/>
                <w:b/>
                <w:lang w:eastAsia="zh-CN"/>
              </w:rPr>
              <w:t>Change</w:t>
            </w:r>
            <w:r w:rsidR="00CB5384">
              <w:rPr>
                <w:rFonts w:eastAsia="DengXian"/>
                <w:b/>
                <w:lang w:eastAsia="zh-CN"/>
              </w:rPr>
              <w:t>1,</w:t>
            </w:r>
            <w:r w:rsidR="003559F4">
              <w:rPr>
                <w:rFonts w:eastAsia="DengXian"/>
                <w:lang w:eastAsia="zh-CN"/>
              </w:rPr>
              <w:t xml:space="preserve"> </w:t>
            </w:r>
            <w:r w:rsidR="00AF5916">
              <w:rPr>
                <w:rFonts w:eastAsia="DengXian"/>
                <w:lang w:eastAsia="zh-CN"/>
              </w:rPr>
              <w:t>add cg-</w:t>
            </w:r>
            <w:del w:id="10" w:author="Google (Frank Wu)" w:date="2022-11-29T11:16:00Z">
              <w:r w:rsidR="00AF5916" w:rsidDel="005058CA">
                <w:rPr>
                  <w:rFonts w:eastAsia="DengXian"/>
                  <w:lang w:eastAsia="zh-CN"/>
                </w:rPr>
                <w:delText>sdt</w:delText>
              </w:r>
            </w:del>
            <w:ins w:id="11" w:author="Google (Frank Wu)" w:date="2022-11-29T11:16:00Z">
              <w:r w:rsidR="005058CA">
                <w:rPr>
                  <w:rFonts w:eastAsia="DengXian"/>
                  <w:lang w:eastAsia="zh-CN"/>
                </w:rPr>
                <w:t>SDT-CS</w:t>
              </w:r>
            </w:ins>
            <w:r w:rsidR="00AF5916">
              <w:rPr>
                <w:rFonts w:eastAsia="DengXian"/>
                <w:lang w:eastAsia="zh-CN"/>
              </w:rPr>
              <w:t>-RNTI in the declaration in section 5.8.2</w:t>
            </w:r>
            <w:commentRangeEnd w:id="9"/>
            <w:r w:rsidR="005058CA">
              <w:rPr>
                <w:rStyle w:val="CommentReference"/>
                <w:rFonts w:ascii="Times New Roman" w:hAnsi="Times New Roman"/>
              </w:rPr>
              <w:commentReference w:id="9"/>
            </w:r>
          </w:p>
          <w:p w14:paraId="3869242C" w14:textId="231BA35E" w:rsidR="00EC513C" w:rsidRDefault="00567492" w:rsidP="00EF4EC1">
            <w:pPr>
              <w:pStyle w:val="CRCoverPage"/>
              <w:rPr>
                <w:rFonts w:eastAsia="DengXian"/>
                <w:lang w:eastAsia="zh-CN"/>
              </w:rPr>
            </w:pPr>
            <w:r>
              <w:rPr>
                <w:rFonts w:eastAsia="DengXian"/>
                <w:b/>
                <w:lang w:eastAsia="zh-CN"/>
              </w:rPr>
              <w:t>Change2,</w:t>
            </w:r>
            <w:r>
              <w:rPr>
                <w:rFonts w:eastAsia="DengXian"/>
                <w:lang w:eastAsia="zh-CN"/>
              </w:rPr>
              <w:t xml:space="preserve"> </w:t>
            </w:r>
            <w:r w:rsidR="00EC513C">
              <w:rPr>
                <w:rFonts w:eastAsia="DengXian"/>
                <w:lang w:eastAsia="zh-CN"/>
              </w:rPr>
              <w:t>Add in the spec when the configured uplink grant is not valid.</w:t>
            </w:r>
          </w:p>
          <w:p w14:paraId="15632C1E" w14:textId="77777777" w:rsidR="00EC513C" w:rsidRDefault="00EC513C" w:rsidP="00EF4EC1">
            <w:pPr>
              <w:pStyle w:val="CRCoverPage"/>
              <w:rPr>
                <w:rFonts w:eastAsia="DengXian"/>
                <w:lang w:eastAsia="zh-CN"/>
              </w:rPr>
            </w:pPr>
            <w:r w:rsidRPr="00EC513C">
              <w:rPr>
                <w:rFonts w:eastAsia="DengXian" w:hint="eastAsia"/>
                <w:b/>
                <w:lang w:eastAsia="zh-CN"/>
              </w:rPr>
              <w:t>C</w:t>
            </w:r>
            <w:r w:rsidRPr="00EC513C">
              <w:rPr>
                <w:rFonts w:eastAsia="DengXian"/>
                <w:b/>
                <w:lang w:eastAsia="zh-CN"/>
              </w:rPr>
              <w:t>hange</w:t>
            </w:r>
            <w:r>
              <w:rPr>
                <w:rFonts w:eastAsia="DengXian"/>
                <w:b/>
                <w:lang w:eastAsia="zh-CN"/>
              </w:rPr>
              <w:t>3</w:t>
            </w:r>
            <w:r>
              <w:rPr>
                <w:rFonts w:eastAsia="DengXian"/>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DengXian"/>
                <w:lang w:eastAsia="zh-CN"/>
              </w:rPr>
            </w:pPr>
            <w:r w:rsidRPr="00757525">
              <w:rPr>
                <w:rFonts w:eastAsia="DengXian"/>
                <w:b/>
                <w:lang w:eastAsia="zh-CN"/>
              </w:rPr>
              <w:t>Change5</w:t>
            </w:r>
            <w:r>
              <w:rPr>
                <w:rFonts w:eastAsia="DengXian"/>
                <w:lang w:eastAsia="zh-CN"/>
              </w:rPr>
              <w:t>, the change in R2-2211174 has been merged</w:t>
            </w:r>
          </w:p>
          <w:p w14:paraId="480C6D62" w14:textId="49062BC3" w:rsidR="00757525" w:rsidRDefault="00757525" w:rsidP="00EF4EC1">
            <w:pPr>
              <w:pStyle w:val="CRCoverPage"/>
              <w:rPr>
                <w:rFonts w:eastAsia="DengXian"/>
                <w:lang w:eastAsia="zh-CN"/>
              </w:rPr>
            </w:pPr>
            <w:r w:rsidRPr="00757525">
              <w:rPr>
                <w:rFonts w:eastAsia="DengXian" w:hint="eastAsia"/>
                <w:b/>
                <w:lang w:eastAsia="zh-CN"/>
              </w:rPr>
              <w:t>C</w:t>
            </w:r>
            <w:r w:rsidRPr="00757525">
              <w:rPr>
                <w:rFonts w:eastAsia="DengXian"/>
                <w:b/>
                <w:lang w:eastAsia="zh-CN"/>
              </w:rPr>
              <w:t>hange6</w:t>
            </w:r>
            <w:r>
              <w:rPr>
                <w:rFonts w:eastAsia="DengXian"/>
                <w:lang w:eastAsia="zh-CN"/>
              </w:rPr>
              <w:t>, Align the wording for pathloss reference derivation with positioning SRS transmission in RRC_INACTIVE.</w:t>
            </w:r>
          </w:p>
          <w:p w14:paraId="0CC9A0F9" w14:textId="4FA696FC" w:rsidR="00195FB9" w:rsidRDefault="00DD082D" w:rsidP="00EF4EC1">
            <w:pPr>
              <w:pStyle w:val="CRCoverPage"/>
              <w:rPr>
                <w:rFonts w:eastAsia="DengXian"/>
                <w:lang w:eastAsia="zh-CN"/>
              </w:rPr>
            </w:pPr>
            <w:r>
              <w:lastRenderedPageBreak/>
              <w:t xml:space="preserve">For </w:t>
            </w:r>
            <w:hyperlink r:id="rId21" w:history="1">
              <w:r w:rsidR="00195FB9" w:rsidRPr="00D0126E">
                <w:rPr>
                  <w:rStyle w:val="Hyperlink"/>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DengXian" w:hint="eastAsia"/>
                <w:b/>
                <w:lang w:eastAsia="zh-CN"/>
              </w:rPr>
              <w:t>C</w:t>
            </w:r>
            <w:r w:rsidRPr="00195FB9">
              <w:rPr>
                <w:rFonts w:eastAsia="DengXian"/>
                <w:b/>
                <w:lang w:eastAsia="zh-CN"/>
              </w:rPr>
              <w:t>hange7</w:t>
            </w:r>
            <w:r>
              <w:rPr>
                <w:rFonts w:eastAsia="DengXian"/>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DengXian" w:hint="eastAsia"/>
                <w:b/>
                <w:lang w:eastAsia="zh-CN"/>
              </w:rPr>
              <w:t>C</w:t>
            </w:r>
            <w:r w:rsidRPr="007C0AD2">
              <w:rPr>
                <w:rFonts w:eastAsia="DengXian"/>
                <w:b/>
                <w:lang w:eastAsia="zh-CN"/>
              </w:rPr>
              <w:t>hange8</w:t>
            </w:r>
            <w:r>
              <w:rPr>
                <w:rFonts w:eastAsia="DengXian"/>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DengXian" w:hint="eastAsia"/>
                <w:b/>
                <w:lang w:eastAsia="zh-CN"/>
              </w:rPr>
              <w:t>C</w:t>
            </w:r>
            <w:r w:rsidRPr="0090731C">
              <w:rPr>
                <w:rFonts w:eastAsia="DengXian"/>
                <w:b/>
                <w:lang w:eastAsia="zh-CN"/>
              </w:rPr>
              <w:t>hange9</w:t>
            </w:r>
            <w:r>
              <w:rPr>
                <w:rFonts w:eastAsia="DengXian"/>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DengXian"/>
                <w:lang w:eastAsia="zh-CN"/>
              </w:rPr>
            </w:pPr>
            <w:r w:rsidRPr="001C0DEE">
              <w:rPr>
                <w:rFonts w:eastAsia="DengXian" w:hint="eastAsia"/>
                <w:b/>
                <w:lang w:eastAsia="zh-CN"/>
              </w:rPr>
              <w:t>C</w:t>
            </w:r>
            <w:r w:rsidRPr="001C0DEE">
              <w:rPr>
                <w:rFonts w:eastAsia="DengXian"/>
                <w:b/>
                <w:lang w:eastAsia="zh-CN"/>
              </w:rPr>
              <w:t>hange10</w:t>
            </w:r>
            <w:r>
              <w:rPr>
                <w:rFonts w:eastAsia="DengXian"/>
                <w:lang w:eastAsia="zh-CN"/>
              </w:rPr>
              <w:t xml:space="preserve">, </w:t>
            </w:r>
            <w:r w:rsidR="007C20DA">
              <w:rPr>
                <w:rFonts w:eastAsia="DengXian"/>
                <w:lang w:eastAsia="zh-CN"/>
              </w:rPr>
              <w:t>clarify</w:t>
            </w:r>
            <w:r>
              <w:rPr>
                <w:rFonts w:eastAsia="DengXian"/>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DengXian"/>
                <w:lang w:eastAsia="zh-CN"/>
              </w:rPr>
            </w:pPr>
            <w:r w:rsidRPr="000D1695">
              <w:rPr>
                <w:rFonts w:eastAsia="DengXian" w:hint="eastAsia"/>
                <w:b/>
                <w:lang w:eastAsia="zh-CN"/>
              </w:rPr>
              <w:t>C</w:t>
            </w:r>
            <w:r w:rsidRPr="000D1695">
              <w:rPr>
                <w:rFonts w:eastAsia="DengXian"/>
                <w:b/>
                <w:lang w:eastAsia="zh-CN"/>
              </w:rPr>
              <w:t>hange11</w:t>
            </w:r>
            <w:r>
              <w:rPr>
                <w:rFonts w:eastAsia="DengXian"/>
                <w:lang w:eastAsia="zh-CN"/>
              </w:rPr>
              <w:t xml:space="preserve">, </w:t>
            </w:r>
            <w:r w:rsidR="007C20DA">
              <w:rPr>
                <w:rFonts w:eastAsia="DengXian"/>
                <w:lang w:eastAsia="zh-CN"/>
              </w:rPr>
              <w:t>clarify</w:t>
            </w:r>
            <w:r>
              <w:rPr>
                <w:rFonts w:eastAsia="DengXian"/>
                <w:lang w:eastAsia="zh-CN"/>
              </w:rPr>
              <w:t xml:space="preserve"> with a note that the CG-SDT-CS-RNTI is used the same way as CS-RNTI when there is an ongoing CG-SDT procedure. </w:t>
            </w:r>
            <w:r w:rsidR="004F5E86">
              <w:rPr>
                <w:rFonts w:eastAsia="DengXian"/>
                <w:lang w:eastAsia="zh-CN"/>
              </w:rPr>
              <w:t xml:space="preserve">also add DTCH for </w:t>
            </w:r>
            <w:r w:rsidR="008A5FF7">
              <w:rPr>
                <w:rFonts w:eastAsia="DengXian"/>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w:t>
            </w:r>
            <w:proofErr w:type="spellStart"/>
            <w:r w:rsidRPr="00D16DD6">
              <w:rPr>
                <w:rFonts w:asciiTheme="minorBidi" w:eastAsia="Malgun Gothic" w:hAnsiTheme="minorBidi" w:cstheme="minorBidi"/>
                <w:lang w:eastAsia="ko-KR"/>
              </w:rPr>
              <w:t>TimeAlignmentTimer</w:t>
            </w:r>
            <w:proofErr w:type="spellEnd"/>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737BB64C" w:rsidR="00A87617" w:rsidRPr="003D4428" w:rsidRDefault="00A87617" w:rsidP="00706DAB">
            <w:pPr>
              <w:pStyle w:val="CRCoverPage"/>
              <w:spacing w:before="20" w:after="80"/>
              <w:ind w:left="100"/>
              <w:rPr>
                <w:noProof/>
                <w:lang w:val="en-US" w:eastAsia="zh-CN"/>
              </w:rPr>
            </w:pPr>
            <w:r w:rsidRPr="003D4428">
              <w:rPr>
                <w:noProof/>
                <w:lang w:val="en-US" w:eastAsia="zh-CN"/>
              </w:rPr>
              <w:t xml:space="preserve">SA, </w:t>
            </w:r>
            <w:commentRangeStart w:id="12"/>
            <w:del w:id="13" w:author="Lenovo (Joachim Löhr)" w:date="2022-12-01T11:17:00Z">
              <w:r w:rsidRPr="003D4428" w:rsidDel="00D86335">
                <w:rPr>
                  <w:noProof/>
                  <w:lang w:val="en-US" w:eastAsia="zh-CN"/>
                </w:rPr>
                <w:delText>NE-DC, NR-DC</w:delText>
              </w:r>
            </w:del>
            <w:commentRangeEnd w:id="12"/>
            <w:r w:rsidR="00D86335">
              <w:rPr>
                <w:rStyle w:val="CommentReference"/>
                <w:rFonts w:ascii="Times New Roman" w:hAnsi="Times New Roman"/>
              </w:rPr>
              <w:commentReference w:id="12"/>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r>
              <w:rPr>
                <w:rFonts w:eastAsia="DengXian"/>
                <w:lang w:eastAsia="zh-CN"/>
              </w:rPr>
              <w:t>5.1.4</w:t>
            </w:r>
            <w:r w:rsidR="0045461B">
              <w:rPr>
                <w:rFonts w:eastAsia="DengXian"/>
                <w:lang w:eastAsia="zh-CN"/>
              </w:rPr>
              <w:t>a,</w:t>
            </w:r>
            <w:commentRangeStart w:id="14"/>
            <w:r w:rsidR="0045461B">
              <w:rPr>
                <w:rFonts w:eastAsia="DengXian"/>
                <w:lang w:eastAsia="zh-CN"/>
              </w:rPr>
              <w:t xml:space="preserve"> </w:t>
            </w:r>
            <w:r w:rsidR="007776E4">
              <w:rPr>
                <w:rFonts w:eastAsia="DengXian"/>
                <w:lang w:eastAsia="zh-CN"/>
              </w:rPr>
              <w:t>5.4.6,</w:t>
            </w:r>
            <w:commentRangeEnd w:id="14"/>
            <w:r w:rsidR="00E957AC">
              <w:rPr>
                <w:rStyle w:val="CommentReference"/>
                <w:rFonts w:ascii="Times New Roman" w:hAnsi="Times New Roman"/>
              </w:rPr>
              <w:commentReference w:id="14"/>
            </w:r>
            <w:r w:rsidR="007776E4">
              <w:rPr>
                <w:rFonts w:eastAsia="DengXian"/>
                <w:lang w:eastAsia="zh-CN"/>
              </w:rPr>
              <w:t xml:space="preserve">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15" w:name="_Toc52796433"/>
      <w:bookmarkStart w:id="16" w:name="_Toc52751971"/>
      <w:bookmarkStart w:id="17" w:name="_Toc37296150"/>
      <w:bookmarkStart w:id="18" w:name="_Toc29239796"/>
      <w:bookmarkStart w:id="19" w:name="_Toc46490276"/>
      <w:bookmarkStart w:id="20"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SimSun" w:hAnsi="Arial"/>
          <w:sz w:val="28"/>
          <w:lang w:eastAsia="zh-CN"/>
        </w:rPr>
      </w:pPr>
      <w:bookmarkStart w:id="21" w:name="_Toc115557876"/>
      <w:bookmarkStart w:id="22" w:name="_Toc52796465"/>
      <w:bookmarkStart w:id="23" w:name="_Toc52752003"/>
      <w:bookmarkStart w:id="24" w:name="_Toc46490308"/>
      <w:bookmarkStart w:id="25"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SimSun" w:hAnsi="Arial"/>
          <w:sz w:val="28"/>
          <w:lang w:eastAsia="zh-CN"/>
        </w:rPr>
        <w:t xml:space="preserve"> for 2-step RA type</w:t>
      </w:r>
      <w:bookmarkEnd w:id="21"/>
      <w:bookmarkEnd w:id="22"/>
      <w:bookmarkEnd w:id="23"/>
      <w:bookmarkEnd w:id="24"/>
      <w:bookmarkEnd w:id="25"/>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SimSun"/>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proofErr w:type="spellStart"/>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proofErr w:type="spellEnd"/>
      <w:r w:rsidRPr="00ED47EB">
        <w:rPr>
          <w:rFonts w:eastAsia="Times New Roman"/>
          <w:lang w:val="en-US" w:eastAsia="ko-KR"/>
        </w:rPr>
        <w:t xml:space="preserve"> at the PDCCH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Random Access Response identified by MSGB-RNTI while the </w:t>
      </w:r>
      <w:proofErr w:type="spellStart"/>
      <w:r w:rsidRPr="00ED47EB">
        <w:rPr>
          <w:rFonts w:eastAsia="Yu Mincho"/>
          <w:i/>
          <w:iCs/>
          <w:lang w:val="en-US" w:eastAsia="ko-KR"/>
        </w:rPr>
        <w:t>msgB</w:t>
      </w:r>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C-RNTI while the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Random Access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consider this Random Access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26"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27"/>
        <w:proofErr w:type="spellStart"/>
        <w:r w:rsidR="00E7363C">
          <w:rPr>
            <w:rFonts w:eastAsia="Times New Roman"/>
            <w:i/>
            <w:lang w:val="en-US" w:eastAsia="ko-KR"/>
          </w:rPr>
          <w:t>TimeAlignmentTimer</w:t>
        </w:r>
        <w:commentRangeEnd w:id="27"/>
        <w:proofErr w:type="spellEnd"/>
        <w:r w:rsidR="00AE27E3">
          <w:rPr>
            <w:rStyle w:val="CommentReference"/>
          </w:rPr>
          <w:commentReference w:id="27"/>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consider this Random Access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consider this Random Access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consider this Random Access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consider this Random Access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MSGB contains a MAC </w:t>
      </w:r>
      <w:proofErr w:type="spellStart"/>
      <w:r w:rsidRPr="00ED47EB">
        <w:rPr>
          <w:rFonts w:eastAsia="Times New Roman"/>
          <w:lang w:val="en-US" w:eastAsia="ko-KR"/>
        </w:rPr>
        <w:t>subPDU</w:t>
      </w:r>
      <w:proofErr w:type="spellEnd"/>
      <w:r w:rsidRPr="00ED47EB">
        <w:rPr>
          <w:rFonts w:eastAsia="Times New Roman"/>
          <w:lang w:val="en-US" w:eastAsia="ko-KR"/>
        </w:rPr>
        <w:t xml:space="preserve"> with Backoff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w:t>
      </w:r>
      <w:proofErr w:type="spellStart"/>
      <w:r w:rsidRPr="00ED47EB">
        <w:rPr>
          <w:rFonts w:eastAsia="Times New Roman"/>
          <w:lang w:val="en-US" w:eastAsia="ko-KR"/>
        </w:rPr>
        <w:t>subPDU</w:t>
      </w:r>
      <w:proofErr w:type="spellEnd"/>
      <w:r w:rsidRPr="00ED47EB">
        <w:rPr>
          <w:rFonts w:eastAsia="Times New Roman"/>
          <w:lang w:val="en-US" w:eastAsia="ko-KR"/>
        </w:rPr>
        <w:t xml:space="preserve">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MSGB contains a </w:t>
      </w:r>
      <w:proofErr w:type="spellStart"/>
      <w:r w:rsidRPr="00ED47EB">
        <w:rPr>
          <w:rFonts w:eastAsia="SimSun"/>
          <w:lang w:val="en-US" w:eastAsia="zh-CN"/>
        </w:rPr>
        <w:t>fallbackRAR</w:t>
      </w:r>
      <w:proofErr w:type="spellEnd"/>
      <w:r w:rsidRPr="00ED47EB">
        <w:rPr>
          <w:rFonts w:eastAsia="SimSun"/>
          <w:iCs/>
          <w:lang w:val="en-US" w:eastAsia="zh-CN"/>
        </w:rPr>
        <w:t xml:space="preserve"> </w:t>
      </w:r>
      <w:r w:rsidRPr="00ED47EB">
        <w:rPr>
          <w:rFonts w:eastAsia="SimSun"/>
          <w:lang w:val="en-US" w:eastAsia="zh-CN"/>
        </w:rPr>
        <w:t xml:space="preserve">MAC </w:t>
      </w:r>
      <w:proofErr w:type="spellStart"/>
      <w:r w:rsidRPr="00ED47EB">
        <w:rPr>
          <w:rFonts w:eastAsia="SimSun"/>
          <w:lang w:val="en-US" w:eastAsia="zh-CN"/>
        </w:rPr>
        <w:t>subPDU</w:t>
      </w:r>
      <w:proofErr w:type="spellEnd"/>
      <w:r w:rsidRPr="00ED47EB">
        <w:rPr>
          <w:rFonts w:eastAsia="SimSun"/>
          <w:lang w:val="en-US" w:eastAsia="zh-CN"/>
        </w:rPr>
        <w:t>;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if the Random Access Preamble identifier</w:t>
      </w:r>
      <w:r w:rsidRPr="00ED47EB">
        <w:rPr>
          <w:rFonts w:eastAsia="SimSun"/>
          <w:lang w:val="en-US" w:eastAsia="zh-CN"/>
        </w:rPr>
        <w:t xml:space="preserve"> in</w:t>
      </w:r>
      <w:r w:rsidRPr="00ED47EB">
        <w:rPr>
          <w:rFonts w:eastAsia="Times New Roman"/>
          <w:lang w:val="en-US" w:eastAsia="ko-KR"/>
        </w:rPr>
        <w:t xml:space="preserve"> </w:t>
      </w:r>
      <w:r w:rsidRPr="00ED47EB">
        <w:rPr>
          <w:rFonts w:eastAsia="SimSun"/>
          <w:lang w:val="en-US" w:eastAsia="zh-CN"/>
        </w:rPr>
        <w:t xml:space="preserve">the MAC </w:t>
      </w:r>
      <w:proofErr w:type="spellStart"/>
      <w:r w:rsidRPr="00ED47EB">
        <w:rPr>
          <w:rFonts w:eastAsia="SimSun"/>
          <w:lang w:val="en-US" w:eastAsia="zh-CN"/>
        </w:rPr>
        <w:t>subPDU</w:t>
      </w:r>
      <w:proofErr w:type="spellEnd"/>
      <w:r w:rsidRPr="00ED47EB">
        <w:rPr>
          <w:rFonts w:eastAsia="SimSun"/>
          <w:lang w:val="en-US" w:eastAsia="zh-CN"/>
        </w:rPr>
        <w:t xml:space="preserve">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consider this Random Access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28"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if the Random Access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consider the Random Access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Random Access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SimSun"/>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28"/>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SimSun"/>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SimSun"/>
          <w:lang w:val="en-US" w:eastAsia="zh-CN"/>
        </w:rPr>
        <w:t>2-step RA type</w:t>
      </w:r>
      <w:r w:rsidRPr="00ED47EB">
        <w:rPr>
          <w:rFonts w:eastAsia="Times New Roman"/>
          <w:lang w:val="en-US" w:eastAsia="ko-KR"/>
        </w:rPr>
        <w:t xml:space="preserve"> procedure, an uplink grant provided in the </w:t>
      </w:r>
      <w:r w:rsidRPr="00ED47EB">
        <w:rPr>
          <w:rFonts w:eastAsia="SimSun"/>
          <w:lang w:val="en-US" w:eastAsia="zh-CN"/>
        </w:rPr>
        <w:t>fallback</w:t>
      </w:r>
      <w:r w:rsidRPr="00ED47EB">
        <w:rPr>
          <w:rFonts w:eastAsia="Times New Roman"/>
          <w:lang w:val="en-US" w:eastAsia="ko-KR"/>
        </w:rPr>
        <w:t xml:space="preserve"> </w:t>
      </w:r>
      <w:r w:rsidRPr="00ED47EB">
        <w:rPr>
          <w:rFonts w:eastAsia="SimSun"/>
          <w:lang w:val="en-US" w:eastAsia="zh-CN"/>
        </w:rPr>
        <w:t xml:space="preserve">RAR </w:t>
      </w:r>
      <w:r w:rsidRPr="00ED47EB">
        <w:rPr>
          <w:rFonts w:eastAsia="Times New Roman"/>
          <w:lang w:val="en-US" w:eastAsia="ko-KR"/>
        </w:rPr>
        <w:t xml:space="preserve">has a different size than the </w:t>
      </w:r>
      <w:r w:rsidRPr="00ED47EB">
        <w:rPr>
          <w:rFonts w:eastAsia="SimSun"/>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MSGB contains a </w:t>
      </w:r>
      <w:proofErr w:type="spellStart"/>
      <w:r w:rsidRPr="00ED47EB">
        <w:rPr>
          <w:rFonts w:eastAsia="SimSun"/>
          <w:lang w:val="en-US" w:eastAsia="zh-CN"/>
        </w:rPr>
        <w:t>successRAR</w:t>
      </w:r>
      <w:proofErr w:type="spellEnd"/>
      <w:r w:rsidRPr="00ED47EB">
        <w:rPr>
          <w:rFonts w:eastAsia="SimSun"/>
          <w:lang w:val="en-US" w:eastAsia="zh-CN"/>
        </w:rPr>
        <w:t xml:space="preserve"> MAC </w:t>
      </w:r>
      <w:proofErr w:type="spellStart"/>
      <w:r w:rsidRPr="00ED47EB">
        <w:rPr>
          <w:rFonts w:eastAsia="SimSun"/>
          <w:lang w:val="en-US" w:eastAsia="zh-CN"/>
        </w:rPr>
        <w:t>subPDU</w:t>
      </w:r>
      <w:proofErr w:type="spellEnd"/>
      <w:r w:rsidRPr="00ED47EB">
        <w:rPr>
          <w:rFonts w:eastAsia="SimSun"/>
          <w:lang w:val="en-US" w:eastAsia="zh-CN"/>
        </w:rPr>
        <w:t>;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SimSun"/>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SimSun"/>
          <w:lang w:val="en-US" w:eastAsia="zh-CN"/>
        </w:rPr>
        <w:t xml:space="preserve">MAC </w:t>
      </w:r>
      <w:proofErr w:type="spellStart"/>
      <w:r w:rsidRPr="00ED47EB">
        <w:rPr>
          <w:rFonts w:eastAsia="SimSun"/>
          <w:lang w:val="en-US" w:eastAsia="zh-CN"/>
        </w:rPr>
        <w:t>subPDU</w:t>
      </w:r>
      <w:proofErr w:type="spellEnd"/>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 xml:space="preserve">stop </w:t>
      </w:r>
      <w:proofErr w:type="spellStart"/>
      <w:r w:rsidRPr="00ED47EB">
        <w:rPr>
          <w:rFonts w:eastAsia="SimSun"/>
          <w:i/>
          <w:iCs/>
          <w:lang w:val="en-US" w:eastAsia="zh-CN"/>
        </w:rPr>
        <w:t>msgB-ResponseWindow</w:t>
      </w:r>
      <w:proofErr w:type="spellEnd"/>
      <w:r w:rsidRPr="00ED47EB">
        <w:rPr>
          <w:rFonts w:eastAsia="SimSun"/>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if this Random Access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SimSun"/>
          <w:lang w:val="en-US" w:eastAsia="zh-CN"/>
        </w:rPr>
      </w:pPr>
      <w:r w:rsidRPr="00ED47EB">
        <w:rPr>
          <w:rFonts w:eastAsia="SimSun"/>
          <w:lang w:val="en-US" w:eastAsia="zh-CN"/>
        </w:rPr>
        <w:t>5&gt;</w:t>
      </w:r>
      <w:r w:rsidRPr="00ED47EB">
        <w:rPr>
          <w:rFonts w:eastAsia="SimSun"/>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SimSun"/>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proofErr w:type="spellStart"/>
      <w:r w:rsidRPr="00ED47EB">
        <w:rPr>
          <w:rFonts w:eastAsia="Times New Roman"/>
          <w:i/>
          <w:iCs/>
          <w:lang w:val="en-US" w:eastAsia="zh-CN"/>
        </w:rPr>
        <w:t>successRAR</w:t>
      </w:r>
      <w:proofErr w:type="spellEnd"/>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r w:rsidRPr="00ED47EB">
        <w:rPr>
          <w:rFonts w:eastAsia="Times New Roman"/>
          <w:i/>
          <w:iCs/>
          <w:lang w:val="en-US" w:eastAsia="zh-CN"/>
        </w:rPr>
        <w:t>TPC</w:t>
      </w:r>
      <w:r w:rsidRPr="00ED47EB">
        <w:rPr>
          <w:rFonts w:eastAsia="Times New Roman"/>
          <w:lang w:val="en-US" w:eastAsia="zh-CN"/>
        </w:rPr>
        <w:t xml:space="preserve">, </w:t>
      </w:r>
      <w:r w:rsidRPr="00ED47EB">
        <w:rPr>
          <w:rFonts w:eastAsia="Times New Roman"/>
          <w:i/>
          <w:iCs/>
          <w:lang w:val="en-US" w:eastAsia="zh-CN"/>
        </w:rPr>
        <w:t>PUCCH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w:t>
      </w:r>
      <w:proofErr w:type="spellStart"/>
      <w:r w:rsidRPr="00ED47EB">
        <w:rPr>
          <w:rFonts w:eastAsia="Times New Roman"/>
          <w:lang w:val="en-US" w:eastAsia="zh-CN"/>
        </w:rPr>
        <w:t>successRAR</w:t>
      </w:r>
      <w:proofErr w:type="spellEnd"/>
      <w:r w:rsidRPr="00ED47EB">
        <w:rPr>
          <w:rFonts w:eastAsia="Times New Roman"/>
          <w:lang w:val="en-US" w:eastAsia="zh-CN"/>
        </w:rPr>
        <w:t xml:space="preserve">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consider this Random Access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expires, and </w:t>
      </w:r>
      <w:r w:rsidRPr="00ED47EB">
        <w:rPr>
          <w:rFonts w:eastAsia="Yu Mincho"/>
          <w:lang w:val="en-US" w:eastAsia="ko-KR"/>
        </w:rPr>
        <w:t>the Random Access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r w:rsidRPr="00ED47EB">
        <w:rPr>
          <w:rFonts w:eastAsia="Times New Roman"/>
          <w:i/>
          <w:iCs/>
          <w:lang w:val="en-US" w:eastAsia="ko-KR"/>
        </w:rPr>
        <w:t>PREAMBLE_TRANSMISSION_COUNTE</w:t>
      </w:r>
      <w:r w:rsidRPr="00ED47EB">
        <w:rPr>
          <w:rFonts w:eastAsia="Times New Roman"/>
          <w:i/>
          <w:lang w:val="en-US" w:eastAsia="ko-KR"/>
        </w:rPr>
        <w:t>R</w:t>
      </w:r>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SimSun"/>
          <w:lang w:val="en-US" w:eastAsia="zh-CN"/>
        </w:rPr>
        <w:t>indicate a Random Access problem to upper layers;</w:t>
      </w:r>
    </w:p>
    <w:p w14:paraId="5EAFDE00"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t>if this Random Access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Random Access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is applied (see clause 5.1.1a) and </w:t>
      </w:r>
      <w:r w:rsidRPr="00ED47EB">
        <w:rPr>
          <w:rFonts w:eastAsia="Times New Roman"/>
          <w:i/>
          <w:lang w:val="en-US" w:eastAsia="ko-KR"/>
        </w:rPr>
        <w:t>PREAMBLE_TRANSMISSION_COUNTER</w:t>
      </w:r>
      <w:r w:rsidRPr="00ED47EB">
        <w:rPr>
          <w:rFonts w:eastAsia="Times New Roman"/>
          <w:lang w:val="en-US" w:eastAsia="ko-KR"/>
        </w:rPr>
        <w:t xml:space="preserve"> =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Random Access Resource selection procedure </w:t>
      </w:r>
      <w:r w:rsidRPr="00ED47EB">
        <w:rPr>
          <w:rFonts w:eastAsia="SimSun"/>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backoff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criteria (as defined in clause 5.1.2a) to select contention-free Random Access Resources is met during the backoff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after the backoff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w:t>
      </w:r>
      <w:proofErr w:type="spellStart"/>
      <w:r w:rsidRPr="00ED47EB">
        <w:rPr>
          <w:rFonts w:eastAsia="Times New Roman"/>
          <w:lang w:eastAsia="ja-JP"/>
        </w:rPr>
        <w:t>fallbackRAR</w:t>
      </w:r>
      <w:proofErr w:type="spellEnd"/>
      <w:r w:rsidRPr="00ED47EB">
        <w:rPr>
          <w:rFonts w:eastAsia="Times New Roman"/>
          <w:lang w:eastAsia="ja-JP"/>
        </w:rPr>
        <w:t xml:space="preserve">, the MAC entity may stop </w:t>
      </w:r>
      <w:proofErr w:type="spellStart"/>
      <w:r w:rsidRPr="00ED47EB">
        <w:rPr>
          <w:rFonts w:eastAsia="Times New Roman"/>
          <w:i/>
          <w:iCs/>
          <w:lang w:eastAsia="ja-JP"/>
        </w:rPr>
        <w:t>msgB-ResponseWindow</w:t>
      </w:r>
      <w:proofErr w:type="spellEnd"/>
      <w:r w:rsidRPr="00ED47EB">
        <w:rPr>
          <w:rFonts w:eastAsia="Times New Roman"/>
          <w:lang w:eastAsia="ja-JP"/>
        </w:rPr>
        <w:t xml:space="preserve"> once the Random Access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Heading3"/>
        <w:rPr>
          <w:lang w:eastAsia="ko-KR"/>
        </w:rPr>
      </w:pPr>
      <w:bookmarkStart w:id="29" w:name="_Toc109217568"/>
      <w:bookmarkEnd w:id="15"/>
      <w:bookmarkEnd w:id="16"/>
      <w:bookmarkEnd w:id="17"/>
      <w:bookmarkEnd w:id="18"/>
      <w:bookmarkEnd w:id="19"/>
      <w:bookmarkEnd w:id="20"/>
      <w:r>
        <w:rPr>
          <w:lang w:eastAsia="ko-KR"/>
        </w:rPr>
        <w:t>5.8.2</w:t>
      </w:r>
      <w:r>
        <w:rPr>
          <w:lang w:eastAsia="ko-KR"/>
        </w:rPr>
        <w:tab/>
        <w:t>Uplink</w:t>
      </w:r>
      <w:bookmarkEnd w:id="29"/>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30"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31" w:author="Google (Frank Wu)" w:date="2022-11-29T11:12:00Z">
        <w:r>
          <w:rPr>
            <w:noProof/>
            <w:lang w:eastAsia="ko-KR"/>
          </w:rPr>
          <w:t>-</w:t>
        </w:r>
        <w:r>
          <w:rPr>
            <w:noProof/>
            <w:lang w:eastAsia="ko-KR"/>
          </w:rPr>
          <w:tab/>
        </w:r>
        <w:r w:rsidRPr="005058CA">
          <w:rPr>
            <w:i/>
          </w:rPr>
          <w:t>cg-SDT-CS-RNTI</w:t>
        </w:r>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DengXian"/>
          <w:lang w:eastAsia="zh-CN"/>
        </w:rPr>
      </w:pPr>
      <w:r>
        <w:rPr>
          <w:rFonts w:eastAsia="DengXian"/>
          <w:lang w:eastAsia="zh-CN"/>
        </w:rPr>
        <w:t>2&gt;</w:t>
      </w:r>
      <w:r>
        <w:rPr>
          <w:rFonts w:eastAsia="DengXian"/>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indicate the SSB index corresponding to the configured uplink grant to the lower layer;</w:t>
      </w:r>
    </w:p>
    <w:p w14:paraId="2D526703"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consider this configured uplink grant as valid.</w:t>
      </w:r>
    </w:p>
    <w:p w14:paraId="4D4698AF" w14:textId="77777777" w:rsidR="0068463B" w:rsidRDefault="0068463B" w:rsidP="0068463B">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w:t>
      </w:r>
      <w:proofErr w:type="spellStart"/>
      <w:r>
        <w:rPr>
          <w:rFonts w:eastAsia="DengXian"/>
          <w:i/>
          <w:lang w:eastAsia="zh-CN"/>
        </w:rPr>
        <w:t>ThresholdSSB</w:t>
      </w:r>
      <w:proofErr w:type="spellEnd"/>
      <w:r>
        <w:rPr>
          <w:rFonts w:eastAsia="DengXian"/>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w:t>
      </w:r>
      <w:proofErr w:type="spellStart"/>
      <w:r>
        <w:rPr>
          <w:i/>
          <w:lang w:eastAsia="zh-CN"/>
        </w:rPr>
        <w:t>ThresholdSSB</w:t>
      </w:r>
      <w:proofErr w:type="spellEnd"/>
      <w:r>
        <w:rPr>
          <w:rFonts w:eastAsia="SimSun"/>
          <w:iCs/>
          <w:lang w:eastAsia="zh-CN"/>
        </w:rPr>
        <w:t xml:space="preserve"> is available</w:t>
      </w:r>
      <w:r>
        <w:rPr>
          <w:lang w:eastAsia="zh-CN"/>
        </w:rPr>
        <w:t>:</w:t>
      </w:r>
    </w:p>
    <w:p w14:paraId="7805305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23D2693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if SS-RSRP of the SSB selected for the previous transmission for CG-SDT is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and this SSB is associated with this configured uplink grant:</w:t>
      </w:r>
    </w:p>
    <w:p w14:paraId="554EA7D7"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select this SSB.</w:t>
      </w:r>
    </w:p>
    <w:p w14:paraId="4589C317"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w:t>
      </w:r>
      <w:proofErr w:type="spellStart"/>
      <w:r>
        <w:rPr>
          <w:rFonts w:eastAsia="SimSun"/>
          <w:i/>
          <w:lang w:eastAsia="zh-CN"/>
        </w:rPr>
        <w:t>ThresholdSSB</w:t>
      </w:r>
      <w:proofErr w:type="spellEnd"/>
      <w:r>
        <w:rPr>
          <w:rFonts w:eastAsia="SimSun"/>
          <w:lang w:eastAsia="zh-CN"/>
        </w:rPr>
        <w:t>:</w:t>
      </w:r>
    </w:p>
    <w:p w14:paraId="510E16FB"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32"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33" w:author="Huawei-YinghaoGuo" w:date="2022-10-31T15:49:00Z"/>
          <w:lang w:eastAsia="zh-CN"/>
        </w:rPr>
      </w:pPr>
      <w:r>
        <w:rPr>
          <w:lang w:eastAsia="zh-CN"/>
        </w:rPr>
        <w:t>1&gt;</w:t>
      </w:r>
      <w:r>
        <w:rPr>
          <w:lang w:eastAsia="zh-CN"/>
        </w:rPr>
        <w:tab/>
        <w:t>else</w:t>
      </w:r>
      <w:ins w:id="34" w:author="Huawei-YinghaoGuo" w:date="2022-10-31T15:49:00Z">
        <w:r w:rsidR="007B5B32">
          <w:rPr>
            <w:lang w:eastAsia="zh-CN"/>
          </w:rPr>
          <w:t>:</w:t>
        </w:r>
      </w:ins>
    </w:p>
    <w:p w14:paraId="36D0D01E" w14:textId="6E465E9C" w:rsidR="007B5B32" w:rsidRDefault="007B5B32" w:rsidP="007B5B32">
      <w:pPr>
        <w:pStyle w:val="B2"/>
        <w:rPr>
          <w:ins w:id="35" w:author="Huawei-YinghaoGuo" w:date="2022-10-31T15:49:00Z"/>
          <w:lang w:eastAsia="zh-CN"/>
        </w:rPr>
      </w:pPr>
      <w:ins w:id="36" w:author="Huawei-YinghaoGuo" w:date="2022-10-31T15:49:00Z">
        <w:r>
          <w:rPr>
            <w:rFonts w:hint="eastAsia"/>
            <w:lang w:eastAsia="zh-CN"/>
          </w:rPr>
          <w:t>2</w:t>
        </w:r>
        <w:r>
          <w:rPr>
            <w:lang w:eastAsia="zh-CN"/>
          </w:rPr>
          <w:t>&gt;</w:t>
        </w:r>
        <w:r>
          <w:rPr>
            <w:lang w:eastAsia="zh-CN"/>
          </w:rPr>
          <w:tab/>
          <w:t xml:space="preserve">consider this configured </w:t>
        </w:r>
        <w:commentRangeStart w:id="37"/>
        <w:r>
          <w:rPr>
            <w:lang w:eastAsia="zh-CN"/>
          </w:rPr>
          <w:t>uplink</w:t>
        </w:r>
      </w:ins>
      <w:commentRangeEnd w:id="37"/>
      <w:ins w:id="38" w:author="Huawei-YinghaoGuo" w:date="2022-10-31T15:50:00Z">
        <w:r w:rsidR="00FC0E5A">
          <w:rPr>
            <w:rStyle w:val="CommentReference"/>
          </w:rPr>
          <w:commentReference w:id="37"/>
        </w:r>
      </w:ins>
      <w:ins w:id="39" w:author="Huawei-YinghaoGuo" w:date="2022-10-31T15:49:00Z">
        <w:r>
          <w:rPr>
            <w:lang w:eastAsia="zh-CN"/>
          </w:rPr>
          <w:t xml:space="preserve"> grant as </w:t>
        </w:r>
        <w:commentRangeStart w:id="40"/>
        <w:r>
          <w:rPr>
            <w:lang w:eastAsia="zh-CN"/>
          </w:rPr>
          <w:t>invalid</w:t>
        </w:r>
      </w:ins>
      <w:commentRangeEnd w:id="40"/>
      <w:r w:rsidR="001769F5">
        <w:rPr>
          <w:rStyle w:val="CommentReference"/>
        </w:rPr>
        <w:commentReference w:id="40"/>
      </w:r>
      <w:ins w:id="41" w:author="Huawei-YinghaoGuo" w:date="2022-10-31T15:49:00Z">
        <w:r>
          <w:rPr>
            <w:lang w:eastAsia="zh-CN"/>
          </w:rPr>
          <w:t>.</w:t>
        </w:r>
      </w:ins>
    </w:p>
    <w:p w14:paraId="73DF0772" w14:textId="309748CE" w:rsidR="0068463B" w:rsidRDefault="007B5B32" w:rsidP="00FC0E5A">
      <w:pPr>
        <w:pStyle w:val="B2"/>
        <w:rPr>
          <w:lang w:eastAsia="zh-CN"/>
        </w:rPr>
      </w:pPr>
      <w:ins w:id="42"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43" w:author="Huawei-YinghaoGuo" w:date="2022-10-31T15:50:00Z">
        <w:r w:rsidDel="00FC0E5A">
          <w:rPr>
            <w:lang w:eastAsia="zh-CN"/>
          </w:rPr>
          <w:delText>2</w:delText>
        </w:r>
      </w:del>
      <w:ins w:id="44"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DengXian"/>
          <w:lang w:eastAsia="zh-CN"/>
        </w:rPr>
      </w:pPr>
      <w:ins w:id="45" w:author="Huawei-YinghaoGuo" w:date="2022-10-31T15:51:00Z">
        <w:r>
          <w:rPr>
            <w:lang w:eastAsia="zh-CN"/>
          </w:rPr>
          <w:t>4</w:t>
        </w:r>
      </w:ins>
      <w:del w:id="46" w:author="Huawei-YinghaoGuo" w:date="2022-10-31T15:50:00Z">
        <w:r w:rsidR="0068463B" w:rsidDel="00327454">
          <w:rPr>
            <w:lang w:eastAsia="zh-CN"/>
          </w:rPr>
          <w:delText>3</w:delText>
        </w:r>
      </w:del>
      <w:r w:rsidR="0068463B">
        <w:rPr>
          <w:lang w:eastAsia="zh-CN"/>
        </w:rPr>
        <w:t>&gt;</w:t>
      </w:r>
      <w:r w:rsidR="0068463B">
        <w:rPr>
          <w:lang w:eastAsia="zh-CN"/>
        </w:rPr>
        <w:tab/>
        <w:t>initiate Random Access procedure</w:t>
      </w:r>
      <w:r w:rsidR="0068463B">
        <w:rPr>
          <w:rFonts w:eastAsia="DengXian"/>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Heading3"/>
        <w:rPr>
          <w:rFonts w:eastAsia="DengXian"/>
          <w:lang w:eastAsia="zh-CN"/>
        </w:rPr>
      </w:pPr>
      <w:bookmarkStart w:id="47" w:name="_Toc115557999"/>
      <w:r>
        <w:rPr>
          <w:rFonts w:eastAsia="DengXian"/>
          <w:lang w:eastAsia="zh-CN"/>
        </w:rPr>
        <w:t>5.27.1</w:t>
      </w:r>
      <w:r>
        <w:rPr>
          <w:rFonts w:eastAsia="DengXian"/>
          <w:lang w:eastAsia="zh-CN"/>
        </w:rPr>
        <w:tab/>
        <w:t>General</w:t>
      </w:r>
      <w:bookmarkEnd w:id="47"/>
    </w:p>
    <w:p w14:paraId="1FB79976" w14:textId="77777777" w:rsidR="004355F6" w:rsidRDefault="004355F6" w:rsidP="004355F6">
      <w:pPr>
        <w:rPr>
          <w:rFonts w:eastAsia="DengXian"/>
          <w:lang w:eastAsia="zh-CN"/>
        </w:rPr>
      </w:pPr>
      <w:r>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DengXian"/>
          <w:lang w:eastAsia="zh-CN"/>
        </w:rPr>
      </w:pPr>
      <w:r>
        <w:rPr>
          <w:rFonts w:eastAsia="DengXian"/>
          <w:lang w:eastAsia="zh-CN"/>
        </w:rPr>
        <w:t>RRC configures the following parameters for SDT procedure:</w:t>
      </w:r>
    </w:p>
    <w:p w14:paraId="142D213A" w14:textId="77777777" w:rsidR="004355F6" w:rsidRDefault="004355F6" w:rsidP="004355F6">
      <w:pPr>
        <w:pStyle w:val="B1"/>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data volume threshold for the UE to determine whether to perform SDT procedure;</w:t>
      </w:r>
    </w:p>
    <w:p w14:paraId="226069CA" w14:textId="77777777" w:rsidR="004355F6" w:rsidRDefault="004355F6" w:rsidP="004355F6">
      <w:pPr>
        <w:pStyle w:val="B1"/>
        <w:rPr>
          <w:rFonts w:eastAsia="DengXian"/>
          <w:lang w:eastAsia="zh-CN"/>
        </w:rPr>
      </w:pPr>
      <w:r>
        <w:rPr>
          <w:rFonts w:eastAsia="DengXian"/>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-RSRP-Threshold</w:t>
      </w:r>
      <w:r>
        <w:rPr>
          <w:rFonts w:eastAsia="DengXian"/>
          <w:lang w:eastAsia="zh-CN"/>
        </w:rPr>
        <w:t>: RSRP threshold for UE to determine whether to perform SDT procedure;</w:t>
      </w:r>
    </w:p>
    <w:p w14:paraId="67C73B4E" w14:textId="77777777" w:rsidR="004355F6" w:rsidRDefault="004355F6" w:rsidP="004355F6">
      <w:pPr>
        <w:pStyle w:val="B1"/>
        <w:rPr>
          <w:rFonts w:eastAsia="DengXian"/>
          <w:lang w:eastAsia="zh-CN"/>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613AFFC4" w14:textId="77777777" w:rsidR="004355F6" w:rsidRDefault="004355F6" w:rsidP="004355F6">
      <w:pPr>
        <w:rPr>
          <w:rFonts w:eastAsia="DengXian"/>
          <w:lang w:eastAsia="zh-CN"/>
        </w:rPr>
      </w:pPr>
      <w:r>
        <w:rPr>
          <w:rFonts w:eastAsia="DengXian"/>
          <w:lang w:eastAsia="zh-CN"/>
        </w:rPr>
        <w:t>The MAC entity shall, if initiated by the upper layers for SDT procedure:</w:t>
      </w:r>
    </w:p>
    <w:p w14:paraId="2F72F9A4" w14:textId="77777777" w:rsidR="004355F6" w:rsidRDefault="004355F6" w:rsidP="004355F6">
      <w:pPr>
        <w:pStyle w:val="B1"/>
        <w:rPr>
          <w:rFonts w:eastAsia="DengXian"/>
          <w:lang w:eastAsia="zh-CN"/>
        </w:rPr>
      </w:pPr>
      <w:r>
        <w:rPr>
          <w:rFonts w:eastAsia="DengXian"/>
          <w:lang w:eastAsia="zh-CN"/>
        </w:rPr>
        <w:lastRenderedPageBreak/>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r>
        <w:rPr>
          <w:rFonts w:eastAsia="DengXian"/>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r>
        <w:rPr>
          <w:rFonts w:eastAsia="DengXian"/>
          <w:lang w:eastAsia="zh-CN"/>
        </w:rPr>
        <w:t>; or</w:t>
      </w:r>
    </w:p>
    <w:p w14:paraId="7724DFE8"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w:t>
      </w:r>
      <w:proofErr w:type="spellStart"/>
      <w:r>
        <w:rPr>
          <w:rFonts w:eastAsia="DengXian"/>
          <w:i/>
          <w:lang w:eastAsia="zh-CN"/>
        </w:rPr>
        <w:t>sdt</w:t>
      </w:r>
      <w:proofErr w:type="spellEnd"/>
      <w:r>
        <w:rPr>
          <w:rFonts w:eastAsia="DengXian"/>
          <w:i/>
          <w:lang w:eastAsia="zh-CN"/>
        </w:rPr>
        <w:t>-RSRP-Threshold</w:t>
      </w:r>
      <w:r>
        <w:rPr>
          <w:rFonts w:eastAsia="DengXian"/>
          <w:lang w:eastAsia="zh-CN"/>
        </w:rPr>
        <w:t xml:space="preserve"> is not configured:</w:t>
      </w:r>
    </w:p>
    <w:p w14:paraId="5CAEAF81" w14:textId="5B1E0FB2"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w:t>
      </w:r>
      <w:commentRangeStart w:id="48"/>
      <w:del w:id="49" w:author="Huawei-YinghaoGuo" w:date="2022-11-16T17:50:00Z">
        <w:r w:rsidDel="001818AA">
          <w:rPr>
            <w:rFonts w:eastAsia="DengXian"/>
            <w:lang w:eastAsia="zh-CN"/>
          </w:rPr>
          <w:delText xml:space="preserve">the </w:delText>
        </w:r>
      </w:del>
      <w:commentRangeEnd w:id="48"/>
      <w:r w:rsidR="00E957AC">
        <w:rPr>
          <w:rStyle w:val="CommentReference"/>
        </w:rPr>
        <w:commentReference w:id="48"/>
      </w:r>
      <w:r>
        <w:rPr>
          <w:rFonts w:eastAsia="DengXian"/>
          <w:lang w:eastAsia="zh-CN"/>
        </w:rPr>
        <w:t xml:space="preserve">Serving Cell </w:t>
      </w:r>
      <w:del w:id="50" w:author="Huawei-YinghaoGuo" w:date="2022-11-16T17:50:00Z">
        <w:r w:rsidDel="001818AA">
          <w:rPr>
            <w:rFonts w:eastAsia="DengXian"/>
            <w:lang w:eastAsia="zh-CN"/>
          </w:rPr>
          <w:delText xml:space="preserve">for </w:delText>
        </w:r>
        <w:commentRangeStart w:id="51"/>
        <w:r w:rsidDel="001818AA">
          <w:rPr>
            <w:rFonts w:eastAsia="DengXian"/>
            <w:lang w:eastAsia="zh-CN"/>
          </w:rPr>
          <w:delText>SDT</w:delText>
        </w:r>
      </w:del>
      <w:commentRangeEnd w:id="51"/>
      <w:r w:rsidR="00332915">
        <w:rPr>
          <w:rStyle w:val="CommentReference"/>
        </w:rPr>
        <w:commentReference w:id="51"/>
      </w:r>
      <w:del w:id="52" w:author="Huawei-YinghaoGuo" w:date="2022-11-16T17:50:00Z">
        <w:r w:rsidDel="001818AA">
          <w:rPr>
            <w:rFonts w:eastAsia="DengXian"/>
            <w:lang w:eastAsia="zh-CN"/>
          </w:rPr>
          <w:delText xml:space="preserve"> </w:delText>
        </w:r>
      </w:del>
      <w:r>
        <w:rPr>
          <w:rFonts w:eastAsia="DengXian"/>
          <w:lang w:eastAsia="zh-CN"/>
        </w:rPr>
        <w:t>is configured with supplementary uplink as specified in TS 38.331 [5]; and</w:t>
      </w:r>
    </w:p>
    <w:p w14:paraId="348FDB2E"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0DD83C18"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SUL carrier.</w:t>
      </w:r>
    </w:p>
    <w:p w14:paraId="3B862A07"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else:</w:t>
      </w:r>
    </w:p>
    <w:p w14:paraId="2507290F"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53" w:author="Huawei-YinghaoGuo" w:date="2022-11-16T17:52:00Z">
        <w:r w:rsidDel="001408ED">
          <w:rPr>
            <w:lang w:eastAsia="zh-CN"/>
          </w:rPr>
          <w:delText>of the configured grant Type 1 resource</w:delText>
        </w:r>
      </w:del>
      <w:ins w:id="54" w:author="Huawei-YinghaoGuo" w:date="2022-11-16T17:52:00Z">
        <w:r w:rsidR="001408ED">
          <w:rPr>
            <w:lang w:eastAsia="zh-CN"/>
          </w:rPr>
          <w:t xml:space="preserve">for </w:t>
        </w:r>
        <w:commentRangeStart w:id="55"/>
        <w:r w:rsidR="001408ED">
          <w:rPr>
            <w:lang w:eastAsia="zh-CN"/>
          </w:rPr>
          <w:t>CG</w:t>
        </w:r>
        <w:commentRangeEnd w:id="55"/>
        <w:r w:rsidR="001408ED">
          <w:rPr>
            <w:rStyle w:val="CommentReference"/>
          </w:rPr>
          <w:commentReference w:id="55"/>
        </w:r>
        <w:r w:rsidR="001408ED">
          <w:rPr>
            <w:lang w:eastAsia="zh-CN"/>
          </w:rPr>
          <w:t>-SDT</w:t>
        </w:r>
      </w:ins>
      <w:r>
        <w:rPr>
          <w:lang w:eastAsia="zh-CN"/>
        </w:rPr>
        <w:t xml:space="preserve"> is valid </w:t>
      </w:r>
      <w:ins w:id="56"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57" w:author="Huawei-YinghaoGuo" w:date="2022-11-16T17:54:00Z">
        <w:r w:rsidR="000C4005">
          <w:rPr>
            <w:lang w:eastAsia="zh-CN"/>
          </w:rPr>
          <w:t xml:space="preserve"> for initial CG-SDT transmission with CCC</w:t>
        </w:r>
      </w:ins>
      <w:ins w:id="58" w:author="Huawei-YinghaoGuo" w:date="2022-11-29T10:48:00Z">
        <w:r w:rsidR="00476BD5">
          <w:rPr>
            <w:lang w:eastAsia="zh-CN"/>
          </w:rPr>
          <w:t>H</w:t>
        </w:r>
      </w:ins>
      <w:ins w:id="59" w:author="Huawei-YinghaoGuo" w:date="2022-11-16T17:54:00Z">
        <w:r w:rsidR="000C4005">
          <w:rPr>
            <w:lang w:eastAsia="zh-CN"/>
          </w:rPr>
          <w:t xml:space="preserve"> message </w:t>
        </w:r>
      </w:ins>
      <w:r>
        <w:rPr>
          <w:lang w:eastAsia="zh-CN"/>
        </w:rPr>
        <w:t xml:space="preserve"> </w:t>
      </w:r>
      <w:ins w:id="60" w:author="Huawei-YinghaoGuo" w:date="2022-11-16T17:54:00Z">
        <w:r w:rsidR="000C4005">
          <w:rPr>
            <w:lang w:eastAsia="zh-CN"/>
          </w:rPr>
          <w:t xml:space="preserve">according to </w:t>
        </w:r>
        <w:commentRangeStart w:id="61"/>
        <w:r w:rsidR="000C4005">
          <w:rPr>
            <w:lang w:eastAsia="zh-CN"/>
          </w:rPr>
          <w:t>clause</w:t>
        </w:r>
        <w:commentRangeEnd w:id="61"/>
        <w:r w:rsidR="00ED4B5B">
          <w:rPr>
            <w:rStyle w:val="CommentReference"/>
          </w:rPr>
          <w:commentReference w:id="61"/>
        </w:r>
        <w:r w:rsidR="000C4005">
          <w:rPr>
            <w:lang w:eastAsia="zh-CN"/>
          </w:rPr>
          <w:t xml:space="preserve"> 5.8.2</w:t>
        </w:r>
      </w:ins>
      <w:del w:id="62"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else if a set of Random Access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w:t>
      </w:r>
      <w:proofErr w:type="spellStart"/>
      <w:r>
        <w:rPr>
          <w:i/>
          <w:iCs/>
          <w:lang w:eastAsia="zh-CN"/>
        </w:rPr>
        <w:t>TimeAlignmentTimer</w:t>
      </w:r>
      <w:proofErr w:type="spellEnd"/>
      <w:r>
        <w:rPr>
          <w:lang w:eastAsia="zh-CN"/>
        </w:rPr>
        <w:t xml:space="preserve"> is running, consider </w:t>
      </w:r>
      <w:r>
        <w:rPr>
          <w:i/>
          <w:lang w:eastAsia="zh-CN"/>
        </w:rPr>
        <w:t>cg-SDT-</w:t>
      </w:r>
      <w:proofErr w:type="spellStart"/>
      <w:r>
        <w:rPr>
          <w:i/>
          <w:lang w:eastAsia="zh-CN"/>
        </w:rPr>
        <w:t>TimeAlignmentTimer</w:t>
      </w:r>
      <w:proofErr w:type="spellEnd"/>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72236996"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else:</w:t>
      </w:r>
    </w:p>
    <w:p w14:paraId="5396834C" w14:textId="77777777" w:rsidR="004355F6" w:rsidRDefault="004355F6" w:rsidP="004355F6">
      <w:pPr>
        <w:pStyle w:val="B2"/>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5037D25A" w14:textId="2D8BD4D0" w:rsidR="004355F6" w:rsidRDefault="004355F6" w:rsidP="004355F6">
      <w:pPr>
        <w:rPr>
          <w:rFonts w:eastAsia="SimSun"/>
          <w:kern w:val="2"/>
          <w:lang w:eastAsia="ja-JP"/>
        </w:rPr>
      </w:pPr>
      <w:r>
        <w:rPr>
          <w:rFonts w:eastAsia="SimSun"/>
          <w:kern w:val="2"/>
        </w:rPr>
        <w:t xml:space="preserve">If RA-SDT is selected above and after the Random Access procedure is successfully completed (see clause 5.1.6), the UE monitors PDCCH addressed to C-RNTI </w:t>
      </w:r>
      <w:ins w:id="63" w:author="Huawei-YinghaoGuo" w:date="2022-11-16T17:53:00Z">
        <w:r w:rsidR="0021483A">
          <w:rPr>
            <w:rFonts w:eastAsia="SimSun"/>
            <w:kern w:val="2"/>
          </w:rPr>
          <w:t xml:space="preserve">received in random access </w:t>
        </w:r>
        <w:commentRangeStart w:id="64"/>
        <w:r w:rsidR="0021483A">
          <w:rPr>
            <w:rFonts w:eastAsia="SimSun"/>
            <w:kern w:val="2"/>
          </w:rPr>
          <w:t>response</w:t>
        </w:r>
        <w:commentRangeEnd w:id="64"/>
        <w:r w:rsidR="007D3154">
          <w:rPr>
            <w:rStyle w:val="CommentReference"/>
          </w:rPr>
          <w:commentReference w:id="64"/>
        </w:r>
        <w:r w:rsidR="0021483A">
          <w:rPr>
            <w:rFonts w:eastAsia="SimSun"/>
            <w:kern w:val="2"/>
          </w:rPr>
          <w:t xml:space="preserve"> </w:t>
        </w:r>
      </w:ins>
      <w:r>
        <w:rPr>
          <w:rFonts w:eastAsia="SimSun"/>
          <w:kern w:val="2"/>
        </w:rPr>
        <w:t xml:space="preserve">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w:t>
      </w:r>
      <w:ins w:id="65" w:author="Huawei-YinghaoGuo" w:date="2022-11-16T17:53:00Z">
        <w:r w:rsidR="0021483A">
          <w:rPr>
            <w:rFonts w:eastAsia="SimSun"/>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DengXian"/>
            <w:lang w:eastAsia="zh-CN"/>
          </w:rPr>
          <w:t>in TS 38.331 [5]</w:t>
        </w:r>
        <w:r w:rsidR="0021483A">
          <w:rPr>
            <w:rFonts w:eastAsia="DengXian"/>
            <w:lang w:eastAsia="zh-CN"/>
          </w:rPr>
          <w:t xml:space="preserve"> </w:t>
        </w:r>
      </w:ins>
      <w:r>
        <w:rPr>
          <w:rFonts w:eastAsia="SimSun"/>
          <w:kern w:val="2"/>
        </w:rPr>
        <w:t xml:space="preserve">and CS-RNTI </w:t>
      </w:r>
      <w:commentRangeStart w:id="66"/>
      <w:ins w:id="67" w:author="Huawei-YinghaoGuo" w:date="2022-11-16T17:53:00Z">
        <w:r w:rsidR="0021483A">
          <w:rPr>
            <w:rFonts w:eastAsia="SimSun"/>
            <w:kern w:val="2"/>
          </w:rPr>
          <w:t xml:space="preserve">configured by </w:t>
        </w:r>
        <w:r w:rsidR="0021483A" w:rsidRPr="00DD77E9">
          <w:rPr>
            <w:i/>
            <w:iCs/>
          </w:rPr>
          <w:t>cg-SDT-CS-RNTI</w:t>
        </w:r>
        <w:r w:rsidR="0021483A">
          <w:rPr>
            <w:rFonts w:eastAsia="SimSun"/>
            <w:kern w:val="2"/>
          </w:rPr>
          <w:t xml:space="preserve"> </w:t>
        </w:r>
      </w:ins>
      <w:commentRangeEnd w:id="66"/>
      <w:r w:rsidR="00E957AC">
        <w:rPr>
          <w:rStyle w:val="CommentReference"/>
        </w:rPr>
        <w:commentReference w:id="66"/>
      </w:r>
      <w:r>
        <w:rPr>
          <w:rFonts w:eastAsia="SimSun"/>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DengXian" w:hAnsi="Arial"/>
          <w:sz w:val="28"/>
          <w:lang w:eastAsia="zh-CN"/>
        </w:rPr>
      </w:pPr>
      <w:bookmarkStart w:id="68" w:name="_Toc115558000"/>
      <w:r w:rsidRPr="005D14A5">
        <w:rPr>
          <w:rFonts w:ascii="Arial" w:eastAsia="DengXian" w:hAnsi="Arial"/>
          <w:sz w:val="28"/>
          <w:lang w:eastAsia="zh-CN"/>
        </w:rPr>
        <w:t>5.27.2</w:t>
      </w:r>
      <w:r w:rsidRPr="005D14A5">
        <w:rPr>
          <w:rFonts w:ascii="Arial" w:eastAsia="DengXian" w:hAnsi="Arial"/>
          <w:sz w:val="28"/>
          <w:lang w:eastAsia="zh-CN"/>
        </w:rPr>
        <w:tab/>
        <w:t>TA Validation for CG-SDT</w:t>
      </w:r>
      <w:bookmarkEnd w:id="68"/>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69" w:author="Huawei-YinghaoGuo" w:date="2022-10-31T15:52:00Z">
        <w:r w:rsidR="001F115D">
          <w:rPr>
            <w:rFonts w:eastAsia="Times New Roman"/>
            <w:lang w:eastAsia="ko-KR"/>
          </w:rPr>
          <w:t xml:space="preserve">TA </w:t>
        </w:r>
      </w:ins>
      <w:commentRangeStart w:id="70"/>
      <w:r w:rsidRPr="005D14A5">
        <w:rPr>
          <w:rFonts w:eastAsia="Times New Roman"/>
          <w:lang w:eastAsia="ko-KR"/>
        </w:rPr>
        <w:t>validation</w:t>
      </w:r>
      <w:commentRangeEnd w:id="70"/>
      <w:r w:rsidR="00E4487D">
        <w:rPr>
          <w:rStyle w:val="CommentReference"/>
        </w:rPr>
        <w:commentReference w:id="70"/>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cg-SDT-RSRP-</w:t>
      </w:r>
      <w:proofErr w:type="spellStart"/>
      <w:r w:rsidRPr="005D14A5">
        <w:rPr>
          <w:rFonts w:eastAsia="Times New Roman"/>
          <w:i/>
          <w:lang w:val="en-US" w:eastAsia="zh-CN"/>
        </w:rPr>
        <w:t>ChangeThreshold</w:t>
      </w:r>
      <w:proofErr w:type="spellEnd"/>
      <w:r w:rsidRPr="005D14A5">
        <w:rPr>
          <w:rFonts w:eastAsia="Times New Roman"/>
          <w:lang w:val="en-US" w:eastAsia="zh-CN"/>
        </w:rPr>
        <w:t>: RSRP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71" w:author="Huawei-YinghaoGuo" w:date="2022-11-16T17:48:00Z">
        <w:r w:rsidR="006B477F">
          <w:t xml:space="preserve">with the current RSRP value of the downlink pathloss reference as in TS </w:t>
        </w:r>
        <w:commentRangeStart w:id="72"/>
        <w:r w:rsidR="006B477F">
          <w:t>38</w:t>
        </w:r>
      </w:ins>
      <w:commentRangeEnd w:id="72"/>
      <w:ins w:id="73" w:author="Huawei-YinghaoGuo" w:date="2022-11-16T17:49:00Z">
        <w:r w:rsidR="00DA057A">
          <w:rPr>
            <w:rStyle w:val="CommentReference"/>
          </w:rPr>
          <w:commentReference w:id="72"/>
        </w:r>
      </w:ins>
      <w:ins w:id="74" w:author="Huawei-YinghaoGuo" w:date="2022-11-16T17:48:00Z">
        <w:r w:rsidR="006B477F">
          <w:t>.331 [5]</w:t>
        </w:r>
      </w:ins>
      <w:del w:id="75"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DengXian"/>
          <w:lang w:val="en-US" w:eastAsia="zh-CN"/>
        </w:rPr>
        <w:t>has not increased/decreased by more than</w:t>
      </w:r>
      <w:r w:rsidRPr="005D14A5">
        <w:rPr>
          <w:rFonts w:eastAsia="DengXian"/>
          <w:iCs/>
          <w:lang w:val="en-US" w:eastAsia="zh-CN"/>
        </w:rPr>
        <w:t xml:space="preserve"> </w:t>
      </w:r>
      <w:r w:rsidRPr="005D14A5">
        <w:rPr>
          <w:rFonts w:eastAsia="DengXian"/>
          <w:i/>
          <w:lang w:val="en-US" w:eastAsia="zh-CN"/>
        </w:rPr>
        <w:t>cg-SDT-RSRP-</w:t>
      </w:r>
      <w:proofErr w:type="spellStart"/>
      <w:r w:rsidRPr="005D14A5">
        <w:rPr>
          <w:rFonts w:eastAsia="DengXian"/>
          <w:i/>
          <w:lang w:val="en-US" w:eastAsia="zh-CN"/>
        </w:rPr>
        <w:t>ChangeThreshold</w:t>
      </w:r>
      <w:proofErr w:type="spellEnd"/>
      <w:r w:rsidRPr="005D14A5">
        <w:rPr>
          <w:rFonts w:eastAsia="DengXian"/>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76" w:author="Huawei-YinghaoGuo" w:date="2022-11-16T17:55:00Z"/>
          <w:rFonts w:eastAsia="DengXian"/>
          <w:lang w:val="en-US" w:eastAsia="zh-CN"/>
        </w:rPr>
      </w:pPr>
      <w:r w:rsidRPr="005D14A5">
        <w:rPr>
          <w:rFonts w:eastAsia="DengXian"/>
          <w:lang w:val="en-US" w:eastAsia="zh-CN"/>
        </w:rPr>
        <w:t>1&gt;</w:t>
      </w:r>
      <w:r w:rsidRPr="005D14A5">
        <w:rPr>
          <w:rFonts w:eastAsia="DengXian"/>
          <w:lang w:val="en-US" w:eastAsia="zh-CN"/>
        </w:rPr>
        <w:tab/>
      </w:r>
      <w:r w:rsidRPr="005D14A5">
        <w:rPr>
          <w:rFonts w:eastAsia="DengXian"/>
          <w:i/>
          <w:lang w:val="en-US" w:eastAsia="zh-CN"/>
        </w:rPr>
        <w:t>cg-SDT-</w:t>
      </w:r>
      <w:proofErr w:type="spellStart"/>
      <w:r w:rsidRPr="005D14A5">
        <w:rPr>
          <w:rFonts w:eastAsia="DengXian"/>
          <w:i/>
          <w:lang w:val="en-US" w:eastAsia="zh-CN"/>
        </w:rPr>
        <w:t>TimeAlignmentTimer</w:t>
      </w:r>
      <w:proofErr w:type="spellEnd"/>
      <w:r w:rsidRPr="005D14A5">
        <w:rPr>
          <w:rFonts w:eastAsia="DengXian"/>
          <w:lang w:val="en-US" w:eastAsia="zh-CN"/>
        </w:rPr>
        <w:t xml:space="preserve"> is running.</w:t>
      </w:r>
    </w:p>
    <w:p w14:paraId="7CBEBE60" w14:textId="11B183D2" w:rsidR="005D5C80" w:rsidRDefault="005D5C80" w:rsidP="005D5C80">
      <w:pPr>
        <w:overflowPunct w:val="0"/>
        <w:autoSpaceDE w:val="0"/>
        <w:autoSpaceDN w:val="0"/>
        <w:adjustRightInd w:val="0"/>
        <w:rPr>
          <w:rFonts w:eastAsia="DengXian"/>
          <w:lang w:val="en-US" w:eastAsia="zh-CN"/>
        </w:rPr>
      </w:pPr>
      <w:r>
        <w:rPr>
          <w:rFonts w:eastAsia="DengXian" w:hint="eastAsia"/>
          <w:lang w:val="en-US" w:eastAsia="zh-CN"/>
        </w:rPr>
        <w:t>=</w:t>
      </w:r>
      <w:r>
        <w:rPr>
          <w:rFonts w:eastAsia="DengXian"/>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77" w:name="_Toc115558090"/>
      <w:bookmarkStart w:id="78" w:name="_Toc52796614"/>
      <w:bookmarkStart w:id="79" w:name="_Toc52752152"/>
      <w:bookmarkStart w:id="80" w:name="_Toc46490457"/>
      <w:bookmarkStart w:id="81" w:name="_Toc37296326"/>
      <w:bookmarkStart w:id="82"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77"/>
      <w:bookmarkEnd w:id="78"/>
      <w:bookmarkEnd w:id="79"/>
      <w:bookmarkEnd w:id="80"/>
      <w:bookmarkEnd w:id="81"/>
      <w:bookmarkEnd w:id="82"/>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83"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84" w:author="Huawei-YinghaoGuo" w:date="2022-11-16T18:06:00Z">
              <w:r w:rsidR="00A75FDD">
                <w:rPr>
                  <w:rFonts w:ascii="Arial" w:eastAsia="Times New Roman" w:hAnsi="Arial" w:cs="Arial"/>
                  <w:noProof/>
                  <w:sz w:val="18"/>
                  <w:szCs w:val="18"/>
                  <w:lang w:val="en-US" w:eastAsia="zh-CN"/>
                </w:rPr>
                <w:t xml:space="preserve"> and CG-</w:t>
              </w:r>
              <w:commentRangeStart w:id="85"/>
              <w:r w:rsidR="00A75FDD">
                <w:rPr>
                  <w:rFonts w:ascii="Arial" w:eastAsia="Times New Roman" w:hAnsi="Arial" w:cs="Arial"/>
                  <w:noProof/>
                  <w:sz w:val="18"/>
                  <w:szCs w:val="18"/>
                  <w:lang w:val="en-US" w:eastAsia="zh-CN"/>
                </w:rPr>
                <w:t>SDT</w:t>
              </w:r>
            </w:ins>
            <w:commentRangeEnd w:id="85"/>
            <w:ins w:id="86" w:author="Huawei-YinghaoGuo" w:date="2022-11-16T18:07:00Z">
              <w:r w:rsidR="00153504">
                <w:rPr>
                  <w:rStyle w:val="CommentReference"/>
                </w:rPr>
                <w:commentReference w:id="85"/>
              </w:r>
            </w:ins>
            <w:ins w:id="87"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88"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commentRangeStart w:id="89"/>
            <w:r w:rsidRPr="005D5C80">
              <w:rPr>
                <w:rFonts w:ascii="Arial" w:eastAsia="Times New Roman" w:hAnsi="Arial" w:cs="Arial"/>
                <w:noProof/>
                <w:sz w:val="18"/>
                <w:lang w:val="en-US" w:eastAsia="ko-KR"/>
              </w:rPr>
              <w:t>MSGB-RNTI</w:t>
            </w:r>
            <w:commentRangeEnd w:id="89"/>
            <w:r w:rsidR="00EB11E1">
              <w:rPr>
                <w:rStyle w:val="CommentReference"/>
              </w:rPr>
              <w:commentReference w:id="89"/>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18A6CBB"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90" w:author="Huawei-YinghaoGuo" w:date="2022-11-16T17:58:00Z">
              <w:r>
                <w:rPr>
                  <w:rFonts w:ascii="Arial" w:eastAsia="Times New Roman" w:hAnsi="Arial" w:cs="Arial"/>
                  <w:noProof/>
                  <w:sz w:val="18"/>
                  <w:lang w:val="en-US" w:eastAsia="ko-KR"/>
                </w:rPr>
                <w:t xml:space="preserve">, </w:t>
              </w:r>
              <w:commentRangeStart w:id="91"/>
              <w:r>
                <w:rPr>
                  <w:rFonts w:ascii="Arial" w:eastAsia="Times New Roman" w:hAnsi="Arial" w:cs="Arial"/>
                  <w:noProof/>
                  <w:sz w:val="18"/>
                  <w:lang w:val="en-US" w:eastAsia="ko-KR"/>
                </w:rPr>
                <w:t>DTCH</w:t>
              </w:r>
            </w:ins>
            <w:commentRangeEnd w:id="91"/>
            <w:ins w:id="92" w:author="Huawei-YinghaoGuo" w:date="2022-11-16T18:02:00Z">
              <w:r w:rsidR="00BB696D">
                <w:rPr>
                  <w:rStyle w:val="CommentReference"/>
                </w:rPr>
                <w:commentReference w:id="91"/>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93"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94" w:author="Huawei-YinghaoGuo" w:date="2022-11-16T17:58:00Z"/>
                <w:rFonts w:ascii="Arial" w:eastAsia="Times New Roman" w:hAnsi="Arial" w:cs="Arial"/>
                <w:noProof/>
                <w:sz w:val="18"/>
                <w:lang w:val="en-US" w:eastAsia="zh-CN"/>
              </w:rPr>
            </w:pPr>
            <w:ins w:id="95"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96" w:author="Huawei-YinghaoGuo" w:date="2022-11-16T17:59:00Z"/>
                <w:rFonts w:ascii="Arial" w:hAnsi="Arial" w:cs="Arial"/>
                <w:noProof/>
                <w:sz w:val="18"/>
                <w:lang w:val="en-US" w:eastAsia="zh-CN"/>
              </w:rPr>
            </w:pPr>
            <w:commentRangeStart w:id="97"/>
            <w:ins w:id="98"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99" w:author="Huawei-YinghaoGuo" w:date="2022-11-16T18:01:00Z">
              <w:r w:rsidR="00BA5019">
                <w:rPr>
                  <w:rFonts w:ascii="Arial" w:hAnsi="Arial" w:cs="Arial"/>
                  <w:noProof/>
                  <w:sz w:val="18"/>
                  <w:lang w:val="en-US" w:eastAsia="zh-CN"/>
                </w:rPr>
                <w:t>ally</w:t>
              </w:r>
            </w:ins>
            <w:commentRangeEnd w:id="97"/>
            <w:r w:rsidR="00E957AC">
              <w:rPr>
                <w:rStyle w:val="CommentReference"/>
              </w:rPr>
              <w:commentReference w:id="97"/>
            </w:r>
            <w:ins w:id="100" w:author="Huawei-YinghaoGuo" w:date="2022-11-16T17:58:00Z">
              <w:r>
                <w:rPr>
                  <w:rFonts w:ascii="Arial" w:hAnsi="Arial" w:cs="Arial"/>
                  <w:noProof/>
                  <w:sz w:val="18"/>
                  <w:lang w:val="en-US" w:eastAsia="zh-CN"/>
                </w:rPr>
                <w:t xml:space="preserve"> </w:t>
              </w:r>
            </w:ins>
            <w:ins w:id="101" w:author="Huawei-YinghaoGuo" w:date="2022-11-16T18:01:00Z">
              <w:r w:rsidR="00522352" w:rsidRPr="005D5C80">
                <w:rPr>
                  <w:rFonts w:ascii="Arial" w:eastAsia="Times New Roman" w:hAnsi="Arial" w:cs="Arial"/>
                  <w:noProof/>
                  <w:sz w:val="18"/>
                  <w:lang w:val="en-US" w:eastAsia="ko-KR"/>
                </w:rPr>
                <w:t xml:space="preserve">scheduled </w:t>
              </w:r>
            </w:ins>
            <w:commentRangeStart w:id="102"/>
            <w:commentRangeStart w:id="103"/>
            <w:ins w:id="104" w:author="Huawei-YinghaoGuo" w:date="2022-11-16T17:58:00Z">
              <w:r>
                <w:rPr>
                  <w:rFonts w:ascii="Arial" w:hAnsi="Arial" w:cs="Arial"/>
                  <w:noProof/>
                  <w:sz w:val="18"/>
                  <w:lang w:val="en-US" w:eastAsia="zh-CN"/>
                </w:rPr>
                <w:t>unitcast</w:t>
              </w:r>
            </w:ins>
            <w:commentRangeEnd w:id="102"/>
            <w:ins w:id="105" w:author="Huawei-YinghaoGuo" w:date="2022-11-16T18:02:00Z">
              <w:r w:rsidR="00BB696D">
                <w:rPr>
                  <w:rStyle w:val="CommentReference"/>
                </w:rPr>
                <w:commentReference w:id="102"/>
              </w:r>
            </w:ins>
            <w:commentRangeEnd w:id="103"/>
            <w:r w:rsidR="00E957AC">
              <w:rPr>
                <w:rStyle w:val="CommentReference"/>
              </w:rPr>
              <w:commentReference w:id="103"/>
            </w:r>
            <w:ins w:id="106" w:author="Huawei-YinghaoGuo" w:date="2022-11-16T17:58:00Z">
              <w:r>
                <w:rPr>
                  <w:rFonts w:ascii="Arial" w:hAnsi="Arial" w:cs="Arial"/>
                  <w:noProof/>
                  <w:sz w:val="18"/>
                  <w:lang w:val="en-US" w:eastAsia="zh-CN"/>
                </w:rPr>
                <w:t xml:space="preserve"> trans</w:t>
              </w:r>
            </w:ins>
            <w:ins w:id="107"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108" w:author="Huawei-YinghaoGuo" w:date="2022-11-16T17:58:00Z"/>
                <w:rFonts w:ascii="Arial" w:eastAsia="Times New Roman" w:hAnsi="Arial" w:cs="Arial"/>
                <w:noProof/>
                <w:sz w:val="18"/>
                <w:lang w:val="en-US" w:eastAsia="ko-KR"/>
              </w:rPr>
            </w:pPr>
            <w:ins w:id="109"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110" w:author="Huawei-YinghaoGuo" w:date="2022-11-16T17:58:00Z"/>
                <w:rFonts w:ascii="Arial" w:eastAsia="Times New Roman" w:hAnsi="Arial" w:cs="Arial"/>
                <w:noProof/>
                <w:sz w:val="18"/>
                <w:lang w:val="en-US" w:eastAsia="ko-KR"/>
              </w:rPr>
            </w:pPr>
            <w:ins w:id="111"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112" w:author="Huawei-YinghaoGuo" w:date="2022-11-16T17:58:00Z"/>
                <w:rFonts w:ascii="Arial" w:eastAsia="Times New Roman" w:hAnsi="Arial" w:cs="Arial"/>
                <w:noProof/>
                <w:sz w:val="18"/>
                <w:lang w:val="en-US" w:eastAsia="zh-CN"/>
              </w:rPr>
            </w:pPr>
            <w:ins w:id="113"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114" w:author="Huawei-YinghaoGuo" w:date="2022-11-18T14:19:00Z">
              <w:r w:rsidR="00F2742B">
                <w:rPr>
                  <w:rFonts w:ascii="Arial" w:hAnsi="Arial" w:cs="Arial"/>
                  <w:noProof/>
                  <w:sz w:val="18"/>
                  <w:lang w:val="en-US" w:eastAsia="zh-CN"/>
                </w:rPr>
                <w:t xml:space="preserve">DCCH, </w:t>
              </w:r>
            </w:ins>
            <w:ins w:id="115"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SimSun" w:hAnsi="Arial" w:cs="Arial"/>
                <w:sz w:val="18"/>
                <w:lang w:val="en-US" w:eastAsia="zh-CN"/>
              </w:rPr>
              <w:t xml:space="preserve">Dynamically scheduled </w:t>
            </w:r>
            <w:proofErr w:type="spellStart"/>
            <w:r w:rsidRPr="005D5C80">
              <w:rPr>
                <w:rFonts w:ascii="Arial" w:eastAsia="SimSun" w:hAnsi="Arial" w:cs="Arial"/>
                <w:sz w:val="18"/>
                <w:lang w:val="en-US" w:eastAsia="zh-CN"/>
              </w:rPr>
              <w:t>sidelink</w:t>
            </w:r>
            <w:proofErr w:type="spellEnd"/>
            <w:r w:rsidRPr="005D5C80">
              <w:rPr>
                <w:rFonts w:ascii="Arial" w:eastAsia="SimSun"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MCCH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lastRenderedPageBreak/>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116"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V2X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117" w:author="Huawei-YinghaoGuo" w:date="2022-11-16T17:55:00Z">
              <w:r>
                <w:rPr>
                  <w:rFonts w:ascii="Arial" w:hAnsi="Arial" w:cs="Arial" w:hint="eastAsia"/>
                  <w:noProof/>
                  <w:sz w:val="18"/>
                  <w:lang w:val="en-US" w:eastAsia="zh-CN"/>
                </w:rPr>
                <w:t>N</w:t>
              </w:r>
            </w:ins>
            <w:ins w:id="118"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119" w:author="Huawei-YinghaoGuo" w:date="2022-11-18T10:56:00Z">
              <w:r w:rsidR="006E440C">
                <w:rPr>
                  <w:rFonts w:ascii="Arial" w:eastAsia="Times New Roman" w:hAnsi="Arial" w:cs="Arial"/>
                  <w:sz w:val="18"/>
                  <w:lang w:val="en-US" w:eastAsia="ko-KR"/>
                </w:rPr>
                <w:t>S</w:t>
              </w:r>
            </w:ins>
            <w:ins w:id="120" w:author="Huawei-YinghaoGuo" w:date="2022-11-16T17:56:00Z">
              <w:r>
                <w:rPr>
                  <w:rFonts w:ascii="Arial" w:eastAsia="Times New Roman" w:hAnsi="Arial" w:cs="Arial"/>
                  <w:sz w:val="18"/>
                  <w:lang w:val="en-US" w:eastAsia="ko-KR"/>
                </w:rPr>
                <w:t xml:space="preserve">-RNTI is </w:t>
              </w:r>
              <w:commentRangeStart w:id="121"/>
              <w:r>
                <w:rPr>
                  <w:rFonts w:ascii="Arial" w:eastAsia="Times New Roman" w:hAnsi="Arial" w:cs="Arial"/>
                  <w:sz w:val="18"/>
                  <w:lang w:val="en-US" w:eastAsia="ko-KR"/>
                </w:rPr>
                <w:t>equivalent</w:t>
              </w:r>
            </w:ins>
            <w:commentRangeEnd w:id="121"/>
            <w:ins w:id="122" w:author="Huawei-YinghaoGuo" w:date="2022-11-16T18:02:00Z">
              <w:r w:rsidR="00BB696D">
                <w:rPr>
                  <w:rStyle w:val="CommentReference"/>
                </w:rPr>
                <w:commentReference w:id="121"/>
              </w:r>
            </w:ins>
            <w:ins w:id="123"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DengXian"/>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9"/>
      <w:footerReference w:type="default" r:id="rId3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gle (Frank Wu)" w:date="2022-11-29T11:14:00Z" w:initials="FW">
    <w:p w14:paraId="236798D2" w14:textId="1104FE9B" w:rsidR="005058CA" w:rsidRDefault="005058CA">
      <w:pPr>
        <w:pStyle w:val="CommentText"/>
      </w:pPr>
      <w:r>
        <w:rPr>
          <w:rStyle w:val="CommentReference"/>
        </w:rPr>
        <w:annotationRef/>
      </w:r>
      <w:r>
        <w:t>Change “cg-</w:t>
      </w:r>
      <w:proofErr w:type="spellStart"/>
      <w:r>
        <w:t>sdt</w:t>
      </w:r>
      <w:proofErr w:type="spellEnd"/>
      <w:r>
        <w:t>-RNTI” to “cg-SDT-CS-RNTI”.</w:t>
      </w:r>
    </w:p>
  </w:comment>
  <w:comment w:id="3" w:author="Google (Frank Wu)" w:date="2022-11-29T11:18:00Z" w:initials="FW">
    <w:p w14:paraId="5CB7128A" w14:textId="50F9FCB6" w:rsidR="005058CA" w:rsidRDefault="005058CA">
      <w:pPr>
        <w:pStyle w:val="CommentText"/>
      </w:pPr>
      <w:r>
        <w:rPr>
          <w:rStyle w:val="CommentReference"/>
        </w:rPr>
        <w:annotationRef/>
      </w:r>
      <w:r>
        <w:t>Change “</w:t>
      </w:r>
      <w:proofErr w:type="spellStart"/>
      <w:r>
        <w:t>sdt</w:t>
      </w:r>
      <w:proofErr w:type="spellEnd"/>
      <w:r>
        <w:t>” to “SDT”.</w:t>
      </w:r>
    </w:p>
  </w:comment>
  <w:comment w:id="6" w:author="Google (Frank Wu)" w:date="2022-11-29T11:08:00Z" w:initials="FW">
    <w:p w14:paraId="66C335A8" w14:textId="09EA82D2" w:rsidR="005058CA" w:rsidRDefault="005058CA">
      <w:pPr>
        <w:pStyle w:val="CommentText"/>
      </w:pPr>
      <w:r>
        <w:rPr>
          <w:rStyle w:val="CommentReference"/>
        </w:rPr>
        <w:annotationRef/>
      </w:r>
      <w:r>
        <w:rPr>
          <w:rFonts w:ascii="Arial" w:hAnsi="Arial" w:cs="Arial"/>
          <w:noProof/>
          <w:sz w:val="21"/>
          <w:lang w:eastAsia="zh-CN"/>
        </w:rPr>
        <w:t>“_” in the “CG-SDT-CS_RNTI” should be replaced by “-“, i.e., CG-SDT-CS</w:t>
      </w:r>
      <w:r w:rsidRPr="005058CA">
        <w:rPr>
          <w:rFonts w:ascii="Arial" w:hAnsi="Arial" w:cs="Arial"/>
          <w:b/>
          <w:noProof/>
          <w:sz w:val="21"/>
          <w:lang w:eastAsia="zh-CN"/>
        </w:rPr>
        <w:t>-</w:t>
      </w:r>
      <w:r>
        <w:rPr>
          <w:rFonts w:ascii="Arial" w:hAnsi="Arial" w:cs="Arial"/>
          <w:noProof/>
          <w:sz w:val="21"/>
          <w:lang w:eastAsia="zh-CN"/>
        </w:rPr>
        <w:t>RNTI.</w:t>
      </w:r>
      <w:r>
        <w:rPr>
          <w:rStyle w:val="CommentReference"/>
        </w:rPr>
        <w:annotationRef/>
      </w:r>
    </w:p>
  </w:comment>
  <w:comment w:id="9" w:author="Google (Frank Wu)" w:date="2022-11-29T11:12:00Z" w:initials="FW">
    <w:p w14:paraId="781D3A9C" w14:textId="0D6DDD9E" w:rsidR="005058CA" w:rsidRDefault="005058CA">
      <w:pPr>
        <w:pStyle w:val="CommentText"/>
      </w:pPr>
      <w:r>
        <w:rPr>
          <w:rStyle w:val="CommentReference"/>
        </w:rPr>
        <w:annotationRef/>
      </w:r>
      <w:r>
        <w:t>Change “cg-</w:t>
      </w:r>
      <w:proofErr w:type="spellStart"/>
      <w:r>
        <w:t>sdt</w:t>
      </w:r>
      <w:proofErr w:type="spellEnd"/>
      <w:r>
        <w:t>-RNTI” to “cg-SDT-CS-RNTI”.</w:t>
      </w:r>
    </w:p>
    <w:p w14:paraId="5EC6C214" w14:textId="11935E7A" w:rsidR="005058CA" w:rsidRDefault="00A56A02">
      <w:pPr>
        <w:pStyle w:val="CommentText"/>
      </w:pPr>
      <w:r>
        <w:t>The change is missing in section 5.8.2.</w:t>
      </w:r>
    </w:p>
    <w:p w14:paraId="65E78D92" w14:textId="52F56CDF" w:rsidR="005058CA" w:rsidRDefault="005058CA">
      <w:pPr>
        <w:pStyle w:val="CommentText"/>
      </w:pPr>
    </w:p>
    <w:p w14:paraId="2C5E7A2F" w14:textId="23D57FDD" w:rsidR="005058CA" w:rsidRDefault="005058CA">
      <w:pPr>
        <w:pStyle w:val="CommentText"/>
      </w:pPr>
      <w:r>
        <w:rPr>
          <w:noProof/>
          <w:lang w:eastAsia="ko-KR"/>
        </w:rPr>
        <w:t>-</w:t>
      </w:r>
      <w:r>
        <w:rPr>
          <w:noProof/>
          <w:lang w:eastAsia="ko-KR"/>
        </w:rPr>
        <w:tab/>
      </w:r>
      <w:r w:rsidRPr="005058CA">
        <w:rPr>
          <w:i/>
        </w:rPr>
        <w:t>cg-SDT-CS-RNTI</w:t>
      </w:r>
      <w:r>
        <w:rPr>
          <w:noProof/>
          <w:lang w:eastAsia="ko-KR"/>
        </w:rPr>
        <w:t>: CS-RNTI for CG-SDT retransmission;</w:t>
      </w:r>
    </w:p>
  </w:comment>
  <w:comment w:id="12" w:author="Lenovo (Joachim Löhr)" w:date="2022-12-01T11:17:00Z" w:initials="JL">
    <w:p w14:paraId="6C0D7692" w14:textId="7869D148" w:rsidR="00D86335" w:rsidRPr="00D86335" w:rsidRDefault="00D86335">
      <w:pPr>
        <w:pStyle w:val="CommentText"/>
        <w:rPr>
          <w:lang w:val="en-US"/>
        </w:rPr>
      </w:pPr>
      <w:r>
        <w:rPr>
          <w:rStyle w:val="CommentReference"/>
        </w:rPr>
        <w:annotationRef/>
      </w:r>
      <w:r>
        <w:t xml:space="preserve">In our understanding SDT is not applicable to </w:t>
      </w:r>
      <w:r w:rsidRPr="00D86335">
        <w:rPr>
          <w:rFonts w:ascii="Calibri" w:hAnsi="Calibri"/>
          <w:sz w:val="22"/>
          <w:szCs w:val="22"/>
          <w:lang w:val="en-US"/>
        </w:rPr>
        <w:t>NE-DC, NR-DC</w:t>
      </w:r>
    </w:p>
  </w:comment>
  <w:comment w:id="14" w:author="CATT" w:date="2022-11-29T11:39:00Z" w:initials="CATT">
    <w:p w14:paraId="1684D045" w14:textId="78CFF8F0" w:rsidR="00E957AC" w:rsidRDefault="00E957AC">
      <w:pPr>
        <w:pStyle w:val="CommentText"/>
        <w:rPr>
          <w:lang w:eastAsia="zh-CN"/>
        </w:rPr>
      </w:pPr>
      <w:r>
        <w:rPr>
          <w:rStyle w:val="CommentReference"/>
        </w:rPr>
        <w:annotationRef/>
      </w:r>
      <w:r>
        <w:rPr>
          <w:rFonts w:hint="eastAsia"/>
          <w:lang w:eastAsia="zh-CN"/>
        </w:rPr>
        <w:t>The clause 5.4.6 is not affected.</w:t>
      </w:r>
    </w:p>
  </w:comment>
  <w:comment w:id="27" w:author="Huawei-YinghaoGuo" w:date="2022-11-16T17:47:00Z" w:initials="H">
    <w:p w14:paraId="5778DF95" w14:textId="541F5577" w:rsidR="005058CA" w:rsidRDefault="005058CA">
      <w:pPr>
        <w:pStyle w:val="CommentText"/>
        <w:rPr>
          <w:lang w:eastAsia="zh-CN"/>
        </w:rPr>
      </w:pPr>
      <w:r>
        <w:rPr>
          <w:rStyle w:val="CommentReference"/>
        </w:rPr>
        <w:annotationRef/>
      </w:r>
      <w:r>
        <w:rPr>
          <w:lang w:eastAsia="zh-CN"/>
        </w:rPr>
        <w:t>Chagne5</w:t>
      </w:r>
    </w:p>
  </w:comment>
  <w:comment w:id="37" w:author="Huawei-YinghaoGuo" w:date="2022-10-31T15:50:00Z" w:initials="H">
    <w:p w14:paraId="6E5B9C1D" w14:textId="306277B6" w:rsidR="005058CA" w:rsidRDefault="005058CA">
      <w:pPr>
        <w:pStyle w:val="CommentText"/>
        <w:rPr>
          <w:lang w:eastAsia="zh-CN"/>
        </w:rPr>
      </w:pPr>
      <w:r>
        <w:rPr>
          <w:rStyle w:val="CommentReference"/>
        </w:rPr>
        <w:annotationRef/>
      </w:r>
      <w:r>
        <w:rPr>
          <w:lang w:eastAsia="zh-CN"/>
        </w:rPr>
        <w:t>Change2</w:t>
      </w:r>
    </w:p>
  </w:comment>
  <w:comment w:id="40" w:author="Nokia (Samuli)" w:date="2022-11-30T10:04:00Z" w:initials="Nokia">
    <w:p w14:paraId="36173C42" w14:textId="03C86FAA" w:rsidR="001769F5" w:rsidRDefault="001769F5">
      <w:pPr>
        <w:pStyle w:val="CommentText"/>
      </w:pPr>
      <w:r>
        <w:rPr>
          <w:rStyle w:val="CommentReference"/>
        </w:rPr>
        <w:annotationRef/>
      </w:r>
      <w:r>
        <w:t>We think more accurate term would be “not valid”.</w:t>
      </w:r>
    </w:p>
  </w:comment>
  <w:comment w:id="48" w:author="CATT" w:date="2022-11-29T11:40:00Z" w:initials="CATT">
    <w:p w14:paraId="5D8DF670" w14:textId="3B215508" w:rsidR="00E957AC" w:rsidRDefault="00E957AC">
      <w:pPr>
        <w:pStyle w:val="CommentText"/>
      </w:pPr>
      <w:r>
        <w:rPr>
          <w:rStyle w:val="CommentReference"/>
        </w:rPr>
        <w:annotationRef/>
      </w:r>
      <w:r>
        <w:rPr>
          <w:rFonts w:hint="eastAsia"/>
          <w:lang w:eastAsia="zh-CN"/>
        </w:rPr>
        <w:t xml:space="preserve">Maybe </w:t>
      </w:r>
      <w:r>
        <w:rPr>
          <w:lang w:eastAsia="zh-CN"/>
        </w:rPr>
        <w:t>“</w:t>
      </w:r>
      <w:r>
        <w:rPr>
          <w:rFonts w:hint="eastAsia"/>
          <w:lang w:eastAsia="zh-CN"/>
        </w:rPr>
        <w:t>the</w:t>
      </w:r>
      <w:r>
        <w:rPr>
          <w:lang w:eastAsia="zh-CN"/>
        </w:rPr>
        <w:t>”</w:t>
      </w:r>
      <w:r>
        <w:rPr>
          <w:rFonts w:hint="eastAsia"/>
          <w:lang w:eastAsia="zh-CN"/>
        </w:rPr>
        <w:t xml:space="preserve"> is not needed to be removed.</w:t>
      </w:r>
    </w:p>
  </w:comment>
  <w:comment w:id="51" w:author="Huawei-YinghaoGuo" w:date="2022-11-16T17:51:00Z" w:initials="H">
    <w:p w14:paraId="50B04FF0" w14:textId="664EE1AC" w:rsidR="005058CA" w:rsidRDefault="005058CA">
      <w:pPr>
        <w:pStyle w:val="CommentText"/>
        <w:rPr>
          <w:lang w:eastAsia="zh-CN"/>
        </w:rPr>
      </w:pPr>
      <w:r>
        <w:rPr>
          <w:rStyle w:val="CommentReference"/>
        </w:rPr>
        <w:annotationRef/>
      </w:r>
      <w:r>
        <w:rPr>
          <w:lang w:eastAsia="zh-CN"/>
        </w:rPr>
        <w:t>Change7</w:t>
      </w:r>
    </w:p>
  </w:comment>
  <w:comment w:id="55" w:author="Huawei-YinghaoGuo" w:date="2022-11-16T17:52:00Z" w:initials="H">
    <w:p w14:paraId="3F059B72" w14:textId="3CD8C2F5" w:rsidR="005058CA" w:rsidRDefault="005058CA">
      <w:pPr>
        <w:pStyle w:val="CommentText"/>
        <w:rPr>
          <w:lang w:eastAsia="zh-CN"/>
        </w:rPr>
      </w:pPr>
      <w:r>
        <w:rPr>
          <w:rStyle w:val="CommentReference"/>
        </w:rPr>
        <w:annotationRef/>
      </w:r>
      <w:r>
        <w:rPr>
          <w:lang w:eastAsia="zh-CN"/>
        </w:rPr>
        <w:t>Change8</w:t>
      </w:r>
    </w:p>
  </w:comment>
  <w:comment w:id="61" w:author="Huawei-YinghaoGuo" w:date="2022-11-16T17:54:00Z" w:initials="H">
    <w:p w14:paraId="2F4A6B46" w14:textId="64E7D7FE" w:rsidR="005058CA" w:rsidRDefault="005058CA">
      <w:pPr>
        <w:pStyle w:val="CommentText"/>
        <w:rPr>
          <w:lang w:eastAsia="zh-CN"/>
        </w:rPr>
      </w:pPr>
      <w:r>
        <w:rPr>
          <w:rStyle w:val="CommentReference"/>
        </w:rPr>
        <w:annotationRef/>
      </w:r>
      <w:r>
        <w:rPr>
          <w:lang w:eastAsia="zh-CN"/>
        </w:rPr>
        <w:t>Change10</w:t>
      </w:r>
    </w:p>
  </w:comment>
  <w:comment w:id="64" w:author="Huawei-YinghaoGuo" w:date="2022-11-16T17:53:00Z" w:initials="H">
    <w:p w14:paraId="108DA14D" w14:textId="31B16ECD" w:rsidR="005058CA" w:rsidRDefault="005058CA">
      <w:pPr>
        <w:pStyle w:val="CommentText"/>
        <w:rPr>
          <w:lang w:eastAsia="zh-CN"/>
        </w:rPr>
      </w:pPr>
      <w:r>
        <w:rPr>
          <w:rStyle w:val="CommentReference"/>
        </w:rPr>
        <w:annotationRef/>
      </w:r>
      <w:r>
        <w:rPr>
          <w:lang w:eastAsia="zh-CN"/>
        </w:rPr>
        <w:t>Change9</w:t>
      </w:r>
    </w:p>
  </w:comment>
  <w:comment w:id="66" w:author="CATT" w:date="2022-11-29T11:40:00Z" w:initials="CATT">
    <w:p w14:paraId="08C7F577" w14:textId="664BE7A3" w:rsidR="00E957AC" w:rsidRDefault="00E957AC">
      <w:pPr>
        <w:pStyle w:val="CommentText"/>
      </w:pPr>
      <w:r>
        <w:rPr>
          <w:rStyle w:val="CommentReference"/>
        </w:rPr>
        <w:annotationRef/>
      </w:r>
      <w:r>
        <w:t>If</w:t>
      </w:r>
      <w:r>
        <w:rPr>
          <w:rFonts w:hint="eastAsia"/>
          <w:lang w:eastAsia="zh-CN"/>
        </w:rPr>
        <w:t xml:space="preserve"> the change of </w:t>
      </w:r>
      <w:r w:rsidRPr="00DD77E9">
        <w:rPr>
          <w:i/>
          <w:iCs/>
        </w:rPr>
        <w:t>cg-SDT-CS-RNTI</w:t>
      </w:r>
      <w:r>
        <w:rPr>
          <w:rFonts w:hint="eastAsia"/>
          <w:i/>
          <w:iCs/>
          <w:lang w:eastAsia="zh-CN"/>
        </w:rPr>
        <w:t xml:space="preserve"> </w:t>
      </w:r>
      <w:r w:rsidRPr="00BB03AC">
        <w:rPr>
          <w:rFonts w:hint="eastAsia"/>
          <w:iCs/>
          <w:lang w:eastAsia="zh-CN"/>
        </w:rPr>
        <w:t>is similar to</w:t>
      </w:r>
      <w:r>
        <w:rPr>
          <w:rFonts w:hint="eastAsia"/>
          <w:iCs/>
          <w:lang w:eastAsia="zh-CN"/>
        </w:rPr>
        <w:t xml:space="preserve"> </w:t>
      </w:r>
      <w:r>
        <w:rPr>
          <w:iCs/>
          <w:lang w:eastAsia="zh-CN"/>
        </w:rPr>
        <w:t>“MCS-C-RNTI”</w:t>
      </w:r>
      <w:r>
        <w:rPr>
          <w:rFonts w:hint="eastAsia"/>
          <w:iCs/>
          <w:lang w:eastAsia="zh-CN"/>
        </w:rPr>
        <w:t>, we think this change i</w:t>
      </w:r>
      <w:r>
        <w:rPr>
          <w:iCs/>
          <w:lang w:eastAsia="zh-CN"/>
        </w:rPr>
        <w:t>s not</w:t>
      </w:r>
      <w:r>
        <w:rPr>
          <w:rFonts w:hint="eastAsia"/>
          <w:iCs/>
          <w:lang w:eastAsia="zh-CN"/>
        </w:rPr>
        <w:t xml:space="preserve"> needed. The description of </w:t>
      </w:r>
      <w:r w:rsidRPr="00DD77E9">
        <w:rPr>
          <w:i/>
          <w:iCs/>
        </w:rPr>
        <w:t>cg-SDT-CS-RNTI</w:t>
      </w:r>
      <w:r>
        <w:rPr>
          <w:rFonts w:hint="eastAsia"/>
          <w:iCs/>
          <w:lang w:eastAsia="zh-CN"/>
        </w:rPr>
        <w:t xml:space="preserve"> can be added in section 7.1 only similar to </w:t>
      </w:r>
      <w:r>
        <w:rPr>
          <w:iCs/>
          <w:lang w:eastAsia="zh-CN"/>
        </w:rPr>
        <w:t>“</w:t>
      </w:r>
      <w:r w:rsidRPr="00D73E81">
        <w:rPr>
          <w:iCs/>
          <w:lang w:eastAsia="zh-CN"/>
        </w:rPr>
        <w:t>MCS-C-RNTI</w:t>
      </w:r>
      <w:r>
        <w:rPr>
          <w:iCs/>
          <w:lang w:eastAsia="zh-CN"/>
        </w:rPr>
        <w:t>”</w:t>
      </w:r>
      <w:r>
        <w:rPr>
          <w:rFonts w:hint="eastAsia"/>
          <w:iCs/>
          <w:lang w:eastAsia="zh-CN"/>
        </w:rPr>
        <w:t>.</w:t>
      </w:r>
    </w:p>
  </w:comment>
  <w:comment w:id="70" w:author="Huawei-YinghaoGuo" w:date="2022-10-31T15:52:00Z" w:initials="H">
    <w:p w14:paraId="2EAE3BCC" w14:textId="2DF828B3" w:rsidR="005058CA" w:rsidRDefault="005058CA">
      <w:pPr>
        <w:pStyle w:val="CommentText"/>
        <w:rPr>
          <w:lang w:eastAsia="zh-CN"/>
        </w:rPr>
      </w:pPr>
      <w:r>
        <w:rPr>
          <w:rStyle w:val="CommentReference"/>
        </w:rPr>
        <w:annotationRef/>
      </w:r>
      <w:r>
        <w:rPr>
          <w:lang w:eastAsia="zh-CN"/>
        </w:rPr>
        <w:t>Change3</w:t>
      </w:r>
    </w:p>
  </w:comment>
  <w:comment w:id="72" w:author="Huawei-YinghaoGuo" w:date="2022-11-16T17:49:00Z" w:initials="H">
    <w:p w14:paraId="4A08F7B2" w14:textId="762D0149" w:rsidR="005058CA" w:rsidRDefault="005058CA">
      <w:pPr>
        <w:pStyle w:val="CommentText"/>
        <w:rPr>
          <w:lang w:eastAsia="zh-CN"/>
        </w:rPr>
      </w:pPr>
      <w:r>
        <w:rPr>
          <w:rStyle w:val="CommentReference"/>
        </w:rPr>
        <w:annotationRef/>
      </w:r>
      <w:r>
        <w:rPr>
          <w:lang w:eastAsia="zh-CN"/>
        </w:rPr>
        <w:t>Change6</w:t>
      </w:r>
    </w:p>
  </w:comment>
  <w:comment w:id="85" w:author="Huawei-YinghaoGuo" w:date="2022-11-16T18:07:00Z" w:initials="H">
    <w:p w14:paraId="13271404" w14:textId="2EF018A1" w:rsidR="005058CA" w:rsidRDefault="005058CA">
      <w:pPr>
        <w:pStyle w:val="CommentText"/>
        <w:rPr>
          <w:lang w:eastAsia="zh-CN"/>
        </w:rPr>
      </w:pPr>
      <w:r>
        <w:rPr>
          <w:rStyle w:val="CommentReference"/>
        </w:rPr>
        <w:annotationRef/>
      </w:r>
      <w:r>
        <w:rPr>
          <w:lang w:eastAsia="zh-CN"/>
        </w:rPr>
        <w:t>Change11</w:t>
      </w:r>
    </w:p>
  </w:comment>
  <w:comment w:id="89" w:author="Qualcomm (Ruiming)" w:date="2022-11-29T15:33:00Z" w:initials="RZ">
    <w:p w14:paraId="0C28757C" w14:textId="77777777" w:rsidR="00EB11E1" w:rsidRDefault="00EB11E1" w:rsidP="009B63A4">
      <w:pPr>
        <w:pStyle w:val="CommentText"/>
      </w:pPr>
      <w:r>
        <w:rPr>
          <w:rStyle w:val="CommentReference"/>
        </w:rPr>
        <w:annotationRef/>
      </w:r>
      <w:r>
        <w:t>Similar to msg4, DL data can be transmitted in MSGB. MSGB-RNTI can be used to schedule DTCH as well.</w:t>
      </w:r>
    </w:p>
  </w:comment>
  <w:comment w:id="91" w:author="Huawei-YinghaoGuo" w:date="2022-11-16T18:02:00Z" w:initials="H">
    <w:p w14:paraId="799C283B" w14:textId="72B06461" w:rsidR="005058CA" w:rsidRDefault="005058CA">
      <w:pPr>
        <w:pStyle w:val="CommentText"/>
        <w:rPr>
          <w:lang w:eastAsia="zh-CN"/>
        </w:rPr>
      </w:pPr>
      <w:r>
        <w:rPr>
          <w:rStyle w:val="CommentReference"/>
        </w:rPr>
        <w:annotationRef/>
      </w:r>
      <w:r>
        <w:rPr>
          <w:lang w:eastAsia="zh-CN"/>
        </w:rPr>
        <w:t>Change11</w:t>
      </w:r>
    </w:p>
  </w:comment>
  <w:comment w:id="97" w:author="CATT" w:date="2022-11-29T11:40:00Z" w:initials="CATT">
    <w:p w14:paraId="09023E32" w14:textId="27CB17E8" w:rsidR="00E957AC" w:rsidRDefault="00E957AC">
      <w:pPr>
        <w:pStyle w:val="CommentText"/>
      </w:pPr>
      <w:r>
        <w:rPr>
          <w:rStyle w:val="CommentReference"/>
        </w:rPr>
        <w:annotationRef/>
      </w:r>
      <w:r>
        <w:t>It</w:t>
      </w:r>
      <w:r>
        <w:rPr>
          <w:rFonts w:hint="eastAsia"/>
          <w:lang w:eastAsia="zh-CN"/>
        </w:rPr>
        <w:t xml:space="preserve"> should be </w:t>
      </w:r>
      <w:r>
        <w:rPr>
          <w:rStyle w:val="CommentReference"/>
        </w:rPr>
        <w:annotationRef/>
      </w:r>
      <w:r>
        <w:rPr>
          <w:lang w:eastAsia="zh-CN"/>
        </w:rPr>
        <w:t>“</w:t>
      </w:r>
      <w:r>
        <w:rPr>
          <w:rFonts w:hint="eastAsia"/>
          <w:lang w:eastAsia="zh-CN"/>
        </w:rPr>
        <w:t>Configured</w:t>
      </w:r>
      <w:r>
        <w:rPr>
          <w:lang w:eastAsia="zh-CN"/>
        </w:rPr>
        <w:t>”</w:t>
      </w:r>
      <w:r>
        <w:rPr>
          <w:rFonts w:hint="eastAsia"/>
          <w:lang w:eastAsia="zh-CN"/>
        </w:rPr>
        <w:t xml:space="preserve"> like other CS-RNTI.</w:t>
      </w:r>
    </w:p>
  </w:comment>
  <w:comment w:id="102" w:author="Huawei-YinghaoGuo" w:date="2022-11-16T18:02:00Z" w:initials="H">
    <w:p w14:paraId="4C63EBA7" w14:textId="4C51CFC2" w:rsidR="005058CA" w:rsidRDefault="005058CA">
      <w:pPr>
        <w:pStyle w:val="CommentText"/>
        <w:rPr>
          <w:lang w:eastAsia="zh-CN"/>
        </w:rPr>
      </w:pPr>
      <w:r>
        <w:rPr>
          <w:rStyle w:val="CommentReference"/>
        </w:rPr>
        <w:annotationRef/>
      </w:r>
      <w:r>
        <w:rPr>
          <w:lang w:eastAsia="zh-CN"/>
        </w:rPr>
        <w:t>Change11</w:t>
      </w:r>
    </w:p>
  </w:comment>
  <w:comment w:id="103" w:author="CATT" w:date="2022-11-29T11:41:00Z" w:initials="CATT">
    <w:p w14:paraId="621CE4A2" w14:textId="2CDB6F93" w:rsidR="00E957AC" w:rsidRDefault="00E957AC">
      <w:pPr>
        <w:pStyle w:val="CommentText"/>
      </w:pPr>
      <w:r>
        <w:rPr>
          <w:rStyle w:val="CommentReference"/>
        </w:rPr>
        <w:annotationRef/>
      </w:r>
      <w:r>
        <w:t>It</w:t>
      </w:r>
      <w:r>
        <w:rPr>
          <w:rFonts w:hint="eastAsia"/>
          <w:lang w:eastAsia="zh-CN"/>
        </w:rPr>
        <w:t xml:space="preserve"> should be </w:t>
      </w:r>
      <w:r>
        <w:rPr>
          <w:lang w:eastAsia="zh-CN"/>
        </w:rPr>
        <w:t>“</w:t>
      </w:r>
      <w:r w:rsidRPr="007746A0">
        <w:rPr>
          <w:lang w:eastAsia="zh-CN"/>
        </w:rPr>
        <w:t>unicast</w:t>
      </w:r>
      <w:r>
        <w:rPr>
          <w:lang w:eastAsia="zh-CN"/>
        </w:rPr>
        <w:t>”</w:t>
      </w:r>
      <w:r>
        <w:rPr>
          <w:rFonts w:hint="eastAsia"/>
          <w:lang w:eastAsia="zh-CN"/>
        </w:rPr>
        <w:t>.</w:t>
      </w:r>
    </w:p>
  </w:comment>
  <w:comment w:id="121" w:author="Huawei-YinghaoGuo" w:date="2022-11-16T18:02:00Z" w:initials="H">
    <w:p w14:paraId="70B5B8EF" w14:textId="0987A734" w:rsidR="005058CA" w:rsidRDefault="005058CA">
      <w:pPr>
        <w:pStyle w:val="CommentText"/>
        <w:rPr>
          <w:lang w:eastAsia="zh-CN"/>
        </w:rPr>
      </w:pPr>
      <w:r>
        <w:rPr>
          <w:rStyle w:val="CommentReference"/>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6798D2" w15:done="0"/>
  <w15:commentEx w15:paraId="5CB7128A" w15:done="0"/>
  <w15:commentEx w15:paraId="66C335A8" w15:done="0"/>
  <w15:commentEx w15:paraId="2C5E7A2F" w15:done="0"/>
  <w15:commentEx w15:paraId="6C0D7692" w15:done="0"/>
  <w15:commentEx w15:paraId="1684D045" w15:done="0"/>
  <w15:commentEx w15:paraId="5778DF95" w15:done="0"/>
  <w15:commentEx w15:paraId="6E5B9C1D" w15:done="0"/>
  <w15:commentEx w15:paraId="36173C42" w15:done="0"/>
  <w15:commentEx w15:paraId="5D8DF670" w15:done="0"/>
  <w15:commentEx w15:paraId="50B04FF0" w15:done="0"/>
  <w15:commentEx w15:paraId="3F059B72" w15:done="0"/>
  <w15:commentEx w15:paraId="2F4A6B46" w15:done="0"/>
  <w15:commentEx w15:paraId="108DA14D" w15:done="0"/>
  <w15:commentEx w15:paraId="08C7F577" w15:done="0"/>
  <w15:commentEx w15:paraId="2EAE3BCC" w15:done="0"/>
  <w15:commentEx w15:paraId="4A08F7B2" w15:done="0"/>
  <w15:commentEx w15:paraId="13271404" w15:done="0"/>
  <w15:commentEx w15:paraId="0C28757C" w15:done="0"/>
  <w15:commentEx w15:paraId="799C283B" w15:done="0"/>
  <w15:commentEx w15:paraId="09023E32" w15:done="0"/>
  <w15:commentEx w15:paraId="4C63EBA7" w15:done="0"/>
  <w15:commentEx w15:paraId="621CE4A2"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0BB6" w16cex:dateUtc="2022-12-01T10:17:00Z"/>
  <w16cex:commentExtensible w16cex:durableId="2731A950" w16cex:dateUtc="2022-11-30T08:04:00Z"/>
  <w16cex:commentExtensible w16cex:durableId="2730A4B8" w16cex:dateUtc="2022-11-29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798D2" w16cid:durableId="2730A202"/>
  <w16cid:commentId w16cid:paraId="5CB7128A" w16cid:durableId="2730A203"/>
  <w16cid:commentId w16cid:paraId="66C335A8" w16cid:durableId="2730A204"/>
  <w16cid:commentId w16cid:paraId="2C5E7A2F" w16cid:durableId="2730A205"/>
  <w16cid:commentId w16cid:paraId="6C0D7692" w16cid:durableId="27330BB6"/>
  <w16cid:commentId w16cid:paraId="1684D045" w16cid:durableId="2730A206"/>
  <w16cid:commentId w16cid:paraId="5778DF95" w16cid:durableId="271FA0B6"/>
  <w16cid:commentId w16cid:paraId="6E5B9C1D" w16cid:durableId="270A6D4B"/>
  <w16cid:commentId w16cid:paraId="36173C42" w16cid:durableId="2731A950"/>
  <w16cid:commentId w16cid:paraId="5D8DF670" w16cid:durableId="2730A209"/>
  <w16cid:commentId w16cid:paraId="50B04FF0" w16cid:durableId="271FA18D"/>
  <w16cid:commentId w16cid:paraId="3F059B72" w16cid:durableId="271FA1D5"/>
  <w16cid:commentId w16cid:paraId="2F4A6B46" w16cid:durableId="271FA269"/>
  <w16cid:commentId w16cid:paraId="108DA14D" w16cid:durableId="271FA22F"/>
  <w16cid:commentId w16cid:paraId="08C7F577" w16cid:durableId="2730A20E"/>
  <w16cid:commentId w16cid:paraId="2EAE3BCC" w16cid:durableId="270A6DA3"/>
  <w16cid:commentId w16cid:paraId="4A08F7B2" w16cid:durableId="271FA10C"/>
  <w16cid:commentId w16cid:paraId="13271404" w16cid:durableId="271FA555"/>
  <w16cid:commentId w16cid:paraId="0C28757C" w16cid:durableId="2730A4B8"/>
  <w16cid:commentId w16cid:paraId="799C283B" w16cid:durableId="271FA43D"/>
  <w16cid:commentId w16cid:paraId="09023E32" w16cid:durableId="2730A213"/>
  <w16cid:commentId w16cid:paraId="4C63EBA7" w16cid:durableId="271FA438"/>
  <w16cid:commentId w16cid:paraId="621CE4A2" w16cid:durableId="2730A215"/>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668D" w14:textId="77777777" w:rsidR="005C7327" w:rsidRDefault="005C7327">
      <w:pPr>
        <w:spacing w:after="0"/>
      </w:pPr>
      <w:r>
        <w:separator/>
      </w:r>
    </w:p>
  </w:endnote>
  <w:endnote w:type="continuationSeparator" w:id="0">
    <w:p w14:paraId="2140276C" w14:textId="77777777" w:rsidR="005C7327" w:rsidRDefault="005C73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72AC" w14:textId="77777777" w:rsidR="001769F5" w:rsidRDefault="00176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F672" w14:textId="77777777" w:rsidR="001769F5" w:rsidRDefault="00176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DF9E" w14:textId="77777777" w:rsidR="001769F5" w:rsidRDefault="00176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180" w14:textId="77777777" w:rsidR="005058CA" w:rsidRDefault="005058C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16EA" w14:textId="77777777" w:rsidR="005C7327" w:rsidRDefault="005C7327">
      <w:pPr>
        <w:spacing w:after="0"/>
      </w:pPr>
      <w:r>
        <w:separator/>
      </w:r>
    </w:p>
  </w:footnote>
  <w:footnote w:type="continuationSeparator" w:id="0">
    <w:p w14:paraId="07659006" w14:textId="77777777" w:rsidR="005C7327" w:rsidRDefault="005C73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DB2" w14:textId="77777777" w:rsidR="005058CA" w:rsidRDefault="005058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C180" w14:textId="77777777" w:rsidR="001769F5" w:rsidRDefault="00176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E9D7" w14:textId="77777777" w:rsidR="001769F5" w:rsidRDefault="00176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88F" w14:textId="2328B44B" w:rsidR="005058CA" w:rsidRDefault="005058C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957AC">
      <w:rPr>
        <w:rFonts w:ascii="Arial" w:hAnsi="Arial" w:cs="Arial"/>
        <w:b/>
        <w:noProof/>
        <w:sz w:val="18"/>
        <w:szCs w:val="18"/>
        <w:lang w:eastAsia="zh-CN"/>
      </w:rPr>
      <w:t>12</w:t>
    </w:r>
    <w:r>
      <w:rPr>
        <w:rFonts w:ascii="Arial" w:hAnsi="Arial" w:cs="Arial"/>
        <w:b/>
        <w:sz w:val="18"/>
        <w:szCs w:val="18"/>
      </w:rPr>
      <w:fldChar w:fldCharType="end"/>
    </w:r>
  </w:p>
  <w:p w14:paraId="4210C3A5" w14:textId="77777777" w:rsidR="005058CA" w:rsidRDefault="005058CA">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DengXi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Frank Wu)">
    <w15:presenceInfo w15:providerId="None" w15:userId="Google (Frank Wu)"/>
  </w15:person>
  <w15:person w15:author="Lenovo (Joachim Löhr)">
    <w15:presenceInfo w15:providerId="None" w15:userId="Lenovo (Joachim Löhr)"/>
  </w15:person>
  <w15:person w15:author="Huawei-YinghaoGuo">
    <w15:presenceInfo w15:providerId="None" w15:userId="Huawei-YinghaoGuo"/>
  </w15:person>
  <w15:person w15:author="Nokia (Samuli)">
    <w15:presenceInfo w15:providerId="None" w15:userId="Nokia (Samul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69F5"/>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4F4"/>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C7327"/>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2F9D"/>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233"/>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86335"/>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7AC"/>
    <w:rsid w:val="00E95916"/>
    <w:rsid w:val="00E95B2E"/>
    <w:rsid w:val="00E96448"/>
    <w:rsid w:val="00E97B1F"/>
    <w:rsid w:val="00EA305C"/>
    <w:rsid w:val="00EA3453"/>
    <w:rsid w:val="00EA393A"/>
    <w:rsid w:val="00EA4B14"/>
    <w:rsid w:val="00EA649B"/>
    <w:rsid w:val="00EA6ECE"/>
    <w:rsid w:val="00EB09B7"/>
    <w:rsid w:val="00EB0F70"/>
    <w:rsid w:val="00EB11E1"/>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semiHidden/>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8"/>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paragraph" w:customStyle="1" w:styleId="b30">
    <w:name w:val="b3"/>
    <w:basedOn w:val="Normal"/>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TSGR2_120\Docs\R2-2211175.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174.zip"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20\Docs\R2-2211882.zip"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3gpp.org/3G_Specs/CRs.htm" TargetMode="External"/><Relationship Id="rId19" Type="http://schemas.openxmlformats.org/officeDocument/2006/relationships/hyperlink" Target="file:///C:\Users\panidx\OneDrive%20-%20InterDigital%20Communications,%20Inc\Documents\3GPP%20RAN\TSGR2_120\Docs\R2-2211469.zip"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2D4B567-80F9-44CC-9449-2E0F5152BE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4801</Words>
  <Characters>27367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 (Joachim Löhr)</cp:lastModifiedBy>
  <cp:revision>2</cp:revision>
  <cp:lastPrinted>2411-12-31T15:59:00Z</cp:lastPrinted>
  <dcterms:created xsi:type="dcterms:W3CDTF">2022-12-01T10:18:00Z</dcterms:created>
  <dcterms:modified xsi:type="dcterms:W3CDTF">2022-12-01T10:18:00Z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(3)SOxQ5Vp8EmJn7PPPjyyS6LZ3VxBSgppNUxdvlnZOf8qwXtsZqvAgaQJzjb/tFibveXh3OiXG
I4OjeSpNMnR0182/nEfmUQowiWJhSHWAmUiwGTjh03h0iXZzycluXrOLMnG/wIZJsXHqwHCL
GV/W8e5OPudOHwoUBgSrlADGj561i8vTs0CC2DVdkQ+SDlo+F04JZWwz7XIeQplR9OTYh/Ev
l55hYz7POjYSg/fa+C</vt:lpwstr>
  </property>
  <property fmtid="{D5CDD505-2E9C-101B-9397-08002B2CF9AE}" pid="22" name="_2015_ms_pID_7253431">
    <vt:lpwstr>NI8P9h8OA0Dh5vzJaCrlgZr/xmg947lhLB2wiTYN7EzkEpIwdjru11
bj2r1RVyTVMKj3nLYyQa4KsOVAnJppfuTANmZtSaDUuxLq4BLYzfBnLiQ6xMdAhiTvJCmVF+
/Wh85oe3pbcwyN85pyoEXVxB6kGN49Pv6jsVqahjJfsR+1IFYn7qe62IRUzFQAssxyVBtulO
ABkCwecNO2cHL1vxToyfgZeWwMh1RyMyN4qO</vt:lpwstr>
  </property>
  <property fmtid="{D5CDD505-2E9C-101B-9397-08002B2CF9AE}" pid="23" name="_2015_ms_pID_7253432">
    <vt:lpwstr>dQ==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