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 xml:space="preserve">Huawei, </w:t>
            </w:r>
            <w:proofErr w:type="spellStart"/>
            <w:r>
              <w:t>HiSilicon</w:t>
            </w:r>
            <w:proofErr w:type="spellEnd"/>
            <w:r w:rsidR="00BE2A3C">
              <w:t>, Google</w:t>
            </w:r>
            <w:r w:rsidR="007C20DA">
              <w:t>, Samsung, NEC, VIVO</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2EBC6139"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3" w:tooltip="C:Usersmtk65284Documents3GPPtsg_ranWG2_RL2TSGR2_119bis-eDocsR2-2210676.zip" w:history="1">
              <w:r w:rsidRPr="0003140A">
                <w:rPr>
                  <w:rStyle w:val="Hyperlink"/>
                </w:rPr>
                <w:t>R2-2210676</w:t>
              </w:r>
            </w:hyperlink>
            <w:r>
              <w:rPr>
                <w:rStyle w:val="Hyperlink"/>
              </w:rPr>
              <w:t xml:space="preserve"> </w:t>
            </w:r>
            <w:r>
              <w:rPr>
                <w:rFonts w:ascii="Arial" w:hAnsi="Arial" w:cs="Arial"/>
                <w:noProof/>
                <w:sz w:val="21"/>
                <w:lang w:eastAsia="zh-CN"/>
              </w:rPr>
              <w:t xml:space="preserve">has been proposed mentioning the issue on the missing </w:t>
            </w:r>
            <w:commentRangeStart w:id="0"/>
            <w:r w:rsidR="003811C1">
              <w:rPr>
                <w:rFonts w:ascii="Arial" w:hAnsi="Arial" w:cs="Arial"/>
                <w:noProof/>
                <w:sz w:val="21"/>
                <w:lang w:eastAsia="zh-CN"/>
              </w:rPr>
              <w:t>cg-</w:t>
            </w:r>
            <w:del w:id="1" w:author="Google (Frank Wu)" w:date="2022-11-29T11:16:00Z">
              <w:r w:rsidR="003811C1" w:rsidDel="005058CA">
                <w:rPr>
                  <w:rFonts w:ascii="Arial" w:hAnsi="Arial" w:cs="Arial"/>
                  <w:noProof/>
                  <w:sz w:val="21"/>
                  <w:lang w:eastAsia="zh-CN"/>
                </w:rPr>
                <w:delText>sdt</w:delText>
              </w:r>
            </w:del>
            <w:ins w:id="2" w:author="Google (Frank Wu)" w:date="2022-11-29T11:16:00Z">
              <w:r w:rsidR="005058CA">
                <w:rPr>
                  <w:rFonts w:ascii="Arial" w:hAnsi="Arial" w:cs="Arial"/>
                  <w:noProof/>
                  <w:sz w:val="21"/>
                  <w:lang w:eastAsia="zh-CN"/>
                </w:rPr>
                <w:t>SDT-CS</w:t>
              </w:r>
            </w:ins>
            <w:r w:rsidR="003811C1">
              <w:rPr>
                <w:rFonts w:ascii="Arial" w:hAnsi="Arial" w:cs="Arial"/>
                <w:noProof/>
                <w:sz w:val="21"/>
                <w:lang w:eastAsia="zh-CN"/>
              </w:rPr>
              <w:t>-</w:t>
            </w:r>
            <w:r>
              <w:rPr>
                <w:rFonts w:ascii="Arial" w:hAnsi="Arial" w:cs="Arial"/>
                <w:noProof/>
                <w:sz w:val="21"/>
                <w:lang w:eastAsia="zh-CN"/>
              </w:rPr>
              <w:t>RNTI</w:t>
            </w:r>
            <w:commentRangeEnd w:id="0"/>
            <w:r w:rsidR="005058CA">
              <w:rPr>
                <w:rStyle w:val="CommentReference"/>
                <w:rFonts w:eastAsiaTheme="minorEastAsia"/>
                <w:szCs w:val="20"/>
                <w:lang w:val="en-GB"/>
              </w:rPr>
              <w:commentReference w:id="0"/>
            </w:r>
            <w:r>
              <w:rPr>
                <w:rFonts w:ascii="Arial" w:hAnsi="Arial" w:cs="Arial"/>
                <w:noProof/>
                <w:sz w:val="21"/>
                <w:lang w:eastAsia="zh-CN"/>
              </w:rPr>
              <w:t xml:space="preserve"> in the declaration. </w:t>
            </w:r>
            <w:r w:rsidR="007C20DA">
              <w:rPr>
                <w:rFonts w:ascii="Arial" w:hAnsi="Arial" w:cs="Arial"/>
                <w:noProof/>
                <w:sz w:val="21"/>
                <w:lang w:eastAsia="zh-CN"/>
              </w:rPr>
              <w:t>But this can be jointly considered with issue11 and the original correction is hence obviated.</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614EE55E"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C75E0A">
              <w:rPr>
                <w:rFonts w:ascii="Arial" w:hAnsi="Arial" w:cs="Arial"/>
                <w:i/>
                <w:noProof/>
                <w:sz w:val="21"/>
                <w:highlight w:val="yellow"/>
                <w:lang w:eastAsia="zh-CN"/>
              </w:rPr>
              <w:t>This issue is obviated during the offline dicsussion</w:t>
            </w:r>
            <w:r w:rsidR="00C75E0A">
              <w:rPr>
                <w:rFonts w:ascii="Arial" w:hAnsi="Arial" w:cs="Arial"/>
                <w:i/>
                <w:noProof/>
                <w:sz w:val="21"/>
                <w:highlight w:val="yellow"/>
                <w:lang w:eastAsia="zh-CN"/>
              </w:rPr>
              <w:t xml:space="preserve"> during R2#120 a</w:t>
            </w:r>
            <w:r w:rsidR="00FC4FB9" w:rsidRPr="00C75E0A">
              <w:rPr>
                <w:rFonts w:ascii="Arial" w:hAnsi="Arial" w:cs="Arial"/>
                <w:i/>
                <w:noProof/>
                <w:sz w:val="21"/>
                <w:highlight w:val="yellow"/>
                <w:lang w:eastAsia="zh-CN"/>
              </w:rPr>
              <w:t>nd not reflected</w:t>
            </w:r>
            <w:r w:rsidR="00C75E0A">
              <w:rPr>
                <w:rFonts w:ascii="Arial" w:hAnsi="Arial" w:cs="Arial"/>
                <w:i/>
                <w:noProof/>
                <w:sz w:val="21"/>
                <w:highlight w:val="yellow"/>
                <w:lang w:eastAsia="zh-CN"/>
              </w:rPr>
              <w:t xml:space="preserve"> in this version of CR.</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EB11E1" w:rsidP="00796BA2">
            <w:pPr>
              <w:pStyle w:val="Doc-title"/>
            </w:pPr>
            <w:hyperlink r:id="rId17" w:history="1">
              <w:r w:rsidR="006A64D1" w:rsidRPr="00D0126E">
                <w:rPr>
                  <w:rStyle w:val="Hyperlink"/>
                </w:rPr>
                <w:t>R2-2211174</w:t>
              </w:r>
            </w:hyperlink>
            <w:r w:rsidR="006A64D1" w:rsidRPr="006D4400">
              <w:t xml:space="preserve">  Corrections for RA during CG-SDT procedure Samsung Electronics Co., Ltd     </w:t>
            </w:r>
            <w:proofErr w:type="spellStart"/>
            <w:r w:rsidR="006A64D1" w:rsidRPr="006D4400">
              <w:t>draftCR</w:t>
            </w:r>
            <w:proofErr w:type="spellEnd"/>
            <w:r w:rsidR="006A64D1" w:rsidRPr="006D4400">
              <w:t xml:space="preserve"> Rel-17    38.321    17.2.0 </w:t>
            </w:r>
            <w:proofErr w:type="spellStart"/>
            <w:r w:rsidR="006A64D1" w:rsidRPr="006D4400">
              <w:t>NR_SmallData_INACTIVE</w:t>
            </w:r>
            <w:proofErr w:type="spellEnd"/>
            <w:r w:rsidR="006A64D1" w:rsidRPr="006D4400">
              <w:t>-Core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lastRenderedPageBreak/>
              <w:t>T</w:t>
            </w:r>
            <w:r w:rsidRPr="005D34C1">
              <w:rPr>
                <w:rFonts w:ascii="Arial" w:hAnsi="Arial" w:cs="Arial"/>
                <w:b/>
                <w:i/>
                <w:noProof/>
                <w:sz w:val="21"/>
                <w:lang w:val="en-GB" w:eastAsia="zh-CN"/>
              </w:rPr>
              <w:t>he following editorials are made:</w:t>
            </w:r>
          </w:p>
          <w:p w14:paraId="760579AC" w14:textId="0C6BC90A" w:rsidR="00D47F5F" w:rsidRPr="00276C11" w:rsidRDefault="00EB11E1" w:rsidP="00276C11">
            <w:pPr>
              <w:pStyle w:val="Doc-title"/>
            </w:pPr>
            <w:hyperlink r:id="rId18" w:history="1">
              <w:r w:rsidR="00D47F5F" w:rsidRPr="00D0126E">
                <w:rPr>
                  <w:rStyle w:val="Hyperlink"/>
                </w:rPr>
                <w:t>R2-2211175</w:t>
              </w:r>
            </w:hyperlink>
            <w:r w:rsidR="00D47F5F">
              <w:tab/>
              <w:t>Miscellaneous Corrections for SDT operation</w:t>
            </w:r>
            <w:r w:rsidR="00D47F5F">
              <w:tab/>
              <w:t>Samsung Electronics Co., Ltd</w:t>
            </w:r>
            <w:r w:rsidR="00D47F5F">
              <w:tab/>
            </w:r>
            <w:proofErr w:type="spellStart"/>
            <w:r w:rsidR="00D47F5F">
              <w:t>draftCR</w:t>
            </w:r>
            <w:proofErr w:type="spellEnd"/>
            <w:r w:rsidR="00D47F5F">
              <w:tab/>
              <w:t>Rel-17</w:t>
            </w:r>
            <w:r w:rsidR="00D47F5F">
              <w:tab/>
              <w:t>38.321</w:t>
            </w:r>
            <w:r w:rsidR="00D47F5F">
              <w:tab/>
              <w:t>17.2.0</w:t>
            </w:r>
            <w:r w:rsidR="00D47F5F">
              <w:tab/>
            </w:r>
            <w:proofErr w:type="spellStart"/>
            <w:r w:rsidR="00D47F5F">
              <w:t>NR_SmallData_INACTIVE</w:t>
            </w:r>
            <w:proofErr w:type="spellEnd"/>
            <w:r w:rsidR="00D47F5F">
              <w:t>-Core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However in RRC_INACTIVE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in RRC_INACTIVE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So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SimSun"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r w:rsidRPr="006D3B60">
              <w:rPr>
                <w:rFonts w:asciiTheme="minorBidi" w:hAnsiTheme="minorBidi" w:cstheme="minorBidi"/>
                <w:lang w:eastAsia="zh-CN"/>
              </w:rPr>
              <w:t xml:space="preserve">The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SimSun" w:hAnsiTheme="minorBidi" w:cstheme="minorBidi"/>
                <w:kern w:val="2"/>
              </w:rPr>
              <w:t xml:space="preserve">If RA-SDT is selected above and after the Random Access procedure is successfully completed (see clause 5.1.6), the UE monitors PDCCH addressed to C-RNTI until the RA-SDT procedure is terminated. </w:t>
            </w:r>
            <w:r w:rsidRPr="006D3B60">
              <w:rPr>
                <w:rFonts w:asciiTheme="minorBidi" w:eastAsia="SimSun" w:hAnsiTheme="minorBidi" w:cstheme="minorBidi"/>
                <w:kern w:val="2"/>
                <w:lang w:eastAsia="zh-CN"/>
              </w:rPr>
              <w:t>If</w:t>
            </w:r>
            <w:r w:rsidRPr="006D3B60">
              <w:rPr>
                <w:rFonts w:asciiTheme="minorBidi" w:eastAsia="SimSun" w:hAnsiTheme="minorBidi" w:cstheme="minorBidi"/>
                <w:kern w:val="2"/>
              </w:rPr>
              <w:t xml:space="preserve"> CG-SDT is selected above and after the initial transmission for CG-SDT is performed, the UE monitors PDCCH addressed to C-RNTI and CS-RNTI until the CG-SDT procedure is terminated.” </w:t>
            </w:r>
          </w:p>
          <w:p w14:paraId="0D047467" w14:textId="77777777" w:rsidR="008146DB" w:rsidRDefault="008146DB" w:rsidP="008146DB">
            <w:pPr>
              <w:rPr>
                <w:rFonts w:asciiTheme="minorBidi" w:eastAsia="SimSun" w:hAnsiTheme="minorBidi" w:cstheme="minorBidi"/>
                <w:kern w:val="2"/>
              </w:rPr>
            </w:pPr>
            <w:r w:rsidRPr="006D3B60">
              <w:rPr>
                <w:rFonts w:asciiTheme="minorBidi" w:eastAsia="SimSun" w:hAnsiTheme="minorBidi" w:cstheme="minorBidi"/>
                <w:kern w:val="2"/>
              </w:rPr>
              <w:t xml:space="preserve">It’s not clear which RNTI is used as C-RNTI </w:t>
            </w:r>
            <w:r>
              <w:rPr>
                <w:rFonts w:asciiTheme="minorBidi" w:eastAsia="SimSun" w:hAnsiTheme="minorBidi" w:cstheme="minorBidi"/>
                <w:kern w:val="2"/>
              </w:rPr>
              <w:t>during the above operation</w:t>
            </w:r>
            <w:r w:rsidRPr="006D3B60">
              <w:rPr>
                <w:rFonts w:asciiTheme="minorBidi" w:eastAsia="SimSun" w:hAnsiTheme="minorBidi" w:cstheme="minorBidi"/>
                <w:kern w:val="2"/>
              </w:rPr>
              <w:t>. In our understanding the C-RNTI stored in Inactive UE AS context should be used</w:t>
            </w:r>
            <w:r>
              <w:rPr>
                <w:rFonts w:asciiTheme="minorBidi" w:eastAsia="SimSun" w:hAnsiTheme="minorBidi" w:cstheme="minorBidi"/>
                <w:kern w:val="2"/>
              </w:rPr>
              <w:t xml:space="preserve"> for CG-SDT and C-RNTI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w:t>
            </w:r>
            <w:proofErr w:type="spellStart"/>
            <w:r w:rsidR="005732E4" w:rsidRPr="003B75E8">
              <w:rPr>
                <w:rFonts w:asciiTheme="minorBidi" w:hAnsiTheme="minorBidi" w:cstheme="minorBidi"/>
                <w:kern w:val="2"/>
              </w:rPr>
              <w:t>validtity</w:t>
            </w:r>
            <w:proofErr w:type="spellEnd"/>
            <w:r w:rsidR="005732E4" w:rsidRPr="003B75E8">
              <w:rPr>
                <w:rFonts w:asciiTheme="minorBidi" w:hAnsiTheme="minorBidi" w:cstheme="minorBidi"/>
                <w:kern w:val="2"/>
              </w:rPr>
              <w:t xml:space="preserve">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EB11E1" w:rsidP="00670694">
            <w:pPr>
              <w:pStyle w:val="Doc-title"/>
              <w:rPr>
                <w:lang w:val="en-US" w:eastAsia="zh-CN"/>
              </w:rPr>
            </w:pPr>
            <w:hyperlink r:id="rId19" w:history="1">
              <w:r w:rsidR="00670694">
                <w:rPr>
                  <w:rStyle w:val="Hyperlink"/>
                </w:rPr>
                <w:t>R2-2211469</w:t>
              </w:r>
            </w:hyperlink>
            <w:r w:rsidR="00670694">
              <w:tab/>
            </w:r>
            <w:proofErr w:type="spellStart"/>
            <w:r w:rsidR="00670694">
              <w:t>Bj</w:t>
            </w:r>
            <w:proofErr w:type="spellEnd"/>
            <w:r w:rsidR="00670694">
              <w:t xml:space="preserve"> Parameter and time T</w:t>
            </w:r>
            <w:r w:rsidR="00670694">
              <w:tab/>
              <w:t>Ericsson</w:t>
            </w:r>
            <w:r w:rsidR="00670694">
              <w:tab/>
              <w:t>discussion</w:t>
            </w:r>
            <w:r w:rsidR="00670694">
              <w:tab/>
              <w:t>Rel-17</w:t>
            </w:r>
            <w:r w:rsidR="00670694">
              <w:tab/>
            </w:r>
            <w:proofErr w:type="spellStart"/>
            <w:r w:rsidR="00670694">
              <w:t>NR_SmallData_INACTIVE</w:t>
            </w:r>
            <w:proofErr w:type="spellEnd"/>
            <w:r w:rsidR="00670694">
              <w:t>-Core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EB11E1" w:rsidP="00310677">
            <w:pPr>
              <w:pStyle w:val="Doc-title"/>
              <w:rPr>
                <w:lang w:val="en-US" w:eastAsia="zh-CN"/>
              </w:rPr>
            </w:pPr>
            <w:hyperlink r:id="rId20" w:history="1">
              <w:r w:rsidR="00310677">
                <w:rPr>
                  <w:rStyle w:val="Hyperlink"/>
                </w:rPr>
                <w:t>R2-2211882</w:t>
              </w:r>
            </w:hyperlink>
            <w:r w:rsidR="00310677">
              <w:tab/>
              <w:t>Corrections on RNTI usage for SDT</w:t>
            </w:r>
            <w:r w:rsidR="00310677">
              <w:tab/>
              <w:t>NEC</w:t>
            </w:r>
            <w:r w:rsidR="00310677">
              <w:tab/>
            </w:r>
            <w:proofErr w:type="spellStart"/>
            <w:r w:rsidR="00310677">
              <w:t>draftCR</w:t>
            </w:r>
            <w:proofErr w:type="spellEnd"/>
            <w:r w:rsidR="00310677">
              <w:tab/>
              <w:t>Rel-17</w:t>
            </w:r>
            <w:r w:rsidR="00310677">
              <w:tab/>
              <w:t>38.321</w:t>
            </w:r>
            <w:r w:rsidR="00310677">
              <w:tab/>
              <w:t>17.2.0</w:t>
            </w:r>
            <w:r w:rsidR="00310677">
              <w:tab/>
              <w:t>F</w:t>
            </w:r>
            <w:r w:rsidR="00310677">
              <w:tab/>
            </w:r>
            <w:proofErr w:type="spellStart"/>
            <w:r w:rsidR="00310677">
              <w:t>NR_SmallData_INACTIVE</w:t>
            </w:r>
            <w:proofErr w:type="spellEnd"/>
            <w:r w:rsidR="00310677">
              <w:t>-Core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50A495D3"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 xml:space="preserve">This is partially overlap with the current Rapp CR on the use of </w:t>
            </w:r>
            <w:commentRangeStart w:id="3"/>
            <w:r>
              <w:rPr>
                <w:rFonts w:ascii="Arial" w:hAnsi="Arial" w:cs="Arial"/>
                <w:noProof/>
                <w:sz w:val="21"/>
                <w:lang w:eastAsia="zh-CN"/>
              </w:rPr>
              <w:t>cg-</w:t>
            </w:r>
            <w:del w:id="4" w:author="Google (Frank Wu)" w:date="2022-11-29T11:18:00Z">
              <w:r w:rsidDel="005058CA">
                <w:rPr>
                  <w:rFonts w:ascii="Arial" w:hAnsi="Arial" w:cs="Arial"/>
                  <w:noProof/>
                  <w:sz w:val="21"/>
                  <w:lang w:eastAsia="zh-CN"/>
                </w:rPr>
                <w:delText>sdt</w:delText>
              </w:r>
            </w:del>
            <w:ins w:id="5" w:author="Google (Frank Wu)" w:date="2022-11-29T11:18:00Z">
              <w:r w:rsidR="005058CA">
                <w:rPr>
                  <w:rFonts w:ascii="Arial" w:hAnsi="Arial" w:cs="Arial"/>
                  <w:noProof/>
                  <w:sz w:val="21"/>
                  <w:lang w:eastAsia="zh-CN"/>
                </w:rPr>
                <w:t>SDT</w:t>
              </w:r>
            </w:ins>
            <w:r>
              <w:rPr>
                <w:rFonts w:ascii="Arial" w:hAnsi="Arial" w:cs="Arial"/>
                <w:noProof/>
                <w:sz w:val="21"/>
                <w:lang w:eastAsia="zh-CN"/>
              </w:rPr>
              <w:t>-CS-RNTI</w:t>
            </w:r>
            <w:commentRangeEnd w:id="3"/>
            <w:r w:rsidR="005058CA">
              <w:rPr>
                <w:rStyle w:val="CommentReference"/>
                <w:rFonts w:eastAsiaTheme="minorEastAsia"/>
                <w:szCs w:val="20"/>
                <w:lang w:val="en-GB"/>
              </w:rPr>
              <w:commentReference w:id="3"/>
            </w:r>
            <w:r>
              <w:rPr>
                <w:rFonts w:ascii="Arial" w:hAnsi="Arial" w:cs="Arial"/>
                <w:noProof/>
                <w:sz w:val="21"/>
                <w:lang w:eastAsia="zh-CN"/>
              </w:rPr>
              <w:t xml:space="preserve">. </w:t>
            </w:r>
          </w:p>
          <w:p w14:paraId="01078FB9" w14:textId="5A478A4B" w:rsidR="00670694" w:rsidRPr="00670694" w:rsidRDefault="00310677" w:rsidP="005058CA">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xml:space="preserve">: Currently, this is not well reflected in the spec how it is used. Our thinking is that we can learn from what we have done for MCS-C-RNTI that </w:t>
            </w:r>
            <w:commentRangeStart w:id="6"/>
            <w:r>
              <w:rPr>
                <w:rFonts w:ascii="Arial" w:hAnsi="Arial" w:cs="Arial"/>
                <w:noProof/>
                <w:sz w:val="21"/>
                <w:lang w:eastAsia="zh-CN"/>
              </w:rPr>
              <w:t>CG-SDT-CS</w:t>
            </w:r>
            <w:del w:id="7" w:author="Google (Frank Wu)" w:date="2022-11-29T11:16:00Z">
              <w:r w:rsidDel="005058CA">
                <w:rPr>
                  <w:rFonts w:ascii="Arial" w:hAnsi="Arial" w:cs="Arial"/>
                  <w:noProof/>
                  <w:sz w:val="21"/>
                  <w:lang w:eastAsia="zh-CN"/>
                </w:rPr>
                <w:delText>_</w:delText>
              </w:r>
            </w:del>
            <w:ins w:id="8" w:author="Google (Frank Wu)" w:date="2022-11-29T11:16:00Z">
              <w:r w:rsidR="005058CA">
                <w:rPr>
                  <w:rFonts w:ascii="Arial" w:hAnsi="Arial" w:cs="Arial"/>
                  <w:noProof/>
                  <w:sz w:val="21"/>
                  <w:lang w:eastAsia="zh-CN"/>
                </w:rPr>
                <w:t>-</w:t>
              </w:r>
            </w:ins>
            <w:r>
              <w:rPr>
                <w:rFonts w:ascii="Arial" w:hAnsi="Arial" w:cs="Arial"/>
                <w:noProof/>
                <w:sz w:val="21"/>
                <w:lang w:eastAsia="zh-CN"/>
              </w:rPr>
              <w:t xml:space="preserve">RNTI </w:t>
            </w:r>
            <w:commentRangeEnd w:id="6"/>
            <w:r w:rsidR="005058CA">
              <w:rPr>
                <w:rStyle w:val="CommentReference"/>
                <w:rFonts w:eastAsiaTheme="minorEastAsia"/>
                <w:szCs w:val="20"/>
                <w:lang w:val="en-GB"/>
              </w:rPr>
              <w:commentReference w:id="6"/>
            </w:r>
            <w:r>
              <w:rPr>
                <w:rFonts w:ascii="Arial" w:hAnsi="Arial" w:cs="Arial"/>
                <w:noProof/>
                <w:sz w:val="21"/>
                <w:lang w:eastAsia="zh-CN"/>
              </w:rPr>
              <w:t xml:space="preserve">is the same as CS-RNTI when there is an CG-SDT procedure ongoing. </w:t>
            </w:r>
            <w:r w:rsidR="00670694">
              <w:rPr>
                <w:rFonts w:ascii="Arial" w:hAnsi="Arial" w:cs="Arial"/>
                <w:noProof/>
                <w:sz w:val="21"/>
                <w:lang w:eastAsia="zh-CN"/>
              </w:rPr>
              <w:t xml:space="preserve"> </w:t>
            </w: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751A4D03" w:rsidR="00535EAC" w:rsidRDefault="00EF4EC1" w:rsidP="00EF4EC1">
            <w:pPr>
              <w:pStyle w:val="CRCoverPage"/>
              <w:rPr>
                <w:rFonts w:eastAsia="DengXian"/>
                <w:lang w:eastAsia="zh-CN"/>
              </w:rPr>
            </w:pPr>
            <w:commentRangeStart w:id="9"/>
            <w:r w:rsidRPr="009B6589">
              <w:rPr>
                <w:rFonts w:eastAsia="DengXian"/>
                <w:b/>
                <w:lang w:eastAsia="zh-CN"/>
              </w:rPr>
              <w:t>Change</w:t>
            </w:r>
            <w:r w:rsidR="00CB5384">
              <w:rPr>
                <w:rFonts w:eastAsia="DengXian"/>
                <w:b/>
                <w:lang w:eastAsia="zh-CN"/>
              </w:rPr>
              <w:t>1,</w:t>
            </w:r>
            <w:r w:rsidR="003559F4">
              <w:rPr>
                <w:rFonts w:eastAsia="DengXian"/>
                <w:lang w:eastAsia="zh-CN"/>
              </w:rPr>
              <w:t xml:space="preserve"> </w:t>
            </w:r>
            <w:r w:rsidR="00AF5916">
              <w:rPr>
                <w:rFonts w:eastAsia="DengXian"/>
                <w:lang w:eastAsia="zh-CN"/>
              </w:rPr>
              <w:t>add cg-</w:t>
            </w:r>
            <w:del w:id="10" w:author="Google (Frank Wu)" w:date="2022-11-29T11:16:00Z">
              <w:r w:rsidR="00AF5916" w:rsidDel="005058CA">
                <w:rPr>
                  <w:rFonts w:eastAsia="DengXian"/>
                  <w:lang w:eastAsia="zh-CN"/>
                </w:rPr>
                <w:delText>sdt</w:delText>
              </w:r>
            </w:del>
            <w:ins w:id="11" w:author="Google (Frank Wu)" w:date="2022-11-29T11:16:00Z">
              <w:r w:rsidR="005058CA">
                <w:rPr>
                  <w:rFonts w:eastAsia="DengXian"/>
                  <w:lang w:eastAsia="zh-CN"/>
                </w:rPr>
                <w:t>SDT-CS</w:t>
              </w:r>
            </w:ins>
            <w:r w:rsidR="00AF5916">
              <w:rPr>
                <w:rFonts w:eastAsia="DengXian"/>
                <w:lang w:eastAsia="zh-CN"/>
              </w:rPr>
              <w:t>-RNTI in the declaration in section 5.8.2</w:t>
            </w:r>
            <w:commentRangeEnd w:id="9"/>
            <w:r w:rsidR="005058CA">
              <w:rPr>
                <w:rStyle w:val="CommentReference"/>
                <w:rFonts w:ascii="Times New Roman" w:hAnsi="Times New Roman"/>
              </w:rPr>
              <w:commentReference w:id="9"/>
            </w:r>
          </w:p>
          <w:p w14:paraId="3869242C" w14:textId="231BA35E" w:rsidR="00EC513C" w:rsidRDefault="00567492" w:rsidP="00EF4EC1">
            <w:pPr>
              <w:pStyle w:val="CRCoverPage"/>
              <w:rPr>
                <w:rFonts w:eastAsia="DengXian"/>
                <w:lang w:eastAsia="zh-CN"/>
              </w:rPr>
            </w:pPr>
            <w:r>
              <w:rPr>
                <w:rFonts w:eastAsia="DengXian"/>
                <w:b/>
                <w:lang w:eastAsia="zh-CN"/>
              </w:rPr>
              <w:t>Change2,</w:t>
            </w:r>
            <w:r>
              <w:rPr>
                <w:rFonts w:eastAsia="DengXian"/>
                <w:lang w:eastAsia="zh-CN"/>
              </w:rPr>
              <w:t xml:space="preserve"> </w:t>
            </w:r>
            <w:r w:rsidR="00EC513C">
              <w:rPr>
                <w:rFonts w:eastAsia="DengXian"/>
                <w:lang w:eastAsia="zh-CN"/>
              </w:rPr>
              <w:t>Add in the spec when the configured uplink grant is not valid.</w:t>
            </w:r>
          </w:p>
          <w:p w14:paraId="15632C1E" w14:textId="77777777" w:rsidR="00EC513C" w:rsidRDefault="00EC513C" w:rsidP="00EF4EC1">
            <w:pPr>
              <w:pStyle w:val="CRCoverPage"/>
              <w:rPr>
                <w:rFonts w:eastAsia="DengXian"/>
                <w:lang w:eastAsia="zh-CN"/>
              </w:rPr>
            </w:pPr>
            <w:r w:rsidRPr="00EC513C">
              <w:rPr>
                <w:rFonts w:eastAsia="DengXian" w:hint="eastAsia"/>
                <w:b/>
                <w:lang w:eastAsia="zh-CN"/>
              </w:rPr>
              <w:t>C</w:t>
            </w:r>
            <w:r w:rsidRPr="00EC513C">
              <w:rPr>
                <w:rFonts w:eastAsia="DengXian"/>
                <w:b/>
                <w:lang w:eastAsia="zh-CN"/>
              </w:rPr>
              <w:t>hange</w:t>
            </w:r>
            <w:r>
              <w:rPr>
                <w:rFonts w:eastAsia="DengXian"/>
                <w:b/>
                <w:lang w:eastAsia="zh-CN"/>
              </w:rPr>
              <w:t>3</w:t>
            </w:r>
            <w:r>
              <w:rPr>
                <w:rFonts w:eastAsia="DengXian"/>
                <w:lang w:eastAsia="zh-CN"/>
              </w:rPr>
              <w:t>, Clarify in the section 5.27.2 that this section specifies TA validation for CG-SDT rather than validation for SDT.</w:t>
            </w:r>
          </w:p>
          <w:p w14:paraId="246FE8A3" w14:textId="77777777" w:rsidR="00757525" w:rsidRDefault="00757525" w:rsidP="00EF4EC1">
            <w:pPr>
              <w:pStyle w:val="CRCoverPage"/>
              <w:rPr>
                <w:rFonts w:eastAsia="DengXian"/>
                <w:lang w:eastAsia="zh-CN"/>
              </w:rPr>
            </w:pPr>
            <w:r w:rsidRPr="00757525">
              <w:rPr>
                <w:rFonts w:eastAsia="DengXian"/>
                <w:b/>
                <w:lang w:eastAsia="zh-CN"/>
              </w:rPr>
              <w:t>Change5</w:t>
            </w:r>
            <w:r>
              <w:rPr>
                <w:rFonts w:eastAsia="DengXian"/>
                <w:lang w:eastAsia="zh-CN"/>
              </w:rPr>
              <w:t>, the change in R2-2211174 has been merged</w:t>
            </w:r>
          </w:p>
          <w:p w14:paraId="480C6D62" w14:textId="49062BC3" w:rsidR="00757525" w:rsidRDefault="00757525" w:rsidP="00EF4EC1">
            <w:pPr>
              <w:pStyle w:val="CRCoverPage"/>
              <w:rPr>
                <w:rFonts w:eastAsia="DengXian"/>
                <w:lang w:eastAsia="zh-CN"/>
              </w:rPr>
            </w:pPr>
            <w:r w:rsidRPr="00757525">
              <w:rPr>
                <w:rFonts w:eastAsia="DengXian" w:hint="eastAsia"/>
                <w:b/>
                <w:lang w:eastAsia="zh-CN"/>
              </w:rPr>
              <w:t>C</w:t>
            </w:r>
            <w:r w:rsidRPr="00757525">
              <w:rPr>
                <w:rFonts w:eastAsia="DengXian"/>
                <w:b/>
                <w:lang w:eastAsia="zh-CN"/>
              </w:rPr>
              <w:t>hange6</w:t>
            </w:r>
            <w:r>
              <w:rPr>
                <w:rFonts w:eastAsia="DengXian"/>
                <w:lang w:eastAsia="zh-CN"/>
              </w:rPr>
              <w:t xml:space="preserve">, Align the wording for pathloss reference derivation with positioning </w:t>
            </w:r>
            <w:r>
              <w:rPr>
                <w:rFonts w:eastAsia="DengXian"/>
                <w:lang w:eastAsia="zh-CN"/>
              </w:rPr>
              <w:lastRenderedPageBreak/>
              <w:t>SRS transmission in RRC_INACTIVE.</w:t>
            </w:r>
          </w:p>
          <w:p w14:paraId="0CC9A0F9" w14:textId="4FA696FC" w:rsidR="00195FB9" w:rsidRDefault="00DD082D" w:rsidP="00EF4EC1">
            <w:pPr>
              <w:pStyle w:val="CRCoverPage"/>
              <w:rPr>
                <w:rFonts w:eastAsia="DengXian"/>
                <w:lang w:eastAsia="zh-CN"/>
              </w:rPr>
            </w:pPr>
            <w:r>
              <w:t xml:space="preserve">For </w:t>
            </w:r>
            <w:hyperlink r:id="rId21" w:history="1">
              <w:r w:rsidR="00195FB9" w:rsidRPr="00D0126E">
                <w:rPr>
                  <w:rStyle w:val="Hyperlink"/>
                </w:rPr>
                <w:t>R2-2211175</w:t>
              </w:r>
            </w:hyperlink>
          </w:p>
          <w:p w14:paraId="32614C36" w14:textId="77777777" w:rsidR="00195FB9" w:rsidRDefault="00195FB9" w:rsidP="00EF4EC1">
            <w:pPr>
              <w:pStyle w:val="CRCoverPage"/>
              <w:rPr>
                <w:rFonts w:asciiTheme="minorBidi" w:hAnsiTheme="minorBidi" w:cstheme="minorBidi"/>
                <w:lang w:eastAsia="ko-KR"/>
              </w:rPr>
            </w:pPr>
            <w:r w:rsidRPr="00195FB9">
              <w:rPr>
                <w:rFonts w:eastAsia="DengXian" w:hint="eastAsia"/>
                <w:b/>
                <w:lang w:eastAsia="zh-CN"/>
              </w:rPr>
              <w:t>C</w:t>
            </w:r>
            <w:r w:rsidRPr="00195FB9">
              <w:rPr>
                <w:rFonts w:eastAsia="DengXian"/>
                <w:b/>
                <w:lang w:eastAsia="zh-CN"/>
              </w:rPr>
              <w:t>hange7</w:t>
            </w:r>
            <w:r>
              <w:rPr>
                <w:rFonts w:eastAsia="DengXian"/>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r w:rsidRPr="007C0AD2">
              <w:rPr>
                <w:rFonts w:eastAsia="DengXian" w:hint="eastAsia"/>
                <w:b/>
                <w:lang w:eastAsia="zh-CN"/>
              </w:rPr>
              <w:t>C</w:t>
            </w:r>
            <w:r w:rsidRPr="007C0AD2">
              <w:rPr>
                <w:rFonts w:eastAsia="DengXian"/>
                <w:b/>
                <w:lang w:eastAsia="zh-CN"/>
              </w:rPr>
              <w:t>hange8</w:t>
            </w:r>
            <w:r>
              <w:rPr>
                <w:rFonts w:eastAsia="DengXian"/>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r w:rsidRPr="0090731C">
              <w:rPr>
                <w:rFonts w:eastAsia="DengXian" w:hint="eastAsia"/>
                <w:b/>
                <w:lang w:eastAsia="zh-CN"/>
              </w:rPr>
              <w:t>C</w:t>
            </w:r>
            <w:r w:rsidRPr="0090731C">
              <w:rPr>
                <w:rFonts w:eastAsia="DengXian"/>
                <w:b/>
                <w:lang w:eastAsia="zh-CN"/>
              </w:rPr>
              <w:t>hange9</w:t>
            </w:r>
            <w:r>
              <w:rPr>
                <w:rFonts w:eastAsia="DengXian"/>
                <w:lang w:eastAsia="zh-CN"/>
              </w:rPr>
              <w:t xml:space="preserve">, </w:t>
            </w:r>
            <w:r>
              <w:rPr>
                <w:rFonts w:asciiTheme="minorBidi" w:hAnsiTheme="minorBidi" w:cstheme="minorBidi"/>
                <w:lang w:eastAsia="zh-CN"/>
              </w:rPr>
              <w:t>Clarified the C-RNTI’s used during the SDT procedure.</w:t>
            </w:r>
          </w:p>
          <w:p w14:paraId="3C864E8D" w14:textId="38CD7557" w:rsidR="007C0AD2" w:rsidRDefault="001C0DEE" w:rsidP="00EF4EC1">
            <w:pPr>
              <w:pStyle w:val="CRCoverPage"/>
              <w:rPr>
                <w:rFonts w:eastAsia="DengXian"/>
                <w:lang w:eastAsia="zh-CN"/>
              </w:rPr>
            </w:pPr>
            <w:r w:rsidRPr="001C0DEE">
              <w:rPr>
                <w:rFonts w:eastAsia="DengXian" w:hint="eastAsia"/>
                <w:b/>
                <w:lang w:eastAsia="zh-CN"/>
              </w:rPr>
              <w:t>C</w:t>
            </w:r>
            <w:r w:rsidRPr="001C0DEE">
              <w:rPr>
                <w:rFonts w:eastAsia="DengXian"/>
                <w:b/>
                <w:lang w:eastAsia="zh-CN"/>
              </w:rPr>
              <w:t>hange10</w:t>
            </w:r>
            <w:r>
              <w:rPr>
                <w:rFonts w:eastAsia="DengXian"/>
                <w:lang w:eastAsia="zh-CN"/>
              </w:rPr>
              <w:t xml:space="preserve">, </w:t>
            </w:r>
            <w:r w:rsidR="007C20DA">
              <w:rPr>
                <w:rFonts w:eastAsia="DengXian"/>
                <w:lang w:eastAsia="zh-CN"/>
              </w:rPr>
              <w:t>clarify</w:t>
            </w:r>
            <w:r>
              <w:rPr>
                <w:rFonts w:eastAsia="DengXian"/>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DengXian"/>
                <w:lang w:eastAsia="zh-CN"/>
              </w:rPr>
            </w:pPr>
            <w:r w:rsidRPr="000D1695">
              <w:rPr>
                <w:rFonts w:eastAsia="DengXian" w:hint="eastAsia"/>
                <w:b/>
                <w:lang w:eastAsia="zh-CN"/>
              </w:rPr>
              <w:t>C</w:t>
            </w:r>
            <w:r w:rsidRPr="000D1695">
              <w:rPr>
                <w:rFonts w:eastAsia="DengXian"/>
                <w:b/>
                <w:lang w:eastAsia="zh-CN"/>
              </w:rPr>
              <w:t>hange11</w:t>
            </w:r>
            <w:r>
              <w:rPr>
                <w:rFonts w:eastAsia="DengXian"/>
                <w:lang w:eastAsia="zh-CN"/>
              </w:rPr>
              <w:t xml:space="preserve">, </w:t>
            </w:r>
            <w:r w:rsidR="007C20DA">
              <w:rPr>
                <w:rFonts w:eastAsia="DengXian"/>
                <w:lang w:eastAsia="zh-CN"/>
              </w:rPr>
              <w:t>clarify</w:t>
            </w:r>
            <w:r>
              <w:rPr>
                <w:rFonts w:eastAsia="DengXian"/>
                <w:lang w:eastAsia="zh-CN"/>
              </w:rPr>
              <w:t xml:space="preserve"> with a note that the CG-SDT-CS-RNTI is used the same way as CS-RNTI when there is an ongoing CG-SDT procedure. </w:t>
            </w:r>
            <w:r w:rsidR="004F5E86">
              <w:rPr>
                <w:rFonts w:eastAsia="DengXian"/>
                <w:lang w:eastAsia="zh-CN"/>
              </w:rPr>
              <w:t xml:space="preserve">also add DTCH for </w:t>
            </w:r>
            <w:r w:rsidR="008A5FF7">
              <w:rPr>
                <w:rFonts w:eastAsia="DengXian"/>
                <w:lang w:eastAsia="zh-CN"/>
              </w:rPr>
              <w:t>TC-RNTI for subsequent DL data transmission in msg4</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w:t>
            </w:r>
            <w:proofErr w:type="spellStart"/>
            <w:r>
              <w:rPr>
                <w:rFonts w:asciiTheme="minorBidi" w:hAnsiTheme="minorBidi" w:cstheme="minorBidi"/>
                <w:lang w:eastAsia="ko-KR"/>
              </w:rPr>
              <w:t>can not</w:t>
            </w:r>
            <w:proofErr w:type="spellEnd"/>
            <w:r>
              <w:rPr>
                <w:rFonts w:asciiTheme="minorBidi" w:hAnsiTheme="minorBidi" w:cstheme="minorBidi"/>
                <w:lang w:eastAsia="ko-KR"/>
              </w:rPr>
              <w:t xml:space="preserve">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g-SDT-TimeAlignmentTimer</w:t>
            </w:r>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3A0C1905" w:rsidR="00A87617" w:rsidRPr="003D4428" w:rsidRDefault="00A87617" w:rsidP="00706DAB">
            <w:pPr>
              <w:pStyle w:val="CRCoverPage"/>
              <w:spacing w:before="20" w:after="80"/>
              <w:ind w:left="100"/>
              <w:rPr>
                <w:noProof/>
                <w:lang w:val="en-US" w:eastAsia="zh-CN"/>
              </w:rPr>
            </w:pPr>
            <w:r w:rsidRPr="003D4428">
              <w:rPr>
                <w:noProof/>
                <w:lang w:val="en-US" w:eastAsia="zh-CN"/>
              </w:rPr>
              <w:t>SA, NE-DC, NR-DC</w:t>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4677A57A" w:rsidR="00A87617" w:rsidRDefault="00CD661C" w:rsidP="00706DAB">
            <w:pPr>
              <w:pStyle w:val="CRCoverPage"/>
              <w:spacing w:after="0"/>
              <w:ind w:left="100"/>
              <w:rPr>
                <w:noProof/>
                <w:lang w:eastAsia="zh-CN"/>
              </w:rPr>
            </w:pPr>
            <w:r>
              <w:rPr>
                <w:rFonts w:eastAsia="DengXian"/>
                <w:lang w:eastAsia="zh-CN"/>
              </w:rPr>
              <w:t>5.1.4</w:t>
            </w:r>
            <w:r w:rsidR="0045461B">
              <w:rPr>
                <w:rFonts w:eastAsia="DengXian"/>
                <w:lang w:eastAsia="zh-CN"/>
              </w:rPr>
              <w:t>a,</w:t>
            </w:r>
            <w:commentRangeStart w:id="12"/>
            <w:r w:rsidR="0045461B">
              <w:rPr>
                <w:rFonts w:eastAsia="DengXian"/>
                <w:lang w:eastAsia="zh-CN"/>
              </w:rPr>
              <w:t xml:space="preserve"> </w:t>
            </w:r>
            <w:r w:rsidR="007776E4">
              <w:rPr>
                <w:rFonts w:eastAsia="DengXian"/>
                <w:lang w:eastAsia="zh-CN"/>
              </w:rPr>
              <w:t>5.4.6,</w:t>
            </w:r>
            <w:commentRangeEnd w:id="12"/>
            <w:r w:rsidR="00E957AC">
              <w:rPr>
                <w:rStyle w:val="CommentReference"/>
                <w:rFonts w:ascii="Times New Roman" w:hAnsi="Times New Roman"/>
              </w:rPr>
              <w:commentReference w:id="12"/>
            </w:r>
            <w:r w:rsidR="007776E4">
              <w:rPr>
                <w:rFonts w:eastAsia="DengXian"/>
                <w:lang w:eastAsia="zh-CN"/>
              </w:rPr>
              <w:t xml:space="preserve">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D3EC1" w14:textId="77777777" w:rsidR="00A43851" w:rsidRDefault="00A87617" w:rsidP="007C593A">
            <w:pPr>
              <w:pStyle w:val="CRCoverPage"/>
              <w:spacing w:after="0"/>
              <w:ind w:left="100"/>
              <w:rPr>
                <w:lang w:eastAsia="zh-CN"/>
              </w:rPr>
            </w:pPr>
            <w:r>
              <w:rPr>
                <w:lang w:eastAsia="zh-CN"/>
              </w:rPr>
              <w:t>Ver0 in RAN2#1</w:t>
            </w:r>
            <w:r w:rsidR="007C593A">
              <w:rPr>
                <w:lang w:eastAsia="zh-CN"/>
              </w:rPr>
              <w:t>20: R2-2</w:t>
            </w:r>
            <w:r w:rsidR="00350734">
              <w:rPr>
                <w:lang w:eastAsia="zh-CN"/>
              </w:rPr>
              <w:t>21</w:t>
            </w:r>
            <w:r w:rsidR="00652061">
              <w:rPr>
                <w:lang w:eastAsia="zh-CN"/>
              </w:rPr>
              <w:t>1263</w:t>
            </w:r>
          </w:p>
          <w:p w14:paraId="25C96C58" w14:textId="4709854B" w:rsidR="00476BD5" w:rsidRDefault="00476BD5" w:rsidP="007C593A">
            <w:pPr>
              <w:pStyle w:val="CRCoverPage"/>
              <w:spacing w:after="0"/>
              <w:ind w:left="100"/>
              <w:rPr>
                <w:noProof/>
                <w:lang w:eastAsia="zh-CN"/>
              </w:rPr>
            </w:pPr>
            <w:r>
              <w:rPr>
                <w:noProof/>
                <w:lang w:eastAsia="zh-CN"/>
              </w:rPr>
              <w:t>Ver1 in RAN2#120: R2-211</w:t>
            </w:r>
          </w:p>
        </w:tc>
      </w:tr>
    </w:tbl>
    <w:p w14:paraId="432C9B24" w14:textId="77777777" w:rsidR="00A87617" w:rsidRPr="00F07685" w:rsidRDefault="00A87617" w:rsidP="00A87617">
      <w:pPr>
        <w:rPr>
          <w:noProof/>
        </w:rPr>
        <w:sectPr w:rsidR="00A87617" w:rsidRPr="00F07685">
          <w:headerReference w:type="even" r:id="rId22"/>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13" w:name="_Toc52796433"/>
      <w:bookmarkStart w:id="14" w:name="_Toc52751971"/>
      <w:bookmarkStart w:id="15" w:name="_Toc37296150"/>
      <w:bookmarkStart w:id="16" w:name="_Toc29239796"/>
      <w:bookmarkStart w:id="17" w:name="_Toc46490276"/>
      <w:bookmarkStart w:id="18"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SimSun" w:hAnsi="Arial"/>
          <w:sz w:val="28"/>
          <w:lang w:eastAsia="zh-CN"/>
        </w:rPr>
      </w:pPr>
      <w:bookmarkStart w:id="19" w:name="_Toc115557876"/>
      <w:bookmarkStart w:id="20" w:name="_Toc52796465"/>
      <w:bookmarkStart w:id="21" w:name="_Toc52752003"/>
      <w:bookmarkStart w:id="22" w:name="_Toc46490308"/>
      <w:bookmarkStart w:id="23" w:name="_Toc37296182"/>
      <w:r w:rsidRPr="00ED47EB">
        <w:rPr>
          <w:rFonts w:ascii="Arial" w:eastAsia="Malgun Gothic" w:hAnsi="Arial"/>
          <w:sz w:val="28"/>
          <w:lang w:eastAsia="ko-KR"/>
        </w:rPr>
        <w:t>5.1.4a</w:t>
      </w:r>
      <w:r w:rsidRPr="00ED47EB">
        <w:rPr>
          <w:rFonts w:ascii="Arial" w:eastAsia="Malgun Gothic" w:hAnsi="Arial"/>
          <w:sz w:val="28"/>
          <w:lang w:eastAsia="ko-KR"/>
        </w:rPr>
        <w:tab/>
        <w:t>MSGB reception and contention resolution</w:t>
      </w:r>
      <w:r w:rsidRPr="00ED47EB">
        <w:rPr>
          <w:rFonts w:ascii="Arial" w:eastAsia="SimSun" w:hAnsi="Arial"/>
          <w:sz w:val="28"/>
          <w:lang w:eastAsia="zh-CN"/>
        </w:rPr>
        <w:t xml:space="preserve"> for 2-step RA type</w:t>
      </w:r>
      <w:bookmarkEnd w:id="19"/>
      <w:bookmarkEnd w:id="20"/>
      <w:bookmarkEnd w:id="21"/>
      <w:bookmarkEnd w:id="22"/>
      <w:bookmarkEnd w:id="23"/>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r w:rsidRPr="00ED47EB">
        <w:rPr>
          <w:rFonts w:eastAsia="SimSun"/>
          <w:lang w:eastAsia="zh-CN"/>
        </w:rPr>
        <w:t>MSGA</w:t>
      </w:r>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w:t>
      </w:r>
      <w:proofErr w:type="spellStart"/>
      <w:r w:rsidRPr="00ED47EB">
        <w:rPr>
          <w:rFonts w:eastAsia="Times New Roman"/>
          <w:i/>
          <w:iCs/>
          <w:lang w:val="en-US" w:eastAsia="ko-KR"/>
        </w:rPr>
        <w:t>ResponseWindow</w:t>
      </w:r>
      <w:proofErr w:type="spellEnd"/>
      <w:r w:rsidRPr="00ED47EB">
        <w:rPr>
          <w:rFonts w:eastAsia="Times New Roman"/>
          <w:lang w:val="en-US" w:eastAsia="ko-KR"/>
        </w:rPr>
        <w:t xml:space="preserve"> at the PDCCH occasion as specified in TS 38.213 [6], clause 8.2A;</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PDCCH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a Random Access Response identified by MSGB-RNTI while the </w:t>
      </w:r>
      <w:r w:rsidRPr="00ED47EB">
        <w:rPr>
          <w:rFonts w:eastAsia="Yu Mincho"/>
          <w:i/>
          <w:iCs/>
          <w:lang w:val="en-US" w:eastAsia="ko-KR"/>
        </w:rPr>
        <w:t>msgB</w:t>
      </w:r>
      <w:r w:rsidRPr="00ED47EB">
        <w:rPr>
          <w:rFonts w:eastAsia="Times New Roman"/>
          <w:i/>
          <w:iCs/>
          <w:lang w:val="en-US" w:eastAsia="ko-KR"/>
        </w:rPr>
        <w:t>-</w:t>
      </w:r>
      <w:proofErr w:type="spellStart"/>
      <w:r w:rsidRPr="00ED47EB">
        <w:rPr>
          <w:rFonts w:eastAsia="Times New Roman"/>
          <w:i/>
          <w:iCs/>
          <w:lang w:val="en-US" w:eastAsia="ko-KR"/>
        </w:rPr>
        <w:t>ResponseWindow</w:t>
      </w:r>
      <w:proofErr w:type="spellEnd"/>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C-RNTI MAC CE was included in the MSGA:</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PDCCH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Random Access Response identified by the C-RNTI while the </w:t>
      </w:r>
      <w:r w:rsidRPr="00ED47EB">
        <w:rPr>
          <w:rFonts w:eastAsia="Times New Roman"/>
          <w:i/>
          <w:iCs/>
          <w:lang w:val="en-US" w:eastAsia="ko-KR"/>
        </w:rPr>
        <w:t>msgB-</w:t>
      </w:r>
      <w:proofErr w:type="spellStart"/>
      <w:r w:rsidRPr="00ED47EB">
        <w:rPr>
          <w:rFonts w:eastAsia="Times New Roman"/>
          <w:i/>
          <w:iCs/>
          <w:lang w:val="en-US" w:eastAsia="ko-KR"/>
        </w:rPr>
        <w:t>ResponseWindow</w:t>
      </w:r>
      <w:proofErr w:type="spellEnd"/>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notification of a reception of a PDCCH transmission</w:t>
      </w:r>
      <w:r w:rsidRPr="00ED47EB">
        <w:rPr>
          <w:rFonts w:eastAsia="Times New Roman"/>
          <w:lang w:val="en-US" w:eastAsia="zh-CN"/>
        </w:rPr>
        <w:t xml:space="preserve"> </w:t>
      </w:r>
      <w:r w:rsidRPr="00ED47EB">
        <w:rPr>
          <w:rFonts w:eastAsia="Times New Roman"/>
          <w:lang w:val="en-US" w:eastAsia="ko-KR"/>
        </w:rPr>
        <w:t xml:space="preserve">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C-RNTI MAC CE was included in MSGA:</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Random Access procedure was initiated for </w:t>
      </w:r>
      <w:proofErr w:type="spellStart"/>
      <w:r w:rsidRPr="00ED47EB">
        <w:rPr>
          <w:rFonts w:eastAsia="Times New Roman"/>
          <w:lang w:val="en-US" w:eastAsia="ko-KR"/>
        </w:rPr>
        <w:t>SpCell</w:t>
      </w:r>
      <w:proofErr w:type="spellEnd"/>
      <w:r w:rsidRPr="00ED47EB">
        <w:rPr>
          <w:rFonts w:eastAsia="Times New Roman"/>
          <w:lang w:val="en-US" w:eastAsia="ko-KR"/>
        </w:rPr>
        <w:t xml:space="preserve"> beam failure recovery or for beam failure recovery of both BFD-RS sets of </w:t>
      </w:r>
      <w:proofErr w:type="spellStart"/>
      <w:r w:rsidRPr="00ED47EB">
        <w:rPr>
          <w:rFonts w:eastAsia="Times New Roman"/>
          <w:lang w:val="en-US" w:eastAsia="ko-KR"/>
        </w:rPr>
        <w:t>SpCell</w:t>
      </w:r>
      <w:proofErr w:type="spellEnd"/>
      <w:r w:rsidRPr="00ED47EB">
        <w:rPr>
          <w:rFonts w:eastAsia="Times New Roman"/>
          <w:lang w:val="en-US" w:eastAsia="ko-KR"/>
        </w:rPr>
        <w:t xml:space="preserve"> (as specified in clause 5.17) and the PDCCH transmission is addressed to the C-RNTI:</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consider this Random Access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r w:rsidRPr="00ED47EB">
        <w:rPr>
          <w:rFonts w:eastAsia="Times New Roman"/>
          <w:i/>
          <w:iCs/>
          <w:lang w:val="en-US" w:eastAsia="zh-CN"/>
        </w:rPr>
        <w:t>msgB-</w:t>
      </w:r>
      <w:proofErr w:type="spellStart"/>
      <w:r w:rsidRPr="00ED47EB">
        <w:rPr>
          <w:rFonts w:eastAsia="Times New Roman"/>
          <w:i/>
          <w:iCs/>
          <w:lang w:val="en-US" w:eastAsia="zh-CN"/>
        </w:rPr>
        <w:t>ResponseWindow</w:t>
      </w:r>
      <w:proofErr w:type="spellEnd"/>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i/>
          <w:lang w:val="en-US" w:eastAsia="ko-KR"/>
        </w:rPr>
        <w:t>timeAlignmentTimer</w:t>
      </w:r>
      <w:proofErr w:type="spellEnd"/>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24"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25"/>
        <w:r w:rsidR="00E7363C">
          <w:rPr>
            <w:rFonts w:eastAsia="Times New Roman"/>
            <w:i/>
            <w:lang w:val="en-US" w:eastAsia="ko-KR"/>
          </w:rPr>
          <w:t>TimeAlignmentTimer</w:t>
        </w:r>
        <w:commentRangeEnd w:id="25"/>
        <w:r w:rsidR="00AE27E3">
          <w:rPr>
            <w:rStyle w:val="CommentReference"/>
          </w:rPr>
          <w:commentReference w:id="25"/>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the PDCCH transmission is addressed to the C-RNTI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consider this Random Access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r w:rsidRPr="00ED47EB">
        <w:rPr>
          <w:rFonts w:eastAsia="Times New Roman"/>
          <w:i/>
          <w:iCs/>
          <w:lang w:val="en-US" w:eastAsia="zh-CN"/>
        </w:rPr>
        <w:t>msgB-</w:t>
      </w:r>
      <w:proofErr w:type="spellStart"/>
      <w:r w:rsidRPr="00ED47EB">
        <w:rPr>
          <w:rFonts w:eastAsia="Times New Roman"/>
          <w:i/>
          <w:iCs/>
          <w:lang w:val="en-US" w:eastAsia="zh-CN"/>
        </w:rPr>
        <w:t>ResponseWindow</w:t>
      </w:r>
      <w:proofErr w:type="spellEnd"/>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consider this Random Access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a downlink assignment has been received on the PDCCH for the C-RNTI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if the MAC PDU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consider this Random Access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r w:rsidRPr="00ED47EB">
        <w:rPr>
          <w:rFonts w:eastAsia="Times New Roman"/>
          <w:i/>
          <w:iCs/>
          <w:lang w:val="en-US" w:eastAsia="zh-CN"/>
        </w:rPr>
        <w:t>msgB-</w:t>
      </w:r>
      <w:proofErr w:type="spellStart"/>
      <w:r w:rsidRPr="00ED47EB">
        <w:rPr>
          <w:rFonts w:eastAsia="Times New Roman"/>
          <w:i/>
          <w:iCs/>
          <w:lang w:val="en-US" w:eastAsia="zh-CN"/>
        </w:rPr>
        <w:t>ResponseWindow</w:t>
      </w:r>
      <w:proofErr w:type="spellEnd"/>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consider this Random Access procedure successfully completed and finish the disassembly and demultiplexing of the MAC PDU.</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a valid (as specified in TS 38.213 [6]) downlink assignment has been received on the PDCCH for the MSGB-RNTI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the MSGB contains a MAC subPDU with Backoff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value of the BI field of the MAC subPDU using Table 7.2-1, multiplied with </w:t>
      </w:r>
      <w:r w:rsidRPr="00ED47EB">
        <w:rPr>
          <w:rFonts w:eastAsia="Times New Roman"/>
          <w:i/>
          <w:lang w:val="en-US" w:eastAsia="ko-KR"/>
        </w:rPr>
        <w:t>SCALING_FACTOR_BI</w:t>
      </w:r>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0 </w:t>
      </w:r>
      <w:proofErr w:type="spellStart"/>
      <w:r w:rsidRPr="00ED47EB">
        <w:rPr>
          <w:rFonts w:eastAsia="Times New Roman"/>
          <w:lang w:val="en-US" w:eastAsia="ko-KR"/>
        </w:rPr>
        <w:t>ms.</w:t>
      </w:r>
      <w:proofErr w:type="spellEnd"/>
    </w:p>
    <w:p w14:paraId="0CA57A2A"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MSGB contains a </w:t>
      </w:r>
      <w:r w:rsidRPr="00ED47EB">
        <w:rPr>
          <w:rFonts w:eastAsia="SimSun"/>
          <w:lang w:val="en-US" w:eastAsia="zh-CN"/>
        </w:rPr>
        <w:t>fallbackRAR</w:t>
      </w:r>
      <w:r w:rsidRPr="00ED47EB">
        <w:rPr>
          <w:rFonts w:eastAsia="SimSun"/>
          <w:iCs/>
          <w:lang w:val="en-US" w:eastAsia="zh-CN"/>
        </w:rPr>
        <w:t xml:space="preserve"> </w:t>
      </w:r>
      <w:r w:rsidRPr="00ED47EB">
        <w:rPr>
          <w:rFonts w:eastAsia="SimSun"/>
          <w:lang w:val="en-US" w:eastAsia="zh-CN"/>
        </w:rPr>
        <w:t>MAC subPDU;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if the Random Access Preamble identifier</w:t>
      </w:r>
      <w:r w:rsidRPr="00ED47EB">
        <w:rPr>
          <w:rFonts w:eastAsia="SimSun"/>
          <w:lang w:val="en-US" w:eastAsia="zh-CN"/>
        </w:rPr>
        <w:t xml:space="preserve"> in</w:t>
      </w:r>
      <w:r w:rsidRPr="00ED47EB">
        <w:rPr>
          <w:rFonts w:eastAsia="Times New Roman"/>
          <w:lang w:val="en-US" w:eastAsia="ko-KR"/>
        </w:rPr>
        <w:t xml:space="preserve"> </w:t>
      </w:r>
      <w:r w:rsidRPr="00ED47EB">
        <w:rPr>
          <w:rFonts w:eastAsia="SimSun"/>
          <w:lang w:val="en-US" w:eastAsia="zh-CN"/>
        </w:rPr>
        <w:t>the MAC subPDU matches the</w:t>
      </w:r>
      <w:r w:rsidRPr="00ED47EB">
        <w:rPr>
          <w:rFonts w:eastAsia="Times New Roman"/>
          <w:lang w:val="en-US" w:eastAsia="ko-KR"/>
        </w:rPr>
        <w:t xml:space="preserve"> transmitted </w:t>
      </w:r>
      <w:r w:rsidRPr="00ED47EB">
        <w:rPr>
          <w:rFonts w:eastAsia="Times New Roman"/>
          <w:i/>
          <w:iCs/>
          <w:lang w:val="en-US" w:eastAsia="ko-KR"/>
        </w:rPr>
        <w:t>PREAMBLE_INDEX</w:t>
      </w:r>
      <w:r w:rsidRPr="00ED47EB">
        <w:rPr>
          <w:rFonts w:eastAsia="Times New Roman"/>
          <w:lang w:val="en-US" w:eastAsia="ko-KR"/>
        </w:rPr>
        <w:t xml:space="preserve"> (see clause 5.1.3a):</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consider this Random Access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26" w:name="_Hlk18930824"/>
      <w:r w:rsidRPr="00ED47EB">
        <w:rPr>
          <w:rFonts w:eastAsia="Times New Roman"/>
          <w:lang w:val="en-US" w:eastAsia="ko-KR"/>
        </w:rPr>
        <w:t>4&gt;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r w:rsidRPr="00ED47EB">
        <w:rPr>
          <w:rFonts w:eastAsia="Times New Roman"/>
          <w:i/>
          <w:iCs/>
          <w:lang w:val="en-US" w:eastAsia="zh-CN"/>
        </w:rPr>
        <w:t>msgA-</w:t>
      </w:r>
      <w:proofErr w:type="spellStart"/>
      <w:r w:rsidRPr="00ED47EB">
        <w:rPr>
          <w:rFonts w:eastAsia="Times New Roman"/>
          <w:i/>
          <w:iCs/>
          <w:lang w:val="en-US" w:eastAsia="zh-CN"/>
        </w:rPr>
        <w:t>PreambleReceivedTargetPower</w:t>
      </w:r>
      <w:proofErr w:type="spellEnd"/>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if the Random Access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consider the Random Access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r w:rsidRPr="00ED47EB">
        <w:rPr>
          <w:rFonts w:eastAsia="Times New Roman"/>
          <w:i/>
          <w:lang w:val="en-US" w:eastAsia="zh-CN"/>
        </w:rPr>
        <w:t>TEMPORARY_C-RNTI</w:t>
      </w:r>
      <w:r w:rsidRPr="00ED47EB">
        <w:rPr>
          <w:rFonts w:eastAsia="Times New Roman"/>
          <w:lang w:val="en-US" w:eastAsia="zh-CN"/>
        </w:rPr>
        <w:t xml:space="preserve"> to the value received in the Random Access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if the Msg3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obtain the MAC PDU to transmit from the MSGA buffer and store it in the Msg3 buffer;</w:t>
      </w:r>
    </w:p>
    <w:p w14:paraId="7FC32EF8" w14:textId="77777777" w:rsidR="00ED47EB" w:rsidRPr="00ED47EB" w:rsidRDefault="00ED47EB" w:rsidP="00ED47EB">
      <w:pPr>
        <w:overflowPunct w:val="0"/>
        <w:autoSpaceDE w:val="0"/>
        <w:autoSpaceDN w:val="0"/>
        <w:adjustRightInd w:val="0"/>
        <w:ind w:left="1985" w:hanging="284"/>
        <w:rPr>
          <w:rFonts w:eastAsia="SimSun"/>
          <w:lang w:val="en-US" w:eastAsia="ja-JP"/>
        </w:rPr>
      </w:pPr>
      <w:r w:rsidRPr="00ED47EB">
        <w:rPr>
          <w:rFonts w:eastAsia="Times New Roman"/>
          <w:lang w:val="en-US" w:eastAsia="ko-KR"/>
        </w:rPr>
        <w:t>6&gt;</w:t>
      </w:r>
      <w:r w:rsidRPr="00ED47EB">
        <w:rPr>
          <w:rFonts w:eastAsia="Times New Roman"/>
          <w:lang w:val="en-US" w:eastAsia="ko-KR"/>
        </w:rPr>
        <w:tab/>
        <w:t>process the received UL grant value and indicate it to the lower layers and proceed with Msg3 transmission</w:t>
      </w:r>
      <w:bookmarkEnd w:id="26"/>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SimSun"/>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SimSun"/>
          <w:lang w:val="en-US" w:eastAsia="zh-CN"/>
        </w:rPr>
        <w:t>2-step RA type</w:t>
      </w:r>
      <w:r w:rsidRPr="00ED47EB">
        <w:rPr>
          <w:rFonts w:eastAsia="Times New Roman"/>
          <w:lang w:val="en-US" w:eastAsia="ko-KR"/>
        </w:rPr>
        <w:t xml:space="preserve"> procedure, an uplink grant provided in the </w:t>
      </w:r>
      <w:r w:rsidRPr="00ED47EB">
        <w:rPr>
          <w:rFonts w:eastAsia="SimSun"/>
          <w:lang w:val="en-US" w:eastAsia="zh-CN"/>
        </w:rPr>
        <w:t>fallback</w:t>
      </w:r>
      <w:r w:rsidRPr="00ED47EB">
        <w:rPr>
          <w:rFonts w:eastAsia="Times New Roman"/>
          <w:lang w:val="en-US" w:eastAsia="ko-KR"/>
        </w:rPr>
        <w:t xml:space="preserve"> </w:t>
      </w:r>
      <w:r w:rsidRPr="00ED47EB">
        <w:rPr>
          <w:rFonts w:eastAsia="SimSun"/>
          <w:lang w:val="en-US" w:eastAsia="zh-CN"/>
        </w:rPr>
        <w:t xml:space="preserve">RAR </w:t>
      </w:r>
      <w:r w:rsidRPr="00ED47EB">
        <w:rPr>
          <w:rFonts w:eastAsia="Times New Roman"/>
          <w:lang w:val="en-US" w:eastAsia="ko-KR"/>
        </w:rPr>
        <w:t xml:space="preserve">has a different size than the </w:t>
      </w:r>
      <w:r w:rsidRPr="00ED47EB">
        <w:rPr>
          <w:rFonts w:eastAsia="SimSun"/>
          <w:lang w:val="en-US" w:eastAsia="zh-CN"/>
        </w:rPr>
        <w:t>MSGA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MSGB contains a </w:t>
      </w:r>
      <w:r w:rsidRPr="00ED47EB">
        <w:rPr>
          <w:rFonts w:eastAsia="SimSun"/>
          <w:lang w:val="en-US" w:eastAsia="zh-CN"/>
        </w:rPr>
        <w:t>successRAR MAC subPDU;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SimSun"/>
          <w:lang w:val="en-US" w:eastAsia="zh-CN"/>
        </w:rPr>
        <w:t>3</w:t>
      </w:r>
      <w:r w:rsidRPr="00ED47EB">
        <w:rPr>
          <w:rFonts w:eastAsia="Times New Roman"/>
          <w:lang w:val="en-US" w:eastAsia="ko-KR"/>
        </w:rPr>
        <w:t>&gt;</w:t>
      </w:r>
      <w:r w:rsidRPr="00ED47EB">
        <w:rPr>
          <w:rFonts w:eastAsia="Times New Roman"/>
          <w:lang w:val="en-US" w:eastAsia="ko-KR"/>
        </w:rPr>
        <w:tab/>
        <w:t xml:space="preserve">if the CCCH SDU was included in the MSGA and the UE Contention Resolution Identity in the </w:t>
      </w:r>
      <w:r w:rsidRPr="00ED47EB">
        <w:rPr>
          <w:rFonts w:eastAsia="SimSun"/>
          <w:lang w:val="en-US" w:eastAsia="zh-CN"/>
        </w:rPr>
        <w:t>MAC subPDU</w:t>
      </w:r>
      <w:r w:rsidRPr="00ED47EB">
        <w:rPr>
          <w:rFonts w:eastAsia="Times New Roman"/>
          <w:lang w:val="en-US" w:eastAsia="ko-KR"/>
        </w:rPr>
        <w:t xml:space="preserve"> matches the CCCH SDU:</w:t>
      </w:r>
    </w:p>
    <w:p w14:paraId="687480E6"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 xml:space="preserve">stop </w:t>
      </w:r>
      <w:r w:rsidRPr="00ED47EB">
        <w:rPr>
          <w:rFonts w:eastAsia="SimSun"/>
          <w:i/>
          <w:iCs/>
          <w:lang w:val="en-US" w:eastAsia="zh-CN"/>
        </w:rPr>
        <w:t>msgB-</w:t>
      </w:r>
      <w:proofErr w:type="spellStart"/>
      <w:r w:rsidRPr="00ED47EB">
        <w:rPr>
          <w:rFonts w:eastAsia="SimSun"/>
          <w:i/>
          <w:iCs/>
          <w:lang w:val="en-US" w:eastAsia="zh-CN"/>
        </w:rPr>
        <w:t>ResponseWindow</w:t>
      </w:r>
      <w:proofErr w:type="spellEnd"/>
      <w:r w:rsidRPr="00ED47EB">
        <w:rPr>
          <w:rFonts w:eastAsia="SimSun"/>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if this Random Access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SimSun"/>
          <w:lang w:val="en-US" w:eastAsia="zh-CN"/>
        </w:rPr>
      </w:pPr>
      <w:r w:rsidRPr="00ED47EB">
        <w:rPr>
          <w:rFonts w:eastAsia="SimSun"/>
          <w:lang w:val="en-US" w:eastAsia="zh-CN"/>
        </w:rPr>
        <w:t>5&gt;</w:t>
      </w:r>
      <w:r w:rsidRPr="00ED47EB">
        <w:rPr>
          <w:rFonts w:eastAsia="SimSun"/>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SimSun"/>
          <w:lang w:val="en-US" w:eastAsia="zh-CN"/>
        </w:rPr>
        <w:t>5</w:t>
      </w:r>
      <w:r w:rsidRPr="00ED47EB">
        <w:rPr>
          <w:rFonts w:eastAsia="Times New Roman"/>
          <w:lang w:val="en-US" w:eastAsia="zh-CN"/>
        </w:rPr>
        <w:t>&gt;</w:t>
      </w:r>
      <w:r w:rsidRPr="00ED47EB">
        <w:rPr>
          <w:rFonts w:eastAsia="Times New Roman"/>
          <w:lang w:val="en-US" w:eastAsia="zh-CN"/>
        </w:rPr>
        <w:tab/>
        <w:t xml:space="preserve">set the C-RNTI to the value received in the </w:t>
      </w:r>
      <w:r w:rsidRPr="00ED47EB">
        <w:rPr>
          <w:rFonts w:eastAsia="Times New Roman"/>
          <w:i/>
          <w:iCs/>
          <w:lang w:val="en-US" w:eastAsia="zh-CN"/>
        </w:rPr>
        <w:t>successRAR</w:t>
      </w:r>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r w:rsidRPr="00ED47EB">
        <w:rPr>
          <w:rFonts w:eastAsia="Times New Roman"/>
          <w:i/>
          <w:iCs/>
          <w:lang w:val="en-US" w:eastAsia="zh-CN"/>
        </w:rPr>
        <w:t>msgA-</w:t>
      </w:r>
      <w:proofErr w:type="spellStart"/>
      <w:r w:rsidRPr="00ED47EB">
        <w:rPr>
          <w:rFonts w:eastAsia="Times New Roman"/>
          <w:i/>
          <w:iCs/>
          <w:lang w:val="en-US" w:eastAsia="zh-CN"/>
        </w:rPr>
        <w:t>PreambleReceivedTargetPower</w:t>
      </w:r>
      <w:proofErr w:type="spellEnd"/>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r w:rsidRPr="00ED47EB">
        <w:rPr>
          <w:rFonts w:eastAsia="Times New Roman"/>
          <w:i/>
          <w:iCs/>
          <w:lang w:val="en-US" w:eastAsia="zh-CN"/>
        </w:rPr>
        <w:t>TPC</w:t>
      </w:r>
      <w:r w:rsidRPr="00ED47EB">
        <w:rPr>
          <w:rFonts w:eastAsia="Times New Roman"/>
          <w:lang w:val="en-US" w:eastAsia="zh-CN"/>
        </w:rPr>
        <w:t xml:space="preserve">, </w:t>
      </w:r>
      <w:r w:rsidRPr="00ED47EB">
        <w:rPr>
          <w:rFonts w:eastAsia="Times New Roman"/>
          <w:i/>
          <w:iCs/>
          <w:lang w:val="en-US" w:eastAsia="zh-CN"/>
        </w:rPr>
        <w:t>PUCCH resource Indicator</w:t>
      </w:r>
      <w:r w:rsidRPr="00ED47EB">
        <w:rPr>
          <w:rFonts w:eastAsia="Times New Roman"/>
          <w:iCs/>
          <w:lang w:val="en-US" w:eastAsia="zh-CN"/>
        </w:rPr>
        <w:t xml:space="preserve">, </w:t>
      </w:r>
      <w:proofErr w:type="spellStart"/>
      <w:r w:rsidRPr="00ED47EB">
        <w:rPr>
          <w:rFonts w:eastAsia="Times New Roman"/>
          <w:i/>
          <w:iCs/>
          <w:lang w:val="en-US" w:eastAsia="zh-CN"/>
        </w:rPr>
        <w:t>ChannelAccess-CPext</w:t>
      </w:r>
      <w:proofErr w:type="spellEnd"/>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successRAR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consider this Random Access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finish the disassembly and demultiplexing of the MAC PDU.</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r w:rsidRPr="00ED47EB">
        <w:rPr>
          <w:rFonts w:eastAsia="Times New Roman"/>
          <w:i/>
          <w:iCs/>
          <w:lang w:val="en-US" w:eastAsia="ko-KR"/>
        </w:rPr>
        <w:t>msgB-</w:t>
      </w:r>
      <w:proofErr w:type="spellStart"/>
      <w:r w:rsidRPr="00ED47EB">
        <w:rPr>
          <w:rFonts w:eastAsia="Times New Roman"/>
          <w:i/>
          <w:iCs/>
          <w:lang w:val="en-US" w:eastAsia="ko-KR"/>
        </w:rPr>
        <w:t>ResponseWindow</w:t>
      </w:r>
      <w:proofErr w:type="spellEnd"/>
      <w:r w:rsidRPr="00ED47EB">
        <w:rPr>
          <w:rFonts w:eastAsia="Times New Roman"/>
          <w:lang w:val="en-US" w:eastAsia="ko-KR"/>
        </w:rPr>
        <w:t xml:space="preserve"> expires, and </w:t>
      </w:r>
      <w:r w:rsidRPr="00ED47EB">
        <w:rPr>
          <w:rFonts w:eastAsia="Yu Mincho"/>
          <w:lang w:val="en-US" w:eastAsia="ko-KR"/>
        </w:rPr>
        <w:t>the Random Access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r w:rsidRPr="00ED47EB">
        <w:rPr>
          <w:rFonts w:eastAsia="Times New Roman"/>
          <w:i/>
          <w:iCs/>
          <w:lang w:val="en-US" w:eastAsia="ko-KR"/>
        </w:rPr>
        <w:t>PREAMBLE_TRANSMISSION_COUNTER</w:t>
      </w:r>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r w:rsidRPr="00ED47EB">
        <w:rPr>
          <w:rFonts w:eastAsia="Times New Roman"/>
          <w:i/>
          <w:iCs/>
          <w:lang w:val="en-US" w:eastAsia="ko-KR"/>
        </w:rPr>
        <w:t>PREAMBLE_TRANSMISSION_COUNTE</w:t>
      </w:r>
      <w:r w:rsidRPr="00ED47EB">
        <w:rPr>
          <w:rFonts w:eastAsia="Times New Roman"/>
          <w:i/>
          <w:lang w:val="en-US" w:eastAsia="ko-KR"/>
        </w:rPr>
        <w:t>R</w:t>
      </w:r>
      <w:r w:rsidRPr="00ED47EB">
        <w:rPr>
          <w:rFonts w:eastAsia="Times New Roman"/>
          <w:lang w:val="en-US" w:eastAsia="ko-KR"/>
        </w:rPr>
        <w:t xml:space="preserve"> = </w:t>
      </w:r>
      <w:proofErr w:type="spellStart"/>
      <w:r w:rsidRPr="00ED47EB">
        <w:rPr>
          <w:rFonts w:eastAsia="Times New Roman"/>
          <w:i/>
          <w:iCs/>
          <w:lang w:val="en-US" w:eastAsia="ko-KR"/>
        </w:rPr>
        <w:t>preambleTransMax</w:t>
      </w:r>
      <w:proofErr w:type="spellEnd"/>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SimSun"/>
          <w:lang w:val="en-US" w:eastAsia="zh-CN"/>
        </w:rPr>
        <w:t>indicate a Random Access problem to upper layers;</w:t>
      </w:r>
    </w:p>
    <w:p w14:paraId="5EAFDE00"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t>if this Random Access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Random Access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r w:rsidRPr="00ED47EB">
        <w:rPr>
          <w:rFonts w:eastAsia="Times New Roman"/>
          <w:i/>
          <w:iCs/>
          <w:lang w:val="en-US" w:eastAsia="ko-KR"/>
        </w:rPr>
        <w:t>msgA-</w:t>
      </w:r>
      <w:proofErr w:type="spellStart"/>
      <w:r w:rsidRPr="00ED47EB">
        <w:rPr>
          <w:rFonts w:eastAsia="Times New Roman"/>
          <w:i/>
          <w:iCs/>
          <w:lang w:val="en-US" w:eastAsia="ko-KR"/>
        </w:rPr>
        <w:t>TransMax</w:t>
      </w:r>
      <w:proofErr w:type="spellEnd"/>
      <w:r w:rsidRPr="00ED47EB">
        <w:rPr>
          <w:rFonts w:eastAsia="Times New Roman"/>
          <w:lang w:val="en-US" w:eastAsia="ko-KR"/>
        </w:rPr>
        <w:t xml:space="preserve"> is applied (see clause 5.1.1a) and </w:t>
      </w:r>
      <w:r w:rsidRPr="00ED47EB">
        <w:rPr>
          <w:rFonts w:eastAsia="Times New Roman"/>
          <w:i/>
          <w:lang w:val="en-US" w:eastAsia="ko-KR"/>
        </w:rPr>
        <w:t>PREAMBLE_TRANSMISSION_COUNTER</w:t>
      </w:r>
      <w:r w:rsidRPr="00ED47EB">
        <w:rPr>
          <w:rFonts w:eastAsia="Times New Roman"/>
          <w:lang w:val="en-US" w:eastAsia="ko-KR"/>
        </w:rPr>
        <w:t xml:space="preserve"> = </w:t>
      </w:r>
      <w:r w:rsidRPr="00ED47EB">
        <w:rPr>
          <w:rFonts w:eastAsia="Times New Roman"/>
          <w:i/>
          <w:iCs/>
          <w:lang w:val="en-US" w:eastAsia="ko-KR"/>
        </w:rPr>
        <w:t>msgA-</w:t>
      </w:r>
      <w:proofErr w:type="spellStart"/>
      <w:r w:rsidRPr="00ED47EB">
        <w:rPr>
          <w:rFonts w:eastAsia="Times New Roman"/>
          <w:i/>
          <w:iCs/>
          <w:lang w:val="en-US" w:eastAsia="ko-KR"/>
        </w:rPr>
        <w:t>TransMax</w:t>
      </w:r>
      <w:proofErr w:type="spellEnd"/>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r w:rsidRPr="00ED47EB">
        <w:rPr>
          <w:rFonts w:eastAsia="Yu Mincho"/>
          <w:i/>
          <w:lang w:val="en-US" w:eastAsia="ko-KR"/>
        </w:rPr>
        <w:t>RA_TYPE</w:t>
      </w:r>
      <w:r w:rsidRPr="00ED47EB">
        <w:rPr>
          <w:rFonts w:eastAsia="Yu Mincho"/>
          <w:lang w:val="en-US" w:eastAsia="ko-KR"/>
        </w:rPr>
        <w:t xml:space="preserve"> to </w:t>
      </w:r>
      <w:r w:rsidRPr="00ED47EB">
        <w:rPr>
          <w:rFonts w:eastAsia="Yu Mincho"/>
          <w:i/>
          <w:iCs/>
          <w:lang w:val="en-US" w:eastAsia="ko-KR"/>
        </w:rPr>
        <w:t>4-stepRA</w:t>
      </w:r>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perform initialization of variables specific to Random Access type as specified in clause 5.1.1a;</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Msg3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obtain the MAC PDU to transmit from the MSGA buffer and store it in the Msg3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flush HARQ buffer used for the transmission of MAC PDU in the MSGA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discard explicitly </w:t>
      </w:r>
      <w:proofErr w:type="spellStart"/>
      <w:r w:rsidRPr="00ED47EB">
        <w:rPr>
          <w:rFonts w:eastAsia="Times New Roman"/>
          <w:lang w:val="en-US" w:eastAsia="zh-CN"/>
        </w:rPr>
        <w:t>signalled</w:t>
      </w:r>
      <w:proofErr w:type="spellEnd"/>
      <w:r w:rsidRPr="00ED47EB">
        <w:rPr>
          <w:rFonts w:eastAsia="Times New Roman"/>
          <w:lang w:val="en-US" w:eastAsia="zh-CN"/>
        </w:rPr>
        <w:t xml:space="preserve">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Random Access Resource selection procedure </w:t>
      </w:r>
      <w:r w:rsidRPr="00ED47EB">
        <w:rPr>
          <w:rFonts w:eastAsia="SimSun"/>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backoff time according to a uniform distribution between 0 and the </w:t>
      </w:r>
      <w:r w:rsidRPr="00ED47EB">
        <w:rPr>
          <w:rFonts w:eastAsia="Times New Roman"/>
          <w:i/>
          <w:iCs/>
          <w:lang w:val="en-US" w:eastAsia="ko-KR"/>
        </w:rPr>
        <w:t>PREAMBLE_BACKOFF</w:t>
      </w:r>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criteria (as defined in clause 5.1.2a) to select contention-free Random Access Resources is met during the backoff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5.1.2a).</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w:t>
      </w:r>
      <w:r w:rsidRPr="00ED47EB">
        <w:rPr>
          <w:rFonts w:eastAsia="Yu Mincho"/>
          <w:lang w:val="en-US" w:eastAsia="ko-KR"/>
        </w:rPr>
        <w:t>a</w:t>
      </w:r>
      <w:r w:rsidRPr="00ED47EB">
        <w:rPr>
          <w:rFonts w:eastAsia="Times New Roman"/>
          <w:lang w:val="en-US" w:eastAsia="ko-KR"/>
        </w:rPr>
        <w:t>) after the backoff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fallbackRAR, the MAC entity may stop </w:t>
      </w:r>
      <w:r w:rsidRPr="00ED47EB">
        <w:rPr>
          <w:rFonts w:eastAsia="Times New Roman"/>
          <w:i/>
          <w:iCs/>
          <w:lang w:eastAsia="ja-JP"/>
        </w:rPr>
        <w:t>msgB-</w:t>
      </w:r>
      <w:proofErr w:type="spellStart"/>
      <w:r w:rsidRPr="00ED47EB">
        <w:rPr>
          <w:rFonts w:eastAsia="Times New Roman"/>
          <w:i/>
          <w:iCs/>
          <w:lang w:eastAsia="ja-JP"/>
        </w:rPr>
        <w:t>ResponseWindow</w:t>
      </w:r>
      <w:proofErr w:type="spellEnd"/>
      <w:r w:rsidRPr="00ED47EB">
        <w:rPr>
          <w:rFonts w:eastAsia="Times New Roman"/>
          <w:lang w:eastAsia="ja-JP"/>
        </w:rPr>
        <w:t xml:space="preserve"> once the Random Access Response reception is considered as successful.</w:t>
      </w:r>
    </w:p>
    <w:p w14:paraId="6F538BCC" w14:textId="122D98A9" w:rsidR="00504972" w:rsidRDefault="00504972" w:rsidP="00FC4FB9">
      <w:pPr>
        <w:pStyle w:val="B1"/>
        <w:ind w:left="0" w:firstLine="0"/>
        <w:rPr>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Heading3"/>
        <w:rPr>
          <w:lang w:eastAsia="ko-KR"/>
        </w:rPr>
      </w:pPr>
      <w:bookmarkStart w:id="27" w:name="_Toc109217568"/>
      <w:bookmarkEnd w:id="13"/>
      <w:bookmarkEnd w:id="14"/>
      <w:bookmarkEnd w:id="15"/>
      <w:bookmarkEnd w:id="16"/>
      <w:bookmarkEnd w:id="17"/>
      <w:bookmarkEnd w:id="18"/>
      <w:r>
        <w:rPr>
          <w:lang w:eastAsia="ko-KR"/>
        </w:rPr>
        <w:t>5.8.2</w:t>
      </w:r>
      <w:r>
        <w:rPr>
          <w:lang w:eastAsia="ko-KR"/>
        </w:rPr>
        <w:tab/>
        <w:t>Uplink</w:t>
      </w:r>
      <w:bookmarkEnd w:id="27"/>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1613CB3C" w14:textId="398709B0" w:rsidR="005058CA" w:rsidRDefault="0068463B" w:rsidP="005058CA">
      <w:pPr>
        <w:pStyle w:val="B1"/>
        <w:rPr>
          <w:ins w:id="28" w:author="Google (Frank Wu)" w:date="2022-11-29T11:12:00Z"/>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C8B727E" w14:textId="46AD59DA" w:rsidR="005058CA" w:rsidRPr="0068463B" w:rsidRDefault="005058CA" w:rsidP="005058CA">
      <w:pPr>
        <w:pStyle w:val="B1"/>
        <w:rPr>
          <w:noProof/>
          <w:lang w:eastAsia="ko-KR"/>
        </w:rPr>
      </w:pPr>
      <w:ins w:id="29" w:author="Google (Frank Wu)" w:date="2022-11-29T11:12:00Z">
        <w:r>
          <w:rPr>
            <w:noProof/>
            <w:lang w:eastAsia="ko-KR"/>
          </w:rPr>
          <w:t>-</w:t>
        </w:r>
        <w:r>
          <w:rPr>
            <w:noProof/>
            <w:lang w:eastAsia="ko-KR"/>
          </w:rPr>
          <w:tab/>
        </w:r>
        <w:r w:rsidRPr="005058CA">
          <w:rPr>
            <w:i/>
          </w:rPr>
          <w:t>cg-SDT-CS-RNTI</w:t>
        </w:r>
        <w:r>
          <w:rPr>
            <w:noProof/>
            <w:lang w:eastAsia="ko-KR"/>
          </w:rPr>
          <w:t>: CS-RNTI for CG-SDT retransmission;</w:t>
        </w:r>
      </w:ins>
    </w:p>
    <w:p w14:paraId="0EBBBCB9" w14:textId="77777777" w:rsidR="0068463B" w:rsidRDefault="0068463B" w:rsidP="0068463B">
      <w:pPr>
        <w:pStyle w:val="B1"/>
        <w:rPr>
          <w:lang w:eastAsia="ko-KR"/>
        </w:rPr>
      </w:pPr>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w:t>
      </w:r>
      <w:proofErr w:type="gramStart"/>
      <w:r>
        <w:rPr>
          <w:lang w:eastAsia="ko-KR"/>
        </w:rPr>
        <w:t>SDT;</w:t>
      </w:r>
      <w:proofErr w:type="gramEnd"/>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SimSun"/>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DengXian"/>
          <w:lang w:eastAsia="zh-CN"/>
        </w:rPr>
      </w:pPr>
      <w:r>
        <w:rPr>
          <w:rFonts w:eastAsia="DengXian"/>
          <w:lang w:eastAsia="zh-CN"/>
        </w:rPr>
        <w:t>2&gt;</w:t>
      </w:r>
      <w:r>
        <w:rPr>
          <w:rFonts w:eastAsia="DengXian"/>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indicate the SSB index corresponding to the configured uplink grant to the lower layer;</w:t>
      </w:r>
    </w:p>
    <w:p w14:paraId="2D526703"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consider this configured uplink grant as valid.</w:t>
      </w:r>
    </w:p>
    <w:p w14:paraId="4D4698AF" w14:textId="77777777" w:rsidR="0068463B" w:rsidRDefault="0068463B" w:rsidP="0068463B">
      <w:pPr>
        <w:pStyle w:val="B1"/>
        <w:rPr>
          <w:lang w:eastAsia="zh-CN"/>
        </w:rPr>
      </w:pPr>
      <w:r>
        <w:rPr>
          <w:rFonts w:eastAsia="DengXian"/>
          <w:lang w:eastAsia="zh-CN"/>
        </w:rPr>
        <w:t>1&gt;</w:t>
      </w:r>
      <w:r>
        <w:rPr>
          <w:rFonts w:eastAsia="DengXian"/>
          <w:lang w:eastAsia="zh-CN"/>
        </w:rPr>
        <w:tab/>
        <w:t xml:space="preserve">else if at least one SSB </w:t>
      </w:r>
      <w:r>
        <w:rPr>
          <w:rFonts w:eastAsia="DengXian"/>
          <w:kern w:val="2"/>
          <w:lang w:eastAsia="zh-CN"/>
        </w:rPr>
        <w:t>configured for CG-SDT</w:t>
      </w:r>
      <w:r>
        <w:rPr>
          <w:rFonts w:eastAsia="DengXian"/>
          <w:lang w:eastAsia="zh-CN"/>
        </w:rPr>
        <w:t xml:space="preserve"> with SS-RSRP above </w:t>
      </w:r>
      <w:r>
        <w:rPr>
          <w:rFonts w:eastAsia="DengXian"/>
          <w:i/>
          <w:lang w:eastAsia="zh-CN"/>
        </w:rPr>
        <w:t>cg-SDT-RSRP-</w:t>
      </w:r>
      <w:proofErr w:type="spellStart"/>
      <w:r>
        <w:rPr>
          <w:rFonts w:eastAsia="DengXian"/>
          <w:i/>
          <w:lang w:eastAsia="zh-CN"/>
        </w:rPr>
        <w:t>ThresholdSSB</w:t>
      </w:r>
      <w:proofErr w:type="spellEnd"/>
      <w:r>
        <w:rPr>
          <w:rFonts w:eastAsia="DengXian"/>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SimSun"/>
          <w:lang w:eastAsia="zh-CN"/>
        </w:rPr>
        <w:t>at least one</w:t>
      </w:r>
      <w:r>
        <w:rPr>
          <w:lang w:eastAsia="zh-CN"/>
        </w:rPr>
        <w:t xml:space="preserve"> SSB corresponding to the configured uplink grant </w:t>
      </w:r>
      <w:r>
        <w:rPr>
          <w:rFonts w:eastAsia="SimSun"/>
          <w:lang w:eastAsia="zh-CN"/>
        </w:rPr>
        <w:t>with SS-RSRP</w:t>
      </w:r>
      <w:r>
        <w:rPr>
          <w:lang w:eastAsia="zh-CN"/>
        </w:rPr>
        <w:t xml:space="preserve"> above the </w:t>
      </w:r>
      <w:r>
        <w:rPr>
          <w:i/>
          <w:lang w:eastAsia="zh-CN"/>
        </w:rPr>
        <w:t>cg-SDT-RSRP-</w:t>
      </w:r>
      <w:proofErr w:type="spellStart"/>
      <w:r>
        <w:rPr>
          <w:i/>
          <w:lang w:eastAsia="zh-CN"/>
        </w:rPr>
        <w:t>ThresholdSSB</w:t>
      </w:r>
      <w:proofErr w:type="spellEnd"/>
      <w:r>
        <w:rPr>
          <w:rFonts w:eastAsia="SimSun"/>
          <w:iCs/>
          <w:lang w:eastAsia="zh-CN"/>
        </w:rPr>
        <w:t xml:space="preserve"> is available</w:t>
      </w:r>
      <w:r>
        <w:rPr>
          <w:lang w:eastAsia="zh-CN"/>
        </w:rPr>
        <w:t>:</w:t>
      </w:r>
    </w:p>
    <w:p w14:paraId="7805305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select an SSB with SS-RSRP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amongst the SSB(s) associated with the configured uplink grant.</w:t>
      </w:r>
    </w:p>
    <w:p w14:paraId="23D2693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if SS-RSRP of the SSB selected for the previous transmission for CG-SDT is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and this SSB is associated with this configured uplink grant:</w:t>
      </w:r>
    </w:p>
    <w:p w14:paraId="554EA7D7"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select this SSB.</w:t>
      </w:r>
    </w:p>
    <w:p w14:paraId="4589C317"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else if SS-RSRP of the SSB selected for the previous transmission for CG-SDT is not above </w:t>
      </w:r>
      <w:r>
        <w:rPr>
          <w:rFonts w:eastAsia="SimSun"/>
          <w:i/>
          <w:lang w:eastAsia="zh-CN"/>
        </w:rPr>
        <w:t>cg-SDT-RSRP-</w:t>
      </w:r>
      <w:proofErr w:type="spellStart"/>
      <w:r>
        <w:rPr>
          <w:rFonts w:eastAsia="SimSun"/>
          <w:i/>
          <w:lang w:eastAsia="zh-CN"/>
        </w:rPr>
        <w:t>ThresholdSSB</w:t>
      </w:r>
      <w:proofErr w:type="spellEnd"/>
      <w:r>
        <w:rPr>
          <w:rFonts w:eastAsia="SimSun"/>
          <w:lang w:eastAsia="zh-CN"/>
        </w:rPr>
        <w:t>:</w:t>
      </w:r>
    </w:p>
    <w:p w14:paraId="510E16FB"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 xml:space="preserve">select an SSB with SS-RSRP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amongst the SSB(s)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30"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31" w:author="Huawei-YinghaoGuo" w:date="2022-10-31T15:49:00Z"/>
          <w:lang w:eastAsia="zh-CN"/>
        </w:rPr>
      </w:pPr>
      <w:r>
        <w:rPr>
          <w:lang w:eastAsia="zh-CN"/>
        </w:rPr>
        <w:t>1&gt;</w:t>
      </w:r>
      <w:r>
        <w:rPr>
          <w:lang w:eastAsia="zh-CN"/>
        </w:rPr>
        <w:tab/>
        <w:t>else</w:t>
      </w:r>
      <w:ins w:id="32" w:author="Huawei-YinghaoGuo" w:date="2022-10-31T15:49:00Z">
        <w:r w:rsidR="007B5B32">
          <w:rPr>
            <w:lang w:eastAsia="zh-CN"/>
          </w:rPr>
          <w:t>:</w:t>
        </w:r>
      </w:ins>
    </w:p>
    <w:p w14:paraId="36D0D01E" w14:textId="6E465E9C" w:rsidR="007B5B32" w:rsidRDefault="007B5B32" w:rsidP="007B5B32">
      <w:pPr>
        <w:pStyle w:val="B2"/>
        <w:rPr>
          <w:ins w:id="33" w:author="Huawei-YinghaoGuo" w:date="2022-10-31T15:49:00Z"/>
          <w:lang w:eastAsia="zh-CN"/>
        </w:rPr>
      </w:pPr>
      <w:ins w:id="34" w:author="Huawei-YinghaoGuo" w:date="2022-10-31T15:49:00Z">
        <w:r>
          <w:rPr>
            <w:rFonts w:hint="eastAsia"/>
            <w:lang w:eastAsia="zh-CN"/>
          </w:rPr>
          <w:t>2</w:t>
        </w:r>
        <w:r>
          <w:rPr>
            <w:lang w:eastAsia="zh-CN"/>
          </w:rPr>
          <w:t>&gt;</w:t>
        </w:r>
        <w:r>
          <w:rPr>
            <w:lang w:eastAsia="zh-CN"/>
          </w:rPr>
          <w:tab/>
          <w:t xml:space="preserve">consider this configured </w:t>
        </w:r>
        <w:commentRangeStart w:id="35"/>
        <w:r>
          <w:rPr>
            <w:lang w:eastAsia="zh-CN"/>
          </w:rPr>
          <w:t>uplink</w:t>
        </w:r>
      </w:ins>
      <w:commentRangeEnd w:id="35"/>
      <w:ins w:id="36" w:author="Huawei-YinghaoGuo" w:date="2022-10-31T15:50:00Z">
        <w:r w:rsidR="00FC0E5A">
          <w:rPr>
            <w:rStyle w:val="CommentReference"/>
          </w:rPr>
          <w:commentReference w:id="35"/>
        </w:r>
      </w:ins>
      <w:ins w:id="37" w:author="Huawei-YinghaoGuo" w:date="2022-10-31T15:49:00Z">
        <w:r>
          <w:rPr>
            <w:lang w:eastAsia="zh-CN"/>
          </w:rPr>
          <w:t xml:space="preserve"> grant as invalid.</w:t>
        </w:r>
      </w:ins>
    </w:p>
    <w:p w14:paraId="73DF0772" w14:textId="309748CE" w:rsidR="0068463B" w:rsidRDefault="007B5B32" w:rsidP="00FC0E5A">
      <w:pPr>
        <w:pStyle w:val="B2"/>
        <w:rPr>
          <w:lang w:eastAsia="zh-CN"/>
        </w:rPr>
      </w:pPr>
      <w:ins w:id="38"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39" w:author="Huawei-YinghaoGuo" w:date="2022-10-31T15:50:00Z">
        <w:r w:rsidDel="00FC0E5A">
          <w:rPr>
            <w:lang w:eastAsia="zh-CN"/>
          </w:rPr>
          <w:delText>2</w:delText>
        </w:r>
      </w:del>
      <w:ins w:id="40"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DengXian"/>
          <w:lang w:eastAsia="zh-CN"/>
        </w:rPr>
      </w:pPr>
      <w:ins w:id="41" w:author="Huawei-YinghaoGuo" w:date="2022-10-31T15:51:00Z">
        <w:r>
          <w:rPr>
            <w:lang w:eastAsia="zh-CN"/>
          </w:rPr>
          <w:t>4</w:t>
        </w:r>
      </w:ins>
      <w:del w:id="42" w:author="Huawei-YinghaoGuo" w:date="2022-10-31T15:50:00Z">
        <w:r w:rsidR="0068463B" w:rsidDel="00327454">
          <w:rPr>
            <w:lang w:eastAsia="zh-CN"/>
          </w:rPr>
          <w:delText>3</w:delText>
        </w:r>
      </w:del>
      <w:r w:rsidR="0068463B">
        <w:rPr>
          <w:lang w:eastAsia="zh-CN"/>
        </w:rPr>
        <w:t>&gt;</w:t>
      </w:r>
      <w:r w:rsidR="0068463B">
        <w:rPr>
          <w:lang w:eastAsia="zh-CN"/>
        </w:rPr>
        <w:tab/>
        <w:t>initiate Random Access procedure</w:t>
      </w:r>
      <w:r w:rsidR="0068463B">
        <w:rPr>
          <w:rFonts w:eastAsia="DengXian"/>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proofErr w:type="spellStart"/>
      <w:r>
        <w:rPr>
          <w:i/>
        </w:rPr>
        <w:t>configuredGrantConfigToAddModList</w:t>
      </w:r>
      <w:proofErr w:type="spellEnd"/>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Heading3"/>
        <w:rPr>
          <w:rFonts w:eastAsia="DengXian"/>
          <w:lang w:eastAsia="zh-CN"/>
        </w:rPr>
      </w:pPr>
      <w:bookmarkStart w:id="43" w:name="_Toc115557999"/>
      <w:r>
        <w:rPr>
          <w:rFonts w:eastAsia="DengXian"/>
          <w:lang w:eastAsia="zh-CN"/>
        </w:rPr>
        <w:t>5.27.1</w:t>
      </w:r>
      <w:r>
        <w:rPr>
          <w:rFonts w:eastAsia="DengXian"/>
          <w:lang w:eastAsia="zh-CN"/>
        </w:rPr>
        <w:tab/>
        <w:t>General</w:t>
      </w:r>
      <w:bookmarkEnd w:id="43"/>
    </w:p>
    <w:p w14:paraId="1FB79976" w14:textId="77777777" w:rsidR="004355F6" w:rsidRDefault="004355F6" w:rsidP="004355F6">
      <w:pPr>
        <w:rPr>
          <w:rFonts w:eastAsia="DengXian"/>
          <w:lang w:eastAsia="zh-CN"/>
        </w:rPr>
      </w:pPr>
      <w:r>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DengXian"/>
          <w:lang w:eastAsia="zh-CN"/>
        </w:rPr>
      </w:pPr>
      <w:r>
        <w:rPr>
          <w:rFonts w:eastAsia="DengXian"/>
          <w:lang w:eastAsia="zh-CN"/>
        </w:rPr>
        <w:t>RRC configures the following parameters for SDT procedure:</w:t>
      </w:r>
    </w:p>
    <w:p w14:paraId="142D213A" w14:textId="77777777" w:rsidR="004355F6" w:rsidRDefault="004355F6" w:rsidP="004355F6">
      <w:pPr>
        <w:pStyle w:val="B1"/>
        <w:rPr>
          <w:rFonts w:eastAsia="DengXian"/>
          <w:i/>
          <w:lang w:eastAsia="zh-CN"/>
        </w:rPr>
      </w:pPr>
      <w:r>
        <w:rPr>
          <w:rFonts w:eastAsia="DengXian"/>
          <w:lang w:eastAsia="zh-CN"/>
        </w:rPr>
        <w:t>-</w:t>
      </w:r>
      <w:r>
        <w:rPr>
          <w:rFonts w:eastAsia="DengXian"/>
          <w:lang w:eastAsia="zh-CN"/>
        </w:rPr>
        <w:tab/>
      </w:r>
      <w:proofErr w:type="spellStart"/>
      <w:r>
        <w:rPr>
          <w:rFonts w:eastAsia="DengXian"/>
          <w:i/>
          <w:lang w:eastAsia="zh-CN"/>
        </w:rPr>
        <w:t>sdt-DataVolumeThreshold</w:t>
      </w:r>
      <w:proofErr w:type="spellEnd"/>
      <w:r>
        <w:rPr>
          <w:rFonts w:eastAsia="DengXian"/>
          <w:lang w:eastAsia="zh-CN"/>
        </w:rPr>
        <w:t>: data volume threshold for the UE to determine whether to perform SDT procedure;</w:t>
      </w:r>
    </w:p>
    <w:p w14:paraId="226069CA" w14:textId="77777777" w:rsidR="004355F6" w:rsidRDefault="004355F6" w:rsidP="004355F6">
      <w:pPr>
        <w:pStyle w:val="B1"/>
        <w:rPr>
          <w:rFonts w:eastAsia="DengXian"/>
          <w:lang w:eastAsia="zh-CN"/>
        </w:rPr>
      </w:pPr>
      <w:r>
        <w:rPr>
          <w:rFonts w:eastAsia="DengXian"/>
          <w:lang w:eastAsia="zh-CN"/>
        </w:rPr>
        <w:t>-</w:t>
      </w:r>
      <w:r>
        <w:rPr>
          <w:rFonts w:eastAsia="DengXian"/>
          <w:lang w:eastAsia="zh-CN"/>
        </w:rPr>
        <w:tab/>
      </w:r>
      <w:proofErr w:type="spellStart"/>
      <w:r>
        <w:rPr>
          <w:rFonts w:eastAsia="DengXian"/>
          <w:i/>
          <w:lang w:eastAsia="zh-CN"/>
        </w:rPr>
        <w:t>sdt</w:t>
      </w:r>
      <w:proofErr w:type="spellEnd"/>
      <w:r>
        <w:rPr>
          <w:rFonts w:eastAsia="DengXian"/>
          <w:i/>
          <w:lang w:eastAsia="zh-CN"/>
        </w:rPr>
        <w:t>-RSRP-Threshold</w:t>
      </w:r>
      <w:r>
        <w:rPr>
          <w:rFonts w:eastAsia="DengXian"/>
          <w:lang w:eastAsia="zh-CN"/>
        </w:rPr>
        <w:t>: RSRP threshold for UE to determine whether to perform SDT procedure;</w:t>
      </w:r>
    </w:p>
    <w:p w14:paraId="67C73B4E" w14:textId="77777777" w:rsidR="004355F6" w:rsidRDefault="004355F6" w:rsidP="004355F6">
      <w:pPr>
        <w:pStyle w:val="B1"/>
        <w:rPr>
          <w:rFonts w:eastAsia="DengXian"/>
          <w:lang w:eastAsia="zh-CN"/>
        </w:rPr>
      </w:pPr>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613AFFC4" w14:textId="77777777" w:rsidR="004355F6" w:rsidRDefault="004355F6" w:rsidP="004355F6">
      <w:pPr>
        <w:rPr>
          <w:rFonts w:eastAsia="DengXian"/>
          <w:lang w:eastAsia="zh-CN"/>
        </w:rPr>
      </w:pPr>
      <w:r>
        <w:rPr>
          <w:rFonts w:eastAsia="DengXian"/>
          <w:lang w:eastAsia="zh-CN"/>
        </w:rPr>
        <w:t>The MAC entity shall, if initiated by the upper layers for SDT procedure:</w:t>
      </w:r>
    </w:p>
    <w:p w14:paraId="2F72F9A4" w14:textId="77777777" w:rsidR="004355F6" w:rsidRDefault="004355F6" w:rsidP="004355F6">
      <w:pPr>
        <w:pStyle w:val="B1"/>
        <w:rPr>
          <w:rFonts w:eastAsia="DengXian"/>
          <w:lang w:eastAsia="zh-CN"/>
        </w:rPr>
      </w:pPr>
      <w:r>
        <w:rPr>
          <w:rFonts w:eastAsia="DengXian"/>
          <w:lang w:eastAsia="zh-CN"/>
        </w:rPr>
        <w:lastRenderedPageBreak/>
        <w:t>1&gt;</w:t>
      </w:r>
      <w:r>
        <w:rPr>
          <w:rFonts w:eastAsia="DengXian"/>
          <w:lang w:eastAsia="zh-CN"/>
        </w:rPr>
        <w:tab/>
        <w:t xml:space="preserve">if the data volume of the pending UL data across all RBs configured for SDT is less than or equal to </w:t>
      </w:r>
      <w:proofErr w:type="spellStart"/>
      <w:r>
        <w:rPr>
          <w:rFonts w:eastAsia="DengXian"/>
          <w:i/>
          <w:lang w:eastAsia="zh-CN"/>
        </w:rPr>
        <w:t>sdt-DataVolumeThreshold</w:t>
      </w:r>
      <w:proofErr w:type="spellEnd"/>
      <w:r>
        <w:rPr>
          <w:rFonts w:eastAsia="DengXian"/>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D51D352"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r>
        <w:rPr>
          <w:rFonts w:eastAsia="DengXian"/>
          <w:lang w:eastAsia="zh-CN"/>
        </w:rPr>
        <w:t>; or</w:t>
      </w:r>
    </w:p>
    <w:p w14:paraId="7724DFE8"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w:t>
      </w:r>
      <w:proofErr w:type="spellStart"/>
      <w:r>
        <w:rPr>
          <w:rFonts w:eastAsia="DengXian"/>
          <w:i/>
          <w:lang w:eastAsia="zh-CN"/>
        </w:rPr>
        <w:t>sdt</w:t>
      </w:r>
      <w:proofErr w:type="spellEnd"/>
      <w:r>
        <w:rPr>
          <w:rFonts w:eastAsia="DengXian"/>
          <w:i/>
          <w:lang w:eastAsia="zh-CN"/>
        </w:rPr>
        <w:t>-RSRP-Threshold</w:t>
      </w:r>
      <w:r>
        <w:rPr>
          <w:rFonts w:eastAsia="DengXian"/>
          <w:lang w:eastAsia="zh-CN"/>
        </w:rPr>
        <w:t xml:space="preserve"> is not configured:</w:t>
      </w:r>
    </w:p>
    <w:p w14:paraId="5CAEAF81" w14:textId="5B1E0FB2"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w:t>
      </w:r>
      <w:commentRangeStart w:id="44"/>
      <w:del w:id="45" w:author="Huawei-YinghaoGuo" w:date="2022-11-16T17:50:00Z">
        <w:r w:rsidDel="001818AA">
          <w:rPr>
            <w:rFonts w:eastAsia="DengXian"/>
            <w:lang w:eastAsia="zh-CN"/>
          </w:rPr>
          <w:delText xml:space="preserve">the </w:delText>
        </w:r>
      </w:del>
      <w:commentRangeEnd w:id="44"/>
      <w:r w:rsidR="00E957AC">
        <w:rPr>
          <w:rStyle w:val="CommentReference"/>
        </w:rPr>
        <w:commentReference w:id="44"/>
      </w:r>
      <w:r>
        <w:rPr>
          <w:rFonts w:eastAsia="DengXian"/>
          <w:lang w:eastAsia="zh-CN"/>
        </w:rPr>
        <w:t xml:space="preserve">Serving Cell </w:t>
      </w:r>
      <w:del w:id="46" w:author="Huawei-YinghaoGuo" w:date="2022-11-16T17:50:00Z">
        <w:r w:rsidDel="001818AA">
          <w:rPr>
            <w:rFonts w:eastAsia="DengXian"/>
            <w:lang w:eastAsia="zh-CN"/>
          </w:rPr>
          <w:delText xml:space="preserve">for </w:delText>
        </w:r>
        <w:commentRangeStart w:id="47"/>
        <w:r w:rsidDel="001818AA">
          <w:rPr>
            <w:rFonts w:eastAsia="DengXian"/>
            <w:lang w:eastAsia="zh-CN"/>
          </w:rPr>
          <w:delText>SDT</w:delText>
        </w:r>
      </w:del>
      <w:commentRangeEnd w:id="47"/>
      <w:r w:rsidR="00332915">
        <w:rPr>
          <w:rStyle w:val="CommentReference"/>
        </w:rPr>
        <w:commentReference w:id="47"/>
      </w:r>
      <w:del w:id="48" w:author="Huawei-YinghaoGuo" w:date="2022-11-16T17:50:00Z">
        <w:r w:rsidDel="001818AA">
          <w:rPr>
            <w:rFonts w:eastAsia="DengXian"/>
            <w:lang w:eastAsia="zh-CN"/>
          </w:rPr>
          <w:delText xml:space="preserve"> </w:delText>
        </w:r>
      </w:del>
      <w:r>
        <w:rPr>
          <w:rFonts w:eastAsia="DengXian"/>
          <w:lang w:eastAsia="zh-CN"/>
        </w:rPr>
        <w:t>is configured with supplementary uplink as specified in TS 38.331 [5]; and</w:t>
      </w:r>
    </w:p>
    <w:p w14:paraId="348FDB2E"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w:t>
      </w:r>
    </w:p>
    <w:p w14:paraId="0DD83C18"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SUL carrier.</w:t>
      </w:r>
    </w:p>
    <w:p w14:paraId="3B862A07"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else:</w:t>
      </w:r>
    </w:p>
    <w:p w14:paraId="2507290F"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NUL carrier.</w:t>
      </w:r>
    </w:p>
    <w:p w14:paraId="1EBEE81D" w14:textId="58F53240"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49" w:author="Huawei-YinghaoGuo" w:date="2022-11-16T17:52:00Z">
        <w:r w:rsidDel="001408ED">
          <w:rPr>
            <w:lang w:eastAsia="zh-CN"/>
          </w:rPr>
          <w:delText>of the configured grant Type 1 resource</w:delText>
        </w:r>
      </w:del>
      <w:ins w:id="50" w:author="Huawei-YinghaoGuo" w:date="2022-11-16T17:52:00Z">
        <w:r w:rsidR="001408ED">
          <w:rPr>
            <w:lang w:eastAsia="zh-CN"/>
          </w:rPr>
          <w:t xml:space="preserve">for </w:t>
        </w:r>
        <w:commentRangeStart w:id="51"/>
        <w:r w:rsidR="001408ED">
          <w:rPr>
            <w:lang w:eastAsia="zh-CN"/>
          </w:rPr>
          <w:t>CG</w:t>
        </w:r>
        <w:commentRangeEnd w:id="51"/>
        <w:r w:rsidR="001408ED">
          <w:rPr>
            <w:rStyle w:val="CommentReference"/>
          </w:rPr>
          <w:commentReference w:id="51"/>
        </w:r>
        <w:r w:rsidR="001408ED">
          <w:rPr>
            <w:lang w:eastAsia="zh-CN"/>
          </w:rPr>
          <w:t>-SDT</w:t>
        </w:r>
      </w:ins>
      <w:r>
        <w:rPr>
          <w:lang w:eastAsia="zh-CN"/>
        </w:rPr>
        <w:t xml:space="preserve"> is valid </w:t>
      </w:r>
      <w:ins w:id="52"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53" w:author="Huawei-YinghaoGuo" w:date="2022-11-16T17:54:00Z">
        <w:r w:rsidR="000C4005">
          <w:rPr>
            <w:lang w:eastAsia="zh-CN"/>
          </w:rPr>
          <w:t xml:space="preserve"> for initial CG-SDT transmission with CCC</w:t>
        </w:r>
      </w:ins>
      <w:ins w:id="54" w:author="Huawei-YinghaoGuo" w:date="2022-11-29T10:48:00Z">
        <w:r w:rsidR="00476BD5">
          <w:rPr>
            <w:lang w:eastAsia="zh-CN"/>
          </w:rPr>
          <w:t>H</w:t>
        </w:r>
      </w:ins>
      <w:ins w:id="55" w:author="Huawei-YinghaoGuo" w:date="2022-11-16T17:54:00Z">
        <w:r w:rsidR="000C4005">
          <w:rPr>
            <w:lang w:eastAsia="zh-CN"/>
          </w:rPr>
          <w:t xml:space="preserve"> message </w:t>
        </w:r>
      </w:ins>
      <w:r>
        <w:rPr>
          <w:lang w:eastAsia="zh-CN"/>
        </w:rPr>
        <w:t xml:space="preserve"> </w:t>
      </w:r>
      <w:ins w:id="56" w:author="Huawei-YinghaoGuo" w:date="2022-11-16T17:54:00Z">
        <w:r w:rsidR="000C4005">
          <w:rPr>
            <w:lang w:eastAsia="zh-CN"/>
          </w:rPr>
          <w:t xml:space="preserve">according to </w:t>
        </w:r>
        <w:commentRangeStart w:id="57"/>
        <w:r w:rsidR="000C4005">
          <w:rPr>
            <w:lang w:eastAsia="zh-CN"/>
          </w:rPr>
          <w:t>clause</w:t>
        </w:r>
        <w:commentRangeEnd w:id="57"/>
        <w:r w:rsidR="00ED4B5B">
          <w:rPr>
            <w:rStyle w:val="CommentReference"/>
          </w:rPr>
          <w:commentReference w:id="57"/>
        </w:r>
        <w:r w:rsidR="000C4005">
          <w:rPr>
            <w:lang w:eastAsia="zh-CN"/>
          </w:rPr>
          <w:t xml:space="preserve"> 5.8.2</w:t>
        </w:r>
      </w:ins>
      <w:del w:id="58"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r>
        <w:rPr>
          <w:i/>
          <w:iCs/>
          <w:lang w:eastAsia="zh-CN"/>
        </w:rPr>
        <w:t>configuredGrantType1Allowed</w:t>
      </w:r>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else if a set of Random Access resources for performing RA-SDT are selected according to clause 5.1.1b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72236996"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else:</w:t>
      </w:r>
    </w:p>
    <w:p w14:paraId="5396834C" w14:textId="77777777" w:rsidR="004355F6" w:rsidRDefault="004355F6" w:rsidP="004355F6">
      <w:pPr>
        <w:pStyle w:val="B2"/>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5037D25A" w14:textId="2D8BD4D0" w:rsidR="004355F6" w:rsidRDefault="004355F6" w:rsidP="004355F6">
      <w:pPr>
        <w:rPr>
          <w:rFonts w:eastAsia="SimSun"/>
          <w:kern w:val="2"/>
          <w:lang w:eastAsia="ja-JP"/>
        </w:rPr>
      </w:pPr>
      <w:r>
        <w:rPr>
          <w:rFonts w:eastAsia="SimSun"/>
          <w:kern w:val="2"/>
        </w:rPr>
        <w:t xml:space="preserve">If RA-SDT is selected above and after the Random Access procedure is successfully completed (see clause 5.1.6), the UE monitors PDCCH addressed to C-RNTI </w:t>
      </w:r>
      <w:ins w:id="59" w:author="Huawei-YinghaoGuo" w:date="2022-11-16T17:53:00Z">
        <w:r w:rsidR="0021483A">
          <w:rPr>
            <w:rFonts w:eastAsia="SimSun"/>
            <w:kern w:val="2"/>
          </w:rPr>
          <w:t xml:space="preserve">received in random access </w:t>
        </w:r>
        <w:commentRangeStart w:id="60"/>
        <w:r w:rsidR="0021483A">
          <w:rPr>
            <w:rFonts w:eastAsia="SimSun"/>
            <w:kern w:val="2"/>
          </w:rPr>
          <w:t>response</w:t>
        </w:r>
        <w:commentRangeEnd w:id="60"/>
        <w:r w:rsidR="007D3154">
          <w:rPr>
            <w:rStyle w:val="CommentReference"/>
          </w:rPr>
          <w:commentReference w:id="60"/>
        </w:r>
        <w:r w:rsidR="0021483A">
          <w:rPr>
            <w:rFonts w:eastAsia="SimSun"/>
            <w:kern w:val="2"/>
          </w:rPr>
          <w:t xml:space="preserve"> </w:t>
        </w:r>
      </w:ins>
      <w:r>
        <w:rPr>
          <w:rFonts w:eastAsia="SimSun"/>
          <w:kern w:val="2"/>
        </w:rPr>
        <w:t xml:space="preserve">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w:t>
      </w:r>
      <w:ins w:id="61" w:author="Huawei-YinghaoGuo" w:date="2022-11-16T17:53:00Z">
        <w:r w:rsidR="0021483A">
          <w:rPr>
            <w:rFonts w:eastAsia="SimSun"/>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DengXian"/>
            <w:lang w:eastAsia="zh-CN"/>
          </w:rPr>
          <w:t>in TS 38.331 [5]</w:t>
        </w:r>
        <w:r w:rsidR="0021483A">
          <w:rPr>
            <w:rFonts w:eastAsia="DengXian"/>
            <w:lang w:eastAsia="zh-CN"/>
          </w:rPr>
          <w:t xml:space="preserve"> </w:t>
        </w:r>
      </w:ins>
      <w:r>
        <w:rPr>
          <w:rFonts w:eastAsia="SimSun"/>
          <w:kern w:val="2"/>
        </w:rPr>
        <w:t xml:space="preserve">and CS-RNTI </w:t>
      </w:r>
      <w:commentRangeStart w:id="62"/>
      <w:ins w:id="63" w:author="Huawei-YinghaoGuo" w:date="2022-11-16T17:53:00Z">
        <w:r w:rsidR="0021483A">
          <w:rPr>
            <w:rFonts w:eastAsia="SimSun"/>
            <w:kern w:val="2"/>
          </w:rPr>
          <w:t xml:space="preserve">configured by </w:t>
        </w:r>
        <w:r w:rsidR="0021483A" w:rsidRPr="00DD77E9">
          <w:rPr>
            <w:i/>
            <w:iCs/>
          </w:rPr>
          <w:t>cg-SDT-CS-RNTI</w:t>
        </w:r>
        <w:r w:rsidR="0021483A">
          <w:rPr>
            <w:rFonts w:eastAsia="SimSun"/>
            <w:kern w:val="2"/>
          </w:rPr>
          <w:t xml:space="preserve"> </w:t>
        </w:r>
      </w:ins>
      <w:commentRangeEnd w:id="62"/>
      <w:r w:rsidR="00E957AC">
        <w:rPr>
          <w:rStyle w:val="CommentReference"/>
        </w:rPr>
        <w:commentReference w:id="62"/>
      </w:r>
      <w:r>
        <w:rPr>
          <w:rFonts w:eastAsia="SimSun"/>
          <w:kern w:val="2"/>
        </w:rPr>
        <w:t>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DengXian" w:hAnsi="Arial"/>
          <w:sz w:val="28"/>
          <w:lang w:eastAsia="zh-CN"/>
        </w:rPr>
      </w:pPr>
      <w:bookmarkStart w:id="64" w:name="_Toc115558000"/>
      <w:r w:rsidRPr="005D14A5">
        <w:rPr>
          <w:rFonts w:ascii="Arial" w:eastAsia="DengXian" w:hAnsi="Arial"/>
          <w:sz w:val="28"/>
          <w:lang w:eastAsia="zh-CN"/>
        </w:rPr>
        <w:t>5.27.2</w:t>
      </w:r>
      <w:r w:rsidRPr="005D14A5">
        <w:rPr>
          <w:rFonts w:ascii="Arial" w:eastAsia="DengXian" w:hAnsi="Arial"/>
          <w:sz w:val="28"/>
          <w:lang w:eastAsia="zh-CN"/>
        </w:rPr>
        <w:tab/>
        <w:t>TA Validation for CG-SDT</w:t>
      </w:r>
      <w:bookmarkEnd w:id="64"/>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65" w:author="Huawei-YinghaoGuo" w:date="2022-10-31T15:52:00Z">
        <w:r w:rsidR="001F115D">
          <w:rPr>
            <w:rFonts w:eastAsia="Times New Roman"/>
            <w:lang w:eastAsia="ko-KR"/>
          </w:rPr>
          <w:t xml:space="preserve">TA </w:t>
        </w:r>
      </w:ins>
      <w:commentRangeStart w:id="66"/>
      <w:r w:rsidRPr="005D14A5">
        <w:rPr>
          <w:rFonts w:eastAsia="Times New Roman"/>
          <w:lang w:eastAsia="ko-KR"/>
        </w:rPr>
        <w:t>validation</w:t>
      </w:r>
      <w:commentRangeEnd w:id="66"/>
      <w:r w:rsidR="00E4487D">
        <w:rPr>
          <w:rStyle w:val="CommentReference"/>
        </w:rPr>
        <w:commentReference w:id="66"/>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cg-SDT-RSRP-</w:t>
      </w:r>
      <w:proofErr w:type="spellStart"/>
      <w:r w:rsidRPr="005D14A5">
        <w:rPr>
          <w:rFonts w:eastAsia="Times New Roman"/>
          <w:i/>
          <w:lang w:val="en-US" w:eastAsia="zh-CN"/>
        </w:rPr>
        <w:t>ChangeThreshold</w:t>
      </w:r>
      <w:proofErr w:type="spellEnd"/>
      <w:r w:rsidRPr="005D14A5">
        <w:rPr>
          <w:rFonts w:eastAsia="Times New Roman"/>
          <w:lang w:val="en-US" w:eastAsia="zh-CN"/>
        </w:rPr>
        <w:t>: RSRP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67" w:author="Huawei-YinghaoGuo" w:date="2022-11-16T17:48:00Z">
        <w:r w:rsidR="006B477F">
          <w:t xml:space="preserve">with the current RSRP value of the downlink pathloss reference as in TS </w:t>
        </w:r>
        <w:commentRangeStart w:id="68"/>
        <w:r w:rsidR="006B477F">
          <w:t>38</w:t>
        </w:r>
      </w:ins>
      <w:commentRangeEnd w:id="68"/>
      <w:ins w:id="69" w:author="Huawei-YinghaoGuo" w:date="2022-11-16T17:49:00Z">
        <w:r w:rsidR="00DA057A">
          <w:rPr>
            <w:rStyle w:val="CommentReference"/>
          </w:rPr>
          <w:commentReference w:id="68"/>
        </w:r>
      </w:ins>
      <w:ins w:id="70" w:author="Huawei-YinghaoGuo" w:date="2022-11-16T17:48:00Z">
        <w:r w:rsidR="006B477F">
          <w:t>.331 [5]</w:t>
        </w:r>
      </w:ins>
      <w:del w:id="71"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 xml:space="preserve">Compared to the stored downlink pathloss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DengXian"/>
          <w:lang w:val="en-US" w:eastAsia="zh-CN"/>
        </w:rPr>
        <w:t>has not increased/decreased by more than</w:t>
      </w:r>
      <w:r w:rsidRPr="005D14A5">
        <w:rPr>
          <w:rFonts w:eastAsia="DengXian"/>
          <w:iCs/>
          <w:lang w:val="en-US" w:eastAsia="zh-CN"/>
        </w:rPr>
        <w:t xml:space="preserve"> </w:t>
      </w:r>
      <w:r w:rsidRPr="005D14A5">
        <w:rPr>
          <w:rFonts w:eastAsia="DengXian"/>
          <w:i/>
          <w:lang w:val="en-US" w:eastAsia="zh-CN"/>
        </w:rPr>
        <w:t>cg-SDT-RSRP-</w:t>
      </w:r>
      <w:proofErr w:type="spellStart"/>
      <w:r w:rsidRPr="005D14A5">
        <w:rPr>
          <w:rFonts w:eastAsia="DengXian"/>
          <w:i/>
          <w:lang w:val="en-US" w:eastAsia="zh-CN"/>
        </w:rPr>
        <w:t>ChangeThreshold</w:t>
      </w:r>
      <w:proofErr w:type="spellEnd"/>
      <w:r w:rsidRPr="005D14A5">
        <w:rPr>
          <w:rFonts w:eastAsia="DengXian"/>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72" w:author="Huawei-YinghaoGuo" w:date="2022-11-16T17:55:00Z"/>
          <w:rFonts w:eastAsia="DengXian"/>
          <w:lang w:val="en-US" w:eastAsia="zh-CN"/>
        </w:rPr>
      </w:pPr>
      <w:r w:rsidRPr="005D14A5">
        <w:rPr>
          <w:rFonts w:eastAsia="DengXian"/>
          <w:lang w:val="en-US" w:eastAsia="zh-CN"/>
        </w:rPr>
        <w:t>1&gt;</w:t>
      </w:r>
      <w:r w:rsidRPr="005D14A5">
        <w:rPr>
          <w:rFonts w:eastAsia="DengXian"/>
          <w:lang w:val="en-US" w:eastAsia="zh-CN"/>
        </w:rPr>
        <w:tab/>
      </w:r>
      <w:r w:rsidRPr="005D14A5">
        <w:rPr>
          <w:rFonts w:eastAsia="DengXian"/>
          <w:i/>
          <w:lang w:val="en-US" w:eastAsia="zh-CN"/>
        </w:rPr>
        <w:t>cg-SDT-TimeAlignmentTimer</w:t>
      </w:r>
      <w:r w:rsidRPr="005D14A5">
        <w:rPr>
          <w:rFonts w:eastAsia="DengXian"/>
          <w:lang w:val="en-US" w:eastAsia="zh-CN"/>
        </w:rPr>
        <w:t xml:space="preserve"> is running.</w:t>
      </w:r>
    </w:p>
    <w:p w14:paraId="7CBEBE60" w14:textId="11B183D2" w:rsidR="005D5C80" w:rsidRDefault="005D5C80" w:rsidP="005D5C80">
      <w:pPr>
        <w:overflowPunct w:val="0"/>
        <w:autoSpaceDE w:val="0"/>
        <w:autoSpaceDN w:val="0"/>
        <w:adjustRightInd w:val="0"/>
        <w:rPr>
          <w:rFonts w:eastAsia="DengXian"/>
          <w:lang w:val="en-US" w:eastAsia="zh-CN"/>
        </w:rPr>
      </w:pPr>
      <w:r>
        <w:rPr>
          <w:rFonts w:eastAsia="DengXian" w:hint="eastAsia"/>
          <w:lang w:val="en-US" w:eastAsia="zh-CN"/>
        </w:rPr>
        <w:t>=</w:t>
      </w:r>
      <w:r>
        <w:rPr>
          <w:rFonts w:eastAsia="DengXian"/>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73" w:name="_Toc115558090"/>
      <w:bookmarkStart w:id="74" w:name="_Toc52796614"/>
      <w:bookmarkStart w:id="75" w:name="_Toc52752152"/>
      <w:bookmarkStart w:id="76" w:name="_Toc46490457"/>
      <w:bookmarkStart w:id="77" w:name="_Toc37296326"/>
      <w:bookmarkStart w:id="78" w:name="_Toc29239906"/>
      <w:r w:rsidRPr="005D5C80">
        <w:rPr>
          <w:rFonts w:ascii="Arial" w:eastAsia="Times New Roman" w:hAnsi="Arial"/>
          <w:sz w:val="32"/>
          <w:lang w:eastAsia="ko-KR"/>
        </w:rPr>
        <w:t>7.1</w:t>
      </w:r>
      <w:r w:rsidRPr="005D5C80">
        <w:rPr>
          <w:rFonts w:ascii="Arial" w:eastAsia="Times New Roman" w:hAnsi="Arial"/>
          <w:sz w:val="32"/>
          <w:lang w:eastAsia="ko-KR"/>
        </w:rPr>
        <w:tab/>
        <w:t>RNTI values</w:t>
      </w:r>
      <w:bookmarkEnd w:id="73"/>
      <w:bookmarkEnd w:id="74"/>
      <w:bookmarkEnd w:id="75"/>
      <w:bookmarkEnd w:id="76"/>
      <w:bookmarkEnd w:id="77"/>
      <w:bookmarkEnd w:id="78"/>
    </w:p>
    <w:p w14:paraId="7B1CC095" w14:textId="77777777" w:rsidR="005D5C80" w:rsidRPr="005D5C80" w:rsidRDefault="005D5C80" w:rsidP="005D5C80">
      <w:pPr>
        <w:overflowPunct w:val="0"/>
        <w:autoSpaceDE w:val="0"/>
        <w:autoSpaceDN w:val="0"/>
        <w:adjustRightInd w:val="0"/>
        <w:rPr>
          <w:rFonts w:eastAsia="Times New Roman"/>
          <w:lang w:eastAsia="ko-KR"/>
        </w:rPr>
      </w:pPr>
      <w:r w:rsidRPr="005D5C80">
        <w:rPr>
          <w:rFonts w:eastAsia="Times New Roman"/>
          <w:lang w:eastAsia="ko-KR"/>
        </w:rPr>
        <w:t>RNTI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79"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80" w:author="Huawei-YinghaoGuo" w:date="2022-11-16T18:06:00Z">
              <w:r w:rsidR="00A75FDD">
                <w:rPr>
                  <w:rFonts w:ascii="Arial" w:eastAsia="Times New Roman" w:hAnsi="Arial" w:cs="Arial"/>
                  <w:noProof/>
                  <w:sz w:val="18"/>
                  <w:szCs w:val="18"/>
                  <w:lang w:val="en-US" w:eastAsia="zh-CN"/>
                </w:rPr>
                <w:t xml:space="preserve"> and CG-</w:t>
              </w:r>
              <w:commentRangeStart w:id="81"/>
              <w:r w:rsidR="00A75FDD">
                <w:rPr>
                  <w:rFonts w:ascii="Arial" w:eastAsia="Times New Roman" w:hAnsi="Arial" w:cs="Arial"/>
                  <w:noProof/>
                  <w:sz w:val="18"/>
                  <w:szCs w:val="18"/>
                  <w:lang w:val="en-US" w:eastAsia="zh-CN"/>
                </w:rPr>
                <w:t>SDT</w:t>
              </w:r>
            </w:ins>
            <w:commentRangeEnd w:id="81"/>
            <w:ins w:id="82" w:author="Huawei-YinghaoGuo" w:date="2022-11-16T18:07:00Z">
              <w:r w:rsidR="00153504">
                <w:rPr>
                  <w:rStyle w:val="CommentReference"/>
                </w:rPr>
                <w:commentReference w:id="81"/>
              </w:r>
            </w:ins>
            <w:ins w:id="83"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84"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r w:rsidRPr="005D5C80">
              <w:rPr>
                <w:rFonts w:ascii="Arial" w:eastAsia="Times New Roman"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PEI-RNTI</w:t>
            </w:r>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MCCH-RNTI</w:t>
            </w:r>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P-RNTI</w:t>
            </w:r>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SI-RNTI</w:t>
            </w:r>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commentRangeStart w:id="85"/>
            <w:r w:rsidRPr="005D5C80">
              <w:rPr>
                <w:rFonts w:ascii="Arial" w:eastAsia="Times New Roman" w:hAnsi="Arial" w:cs="Arial"/>
                <w:noProof/>
                <w:sz w:val="18"/>
                <w:lang w:val="en-US" w:eastAsia="ko-KR"/>
              </w:rPr>
              <w:t>MSGB-RNTI</w:t>
            </w:r>
            <w:commentRangeEnd w:id="85"/>
            <w:r w:rsidR="00EB11E1">
              <w:rPr>
                <w:rStyle w:val="CommentReference"/>
              </w:rPr>
              <w:commentReference w:id="85"/>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18A6CBB"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5E3E0BF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ins w:id="86" w:author="Huawei-YinghaoGuo" w:date="2022-11-16T17:58:00Z">
              <w:r>
                <w:rPr>
                  <w:rFonts w:ascii="Arial" w:eastAsia="Times New Roman" w:hAnsi="Arial" w:cs="Arial"/>
                  <w:noProof/>
                  <w:sz w:val="18"/>
                  <w:lang w:val="en-US" w:eastAsia="ko-KR"/>
                </w:rPr>
                <w:t xml:space="preserve">, </w:t>
              </w:r>
              <w:commentRangeStart w:id="87"/>
              <w:r>
                <w:rPr>
                  <w:rFonts w:ascii="Arial" w:eastAsia="Times New Roman" w:hAnsi="Arial" w:cs="Arial"/>
                  <w:noProof/>
                  <w:sz w:val="18"/>
                  <w:lang w:val="en-US" w:eastAsia="ko-KR"/>
                </w:rPr>
                <w:t>DTCH</w:t>
              </w:r>
            </w:ins>
            <w:commentRangeEnd w:id="87"/>
            <w:ins w:id="88" w:author="Huawei-YinghaoGuo" w:date="2022-11-16T18:02:00Z">
              <w:r w:rsidR="00BB696D">
                <w:rPr>
                  <w:rStyle w:val="CommentReference"/>
                </w:rPr>
                <w:commentReference w:id="87"/>
              </w:r>
            </w:ins>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89"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90" w:author="Huawei-YinghaoGuo" w:date="2022-11-16T17:58:00Z"/>
                <w:rFonts w:ascii="Arial" w:eastAsia="Times New Roman" w:hAnsi="Arial" w:cs="Arial"/>
                <w:noProof/>
                <w:sz w:val="18"/>
                <w:lang w:val="en-US" w:eastAsia="zh-CN"/>
              </w:rPr>
            </w:pPr>
            <w:ins w:id="91"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7AEC8338" w:rsidR="005D5C80" w:rsidRDefault="005D5C80" w:rsidP="005D5C80">
            <w:pPr>
              <w:keepNext/>
              <w:keepLines/>
              <w:overflowPunct w:val="0"/>
              <w:autoSpaceDE w:val="0"/>
              <w:autoSpaceDN w:val="0"/>
              <w:adjustRightInd w:val="0"/>
              <w:spacing w:after="0"/>
              <w:rPr>
                <w:ins w:id="92" w:author="Huawei-YinghaoGuo" w:date="2022-11-16T17:59:00Z"/>
                <w:rFonts w:ascii="Arial" w:hAnsi="Arial" w:cs="Arial"/>
                <w:noProof/>
                <w:sz w:val="18"/>
                <w:lang w:val="en-US" w:eastAsia="zh-CN"/>
              </w:rPr>
            </w:pPr>
            <w:commentRangeStart w:id="93"/>
            <w:ins w:id="94"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95" w:author="Huawei-YinghaoGuo" w:date="2022-11-16T18:01:00Z">
              <w:r w:rsidR="00BA5019">
                <w:rPr>
                  <w:rFonts w:ascii="Arial" w:hAnsi="Arial" w:cs="Arial"/>
                  <w:noProof/>
                  <w:sz w:val="18"/>
                  <w:lang w:val="en-US" w:eastAsia="zh-CN"/>
                </w:rPr>
                <w:t>ally</w:t>
              </w:r>
            </w:ins>
            <w:commentRangeEnd w:id="93"/>
            <w:r w:rsidR="00E957AC">
              <w:rPr>
                <w:rStyle w:val="CommentReference"/>
              </w:rPr>
              <w:commentReference w:id="93"/>
            </w:r>
            <w:ins w:id="96" w:author="Huawei-YinghaoGuo" w:date="2022-11-16T17:58:00Z">
              <w:r>
                <w:rPr>
                  <w:rFonts w:ascii="Arial" w:hAnsi="Arial" w:cs="Arial"/>
                  <w:noProof/>
                  <w:sz w:val="18"/>
                  <w:lang w:val="en-US" w:eastAsia="zh-CN"/>
                </w:rPr>
                <w:t xml:space="preserve"> </w:t>
              </w:r>
            </w:ins>
            <w:ins w:id="97" w:author="Huawei-YinghaoGuo" w:date="2022-11-16T18:01:00Z">
              <w:r w:rsidR="00522352" w:rsidRPr="005D5C80">
                <w:rPr>
                  <w:rFonts w:ascii="Arial" w:eastAsia="Times New Roman" w:hAnsi="Arial" w:cs="Arial"/>
                  <w:noProof/>
                  <w:sz w:val="18"/>
                  <w:lang w:val="en-US" w:eastAsia="ko-KR"/>
                </w:rPr>
                <w:t xml:space="preserve">scheduled </w:t>
              </w:r>
            </w:ins>
            <w:commentRangeStart w:id="98"/>
            <w:commentRangeStart w:id="99"/>
            <w:ins w:id="100" w:author="Huawei-YinghaoGuo" w:date="2022-11-16T17:58:00Z">
              <w:r>
                <w:rPr>
                  <w:rFonts w:ascii="Arial" w:hAnsi="Arial" w:cs="Arial"/>
                  <w:noProof/>
                  <w:sz w:val="18"/>
                  <w:lang w:val="en-US" w:eastAsia="zh-CN"/>
                </w:rPr>
                <w:t>unitcast</w:t>
              </w:r>
            </w:ins>
            <w:commentRangeEnd w:id="98"/>
            <w:ins w:id="101" w:author="Huawei-YinghaoGuo" w:date="2022-11-16T18:02:00Z">
              <w:r w:rsidR="00BB696D">
                <w:rPr>
                  <w:rStyle w:val="CommentReference"/>
                </w:rPr>
                <w:commentReference w:id="98"/>
              </w:r>
            </w:ins>
            <w:commentRangeEnd w:id="99"/>
            <w:r w:rsidR="00E957AC">
              <w:rPr>
                <w:rStyle w:val="CommentReference"/>
              </w:rPr>
              <w:commentReference w:id="99"/>
            </w:r>
            <w:ins w:id="102" w:author="Huawei-YinghaoGuo" w:date="2022-11-16T17:58:00Z">
              <w:r>
                <w:rPr>
                  <w:rFonts w:ascii="Arial" w:hAnsi="Arial" w:cs="Arial"/>
                  <w:noProof/>
                  <w:sz w:val="18"/>
                  <w:lang w:val="en-US" w:eastAsia="zh-CN"/>
                </w:rPr>
                <w:t xml:space="preserve"> trans</w:t>
              </w:r>
            </w:ins>
            <w:ins w:id="103"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104" w:author="Huawei-YinghaoGuo" w:date="2022-11-16T17:58:00Z"/>
                <w:rFonts w:ascii="Arial" w:eastAsia="Times New Roman" w:hAnsi="Arial" w:cs="Arial"/>
                <w:noProof/>
                <w:sz w:val="18"/>
                <w:lang w:val="en-US" w:eastAsia="ko-KR"/>
              </w:rPr>
            </w:pPr>
            <w:ins w:id="105"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4C2FAB28" w:rsidR="005D5C80" w:rsidRPr="00A6055F" w:rsidRDefault="005D5C80" w:rsidP="005D5C80">
            <w:pPr>
              <w:keepNext/>
              <w:keepLines/>
              <w:overflowPunct w:val="0"/>
              <w:autoSpaceDE w:val="0"/>
              <w:autoSpaceDN w:val="0"/>
              <w:adjustRightInd w:val="0"/>
              <w:spacing w:after="0"/>
              <w:jc w:val="center"/>
              <w:rPr>
                <w:ins w:id="106" w:author="Huawei-YinghaoGuo" w:date="2022-11-16T17:58:00Z"/>
                <w:rFonts w:ascii="Arial" w:eastAsia="Times New Roman" w:hAnsi="Arial" w:cs="Arial"/>
                <w:noProof/>
                <w:sz w:val="18"/>
                <w:lang w:val="en-US" w:eastAsia="ko-KR"/>
              </w:rPr>
            </w:pPr>
            <w:ins w:id="107" w:author="Huawei-YinghaoGuo" w:date="2022-11-16T17:59:00Z">
              <w:r>
                <w:rPr>
                  <w:rFonts w:ascii="Arial" w:hAnsi="Arial" w:cs="Arial"/>
                  <w:noProof/>
                  <w:sz w:val="18"/>
                  <w:lang w:val="en-US" w:eastAsia="zh-CN"/>
                </w:rPr>
                <w:t>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108" w:author="Huawei-YinghaoGuo" w:date="2022-11-16T17:58:00Z"/>
                <w:rFonts w:ascii="Arial" w:eastAsia="Times New Roman" w:hAnsi="Arial" w:cs="Arial"/>
                <w:noProof/>
                <w:sz w:val="18"/>
                <w:lang w:val="en-US" w:eastAsia="zh-CN"/>
              </w:rPr>
            </w:pPr>
            <w:ins w:id="109"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110" w:author="Huawei-YinghaoGuo" w:date="2022-11-18T14:19:00Z">
              <w:r w:rsidR="00F2742B">
                <w:rPr>
                  <w:rFonts w:ascii="Arial" w:hAnsi="Arial" w:cs="Arial"/>
                  <w:noProof/>
                  <w:sz w:val="18"/>
                  <w:lang w:val="en-US" w:eastAsia="zh-CN"/>
                </w:rPr>
                <w:t xml:space="preserve">DCCH, </w:t>
              </w:r>
            </w:ins>
            <w:ins w:id="111"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 xml:space="preserve">DCP to indicate whether to start </w:t>
            </w:r>
            <w:proofErr w:type="spellStart"/>
            <w:r w:rsidRPr="005D5C80">
              <w:rPr>
                <w:rFonts w:ascii="Arial" w:eastAsia="Times New Roman" w:hAnsi="Arial" w:cs="Arial"/>
                <w:i/>
                <w:sz w:val="18"/>
                <w:lang w:val="en-US" w:eastAsia="zh-CN"/>
              </w:rPr>
              <w:t>drx-onDurationTimer</w:t>
            </w:r>
            <w:proofErr w:type="spellEnd"/>
            <w:r w:rsidRPr="005D5C80">
              <w:rPr>
                <w:rFonts w:ascii="Arial" w:eastAsia="Times New Roman" w:hAnsi="Arial" w:cs="Arial"/>
                <w:sz w:val="18"/>
                <w:lang w:val="en-US"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SimSun" w:hAnsi="Arial" w:cs="Arial"/>
                <w:sz w:val="18"/>
                <w:lang w:val="en-US" w:eastAsia="zh-CN"/>
              </w:rPr>
              <w:t xml:space="preserve">Dynamically scheduled </w:t>
            </w:r>
            <w:proofErr w:type="spellStart"/>
            <w:r w:rsidRPr="005D5C80">
              <w:rPr>
                <w:rFonts w:ascii="Arial" w:eastAsia="SimSun" w:hAnsi="Arial" w:cs="Arial"/>
                <w:sz w:val="18"/>
                <w:lang w:val="en-US" w:eastAsia="zh-CN"/>
              </w:rPr>
              <w:t>sidelink</w:t>
            </w:r>
            <w:proofErr w:type="spellEnd"/>
            <w:r w:rsidRPr="005D5C80">
              <w:rPr>
                <w:rFonts w:ascii="Arial" w:eastAsia="SimSun" w:hAnsi="Arial" w:cs="Arial"/>
                <w:sz w:val="18"/>
                <w:lang w:val="en-US" w:eastAsia="zh-CN"/>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w:t>
            </w:r>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 xml:space="preserve">Dynamically scheduled MCCH </w:t>
            </w:r>
            <w:proofErr w:type="spellStart"/>
            <w:r w:rsidRPr="005D5C80">
              <w:rPr>
                <w:rFonts w:ascii="Arial" w:eastAsia="Times New Roman" w:hAnsi="Arial" w:cs="Arial"/>
                <w:sz w:val="18"/>
                <w:lang w:val="en-US" w:eastAsia="ko-KR"/>
              </w:rPr>
              <w:t>signalling</w:t>
            </w:r>
            <w:proofErr w:type="spellEnd"/>
            <w:r w:rsidRPr="005D5C80">
              <w:rPr>
                <w:rFonts w:ascii="Arial" w:eastAsia="Times New Roman" w:hAnsi="Arial" w:cs="Arial"/>
                <w:sz w:val="18"/>
                <w:lang w:val="en-US" w:eastAsia="ko-KR"/>
              </w:rPr>
              <w:t xml:space="preserve">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MCCH</w:t>
            </w:r>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t>NOTE 1:</w:t>
            </w:r>
            <w:r w:rsidRPr="005D5C80">
              <w:rPr>
                <w:rFonts w:ascii="Arial" w:eastAsia="Times New Roman" w:hAnsi="Arial" w:cs="Arial"/>
                <w:sz w:val="18"/>
                <w:lang w:val="en-US" w:eastAsia="ko-KR"/>
              </w:rPr>
              <w:tab/>
              <w:t>The usage of MCS-C-RNTI is equivalent to that of C-RNTI in MAC procedures (except for the C-RNTI MAC CE).</w:t>
            </w:r>
          </w:p>
          <w:p w14:paraId="59DF77BB" w14:textId="77777777" w:rsidR="005D5C80" w:rsidRDefault="005D5C80" w:rsidP="005D5C80">
            <w:pPr>
              <w:keepNext/>
              <w:keepLines/>
              <w:overflowPunct w:val="0"/>
              <w:autoSpaceDE w:val="0"/>
              <w:autoSpaceDN w:val="0"/>
              <w:adjustRightInd w:val="0"/>
              <w:spacing w:after="0"/>
              <w:ind w:left="851" w:hanging="851"/>
              <w:rPr>
                <w:ins w:id="112"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 xml:space="preserve">The MAC entity uses SL Semi-Persistent Scheduling V-RNTI to control semi-persistently scheduled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transmission on SL-SCH for V2X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113" w:author="Huawei-YinghaoGuo" w:date="2022-11-16T17:55:00Z">
              <w:r>
                <w:rPr>
                  <w:rFonts w:ascii="Arial" w:hAnsi="Arial" w:cs="Arial" w:hint="eastAsia"/>
                  <w:noProof/>
                  <w:sz w:val="18"/>
                  <w:lang w:val="en-US" w:eastAsia="zh-CN"/>
                </w:rPr>
                <w:lastRenderedPageBreak/>
                <w:t>N</w:t>
              </w:r>
            </w:ins>
            <w:ins w:id="114"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115" w:author="Huawei-YinghaoGuo" w:date="2022-11-18T10:56:00Z">
              <w:r w:rsidR="006E440C">
                <w:rPr>
                  <w:rFonts w:ascii="Arial" w:eastAsia="Times New Roman" w:hAnsi="Arial" w:cs="Arial"/>
                  <w:sz w:val="18"/>
                  <w:lang w:val="en-US" w:eastAsia="ko-KR"/>
                </w:rPr>
                <w:t>S</w:t>
              </w:r>
            </w:ins>
            <w:ins w:id="116" w:author="Huawei-YinghaoGuo" w:date="2022-11-16T17:56:00Z">
              <w:r>
                <w:rPr>
                  <w:rFonts w:ascii="Arial" w:eastAsia="Times New Roman" w:hAnsi="Arial" w:cs="Arial"/>
                  <w:sz w:val="18"/>
                  <w:lang w:val="en-US" w:eastAsia="ko-KR"/>
                </w:rPr>
                <w:t xml:space="preserve">-RNTI is </w:t>
              </w:r>
              <w:commentRangeStart w:id="117"/>
              <w:r>
                <w:rPr>
                  <w:rFonts w:ascii="Arial" w:eastAsia="Times New Roman" w:hAnsi="Arial" w:cs="Arial"/>
                  <w:sz w:val="18"/>
                  <w:lang w:val="en-US" w:eastAsia="ko-KR"/>
                </w:rPr>
                <w:t>equivalent</w:t>
              </w:r>
            </w:ins>
            <w:commentRangeEnd w:id="117"/>
            <w:ins w:id="118" w:author="Huawei-YinghaoGuo" w:date="2022-11-16T18:02:00Z">
              <w:r w:rsidR="00BB696D">
                <w:rPr>
                  <w:rStyle w:val="CommentReference"/>
                </w:rPr>
                <w:commentReference w:id="117"/>
              </w:r>
            </w:ins>
            <w:ins w:id="119" w:author="Huawei-YinghaoGuo" w:date="2022-11-16T17:56:00Z">
              <w:r>
                <w:rPr>
                  <w:rFonts w:ascii="Arial" w:eastAsia="Times New Roman" w:hAnsi="Arial" w:cs="Arial"/>
                  <w:sz w:val="18"/>
                  <w:lang w:val="en-US" w:eastAsia="ko-KR"/>
                </w:rPr>
                <w:t xml:space="preserve"> to that of CS-RNTI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DengXian"/>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4"/>
      <w:footerReference w:type="default" r:id="rId25"/>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gle (Frank Wu)" w:date="2022-11-29T11:14:00Z" w:initials="FW">
    <w:p w14:paraId="236798D2" w14:textId="1104FE9B" w:rsidR="005058CA" w:rsidRDefault="005058CA">
      <w:pPr>
        <w:pStyle w:val="CommentText"/>
      </w:pPr>
      <w:r>
        <w:rPr>
          <w:rStyle w:val="CommentReference"/>
        </w:rPr>
        <w:annotationRef/>
      </w:r>
      <w:r>
        <w:t>Change “cg-sdt-RNTI” to “cg-SDT-CS-RNTI”.</w:t>
      </w:r>
    </w:p>
  </w:comment>
  <w:comment w:id="3" w:author="Google (Frank Wu)" w:date="2022-11-29T11:18:00Z" w:initials="FW">
    <w:p w14:paraId="5CB7128A" w14:textId="50F9FCB6" w:rsidR="005058CA" w:rsidRDefault="005058CA">
      <w:pPr>
        <w:pStyle w:val="CommentText"/>
      </w:pPr>
      <w:r>
        <w:rPr>
          <w:rStyle w:val="CommentReference"/>
        </w:rPr>
        <w:annotationRef/>
      </w:r>
      <w:r>
        <w:t>Change “</w:t>
      </w:r>
      <w:r>
        <w:t>sdt” to “SDT”.</w:t>
      </w:r>
    </w:p>
  </w:comment>
  <w:comment w:id="6" w:author="Google (Frank Wu)" w:date="2022-11-29T11:08:00Z" w:initials="FW">
    <w:p w14:paraId="66C335A8" w14:textId="09EA82D2" w:rsidR="005058CA" w:rsidRDefault="005058CA">
      <w:pPr>
        <w:pStyle w:val="CommentText"/>
      </w:pPr>
      <w:r>
        <w:rPr>
          <w:rStyle w:val="CommentReference"/>
        </w:rPr>
        <w:annotationRef/>
      </w:r>
      <w:r>
        <w:rPr>
          <w:rFonts w:ascii="Arial" w:hAnsi="Arial" w:cs="Arial"/>
          <w:noProof/>
          <w:sz w:val="21"/>
          <w:lang w:eastAsia="zh-CN"/>
        </w:rPr>
        <w:t>“_” in the “CG-SDT-CS_RNTI” should be replaced by “-“, i.e., CG-SDT-CS</w:t>
      </w:r>
      <w:r w:rsidRPr="005058CA">
        <w:rPr>
          <w:rFonts w:ascii="Arial" w:hAnsi="Arial" w:cs="Arial"/>
          <w:b/>
          <w:noProof/>
          <w:sz w:val="21"/>
          <w:lang w:eastAsia="zh-CN"/>
        </w:rPr>
        <w:t>-</w:t>
      </w:r>
      <w:r>
        <w:rPr>
          <w:rFonts w:ascii="Arial" w:hAnsi="Arial" w:cs="Arial"/>
          <w:noProof/>
          <w:sz w:val="21"/>
          <w:lang w:eastAsia="zh-CN"/>
        </w:rPr>
        <w:t>RNTI.</w:t>
      </w:r>
      <w:r>
        <w:rPr>
          <w:rStyle w:val="CommentReference"/>
        </w:rPr>
        <w:annotationRef/>
      </w:r>
    </w:p>
  </w:comment>
  <w:comment w:id="9" w:author="Google (Frank Wu)" w:date="2022-11-29T11:12:00Z" w:initials="FW">
    <w:p w14:paraId="781D3A9C" w14:textId="0D6DDD9E" w:rsidR="005058CA" w:rsidRDefault="005058CA">
      <w:pPr>
        <w:pStyle w:val="CommentText"/>
      </w:pPr>
      <w:r>
        <w:rPr>
          <w:rStyle w:val="CommentReference"/>
        </w:rPr>
        <w:annotationRef/>
      </w:r>
      <w:r>
        <w:t>Change “cg-</w:t>
      </w:r>
      <w:r>
        <w:t>sdt-RNTI” to “cg-SDT-CS-RNTI”.</w:t>
      </w:r>
    </w:p>
    <w:p w14:paraId="5EC6C214" w14:textId="11935E7A" w:rsidR="005058CA" w:rsidRDefault="00A56A02">
      <w:pPr>
        <w:pStyle w:val="CommentText"/>
      </w:pPr>
      <w:r>
        <w:t>The change is missing in section 5.8.2.</w:t>
      </w:r>
    </w:p>
    <w:p w14:paraId="65E78D92" w14:textId="52F56CDF" w:rsidR="005058CA" w:rsidRDefault="005058CA">
      <w:pPr>
        <w:pStyle w:val="CommentText"/>
      </w:pPr>
    </w:p>
    <w:p w14:paraId="2C5E7A2F" w14:textId="23D57FDD" w:rsidR="005058CA" w:rsidRDefault="005058CA">
      <w:pPr>
        <w:pStyle w:val="CommentText"/>
      </w:pPr>
      <w:r>
        <w:rPr>
          <w:noProof/>
          <w:lang w:eastAsia="ko-KR"/>
        </w:rPr>
        <w:t>-</w:t>
      </w:r>
      <w:r>
        <w:rPr>
          <w:noProof/>
          <w:lang w:eastAsia="ko-KR"/>
        </w:rPr>
        <w:tab/>
      </w:r>
      <w:r w:rsidRPr="005058CA">
        <w:rPr>
          <w:i/>
        </w:rPr>
        <w:t>cg-SDT-CS-RNTI</w:t>
      </w:r>
      <w:r>
        <w:rPr>
          <w:noProof/>
          <w:lang w:eastAsia="ko-KR"/>
        </w:rPr>
        <w:t>: CS-RNTI for CG-SDT retransmission;</w:t>
      </w:r>
    </w:p>
  </w:comment>
  <w:comment w:id="12" w:author="CATT" w:date="2022-11-29T11:39:00Z" w:initials="CATT">
    <w:p w14:paraId="1684D045" w14:textId="78CFF8F0" w:rsidR="00E957AC" w:rsidRDefault="00E957AC">
      <w:pPr>
        <w:pStyle w:val="CommentText"/>
        <w:rPr>
          <w:lang w:eastAsia="zh-CN"/>
        </w:rPr>
      </w:pPr>
      <w:r>
        <w:rPr>
          <w:rStyle w:val="CommentReference"/>
        </w:rPr>
        <w:annotationRef/>
      </w:r>
      <w:r>
        <w:rPr>
          <w:rFonts w:hint="eastAsia"/>
          <w:lang w:eastAsia="zh-CN"/>
        </w:rPr>
        <w:t>The clause 5.4.6 is not affected.</w:t>
      </w:r>
    </w:p>
  </w:comment>
  <w:comment w:id="25" w:author="Huawei-YinghaoGuo" w:date="2022-11-16T17:47:00Z" w:initials="H">
    <w:p w14:paraId="5778DF95" w14:textId="541F5577" w:rsidR="005058CA" w:rsidRDefault="005058CA">
      <w:pPr>
        <w:pStyle w:val="CommentText"/>
        <w:rPr>
          <w:lang w:eastAsia="zh-CN"/>
        </w:rPr>
      </w:pPr>
      <w:r>
        <w:rPr>
          <w:rStyle w:val="CommentReference"/>
        </w:rPr>
        <w:annotationRef/>
      </w:r>
      <w:r>
        <w:rPr>
          <w:lang w:eastAsia="zh-CN"/>
        </w:rPr>
        <w:t>Chagne5</w:t>
      </w:r>
    </w:p>
  </w:comment>
  <w:comment w:id="35" w:author="Huawei-YinghaoGuo" w:date="2022-10-31T15:50:00Z" w:initials="H">
    <w:p w14:paraId="6E5B9C1D" w14:textId="306277B6" w:rsidR="005058CA" w:rsidRDefault="005058CA">
      <w:pPr>
        <w:pStyle w:val="CommentText"/>
        <w:rPr>
          <w:lang w:eastAsia="zh-CN"/>
        </w:rPr>
      </w:pPr>
      <w:r>
        <w:rPr>
          <w:rStyle w:val="CommentReference"/>
        </w:rPr>
        <w:annotationRef/>
      </w:r>
      <w:r>
        <w:rPr>
          <w:lang w:eastAsia="zh-CN"/>
        </w:rPr>
        <w:t>Change2</w:t>
      </w:r>
    </w:p>
  </w:comment>
  <w:comment w:id="44" w:author="CATT" w:date="2022-11-29T11:40:00Z" w:initials="CATT">
    <w:p w14:paraId="5D8DF670" w14:textId="3B215508" w:rsidR="00E957AC" w:rsidRDefault="00E957AC">
      <w:pPr>
        <w:pStyle w:val="CommentText"/>
      </w:pPr>
      <w:r>
        <w:rPr>
          <w:rStyle w:val="CommentReference"/>
        </w:rPr>
        <w:annotationRef/>
      </w:r>
      <w:r>
        <w:rPr>
          <w:rFonts w:hint="eastAsia"/>
          <w:lang w:eastAsia="zh-CN"/>
        </w:rPr>
        <w:t xml:space="preserve">Maybe </w:t>
      </w:r>
      <w:r>
        <w:rPr>
          <w:lang w:eastAsia="zh-CN"/>
        </w:rPr>
        <w:t>“</w:t>
      </w:r>
      <w:r>
        <w:rPr>
          <w:rFonts w:hint="eastAsia"/>
          <w:lang w:eastAsia="zh-CN"/>
        </w:rPr>
        <w:t>the</w:t>
      </w:r>
      <w:r>
        <w:rPr>
          <w:lang w:eastAsia="zh-CN"/>
        </w:rPr>
        <w:t>”</w:t>
      </w:r>
      <w:r>
        <w:rPr>
          <w:rFonts w:hint="eastAsia"/>
          <w:lang w:eastAsia="zh-CN"/>
        </w:rPr>
        <w:t xml:space="preserve"> is not needed to be removed.</w:t>
      </w:r>
    </w:p>
  </w:comment>
  <w:comment w:id="47" w:author="Huawei-YinghaoGuo" w:date="2022-11-16T17:51:00Z" w:initials="H">
    <w:p w14:paraId="50B04FF0" w14:textId="664EE1AC" w:rsidR="005058CA" w:rsidRDefault="005058CA">
      <w:pPr>
        <w:pStyle w:val="CommentText"/>
        <w:rPr>
          <w:lang w:eastAsia="zh-CN"/>
        </w:rPr>
      </w:pPr>
      <w:r>
        <w:rPr>
          <w:rStyle w:val="CommentReference"/>
        </w:rPr>
        <w:annotationRef/>
      </w:r>
      <w:r>
        <w:rPr>
          <w:lang w:eastAsia="zh-CN"/>
        </w:rPr>
        <w:t>Change7</w:t>
      </w:r>
    </w:p>
  </w:comment>
  <w:comment w:id="51" w:author="Huawei-YinghaoGuo" w:date="2022-11-16T17:52:00Z" w:initials="H">
    <w:p w14:paraId="3F059B72" w14:textId="3CD8C2F5" w:rsidR="005058CA" w:rsidRDefault="005058CA">
      <w:pPr>
        <w:pStyle w:val="CommentText"/>
        <w:rPr>
          <w:lang w:eastAsia="zh-CN"/>
        </w:rPr>
      </w:pPr>
      <w:r>
        <w:rPr>
          <w:rStyle w:val="CommentReference"/>
        </w:rPr>
        <w:annotationRef/>
      </w:r>
      <w:r>
        <w:rPr>
          <w:lang w:eastAsia="zh-CN"/>
        </w:rPr>
        <w:t>Change8</w:t>
      </w:r>
    </w:p>
  </w:comment>
  <w:comment w:id="57" w:author="Huawei-YinghaoGuo" w:date="2022-11-16T17:54:00Z" w:initials="H">
    <w:p w14:paraId="2F4A6B46" w14:textId="64E7D7FE" w:rsidR="005058CA" w:rsidRDefault="005058CA">
      <w:pPr>
        <w:pStyle w:val="CommentText"/>
        <w:rPr>
          <w:lang w:eastAsia="zh-CN"/>
        </w:rPr>
      </w:pPr>
      <w:r>
        <w:rPr>
          <w:rStyle w:val="CommentReference"/>
        </w:rPr>
        <w:annotationRef/>
      </w:r>
      <w:r>
        <w:rPr>
          <w:lang w:eastAsia="zh-CN"/>
        </w:rPr>
        <w:t>Change10</w:t>
      </w:r>
    </w:p>
  </w:comment>
  <w:comment w:id="60" w:author="Huawei-YinghaoGuo" w:date="2022-11-16T17:53:00Z" w:initials="H">
    <w:p w14:paraId="108DA14D" w14:textId="31B16ECD" w:rsidR="005058CA" w:rsidRDefault="005058CA">
      <w:pPr>
        <w:pStyle w:val="CommentText"/>
        <w:rPr>
          <w:lang w:eastAsia="zh-CN"/>
        </w:rPr>
      </w:pPr>
      <w:r>
        <w:rPr>
          <w:rStyle w:val="CommentReference"/>
        </w:rPr>
        <w:annotationRef/>
      </w:r>
      <w:r>
        <w:rPr>
          <w:lang w:eastAsia="zh-CN"/>
        </w:rPr>
        <w:t>Change9</w:t>
      </w:r>
    </w:p>
  </w:comment>
  <w:comment w:id="62" w:author="CATT" w:date="2022-11-29T11:40:00Z" w:initials="CATT">
    <w:p w14:paraId="08C7F577" w14:textId="664BE7A3" w:rsidR="00E957AC" w:rsidRDefault="00E957AC">
      <w:pPr>
        <w:pStyle w:val="CommentText"/>
      </w:pPr>
      <w:r>
        <w:rPr>
          <w:rStyle w:val="CommentReference"/>
        </w:rPr>
        <w:annotationRef/>
      </w:r>
      <w:r>
        <w:t>If</w:t>
      </w:r>
      <w:r>
        <w:rPr>
          <w:rFonts w:hint="eastAsia"/>
          <w:lang w:eastAsia="zh-CN"/>
        </w:rPr>
        <w:t xml:space="preserve"> the change of </w:t>
      </w:r>
      <w:r w:rsidRPr="00DD77E9">
        <w:rPr>
          <w:i/>
          <w:iCs/>
        </w:rPr>
        <w:t>cg-SDT-CS-RNTI</w:t>
      </w:r>
      <w:r>
        <w:rPr>
          <w:rFonts w:hint="eastAsia"/>
          <w:i/>
          <w:iCs/>
          <w:lang w:eastAsia="zh-CN"/>
        </w:rPr>
        <w:t xml:space="preserve"> </w:t>
      </w:r>
      <w:r w:rsidRPr="00BB03AC">
        <w:rPr>
          <w:rFonts w:hint="eastAsia"/>
          <w:iCs/>
          <w:lang w:eastAsia="zh-CN"/>
        </w:rPr>
        <w:t>is similar to</w:t>
      </w:r>
      <w:r>
        <w:rPr>
          <w:rFonts w:hint="eastAsia"/>
          <w:iCs/>
          <w:lang w:eastAsia="zh-CN"/>
        </w:rPr>
        <w:t xml:space="preserve"> </w:t>
      </w:r>
      <w:r>
        <w:rPr>
          <w:iCs/>
          <w:lang w:eastAsia="zh-CN"/>
        </w:rPr>
        <w:t>“MCS-C-RNTI”</w:t>
      </w:r>
      <w:r>
        <w:rPr>
          <w:rFonts w:hint="eastAsia"/>
          <w:iCs/>
          <w:lang w:eastAsia="zh-CN"/>
        </w:rPr>
        <w:t>, we think this change i</w:t>
      </w:r>
      <w:r>
        <w:rPr>
          <w:iCs/>
          <w:lang w:eastAsia="zh-CN"/>
        </w:rPr>
        <w:t>s not</w:t>
      </w:r>
      <w:r>
        <w:rPr>
          <w:rFonts w:hint="eastAsia"/>
          <w:iCs/>
          <w:lang w:eastAsia="zh-CN"/>
        </w:rPr>
        <w:t xml:space="preserve"> needed. The description of </w:t>
      </w:r>
      <w:r w:rsidRPr="00DD77E9">
        <w:rPr>
          <w:i/>
          <w:iCs/>
        </w:rPr>
        <w:t>cg-SDT-CS-RNTI</w:t>
      </w:r>
      <w:r>
        <w:rPr>
          <w:rFonts w:hint="eastAsia"/>
          <w:iCs/>
          <w:lang w:eastAsia="zh-CN"/>
        </w:rPr>
        <w:t xml:space="preserve"> can be added in section 7.1 only similar to </w:t>
      </w:r>
      <w:r>
        <w:rPr>
          <w:iCs/>
          <w:lang w:eastAsia="zh-CN"/>
        </w:rPr>
        <w:t>“</w:t>
      </w:r>
      <w:r w:rsidRPr="00D73E81">
        <w:rPr>
          <w:iCs/>
          <w:lang w:eastAsia="zh-CN"/>
        </w:rPr>
        <w:t>MCS-C-RNTI</w:t>
      </w:r>
      <w:r>
        <w:rPr>
          <w:iCs/>
          <w:lang w:eastAsia="zh-CN"/>
        </w:rPr>
        <w:t>”</w:t>
      </w:r>
      <w:r>
        <w:rPr>
          <w:rFonts w:hint="eastAsia"/>
          <w:iCs/>
          <w:lang w:eastAsia="zh-CN"/>
        </w:rPr>
        <w:t>.</w:t>
      </w:r>
    </w:p>
  </w:comment>
  <w:comment w:id="66" w:author="Huawei-YinghaoGuo" w:date="2022-10-31T15:52:00Z" w:initials="H">
    <w:p w14:paraId="2EAE3BCC" w14:textId="2DF828B3" w:rsidR="005058CA" w:rsidRDefault="005058CA">
      <w:pPr>
        <w:pStyle w:val="CommentText"/>
        <w:rPr>
          <w:lang w:eastAsia="zh-CN"/>
        </w:rPr>
      </w:pPr>
      <w:r>
        <w:rPr>
          <w:rStyle w:val="CommentReference"/>
        </w:rPr>
        <w:annotationRef/>
      </w:r>
      <w:r>
        <w:rPr>
          <w:lang w:eastAsia="zh-CN"/>
        </w:rPr>
        <w:t>Change3</w:t>
      </w:r>
    </w:p>
  </w:comment>
  <w:comment w:id="68" w:author="Huawei-YinghaoGuo" w:date="2022-11-16T17:49:00Z" w:initials="H">
    <w:p w14:paraId="4A08F7B2" w14:textId="762D0149" w:rsidR="005058CA" w:rsidRDefault="005058CA">
      <w:pPr>
        <w:pStyle w:val="CommentText"/>
        <w:rPr>
          <w:lang w:eastAsia="zh-CN"/>
        </w:rPr>
      </w:pPr>
      <w:r>
        <w:rPr>
          <w:rStyle w:val="CommentReference"/>
        </w:rPr>
        <w:annotationRef/>
      </w:r>
      <w:r>
        <w:rPr>
          <w:lang w:eastAsia="zh-CN"/>
        </w:rPr>
        <w:t>Change6</w:t>
      </w:r>
    </w:p>
  </w:comment>
  <w:comment w:id="81" w:author="Huawei-YinghaoGuo" w:date="2022-11-16T18:07:00Z" w:initials="H">
    <w:p w14:paraId="13271404" w14:textId="2EF018A1" w:rsidR="005058CA" w:rsidRDefault="005058CA">
      <w:pPr>
        <w:pStyle w:val="CommentText"/>
        <w:rPr>
          <w:lang w:eastAsia="zh-CN"/>
        </w:rPr>
      </w:pPr>
      <w:r>
        <w:rPr>
          <w:rStyle w:val="CommentReference"/>
        </w:rPr>
        <w:annotationRef/>
      </w:r>
      <w:r>
        <w:rPr>
          <w:lang w:eastAsia="zh-CN"/>
        </w:rPr>
        <w:t>Change11</w:t>
      </w:r>
    </w:p>
  </w:comment>
  <w:comment w:id="85" w:author="Qualcomm (Ruiming)" w:date="2022-11-29T15:33:00Z" w:initials="RZ">
    <w:p w14:paraId="0C28757C" w14:textId="77777777" w:rsidR="00EB11E1" w:rsidRDefault="00EB11E1" w:rsidP="009B63A4">
      <w:pPr>
        <w:pStyle w:val="CommentText"/>
      </w:pPr>
      <w:r>
        <w:rPr>
          <w:rStyle w:val="CommentReference"/>
        </w:rPr>
        <w:annotationRef/>
      </w:r>
      <w:r>
        <w:t>Similar to msg4, DL data can be transmitted in MSGB. MSGB-RNTI can be used to schedule DTCH as well.</w:t>
      </w:r>
    </w:p>
  </w:comment>
  <w:comment w:id="87" w:author="Huawei-YinghaoGuo" w:date="2022-11-16T18:02:00Z" w:initials="H">
    <w:p w14:paraId="799C283B" w14:textId="72B06461" w:rsidR="005058CA" w:rsidRDefault="005058CA">
      <w:pPr>
        <w:pStyle w:val="CommentText"/>
        <w:rPr>
          <w:lang w:eastAsia="zh-CN"/>
        </w:rPr>
      </w:pPr>
      <w:r>
        <w:rPr>
          <w:rStyle w:val="CommentReference"/>
        </w:rPr>
        <w:annotationRef/>
      </w:r>
      <w:r>
        <w:rPr>
          <w:lang w:eastAsia="zh-CN"/>
        </w:rPr>
        <w:t>Change11</w:t>
      </w:r>
    </w:p>
  </w:comment>
  <w:comment w:id="93" w:author="CATT" w:date="2022-11-29T11:40:00Z" w:initials="CATT">
    <w:p w14:paraId="09023E32" w14:textId="27CB17E8" w:rsidR="00E957AC" w:rsidRDefault="00E957AC">
      <w:pPr>
        <w:pStyle w:val="CommentText"/>
      </w:pPr>
      <w:r>
        <w:rPr>
          <w:rStyle w:val="CommentReference"/>
        </w:rPr>
        <w:annotationRef/>
      </w:r>
      <w:r>
        <w:t>It</w:t>
      </w:r>
      <w:r>
        <w:rPr>
          <w:rFonts w:hint="eastAsia"/>
          <w:lang w:eastAsia="zh-CN"/>
        </w:rPr>
        <w:t xml:space="preserve"> should be </w:t>
      </w:r>
      <w:r>
        <w:rPr>
          <w:rStyle w:val="CommentReference"/>
        </w:rPr>
        <w:annotationRef/>
      </w:r>
      <w:r>
        <w:rPr>
          <w:lang w:eastAsia="zh-CN"/>
        </w:rPr>
        <w:t>“</w:t>
      </w:r>
      <w:r>
        <w:rPr>
          <w:rFonts w:hint="eastAsia"/>
          <w:lang w:eastAsia="zh-CN"/>
        </w:rPr>
        <w:t>Configured</w:t>
      </w:r>
      <w:r>
        <w:rPr>
          <w:lang w:eastAsia="zh-CN"/>
        </w:rPr>
        <w:t>”</w:t>
      </w:r>
      <w:r>
        <w:rPr>
          <w:rFonts w:hint="eastAsia"/>
          <w:lang w:eastAsia="zh-CN"/>
        </w:rPr>
        <w:t xml:space="preserve"> like other CS-RNTI.</w:t>
      </w:r>
    </w:p>
  </w:comment>
  <w:comment w:id="98" w:author="Huawei-YinghaoGuo" w:date="2022-11-16T18:02:00Z" w:initials="H">
    <w:p w14:paraId="4C63EBA7" w14:textId="4C51CFC2" w:rsidR="005058CA" w:rsidRDefault="005058CA">
      <w:pPr>
        <w:pStyle w:val="CommentText"/>
        <w:rPr>
          <w:lang w:eastAsia="zh-CN"/>
        </w:rPr>
      </w:pPr>
      <w:r>
        <w:rPr>
          <w:rStyle w:val="CommentReference"/>
        </w:rPr>
        <w:annotationRef/>
      </w:r>
      <w:r>
        <w:rPr>
          <w:lang w:eastAsia="zh-CN"/>
        </w:rPr>
        <w:t>Change11</w:t>
      </w:r>
    </w:p>
  </w:comment>
  <w:comment w:id="99" w:author="CATT" w:date="2022-11-29T11:41:00Z" w:initials="CATT">
    <w:p w14:paraId="621CE4A2" w14:textId="2CDB6F93" w:rsidR="00E957AC" w:rsidRDefault="00E957AC">
      <w:pPr>
        <w:pStyle w:val="CommentText"/>
      </w:pPr>
      <w:r>
        <w:rPr>
          <w:rStyle w:val="CommentReference"/>
        </w:rPr>
        <w:annotationRef/>
      </w:r>
      <w:r>
        <w:t>It</w:t>
      </w:r>
      <w:r>
        <w:rPr>
          <w:rFonts w:hint="eastAsia"/>
          <w:lang w:eastAsia="zh-CN"/>
        </w:rPr>
        <w:t xml:space="preserve"> should be </w:t>
      </w:r>
      <w:r>
        <w:rPr>
          <w:lang w:eastAsia="zh-CN"/>
        </w:rPr>
        <w:t>“</w:t>
      </w:r>
      <w:r w:rsidRPr="007746A0">
        <w:rPr>
          <w:lang w:eastAsia="zh-CN"/>
        </w:rPr>
        <w:t>unicast</w:t>
      </w:r>
      <w:r>
        <w:rPr>
          <w:lang w:eastAsia="zh-CN"/>
        </w:rPr>
        <w:t>”</w:t>
      </w:r>
      <w:r>
        <w:rPr>
          <w:rFonts w:hint="eastAsia"/>
          <w:lang w:eastAsia="zh-CN"/>
        </w:rPr>
        <w:t>.</w:t>
      </w:r>
    </w:p>
  </w:comment>
  <w:comment w:id="117" w:author="Huawei-YinghaoGuo" w:date="2022-11-16T18:02:00Z" w:initials="H">
    <w:p w14:paraId="70B5B8EF" w14:textId="0987A734" w:rsidR="005058CA" w:rsidRDefault="005058CA">
      <w:pPr>
        <w:pStyle w:val="CommentText"/>
        <w:rPr>
          <w:lang w:eastAsia="zh-CN"/>
        </w:rPr>
      </w:pPr>
      <w:r>
        <w:rPr>
          <w:rStyle w:val="CommentReference"/>
        </w:rPr>
        <w:annotationRef/>
      </w:r>
      <w:r>
        <w:rPr>
          <w:lang w:eastAsia="zh-CN"/>
        </w:rPr>
        <w:t>Change11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6798D2" w15:done="0"/>
  <w15:commentEx w15:paraId="5CB7128A" w15:done="0"/>
  <w15:commentEx w15:paraId="66C335A8" w15:done="0"/>
  <w15:commentEx w15:paraId="2C5E7A2F" w15:done="0"/>
  <w15:commentEx w15:paraId="1684D045" w15:done="0"/>
  <w15:commentEx w15:paraId="5778DF95" w15:done="0"/>
  <w15:commentEx w15:paraId="6E5B9C1D" w15:done="0"/>
  <w15:commentEx w15:paraId="5D8DF670" w15:done="0"/>
  <w15:commentEx w15:paraId="50B04FF0" w15:done="0"/>
  <w15:commentEx w15:paraId="3F059B72" w15:done="0"/>
  <w15:commentEx w15:paraId="2F4A6B46" w15:done="0"/>
  <w15:commentEx w15:paraId="108DA14D" w15:done="0"/>
  <w15:commentEx w15:paraId="08C7F577" w15:done="0"/>
  <w15:commentEx w15:paraId="2EAE3BCC" w15:done="0"/>
  <w15:commentEx w15:paraId="4A08F7B2" w15:done="0"/>
  <w15:commentEx w15:paraId="13271404" w15:done="0"/>
  <w15:commentEx w15:paraId="0C28757C" w15:done="0"/>
  <w15:commentEx w15:paraId="799C283B" w15:done="0"/>
  <w15:commentEx w15:paraId="09023E32" w15:done="0"/>
  <w15:commentEx w15:paraId="4C63EBA7" w15:done="0"/>
  <w15:commentEx w15:paraId="621CE4A2" w15:done="0"/>
  <w15:commentEx w15:paraId="70B5B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A4B8" w16cex:dateUtc="2022-11-29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6798D2" w16cid:durableId="2730A202"/>
  <w16cid:commentId w16cid:paraId="5CB7128A" w16cid:durableId="2730A203"/>
  <w16cid:commentId w16cid:paraId="66C335A8" w16cid:durableId="2730A204"/>
  <w16cid:commentId w16cid:paraId="2C5E7A2F" w16cid:durableId="2730A205"/>
  <w16cid:commentId w16cid:paraId="1684D045" w16cid:durableId="2730A206"/>
  <w16cid:commentId w16cid:paraId="5778DF95" w16cid:durableId="271FA0B6"/>
  <w16cid:commentId w16cid:paraId="6E5B9C1D" w16cid:durableId="270A6D4B"/>
  <w16cid:commentId w16cid:paraId="5D8DF670" w16cid:durableId="2730A209"/>
  <w16cid:commentId w16cid:paraId="50B04FF0" w16cid:durableId="271FA18D"/>
  <w16cid:commentId w16cid:paraId="3F059B72" w16cid:durableId="271FA1D5"/>
  <w16cid:commentId w16cid:paraId="2F4A6B46" w16cid:durableId="271FA269"/>
  <w16cid:commentId w16cid:paraId="108DA14D" w16cid:durableId="271FA22F"/>
  <w16cid:commentId w16cid:paraId="08C7F577" w16cid:durableId="2730A20E"/>
  <w16cid:commentId w16cid:paraId="2EAE3BCC" w16cid:durableId="270A6DA3"/>
  <w16cid:commentId w16cid:paraId="4A08F7B2" w16cid:durableId="271FA10C"/>
  <w16cid:commentId w16cid:paraId="13271404" w16cid:durableId="271FA555"/>
  <w16cid:commentId w16cid:paraId="0C28757C" w16cid:durableId="2730A4B8"/>
  <w16cid:commentId w16cid:paraId="799C283B" w16cid:durableId="271FA43D"/>
  <w16cid:commentId w16cid:paraId="09023E32" w16cid:durableId="2730A213"/>
  <w16cid:commentId w16cid:paraId="4C63EBA7" w16cid:durableId="271FA438"/>
  <w16cid:commentId w16cid:paraId="621CE4A2" w16cid:durableId="2730A215"/>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BB25" w14:textId="77777777" w:rsidR="004024F4" w:rsidRDefault="004024F4">
      <w:pPr>
        <w:spacing w:after="0"/>
      </w:pPr>
      <w:r>
        <w:separator/>
      </w:r>
    </w:p>
  </w:endnote>
  <w:endnote w:type="continuationSeparator" w:id="0">
    <w:p w14:paraId="7B11E5E3" w14:textId="77777777" w:rsidR="004024F4" w:rsidRDefault="004024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roman"/>
    <w:pitch w:val="default"/>
  </w:font>
  <w:font w:name="Batang">
    <w:altName w:val="바탕"/>
    <w:panose1 w:val="02030600000101010101"/>
    <w:charset w:val="81"/>
    <w:family w:val="auto"/>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180" w14:textId="77777777" w:rsidR="005058CA" w:rsidRDefault="005058CA">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D8B4" w14:textId="77777777" w:rsidR="004024F4" w:rsidRDefault="004024F4">
      <w:pPr>
        <w:spacing w:after="0"/>
      </w:pPr>
      <w:r>
        <w:separator/>
      </w:r>
    </w:p>
  </w:footnote>
  <w:footnote w:type="continuationSeparator" w:id="0">
    <w:p w14:paraId="0F6DB01E" w14:textId="77777777" w:rsidR="004024F4" w:rsidRDefault="004024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8DB2" w14:textId="77777777" w:rsidR="005058CA" w:rsidRDefault="005058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888F" w14:textId="2328B44B" w:rsidR="005058CA" w:rsidRDefault="005058CA">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E957AC">
      <w:rPr>
        <w:rFonts w:ascii="Arial" w:hAnsi="Arial" w:cs="Arial"/>
        <w:b/>
        <w:noProof/>
        <w:sz w:val="18"/>
        <w:szCs w:val="18"/>
        <w:lang w:eastAsia="zh-CN"/>
      </w:rPr>
      <w:t>12</w:t>
    </w:r>
    <w:r>
      <w:rPr>
        <w:rFonts w:ascii="Arial" w:hAnsi="Arial" w:cs="Arial"/>
        <w:b/>
        <w:sz w:val="18"/>
        <w:szCs w:val="18"/>
      </w:rPr>
      <w:fldChar w:fldCharType="end"/>
    </w:r>
  </w:p>
  <w:p w14:paraId="4210C3A5" w14:textId="77777777" w:rsidR="005058CA" w:rsidRDefault="005058CA">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3307B71"/>
    <w:multiLevelType w:val="hybridMultilevel"/>
    <w:tmpl w:val="7A36D712"/>
    <w:lvl w:ilvl="0" w:tplc="ACAA7B3E">
      <w:start w:val="4"/>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96A521F"/>
    <w:multiLevelType w:val="hybridMultilevel"/>
    <w:tmpl w:val="01402C8E"/>
    <w:lvl w:ilvl="0" w:tplc="E88C04FE">
      <w:start w:val="6"/>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15:restartNumberingAfterBreak="0">
    <w:nsid w:val="3C861A72"/>
    <w:multiLevelType w:val="hybridMultilevel"/>
    <w:tmpl w:val="D3DEA420"/>
    <w:lvl w:ilvl="0" w:tplc="C50E1E40">
      <w:numFmt w:val="bullet"/>
      <w:lvlText w:val="-"/>
      <w:lvlJc w:val="left"/>
      <w:pPr>
        <w:ind w:left="360" w:hanging="360"/>
      </w:pPr>
      <w:rPr>
        <w:rFonts w:ascii="Courier New" w:eastAsia="DengXian"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48312778">
    <w:abstractNumId w:val="15"/>
  </w:num>
  <w:num w:numId="2" w16cid:durableId="982928341">
    <w:abstractNumId w:val="19"/>
  </w:num>
  <w:num w:numId="3" w16cid:durableId="1150363712">
    <w:abstractNumId w:val="20"/>
  </w:num>
  <w:num w:numId="4" w16cid:durableId="1685941053">
    <w:abstractNumId w:val="9"/>
  </w:num>
  <w:num w:numId="5" w16cid:durableId="1443185235">
    <w:abstractNumId w:val="12"/>
  </w:num>
  <w:num w:numId="6" w16cid:durableId="509492292">
    <w:abstractNumId w:val="11"/>
  </w:num>
  <w:num w:numId="7" w16cid:durableId="1432583006">
    <w:abstractNumId w:val="0"/>
  </w:num>
  <w:num w:numId="8" w16cid:durableId="2027441838">
    <w:abstractNumId w:val="14"/>
  </w:num>
  <w:num w:numId="9" w16cid:durableId="900991114">
    <w:abstractNumId w:val="17"/>
  </w:num>
  <w:num w:numId="10" w16cid:durableId="440759251">
    <w:abstractNumId w:val="13"/>
  </w:num>
  <w:num w:numId="11" w16cid:durableId="1698310617">
    <w:abstractNumId w:val="7"/>
  </w:num>
  <w:num w:numId="12" w16cid:durableId="2132086571">
    <w:abstractNumId w:val="6"/>
  </w:num>
  <w:num w:numId="13" w16cid:durableId="737897882">
    <w:abstractNumId w:val="5"/>
  </w:num>
  <w:num w:numId="14" w16cid:durableId="1622764710">
    <w:abstractNumId w:val="4"/>
  </w:num>
  <w:num w:numId="15" w16cid:durableId="1151099743">
    <w:abstractNumId w:val="3"/>
  </w:num>
  <w:num w:numId="16" w16cid:durableId="171143278">
    <w:abstractNumId w:val="2"/>
  </w:num>
  <w:num w:numId="17" w16cid:durableId="1314405787">
    <w:abstractNumId w:val="1"/>
  </w:num>
  <w:num w:numId="18" w16cid:durableId="414016418">
    <w:abstractNumId w:val="16"/>
  </w:num>
  <w:num w:numId="19" w16cid:durableId="1536574171">
    <w:abstractNumId w:val="8"/>
  </w:num>
  <w:num w:numId="20" w16cid:durableId="116726287">
    <w:abstractNumId w:val="18"/>
  </w:num>
  <w:num w:numId="21" w16cid:durableId="608397778">
    <w:abstractNumId w:val="10"/>
  </w:num>
  <w:num w:numId="22" w16cid:durableId="601764949">
    <w:abstractNumId w:val="16"/>
  </w:num>
  <w:num w:numId="23" w16cid:durableId="1378045996">
    <w:abstractNumId w:val="16"/>
  </w:num>
  <w:num w:numId="24" w16cid:durableId="16824626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ogle (Frank Wu)">
    <w15:presenceInfo w15:providerId="None" w15:userId="Google (Frank Wu)"/>
  </w15:person>
  <w15:person w15:author="Huawei-YinghaoGuo">
    <w15:presenceInfo w15:providerId="None" w15:userId="Huawei-YinghaoGuo"/>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4F4"/>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6BD5"/>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2A9"/>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574A"/>
    <w:rsid w:val="004C58F8"/>
    <w:rsid w:val="004C5E72"/>
    <w:rsid w:val="004C6CA5"/>
    <w:rsid w:val="004D0129"/>
    <w:rsid w:val="004D2CFD"/>
    <w:rsid w:val="004D3714"/>
    <w:rsid w:val="004D4374"/>
    <w:rsid w:val="004D584C"/>
    <w:rsid w:val="004E0E6A"/>
    <w:rsid w:val="004E0EBB"/>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58CA"/>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8BD"/>
    <w:rsid w:val="005C20B7"/>
    <w:rsid w:val="005C2355"/>
    <w:rsid w:val="005C279D"/>
    <w:rsid w:val="005C4A2A"/>
    <w:rsid w:val="005C500E"/>
    <w:rsid w:val="005C6651"/>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2F9D"/>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6E6A"/>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6A0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18D2"/>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233"/>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5E0A"/>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6270"/>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7AC"/>
    <w:rsid w:val="00E95916"/>
    <w:rsid w:val="00E95B2E"/>
    <w:rsid w:val="00E96448"/>
    <w:rsid w:val="00E97B1F"/>
    <w:rsid w:val="00EA305C"/>
    <w:rsid w:val="00EA3453"/>
    <w:rsid w:val="00EA393A"/>
    <w:rsid w:val="00EA4B14"/>
    <w:rsid w:val="00EA649B"/>
    <w:rsid w:val="00EA6ECE"/>
    <w:rsid w:val="00EB09B7"/>
    <w:rsid w:val="00EB0F70"/>
    <w:rsid w:val="00EB11E1"/>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51E506"/>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link w:val="ListParagraph"/>
    <w:uiPriority w:val="34"/>
    <w:qFormat/>
    <w:rPr>
      <w:rFonts w:ascii="Times New Roman" w:hAnsi="Times New Roman"/>
      <w:lang w:val="en-GB" w:eastAsia="en-US"/>
    </w:rPr>
  </w:style>
  <w:style w:type="numbering" w:customStyle="1" w:styleId="10">
    <w:name w:val="无列表1"/>
    <w:next w:val="NoList"/>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723FB"/>
    <w:rPr>
      <w:rFonts w:ascii="Calibri Light" w:eastAsia="DengXian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723FB"/>
    <w:rPr>
      <w:rFonts w:ascii="Times New Roman" w:eastAsia="Times New Roman" w:hAnsi="Times New Roman"/>
      <w:sz w:val="18"/>
      <w:szCs w:val="18"/>
      <w:lang w:val="en-GB" w:eastAsia="ja-JP"/>
    </w:rPr>
  </w:style>
  <w:style w:type="paragraph" w:styleId="BodyText">
    <w:name w:val="Body Text"/>
    <w:basedOn w:val="Normal"/>
    <w:link w:val="BodyTextChar"/>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semiHidden/>
    <w:rsid w:val="007723FB"/>
    <w:rPr>
      <w:rFonts w:ascii="Times New Roman" w:eastAsia="Times New Roman" w:hAnsi="Times New Roman"/>
      <w:lang w:val="en-GB" w:eastAsia="ja-JP"/>
    </w:rPr>
  </w:style>
  <w:style w:type="paragraph" w:styleId="Revision">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DefaultParagraphFont"/>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DefaultParagraphFont"/>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1">
    <w:name w:val="网格型1"/>
    <w:basedOn w:val="TableNormal"/>
    <w:next w:val="TableGrid"/>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F65712"/>
  </w:style>
  <w:style w:type="paragraph" w:customStyle="1" w:styleId="3GPPAgreements">
    <w:name w:val="3GPP Agreements"/>
    <w:basedOn w:val="Normal"/>
    <w:link w:val="3GPPAgreementsChar"/>
    <w:qFormat/>
    <w:rsid w:val="00440D89"/>
    <w:pPr>
      <w:numPr>
        <w:numId w:val="18"/>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paragraph" w:customStyle="1" w:styleId="b30">
    <w:name w:val="b3"/>
    <w:basedOn w:val="Normal"/>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65284\Documents\3GPP\tsg_ran\WG2_RL2\TSGR2_119bis-e\Docs\R2-2210676.zip" TargetMode="External"/><Relationship Id="rId18" Type="http://schemas.openxmlformats.org/officeDocument/2006/relationships/hyperlink" Target="file:///C:\Users\panidx\OneDrive%20-%20InterDigital%20Communications,%20Inc\Documents\3GPP%20RAN\TSGR2_120\Docs\R2-2211175.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TSGR2_120\Docs\R2-2211175.zip"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file:///C:\Users\panidx\OneDrive%20-%20InterDigital%20Communications,%20Inc\Documents\3GPP%20RAN\TSGR2_120\Docs\R2-2211174.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file:///C:\Users\panidx\OneDrive%20-%20InterDigital%20Communications,%20Inc\Documents\3GPP%20RAN\TSGR2_120\Docs\R2-2211882.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yperlink" Target="file:///C:\Users\panidx\OneDrive%20-%20InterDigital%20Communications,%20Inc\Documents\3GPP%20RAN\TSGR2_120\Docs\R2-221146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2D4B567-80F9-44CC-9449-2E0F5152BE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4800</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(Ruiming)</cp:lastModifiedBy>
  <cp:revision>3</cp:revision>
  <cp:lastPrinted>2411-12-31T15:59:00Z</cp:lastPrinted>
  <dcterms:created xsi:type="dcterms:W3CDTF">2022-11-29T07:26:00Z</dcterms:created>
  <dcterms:modified xsi:type="dcterms:W3CDTF">2022-11-29T07:33:00Z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(3)SOxQ5Vp8EmJn7PPPjyyS6LZ3VxBSgppNUxdvlnZOf8qwXtsZqvAgaQJzjb/tFibveXh3OiXG
I4OjeSpNMnR0182/nEfmUQowiWJhSHWAmUiwGTjh03h0iXZzycluXrOLMnG/wIZJsXHqwHCL
GV/W8e5OPudOHwoUBgSrlADGj561i8vTs0CC2DVdkQ+SDlo+F04JZWwz7XIeQplR9OTYh/Ev
l55hYz7POjYSg/fa+C</vt:lpwstr>
  </property>
  <property fmtid="{D5CDD505-2E9C-101B-9397-08002B2CF9AE}" pid="22" name="_2015_ms_pID_7253431">
    <vt:lpwstr>NI8P9h8OA0Dh5vzJaCrlgZr/xmg947lhLB2wiTYN7EzkEpIwdjru11
bj2r1RVyTVMKj3nLYyQa4KsOVAnJppfuTANmZtSaDUuxLq4BLYzfBnLiQ6xMdAhiTvJCmVF+
/Wh85oe3pbcwyN85pyoEXVxB6kGN49Pv6jsVqahjJfsR+1IFYn7qe62IRUzFQAssxyVBtulO
ABkCwecNO2cHL1vxToyfgZeWwMh1RyMyN4qO</vt:lpwstr>
  </property>
  <property fmtid="{D5CDD505-2E9C-101B-9397-08002B2CF9AE}" pid="23" name="_2015_ms_pID_7253432">
    <vt:lpwstr>dQ==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