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2B464" w14:textId="5EDDA9BB" w:rsidR="004F39EB" w:rsidRDefault="00307E05">
      <w:pPr>
        <w:pStyle w:val="CRCoverPage"/>
        <w:tabs>
          <w:tab w:val="right" w:pos="9639"/>
        </w:tabs>
        <w:spacing w:after="0"/>
        <w:rPr>
          <w:b/>
          <w:i/>
          <w:noProof/>
          <w:sz w:val="28"/>
        </w:rPr>
      </w:pPr>
      <w:bookmarkStart w:id="0" w:name="page1"/>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w:t>
      </w:r>
      <w:r w:rsidR="00A07073">
        <w:rPr>
          <w:b/>
          <w:noProof/>
          <w:sz w:val="24"/>
        </w:rPr>
        <w:t>120</w:t>
      </w:r>
      <w:r>
        <w:rPr>
          <w:b/>
          <w:i/>
          <w:noProof/>
          <w:sz w:val="28"/>
        </w:rPr>
        <w:tab/>
      </w:r>
      <w:r w:rsidR="00592EAA" w:rsidRPr="00592EAA">
        <w:rPr>
          <w:b/>
          <w:noProof/>
          <w:sz w:val="24"/>
        </w:rPr>
        <w:t>R2-22</w:t>
      </w:r>
      <w:r w:rsidR="00FD33DE">
        <w:rPr>
          <w:b/>
          <w:noProof/>
          <w:sz w:val="24"/>
        </w:rPr>
        <w:t>xxxx</w:t>
      </w:r>
    </w:p>
    <w:p w14:paraId="25DF38BF" w14:textId="34275A7F" w:rsidR="004F39EB" w:rsidRDefault="00840D10">
      <w:pPr>
        <w:pStyle w:val="CRCoverPage"/>
        <w:outlineLvl w:val="0"/>
        <w:rPr>
          <w:b/>
          <w:noProof/>
          <w:sz w:val="24"/>
        </w:rPr>
      </w:pPr>
      <w:r>
        <w:rPr>
          <w:b/>
          <w:noProof/>
          <w:sz w:val="24"/>
        </w:rPr>
        <w:t>Toulouse,</w:t>
      </w:r>
      <w:r w:rsidR="00307E05">
        <w:rPr>
          <w:b/>
          <w:noProof/>
          <w:sz w:val="24"/>
        </w:rPr>
        <w:t xml:space="preserve"> </w:t>
      </w:r>
      <w:r>
        <w:rPr>
          <w:b/>
          <w:noProof/>
          <w:sz w:val="24"/>
        </w:rPr>
        <w:t>14-18 Nov’22</w:t>
      </w:r>
      <w:r w:rsidR="00FD33DE">
        <w:rPr>
          <w:b/>
          <w:noProof/>
          <w:sz w:val="24"/>
        </w:rPr>
        <w:tab/>
      </w:r>
      <w:r w:rsidR="00FD33DE">
        <w:rPr>
          <w:b/>
          <w:noProof/>
          <w:sz w:val="24"/>
        </w:rPr>
        <w:tab/>
      </w:r>
      <w:r w:rsidR="00FD33DE">
        <w:rPr>
          <w:b/>
          <w:noProof/>
          <w:sz w:val="24"/>
        </w:rPr>
        <w:tab/>
      </w:r>
      <w:r w:rsidR="00FD33DE">
        <w:rPr>
          <w:b/>
          <w:noProof/>
          <w:sz w:val="24"/>
        </w:rPr>
        <w:tab/>
      </w:r>
      <w:r w:rsidR="00FD33DE">
        <w:rPr>
          <w:b/>
          <w:noProof/>
          <w:sz w:val="24"/>
        </w:rPr>
        <w:tab/>
      </w:r>
      <w:r w:rsidR="00FD33DE">
        <w:rPr>
          <w:b/>
          <w:noProof/>
          <w:sz w:val="24"/>
        </w:rPr>
        <w:tab/>
      </w:r>
      <w:r w:rsidR="00FD33DE">
        <w:rPr>
          <w:b/>
          <w:noProof/>
          <w:sz w:val="24"/>
        </w:rPr>
        <w:tab/>
      </w:r>
      <w:r w:rsidR="00FD33DE">
        <w:rPr>
          <w:b/>
          <w:noProof/>
          <w:sz w:val="24"/>
        </w:rPr>
        <w:tab/>
      </w:r>
      <w:r w:rsidR="00FD33DE">
        <w:rPr>
          <w:b/>
          <w:noProof/>
          <w:sz w:val="24"/>
        </w:rPr>
        <w:tab/>
      </w:r>
      <w:r w:rsidR="00FD33DE">
        <w:rPr>
          <w:b/>
          <w:noProof/>
          <w:sz w:val="24"/>
        </w:rPr>
        <w:tab/>
      </w:r>
      <w:r w:rsidR="00FD33DE">
        <w:rPr>
          <w:b/>
          <w:noProof/>
          <w:sz w:val="24"/>
        </w:rPr>
        <w:tab/>
      </w:r>
      <w:r w:rsidR="00FD33DE">
        <w:rPr>
          <w:b/>
          <w:noProof/>
          <w:sz w:val="24"/>
        </w:rPr>
        <w:tab/>
      </w:r>
      <w:r w:rsidR="00FD33DE">
        <w:rPr>
          <w:b/>
          <w:noProof/>
          <w:sz w:val="24"/>
        </w:rPr>
        <w:tab/>
        <w:t xml:space="preserve">      </w:t>
      </w:r>
      <w:r w:rsidR="00FD33DE" w:rsidRPr="00FD33DE">
        <w:rPr>
          <w:b/>
          <w:i/>
          <w:iCs/>
          <w:noProof/>
          <w:sz w:val="24"/>
        </w:rPr>
        <w:t xml:space="preserve">update of </w:t>
      </w:r>
      <w:r w:rsidR="00FD33DE" w:rsidRPr="008D0B9B">
        <w:rPr>
          <w:b/>
          <w:i/>
          <w:iCs/>
          <w:noProof/>
          <w:sz w:val="24"/>
        </w:rPr>
        <w:t>R2-2213279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F39EB" w14:paraId="6DE61BB6" w14:textId="77777777">
        <w:tc>
          <w:tcPr>
            <w:tcW w:w="9641" w:type="dxa"/>
            <w:gridSpan w:val="9"/>
            <w:tcBorders>
              <w:top w:val="single" w:sz="4" w:space="0" w:color="auto"/>
              <w:left w:val="single" w:sz="4" w:space="0" w:color="auto"/>
              <w:right w:val="single" w:sz="4" w:space="0" w:color="auto"/>
            </w:tcBorders>
          </w:tcPr>
          <w:p w14:paraId="7F90B7BF" w14:textId="77777777" w:rsidR="004F39EB" w:rsidRDefault="00307E05">
            <w:pPr>
              <w:pStyle w:val="CRCoverPage"/>
              <w:spacing w:after="0"/>
              <w:jc w:val="right"/>
              <w:rPr>
                <w:i/>
                <w:noProof/>
              </w:rPr>
            </w:pPr>
            <w:r>
              <w:rPr>
                <w:i/>
                <w:noProof/>
                <w:sz w:val="14"/>
              </w:rPr>
              <w:t>CR-Form-v12.2</w:t>
            </w:r>
          </w:p>
        </w:tc>
      </w:tr>
      <w:tr w:rsidR="004F39EB" w14:paraId="40EFDC9C" w14:textId="77777777">
        <w:tc>
          <w:tcPr>
            <w:tcW w:w="9641" w:type="dxa"/>
            <w:gridSpan w:val="9"/>
            <w:tcBorders>
              <w:left w:val="single" w:sz="4" w:space="0" w:color="auto"/>
              <w:right w:val="single" w:sz="4" w:space="0" w:color="auto"/>
            </w:tcBorders>
          </w:tcPr>
          <w:p w14:paraId="2FC202BD" w14:textId="77777777" w:rsidR="004F39EB" w:rsidRDefault="00307E05">
            <w:pPr>
              <w:pStyle w:val="CRCoverPage"/>
              <w:spacing w:after="0"/>
              <w:jc w:val="center"/>
              <w:rPr>
                <w:noProof/>
              </w:rPr>
            </w:pPr>
            <w:r>
              <w:rPr>
                <w:b/>
                <w:noProof/>
                <w:sz w:val="32"/>
              </w:rPr>
              <w:t>CHANGE REQUEST</w:t>
            </w:r>
          </w:p>
        </w:tc>
      </w:tr>
      <w:tr w:rsidR="004F39EB" w14:paraId="0C8E6DCF" w14:textId="77777777">
        <w:tc>
          <w:tcPr>
            <w:tcW w:w="9641" w:type="dxa"/>
            <w:gridSpan w:val="9"/>
            <w:tcBorders>
              <w:left w:val="single" w:sz="4" w:space="0" w:color="auto"/>
              <w:right w:val="single" w:sz="4" w:space="0" w:color="auto"/>
            </w:tcBorders>
          </w:tcPr>
          <w:p w14:paraId="4CEF1F3E" w14:textId="77777777" w:rsidR="004F39EB" w:rsidRDefault="004F39EB">
            <w:pPr>
              <w:pStyle w:val="CRCoverPage"/>
              <w:spacing w:after="0"/>
              <w:rPr>
                <w:noProof/>
                <w:sz w:val="8"/>
                <w:szCs w:val="8"/>
              </w:rPr>
            </w:pPr>
          </w:p>
        </w:tc>
      </w:tr>
      <w:tr w:rsidR="004F39EB" w14:paraId="7D07206A" w14:textId="77777777">
        <w:tc>
          <w:tcPr>
            <w:tcW w:w="142" w:type="dxa"/>
            <w:tcBorders>
              <w:left w:val="single" w:sz="4" w:space="0" w:color="auto"/>
            </w:tcBorders>
          </w:tcPr>
          <w:p w14:paraId="4F176156" w14:textId="77777777" w:rsidR="004F39EB" w:rsidRDefault="004F39EB">
            <w:pPr>
              <w:pStyle w:val="CRCoverPage"/>
              <w:spacing w:after="0"/>
              <w:jc w:val="right"/>
              <w:rPr>
                <w:noProof/>
              </w:rPr>
            </w:pPr>
          </w:p>
        </w:tc>
        <w:tc>
          <w:tcPr>
            <w:tcW w:w="1559" w:type="dxa"/>
            <w:shd w:val="pct30" w:color="FFFF00" w:fill="auto"/>
          </w:tcPr>
          <w:p w14:paraId="4EFDF07D" w14:textId="77777777" w:rsidR="004F39EB" w:rsidRDefault="00307E05">
            <w:pPr>
              <w:pStyle w:val="CRCoverPage"/>
              <w:spacing w:after="0"/>
              <w:jc w:val="right"/>
              <w:rPr>
                <w:b/>
                <w:noProof/>
                <w:sz w:val="28"/>
              </w:rPr>
            </w:pPr>
            <w:r>
              <w:t>38.331</w:t>
            </w:r>
          </w:p>
        </w:tc>
        <w:tc>
          <w:tcPr>
            <w:tcW w:w="709" w:type="dxa"/>
          </w:tcPr>
          <w:p w14:paraId="7EFFD9DA" w14:textId="77777777" w:rsidR="004F39EB" w:rsidRDefault="00307E05">
            <w:pPr>
              <w:pStyle w:val="CRCoverPage"/>
              <w:spacing w:after="0"/>
              <w:jc w:val="center"/>
              <w:rPr>
                <w:noProof/>
              </w:rPr>
            </w:pPr>
            <w:r>
              <w:rPr>
                <w:b/>
                <w:noProof/>
                <w:sz w:val="28"/>
              </w:rPr>
              <w:t>CR</w:t>
            </w:r>
          </w:p>
        </w:tc>
        <w:tc>
          <w:tcPr>
            <w:tcW w:w="1276" w:type="dxa"/>
            <w:shd w:val="pct30" w:color="FFFF00" w:fill="auto"/>
          </w:tcPr>
          <w:p w14:paraId="3855765C" w14:textId="1E006D9E" w:rsidR="004F39EB" w:rsidRDefault="00840D10">
            <w:pPr>
              <w:pStyle w:val="CRCoverPage"/>
              <w:spacing w:after="0"/>
              <w:rPr>
                <w:noProof/>
              </w:rPr>
            </w:pPr>
            <w:r>
              <w:t>3608</w:t>
            </w:r>
          </w:p>
        </w:tc>
        <w:tc>
          <w:tcPr>
            <w:tcW w:w="709" w:type="dxa"/>
          </w:tcPr>
          <w:p w14:paraId="41AA6C22" w14:textId="77777777" w:rsidR="004F39EB" w:rsidRDefault="00307E05">
            <w:pPr>
              <w:pStyle w:val="CRCoverPage"/>
              <w:tabs>
                <w:tab w:val="right" w:pos="625"/>
              </w:tabs>
              <w:spacing w:after="0"/>
              <w:jc w:val="center"/>
              <w:rPr>
                <w:noProof/>
              </w:rPr>
            </w:pPr>
            <w:r>
              <w:rPr>
                <w:b/>
                <w:bCs/>
                <w:noProof/>
                <w:sz w:val="28"/>
              </w:rPr>
              <w:t>rev</w:t>
            </w:r>
          </w:p>
        </w:tc>
        <w:tc>
          <w:tcPr>
            <w:tcW w:w="992" w:type="dxa"/>
            <w:shd w:val="pct30" w:color="FFFF00" w:fill="auto"/>
          </w:tcPr>
          <w:p w14:paraId="42031D7B" w14:textId="373F7D5A" w:rsidR="004F39EB" w:rsidRDefault="00FD33DE">
            <w:pPr>
              <w:pStyle w:val="CRCoverPage"/>
              <w:spacing w:after="0"/>
              <w:jc w:val="center"/>
              <w:rPr>
                <w:b/>
                <w:noProof/>
              </w:rPr>
            </w:pPr>
            <w:r>
              <w:t>2</w:t>
            </w:r>
          </w:p>
        </w:tc>
        <w:tc>
          <w:tcPr>
            <w:tcW w:w="2410" w:type="dxa"/>
          </w:tcPr>
          <w:p w14:paraId="0C8EDC51" w14:textId="77777777" w:rsidR="004F39EB" w:rsidRDefault="00307E05">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5FA6C0BA" w14:textId="64C18D66" w:rsidR="004F39EB" w:rsidRDefault="00307E05">
            <w:pPr>
              <w:pStyle w:val="CRCoverPage"/>
              <w:spacing w:after="0"/>
              <w:jc w:val="center"/>
              <w:rPr>
                <w:noProof/>
                <w:sz w:val="28"/>
              </w:rPr>
            </w:pPr>
            <w:r>
              <w:t>17.</w:t>
            </w:r>
            <w:r w:rsidR="00A07073">
              <w:t>2</w:t>
            </w:r>
            <w:r>
              <w:t>.0</w:t>
            </w:r>
          </w:p>
        </w:tc>
        <w:tc>
          <w:tcPr>
            <w:tcW w:w="143" w:type="dxa"/>
            <w:tcBorders>
              <w:right w:val="single" w:sz="4" w:space="0" w:color="auto"/>
            </w:tcBorders>
          </w:tcPr>
          <w:p w14:paraId="1B3C8D58" w14:textId="77777777" w:rsidR="004F39EB" w:rsidRDefault="004F39EB">
            <w:pPr>
              <w:pStyle w:val="CRCoverPage"/>
              <w:spacing w:after="0"/>
              <w:rPr>
                <w:noProof/>
              </w:rPr>
            </w:pPr>
          </w:p>
        </w:tc>
      </w:tr>
      <w:tr w:rsidR="004F39EB" w14:paraId="080BF8AA" w14:textId="77777777">
        <w:tc>
          <w:tcPr>
            <w:tcW w:w="9641" w:type="dxa"/>
            <w:gridSpan w:val="9"/>
            <w:tcBorders>
              <w:left w:val="single" w:sz="4" w:space="0" w:color="auto"/>
              <w:right w:val="single" w:sz="4" w:space="0" w:color="auto"/>
            </w:tcBorders>
          </w:tcPr>
          <w:p w14:paraId="15736C3C" w14:textId="77777777" w:rsidR="004F39EB" w:rsidRDefault="004F39EB">
            <w:pPr>
              <w:pStyle w:val="CRCoverPage"/>
              <w:spacing w:after="0"/>
              <w:rPr>
                <w:noProof/>
              </w:rPr>
            </w:pPr>
          </w:p>
        </w:tc>
      </w:tr>
      <w:tr w:rsidR="004F39EB" w14:paraId="54676637" w14:textId="77777777">
        <w:tc>
          <w:tcPr>
            <w:tcW w:w="9641" w:type="dxa"/>
            <w:gridSpan w:val="9"/>
            <w:tcBorders>
              <w:top w:val="single" w:sz="4" w:space="0" w:color="auto"/>
            </w:tcBorders>
          </w:tcPr>
          <w:p w14:paraId="4E4F5472" w14:textId="77777777" w:rsidR="004F39EB" w:rsidRDefault="00307E05">
            <w:pPr>
              <w:pStyle w:val="CRCoverPage"/>
              <w:spacing w:after="0"/>
              <w:jc w:val="center"/>
              <w:rPr>
                <w:rFonts w:cs="Arial"/>
                <w:i/>
                <w:noProof/>
              </w:rPr>
            </w:pPr>
            <w:r>
              <w:rPr>
                <w:rFonts w:cs="Arial"/>
                <w:i/>
                <w:noProof/>
              </w:rPr>
              <w:t xml:space="preserve">For </w:t>
            </w:r>
            <w:hyperlink r:id="rId11" w:anchor="_blank" w:history="1">
              <w:r>
                <w:rPr>
                  <w:rStyle w:val="Hyperlink"/>
                  <w:rFonts w:cs="Arial"/>
                  <w:b/>
                  <w:i/>
                  <w:noProof/>
                  <w:color w:val="FF0000"/>
                </w:rPr>
                <w:t>HE</w:t>
              </w:r>
              <w:bookmarkStart w:id="1" w:name="_Hlt497126619"/>
              <w:r>
                <w:rPr>
                  <w:rStyle w:val="Hyperlink"/>
                  <w:rFonts w:cs="Arial"/>
                  <w:b/>
                  <w:i/>
                  <w:noProof/>
                  <w:color w:val="FF0000"/>
                </w:rPr>
                <w:t>L</w:t>
              </w:r>
              <w:bookmarkEnd w:id="1"/>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Hyperlink"/>
                  <w:rFonts w:cs="Arial"/>
                  <w:i/>
                  <w:noProof/>
                </w:rPr>
                <w:t>http://www.3gpp.org/Change-Requests</w:t>
              </w:r>
            </w:hyperlink>
            <w:r>
              <w:rPr>
                <w:rFonts w:cs="Arial"/>
                <w:i/>
                <w:noProof/>
              </w:rPr>
              <w:t>.</w:t>
            </w:r>
          </w:p>
        </w:tc>
      </w:tr>
      <w:tr w:rsidR="004F39EB" w14:paraId="49C80EEF" w14:textId="77777777">
        <w:tc>
          <w:tcPr>
            <w:tcW w:w="9641" w:type="dxa"/>
            <w:gridSpan w:val="9"/>
          </w:tcPr>
          <w:p w14:paraId="1DC92CCA" w14:textId="77777777" w:rsidR="004F39EB" w:rsidRDefault="004F39EB">
            <w:pPr>
              <w:pStyle w:val="CRCoverPage"/>
              <w:spacing w:after="0"/>
              <w:rPr>
                <w:noProof/>
                <w:sz w:val="8"/>
                <w:szCs w:val="8"/>
              </w:rPr>
            </w:pPr>
          </w:p>
        </w:tc>
      </w:tr>
    </w:tbl>
    <w:p w14:paraId="1AF1C097" w14:textId="77777777" w:rsidR="004F39EB" w:rsidRDefault="004F39E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F39EB" w14:paraId="3835DB5F" w14:textId="77777777">
        <w:tc>
          <w:tcPr>
            <w:tcW w:w="2835" w:type="dxa"/>
          </w:tcPr>
          <w:p w14:paraId="47762B8F" w14:textId="77777777" w:rsidR="004F39EB" w:rsidRDefault="00307E05">
            <w:pPr>
              <w:pStyle w:val="CRCoverPage"/>
              <w:tabs>
                <w:tab w:val="right" w:pos="2751"/>
              </w:tabs>
              <w:spacing w:after="0"/>
              <w:rPr>
                <w:b/>
                <w:i/>
                <w:noProof/>
              </w:rPr>
            </w:pPr>
            <w:r>
              <w:rPr>
                <w:b/>
                <w:i/>
                <w:noProof/>
              </w:rPr>
              <w:t>Proposed change affects:</w:t>
            </w:r>
          </w:p>
        </w:tc>
        <w:tc>
          <w:tcPr>
            <w:tcW w:w="1418" w:type="dxa"/>
          </w:tcPr>
          <w:p w14:paraId="1B71EA76" w14:textId="77777777" w:rsidR="004F39EB" w:rsidRDefault="00307E0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3C7EB7" w14:textId="77777777" w:rsidR="004F39EB" w:rsidRDefault="004F39EB">
            <w:pPr>
              <w:pStyle w:val="CRCoverPage"/>
              <w:spacing w:after="0"/>
              <w:jc w:val="center"/>
              <w:rPr>
                <w:b/>
                <w:caps/>
                <w:noProof/>
              </w:rPr>
            </w:pPr>
          </w:p>
        </w:tc>
        <w:tc>
          <w:tcPr>
            <w:tcW w:w="709" w:type="dxa"/>
            <w:tcBorders>
              <w:left w:val="single" w:sz="4" w:space="0" w:color="auto"/>
            </w:tcBorders>
          </w:tcPr>
          <w:p w14:paraId="37D6281E" w14:textId="77777777" w:rsidR="004F39EB" w:rsidRDefault="00307E0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CDE7A2" w14:textId="77777777" w:rsidR="004F39EB" w:rsidRDefault="00307E05">
            <w:pPr>
              <w:pStyle w:val="CRCoverPage"/>
              <w:spacing w:after="0"/>
              <w:jc w:val="center"/>
              <w:rPr>
                <w:b/>
                <w:caps/>
                <w:noProof/>
              </w:rPr>
            </w:pPr>
            <w:r>
              <w:rPr>
                <w:b/>
                <w:caps/>
                <w:noProof/>
              </w:rPr>
              <w:t>X</w:t>
            </w:r>
          </w:p>
        </w:tc>
        <w:tc>
          <w:tcPr>
            <w:tcW w:w="2126" w:type="dxa"/>
          </w:tcPr>
          <w:p w14:paraId="4F3BF86F" w14:textId="77777777" w:rsidR="004F39EB" w:rsidRDefault="00307E0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B69836" w14:textId="77777777" w:rsidR="004F39EB" w:rsidRDefault="00307E05">
            <w:pPr>
              <w:pStyle w:val="CRCoverPage"/>
              <w:spacing w:after="0"/>
              <w:jc w:val="center"/>
              <w:rPr>
                <w:b/>
                <w:caps/>
                <w:noProof/>
              </w:rPr>
            </w:pPr>
            <w:r>
              <w:rPr>
                <w:b/>
                <w:caps/>
                <w:noProof/>
              </w:rPr>
              <w:t>X</w:t>
            </w:r>
          </w:p>
        </w:tc>
        <w:tc>
          <w:tcPr>
            <w:tcW w:w="1418" w:type="dxa"/>
            <w:tcBorders>
              <w:left w:val="nil"/>
            </w:tcBorders>
          </w:tcPr>
          <w:p w14:paraId="59FA19F2" w14:textId="77777777" w:rsidR="004F39EB" w:rsidRDefault="00307E0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AC239F2" w14:textId="77777777" w:rsidR="004F39EB" w:rsidRDefault="004F39EB">
            <w:pPr>
              <w:pStyle w:val="CRCoverPage"/>
              <w:spacing w:after="0"/>
              <w:jc w:val="center"/>
              <w:rPr>
                <w:b/>
                <w:bCs/>
                <w:caps/>
                <w:noProof/>
              </w:rPr>
            </w:pPr>
          </w:p>
        </w:tc>
      </w:tr>
    </w:tbl>
    <w:p w14:paraId="052D98EB" w14:textId="77777777" w:rsidR="004F39EB" w:rsidRDefault="004F39E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F39EB" w14:paraId="383C28B0" w14:textId="77777777">
        <w:tc>
          <w:tcPr>
            <w:tcW w:w="9640" w:type="dxa"/>
            <w:gridSpan w:val="11"/>
          </w:tcPr>
          <w:p w14:paraId="415014D6" w14:textId="77777777" w:rsidR="004F39EB" w:rsidRDefault="004F39EB">
            <w:pPr>
              <w:pStyle w:val="CRCoverPage"/>
              <w:spacing w:after="0"/>
              <w:rPr>
                <w:noProof/>
                <w:sz w:val="8"/>
                <w:szCs w:val="8"/>
              </w:rPr>
            </w:pPr>
          </w:p>
        </w:tc>
      </w:tr>
      <w:tr w:rsidR="004F39EB" w14:paraId="78E8BEED" w14:textId="77777777">
        <w:tc>
          <w:tcPr>
            <w:tcW w:w="1843" w:type="dxa"/>
            <w:tcBorders>
              <w:top w:val="single" w:sz="4" w:space="0" w:color="auto"/>
              <w:left w:val="single" w:sz="4" w:space="0" w:color="auto"/>
            </w:tcBorders>
          </w:tcPr>
          <w:p w14:paraId="76F1C4B2" w14:textId="77777777" w:rsidR="004F39EB" w:rsidRDefault="00307E0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413DBEC" w14:textId="77777777" w:rsidR="004F39EB" w:rsidRDefault="00307E05">
            <w:pPr>
              <w:pStyle w:val="CRCoverPage"/>
              <w:spacing w:after="0"/>
              <w:ind w:left="100"/>
              <w:rPr>
                <w:noProof/>
              </w:rPr>
            </w:pPr>
            <w:r>
              <w:t>RRC corrections for SDT</w:t>
            </w:r>
          </w:p>
        </w:tc>
      </w:tr>
      <w:tr w:rsidR="004F39EB" w14:paraId="4C9CFFCA" w14:textId="77777777">
        <w:tc>
          <w:tcPr>
            <w:tcW w:w="1843" w:type="dxa"/>
            <w:tcBorders>
              <w:left w:val="single" w:sz="4" w:space="0" w:color="auto"/>
            </w:tcBorders>
          </w:tcPr>
          <w:p w14:paraId="13F19445" w14:textId="77777777" w:rsidR="004F39EB" w:rsidRDefault="004F39EB">
            <w:pPr>
              <w:pStyle w:val="CRCoverPage"/>
              <w:spacing w:after="0"/>
              <w:rPr>
                <w:b/>
                <w:i/>
                <w:noProof/>
                <w:sz w:val="8"/>
                <w:szCs w:val="8"/>
              </w:rPr>
            </w:pPr>
          </w:p>
        </w:tc>
        <w:tc>
          <w:tcPr>
            <w:tcW w:w="7797" w:type="dxa"/>
            <w:gridSpan w:val="10"/>
            <w:tcBorders>
              <w:right w:val="single" w:sz="4" w:space="0" w:color="auto"/>
            </w:tcBorders>
          </w:tcPr>
          <w:p w14:paraId="35D1CC72" w14:textId="77777777" w:rsidR="004F39EB" w:rsidRDefault="004F39EB">
            <w:pPr>
              <w:pStyle w:val="CRCoverPage"/>
              <w:spacing w:after="0"/>
              <w:rPr>
                <w:noProof/>
                <w:sz w:val="8"/>
                <w:szCs w:val="8"/>
              </w:rPr>
            </w:pPr>
          </w:p>
        </w:tc>
      </w:tr>
      <w:tr w:rsidR="004F39EB" w14:paraId="60004CD8" w14:textId="77777777">
        <w:tc>
          <w:tcPr>
            <w:tcW w:w="1843" w:type="dxa"/>
            <w:tcBorders>
              <w:left w:val="single" w:sz="4" w:space="0" w:color="auto"/>
            </w:tcBorders>
          </w:tcPr>
          <w:p w14:paraId="3E0DC213" w14:textId="77777777" w:rsidR="004F39EB" w:rsidRDefault="00307E0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0DB16A4" w14:textId="5D1058B0" w:rsidR="004F39EB" w:rsidRDefault="00307E05">
            <w:pPr>
              <w:pStyle w:val="CRCoverPage"/>
              <w:spacing w:after="0"/>
              <w:ind w:left="100"/>
              <w:rPr>
                <w:noProof/>
              </w:rPr>
            </w:pPr>
            <w:r>
              <w:t>ZTE Corporation</w:t>
            </w:r>
            <w:r w:rsidR="00514064">
              <w:t xml:space="preserve"> </w:t>
            </w:r>
            <w:r w:rsidR="005953E6">
              <w:t>(Rapporteur)</w:t>
            </w:r>
            <w:r w:rsidR="000B5F57">
              <w:t>, CATT, NEC</w:t>
            </w:r>
            <w:r w:rsidR="002209E8">
              <w:t xml:space="preserve">, </w:t>
            </w:r>
            <w:proofErr w:type="spellStart"/>
            <w:r w:rsidR="002209E8">
              <w:t>Mediatek</w:t>
            </w:r>
            <w:proofErr w:type="spellEnd"/>
            <w:r w:rsidR="00514064">
              <w:t>, LGE</w:t>
            </w:r>
          </w:p>
        </w:tc>
      </w:tr>
      <w:tr w:rsidR="004F39EB" w14:paraId="55AC19F6" w14:textId="77777777">
        <w:tc>
          <w:tcPr>
            <w:tcW w:w="1843" w:type="dxa"/>
            <w:tcBorders>
              <w:left w:val="single" w:sz="4" w:space="0" w:color="auto"/>
            </w:tcBorders>
          </w:tcPr>
          <w:p w14:paraId="0690EE50" w14:textId="77777777" w:rsidR="004F39EB" w:rsidRDefault="00307E0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131F80" w14:textId="77777777" w:rsidR="004F39EB" w:rsidRDefault="00307E05">
            <w:pPr>
              <w:pStyle w:val="CRCoverPage"/>
              <w:spacing w:after="0"/>
              <w:ind w:left="100"/>
              <w:rPr>
                <w:noProof/>
              </w:rPr>
            </w:pPr>
            <w:r>
              <w:t>R2</w:t>
            </w:r>
          </w:p>
        </w:tc>
      </w:tr>
      <w:tr w:rsidR="004F39EB" w14:paraId="4E6102E4" w14:textId="77777777">
        <w:tc>
          <w:tcPr>
            <w:tcW w:w="1843" w:type="dxa"/>
            <w:tcBorders>
              <w:left w:val="single" w:sz="4" w:space="0" w:color="auto"/>
            </w:tcBorders>
          </w:tcPr>
          <w:p w14:paraId="466CCF81" w14:textId="77777777" w:rsidR="004F39EB" w:rsidRDefault="004F39EB">
            <w:pPr>
              <w:pStyle w:val="CRCoverPage"/>
              <w:spacing w:after="0"/>
              <w:rPr>
                <w:b/>
                <w:i/>
                <w:noProof/>
                <w:sz w:val="8"/>
                <w:szCs w:val="8"/>
              </w:rPr>
            </w:pPr>
          </w:p>
        </w:tc>
        <w:tc>
          <w:tcPr>
            <w:tcW w:w="7797" w:type="dxa"/>
            <w:gridSpan w:val="10"/>
            <w:tcBorders>
              <w:right w:val="single" w:sz="4" w:space="0" w:color="auto"/>
            </w:tcBorders>
          </w:tcPr>
          <w:p w14:paraId="576164B3" w14:textId="77777777" w:rsidR="004F39EB" w:rsidRDefault="004F39EB">
            <w:pPr>
              <w:pStyle w:val="CRCoverPage"/>
              <w:spacing w:after="0"/>
              <w:rPr>
                <w:noProof/>
                <w:sz w:val="8"/>
                <w:szCs w:val="8"/>
              </w:rPr>
            </w:pPr>
          </w:p>
        </w:tc>
      </w:tr>
      <w:tr w:rsidR="004F39EB" w14:paraId="1ED0FE8B" w14:textId="77777777">
        <w:tc>
          <w:tcPr>
            <w:tcW w:w="1843" w:type="dxa"/>
            <w:tcBorders>
              <w:left w:val="single" w:sz="4" w:space="0" w:color="auto"/>
            </w:tcBorders>
          </w:tcPr>
          <w:p w14:paraId="7AB8B2D3" w14:textId="77777777" w:rsidR="004F39EB" w:rsidRDefault="00307E05">
            <w:pPr>
              <w:pStyle w:val="CRCoverPage"/>
              <w:tabs>
                <w:tab w:val="right" w:pos="1759"/>
              </w:tabs>
              <w:spacing w:after="0"/>
              <w:rPr>
                <w:b/>
                <w:i/>
                <w:noProof/>
              </w:rPr>
            </w:pPr>
            <w:r>
              <w:rPr>
                <w:b/>
                <w:i/>
                <w:noProof/>
              </w:rPr>
              <w:t>Work item code:</w:t>
            </w:r>
          </w:p>
        </w:tc>
        <w:tc>
          <w:tcPr>
            <w:tcW w:w="3686" w:type="dxa"/>
            <w:gridSpan w:val="5"/>
            <w:shd w:val="pct30" w:color="FFFF00" w:fill="auto"/>
          </w:tcPr>
          <w:p w14:paraId="1AB14C3B" w14:textId="77777777" w:rsidR="004F39EB" w:rsidRDefault="00307E05">
            <w:pPr>
              <w:pStyle w:val="CRCoverPage"/>
              <w:spacing w:after="0"/>
              <w:ind w:left="100"/>
            </w:pPr>
            <w:proofErr w:type="spellStart"/>
            <w:r>
              <w:t>NR_SmallData_INACTIVE</w:t>
            </w:r>
            <w:proofErr w:type="spellEnd"/>
            <w:r>
              <w:t>-Core</w:t>
            </w:r>
          </w:p>
          <w:p w14:paraId="1EC6256A" w14:textId="77777777" w:rsidR="004F39EB" w:rsidRDefault="004F39EB">
            <w:pPr>
              <w:pStyle w:val="CRCoverPage"/>
              <w:spacing w:after="0"/>
              <w:ind w:left="100"/>
              <w:rPr>
                <w:noProof/>
              </w:rPr>
            </w:pPr>
          </w:p>
        </w:tc>
        <w:tc>
          <w:tcPr>
            <w:tcW w:w="567" w:type="dxa"/>
            <w:tcBorders>
              <w:left w:val="nil"/>
            </w:tcBorders>
          </w:tcPr>
          <w:p w14:paraId="32960CE7" w14:textId="77777777" w:rsidR="004F39EB" w:rsidRDefault="004F39EB">
            <w:pPr>
              <w:pStyle w:val="CRCoverPage"/>
              <w:spacing w:after="0"/>
              <w:ind w:right="100"/>
              <w:rPr>
                <w:noProof/>
              </w:rPr>
            </w:pPr>
          </w:p>
        </w:tc>
        <w:tc>
          <w:tcPr>
            <w:tcW w:w="1417" w:type="dxa"/>
            <w:gridSpan w:val="3"/>
            <w:tcBorders>
              <w:left w:val="nil"/>
            </w:tcBorders>
          </w:tcPr>
          <w:p w14:paraId="4179D901" w14:textId="77777777" w:rsidR="004F39EB" w:rsidRDefault="00307E0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A86C218" w14:textId="52333D60" w:rsidR="004F39EB" w:rsidRDefault="001164D1">
            <w:pPr>
              <w:pStyle w:val="CRCoverPage"/>
              <w:spacing w:after="0"/>
              <w:ind w:left="100"/>
              <w:rPr>
                <w:noProof/>
              </w:rPr>
            </w:pPr>
            <w:r>
              <w:t>0</w:t>
            </w:r>
            <w:r w:rsidR="008A4F38">
              <w:t>1</w:t>
            </w:r>
            <w:r>
              <w:t>/12/</w:t>
            </w:r>
            <w:r w:rsidR="00307E05">
              <w:t>2022</w:t>
            </w:r>
          </w:p>
        </w:tc>
      </w:tr>
      <w:tr w:rsidR="004F39EB" w14:paraId="62DA2413" w14:textId="77777777">
        <w:tc>
          <w:tcPr>
            <w:tcW w:w="1843" w:type="dxa"/>
            <w:tcBorders>
              <w:left w:val="single" w:sz="4" w:space="0" w:color="auto"/>
            </w:tcBorders>
          </w:tcPr>
          <w:p w14:paraId="52C1DCA8" w14:textId="77777777" w:rsidR="004F39EB" w:rsidRDefault="004F39EB">
            <w:pPr>
              <w:pStyle w:val="CRCoverPage"/>
              <w:spacing w:after="0"/>
              <w:rPr>
                <w:b/>
                <w:i/>
                <w:noProof/>
                <w:sz w:val="8"/>
                <w:szCs w:val="8"/>
              </w:rPr>
            </w:pPr>
          </w:p>
        </w:tc>
        <w:tc>
          <w:tcPr>
            <w:tcW w:w="1986" w:type="dxa"/>
            <w:gridSpan w:val="4"/>
          </w:tcPr>
          <w:p w14:paraId="723B01C7" w14:textId="77777777" w:rsidR="004F39EB" w:rsidRDefault="004F39EB">
            <w:pPr>
              <w:pStyle w:val="CRCoverPage"/>
              <w:spacing w:after="0"/>
              <w:rPr>
                <w:noProof/>
                <w:sz w:val="8"/>
                <w:szCs w:val="8"/>
              </w:rPr>
            </w:pPr>
          </w:p>
        </w:tc>
        <w:tc>
          <w:tcPr>
            <w:tcW w:w="2267" w:type="dxa"/>
            <w:gridSpan w:val="2"/>
          </w:tcPr>
          <w:p w14:paraId="5CC02CF2" w14:textId="77777777" w:rsidR="004F39EB" w:rsidRDefault="004F39EB">
            <w:pPr>
              <w:pStyle w:val="CRCoverPage"/>
              <w:spacing w:after="0"/>
              <w:rPr>
                <w:noProof/>
                <w:sz w:val="8"/>
                <w:szCs w:val="8"/>
              </w:rPr>
            </w:pPr>
          </w:p>
        </w:tc>
        <w:tc>
          <w:tcPr>
            <w:tcW w:w="1417" w:type="dxa"/>
            <w:gridSpan w:val="3"/>
          </w:tcPr>
          <w:p w14:paraId="53893148" w14:textId="77777777" w:rsidR="004F39EB" w:rsidRDefault="004F39EB">
            <w:pPr>
              <w:pStyle w:val="CRCoverPage"/>
              <w:spacing w:after="0"/>
              <w:rPr>
                <w:noProof/>
                <w:sz w:val="8"/>
                <w:szCs w:val="8"/>
              </w:rPr>
            </w:pPr>
          </w:p>
        </w:tc>
        <w:tc>
          <w:tcPr>
            <w:tcW w:w="2127" w:type="dxa"/>
            <w:tcBorders>
              <w:right w:val="single" w:sz="4" w:space="0" w:color="auto"/>
            </w:tcBorders>
          </w:tcPr>
          <w:p w14:paraId="51346A2D" w14:textId="77777777" w:rsidR="004F39EB" w:rsidRDefault="004F39EB">
            <w:pPr>
              <w:pStyle w:val="CRCoverPage"/>
              <w:spacing w:after="0"/>
              <w:rPr>
                <w:noProof/>
                <w:sz w:val="8"/>
                <w:szCs w:val="8"/>
              </w:rPr>
            </w:pPr>
          </w:p>
        </w:tc>
      </w:tr>
      <w:tr w:rsidR="004F39EB" w14:paraId="5A09AB52" w14:textId="77777777">
        <w:trPr>
          <w:cantSplit/>
        </w:trPr>
        <w:tc>
          <w:tcPr>
            <w:tcW w:w="1843" w:type="dxa"/>
            <w:tcBorders>
              <w:left w:val="single" w:sz="4" w:space="0" w:color="auto"/>
            </w:tcBorders>
          </w:tcPr>
          <w:p w14:paraId="65A6E409" w14:textId="77777777" w:rsidR="004F39EB" w:rsidRDefault="00307E05">
            <w:pPr>
              <w:pStyle w:val="CRCoverPage"/>
              <w:tabs>
                <w:tab w:val="right" w:pos="1759"/>
              </w:tabs>
              <w:spacing w:after="0"/>
              <w:rPr>
                <w:b/>
                <w:i/>
                <w:noProof/>
              </w:rPr>
            </w:pPr>
            <w:r>
              <w:rPr>
                <w:b/>
                <w:i/>
                <w:noProof/>
              </w:rPr>
              <w:t>Category:</w:t>
            </w:r>
          </w:p>
        </w:tc>
        <w:tc>
          <w:tcPr>
            <w:tcW w:w="851" w:type="dxa"/>
            <w:shd w:val="pct30" w:color="FFFF00" w:fill="auto"/>
          </w:tcPr>
          <w:p w14:paraId="4E872621" w14:textId="77777777" w:rsidR="004F39EB" w:rsidRDefault="00307E05">
            <w:pPr>
              <w:pStyle w:val="CRCoverPage"/>
              <w:spacing w:after="0"/>
              <w:ind w:left="100" w:right="-609"/>
              <w:rPr>
                <w:b/>
                <w:noProof/>
              </w:rPr>
            </w:pPr>
            <w:r>
              <w:t>F</w:t>
            </w:r>
          </w:p>
        </w:tc>
        <w:tc>
          <w:tcPr>
            <w:tcW w:w="3402" w:type="dxa"/>
            <w:gridSpan w:val="5"/>
            <w:tcBorders>
              <w:left w:val="nil"/>
            </w:tcBorders>
          </w:tcPr>
          <w:p w14:paraId="31CE994E" w14:textId="77777777" w:rsidR="004F39EB" w:rsidRDefault="004F39EB">
            <w:pPr>
              <w:pStyle w:val="CRCoverPage"/>
              <w:spacing w:after="0"/>
              <w:rPr>
                <w:noProof/>
              </w:rPr>
            </w:pPr>
          </w:p>
        </w:tc>
        <w:tc>
          <w:tcPr>
            <w:tcW w:w="1417" w:type="dxa"/>
            <w:gridSpan w:val="3"/>
            <w:tcBorders>
              <w:left w:val="nil"/>
            </w:tcBorders>
          </w:tcPr>
          <w:p w14:paraId="5DDC0C97" w14:textId="77777777" w:rsidR="004F39EB" w:rsidRDefault="00307E0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DDBF317" w14:textId="77777777" w:rsidR="004F39EB" w:rsidRDefault="00307E05">
            <w:pPr>
              <w:pStyle w:val="CRCoverPage"/>
              <w:spacing w:after="0"/>
              <w:ind w:left="100"/>
              <w:rPr>
                <w:i/>
                <w:iCs/>
                <w:noProof/>
              </w:rPr>
            </w:pPr>
            <w:r>
              <w:rPr>
                <w:i/>
                <w:iCs/>
              </w:rPr>
              <w:t>Rel-17</w:t>
            </w:r>
          </w:p>
        </w:tc>
      </w:tr>
      <w:tr w:rsidR="004F39EB" w14:paraId="0EEE1A2C" w14:textId="77777777">
        <w:tc>
          <w:tcPr>
            <w:tcW w:w="1843" w:type="dxa"/>
            <w:tcBorders>
              <w:left w:val="single" w:sz="4" w:space="0" w:color="auto"/>
              <w:bottom w:val="single" w:sz="4" w:space="0" w:color="auto"/>
            </w:tcBorders>
          </w:tcPr>
          <w:p w14:paraId="3FFE4D31" w14:textId="77777777" w:rsidR="004F39EB" w:rsidRDefault="004F39EB">
            <w:pPr>
              <w:pStyle w:val="CRCoverPage"/>
              <w:spacing w:after="0"/>
              <w:rPr>
                <w:b/>
                <w:i/>
                <w:noProof/>
              </w:rPr>
            </w:pPr>
          </w:p>
        </w:tc>
        <w:tc>
          <w:tcPr>
            <w:tcW w:w="4677" w:type="dxa"/>
            <w:gridSpan w:val="8"/>
            <w:tcBorders>
              <w:bottom w:val="single" w:sz="4" w:space="0" w:color="auto"/>
            </w:tcBorders>
          </w:tcPr>
          <w:p w14:paraId="19E439EE" w14:textId="77777777" w:rsidR="004F39EB" w:rsidRDefault="00307E0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38F0CDE" w14:textId="77777777" w:rsidR="004F39EB" w:rsidRDefault="00307E05">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D7D57" w14:textId="77777777" w:rsidR="004F39EB" w:rsidRDefault="00307E0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4F39EB" w14:paraId="04F00A12" w14:textId="77777777">
        <w:tc>
          <w:tcPr>
            <w:tcW w:w="1843" w:type="dxa"/>
          </w:tcPr>
          <w:p w14:paraId="5F6EB9DD" w14:textId="77777777" w:rsidR="004F39EB" w:rsidRDefault="004F39EB">
            <w:pPr>
              <w:pStyle w:val="CRCoverPage"/>
              <w:spacing w:after="0"/>
              <w:rPr>
                <w:b/>
                <w:i/>
                <w:noProof/>
                <w:sz w:val="8"/>
                <w:szCs w:val="8"/>
              </w:rPr>
            </w:pPr>
          </w:p>
        </w:tc>
        <w:tc>
          <w:tcPr>
            <w:tcW w:w="7797" w:type="dxa"/>
            <w:gridSpan w:val="10"/>
          </w:tcPr>
          <w:p w14:paraId="35DD46C0" w14:textId="77777777" w:rsidR="004F39EB" w:rsidRDefault="004F39EB">
            <w:pPr>
              <w:pStyle w:val="CRCoverPage"/>
              <w:spacing w:after="0"/>
              <w:rPr>
                <w:noProof/>
                <w:sz w:val="8"/>
                <w:szCs w:val="8"/>
              </w:rPr>
            </w:pPr>
          </w:p>
        </w:tc>
      </w:tr>
      <w:tr w:rsidR="004F39EB" w14:paraId="4EAAD7EA" w14:textId="77777777">
        <w:tc>
          <w:tcPr>
            <w:tcW w:w="2694" w:type="dxa"/>
            <w:gridSpan w:val="2"/>
            <w:tcBorders>
              <w:top w:val="single" w:sz="4" w:space="0" w:color="auto"/>
              <w:left w:val="single" w:sz="4" w:space="0" w:color="auto"/>
            </w:tcBorders>
          </w:tcPr>
          <w:p w14:paraId="07BF119C" w14:textId="77777777" w:rsidR="004F39EB" w:rsidRDefault="00307E0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125308" w14:textId="77777777" w:rsidR="008A4F38" w:rsidRDefault="008A4F38" w:rsidP="008A4F38">
            <w:pPr>
              <w:pStyle w:val="CRCoverPage"/>
              <w:numPr>
                <w:ilvl w:val="0"/>
                <w:numId w:val="27"/>
              </w:numPr>
              <w:spacing w:after="0"/>
              <w:rPr>
                <w:noProof/>
              </w:rPr>
            </w:pPr>
            <w:r>
              <w:rPr>
                <w:noProof/>
              </w:rPr>
              <w:t xml:space="preserve">Reestablishment should not be triggered while SDT is ongoing but this is not clear in the current procedure in </w:t>
            </w:r>
            <w:r w:rsidRPr="00962B3F">
              <w:t>5.3.10.3</w:t>
            </w:r>
          </w:p>
          <w:p w14:paraId="26F1FE55" w14:textId="2F504CC4" w:rsidR="000B5F57" w:rsidRDefault="000B5F57">
            <w:pPr>
              <w:pStyle w:val="CRCoverPage"/>
              <w:numPr>
                <w:ilvl w:val="0"/>
                <w:numId w:val="27"/>
              </w:numPr>
              <w:spacing w:after="0"/>
              <w:rPr>
                <w:noProof/>
              </w:rPr>
            </w:pPr>
            <w:r>
              <w:rPr>
                <w:noProof/>
              </w:rPr>
              <w:t xml:space="preserve">In some cases (e.g. cell reselection during SDT), after UE moves to IDLE mode, currently it is not clear that SDT procedure is considered to be not ongoing any more. </w:t>
            </w:r>
          </w:p>
          <w:p w14:paraId="5C6D139F" w14:textId="0F01A7B4" w:rsidR="000904FB" w:rsidRDefault="000904FB">
            <w:pPr>
              <w:pStyle w:val="CRCoverPage"/>
              <w:numPr>
                <w:ilvl w:val="0"/>
                <w:numId w:val="27"/>
              </w:numPr>
              <w:spacing w:after="0"/>
              <w:rPr>
                <w:noProof/>
              </w:rPr>
            </w:pPr>
            <w:r>
              <w:rPr>
                <w:noProof/>
              </w:rPr>
              <w:t xml:space="preserve">In Section </w:t>
            </w:r>
            <w:r w:rsidRPr="000904FB">
              <w:rPr>
                <w:noProof/>
              </w:rPr>
              <w:t>5.3.13.5</w:t>
            </w:r>
            <w:r>
              <w:rPr>
                <w:noProof/>
              </w:rPr>
              <w:t>, upon receiving integrity check failure during SDT, the UE moves to IDLE mode but currently it is not captured that SDT procedure is not ongoing anymore. This needs to be clarified</w:t>
            </w:r>
          </w:p>
          <w:p w14:paraId="4D8B4D60" w14:textId="114461E1" w:rsidR="0044522C" w:rsidRDefault="0044522C">
            <w:pPr>
              <w:pStyle w:val="CRCoverPage"/>
              <w:numPr>
                <w:ilvl w:val="0"/>
                <w:numId w:val="27"/>
              </w:numPr>
              <w:spacing w:after="0"/>
              <w:rPr>
                <w:noProof/>
              </w:rPr>
            </w:pPr>
            <w:r>
              <w:rPr>
                <w:noProof/>
              </w:rPr>
              <w:t xml:space="preserve">In section 5.3.15.2, some SDT related checks may be performed unnecessarily by a UE which is not resuming for SDT. These checks are redundant and can be removed. Further PDCP suspend only needs to be applied for DRB since the SRB already discards both SDUs and PDUs when SDU discard is performed. So, this redundancy needs to be removed. </w:t>
            </w:r>
          </w:p>
          <w:p w14:paraId="071C48A9" w14:textId="5E316E1A" w:rsidR="007717A3" w:rsidRDefault="007717A3">
            <w:pPr>
              <w:pStyle w:val="CRCoverPage"/>
              <w:numPr>
                <w:ilvl w:val="0"/>
                <w:numId w:val="27"/>
              </w:numPr>
              <w:spacing w:after="0"/>
              <w:rPr>
                <w:noProof/>
              </w:rPr>
            </w:pPr>
            <w:r>
              <w:rPr>
                <w:noProof/>
              </w:rPr>
              <w:t>T319a is used for SDT failure detection. This is not captured in the field description of this IE</w:t>
            </w:r>
          </w:p>
          <w:p w14:paraId="541FA533" w14:textId="12C66CAF" w:rsidR="004F39EB" w:rsidRDefault="00945A79">
            <w:pPr>
              <w:pStyle w:val="CRCoverPage"/>
              <w:numPr>
                <w:ilvl w:val="0"/>
                <w:numId w:val="27"/>
              </w:numPr>
              <w:spacing w:after="0"/>
              <w:rPr>
                <w:noProof/>
              </w:rPr>
            </w:pPr>
            <w:r>
              <w:rPr>
                <w:noProof/>
              </w:rPr>
              <w:t xml:space="preserve">cg-RetransmissionTimer is not applicable for CG-SDT since the </w:t>
            </w:r>
            <w:r>
              <w:t>cg-SDT-</w:t>
            </w:r>
            <w:proofErr w:type="spellStart"/>
            <w:r>
              <w:t>RetransmissionTimer</w:t>
            </w:r>
            <w:proofErr w:type="spellEnd"/>
            <w:r>
              <w:t xml:space="preserve"> is used instead. This needs to be clarified in the field description of the cg-</w:t>
            </w:r>
            <w:proofErr w:type="spellStart"/>
            <w:r>
              <w:t>RetransmissionTimer</w:t>
            </w:r>
            <w:proofErr w:type="spellEnd"/>
            <w:r>
              <w:t xml:space="preserve">. </w:t>
            </w:r>
          </w:p>
          <w:p w14:paraId="0A9551C5" w14:textId="2FC84111" w:rsidR="00945A79" w:rsidRDefault="00945A79" w:rsidP="00945A79">
            <w:pPr>
              <w:pStyle w:val="CRCoverPage"/>
              <w:numPr>
                <w:ilvl w:val="0"/>
                <w:numId w:val="27"/>
              </w:numPr>
              <w:spacing w:after="0"/>
              <w:rPr>
                <w:noProof/>
              </w:rPr>
            </w:pPr>
            <w:r>
              <w:rPr>
                <w:noProof/>
              </w:rPr>
              <w:t xml:space="preserve">Similarly, harq-ProcID-Offset is also not used in CG-SDT since this is only configured with cg-RetransmissionTimer and is useful when the harq ID can be included in UCI. </w:t>
            </w:r>
            <w:r>
              <w:t xml:space="preserve"> </w:t>
            </w:r>
          </w:p>
          <w:p w14:paraId="733B8D5B" w14:textId="6AD6F91C" w:rsidR="00945A79" w:rsidRDefault="00945A79" w:rsidP="00945A79">
            <w:pPr>
              <w:pStyle w:val="CRCoverPage"/>
              <w:spacing w:after="0"/>
              <w:ind w:left="460"/>
              <w:rPr>
                <w:noProof/>
              </w:rPr>
            </w:pPr>
          </w:p>
        </w:tc>
      </w:tr>
      <w:tr w:rsidR="004F39EB" w14:paraId="39CD1F0A" w14:textId="77777777">
        <w:tc>
          <w:tcPr>
            <w:tcW w:w="2694" w:type="dxa"/>
            <w:gridSpan w:val="2"/>
            <w:tcBorders>
              <w:left w:val="single" w:sz="4" w:space="0" w:color="auto"/>
            </w:tcBorders>
          </w:tcPr>
          <w:p w14:paraId="0B2A0F97" w14:textId="77777777" w:rsidR="004F39EB" w:rsidRDefault="004F39EB">
            <w:pPr>
              <w:pStyle w:val="CRCoverPage"/>
              <w:spacing w:after="0"/>
              <w:rPr>
                <w:b/>
                <w:i/>
                <w:noProof/>
                <w:sz w:val="8"/>
                <w:szCs w:val="8"/>
              </w:rPr>
            </w:pPr>
          </w:p>
        </w:tc>
        <w:tc>
          <w:tcPr>
            <w:tcW w:w="6946" w:type="dxa"/>
            <w:gridSpan w:val="9"/>
            <w:tcBorders>
              <w:right w:val="single" w:sz="4" w:space="0" w:color="auto"/>
            </w:tcBorders>
          </w:tcPr>
          <w:p w14:paraId="67A4D6B0" w14:textId="77777777" w:rsidR="004F39EB" w:rsidRDefault="004F39EB">
            <w:pPr>
              <w:pStyle w:val="CRCoverPage"/>
              <w:spacing w:after="0"/>
              <w:rPr>
                <w:noProof/>
                <w:sz w:val="8"/>
                <w:szCs w:val="8"/>
              </w:rPr>
            </w:pPr>
          </w:p>
        </w:tc>
      </w:tr>
      <w:tr w:rsidR="004F39EB" w14:paraId="67E290F6" w14:textId="77777777">
        <w:tc>
          <w:tcPr>
            <w:tcW w:w="2694" w:type="dxa"/>
            <w:gridSpan w:val="2"/>
            <w:tcBorders>
              <w:left w:val="single" w:sz="4" w:space="0" w:color="auto"/>
            </w:tcBorders>
          </w:tcPr>
          <w:p w14:paraId="0D2C9B34" w14:textId="77777777" w:rsidR="004F39EB" w:rsidRDefault="00307E0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E181D56" w14:textId="77777777" w:rsidR="008A4F38" w:rsidRDefault="008A4F38" w:rsidP="008A4F38">
            <w:pPr>
              <w:pStyle w:val="CRCoverPage"/>
              <w:numPr>
                <w:ilvl w:val="0"/>
                <w:numId w:val="35"/>
              </w:numPr>
              <w:spacing w:after="0"/>
              <w:rPr>
                <w:noProof/>
              </w:rPr>
            </w:pPr>
            <w:r>
              <w:rPr>
                <w:noProof/>
              </w:rPr>
              <w:t xml:space="preserve">In section 5.3.10.3, it is clarified that random access problem and RLC failure indication from MCG are processed only when SDT procedure is not ongoing. </w:t>
            </w:r>
          </w:p>
          <w:p w14:paraId="2A571AF4" w14:textId="0BF9809F" w:rsidR="000B5F57" w:rsidRDefault="000B5F57" w:rsidP="0044522C">
            <w:pPr>
              <w:pStyle w:val="CRCoverPage"/>
              <w:numPr>
                <w:ilvl w:val="0"/>
                <w:numId w:val="35"/>
              </w:numPr>
              <w:spacing w:after="0"/>
              <w:rPr>
                <w:noProof/>
              </w:rPr>
            </w:pPr>
            <w:r>
              <w:rPr>
                <w:noProof/>
              </w:rPr>
              <w:t xml:space="preserve">In section 5.3.11, it is clarified that SDT procedure is considered not ongoing and timer T319a is stopped (if running) upon the UE moves to IDLE mode. </w:t>
            </w:r>
          </w:p>
          <w:p w14:paraId="01EDED1E" w14:textId="17059699" w:rsidR="000904FB" w:rsidRDefault="000904FB" w:rsidP="0044522C">
            <w:pPr>
              <w:pStyle w:val="CRCoverPage"/>
              <w:numPr>
                <w:ilvl w:val="0"/>
                <w:numId w:val="35"/>
              </w:numPr>
              <w:spacing w:after="0"/>
              <w:rPr>
                <w:noProof/>
              </w:rPr>
            </w:pPr>
            <w:r>
              <w:rPr>
                <w:noProof/>
              </w:rPr>
              <w:lastRenderedPageBreak/>
              <w:t xml:space="preserve">In Section </w:t>
            </w:r>
            <w:r w:rsidRPr="000904FB">
              <w:rPr>
                <w:noProof/>
              </w:rPr>
              <w:t>5.3.13.5</w:t>
            </w:r>
            <w:r>
              <w:rPr>
                <w:noProof/>
              </w:rPr>
              <w:t>, it is clarified that when the UE mo</w:t>
            </w:r>
            <w:r w:rsidR="001164D1">
              <w:rPr>
                <w:noProof/>
              </w:rPr>
              <w:t>v</w:t>
            </w:r>
            <w:r>
              <w:rPr>
                <w:noProof/>
              </w:rPr>
              <w:t>es to IDLE upon integrity check failure, SDT is not ongoing.</w:t>
            </w:r>
          </w:p>
          <w:p w14:paraId="2B3FF105" w14:textId="4C6F3CA7" w:rsidR="0044522C" w:rsidRDefault="0044522C" w:rsidP="001C0F6B">
            <w:pPr>
              <w:pStyle w:val="CRCoverPage"/>
              <w:numPr>
                <w:ilvl w:val="0"/>
                <w:numId w:val="35"/>
              </w:numPr>
              <w:spacing w:after="0"/>
              <w:rPr>
                <w:noProof/>
              </w:rPr>
            </w:pPr>
            <w:r>
              <w:rPr>
                <w:noProof/>
              </w:rPr>
              <w:t>In section 5.3.15.2, it is clarified that the SDT related behavior in RRC Reject procedure is only performed if the RRC Resume procedure is triggered by SDT and the redundancy in PDCP PDU discard is removed for SRBs.</w:t>
            </w:r>
          </w:p>
          <w:p w14:paraId="2A989722" w14:textId="38518AA0" w:rsidR="007717A3" w:rsidRDefault="007717A3" w:rsidP="001C0F6B">
            <w:pPr>
              <w:pStyle w:val="CRCoverPage"/>
              <w:numPr>
                <w:ilvl w:val="0"/>
                <w:numId w:val="35"/>
              </w:numPr>
              <w:spacing w:after="0"/>
              <w:rPr>
                <w:noProof/>
              </w:rPr>
            </w:pPr>
            <w:r>
              <w:rPr>
                <w:noProof/>
              </w:rPr>
              <w:t xml:space="preserve">It is captured that T319a is used for SDT failure detection in the field description of this IE. </w:t>
            </w:r>
          </w:p>
          <w:p w14:paraId="151C16E4" w14:textId="6276C109" w:rsidR="00945A79" w:rsidRDefault="00945A79" w:rsidP="0044522C">
            <w:pPr>
              <w:pStyle w:val="CRCoverPage"/>
              <w:numPr>
                <w:ilvl w:val="0"/>
                <w:numId w:val="35"/>
              </w:numPr>
              <w:spacing w:after="0"/>
              <w:rPr>
                <w:noProof/>
              </w:rPr>
            </w:pPr>
            <w:r>
              <w:rPr>
                <w:noProof/>
              </w:rPr>
              <w:t>It is</w:t>
            </w:r>
            <w:r>
              <w:t xml:space="preserve"> clarified in the field description of the cg-</w:t>
            </w:r>
            <w:proofErr w:type="spellStart"/>
            <w:r>
              <w:t>RetransmissionTimer</w:t>
            </w:r>
            <w:proofErr w:type="spellEnd"/>
            <w:r>
              <w:t xml:space="preserve"> that this field is not configured for CG-SDT. </w:t>
            </w:r>
          </w:p>
          <w:p w14:paraId="71A6DC14" w14:textId="0608E17E" w:rsidR="00945A79" w:rsidRDefault="00945A79" w:rsidP="0044522C">
            <w:pPr>
              <w:pStyle w:val="CRCoverPage"/>
              <w:numPr>
                <w:ilvl w:val="0"/>
                <w:numId w:val="35"/>
              </w:numPr>
              <w:spacing w:after="0"/>
              <w:rPr>
                <w:noProof/>
              </w:rPr>
            </w:pPr>
            <w:r>
              <w:rPr>
                <w:noProof/>
              </w:rPr>
              <w:t>It is clar</w:t>
            </w:r>
            <w:r w:rsidR="008A4F38">
              <w:rPr>
                <w:noProof/>
              </w:rPr>
              <w:t>i</w:t>
            </w:r>
            <w:r>
              <w:rPr>
                <w:noProof/>
              </w:rPr>
              <w:t xml:space="preserve">fied in the field description of the harq-ProcID-Offset that this field is not configured for CG-SDT. </w:t>
            </w:r>
            <w:r>
              <w:t xml:space="preserve"> </w:t>
            </w:r>
          </w:p>
          <w:p w14:paraId="0FD0FBB3" w14:textId="77777777" w:rsidR="004F39EB" w:rsidRDefault="004F39EB">
            <w:pPr>
              <w:spacing w:after="0"/>
              <w:rPr>
                <w:rFonts w:ascii="Arial" w:hAnsi="Arial"/>
                <w:b/>
                <w:lang w:eastAsia="zh-CN"/>
              </w:rPr>
            </w:pPr>
          </w:p>
          <w:p w14:paraId="5F54AD8F" w14:textId="77777777" w:rsidR="004F39EB" w:rsidRDefault="00307E05">
            <w:pPr>
              <w:spacing w:after="0"/>
              <w:rPr>
                <w:rFonts w:ascii="Arial" w:hAnsi="Arial"/>
                <w:b/>
                <w:lang w:eastAsia="zh-CN"/>
              </w:rPr>
            </w:pPr>
            <w:r>
              <w:rPr>
                <w:rFonts w:ascii="Arial" w:hAnsi="Arial" w:hint="eastAsia"/>
                <w:b/>
                <w:lang w:eastAsia="zh-CN"/>
              </w:rPr>
              <w:t>I</w:t>
            </w:r>
            <w:r>
              <w:rPr>
                <w:rFonts w:ascii="Arial" w:hAnsi="Arial"/>
                <w:b/>
                <w:lang w:eastAsia="zh-CN"/>
              </w:rPr>
              <w:t>mpact analysis</w:t>
            </w:r>
          </w:p>
          <w:p w14:paraId="4E93353E" w14:textId="77777777" w:rsidR="004F39EB" w:rsidRDefault="00307E05">
            <w:pPr>
              <w:spacing w:before="20"/>
              <w:ind w:left="57"/>
              <w:rPr>
                <w:rFonts w:ascii="Arial" w:hAnsi="Arial"/>
                <w:b/>
                <w:u w:val="single"/>
                <w:lang w:eastAsia="en-GB"/>
              </w:rPr>
            </w:pPr>
            <w:r>
              <w:rPr>
                <w:rFonts w:ascii="Arial" w:hAnsi="Arial"/>
                <w:bCs/>
                <w:u w:val="single"/>
                <w:lang w:eastAsia="en-GB"/>
              </w:rPr>
              <w:t>Impacted 5G architecture options:</w:t>
            </w:r>
            <w:r>
              <w:rPr>
                <w:rFonts w:ascii="Arial" w:hAnsi="Arial"/>
                <w:b/>
                <w:u w:val="single"/>
                <w:lang w:eastAsia="en-GB"/>
              </w:rPr>
              <w:t xml:space="preserve"> </w:t>
            </w:r>
          </w:p>
          <w:p w14:paraId="006E73C1" w14:textId="1DBF5087" w:rsidR="004F39EB" w:rsidRDefault="00307E05">
            <w:pPr>
              <w:pStyle w:val="CRCoverPage"/>
              <w:spacing w:before="20" w:after="80"/>
              <w:ind w:left="100"/>
              <w:rPr>
                <w:lang w:eastAsia="zh-CN"/>
              </w:rPr>
            </w:pPr>
            <w:r>
              <w:rPr>
                <w:rFonts w:hint="eastAsia"/>
                <w:lang w:val="en-US" w:eastAsia="zh-CN"/>
              </w:rPr>
              <w:t>SA</w:t>
            </w:r>
          </w:p>
          <w:p w14:paraId="285B59A1" w14:textId="77777777" w:rsidR="004F39EB" w:rsidRDefault="00307E05">
            <w:pPr>
              <w:pStyle w:val="CRCoverPage"/>
              <w:spacing w:before="20" w:after="80"/>
              <w:ind w:left="100"/>
              <w:rPr>
                <w:bCs/>
                <w:lang w:eastAsia="en-GB"/>
              </w:rPr>
            </w:pPr>
            <w:r>
              <w:rPr>
                <w:bCs/>
                <w:u w:val="single"/>
                <w:lang w:eastAsia="en-GB"/>
              </w:rPr>
              <w:t>Impacted functionality</w:t>
            </w:r>
            <w:r>
              <w:rPr>
                <w:rFonts w:hint="eastAsia"/>
                <w:bCs/>
                <w:u w:val="single"/>
                <w:lang w:val="en-US" w:eastAsia="zh-CN"/>
              </w:rPr>
              <w:t>:</w:t>
            </w:r>
          </w:p>
          <w:p w14:paraId="538A36E7" w14:textId="77777777" w:rsidR="004F39EB" w:rsidRDefault="00307E05">
            <w:pPr>
              <w:pStyle w:val="CRCoverPage"/>
              <w:spacing w:before="20" w:after="80"/>
              <w:ind w:left="100"/>
              <w:rPr>
                <w:bCs/>
                <w:iCs/>
                <w:lang w:val="en-US" w:eastAsia="zh-CN"/>
              </w:rPr>
            </w:pPr>
            <w:r>
              <w:rPr>
                <w:szCs w:val="22"/>
                <w:lang w:val="en-US" w:eastAsia="zh-CN"/>
              </w:rPr>
              <w:t>SDT</w:t>
            </w:r>
          </w:p>
          <w:p w14:paraId="786910D9" w14:textId="77777777" w:rsidR="004F39EB" w:rsidRDefault="00307E05">
            <w:pPr>
              <w:pStyle w:val="CRCoverPage"/>
              <w:spacing w:before="20" w:after="80"/>
              <w:ind w:left="100"/>
              <w:rPr>
                <w:bCs/>
                <w:lang w:eastAsia="en-GB"/>
              </w:rPr>
            </w:pPr>
            <w:r>
              <w:rPr>
                <w:bCs/>
                <w:u w:val="single"/>
                <w:lang w:eastAsia="en-GB"/>
              </w:rPr>
              <w:t>Inter-operability</w:t>
            </w:r>
            <w:r>
              <w:rPr>
                <w:bCs/>
                <w:lang w:eastAsia="en-GB"/>
              </w:rPr>
              <w:t xml:space="preserve">: </w:t>
            </w:r>
          </w:p>
          <w:p w14:paraId="706F82AF" w14:textId="61E35A79" w:rsidR="001164D1" w:rsidRPr="001164D1" w:rsidRDefault="001164D1" w:rsidP="001164D1">
            <w:pPr>
              <w:pStyle w:val="CRCoverPage"/>
              <w:numPr>
                <w:ilvl w:val="0"/>
                <w:numId w:val="36"/>
              </w:numPr>
              <w:spacing w:after="0"/>
              <w:rPr>
                <w:noProof/>
              </w:rPr>
            </w:pPr>
            <w:r>
              <w:rPr>
                <w:rFonts w:eastAsia="Batang"/>
                <w:lang w:eastAsia="zh-CN"/>
              </w:rPr>
              <w:t>I</w:t>
            </w:r>
            <w:r w:rsidR="00945A79">
              <w:rPr>
                <w:rFonts w:eastAsia="Batang"/>
                <w:lang w:eastAsia="zh-CN"/>
              </w:rPr>
              <w:t>f the UE is implemented according to this CR and the network is not then</w:t>
            </w:r>
            <w:r>
              <w:rPr>
                <w:rFonts w:eastAsia="Batang"/>
                <w:lang w:eastAsia="zh-CN"/>
              </w:rPr>
              <w:t>:</w:t>
            </w:r>
          </w:p>
          <w:p w14:paraId="1879E44B" w14:textId="6DBF9CCD" w:rsidR="001164D1" w:rsidRPr="001164D1" w:rsidRDefault="001164D1" w:rsidP="001164D1">
            <w:pPr>
              <w:pStyle w:val="CRCoverPage"/>
              <w:numPr>
                <w:ilvl w:val="1"/>
                <w:numId w:val="36"/>
              </w:numPr>
              <w:spacing w:after="0"/>
              <w:rPr>
                <w:noProof/>
              </w:rPr>
            </w:pPr>
            <w:r>
              <w:rPr>
                <w:rFonts w:eastAsia="Batang"/>
                <w:lang w:eastAsia="zh-CN"/>
              </w:rPr>
              <w:t>For changes 1-</w:t>
            </w:r>
            <w:r w:rsidR="00514064">
              <w:rPr>
                <w:rFonts w:eastAsia="Batang"/>
                <w:lang w:eastAsia="zh-CN"/>
              </w:rPr>
              <w:t>5</w:t>
            </w:r>
            <w:r>
              <w:rPr>
                <w:rFonts w:eastAsia="Batang"/>
                <w:lang w:eastAsia="zh-CN"/>
              </w:rPr>
              <w:t xml:space="preserve">, </w:t>
            </w:r>
            <w:r w:rsidR="002E4BB4">
              <w:rPr>
                <w:rFonts w:eastAsia="Batang"/>
                <w:lang w:eastAsia="zh-CN"/>
              </w:rPr>
              <w:t xml:space="preserve">there </w:t>
            </w:r>
            <w:r>
              <w:rPr>
                <w:rFonts w:eastAsia="Batang"/>
                <w:lang w:eastAsia="zh-CN"/>
              </w:rPr>
              <w:t>are no</w:t>
            </w:r>
            <w:r w:rsidR="002E4BB4">
              <w:rPr>
                <w:rFonts w:eastAsia="Batang"/>
                <w:lang w:eastAsia="zh-CN"/>
              </w:rPr>
              <w:t xml:space="preserve"> </w:t>
            </w:r>
            <w:r w:rsidR="000904FB">
              <w:rPr>
                <w:rFonts w:eastAsia="Batang"/>
                <w:lang w:eastAsia="zh-CN"/>
              </w:rPr>
              <w:t>interoperability issues</w:t>
            </w:r>
          </w:p>
          <w:p w14:paraId="09987BDA" w14:textId="6FC5FFC6" w:rsidR="001164D1" w:rsidRPr="00A07073" w:rsidRDefault="001164D1" w:rsidP="001164D1">
            <w:pPr>
              <w:pStyle w:val="CRCoverPage"/>
              <w:numPr>
                <w:ilvl w:val="1"/>
                <w:numId w:val="36"/>
              </w:numPr>
              <w:spacing w:after="0"/>
              <w:rPr>
                <w:noProof/>
              </w:rPr>
            </w:pPr>
            <w:r>
              <w:rPr>
                <w:noProof/>
              </w:rPr>
              <w:t xml:space="preserve">For changes </w:t>
            </w:r>
            <w:r w:rsidR="00514064">
              <w:rPr>
                <w:noProof/>
              </w:rPr>
              <w:t>6</w:t>
            </w:r>
            <w:r>
              <w:rPr>
                <w:noProof/>
              </w:rPr>
              <w:t xml:space="preserve"> and </w:t>
            </w:r>
            <w:r w:rsidR="00514064">
              <w:rPr>
                <w:noProof/>
              </w:rPr>
              <w:t>7</w:t>
            </w:r>
            <w:r>
              <w:rPr>
                <w:noProof/>
              </w:rPr>
              <w:t xml:space="preserve">, </w:t>
            </w:r>
            <w:r w:rsidR="00514064">
              <w:rPr>
                <w:rFonts w:eastAsia="Malgun Gothic"/>
                <w:noProof/>
                <w:lang w:eastAsia="ko-KR"/>
              </w:rPr>
              <w:t xml:space="preserve">there is a case that </w:t>
            </w:r>
            <w:r w:rsidR="00514064" w:rsidRPr="00DF020E">
              <w:rPr>
                <w:rFonts w:eastAsia="Malgun Gothic"/>
                <w:noProof/>
                <w:lang w:eastAsia="ko-KR"/>
              </w:rPr>
              <w:t>cg-RetransmissionTimer is configured and not running</w:t>
            </w:r>
            <w:r w:rsidR="00514064">
              <w:rPr>
                <w:rFonts w:eastAsia="Malgun Gothic"/>
                <w:noProof/>
                <w:lang w:eastAsia="ko-KR"/>
              </w:rPr>
              <w:t xml:space="preserve">. In this case, </w:t>
            </w:r>
            <w:r w:rsidR="00514064" w:rsidRPr="00DF020E">
              <w:rPr>
                <w:rFonts w:eastAsia="Malgun Gothic"/>
                <w:noProof/>
                <w:lang w:eastAsia="ko-KR"/>
              </w:rPr>
              <w:t xml:space="preserve">the UE uses next CG resource to perform </w:t>
            </w:r>
            <w:r w:rsidR="00514064">
              <w:rPr>
                <w:rFonts w:eastAsia="Malgun Gothic"/>
                <w:noProof/>
                <w:lang w:eastAsia="ko-KR"/>
              </w:rPr>
              <w:t>new</w:t>
            </w:r>
            <w:r w:rsidR="00514064" w:rsidRPr="00DF020E">
              <w:rPr>
                <w:rFonts w:eastAsia="Malgun Gothic"/>
                <w:noProof/>
                <w:lang w:eastAsia="ko-KR"/>
              </w:rPr>
              <w:t xml:space="preserve"> UL transmission even if the initial transmission is not acknowledged. This will lead to unexpected SDT failure and wrong SSB selection.</w:t>
            </w:r>
            <w:r>
              <w:rPr>
                <w:noProof/>
              </w:rPr>
              <w:t xml:space="preserve"> </w:t>
            </w:r>
          </w:p>
          <w:p w14:paraId="441F5492" w14:textId="5B8DCA24" w:rsidR="004F39EB" w:rsidRDefault="00945A79" w:rsidP="001164D1">
            <w:pPr>
              <w:pStyle w:val="CRCoverPage"/>
              <w:numPr>
                <w:ilvl w:val="0"/>
                <w:numId w:val="36"/>
              </w:numPr>
              <w:spacing w:after="0"/>
              <w:rPr>
                <w:noProof/>
              </w:rPr>
            </w:pPr>
            <w:r>
              <w:rPr>
                <w:rFonts w:eastAsia="Batang"/>
                <w:lang w:eastAsia="zh-CN"/>
              </w:rPr>
              <w:t xml:space="preserve">If the network is implemented according </w:t>
            </w:r>
            <w:r w:rsidR="001164D1">
              <w:rPr>
                <w:rFonts w:eastAsia="Batang"/>
                <w:lang w:eastAsia="zh-CN"/>
              </w:rPr>
              <w:t>to</w:t>
            </w:r>
            <w:r>
              <w:rPr>
                <w:rFonts w:eastAsia="Batang"/>
                <w:lang w:eastAsia="zh-CN"/>
              </w:rPr>
              <w:t xml:space="preserve"> this CR but the UE is not then</w:t>
            </w:r>
            <w:r w:rsidR="001164D1">
              <w:rPr>
                <w:rFonts w:eastAsia="Batang"/>
                <w:lang w:eastAsia="zh-CN"/>
              </w:rPr>
              <w:t xml:space="preserve"> there are no interoperability issues. </w:t>
            </w:r>
          </w:p>
          <w:p w14:paraId="00FC3DFC" w14:textId="77777777" w:rsidR="004F39EB" w:rsidRDefault="004F39EB">
            <w:pPr>
              <w:pStyle w:val="CRCoverPage"/>
              <w:spacing w:after="0"/>
              <w:ind w:left="-60"/>
              <w:rPr>
                <w:noProof/>
              </w:rPr>
            </w:pPr>
          </w:p>
        </w:tc>
      </w:tr>
      <w:tr w:rsidR="004F39EB" w14:paraId="025DDF41" w14:textId="77777777">
        <w:tc>
          <w:tcPr>
            <w:tcW w:w="2694" w:type="dxa"/>
            <w:gridSpan w:val="2"/>
            <w:tcBorders>
              <w:left w:val="single" w:sz="4" w:space="0" w:color="auto"/>
            </w:tcBorders>
          </w:tcPr>
          <w:p w14:paraId="79E011D8" w14:textId="77777777" w:rsidR="004F39EB" w:rsidRDefault="004F39EB">
            <w:pPr>
              <w:pStyle w:val="CRCoverPage"/>
              <w:spacing w:after="0"/>
              <w:rPr>
                <w:b/>
                <w:i/>
                <w:noProof/>
                <w:sz w:val="8"/>
                <w:szCs w:val="8"/>
              </w:rPr>
            </w:pPr>
          </w:p>
        </w:tc>
        <w:tc>
          <w:tcPr>
            <w:tcW w:w="6946" w:type="dxa"/>
            <w:gridSpan w:val="9"/>
            <w:tcBorders>
              <w:right w:val="single" w:sz="4" w:space="0" w:color="auto"/>
            </w:tcBorders>
          </w:tcPr>
          <w:p w14:paraId="24198707" w14:textId="77777777" w:rsidR="004F39EB" w:rsidRDefault="004F39EB">
            <w:pPr>
              <w:pStyle w:val="CRCoverPage"/>
              <w:spacing w:after="0"/>
              <w:rPr>
                <w:noProof/>
                <w:sz w:val="8"/>
                <w:szCs w:val="8"/>
              </w:rPr>
            </w:pPr>
          </w:p>
        </w:tc>
      </w:tr>
      <w:tr w:rsidR="004F39EB" w14:paraId="3439C873" w14:textId="77777777">
        <w:tc>
          <w:tcPr>
            <w:tcW w:w="2694" w:type="dxa"/>
            <w:gridSpan w:val="2"/>
            <w:tcBorders>
              <w:left w:val="single" w:sz="4" w:space="0" w:color="auto"/>
              <w:bottom w:val="single" w:sz="4" w:space="0" w:color="auto"/>
            </w:tcBorders>
          </w:tcPr>
          <w:p w14:paraId="664A6D91" w14:textId="77777777" w:rsidR="004F39EB" w:rsidRDefault="00307E0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8C4C8F" w14:textId="7C6F50AF" w:rsidR="004F39EB" w:rsidRDefault="00514064">
            <w:pPr>
              <w:pStyle w:val="CRCoverPage"/>
              <w:spacing w:after="0"/>
              <w:ind w:left="100"/>
              <w:rPr>
                <w:noProof/>
              </w:rPr>
            </w:pPr>
            <w:r>
              <w:rPr>
                <w:noProof/>
              </w:rPr>
              <w:t xml:space="preserve">For changes 1-5, ambiguity in the specs remain as explained in reason for changes above . </w:t>
            </w:r>
          </w:p>
          <w:p w14:paraId="505A5348" w14:textId="1717A0AC" w:rsidR="00514064" w:rsidRDefault="00514064">
            <w:pPr>
              <w:pStyle w:val="CRCoverPage"/>
              <w:spacing w:after="0"/>
              <w:ind w:left="100"/>
              <w:rPr>
                <w:noProof/>
              </w:rPr>
            </w:pPr>
            <w:r>
              <w:rPr>
                <w:noProof/>
              </w:rPr>
              <w:t xml:space="preserve">For changes 6 and 7, ambiguity remains for network configuration and may result in wrong configuration if network doesn’t implement this CR as noted above. </w:t>
            </w:r>
          </w:p>
        </w:tc>
      </w:tr>
      <w:tr w:rsidR="004F39EB" w14:paraId="55EFC3AF" w14:textId="77777777">
        <w:tc>
          <w:tcPr>
            <w:tcW w:w="2694" w:type="dxa"/>
            <w:gridSpan w:val="2"/>
          </w:tcPr>
          <w:p w14:paraId="27CBAEB5" w14:textId="77777777" w:rsidR="004F39EB" w:rsidRDefault="004F39EB">
            <w:pPr>
              <w:pStyle w:val="CRCoverPage"/>
              <w:spacing w:after="0"/>
              <w:rPr>
                <w:b/>
                <w:i/>
                <w:noProof/>
                <w:sz w:val="8"/>
                <w:szCs w:val="8"/>
              </w:rPr>
            </w:pPr>
          </w:p>
        </w:tc>
        <w:tc>
          <w:tcPr>
            <w:tcW w:w="6946" w:type="dxa"/>
            <w:gridSpan w:val="9"/>
          </w:tcPr>
          <w:p w14:paraId="4BFA21CE" w14:textId="77777777" w:rsidR="004F39EB" w:rsidRDefault="004F39EB">
            <w:pPr>
              <w:pStyle w:val="CRCoverPage"/>
              <w:spacing w:after="0"/>
              <w:rPr>
                <w:noProof/>
                <w:sz w:val="8"/>
                <w:szCs w:val="8"/>
              </w:rPr>
            </w:pPr>
          </w:p>
        </w:tc>
      </w:tr>
      <w:tr w:rsidR="004F39EB" w14:paraId="0C2085E6" w14:textId="77777777">
        <w:tc>
          <w:tcPr>
            <w:tcW w:w="2694" w:type="dxa"/>
            <w:gridSpan w:val="2"/>
            <w:tcBorders>
              <w:top w:val="single" w:sz="4" w:space="0" w:color="auto"/>
              <w:left w:val="single" w:sz="4" w:space="0" w:color="auto"/>
            </w:tcBorders>
          </w:tcPr>
          <w:p w14:paraId="6A330755" w14:textId="77777777" w:rsidR="004F39EB" w:rsidRDefault="00307E0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2AD4443" w14:textId="5A88F3C1" w:rsidR="004F39EB" w:rsidRDefault="00514064">
            <w:pPr>
              <w:pStyle w:val="CRCoverPage"/>
              <w:spacing w:after="0"/>
              <w:ind w:left="100"/>
              <w:rPr>
                <w:noProof/>
              </w:rPr>
            </w:pPr>
            <w:r>
              <w:rPr>
                <w:noProof/>
              </w:rPr>
              <w:t xml:space="preserve">5.3.10.3, </w:t>
            </w:r>
            <w:r w:rsidR="00C8049D">
              <w:rPr>
                <w:noProof/>
              </w:rPr>
              <w:t xml:space="preserve">5.3.11, 5.3.15, 6.2.2, </w:t>
            </w:r>
            <w:r w:rsidR="00307E05">
              <w:rPr>
                <w:noProof/>
              </w:rPr>
              <w:t>6.3</w:t>
            </w:r>
            <w:r w:rsidR="00A07073">
              <w:rPr>
                <w:noProof/>
              </w:rPr>
              <w:t>.2</w:t>
            </w:r>
          </w:p>
        </w:tc>
      </w:tr>
      <w:tr w:rsidR="004F39EB" w14:paraId="7AE1B305" w14:textId="77777777">
        <w:tc>
          <w:tcPr>
            <w:tcW w:w="2694" w:type="dxa"/>
            <w:gridSpan w:val="2"/>
            <w:tcBorders>
              <w:left w:val="single" w:sz="4" w:space="0" w:color="auto"/>
            </w:tcBorders>
          </w:tcPr>
          <w:p w14:paraId="56BD8DF0" w14:textId="77777777" w:rsidR="004F39EB" w:rsidRDefault="004F39EB">
            <w:pPr>
              <w:pStyle w:val="CRCoverPage"/>
              <w:spacing w:after="0"/>
              <w:rPr>
                <w:b/>
                <w:i/>
                <w:noProof/>
                <w:sz w:val="8"/>
                <w:szCs w:val="8"/>
              </w:rPr>
            </w:pPr>
          </w:p>
        </w:tc>
        <w:tc>
          <w:tcPr>
            <w:tcW w:w="6946" w:type="dxa"/>
            <w:gridSpan w:val="9"/>
            <w:tcBorders>
              <w:right w:val="single" w:sz="4" w:space="0" w:color="auto"/>
            </w:tcBorders>
          </w:tcPr>
          <w:p w14:paraId="40FB11AB" w14:textId="77777777" w:rsidR="004F39EB" w:rsidRDefault="004F39EB">
            <w:pPr>
              <w:pStyle w:val="CRCoverPage"/>
              <w:spacing w:after="0"/>
              <w:rPr>
                <w:noProof/>
                <w:sz w:val="8"/>
                <w:szCs w:val="8"/>
              </w:rPr>
            </w:pPr>
          </w:p>
        </w:tc>
      </w:tr>
      <w:tr w:rsidR="004F39EB" w14:paraId="37FFE682" w14:textId="77777777">
        <w:tc>
          <w:tcPr>
            <w:tcW w:w="2694" w:type="dxa"/>
            <w:gridSpan w:val="2"/>
            <w:tcBorders>
              <w:left w:val="single" w:sz="4" w:space="0" w:color="auto"/>
            </w:tcBorders>
          </w:tcPr>
          <w:p w14:paraId="3F9DC838" w14:textId="77777777" w:rsidR="004F39EB" w:rsidRDefault="004F39E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316DA7F" w14:textId="77777777" w:rsidR="004F39EB" w:rsidRDefault="00307E0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EC8FEEC" w14:textId="77777777" w:rsidR="004F39EB" w:rsidRDefault="00307E05">
            <w:pPr>
              <w:pStyle w:val="CRCoverPage"/>
              <w:spacing w:after="0"/>
              <w:jc w:val="center"/>
              <w:rPr>
                <w:b/>
                <w:caps/>
                <w:noProof/>
              </w:rPr>
            </w:pPr>
            <w:r>
              <w:rPr>
                <w:b/>
                <w:caps/>
                <w:noProof/>
              </w:rPr>
              <w:t>N</w:t>
            </w:r>
          </w:p>
        </w:tc>
        <w:tc>
          <w:tcPr>
            <w:tcW w:w="2977" w:type="dxa"/>
            <w:gridSpan w:val="4"/>
          </w:tcPr>
          <w:p w14:paraId="3FE873D5" w14:textId="77777777" w:rsidR="004F39EB" w:rsidRDefault="004F39E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B092E3" w14:textId="77777777" w:rsidR="004F39EB" w:rsidRDefault="004F39EB">
            <w:pPr>
              <w:pStyle w:val="CRCoverPage"/>
              <w:spacing w:after="0"/>
              <w:ind w:left="99"/>
              <w:rPr>
                <w:noProof/>
              </w:rPr>
            </w:pPr>
          </w:p>
        </w:tc>
      </w:tr>
      <w:tr w:rsidR="004F39EB" w14:paraId="6270645B" w14:textId="77777777">
        <w:tc>
          <w:tcPr>
            <w:tcW w:w="2694" w:type="dxa"/>
            <w:gridSpan w:val="2"/>
            <w:tcBorders>
              <w:left w:val="single" w:sz="4" w:space="0" w:color="auto"/>
            </w:tcBorders>
          </w:tcPr>
          <w:p w14:paraId="6F3ACD1C" w14:textId="77777777" w:rsidR="004F39EB" w:rsidRDefault="00307E0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DDB9ABE" w14:textId="77777777" w:rsidR="004F39EB" w:rsidRDefault="004F39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CC3055" w14:textId="77777777" w:rsidR="004F39EB" w:rsidRDefault="00307E05">
            <w:pPr>
              <w:pStyle w:val="CRCoverPage"/>
              <w:spacing w:after="0"/>
              <w:jc w:val="center"/>
              <w:rPr>
                <w:b/>
                <w:caps/>
                <w:noProof/>
              </w:rPr>
            </w:pPr>
            <w:r>
              <w:rPr>
                <w:b/>
                <w:caps/>
                <w:noProof/>
              </w:rPr>
              <w:t>X</w:t>
            </w:r>
          </w:p>
        </w:tc>
        <w:tc>
          <w:tcPr>
            <w:tcW w:w="2977" w:type="dxa"/>
            <w:gridSpan w:val="4"/>
          </w:tcPr>
          <w:p w14:paraId="30670765" w14:textId="77777777" w:rsidR="004F39EB" w:rsidRDefault="00307E0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937159" w14:textId="77777777" w:rsidR="004F39EB" w:rsidRDefault="00307E05">
            <w:pPr>
              <w:pStyle w:val="CRCoverPage"/>
              <w:spacing w:after="0"/>
              <w:ind w:left="99"/>
              <w:rPr>
                <w:noProof/>
              </w:rPr>
            </w:pPr>
            <w:r>
              <w:rPr>
                <w:noProof/>
              </w:rPr>
              <w:t xml:space="preserve">TS/TR ... CR ... </w:t>
            </w:r>
          </w:p>
        </w:tc>
      </w:tr>
      <w:tr w:rsidR="004F39EB" w14:paraId="5689D823" w14:textId="77777777">
        <w:tc>
          <w:tcPr>
            <w:tcW w:w="2694" w:type="dxa"/>
            <w:gridSpan w:val="2"/>
            <w:tcBorders>
              <w:left w:val="single" w:sz="4" w:space="0" w:color="auto"/>
            </w:tcBorders>
          </w:tcPr>
          <w:p w14:paraId="0CC6EF2C" w14:textId="77777777" w:rsidR="004F39EB" w:rsidRDefault="00307E0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6D224FB" w14:textId="77777777" w:rsidR="004F39EB" w:rsidRDefault="004F39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E17B4B" w14:textId="77777777" w:rsidR="004F39EB" w:rsidRDefault="00307E05">
            <w:pPr>
              <w:pStyle w:val="CRCoverPage"/>
              <w:spacing w:after="0"/>
              <w:jc w:val="center"/>
              <w:rPr>
                <w:b/>
                <w:caps/>
                <w:noProof/>
              </w:rPr>
            </w:pPr>
            <w:r>
              <w:rPr>
                <w:b/>
                <w:caps/>
                <w:noProof/>
              </w:rPr>
              <w:t>X</w:t>
            </w:r>
          </w:p>
        </w:tc>
        <w:tc>
          <w:tcPr>
            <w:tcW w:w="2977" w:type="dxa"/>
            <w:gridSpan w:val="4"/>
          </w:tcPr>
          <w:p w14:paraId="13439203" w14:textId="77777777" w:rsidR="004F39EB" w:rsidRDefault="00307E0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45458C" w14:textId="77777777" w:rsidR="004F39EB" w:rsidRDefault="00307E05">
            <w:pPr>
              <w:pStyle w:val="CRCoverPage"/>
              <w:spacing w:after="0"/>
              <w:ind w:left="99"/>
              <w:rPr>
                <w:noProof/>
              </w:rPr>
            </w:pPr>
            <w:r>
              <w:rPr>
                <w:noProof/>
              </w:rPr>
              <w:t xml:space="preserve">TS/TR ... CR ... </w:t>
            </w:r>
          </w:p>
        </w:tc>
      </w:tr>
      <w:tr w:rsidR="004F39EB" w14:paraId="62E127D2" w14:textId="77777777">
        <w:tc>
          <w:tcPr>
            <w:tcW w:w="2694" w:type="dxa"/>
            <w:gridSpan w:val="2"/>
            <w:tcBorders>
              <w:left w:val="single" w:sz="4" w:space="0" w:color="auto"/>
            </w:tcBorders>
          </w:tcPr>
          <w:p w14:paraId="01358D1C" w14:textId="77777777" w:rsidR="004F39EB" w:rsidRDefault="00307E0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E732F34" w14:textId="77777777" w:rsidR="004F39EB" w:rsidRDefault="004F39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E6DB66" w14:textId="77777777" w:rsidR="004F39EB" w:rsidRDefault="00307E05">
            <w:pPr>
              <w:pStyle w:val="CRCoverPage"/>
              <w:spacing w:after="0"/>
              <w:jc w:val="center"/>
              <w:rPr>
                <w:b/>
                <w:caps/>
                <w:noProof/>
              </w:rPr>
            </w:pPr>
            <w:r>
              <w:rPr>
                <w:b/>
                <w:caps/>
                <w:noProof/>
              </w:rPr>
              <w:t>X</w:t>
            </w:r>
          </w:p>
        </w:tc>
        <w:tc>
          <w:tcPr>
            <w:tcW w:w="2977" w:type="dxa"/>
            <w:gridSpan w:val="4"/>
          </w:tcPr>
          <w:p w14:paraId="6A7BA0A8" w14:textId="77777777" w:rsidR="004F39EB" w:rsidRDefault="00307E0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3CF4D9C" w14:textId="77777777" w:rsidR="004F39EB" w:rsidRDefault="00307E05">
            <w:pPr>
              <w:pStyle w:val="CRCoverPage"/>
              <w:spacing w:after="0"/>
              <w:ind w:left="99"/>
              <w:rPr>
                <w:noProof/>
              </w:rPr>
            </w:pPr>
            <w:r>
              <w:rPr>
                <w:noProof/>
              </w:rPr>
              <w:t xml:space="preserve">TS/TR ... CR ... </w:t>
            </w:r>
          </w:p>
        </w:tc>
      </w:tr>
      <w:tr w:rsidR="004F39EB" w14:paraId="4B49B59A" w14:textId="77777777">
        <w:tc>
          <w:tcPr>
            <w:tcW w:w="2694" w:type="dxa"/>
            <w:gridSpan w:val="2"/>
            <w:tcBorders>
              <w:left w:val="single" w:sz="4" w:space="0" w:color="auto"/>
            </w:tcBorders>
          </w:tcPr>
          <w:p w14:paraId="72C18E6F" w14:textId="77777777" w:rsidR="004F39EB" w:rsidRDefault="004F39EB">
            <w:pPr>
              <w:pStyle w:val="CRCoverPage"/>
              <w:spacing w:after="0"/>
              <w:rPr>
                <w:b/>
                <w:i/>
                <w:noProof/>
              </w:rPr>
            </w:pPr>
          </w:p>
        </w:tc>
        <w:tc>
          <w:tcPr>
            <w:tcW w:w="6946" w:type="dxa"/>
            <w:gridSpan w:val="9"/>
            <w:tcBorders>
              <w:right w:val="single" w:sz="4" w:space="0" w:color="auto"/>
            </w:tcBorders>
          </w:tcPr>
          <w:p w14:paraId="06822ECA" w14:textId="77777777" w:rsidR="004F39EB" w:rsidRDefault="004F39EB">
            <w:pPr>
              <w:pStyle w:val="CRCoverPage"/>
              <w:spacing w:after="0"/>
              <w:rPr>
                <w:noProof/>
              </w:rPr>
            </w:pPr>
          </w:p>
        </w:tc>
      </w:tr>
      <w:tr w:rsidR="004F39EB" w14:paraId="7761B825" w14:textId="77777777">
        <w:tc>
          <w:tcPr>
            <w:tcW w:w="2694" w:type="dxa"/>
            <w:gridSpan w:val="2"/>
            <w:tcBorders>
              <w:left w:val="single" w:sz="4" w:space="0" w:color="auto"/>
              <w:bottom w:val="single" w:sz="4" w:space="0" w:color="auto"/>
            </w:tcBorders>
          </w:tcPr>
          <w:p w14:paraId="65C8B3F4" w14:textId="77777777" w:rsidR="004F39EB" w:rsidRDefault="00307E0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FAC7DC4" w14:textId="77777777" w:rsidR="004F39EB" w:rsidRDefault="004F39EB">
            <w:pPr>
              <w:pStyle w:val="CRCoverPage"/>
              <w:spacing w:after="0"/>
              <w:ind w:left="100"/>
              <w:rPr>
                <w:noProof/>
              </w:rPr>
            </w:pPr>
          </w:p>
        </w:tc>
      </w:tr>
      <w:tr w:rsidR="004F39EB" w14:paraId="51B24993" w14:textId="77777777">
        <w:tc>
          <w:tcPr>
            <w:tcW w:w="2694" w:type="dxa"/>
            <w:gridSpan w:val="2"/>
            <w:tcBorders>
              <w:top w:val="single" w:sz="4" w:space="0" w:color="auto"/>
              <w:bottom w:val="single" w:sz="4" w:space="0" w:color="auto"/>
            </w:tcBorders>
          </w:tcPr>
          <w:p w14:paraId="7AE24B83" w14:textId="77777777" w:rsidR="004F39EB" w:rsidRDefault="004F39E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677EC54" w14:textId="77777777" w:rsidR="004F39EB" w:rsidRDefault="004F39EB">
            <w:pPr>
              <w:pStyle w:val="CRCoverPage"/>
              <w:spacing w:after="0"/>
              <w:ind w:left="100"/>
              <w:rPr>
                <w:noProof/>
                <w:sz w:val="8"/>
                <w:szCs w:val="8"/>
              </w:rPr>
            </w:pPr>
          </w:p>
        </w:tc>
      </w:tr>
      <w:tr w:rsidR="004F39EB" w14:paraId="7A926074" w14:textId="77777777">
        <w:tc>
          <w:tcPr>
            <w:tcW w:w="2694" w:type="dxa"/>
            <w:gridSpan w:val="2"/>
            <w:tcBorders>
              <w:top w:val="single" w:sz="4" w:space="0" w:color="auto"/>
              <w:left w:val="single" w:sz="4" w:space="0" w:color="auto"/>
              <w:bottom w:val="single" w:sz="4" w:space="0" w:color="auto"/>
            </w:tcBorders>
          </w:tcPr>
          <w:p w14:paraId="3FBD7E4B" w14:textId="77777777" w:rsidR="004F39EB" w:rsidRDefault="00307E0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3A2E0AE" w14:textId="77777777" w:rsidR="004F39EB" w:rsidRDefault="004F39EB">
            <w:pPr>
              <w:pStyle w:val="CRCoverPage"/>
              <w:spacing w:after="0"/>
              <w:ind w:left="100"/>
              <w:rPr>
                <w:noProof/>
              </w:rPr>
            </w:pPr>
          </w:p>
        </w:tc>
      </w:tr>
    </w:tbl>
    <w:p w14:paraId="5C8B3BE6" w14:textId="77777777" w:rsidR="004F39EB" w:rsidRDefault="004F39EB">
      <w:pPr>
        <w:pStyle w:val="CRCoverPage"/>
        <w:spacing w:after="0"/>
        <w:rPr>
          <w:noProof/>
          <w:sz w:val="8"/>
          <w:szCs w:val="8"/>
        </w:rPr>
      </w:pPr>
    </w:p>
    <w:p w14:paraId="6485C6D6" w14:textId="77777777" w:rsidR="004F39EB" w:rsidRDefault="004F39EB">
      <w:pPr>
        <w:rPr>
          <w:noProof/>
        </w:rPr>
        <w:sectPr w:rsidR="004F39EB">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tbl>
      <w:tblPr>
        <w:tblStyle w:val="TableGrid"/>
        <w:tblW w:w="0" w:type="auto"/>
        <w:tblInd w:w="0" w:type="dxa"/>
        <w:tblLook w:val="04A0" w:firstRow="1" w:lastRow="0" w:firstColumn="1" w:lastColumn="0" w:noHBand="0" w:noVBand="1"/>
      </w:tblPr>
      <w:tblGrid>
        <w:gridCol w:w="9631"/>
      </w:tblGrid>
      <w:tr w:rsidR="00514064" w14:paraId="62DB60CE" w14:textId="77777777" w:rsidTr="00695755">
        <w:tc>
          <w:tcPr>
            <w:tcW w:w="9631" w:type="dxa"/>
            <w:shd w:val="clear" w:color="auto" w:fill="00B0F0"/>
          </w:tcPr>
          <w:p w14:paraId="7ED8EBCF" w14:textId="77777777" w:rsidR="00514064" w:rsidRDefault="00514064" w:rsidP="00695755">
            <w:pPr>
              <w:jc w:val="center"/>
              <w:rPr>
                <w:noProof/>
              </w:rPr>
            </w:pPr>
            <w:bookmarkStart w:id="2" w:name="_Toc60776836"/>
            <w:bookmarkStart w:id="3" w:name="_Toc115428560"/>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bookmarkStart w:id="16" w:name="_Toc60776828"/>
            <w:bookmarkStart w:id="17" w:name="_Toc115428551"/>
            <w:bookmarkStart w:id="18" w:name="_Hlk120780165"/>
            <w:bookmarkEnd w:id="0"/>
            <w:r>
              <w:rPr>
                <w:noProof/>
                <w:sz w:val="24"/>
                <w:szCs w:val="24"/>
              </w:rPr>
              <w:lastRenderedPageBreak/>
              <w:t>First change</w:t>
            </w:r>
          </w:p>
        </w:tc>
      </w:tr>
    </w:tbl>
    <w:p w14:paraId="151D9B60" w14:textId="77777777" w:rsidR="00514064" w:rsidRPr="00962B3F" w:rsidRDefault="00514064" w:rsidP="00514064">
      <w:pPr>
        <w:pStyle w:val="Heading4"/>
        <w:rPr>
          <w:rFonts w:eastAsia="MS Mincho"/>
        </w:rPr>
      </w:pPr>
      <w:bookmarkStart w:id="19" w:name="_Toc60776825"/>
      <w:bookmarkStart w:id="20" w:name="_Toc100929640"/>
      <w:r w:rsidRPr="00962B3F">
        <w:t>5.3.10.3</w:t>
      </w:r>
      <w:r w:rsidRPr="00962B3F">
        <w:tab/>
        <w:t>Detection of radio link failure</w:t>
      </w:r>
      <w:bookmarkEnd w:id="19"/>
      <w:bookmarkEnd w:id="20"/>
    </w:p>
    <w:p w14:paraId="2BDE71DE" w14:textId="77777777" w:rsidR="00514064" w:rsidRPr="00962B3F" w:rsidRDefault="00514064" w:rsidP="00514064">
      <w:pPr>
        <w:rPr>
          <w:rFonts w:eastAsia="MS Mincho"/>
        </w:rPr>
      </w:pPr>
      <w:r w:rsidRPr="00962B3F">
        <w:t>The UE shall:</w:t>
      </w:r>
    </w:p>
    <w:p w14:paraId="0FC309C6" w14:textId="77777777" w:rsidR="00514064" w:rsidRPr="00962B3F" w:rsidRDefault="00514064" w:rsidP="00514064">
      <w:pPr>
        <w:pStyle w:val="B1"/>
      </w:pPr>
      <w:r w:rsidRPr="00962B3F">
        <w:t>1&gt;</w:t>
      </w:r>
      <w:r w:rsidRPr="00962B3F">
        <w:tab/>
        <w:t>if any DAPS bearer is configured and T304 is running:</w:t>
      </w:r>
    </w:p>
    <w:p w14:paraId="485AA647" w14:textId="77777777" w:rsidR="00514064" w:rsidRPr="00962B3F" w:rsidRDefault="00514064" w:rsidP="00514064">
      <w:pPr>
        <w:pStyle w:val="B2"/>
      </w:pPr>
      <w:r w:rsidRPr="00962B3F">
        <w:t>2&gt;</w:t>
      </w:r>
      <w:r w:rsidRPr="00962B3F">
        <w:tab/>
        <w:t xml:space="preserve">upon T310 expiry in source </w:t>
      </w:r>
      <w:proofErr w:type="spellStart"/>
      <w:r w:rsidRPr="00962B3F">
        <w:t>SpCell</w:t>
      </w:r>
      <w:proofErr w:type="spellEnd"/>
      <w:r w:rsidRPr="00962B3F">
        <w:t>; or</w:t>
      </w:r>
    </w:p>
    <w:p w14:paraId="58A9D838" w14:textId="77777777" w:rsidR="00514064" w:rsidRPr="00962B3F" w:rsidRDefault="00514064" w:rsidP="00514064">
      <w:pPr>
        <w:pStyle w:val="B2"/>
      </w:pPr>
      <w:r w:rsidRPr="00962B3F">
        <w:t>2&gt;</w:t>
      </w:r>
      <w:r w:rsidRPr="00962B3F">
        <w:tab/>
        <w:t>upon random access problem indication from source MCG MAC; or</w:t>
      </w:r>
    </w:p>
    <w:p w14:paraId="06D8C1CD" w14:textId="77777777" w:rsidR="00514064" w:rsidRPr="00962B3F" w:rsidRDefault="00514064" w:rsidP="00514064">
      <w:pPr>
        <w:pStyle w:val="B2"/>
      </w:pPr>
      <w:r w:rsidRPr="00962B3F">
        <w:t>2&gt;</w:t>
      </w:r>
      <w:r w:rsidRPr="00962B3F">
        <w:tab/>
        <w:t>upon indication from source MCG RLC that the maximum number of retransmissions has been reached; or</w:t>
      </w:r>
    </w:p>
    <w:p w14:paraId="448F86B3" w14:textId="77777777" w:rsidR="00514064" w:rsidRPr="00962B3F" w:rsidRDefault="00514064" w:rsidP="00514064">
      <w:pPr>
        <w:pStyle w:val="B2"/>
      </w:pPr>
      <w:r w:rsidRPr="00962B3F">
        <w:t>2&gt;</w:t>
      </w:r>
      <w:r w:rsidRPr="00962B3F">
        <w:tab/>
        <w:t>upon consistent uplink LBT failure indication from source MCG MAC:</w:t>
      </w:r>
    </w:p>
    <w:p w14:paraId="512F67D4" w14:textId="77777777" w:rsidR="00514064" w:rsidRPr="00962B3F" w:rsidRDefault="00514064" w:rsidP="00514064">
      <w:pPr>
        <w:pStyle w:val="B3"/>
      </w:pPr>
      <w:r w:rsidRPr="00962B3F">
        <w:t>3&gt;</w:t>
      </w:r>
      <w:r w:rsidRPr="00962B3F">
        <w:tab/>
        <w:t xml:space="preserve">consider radio link failure to be detected for the source MCG </w:t>
      </w:r>
      <w:proofErr w:type="gramStart"/>
      <w:r w:rsidRPr="00962B3F">
        <w:t>i.e.</w:t>
      </w:r>
      <w:proofErr w:type="gramEnd"/>
      <w:r w:rsidRPr="00962B3F">
        <w:t xml:space="preserve"> source RLF;</w:t>
      </w:r>
    </w:p>
    <w:p w14:paraId="22AF11F3" w14:textId="77777777" w:rsidR="00514064" w:rsidRPr="00962B3F" w:rsidRDefault="00514064" w:rsidP="00514064">
      <w:pPr>
        <w:pStyle w:val="B3"/>
        <w:rPr>
          <w:rStyle w:val="B4Char"/>
        </w:rPr>
      </w:pPr>
      <w:r w:rsidRPr="00962B3F">
        <w:rPr>
          <w:rStyle w:val="B4Char"/>
        </w:rPr>
        <w:t>3&gt;</w:t>
      </w:r>
      <w:r w:rsidRPr="00962B3F">
        <w:rPr>
          <w:rStyle w:val="B4Char"/>
        </w:rPr>
        <w:tab/>
        <w:t>suspend the transmission and reception of all DRBs and multicast MRBs in the source MCG;</w:t>
      </w:r>
    </w:p>
    <w:p w14:paraId="31505A44" w14:textId="77777777" w:rsidR="00514064" w:rsidRPr="00962B3F" w:rsidRDefault="00514064" w:rsidP="00514064">
      <w:pPr>
        <w:pStyle w:val="B3"/>
        <w:rPr>
          <w:rStyle w:val="B4Char"/>
        </w:rPr>
      </w:pPr>
      <w:r w:rsidRPr="00962B3F">
        <w:t>3&gt;</w:t>
      </w:r>
      <w:r w:rsidRPr="00962B3F">
        <w:tab/>
      </w:r>
      <w:r w:rsidRPr="00962B3F">
        <w:rPr>
          <w:rStyle w:val="B4Char"/>
        </w:rPr>
        <w:t>reset MAC for the source MCG;</w:t>
      </w:r>
    </w:p>
    <w:p w14:paraId="72A3A503" w14:textId="77777777" w:rsidR="00514064" w:rsidRPr="00962B3F" w:rsidRDefault="00514064" w:rsidP="00514064">
      <w:pPr>
        <w:pStyle w:val="B3"/>
      </w:pPr>
      <w:r w:rsidRPr="00962B3F">
        <w:rPr>
          <w:rStyle w:val="B4Char"/>
        </w:rPr>
        <w:t>3&gt;</w:t>
      </w:r>
      <w:r w:rsidRPr="00962B3F">
        <w:rPr>
          <w:rStyle w:val="B4Char"/>
        </w:rPr>
        <w:tab/>
        <w:t>release the source connection</w:t>
      </w:r>
      <w:r w:rsidRPr="00962B3F">
        <w:t>.</w:t>
      </w:r>
    </w:p>
    <w:p w14:paraId="0AFE5AC8" w14:textId="77777777" w:rsidR="00514064" w:rsidRPr="00962B3F" w:rsidRDefault="00514064" w:rsidP="00514064">
      <w:pPr>
        <w:pStyle w:val="B1"/>
      </w:pPr>
      <w:r w:rsidRPr="00962B3F">
        <w:t>1&gt;</w:t>
      </w:r>
      <w:r w:rsidRPr="00962B3F">
        <w:tab/>
        <w:t>e</w:t>
      </w:r>
      <w:r w:rsidRPr="00962B3F">
        <w:rPr>
          <w:rFonts w:eastAsia="MS Mincho"/>
        </w:rPr>
        <w:t>lse:</w:t>
      </w:r>
    </w:p>
    <w:p w14:paraId="5AED5357" w14:textId="77777777" w:rsidR="00514064" w:rsidRPr="00962B3F" w:rsidRDefault="00514064" w:rsidP="00514064">
      <w:pPr>
        <w:pStyle w:val="B2"/>
        <w:rPr>
          <w:rFonts w:eastAsia="MS Mincho"/>
        </w:rPr>
      </w:pPr>
      <w:r w:rsidRPr="00962B3F">
        <w:t>2&gt;</w:t>
      </w:r>
      <w:r w:rsidRPr="00962B3F">
        <w:tab/>
        <w:t xml:space="preserve">during a DAPS handover: the following only applies for the target </w:t>
      </w:r>
      <w:proofErr w:type="spellStart"/>
      <w:r w:rsidRPr="00962B3F">
        <w:t>PCell</w:t>
      </w:r>
      <w:proofErr w:type="spellEnd"/>
      <w:r w:rsidRPr="00962B3F">
        <w:t>;</w:t>
      </w:r>
    </w:p>
    <w:p w14:paraId="5DA322A5" w14:textId="77777777" w:rsidR="00514064" w:rsidRPr="00962B3F" w:rsidRDefault="00514064" w:rsidP="00514064">
      <w:pPr>
        <w:pStyle w:val="B2"/>
      </w:pPr>
      <w:r w:rsidRPr="00962B3F">
        <w:t>2&gt;</w:t>
      </w:r>
      <w:r w:rsidRPr="00962B3F">
        <w:tab/>
        <w:t xml:space="preserve">upon T310 expiry in </w:t>
      </w:r>
      <w:proofErr w:type="spellStart"/>
      <w:r w:rsidRPr="00962B3F">
        <w:t>PCell</w:t>
      </w:r>
      <w:proofErr w:type="spellEnd"/>
      <w:r w:rsidRPr="00962B3F">
        <w:t>; or</w:t>
      </w:r>
    </w:p>
    <w:p w14:paraId="5674FF50" w14:textId="77777777" w:rsidR="00514064" w:rsidRPr="00962B3F" w:rsidRDefault="00514064" w:rsidP="00514064">
      <w:pPr>
        <w:pStyle w:val="B2"/>
      </w:pPr>
      <w:r w:rsidRPr="00962B3F">
        <w:t>2&gt;</w:t>
      </w:r>
      <w:r w:rsidRPr="00962B3F">
        <w:tab/>
        <w:t xml:space="preserve">upon T312 expiry in </w:t>
      </w:r>
      <w:proofErr w:type="spellStart"/>
      <w:r w:rsidRPr="00962B3F">
        <w:t>PCell</w:t>
      </w:r>
      <w:proofErr w:type="spellEnd"/>
      <w:r w:rsidRPr="00962B3F">
        <w:t>; or</w:t>
      </w:r>
    </w:p>
    <w:p w14:paraId="61738510" w14:textId="77777777" w:rsidR="00514064" w:rsidRPr="00962B3F" w:rsidRDefault="00514064" w:rsidP="00514064">
      <w:pPr>
        <w:pStyle w:val="B2"/>
      </w:pPr>
      <w:r w:rsidRPr="00962B3F">
        <w:t>2&gt;</w:t>
      </w:r>
      <w:r w:rsidRPr="00962B3F">
        <w:tab/>
        <w:t>upon random access problem indication from MCG MAC while neither T300, T301, T304, T311 nor T319 are running</w:t>
      </w:r>
      <w:ins w:id="21" w:author="LGE - Hanseul Hong" w:date="2022-11-01T11:12:00Z">
        <w:r>
          <w:t xml:space="preserve"> and SDT procedure is not ongoing</w:t>
        </w:r>
      </w:ins>
      <w:r w:rsidRPr="00962B3F">
        <w:t>; or</w:t>
      </w:r>
    </w:p>
    <w:p w14:paraId="27C4B152" w14:textId="77777777" w:rsidR="00514064" w:rsidRPr="00962B3F" w:rsidRDefault="00514064" w:rsidP="00514064">
      <w:pPr>
        <w:pStyle w:val="B2"/>
      </w:pPr>
      <w:r w:rsidRPr="00962B3F">
        <w:t>2&gt;</w:t>
      </w:r>
      <w:r w:rsidRPr="00962B3F">
        <w:tab/>
        <w:t>upon indication from MCG RLC that the maximum number of retransmissions has been reached</w:t>
      </w:r>
      <w:ins w:id="22" w:author="LGE - Hanseul Hong" w:date="2022-11-01T11:12:00Z">
        <w:r>
          <w:t xml:space="preserve"> while SDT procedure is not ongoing</w:t>
        </w:r>
      </w:ins>
      <w:r w:rsidRPr="00962B3F">
        <w:t>; or</w:t>
      </w:r>
    </w:p>
    <w:p w14:paraId="3FD36FF4" w14:textId="77777777" w:rsidR="00514064" w:rsidRPr="00962B3F" w:rsidRDefault="00514064" w:rsidP="00514064">
      <w:pPr>
        <w:pStyle w:val="B2"/>
      </w:pPr>
      <w:r w:rsidRPr="00962B3F">
        <w:t>2&gt;</w:t>
      </w:r>
      <w:r w:rsidRPr="00962B3F">
        <w:tab/>
        <w:t>if connected as an IAB-node, upon BH RLF indication received on BAP entity from the MCG; or</w:t>
      </w:r>
    </w:p>
    <w:p w14:paraId="2D7AC353" w14:textId="77777777" w:rsidR="00514064" w:rsidRPr="00962B3F" w:rsidRDefault="00514064" w:rsidP="00514064">
      <w:pPr>
        <w:pStyle w:val="B2"/>
      </w:pPr>
      <w:r w:rsidRPr="00962B3F">
        <w:t>2&gt;</w:t>
      </w:r>
      <w:r w:rsidRPr="00962B3F">
        <w:tab/>
        <w:t>upon consistent uplink LBT failure indication from MCG MAC while T304 is not running:</w:t>
      </w:r>
    </w:p>
    <w:p w14:paraId="59A41F44" w14:textId="77777777" w:rsidR="00514064" w:rsidRPr="00962B3F" w:rsidRDefault="00514064" w:rsidP="00514064">
      <w:pPr>
        <w:pStyle w:val="B3"/>
      </w:pPr>
      <w:r w:rsidRPr="00962B3F">
        <w:t>3&gt;</w:t>
      </w:r>
      <w:r w:rsidRPr="00962B3F">
        <w:tab/>
        <w:t xml:space="preserve">if the indication is from MCG RLC and CA duplication is configured and activated for MCG, and for the corresponding logical channel </w:t>
      </w:r>
      <w:proofErr w:type="spellStart"/>
      <w:r w:rsidRPr="00962B3F">
        <w:rPr>
          <w:i/>
        </w:rPr>
        <w:t>allowedServingCells</w:t>
      </w:r>
      <w:proofErr w:type="spellEnd"/>
      <w:r w:rsidRPr="00962B3F">
        <w:t xml:space="preserve"> only includes </w:t>
      </w:r>
      <w:proofErr w:type="spellStart"/>
      <w:r w:rsidRPr="00962B3F">
        <w:t>SCell</w:t>
      </w:r>
      <w:proofErr w:type="spellEnd"/>
      <w:r w:rsidRPr="00962B3F">
        <w:t>(s):</w:t>
      </w:r>
    </w:p>
    <w:p w14:paraId="085064EC" w14:textId="77777777" w:rsidR="00514064" w:rsidRPr="00962B3F" w:rsidRDefault="00514064" w:rsidP="00514064">
      <w:pPr>
        <w:pStyle w:val="B4"/>
      </w:pPr>
      <w:r w:rsidRPr="00962B3F">
        <w:t>4&gt;</w:t>
      </w:r>
      <w:r w:rsidRPr="00962B3F">
        <w:tab/>
        <w:t>initiate the failure information procedure as specified in 5.7.5 to report RLC failure.</w:t>
      </w:r>
    </w:p>
    <w:p w14:paraId="0F3C76D2" w14:textId="77777777" w:rsidR="00514064" w:rsidRPr="00962B3F" w:rsidRDefault="00514064" w:rsidP="00514064">
      <w:pPr>
        <w:pStyle w:val="B3"/>
      </w:pPr>
      <w:r w:rsidRPr="00962B3F">
        <w:t>3&gt;</w:t>
      </w:r>
      <w:r w:rsidRPr="00962B3F">
        <w:tab/>
        <w:t>else:</w:t>
      </w:r>
    </w:p>
    <w:p w14:paraId="1DA71BE6" w14:textId="77777777" w:rsidR="00514064" w:rsidRPr="00962B3F" w:rsidRDefault="00514064" w:rsidP="00514064">
      <w:pPr>
        <w:pStyle w:val="B4"/>
      </w:pPr>
      <w:r w:rsidRPr="00962B3F">
        <w:t>4&gt;</w:t>
      </w:r>
      <w:r w:rsidRPr="00962B3F">
        <w:tab/>
        <w:t xml:space="preserve">consider radio link failure to be detected for the MCG, </w:t>
      </w:r>
      <w:proofErr w:type="gramStart"/>
      <w:r w:rsidRPr="00962B3F">
        <w:t>i.e.</w:t>
      </w:r>
      <w:proofErr w:type="gramEnd"/>
      <w:r w:rsidRPr="00962B3F">
        <w:t xml:space="preserve"> MCG RLF;</w:t>
      </w:r>
    </w:p>
    <w:p w14:paraId="2EE61694" w14:textId="77777777" w:rsidR="00514064" w:rsidRPr="00962B3F" w:rsidRDefault="00514064" w:rsidP="00514064">
      <w:pPr>
        <w:pStyle w:val="B4"/>
      </w:pPr>
      <w:r w:rsidRPr="00962B3F">
        <w:t>4&gt;</w:t>
      </w:r>
      <w:r w:rsidRPr="00962B3F">
        <w:tab/>
        <w:t>discard any segments of segmented RRC messages stored according to 5.7.6.3;</w:t>
      </w:r>
    </w:p>
    <w:p w14:paraId="4BFD054E" w14:textId="77777777" w:rsidR="00514064" w:rsidRPr="00962B3F" w:rsidRDefault="00514064" w:rsidP="00514064">
      <w:pPr>
        <w:pStyle w:val="NO"/>
      </w:pPr>
      <w:r w:rsidRPr="00962B3F">
        <w:t>NOTE:</w:t>
      </w:r>
      <w:r w:rsidRPr="00962B3F">
        <w:tab/>
        <w:t>Void.</w:t>
      </w:r>
    </w:p>
    <w:p w14:paraId="44C15D7F" w14:textId="77777777" w:rsidR="00514064" w:rsidRPr="00962B3F" w:rsidRDefault="00514064" w:rsidP="00514064">
      <w:pPr>
        <w:pStyle w:val="B4"/>
      </w:pPr>
      <w:r w:rsidRPr="00962B3F">
        <w:t>4&gt;</w:t>
      </w:r>
      <w:r w:rsidRPr="00962B3F">
        <w:tab/>
        <w:t>if AS security has not been activated:</w:t>
      </w:r>
    </w:p>
    <w:p w14:paraId="492CBB03" w14:textId="77777777" w:rsidR="00514064" w:rsidRPr="00962B3F" w:rsidRDefault="00514064" w:rsidP="00514064">
      <w:pPr>
        <w:pStyle w:val="B5"/>
      </w:pPr>
      <w:r w:rsidRPr="00962B3F">
        <w:t>5&gt;</w:t>
      </w:r>
      <w:r w:rsidRPr="00962B3F">
        <w:tab/>
        <w:t>perform the actions upon going to RRC_IDLE as specified in 5.3.11, with release cause 'other</w:t>
      </w:r>
      <w:proofErr w:type="gramStart"/>
      <w:r w:rsidRPr="00962B3F">
        <w:t>';-</w:t>
      </w:r>
      <w:proofErr w:type="gramEnd"/>
    </w:p>
    <w:p w14:paraId="540F2ED1" w14:textId="77777777" w:rsidR="00514064" w:rsidRPr="00962B3F" w:rsidRDefault="00514064" w:rsidP="00514064">
      <w:pPr>
        <w:pStyle w:val="B4"/>
      </w:pPr>
      <w:r w:rsidRPr="00962B3F">
        <w:t>4&gt;</w:t>
      </w:r>
      <w:r w:rsidRPr="00962B3F">
        <w:tab/>
        <w:t>else if AS security has been activated but SRB2 and at least one DRB or multicast MRB or, for IAB, SRB2, have not been setup:</w:t>
      </w:r>
    </w:p>
    <w:p w14:paraId="6583E1C3" w14:textId="77777777" w:rsidR="00514064" w:rsidRPr="00962B3F" w:rsidRDefault="00514064" w:rsidP="00514064">
      <w:pPr>
        <w:pStyle w:val="B5"/>
      </w:pPr>
      <w:r w:rsidRPr="00962B3F">
        <w:t>5&gt;</w:t>
      </w:r>
      <w:r w:rsidRPr="00962B3F">
        <w:tab/>
        <w:t xml:space="preserve">store the radio link failure information in the </w:t>
      </w:r>
      <w:proofErr w:type="spellStart"/>
      <w:r w:rsidRPr="00962B3F">
        <w:rPr>
          <w:i/>
        </w:rPr>
        <w:t>VarRLF</w:t>
      </w:r>
      <w:proofErr w:type="spellEnd"/>
      <w:r w:rsidRPr="00962B3F">
        <w:rPr>
          <w:i/>
        </w:rPr>
        <w:t>-Report</w:t>
      </w:r>
      <w:r w:rsidRPr="00962B3F">
        <w:t xml:space="preserve"> as described in clause 5.3.10.5;</w:t>
      </w:r>
    </w:p>
    <w:p w14:paraId="0F78EDE1" w14:textId="77777777" w:rsidR="00514064" w:rsidRPr="00962B3F" w:rsidRDefault="00514064" w:rsidP="00514064">
      <w:pPr>
        <w:pStyle w:val="B5"/>
      </w:pPr>
      <w:r w:rsidRPr="00962B3F">
        <w:t>5&gt;</w:t>
      </w:r>
      <w:r w:rsidRPr="00962B3F">
        <w:tab/>
        <w:t>perform the actions upon going to RRC_IDLE as specified in 5.3.11, with release cause 'RRC connection failure';</w:t>
      </w:r>
    </w:p>
    <w:p w14:paraId="2D4A83C4" w14:textId="77777777" w:rsidR="00514064" w:rsidRPr="00962B3F" w:rsidRDefault="00514064" w:rsidP="00514064">
      <w:pPr>
        <w:pStyle w:val="B4"/>
      </w:pPr>
      <w:r w:rsidRPr="00962B3F">
        <w:lastRenderedPageBreak/>
        <w:t>4&gt;</w:t>
      </w:r>
      <w:r w:rsidRPr="00962B3F">
        <w:tab/>
        <w:t>else:</w:t>
      </w:r>
    </w:p>
    <w:p w14:paraId="1EADC46E" w14:textId="77777777" w:rsidR="00514064" w:rsidRPr="00962B3F" w:rsidRDefault="00514064" w:rsidP="00514064">
      <w:pPr>
        <w:pStyle w:val="B5"/>
      </w:pPr>
      <w:r w:rsidRPr="00962B3F">
        <w:t>5&gt;</w:t>
      </w:r>
      <w:r w:rsidRPr="00962B3F">
        <w:tab/>
        <w:t xml:space="preserve">store the radio link failure information in the </w:t>
      </w:r>
      <w:proofErr w:type="spellStart"/>
      <w:r w:rsidRPr="00962B3F">
        <w:rPr>
          <w:i/>
        </w:rPr>
        <w:t>VarRLF</w:t>
      </w:r>
      <w:proofErr w:type="spellEnd"/>
      <w:r w:rsidRPr="00962B3F">
        <w:rPr>
          <w:i/>
        </w:rPr>
        <w:t>-Report</w:t>
      </w:r>
      <w:r w:rsidRPr="00962B3F">
        <w:t xml:space="preserve"> as described in clause 5.3.10.5;</w:t>
      </w:r>
    </w:p>
    <w:p w14:paraId="0B557BB8" w14:textId="77777777" w:rsidR="00514064" w:rsidRPr="00962B3F" w:rsidRDefault="00514064" w:rsidP="00514064">
      <w:pPr>
        <w:pStyle w:val="B5"/>
      </w:pPr>
      <w:r w:rsidRPr="00962B3F">
        <w:t>5&gt;</w:t>
      </w:r>
      <w:r w:rsidRPr="00962B3F">
        <w:tab/>
        <w:t>if T316 is configured; and</w:t>
      </w:r>
    </w:p>
    <w:p w14:paraId="6977E775" w14:textId="77777777" w:rsidR="00514064" w:rsidRPr="00962B3F" w:rsidRDefault="00514064" w:rsidP="00514064">
      <w:pPr>
        <w:pStyle w:val="B5"/>
      </w:pPr>
      <w:r w:rsidRPr="00962B3F">
        <w:t>5&gt;</w:t>
      </w:r>
      <w:r w:rsidRPr="00962B3F">
        <w:tab/>
        <w:t>if SCG transmission is not suspended; and</w:t>
      </w:r>
    </w:p>
    <w:p w14:paraId="37F75463" w14:textId="77777777" w:rsidR="00514064" w:rsidRPr="00962B3F" w:rsidRDefault="00514064" w:rsidP="00514064">
      <w:pPr>
        <w:pStyle w:val="B5"/>
      </w:pPr>
      <w:r w:rsidRPr="00962B3F">
        <w:t>5&gt;</w:t>
      </w:r>
      <w:r w:rsidRPr="00962B3F">
        <w:tab/>
        <w:t>if the SCG is not deactivated; and</w:t>
      </w:r>
    </w:p>
    <w:p w14:paraId="266D2E7C" w14:textId="77777777" w:rsidR="00514064" w:rsidRPr="00962B3F" w:rsidRDefault="00514064" w:rsidP="00514064">
      <w:pPr>
        <w:pStyle w:val="B5"/>
      </w:pPr>
      <w:r w:rsidRPr="00962B3F">
        <w:t>5&gt;</w:t>
      </w:r>
      <w:r w:rsidRPr="00962B3F">
        <w:tab/>
        <w:t xml:space="preserve">if </w:t>
      </w:r>
      <w:r w:rsidRPr="00962B3F">
        <w:rPr>
          <w:lang w:eastAsia="zh-CN"/>
        </w:rPr>
        <w:t xml:space="preserve">neither </w:t>
      </w:r>
      <w:proofErr w:type="spellStart"/>
      <w:r w:rsidRPr="00962B3F">
        <w:t>PSCell</w:t>
      </w:r>
      <w:proofErr w:type="spellEnd"/>
      <w:r w:rsidRPr="00962B3F">
        <w:t xml:space="preserve"> change </w:t>
      </w:r>
      <w:r w:rsidRPr="00962B3F">
        <w:rPr>
          <w:lang w:eastAsia="zh-CN"/>
        </w:rPr>
        <w:t xml:space="preserve">nor </w:t>
      </w:r>
      <w:proofErr w:type="spellStart"/>
      <w:r w:rsidRPr="00962B3F">
        <w:rPr>
          <w:lang w:eastAsia="zh-CN"/>
        </w:rPr>
        <w:t>PSCell</w:t>
      </w:r>
      <w:proofErr w:type="spellEnd"/>
      <w:r w:rsidRPr="00962B3F">
        <w:rPr>
          <w:lang w:eastAsia="zh-CN"/>
        </w:rPr>
        <w:t xml:space="preserve"> addition </w:t>
      </w:r>
      <w:r w:rsidRPr="00962B3F">
        <w:t>is ongoing (</w:t>
      </w:r>
      <w:proofErr w:type="gramStart"/>
      <w:r w:rsidRPr="00962B3F">
        <w:t>i.e.</w:t>
      </w:r>
      <w:proofErr w:type="gramEnd"/>
      <w:r w:rsidRPr="00962B3F">
        <w:t xml:space="preserve"> timer T304 for the NR </w:t>
      </w:r>
      <w:proofErr w:type="spellStart"/>
      <w:r w:rsidRPr="00962B3F">
        <w:t>PSCell</w:t>
      </w:r>
      <w:proofErr w:type="spellEnd"/>
      <w:r w:rsidRPr="00962B3F">
        <w:t xml:space="preserve"> is not running in case of NR-DC or timer T307 of the E-UTRA </w:t>
      </w:r>
      <w:proofErr w:type="spellStart"/>
      <w:r w:rsidRPr="00962B3F">
        <w:t>PSCell</w:t>
      </w:r>
      <w:proofErr w:type="spellEnd"/>
      <w:r w:rsidRPr="00962B3F">
        <w:t xml:space="preserve"> is not running as specified in TS 36.331 [10], clause 5.3.10.10, in NE-DC):</w:t>
      </w:r>
    </w:p>
    <w:p w14:paraId="459D20B1" w14:textId="77777777" w:rsidR="00514064" w:rsidRPr="00962B3F" w:rsidRDefault="00514064" w:rsidP="00514064">
      <w:pPr>
        <w:pStyle w:val="B6"/>
        <w:rPr>
          <w:lang w:val="en-GB"/>
        </w:rPr>
      </w:pPr>
      <w:r w:rsidRPr="00962B3F">
        <w:rPr>
          <w:lang w:val="en-GB"/>
        </w:rPr>
        <w:t>6&gt;</w:t>
      </w:r>
      <w:r w:rsidRPr="00962B3F">
        <w:rPr>
          <w:lang w:val="en-GB"/>
        </w:rPr>
        <w:tab/>
        <w:t>initiate the MCG failure information procedure as specified in 5.7.3b to report MCG radio link failure.</w:t>
      </w:r>
    </w:p>
    <w:p w14:paraId="37FBF161" w14:textId="77777777" w:rsidR="00514064" w:rsidRPr="00962B3F" w:rsidRDefault="00514064" w:rsidP="00514064">
      <w:pPr>
        <w:pStyle w:val="B5"/>
      </w:pPr>
      <w:r w:rsidRPr="00962B3F">
        <w:t>5&gt;</w:t>
      </w:r>
      <w:r w:rsidRPr="00962B3F">
        <w:tab/>
        <w:t>else:</w:t>
      </w:r>
    </w:p>
    <w:p w14:paraId="5767F03A" w14:textId="77777777" w:rsidR="00514064" w:rsidRPr="00962B3F" w:rsidRDefault="00514064" w:rsidP="00514064">
      <w:pPr>
        <w:pStyle w:val="B6"/>
        <w:rPr>
          <w:lang w:val="en-GB"/>
        </w:rPr>
      </w:pPr>
      <w:r w:rsidRPr="00962B3F">
        <w:rPr>
          <w:lang w:val="en-GB"/>
        </w:rPr>
        <w:t>6&gt;</w:t>
      </w:r>
      <w:r w:rsidRPr="00962B3F">
        <w:rPr>
          <w:lang w:val="en-GB"/>
        </w:rPr>
        <w:tab/>
        <w:t>initiate the connection re-establishment procedure as specified in 5.3.7.</w:t>
      </w:r>
    </w:p>
    <w:p w14:paraId="4977C0AE" w14:textId="77777777" w:rsidR="00514064" w:rsidRPr="00962B3F" w:rsidRDefault="00514064" w:rsidP="00514064">
      <w:r w:rsidRPr="00962B3F">
        <w:t>A L2/L3 U2N Relay UE shall:</w:t>
      </w:r>
    </w:p>
    <w:p w14:paraId="1227A45D" w14:textId="77777777" w:rsidR="00514064" w:rsidRPr="00962B3F" w:rsidRDefault="00514064" w:rsidP="00514064">
      <w:pPr>
        <w:pStyle w:val="B1"/>
      </w:pPr>
      <w:r w:rsidRPr="00962B3F">
        <w:t>1&gt;</w:t>
      </w:r>
      <w:r w:rsidRPr="00962B3F">
        <w:tab/>
        <w:t>upon detecting radio link failure:</w:t>
      </w:r>
    </w:p>
    <w:p w14:paraId="15D92C66" w14:textId="77777777" w:rsidR="00514064" w:rsidRPr="00962B3F" w:rsidRDefault="00514064" w:rsidP="00514064">
      <w:pPr>
        <w:pStyle w:val="B2"/>
      </w:pPr>
      <w:r w:rsidRPr="00962B3F">
        <w:t>2&gt;</w:t>
      </w:r>
      <w:r w:rsidRPr="00962B3F">
        <w:tab/>
        <w:t xml:space="preserve">it either indicates to upper layers (to trigger PC5 unicast link </w:t>
      </w:r>
      <w:proofErr w:type="gramStart"/>
      <w:r w:rsidRPr="00962B3F">
        <w:t>release)  or</w:t>
      </w:r>
      <w:proofErr w:type="gramEnd"/>
      <w:r w:rsidRPr="00962B3F">
        <w:t xml:space="preserve"> sends Notification message to the connected L2/L3 U2N Remote UE(s) in accordance with 5.8.9.10.</w:t>
      </w:r>
    </w:p>
    <w:p w14:paraId="478909C4" w14:textId="77777777" w:rsidR="00514064" w:rsidRPr="00962B3F" w:rsidRDefault="00514064" w:rsidP="00514064">
      <w:r w:rsidRPr="00962B3F">
        <w:t>The UE shall:</w:t>
      </w:r>
    </w:p>
    <w:p w14:paraId="6F486D55" w14:textId="77777777" w:rsidR="00514064" w:rsidRPr="00962B3F" w:rsidRDefault="00514064" w:rsidP="00514064">
      <w:pPr>
        <w:pStyle w:val="B1"/>
      </w:pPr>
      <w:r w:rsidRPr="00962B3F">
        <w:t>1&gt;</w:t>
      </w:r>
      <w:r w:rsidRPr="00962B3F">
        <w:tab/>
        <w:t xml:space="preserve">upon T310 expiry in </w:t>
      </w:r>
      <w:proofErr w:type="spellStart"/>
      <w:r w:rsidRPr="00962B3F">
        <w:t>PSCell</w:t>
      </w:r>
      <w:proofErr w:type="spellEnd"/>
      <w:r w:rsidRPr="00962B3F">
        <w:t>; or</w:t>
      </w:r>
    </w:p>
    <w:p w14:paraId="48973A82" w14:textId="77777777" w:rsidR="00514064" w:rsidRPr="00962B3F" w:rsidRDefault="00514064" w:rsidP="00514064">
      <w:pPr>
        <w:pStyle w:val="B1"/>
      </w:pPr>
      <w:r w:rsidRPr="00962B3F">
        <w:t>1&gt;</w:t>
      </w:r>
      <w:r w:rsidRPr="00962B3F">
        <w:tab/>
        <w:t xml:space="preserve">upon T312 expiry in </w:t>
      </w:r>
      <w:proofErr w:type="spellStart"/>
      <w:r w:rsidRPr="00962B3F">
        <w:t>PSCell</w:t>
      </w:r>
      <w:proofErr w:type="spellEnd"/>
      <w:r w:rsidRPr="00962B3F">
        <w:t>; or</w:t>
      </w:r>
    </w:p>
    <w:p w14:paraId="6CAC64F7" w14:textId="77777777" w:rsidR="00514064" w:rsidRPr="00962B3F" w:rsidRDefault="00514064" w:rsidP="00514064">
      <w:pPr>
        <w:pStyle w:val="B1"/>
      </w:pPr>
      <w:r w:rsidRPr="00962B3F">
        <w:t>1&gt;</w:t>
      </w:r>
      <w:r w:rsidRPr="00962B3F">
        <w:tab/>
        <w:t>upon random access problem indication from SCG MAC; or</w:t>
      </w:r>
    </w:p>
    <w:p w14:paraId="2CAA4C78" w14:textId="77777777" w:rsidR="00514064" w:rsidRPr="00962B3F" w:rsidRDefault="00514064" w:rsidP="00514064">
      <w:pPr>
        <w:pStyle w:val="B1"/>
      </w:pPr>
      <w:r w:rsidRPr="00962B3F">
        <w:t>1&gt;</w:t>
      </w:r>
      <w:r w:rsidRPr="00962B3F">
        <w:tab/>
        <w:t>upon indication from SCG RLC that the maximum number of retransmissions has been reached; or</w:t>
      </w:r>
    </w:p>
    <w:p w14:paraId="1C44716F" w14:textId="77777777" w:rsidR="00514064" w:rsidRPr="00962B3F" w:rsidRDefault="00514064" w:rsidP="00514064">
      <w:pPr>
        <w:pStyle w:val="B1"/>
      </w:pPr>
      <w:r w:rsidRPr="00962B3F">
        <w:t>1&gt;</w:t>
      </w:r>
      <w:r w:rsidRPr="00962B3F">
        <w:tab/>
        <w:t>if connected as an IAB-node, upon BH RLF indication received on BAP entity from the SCG; or</w:t>
      </w:r>
    </w:p>
    <w:p w14:paraId="08C08100" w14:textId="77777777" w:rsidR="00514064" w:rsidRPr="00962B3F" w:rsidRDefault="00514064" w:rsidP="00514064">
      <w:pPr>
        <w:pStyle w:val="B1"/>
      </w:pPr>
      <w:r w:rsidRPr="00962B3F">
        <w:t>1&gt;</w:t>
      </w:r>
      <w:r w:rsidRPr="00962B3F">
        <w:tab/>
        <w:t>upon consistent uplink LBT failure indication from SCG MAC:</w:t>
      </w:r>
    </w:p>
    <w:p w14:paraId="5C219006" w14:textId="77777777" w:rsidR="00514064" w:rsidRPr="00962B3F" w:rsidRDefault="00514064" w:rsidP="00514064">
      <w:pPr>
        <w:pStyle w:val="B2"/>
      </w:pPr>
      <w:r w:rsidRPr="00962B3F">
        <w:t>2&gt;</w:t>
      </w:r>
      <w:r w:rsidRPr="00962B3F">
        <w:tab/>
        <w:t xml:space="preserve">if the indication is from SCG RLC and CA duplication is configured and activated for SCG, and for the corresponding logical channel </w:t>
      </w:r>
      <w:proofErr w:type="spellStart"/>
      <w:r w:rsidRPr="00962B3F">
        <w:rPr>
          <w:i/>
        </w:rPr>
        <w:t>allowedServingCells</w:t>
      </w:r>
      <w:proofErr w:type="spellEnd"/>
      <w:r w:rsidRPr="00962B3F">
        <w:t xml:space="preserve"> only includes </w:t>
      </w:r>
      <w:proofErr w:type="spellStart"/>
      <w:r w:rsidRPr="00962B3F">
        <w:t>SCell</w:t>
      </w:r>
      <w:proofErr w:type="spellEnd"/>
      <w:r w:rsidRPr="00962B3F">
        <w:t>(s):</w:t>
      </w:r>
    </w:p>
    <w:p w14:paraId="0E9F2AC5" w14:textId="77777777" w:rsidR="00514064" w:rsidRPr="00962B3F" w:rsidRDefault="00514064" w:rsidP="00514064">
      <w:pPr>
        <w:pStyle w:val="B3"/>
      </w:pPr>
      <w:r w:rsidRPr="00962B3F">
        <w:t>3&gt;</w:t>
      </w:r>
      <w:r w:rsidRPr="00962B3F">
        <w:tab/>
        <w:t>initiate the failure information procedure as specified in 5.7.5 to report RLC failure.</w:t>
      </w:r>
    </w:p>
    <w:p w14:paraId="0B389353" w14:textId="77777777" w:rsidR="00514064" w:rsidRPr="00962B3F" w:rsidRDefault="00514064" w:rsidP="00514064">
      <w:pPr>
        <w:pStyle w:val="B2"/>
      </w:pPr>
      <w:r w:rsidRPr="00962B3F">
        <w:t>2&gt;</w:t>
      </w:r>
      <w:r w:rsidRPr="00962B3F">
        <w:tab/>
        <w:t>else:</w:t>
      </w:r>
    </w:p>
    <w:p w14:paraId="14787CC5" w14:textId="77777777" w:rsidR="00514064" w:rsidRPr="00962B3F" w:rsidRDefault="00514064" w:rsidP="00514064">
      <w:pPr>
        <w:pStyle w:val="B3"/>
      </w:pPr>
      <w:r w:rsidRPr="00962B3F">
        <w:t>3&gt;</w:t>
      </w:r>
      <w:r w:rsidRPr="00962B3F">
        <w:tab/>
        <w:t xml:space="preserve">consider radio link failure to be detected for the SCG, </w:t>
      </w:r>
      <w:proofErr w:type="gramStart"/>
      <w:r w:rsidRPr="00962B3F">
        <w:t>i.e.</w:t>
      </w:r>
      <w:proofErr w:type="gramEnd"/>
      <w:r w:rsidRPr="00962B3F">
        <w:t xml:space="preserve"> SCG RLF;</w:t>
      </w:r>
    </w:p>
    <w:p w14:paraId="6D574C15" w14:textId="77777777" w:rsidR="00514064" w:rsidRPr="00962B3F" w:rsidRDefault="00514064" w:rsidP="00514064">
      <w:pPr>
        <w:pStyle w:val="B3"/>
      </w:pPr>
      <w:r w:rsidRPr="00962B3F">
        <w:t>3&gt;</w:t>
      </w:r>
      <w:r w:rsidRPr="00962B3F">
        <w:tab/>
        <w:t>if MCG transmission is not suspended:</w:t>
      </w:r>
    </w:p>
    <w:p w14:paraId="490EBC83" w14:textId="77777777" w:rsidR="00514064" w:rsidRPr="00962B3F" w:rsidRDefault="00514064" w:rsidP="00514064">
      <w:pPr>
        <w:pStyle w:val="B4"/>
      </w:pPr>
      <w:r w:rsidRPr="00962B3F">
        <w:t>4&gt;</w:t>
      </w:r>
      <w:r w:rsidRPr="00962B3F">
        <w:tab/>
        <w:t>initiate the SCG failure information procedure as specified in 5.7.3 to report SCG radio link failure.</w:t>
      </w:r>
    </w:p>
    <w:p w14:paraId="5562C33B" w14:textId="77777777" w:rsidR="00514064" w:rsidRPr="00962B3F" w:rsidRDefault="00514064" w:rsidP="00514064">
      <w:pPr>
        <w:pStyle w:val="B3"/>
      </w:pPr>
      <w:r w:rsidRPr="00962B3F">
        <w:t>3&gt;</w:t>
      </w:r>
      <w:r w:rsidRPr="00962B3F">
        <w:tab/>
        <w:t>else:</w:t>
      </w:r>
    </w:p>
    <w:p w14:paraId="48E89FE0" w14:textId="77777777" w:rsidR="00514064" w:rsidRPr="00962B3F" w:rsidRDefault="00514064" w:rsidP="00514064">
      <w:pPr>
        <w:pStyle w:val="B4"/>
      </w:pPr>
      <w:r w:rsidRPr="00962B3F">
        <w:t>4&gt;</w:t>
      </w:r>
      <w:r w:rsidRPr="00962B3F">
        <w:tab/>
        <w:t>if the UE is in NR-DC:</w:t>
      </w:r>
    </w:p>
    <w:p w14:paraId="1F4A2E5E" w14:textId="77777777" w:rsidR="00514064" w:rsidRPr="00962B3F" w:rsidRDefault="00514064" w:rsidP="00514064">
      <w:pPr>
        <w:pStyle w:val="B5"/>
      </w:pPr>
      <w:r w:rsidRPr="00962B3F">
        <w:t>5&gt;</w:t>
      </w:r>
      <w:r w:rsidRPr="00962B3F">
        <w:tab/>
        <w:t>initiate the connection re-establishment procedure as specified in 5.3.7;</w:t>
      </w:r>
    </w:p>
    <w:p w14:paraId="7BE18564" w14:textId="77777777" w:rsidR="00514064" w:rsidRPr="00962B3F" w:rsidRDefault="00514064" w:rsidP="00514064">
      <w:pPr>
        <w:pStyle w:val="B4"/>
      </w:pPr>
      <w:r w:rsidRPr="00962B3F">
        <w:t>4&gt;</w:t>
      </w:r>
      <w:r w:rsidRPr="00962B3F">
        <w:tab/>
        <w:t>else (the UE is in (NG)EN-DC):</w:t>
      </w:r>
    </w:p>
    <w:p w14:paraId="15C744D7" w14:textId="77777777" w:rsidR="00514064" w:rsidRPr="00962B3F" w:rsidRDefault="00514064" w:rsidP="00514064">
      <w:pPr>
        <w:pStyle w:val="B5"/>
      </w:pPr>
      <w:r w:rsidRPr="00962B3F">
        <w:t>5&gt;</w:t>
      </w:r>
      <w:r w:rsidRPr="00962B3F">
        <w:tab/>
        <w:t>initiate the connection re-establishment procedure as specified in TS 36.331 [10], clause 5.3.7;</w:t>
      </w:r>
    </w:p>
    <w:tbl>
      <w:tblPr>
        <w:tblStyle w:val="TableGrid"/>
        <w:tblW w:w="0" w:type="auto"/>
        <w:tblInd w:w="0" w:type="dxa"/>
        <w:tblLook w:val="04A0" w:firstRow="1" w:lastRow="0" w:firstColumn="1" w:lastColumn="0" w:noHBand="0" w:noVBand="1"/>
      </w:tblPr>
      <w:tblGrid>
        <w:gridCol w:w="9631"/>
      </w:tblGrid>
      <w:tr w:rsidR="00514064" w14:paraId="1C20B936" w14:textId="77777777" w:rsidTr="00695755">
        <w:tc>
          <w:tcPr>
            <w:tcW w:w="9631" w:type="dxa"/>
            <w:shd w:val="clear" w:color="auto" w:fill="00B0F0"/>
          </w:tcPr>
          <w:p w14:paraId="18A8BB28" w14:textId="77777777" w:rsidR="00514064" w:rsidRDefault="00514064" w:rsidP="00695755">
            <w:pPr>
              <w:jc w:val="center"/>
              <w:rPr>
                <w:noProof/>
              </w:rPr>
            </w:pPr>
            <w:r>
              <w:rPr>
                <w:noProof/>
                <w:sz w:val="24"/>
                <w:szCs w:val="24"/>
              </w:rPr>
              <w:t>Next change</w:t>
            </w:r>
          </w:p>
        </w:tc>
      </w:tr>
      <w:bookmarkEnd w:id="18"/>
    </w:tbl>
    <w:p w14:paraId="15A8913F" w14:textId="77777777" w:rsidR="00514064" w:rsidRPr="00514064" w:rsidRDefault="00514064" w:rsidP="00514064">
      <w:pPr>
        <w:rPr>
          <w:rFonts w:eastAsia="MS Mincho"/>
        </w:rPr>
      </w:pPr>
    </w:p>
    <w:p w14:paraId="55CCEEFC" w14:textId="77777777" w:rsidR="00514064" w:rsidRPr="00514064" w:rsidRDefault="00514064" w:rsidP="00514064">
      <w:pPr>
        <w:rPr>
          <w:rFonts w:eastAsia="MS Mincho"/>
        </w:rPr>
      </w:pPr>
    </w:p>
    <w:p w14:paraId="5E3D7091" w14:textId="036818BE" w:rsidR="00D321A0" w:rsidRPr="00B55E3E" w:rsidRDefault="00D321A0" w:rsidP="00D321A0">
      <w:pPr>
        <w:pStyle w:val="Heading3"/>
        <w:rPr>
          <w:rFonts w:eastAsia="MS Mincho"/>
        </w:rPr>
      </w:pPr>
      <w:r w:rsidRPr="00B55E3E">
        <w:rPr>
          <w:rFonts w:eastAsia="MS Mincho"/>
        </w:rPr>
        <w:t>5.3.11</w:t>
      </w:r>
      <w:r w:rsidRPr="00B55E3E">
        <w:rPr>
          <w:rFonts w:eastAsia="MS Mincho"/>
        </w:rPr>
        <w:tab/>
        <w:t>UE actions upon going to RRC_IDLE</w:t>
      </w:r>
      <w:bookmarkEnd w:id="16"/>
      <w:bookmarkEnd w:id="17"/>
    </w:p>
    <w:p w14:paraId="76145FA3" w14:textId="77777777" w:rsidR="00D321A0" w:rsidRPr="00B55E3E" w:rsidRDefault="00D321A0" w:rsidP="00D321A0">
      <w:r w:rsidRPr="00B55E3E">
        <w:t>The UE shall:</w:t>
      </w:r>
    </w:p>
    <w:p w14:paraId="06A5DED0" w14:textId="77777777" w:rsidR="00D321A0" w:rsidRPr="00B55E3E" w:rsidRDefault="00D321A0" w:rsidP="00D321A0">
      <w:pPr>
        <w:pStyle w:val="B1"/>
      </w:pPr>
      <w:r w:rsidRPr="00B55E3E">
        <w:t>1&gt;</w:t>
      </w:r>
      <w:r w:rsidRPr="00B55E3E">
        <w:tab/>
        <w:t>reset MAC;</w:t>
      </w:r>
    </w:p>
    <w:p w14:paraId="246188F0" w14:textId="77777777" w:rsidR="00D321A0" w:rsidRPr="00B55E3E" w:rsidRDefault="00D321A0" w:rsidP="00D321A0">
      <w:pPr>
        <w:pStyle w:val="B1"/>
      </w:pPr>
      <w:r w:rsidRPr="00B55E3E">
        <w:t>1&gt;</w:t>
      </w:r>
      <w:r w:rsidRPr="00B55E3E">
        <w:tab/>
        <w:t xml:space="preserve">set the variable </w:t>
      </w:r>
      <w:proofErr w:type="spellStart"/>
      <w:r w:rsidRPr="00B55E3E">
        <w:rPr>
          <w:i/>
        </w:rPr>
        <w:t>pendingRNA</w:t>
      </w:r>
      <w:proofErr w:type="spellEnd"/>
      <w:r w:rsidRPr="00B55E3E">
        <w:rPr>
          <w:i/>
        </w:rPr>
        <w:t>-Update</w:t>
      </w:r>
      <w:r w:rsidRPr="00B55E3E">
        <w:t xml:space="preserve"> to </w:t>
      </w:r>
      <w:r w:rsidRPr="00B55E3E">
        <w:rPr>
          <w:i/>
        </w:rPr>
        <w:t>false</w:t>
      </w:r>
      <w:r w:rsidRPr="00B55E3E">
        <w:t xml:space="preserve">, if that is set to </w:t>
      </w:r>
      <w:r w:rsidRPr="00B55E3E">
        <w:rPr>
          <w:i/>
        </w:rPr>
        <w:t>true</w:t>
      </w:r>
      <w:r w:rsidRPr="00B55E3E">
        <w:t>;</w:t>
      </w:r>
    </w:p>
    <w:p w14:paraId="4CCF1B94" w14:textId="77777777" w:rsidR="00D321A0" w:rsidRPr="00B55E3E" w:rsidRDefault="00D321A0" w:rsidP="00D321A0">
      <w:pPr>
        <w:pStyle w:val="B1"/>
      </w:pPr>
      <w:r w:rsidRPr="00B55E3E">
        <w:t>1&gt;</w:t>
      </w:r>
      <w:r w:rsidRPr="00B55E3E">
        <w:tab/>
        <w:t xml:space="preserve">if going to RRC_IDLE was triggered by reception of the </w:t>
      </w:r>
      <w:proofErr w:type="spellStart"/>
      <w:r w:rsidRPr="00B55E3E">
        <w:rPr>
          <w:i/>
        </w:rPr>
        <w:t>RRCRelease</w:t>
      </w:r>
      <w:proofErr w:type="spellEnd"/>
      <w:r w:rsidRPr="00B55E3E">
        <w:t xml:space="preserve"> message including a </w:t>
      </w:r>
      <w:proofErr w:type="spellStart"/>
      <w:r w:rsidRPr="00B55E3E">
        <w:rPr>
          <w:i/>
        </w:rPr>
        <w:t>waitTime</w:t>
      </w:r>
      <w:proofErr w:type="spellEnd"/>
      <w:r w:rsidRPr="00B55E3E">
        <w:t>:</w:t>
      </w:r>
    </w:p>
    <w:p w14:paraId="4061E60A" w14:textId="77777777" w:rsidR="00D321A0" w:rsidRPr="00B55E3E" w:rsidRDefault="00D321A0" w:rsidP="00D321A0">
      <w:pPr>
        <w:pStyle w:val="B2"/>
      </w:pPr>
      <w:r w:rsidRPr="00B55E3E">
        <w:t>2&gt;</w:t>
      </w:r>
      <w:r w:rsidRPr="00B55E3E">
        <w:tab/>
        <w:t>if T302 is running:</w:t>
      </w:r>
    </w:p>
    <w:p w14:paraId="06C2EF58" w14:textId="77777777" w:rsidR="00D321A0" w:rsidRPr="00B55E3E" w:rsidRDefault="00D321A0" w:rsidP="00D321A0">
      <w:pPr>
        <w:pStyle w:val="B3"/>
      </w:pPr>
      <w:r w:rsidRPr="00B55E3E">
        <w:t>3&gt;</w:t>
      </w:r>
      <w:r w:rsidRPr="00B55E3E">
        <w:tab/>
        <w:t>stop timer T302;</w:t>
      </w:r>
    </w:p>
    <w:p w14:paraId="7F64B10C" w14:textId="77777777" w:rsidR="00D321A0" w:rsidRPr="00B55E3E" w:rsidRDefault="00D321A0" w:rsidP="00D321A0">
      <w:pPr>
        <w:pStyle w:val="B2"/>
      </w:pPr>
      <w:r w:rsidRPr="00B55E3E">
        <w:t>2&gt;</w:t>
      </w:r>
      <w:r w:rsidRPr="00B55E3E">
        <w:tab/>
        <w:t xml:space="preserve">start timer T302 with the value set to the </w:t>
      </w:r>
      <w:proofErr w:type="spellStart"/>
      <w:r w:rsidRPr="00B55E3E">
        <w:rPr>
          <w:i/>
        </w:rPr>
        <w:t>waitTime</w:t>
      </w:r>
      <w:proofErr w:type="spellEnd"/>
      <w:r w:rsidRPr="00B55E3E">
        <w:t>;</w:t>
      </w:r>
    </w:p>
    <w:p w14:paraId="54E90E65" w14:textId="77777777" w:rsidR="00D321A0" w:rsidRPr="00B55E3E" w:rsidRDefault="00D321A0" w:rsidP="00D321A0">
      <w:pPr>
        <w:pStyle w:val="B2"/>
      </w:pPr>
      <w:r w:rsidRPr="00B55E3E">
        <w:t>2&gt;</w:t>
      </w:r>
      <w:r w:rsidRPr="00B55E3E">
        <w:tab/>
        <w:t>inform upper layers that access barring is applicable for all access categories except categories '0' and '2'.</w:t>
      </w:r>
    </w:p>
    <w:p w14:paraId="0BDA2E68" w14:textId="77777777" w:rsidR="00D321A0" w:rsidRPr="00B55E3E" w:rsidRDefault="00D321A0" w:rsidP="00D321A0">
      <w:pPr>
        <w:pStyle w:val="B1"/>
      </w:pPr>
      <w:r w:rsidRPr="00B55E3E">
        <w:t>1&gt;</w:t>
      </w:r>
      <w:r w:rsidRPr="00B55E3E">
        <w:tab/>
        <w:t>else:</w:t>
      </w:r>
    </w:p>
    <w:p w14:paraId="4C330CF8" w14:textId="77777777" w:rsidR="00D321A0" w:rsidRPr="00B55E3E" w:rsidRDefault="00D321A0" w:rsidP="00D321A0">
      <w:pPr>
        <w:pStyle w:val="B2"/>
      </w:pPr>
      <w:r w:rsidRPr="00B55E3E">
        <w:t>2&gt;</w:t>
      </w:r>
      <w:r w:rsidRPr="00B55E3E">
        <w:tab/>
        <w:t>if T302 is running:</w:t>
      </w:r>
    </w:p>
    <w:p w14:paraId="5D8560FB" w14:textId="77777777" w:rsidR="00D321A0" w:rsidRPr="00B55E3E" w:rsidRDefault="00D321A0" w:rsidP="00D321A0">
      <w:pPr>
        <w:pStyle w:val="B3"/>
      </w:pPr>
      <w:r w:rsidRPr="00B55E3E">
        <w:t>3&gt;</w:t>
      </w:r>
      <w:r w:rsidRPr="00B55E3E">
        <w:tab/>
        <w:t>stop timer T302;</w:t>
      </w:r>
    </w:p>
    <w:p w14:paraId="60E663AF" w14:textId="77777777" w:rsidR="00D321A0" w:rsidRPr="00B55E3E" w:rsidRDefault="00D321A0" w:rsidP="00D321A0">
      <w:pPr>
        <w:pStyle w:val="B3"/>
      </w:pPr>
      <w:r w:rsidRPr="00B55E3E">
        <w:t>3&gt;</w:t>
      </w:r>
      <w:r w:rsidRPr="00B55E3E">
        <w:tab/>
        <w:t>perform the actions as specified in 5.3.14.4;</w:t>
      </w:r>
    </w:p>
    <w:p w14:paraId="018B1D00" w14:textId="77777777" w:rsidR="00D321A0" w:rsidRPr="00B55E3E" w:rsidRDefault="00D321A0" w:rsidP="00D321A0">
      <w:pPr>
        <w:pStyle w:val="B1"/>
      </w:pPr>
      <w:r w:rsidRPr="00B55E3E">
        <w:t>1&gt;</w:t>
      </w:r>
      <w:r w:rsidRPr="00B55E3E">
        <w:tab/>
        <w:t>if T390 is running:</w:t>
      </w:r>
    </w:p>
    <w:p w14:paraId="50E4361B" w14:textId="77777777" w:rsidR="00D321A0" w:rsidRPr="00B55E3E" w:rsidRDefault="00D321A0" w:rsidP="00D321A0">
      <w:pPr>
        <w:pStyle w:val="B2"/>
      </w:pPr>
      <w:r w:rsidRPr="00B55E3E">
        <w:t>2&gt;</w:t>
      </w:r>
      <w:r w:rsidRPr="00B55E3E">
        <w:tab/>
        <w:t>stop timer T390 for all access categories;</w:t>
      </w:r>
    </w:p>
    <w:p w14:paraId="5DFC90FC" w14:textId="77777777" w:rsidR="00D321A0" w:rsidRPr="00B55E3E" w:rsidRDefault="00D321A0" w:rsidP="00D321A0">
      <w:pPr>
        <w:pStyle w:val="B2"/>
      </w:pPr>
      <w:r w:rsidRPr="00B55E3E">
        <w:t>2&gt;</w:t>
      </w:r>
      <w:r w:rsidRPr="00B55E3E">
        <w:tab/>
        <w:t>perform the actions as specified in 5.3.14.4;</w:t>
      </w:r>
    </w:p>
    <w:p w14:paraId="3D52FD6C" w14:textId="77777777" w:rsidR="00D321A0" w:rsidRPr="00B55E3E" w:rsidRDefault="00D321A0" w:rsidP="00D321A0">
      <w:pPr>
        <w:pStyle w:val="B1"/>
      </w:pPr>
      <w:r w:rsidRPr="00B55E3E">
        <w:t>1&gt;</w:t>
      </w:r>
      <w:r w:rsidRPr="00B55E3E">
        <w:tab/>
        <w:t>if the UE is leaving RRC_INACTIVE:</w:t>
      </w:r>
    </w:p>
    <w:p w14:paraId="33D0E4F6" w14:textId="77777777" w:rsidR="00D321A0" w:rsidRPr="00B55E3E" w:rsidRDefault="00D321A0" w:rsidP="00D321A0">
      <w:pPr>
        <w:pStyle w:val="B2"/>
      </w:pPr>
      <w:r w:rsidRPr="00B55E3E">
        <w:t>2&gt;</w:t>
      </w:r>
      <w:r w:rsidRPr="00B55E3E">
        <w:tab/>
        <w:t xml:space="preserve">if going to RRC_IDLE was not triggered by reception of the </w:t>
      </w:r>
      <w:proofErr w:type="spellStart"/>
      <w:r w:rsidRPr="00B55E3E">
        <w:rPr>
          <w:i/>
        </w:rPr>
        <w:t>RRCRelease</w:t>
      </w:r>
      <w:proofErr w:type="spellEnd"/>
      <w:r w:rsidRPr="00B55E3E">
        <w:rPr>
          <w:i/>
        </w:rPr>
        <w:t xml:space="preserve"> message</w:t>
      </w:r>
      <w:r w:rsidRPr="00B55E3E">
        <w:t>:</w:t>
      </w:r>
    </w:p>
    <w:p w14:paraId="6FEC8B34" w14:textId="77777777" w:rsidR="00D321A0" w:rsidRPr="00B55E3E" w:rsidRDefault="00D321A0" w:rsidP="00D321A0">
      <w:pPr>
        <w:pStyle w:val="B3"/>
      </w:pPr>
      <w:r w:rsidRPr="00B55E3E">
        <w:t>3&gt;</w:t>
      </w:r>
      <w:r w:rsidRPr="00B55E3E">
        <w:tab/>
        <w:t xml:space="preserve">if stored, discard the cell reselection priority information provided by the </w:t>
      </w:r>
      <w:proofErr w:type="spellStart"/>
      <w:r w:rsidRPr="00B55E3E">
        <w:rPr>
          <w:i/>
        </w:rPr>
        <w:t>cellReselectionPriorities</w:t>
      </w:r>
      <w:proofErr w:type="spellEnd"/>
      <w:r w:rsidRPr="00B55E3E">
        <w:t>;</w:t>
      </w:r>
    </w:p>
    <w:p w14:paraId="60A541ED" w14:textId="18C73FE0" w:rsidR="00D321A0" w:rsidRDefault="00D321A0" w:rsidP="00D321A0">
      <w:pPr>
        <w:pStyle w:val="B3"/>
        <w:rPr>
          <w:ins w:id="23" w:author="ZTE(Eswar)" w:date="2022-11-16T17:28:00Z"/>
        </w:rPr>
      </w:pPr>
      <w:r w:rsidRPr="00B55E3E">
        <w:t>3&gt;</w:t>
      </w:r>
      <w:r w:rsidRPr="00B55E3E">
        <w:tab/>
        <w:t>stop the timer T320, if running;</w:t>
      </w:r>
    </w:p>
    <w:p w14:paraId="6175C7B0" w14:textId="77777777" w:rsidR="00D321A0" w:rsidRDefault="00D321A0" w:rsidP="00D321A0">
      <w:pPr>
        <w:pStyle w:val="B2"/>
        <w:rPr>
          <w:ins w:id="24" w:author="CATT" w:date="2022-11-02T10:38:00Z"/>
        </w:rPr>
      </w:pPr>
      <w:ins w:id="25" w:author="CATT" w:date="2022-11-02T10:38:00Z">
        <w:r>
          <w:rPr>
            <w:rFonts w:hint="eastAsia"/>
          </w:rPr>
          <w:t>2</w:t>
        </w:r>
        <w:r>
          <w:t>&gt; if T319a is running:</w:t>
        </w:r>
      </w:ins>
    </w:p>
    <w:p w14:paraId="7E7A9BB3" w14:textId="5264F72E" w:rsidR="00D321A0" w:rsidRDefault="00D321A0" w:rsidP="00D321A0">
      <w:pPr>
        <w:pStyle w:val="B3"/>
        <w:rPr>
          <w:ins w:id="26" w:author="CATT" w:date="2022-11-04T09:55:00Z"/>
          <w:lang w:eastAsia="zh-CN"/>
        </w:rPr>
      </w:pPr>
      <w:ins w:id="27" w:author="CATT" w:date="2022-11-04T09:55:00Z">
        <w:r>
          <w:rPr>
            <w:rFonts w:hint="eastAsia"/>
          </w:rPr>
          <w:t>3</w:t>
        </w:r>
        <w:r>
          <w:t>&gt;</w:t>
        </w:r>
      </w:ins>
      <w:ins w:id="28" w:author="CATT" w:date="2022-11-04T09:56:00Z">
        <w:r>
          <w:rPr>
            <w:rFonts w:hint="eastAsia"/>
            <w:lang w:eastAsia="zh-CN"/>
          </w:rPr>
          <w:t xml:space="preserve"> </w:t>
        </w:r>
        <w:r w:rsidRPr="00B55E3E">
          <w:t xml:space="preserve">stop </w:t>
        </w:r>
      </w:ins>
      <w:ins w:id="29" w:author="ZTE(Eswar)" w:date="2022-11-29T16:16:00Z">
        <w:r w:rsidR="0027649E">
          <w:t xml:space="preserve">timer </w:t>
        </w:r>
      </w:ins>
      <w:ins w:id="30" w:author="CATT" w:date="2022-11-04T09:56:00Z">
        <w:r w:rsidRPr="00B55E3E">
          <w:t>T319a;</w:t>
        </w:r>
      </w:ins>
    </w:p>
    <w:p w14:paraId="024E5A4F" w14:textId="2067BB95" w:rsidR="00D321A0" w:rsidRPr="00B55E3E" w:rsidRDefault="00D321A0" w:rsidP="00D321A0">
      <w:pPr>
        <w:pStyle w:val="B3"/>
      </w:pPr>
      <w:ins w:id="31" w:author="CATT" w:date="2022-11-02T10:38:00Z">
        <w:r>
          <w:rPr>
            <w:rFonts w:hint="eastAsia"/>
          </w:rPr>
          <w:t>3</w:t>
        </w:r>
        <w:r>
          <w:t>&gt; consider SDT procedure is not ongoing;</w:t>
        </w:r>
      </w:ins>
    </w:p>
    <w:p w14:paraId="3EDEFAA3" w14:textId="77777777" w:rsidR="00D321A0" w:rsidRPr="00B55E3E" w:rsidRDefault="00D321A0" w:rsidP="00D321A0">
      <w:pPr>
        <w:pStyle w:val="B1"/>
      </w:pPr>
      <w:r w:rsidRPr="00B55E3E">
        <w:t>1&gt;</w:t>
      </w:r>
      <w:r w:rsidRPr="00B55E3E">
        <w:tab/>
        <w:t>stop all timers that are running except T302, T320, T325, T330, T331 and T400;</w:t>
      </w:r>
    </w:p>
    <w:p w14:paraId="0B421B61" w14:textId="77777777" w:rsidR="00D321A0" w:rsidRPr="00B55E3E" w:rsidRDefault="00D321A0" w:rsidP="00D321A0">
      <w:pPr>
        <w:pStyle w:val="B1"/>
      </w:pPr>
      <w:r w:rsidRPr="00B55E3E">
        <w:t>1&gt;</w:t>
      </w:r>
      <w:r w:rsidRPr="00B55E3E">
        <w:tab/>
        <w:t>discard the UE Inactive AS context, if any;</w:t>
      </w:r>
    </w:p>
    <w:p w14:paraId="02211BC1" w14:textId="77777777" w:rsidR="00D321A0" w:rsidRPr="00B55E3E" w:rsidRDefault="00D321A0" w:rsidP="00D321A0">
      <w:pPr>
        <w:pStyle w:val="B1"/>
      </w:pPr>
      <w:r w:rsidRPr="00B55E3E">
        <w:t>1&gt;</w:t>
      </w:r>
      <w:r w:rsidRPr="00B55E3E">
        <w:tab/>
        <w:t xml:space="preserve">release the </w:t>
      </w:r>
      <w:proofErr w:type="spellStart"/>
      <w:r w:rsidRPr="00B55E3E">
        <w:rPr>
          <w:i/>
        </w:rPr>
        <w:t>suspendConfig</w:t>
      </w:r>
      <w:proofErr w:type="spellEnd"/>
      <w:r w:rsidRPr="00B55E3E">
        <w:t>, if configured;</w:t>
      </w:r>
    </w:p>
    <w:p w14:paraId="4B32617A" w14:textId="77777777" w:rsidR="00D321A0" w:rsidRPr="00B55E3E" w:rsidRDefault="00D321A0" w:rsidP="00D321A0">
      <w:pPr>
        <w:pStyle w:val="B1"/>
      </w:pPr>
      <w:r w:rsidRPr="00B55E3E">
        <w:t>1&gt;</w:t>
      </w:r>
      <w:r w:rsidRPr="00B55E3E">
        <w:tab/>
        <w:t>remove all the entries within the MCG and the SCG</w:t>
      </w:r>
      <w:r w:rsidRPr="00B55E3E">
        <w:rPr>
          <w:i/>
        </w:rPr>
        <w:t xml:space="preserve"> </w:t>
      </w:r>
      <w:proofErr w:type="spellStart"/>
      <w:r w:rsidRPr="00B55E3E">
        <w:rPr>
          <w:i/>
        </w:rPr>
        <w:t>VarConditionalReconfig</w:t>
      </w:r>
      <w:proofErr w:type="spellEnd"/>
      <w:r w:rsidRPr="00B55E3E">
        <w:t>, if any;</w:t>
      </w:r>
    </w:p>
    <w:p w14:paraId="66D25F29" w14:textId="77777777" w:rsidR="00D321A0" w:rsidRPr="00B55E3E" w:rsidRDefault="00D321A0" w:rsidP="00D321A0">
      <w:pPr>
        <w:pStyle w:val="B1"/>
      </w:pPr>
      <w:r w:rsidRPr="00B55E3E">
        <w:t>1&gt;</w:t>
      </w:r>
      <w:r w:rsidRPr="00B55E3E">
        <w:tab/>
        <w:t xml:space="preserve">for each </w:t>
      </w:r>
      <w:proofErr w:type="spellStart"/>
      <w:r w:rsidRPr="00B55E3E">
        <w:rPr>
          <w:i/>
        </w:rPr>
        <w:t>measId</w:t>
      </w:r>
      <w:proofErr w:type="spellEnd"/>
      <w:r w:rsidRPr="00B55E3E">
        <w:t xml:space="preserve">, if the associated </w:t>
      </w:r>
      <w:proofErr w:type="spellStart"/>
      <w:r w:rsidRPr="00B55E3E">
        <w:rPr>
          <w:i/>
          <w:iCs/>
        </w:rPr>
        <w:t>reportConfig</w:t>
      </w:r>
      <w:proofErr w:type="spellEnd"/>
      <w:r w:rsidRPr="00B55E3E">
        <w:t xml:space="preserve"> has a </w:t>
      </w:r>
      <w:proofErr w:type="spellStart"/>
      <w:r w:rsidRPr="00B55E3E">
        <w:rPr>
          <w:i/>
        </w:rPr>
        <w:t>reportType</w:t>
      </w:r>
      <w:proofErr w:type="spellEnd"/>
      <w:r w:rsidRPr="00B55E3E">
        <w:t xml:space="preserve"> set to </w:t>
      </w:r>
      <w:proofErr w:type="spellStart"/>
      <w:r w:rsidRPr="00B55E3E">
        <w:rPr>
          <w:i/>
        </w:rPr>
        <w:t>condTriggerConfig</w:t>
      </w:r>
      <w:proofErr w:type="spellEnd"/>
      <w:r w:rsidRPr="00B55E3E">
        <w:t>:</w:t>
      </w:r>
    </w:p>
    <w:p w14:paraId="2F999092" w14:textId="77777777" w:rsidR="00D321A0" w:rsidRPr="00B55E3E" w:rsidRDefault="00D321A0" w:rsidP="00D321A0">
      <w:pPr>
        <w:pStyle w:val="B2"/>
      </w:pPr>
      <w:r w:rsidRPr="00B55E3E">
        <w:t>2&gt;</w:t>
      </w:r>
      <w:r w:rsidRPr="00B55E3E">
        <w:tab/>
        <w:t xml:space="preserve">for the associated </w:t>
      </w:r>
      <w:proofErr w:type="spellStart"/>
      <w:r w:rsidRPr="00B55E3E">
        <w:rPr>
          <w:i/>
          <w:iCs/>
        </w:rPr>
        <w:t>reportConfigId</w:t>
      </w:r>
      <w:proofErr w:type="spellEnd"/>
      <w:r w:rsidRPr="00B55E3E">
        <w:t>:</w:t>
      </w:r>
    </w:p>
    <w:p w14:paraId="314C015D" w14:textId="77777777" w:rsidR="00D321A0" w:rsidRPr="00B55E3E" w:rsidRDefault="00D321A0" w:rsidP="00D321A0">
      <w:pPr>
        <w:pStyle w:val="B3"/>
      </w:pPr>
      <w:r w:rsidRPr="00B55E3E">
        <w:t>3&gt;</w:t>
      </w:r>
      <w:r w:rsidRPr="00B55E3E">
        <w:tab/>
        <w:t xml:space="preserve">remove the entry with the matching </w:t>
      </w:r>
      <w:proofErr w:type="spellStart"/>
      <w:r w:rsidRPr="00B55E3E">
        <w:rPr>
          <w:i/>
        </w:rPr>
        <w:t>reportConfigId</w:t>
      </w:r>
      <w:proofErr w:type="spellEnd"/>
      <w:r w:rsidRPr="00B55E3E">
        <w:t xml:space="preserve"> from the </w:t>
      </w:r>
      <w:proofErr w:type="spellStart"/>
      <w:r w:rsidRPr="00B55E3E">
        <w:rPr>
          <w:i/>
        </w:rPr>
        <w:t>reportConfigList</w:t>
      </w:r>
      <w:proofErr w:type="spellEnd"/>
      <w:r w:rsidRPr="00B55E3E">
        <w:t xml:space="preserve"> within the </w:t>
      </w:r>
      <w:proofErr w:type="spellStart"/>
      <w:r w:rsidRPr="00B55E3E">
        <w:rPr>
          <w:i/>
        </w:rPr>
        <w:t>VarMeasConfig</w:t>
      </w:r>
      <w:proofErr w:type="spellEnd"/>
      <w:r w:rsidRPr="00B55E3E">
        <w:t>;</w:t>
      </w:r>
    </w:p>
    <w:p w14:paraId="4BDD1BD6" w14:textId="77777777" w:rsidR="00D321A0" w:rsidRPr="00B55E3E" w:rsidRDefault="00D321A0" w:rsidP="00D321A0">
      <w:pPr>
        <w:pStyle w:val="B2"/>
      </w:pPr>
      <w:r w:rsidRPr="00B55E3E">
        <w:t>2&gt;</w:t>
      </w:r>
      <w:r w:rsidRPr="00B55E3E">
        <w:tab/>
        <w:t xml:space="preserve">if the associated </w:t>
      </w:r>
      <w:proofErr w:type="spellStart"/>
      <w:r w:rsidRPr="00B55E3E">
        <w:rPr>
          <w:i/>
          <w:iCs/>
        </w:rPr>
        <w:t>measObjectId</w:t>
      </w:r>
      <w:proofErr w:type="spellEnd"/>
      <w:r w:rsidRPr="00B55E3E">
        <w:t xml:space="preserve"> is only associated to a </w:t>
      </w:r>
      <w:proofErr w:type="spellStart"/>
      <w:r w:rsidRPr="00B55E3E">
        <w:rPr>
          <w:i/>
          <w:iCs/>
        </w:rPr>
        <w:t>reportConfig</w:t>
      </w:r>
      <w:proofErr w:type="spellEnd"/>
      <w:r w:rsidRPr="00B55E3E">
        <w:t xml:space="preserve"> with </w:t>
      </w:r>
      <w:proofErr w:type="spellStart"/>
      <w:r w:rsidRPr="00B55E3E">
        <w:rPr>
          <w:i/>
          <w:iCs/>
        </w:rPr>
        <w:t>reportType</w:t>
      </w:r>
      <w:proofErr w:type="spellEnd"/>
      <w:r w:rsidRPr="00B55E3E">
        <w:t xml:space="preserve"> set to </w:t>
      </w:r>
      <w:proofErr w:type="spellStart"/>
      <w:r w:rsidRPr="00B55E3E">
        <w:rPr>
          <w:i/>
          <w:iCs/>
        </w:rPr>
        <w:t>condTriggerConfig</w:t>
      </w:r>
      <w:proofErr w:type="spellEnd"/>
      <w:r w:rsidRPr="00B55E3E">
        <w:t>:</w:t>
      </w:r>
    </w:p>
    <w:p w14:paraId="7C81AC6B" w14:textId="77777777" w:rsidR="00D321A0" w:rsidRPr="00B55E3E" w:rsidRDefault="00D321A0" w:rsidP="00D321A0">
      <w:pPr>
        <w:pStyle w:val="B3"/>
      </w:pPr>
      <w:r w:rsidRPr="00B55E3E">
        <w:t>3&gt;</w:t>
      </w:r>
      <w:r w:rsidRPr="00B55E3E">
        <w:tab/>
        <w:t xml:space="preserve">remove the entry with the matching </w:t>
      </w:r>
      <w:proofErr w:type="spellStart"/>
      <w:r w:rsidRPr="00B55E3E">
        <w:rPr>
          <w:i/>
          <w:iCs/>
        </w:rPr>
        <w:t>measObjectId</w:t>
      </w:r>
      <w:proofErr w:type="spellEnd"/>
      <w:r w:rsidRPr="00B55E3E">
        <w:t xml:space="preserve"> from the </w:t>
      </w:r>
      <w:proofErr w:type="spellStart"/>
      <w:r w:rsidRPr="00B55E3E">
        <w:rPr>
          <w:i/>
        </w:rPr>
        <w:t>measObjectList</w:t>
      </w:r>
      <w:proofErr w:type="spellEnd"/>
      <w:r w:rsidRPr="00B55E3E">
        <w:t xml:space="preserve"> within the </w:t>
      </w:r>
      <w:proofErr w:type="spellStart"/>
      <w:r w:rsidRPr="00B55E3E">
        <w:rPr>
          <w:i/>
        </w:rPr>
        <w:t>VarMeasConfig</w:t>
      </w:r>
      <w:proofErr w:type="spellEnd"/>
      <w:r w:rsidRPr="00B55E3E">
        <w:t>;</w:t>
      </w:r>
    </w:p>
    <w:p w14:paraId="15C0703F" w14:textId="77777777" w:rsidR="00D321A0" w:rsidRPr="00B55E3E" w:rsidRDefault="00D321A0" w:rsidP="00D321A0">
      <w:pPr>
        <w:pStyle w:val="B2"/>
      </w:pPr>
      <w:r w:rsidRPr="00B55E3E">
        <w:t>2&gt;</w:t>
      </w:r>
      <w:r w:rsidRPr="00B55E3E">
        <w:tab/>
        <w:t xml:space="preserve">remove the entry with the matching </w:t>
      </w:r>
      <w:proofErr w:type="spellStart"/>
      <w:r w:rsidRPr="00B55E3E">
        <w:rPr>
          <w:i/>
        </w:rPr>
        <w:t>measId</w:t>
      </w:r>
      <w:proofErr w:type="spellEnd"/>
      <w:r w:rsidRPr="00B55E3E">
        <w:t xml:space="preserve"> from the </w:t>
      </w:r>
      <w:proofErr w:type="spellStart"/>
      <w:r w:rsidRPr="00B55E3E">
        <w:rPr>
          <w:i/>
        </w:rPr>
        <w:t>measIdList</w:t>
      </w:r>
      <w:proofErr w:type="spellEnd"/>
      <w:r w:rsidRPr="00B55E3E">
        <w:t xml:space="preserve"> within the </w:t>
      </w:r>
      <w:proofErr w:type="spellStart"/>
      <w:r w:rsidRPr="00B55E3E">
        <w:rPr>
          <w:i/>
        </w:rPr>
        <w:t>VarMeasConfig</w:t>
      </w:r>
      <w:proofErr w:type="spellEnd"/>
      <w:r w:rsidRPr="00B55E3E">
        <w:t>;</w:t>
      </w:r>
    </w:p>
    <w:p w14:paraId="129EDF9B" w14:textId="77777777" w:rsidR="00D321A0" w:rsidRPr="00B55E3E" w:rsidRDefault="00D321A0" w:rsidP="00D321A0">
      <w:pPr>
        <w:pStyle w:val="B1"/>
      </w:pPr>
      <w:r w:rsidRPr="00B55E3E">
        <w:lastRenderedPageBreak/>
        <w:t>1&gt;</w:t>
      </w:r>
      <w:r w:rsidRPr="00B55E3E">
        <w:tab/>
        <w:t xml:space="preserve">discard the </w:t>
      </w:r>
      <w:proofErr w:type="spellStart"/>
      <w:r w:rsidRPr="00B55E3E">
        <w:t>K</w:t>
      </w:r>
      <w:r w:rsidRPr="00B55E3E">
        <w:rPr>
          <w:vertAlign w:val="subscript"/>
        </w:rPr>
        <w:t>gNB</w:t>
      </w:r>
      <w:proofErr w:type="spellEnd"/>
      <w:r w:rsidRPr="00B55E3E">
        <w:t xml:space="preserve"> key, the S-</w:t>
      </w:r>
      <w:proofErr w:type="spellStart"/>
      <w:r w:rsidRPr="00B55E3E">
        <w:t>K</w:t>
      </w:r>
      <w:r w:rsidRPr="00B55E3E">
        <w:rPr>
          <w:vertAlign w:val="subscript"/>
        </w:rPr>
        <w:t>gNB</w:t>
      </w:r>
      <w:proofErr w:type="spellEnd"/>
      <w:r w:rsidRPr="00B55E3E">
        <w:t xml:space="preserve"> key, the S-</w:t>
      </w:r>
      <w:proofErr w:type="spellStart"/>
      <w:r w:rsidRPr="00B55E3E">
        <w:t>K</w:t>
      </w:r>
      <w:r w:rsidRPr="00B55E3E">
        <w:rPr>
          <w:vertAlign w:val="subscript"/>
        </w:rPr>
        <w:t>eNB</w:t>
      </w:r>
      <w:proofErr w:type="spellEnd"/>
      <w:r w:rsidRPr="00B55E3E">
        <w:t xml:space="preserve"> key, the </w:t>
      </w:r>
      <w:proofErr w:type="spellStart"/>
      <w:r w:rsidRPr="00B55E3E">
        <w:t>K</w:t>
      </w:r>
      <w:r w:rsidRPr="00B55E3E">
        <w:rPr>
          <w:vertAlign w:val="subscript"/>
        </w:rPr>
        <w:t>RRCenc</w:t>
      </w:r>
      <w:proofErr w:type="spellEnd"/>
      <w:r w:rsidRPr="00B55E3E">
        <w:t xml:space="preserve"> key, the </w:t>
      </w:r>
      <w:proofErr w:type="spellStart"/>
      <w:r w:rsidRPr="00B55E3E">
        <w:t>K</w:t>
      </w:r>
      <w:r w:rsidRPr="00B55E3E">
        <w:rPr>
          <w:vertAlign w:val="subscript"/>
        </w:rPr>
        <w:t>RRCint</w:t>
      </w:r>
      <w:proofErr w:type="spellEnd"/>
      <w:r w:rsidRPr="00B55E3E">
        <w:t xml:space="preserve"> key, the </w:t>
      </w:r>
      <w:proofErr w:type="spellStart"/>
      <w:r w:rsidRPr="00B55E3E">
        <w:t>K</w:t>
      </w:r>
      <w:r w:rsidRPr="00B55E3E">
        <w:rPr>
          <w:vertAlign w:val="subscript"/>
        </w:rPr>
        <w:t>UPint</w:t>
      </w:r>
      <w:proofErr w:type="spellEnd"/>
      <w:r w:rsidRPr="00B55E3E">
        <w:t xml:space="preserve"> key </w:t>
      </w:r>
      <w:r w:rsidRPr="00B55E3E">
        <w:rPr>
          <w:lang w:eastAsia="zh-CN"/>
        </w:rPr>
        <w:t xml:space="preserve">and the </w:t>
      </w:r>
      <w:proofErr w:type="spellStart"/>
      <w:r w:rsidRPr="00B55E3E">
        <w:t>K</w:t>
      </w:r>
      <w:r w:rsidRPr="00B55E3E">
        <w:rPr>
          <w:vertAlign w:val="subscript"/>
        </w:rPr>
        <w:t>UPenc</w:t>
      </w:r>
      <w:proofErr w:type="spellEnd"/>
      <w:r w:rsidRPr="00B55E3E">
        <w:rPr>
          <w:lang w:eastAsia="zh-CN"/>
        </w:rPr>
        <w:t xml:space="preserve"> key, if any</w:t>
      </w:r>
      <w:r w:rsidRPr="00B55E3E">
        <w:t>;</w:t>
      </w:r>
    </w:p>
    <w:p w14:paraId="73F4F20E" w14:textId="77777777" w:rsidR="00D321A0" w:rsidRPr="00B55E3E" w:rsidRDefault="00D321A0" w:rsidP="00D321A0">
      <w:pPr>
        <w:pStyle w:val="B1"/>
      </w:pPr>
      <w:r w:rsidRPr="00B55E3E">
        <w:t>1&gt;</w:t>
      </w:r>
      <w:r w:rsidRPr="00B55E3E">
        <w:tab/>
        <w:t>release all radio resources, including release of the RLC entity, the BAP entity, the MAC configuration and the associated PDCP entity and SDAP for all established RBs (except for broadcast MRBs)</w:t>
      </w:r>
      <w:r w:rsidRPr="00B55E3E">
        <w:rPr>
          <w:rFonts w:eastAsia="SimSun"/>
        </w:rPr>
        <w:t xml:space="preserve">, BH RLC channels, </w:t>
      </w:r>
      <w:proofErr w:type="spellStart"/>
      <w:r w:rsidRPr="00B55E3E">
        <w:rPr>
          <w:rFonts w:eastAsia="SimSun"/>
        </w:rPr>
        <w:t>Uu</w:t>
      </w:r>
      <w:proofErr w:type="spellEnd"/>
      <w:r w:rsidRPr="00B55E3E">
        <w:rPr>
          <w:rFonts w:eastAsia="SimSun"/>
        </w:rPr>
        <w:t xml:space="preserve"> Relay RLC channels, PC5 Relay RLC channels and SRAP entity</w:t>
      </w:r>
      <w:r w:rsidRPr="00B55E3E">
        <w:t>;</w:t>
      </w:r>
    </w:p>
    <w:p w14:paraId="16F6FE7F" w14:textId="77777777" w:rsidR="00D321A0" w:rsidRPr="00B55E3E" w:rsidRDefault="00D321A0" w:rsidP="00D321A0">
      <w:pPr>
        <w:pStyle w:val="B1"/>
      </w:pPr>
      <w:r w:rsidRPr="00B55E3E">
        <w:t>1&gt;</w:t>
      </w:r>
      <w:r w:rsidRPr="00B55E3E">
        <w:tab/>
        <w:t>indicate the release of the RRC connection to upper layers together with the release cause;</w:t>
      </w:r>
    </w:p>
    <w:p w14:paraId="1C8E07E9" w14:textId="77777777" w:rsidR="00D321A0" w:rsidRPr="00B55E3E" w:rsidRDefault="00D321A0" w:rsidP="00D321A0">
      <w:pPr>
        <w:pStyle w:val="B1"/>
      </w:pPr>
      <w:r w:rsidRPr="00B55E3E">
        <w:t>1&gt;</w:t>
      </w:r>
      <w:r w:rsidRPr="00B55E3E">
        <w:tab/>
        <w:t>inform upper layers about the release of all application layer measurement configurations;</w:t>
      </w:r>
    </w:p>
    <w:p w14:paraId="0FD22AD9" w14:textId="77777777" w:rsidR="00D321A0" w:rsidRPr="00B55E3E" w:rsidRDefault="00D321A0" w:rsidP="00D321A0">
      <w:pPr>
        <w:pStyle w:val="B1"/>
      </w:pPr>
      <w:r w:rsidRPr="00B55E3E">
        <w:t>1&gt;</w:t>
      </w:r>
      <w:r w:rsidRPr="00B55E3E">
        <w:tab/>
        <w:t>discard any application layer measurement reports which were not yet submitted to lower layers for transmission;</w:t>
      </w:r>
    </w:p>
    <w:p w14:paraId="0CC278F6" w14:textId="77777777" w:rsidR="00D321A0" w:rsidRPr="00B55E3E" w:rsidRDefault="00D321A0" w:rsidP="00D321A0">
      <w:pPr>
        <w:pStyle w:val="B1"/>
      </w:pPr>
      <w:r w:rsidRPr="00B55E3E">
        <w:t>1&gt;</w:t>
      </w:r>
      <w:r w:rsidRPr="00B55E3E">
        <w:tab/>
        <w:t>discard any segments of segmented RRC messages stored according to 5.7.6.3;</w:t>
      </w:r>
    </w:p>
    <w:p w14:paraId="1BA73CB4" w14:textId="77777777" w:rsidR="00D321A0" w:rsidRPr="00B55E3E" w:rsidRDefault="00D321A0" w:rsidP="00D321A0">
      <w:pPr>
        <w:pStyle w:val="B1"/>
      </w:pPr>
      <w:r w:rsidRPr="00B55E3E">
        <w:t>1&gt;</w:t>
      </w:r>
      <w:r w:rsidRPr="00B55E3E">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0B1587F7" w14:textId="4D2E029B" w:rsidR="00D321A0" w:rsidRPr="00D321A0" w:rsidRDefault="00D321A0" w:rsidP="00D321A0">
      <w:pPr>
        <w:pStyle w:val="B2"/>
      </w:pPr>
      <w:r w:rsidRPr="00B55E3E">
        <w:t>2&gt;</w:t>
      </w:r>
      <w:r w:rsidRPr="00B55E3E">
        <w:tab/>
        <w:t>enter RRC_IDLE and perform cell selection as specified in TS 38.304 [20];</w:t>
      </w:r>
    </w:p>
    <w:p w14:paraId="4AB15CEB" w14:textId="77777777" w:rsidR="00D321A0" w:rsidRPr="00D321A0" w:rsidRDefault="00D321A0" w:rsidP="00D321A0">
      <w:pPr>
        <w:overflowPunct/>
        <w:autoSpaceDE/>
        <w:autoSpaceDN/>
        <w:adjustRightInd/>
        <w:ind w:left="851" w:hanging="284"/>
        <w:textAlignment w:val="auto"/>
        <w:rPr>
          <w:rFonts w:eastAsia="SimSun"/>
          <w:lang w:eastAsia="en-US"/>
        </w:rPr>
      </w:pPr>
    </w:p>
    <w:tbl>
      <w:tblPr>
        <w:tblStyle w:val="TableGrid"/>
        <w:tblW w:w="0" w:type="auto"/>
        <w:tblInd w:w="0" w:type="dxa"/>
        <w:tblLook w:val="04A0" w:firstRow="1" w:lastRow="0" w:firstColumn="1" w:lastColumn="0" w:noHBand="0" w:noVBand="1"/>
      </w:tblPr>
      <w:tblGrid>
        <w:gridCol w:w="9631"/>
      </w:tblGrid>
      <w:tr w:rsidR="00D321A0" w14:paraId="6E4DBCFB" w14:textId="77777777" w:rsidTr="00941B4D">
        <w:tc>
          <w:tcPr>
            <w:tcW w:w="9631" w:type="dxa"/>
            <w:shd w:val="clear" w:color="auto" w:fill="00B0F0"/>
          </w:tcPr>
          <w:p w14:paraId="1CBF347F" w14:textId="39551915" w:rsidR="00D321A0" w:rsidRDefault="00D321A0" w:rsidP="00941B4D">
            <w:pPr>
              <w:jc w:val="center"/>
              <w:rPr>
                <w:noProof/>
              </w:rPr>
            </w:pPr>
            <w:r>
              <w:rPr>
                <w:noProof/>
                <w:sz w:val="24"/>
                <w:szCs w:val="24"/>
              </w:rPr>
              <w:t>Next change</w:t>
            </w:r>
          </w:p>
        </w:tc>
      </w:tr>
    </w:tbl>
    <w:p w14:paraId="4524E607" w14:textId="60E424EE" w:rsidR="005E4F7F" w:rsidRPr="00980341" w:rsidRDefault="005E4F7F" w:rsidP="005E4F7F">
      <w:pPr>
        <w:keepNext/>
        <w:keepLines/>
        <w:spacing w:before="120"/>
        <w:ind w:left="1418" w:hanging="1418"/>
        <w:outlineLvl w:val="3"/>
        <w:rPr>
          <w:rFonts w:ascii="Arial" w:hAnsi="Arial"/>
          <w:sz w:val="24"/>
        </w:rPr>
      </w:pPr>
      <w:r w:rsidRPr="00980341">
        <w:rPr>
          <w:rFonts w:ascii="Arial" w:hAnsi="Arial"/>
          <w:sz w:val="24"/>
        </w:rPr>
        <w:t>5.3.13.5</w:t>
      </w:r>
      <w:r w:rsidRPr="00980341">
        <w:rPr>
          <w:rFonts w:ascii="Arial" w:hAnsi="Arial"/>
          <w:sz w:val="24"/>
        </w:rPr>
        <w:tab/>
        <w:t>Handling of failure to resume RRC Connection</w:t>
      </w:r>
      <w:bookmarkEnd w:id="2"/>
      <w:bookmarkEnd w:id="3"/>
    </w:p>
    <w:p w14:paraId="33996CE4" w14:textId="77777777" w:rsidR="005E4F7F" w:rsidRPr="00980341" w:rsidRDefault="005E4F7F" w:rsidP="005E4F7F">
      <w:r w:rsidRPr="00980341">
        <w:t>The UE shall:</w:t>
      </w:r>
    </w:p>
    <w:p w14:paraId="1FF33235" w14:textId="77777777" w:rsidR="005E4F7F" w:rsidRPr="00980341" w:rsidRDefault="005E4F7F" w:rsidP="005E4F7F">
      <w:pPr>
        <w:ind w:left="568" w:hanging="284"/>
      </w:pPr>
      <w:r w:rsidRPr="00980341">
        <w:t>1&gt;</w:t>
      </w:r>
      <w:r w:rsidRPr="00980341">
        <w:tab/>
        <w:t>if timer T319 expires:</w:t>
      </w:r>
    </w:p>
    <w:p w14:paraId="4FD9EAC1" w14:textId="77777777" w:rsidR="005E4F7F" w:rsidRPr="00980341" w:rsidRDefault="005E4F7F" w:rsidP="005E4F7F">
      <w:pPr>
        <w:ind w:left="851" w:hanging="284"/>
        <w:rPr>
          <w:lang w:eastAsia="ko-KR"/>
        </w:rPr>
      </w:pPr>
      <w:r w:rsidRPr="00980341">
        <w:rPr>
          <w:rFonts w:eastAsia="DengXian"/>
        </w:rPr>
        <w:t>2&gt;</w:t>
      </w:r>
      <w:r w:rsidRPr="00980341">
        <w:rPr>
          <w:rFonts w:eastAsia="DengXian"/>
        </w:rPr>
        <w:tab/>
        <w:t>if the UE supports multiple CEF report:</w:t>
      </w:r>
    </w:p>
    <w:p w14:paraId="760FBD3C" w14:textId="77777777" w:rsidR="005E4F7F" w:rsidRPr="00980341" w:rsidRDefault="005E4F7F" w:rsidP="005E4F7F">
      <w:pPr>
        <w:ind w:left="1135" w:hanging="284"/>
        <w:rPr>
          <w:rFonts w:eastAsia="DengXian"/>
        </w:rPr>
      </w:pPr>
      <w:r w:rsidRPr="00980341">
        <w:rPr>
          <w:rFonts w:eastAsia="DengXian"/>
        </w:rPr>
        <w:t>3&gt;</w:t>
      </w:r>
      <w:r w:rsidRPr="00980341">
        <w:rPr>
          <w:rFonts w:eastAsia="DengXian"/>
        </w:rPr>
        <w:tab/>
        <w:t xml:space="preserve">if the UE has connection establishment failure information or connection resume failure information available in </w:t>
      </w:r>
      <w:proofErr w:type="spellStart"/>
      <w:r w:rsidRPr="00980341">
        <w:rPr>
          <w:rFonts w:eastAsia="DengXian"/>
          <w:i/>
        </w:rPr>
        <w:t>VarConnEstFailReport</w:t>
      </w:r>
      <w:proofErr w:type="spellEnd"/>
      <w:r w:rsidRPr="00980341">
        <w:rPr>
          <w:rFonts w:eastAsia="DengXian"/>
        </w:rPr>
        <w:t xml:space="preserve"> and if the RPLMN is equal to </w:t>
      </w:r>
      <w:proofErr w:type="spellStart"/>
      <w:r w:rsidRPr="00980341">
        <w:rPr>
          <w:rFonts w:eastAsia="DengXian"/>
          <w:i/>
          <w:iCs/>
        </w:rPr>
        <w:t>plmn</w:t>
      </w:r>
      <w:proofErr w:type="spellEnd"/>
      <w:r w:rsidRPr="00980341">
        <w:rPr>
          <w:rFonts w:eastAsia="DengXian"/>
          <w:i/>
          <w:iCs/>
        </w:rPr>
        <w:t>-identity</w:t>
      </w:r>
      <w:r w:rsidRPr="00980341">
        <w:rPr>
          <w:rFonts w:eastAsia="DengXian"/>
        </w:rPr>
        <w:t xml:space="preserve"> stored in </w:t>
      </w:r>
      <w:proofErr w:type="spellStart"/>
      <w:r w:rsidRPr="00980341">
        <w:rPr>
          <w:rFonts w:eastAsia="DengXian"/>
          <w:i/>
        </w:rPr>
        <w:t>VarConnEstFailReport</w:t>
      </w:r>
      <w:proofErr w:type="spellEnd"/>
      <w:r w:rsidRPr="00980341">
        <w:rPr>
          <w:rFonts w:eastAsia="DengXian"/>
        </w:rPr>
        <w:t>; and</w:t>
      </w:r>
    </w:p>
    <w:p w14:paraId="54DB9FCE" w14:textId="77777777" w:rsidR="005E4F7F" w:rsidRPr="00980341" w:rsidRDefault="005E4F7F" w:rsidP="005E4F7F">
      <w:pPr>
        <w:ind w:left="1135" w:hanging="284"/>
        <w:rPr>
          <w:rFonts w:eastAsia="DengXian"/>
        </w:rPr>
      </w:pPr>
      <w:r w:rsidRPr="00980341">
        <w:rPr>
          <w:rFonts w:eastAsia="DengXian"/>
        </w:rPr>
        <w:t>3&gt;</w:t>
      </w:r>
      <w:r w:rsidRPr="00980341">
        <w:rPr>
          <w:rFonts w:eastAsia="DengXian"/>
        </w:rPr>
        <w:tab/>
        <w:t xml:space="preserve">if the </w:t>
      </w:r>
      <w:r w:rsidRPr="00980341">
        <w:rPr>
          <w:rFonts w:eastAsia="DengXian"/>
          <w:lang w:eastAsia="zh-CN"/>
        </w:rPr>
        <w:t>cell identity of current cell</w:t>
      </w:r>
      <w:r w:rsidRPr="00980341">
        <w:rPr>
          <w:rFonts w:eastAsia="DengXian"/>
        </w:rPr>
        <w:t xml:space="preserve"> is not equal to</w:t>
      </w:r>
      <w:r w:rsidRPr="00980341">
        <w:rPr>
          <w:rFonts w:eastAsia="DengXian"/>
          <w:lang w:eastAsia="zh-CN"/>
        </w:rPr>
        <w:t xml:space="preserve"> </w:t>
      </w:r>
      <w:r w:rsidRPr="00980341">
        <w:rPr>
          <w:rFonts w:eastAsia="DengXian"/>
        </w:rPr>
        <w:t xml:space="preserve">the </w:t>
      </w:r>
      <w:r w:rsidRPr="00980341">
        <w:rPr>
          <w:rFonts w:eastAsia="DengXian"/>
          <w:lang w:eastAsia="zh-CN"/>
        </w:rPr>
        <w:t xml:space="preserve">cell identity </w:t>
      </w:r>
      <w:r w:rsidRPr="00980341">
        <w:rPr>
          <w:rFonts w:eastAsia="DengXian"/>
        </w:rPr>
        <w:t xml:space="preserve">stored </w:t>
      </w:r>
      <w:r w:rsidRPr="00980341">
        <w:rPr>
          <w:rFonts w:eastAsia="DengXian"/>
          <w:lang w:eastAsia="zh-CN"/>
        </w:rPr>
        <w:t xml:space="preserve">in </w:t>
      </w:r>
      <w:proofErr w:type="spellStart"/>
      <w:r w:rsidRPr="00980341">
        <w:rPr>
          <w:i/>
          <w:iCs/>
        </w:rPr>
        <w:t>measResultFailed</w:t>
      </w:r>
      <w:r w:rsidRPr="00980341">
        <w:rPr>
          <w:i/>
        </w:rPr>
        <w:t>Cell</w:t>
      </w:r>
      <w:proofErr w:type="spellEnd"/>
      <w:r w:rsidRPr="00980341">
        <w:rPr>
          <w:rFonts w:eastAsia="DengXian"/>
        </w:rPr>
        <w:t xml:space="preserve"> in </w:t>
      </w:r>
      <w:proofErr w:type="spellStart"/>
      <w:r w:rsidRPr="00980341">
        <w:rPr>
          <w:rFonts w:eastAsia="DengXian"/>
          <w:i/>
        </w:rPr>
        <w:t>VarConnEstFailReport</w:t>
      </w:r>
      <w:proofErr w:type="spellEnd"/>
      <w:r w:rsidRPr="00980341">
        <w:rPr>
          <w:rFonts w:eastAsia="DengXian"/>
          <w:lang w:eastAsia="zh-CN"/>
        </w:rPr>
        <w:t xml:space="preserve"> and </w:t>
      </w:r>
      <w:r w:rsidRPr="00980341">
        <w:rPr>
          <w:lang w:eastAsia="ko-KR"/>
        </w:rPr>
        <w:t>if th</w:t>
      </w:r>
      <w:r w:rsidRPr="00980341">
        <w:rPr>
          <w:rFonts w:eastAsia="DengXian"/>
        </w:rPr>
        <w:t xml:space="preserve">e </w:t>
      </w:r>
      <w:r w:rsidRPr="00980341">
        <w:rPr>
          <w:rFonts w:eastAsia="DengXian"/>
          <w:i/>
          <w:iCs/>
        </w:rPr>
        <w:t>maxCEFReport-r17</w:t>
      </w:r>
      <w:r w:rsidRPr="00980341">
        <w:rPr>
          <w:rFonts w:eastAsia="DengXian"/>
        </w:rPr>
        <w:t xml:space="preserve"> has not been reached:</w:t>
      </w:r>
    </w:p>
    <w:p w14:paraId="088E892A" w14:textId="77777777" w:rsidR="005E4F7F" w:rsidRPr="00980341" w:rsidRDefault="005E4F7F" w:rsidP="005E4F7F">
      <w:pPr>
        <w:ind w:left="1418" w:hanging="284"/>
        <w:rPr>
          <w:rFonts w:eastAsia="DengXian"/>
        </w:rPr>
      </w:pPr>
      <w:r w:rsidRPr="00980341">
        <w:rPr>
          <w:lang w:eastAsia="ko-KR"/>
        </w:rPr>
        <w:t>4&gt;</w:t>
      </w:r>
      <w:r w:rsidRPr="00980341">
        <w:rPr>
          <w:lang w:eastAsia="ko-KR"/>
        </w:rPr>
        <w:tab/>
      </w:r>
      <w:r w:rsidRPr="00980341">
        <w:rPr>
          <w:rFonts w:eastAsia="DengXian"/>
        </w:rPr>
        <w:t xml:space="preserve">append the </w:t>
      </w:r>
      <w:proofErr w:type="spellStart"/>
      <w:r w:rsidRPr="00980341">
        <w:rPr>
          <w:i/>
        </w:rPr>
        <w:t>VarConnEstFailReport</w:t>
      </w:r>
      <w:proofErr w:type="spellEnd"/>
      <w:r w:rsidRPr="00980341">
        <w:t xml:space="preserve"> as a new entry </w:t>
      </w:r>
      <w:r w:rsidRPr="00980341">
        <w:rPr>
          <w:rFonts w:eastAsia="DengXian"/>
        </w:rPr>
        <w:t xml:space="preserve">in the </w:t>
      </w:r>
      <w:proofErr w:type="spellStart"/>
      <w:r w:rsidRPr="00980341">
        <w:rPr>
          <w:rFonts w:eastAsia="DengXian"/>
          <w:i/>
        </w:rPr>
        <w:t>VarConnEstFailReportList</w:t>
      </w:r>
      <w:proofErr w:type="spellEnd"/>
      <w:r w:rsidRPr="00980341">
        <w:rPr>
          <w:rFonts w:eastAsia="DengXian"/>
          <w:iCs/>
        </w:rPr>
        <w:t>;</w:t>
      </w:r>
    </w:p>
    <w:p w14:paraId="5F30D63D" w14:textId="77777777" w:rsidR="005E4F7F" w:rsidRPr="00980341" w:rsidRDefault="005E4F7F" w:rsidP="005E4F7F">
      <w:pPr>
        <w:ind w:left="851" w:hanging="284"/>
        <w:rPr>
          <w:rFonts w:eastAsia="DengXian"/>
        </w:rPr>
      </w:pPr>
      <w:r w:rsidRPr="00980341">
        <w:rPr>
          <w:rFonts w:eastAsia="DengXian"/>
        </w:rPr>
        <w:t>2&gt;</w:t>
      </w:r>
      <w:r w:rsidRPr="00980341">
        <w:rPr>
          <w:rFonts w:eastAsia="DengXian"/>
        </w:rPr>
        <w:tab/>
        <w:t xml:space="preserve">if the UE has connection establishment failure information or connection resume failure information available in </w:t>
      </w:r>
      <w:proofErr w:type="spellStart"/>
      <w:r w:rsidRPr="00980341">
        <w:rPr>
          <w:rFonts w:eastAsia="DengXian"/>
          <w:i/>
        </w:rPr>
        <w:t>VarConnEstFailReport</w:t>
      </w:r>
      <w:proofErr w:type="spellEnd"/>
      <w:r w:rsidRPr="00980341">
        <w:rPr>
          <w:rFonts w:eastAsia="DengXian"/>
        </w:rPr>
        <w:t xml:space="preserve"> and if the RPLMN is not equal to </w:t>
      </w:r>
      <w:proofErr w:type="spellStart"/>
      <w:r w:rsidRPr="00980341">
        <w:rPr>
          <w:rFonts w:eastAsia="DengXian"/>
          <w:i/>
          <w:iCs/>
        </w:rPr>
        <w:t>plmn</w:t>
      </w:r>
      <w:proofErr w:type="spellEnd"/>
      <w:r w:rsidRPr="00980341">
        <w:rPr>
          <w:rFonts w:eastAsia="DengXian"/>
          <w:i/>
          <w:iCs/>
        </w:rPr>
        <w:t>-identity</w:t>
      </w:r>
      <w:r w:rsidRPr="00980341">
        <w:rPr>
          <w:rFonts w:eastAsia="DengXian"/>
        </w:rPr>
        <w:t xml:space="preserve"> stored in </w:t>
      </w:r>
      <w:proofErr w:type="spellStart"/>
      <w:r w:rsidRPr="00980341">
        <w:rPr>
          <w:rFonts w:eastAsia="DengXian"/>
          <w:i/>
        </w:rPr>
        <w:t>VarConnEstFailReport</w:t>
      </w:r>
      <w:proofErr w:type="spellEnd"/>
      <w:r w:rsidRPr="00980341">
        <w:rPr>
          <w:rFonts w:eastAsia="DengXian"/>
        </w:rPr>
        <w:t>; or</w:t>
      </w:r>
    </w:p>
    <w:p w14:paraId="6F97D506" w14:textId="77777777" w:rsidR="005E4F7F" w:rsidRPr="00980341" w:rsidRDefault="005E4F7F" w:rsidP="005E4F7F">
      <w:pPr>
        <w:ind w:left="851" w:hanging="284"/>
        <w:rPr>
          <w:rFonts w:eastAsia="DengXian"/>
        </w:rPr>
      </w:pPr>
      <w:r w:rsidRPr="00980341">
        <w:rPr>
          <w:rFonts w:eastAsia="DengXian"/>
        </w:rPr>
        <w:t>2&gt;</w:t>
      </w:r>
      <w:r w:rsidRPr="00980341">
        <w:rPr>
          <w:rFonts w:eastAsia="DengXian"/>
        </w:rPr>
        <w:tab/>
        <w:t xml:space="preserve">if the </w:t>
      </w:r>
      <w:r w:rsidRPr="00980341">
        <w:rPr>
          <w:rFonts w:eastAsia="DengXian"/>
          <w:lang w:eastAsia="zh-CN"/>
        </w:rPr>
        <w:t>cell identity of current cell</w:t>
      </w:r>
      <w:r w:rsidRPr="00980341">
        <w:rPr>
          <w:rFonts w:eastAsia="DengXian"/>
        </w:rPr>
        <w:t xml:space="preserve"> is not equal to</w:t>
      </w:r>
      <w:r w:rsidRPr="00980341">
        <w:rPr>
          <w:rFonts w:eastAsia="DengXian"/>
          <w:lang w:eastAsia="zh-CN"/>
        </w:rPr>
        <w:t xml:space="preserve"> </w:t>
      </w:r>
      <w:r w:rsidRPr="00980341">
        <w:rPr>
          <w:rFonts w:eastAsia="DengXian"/>
        </w:rPr>
        <w:t xml:space="preserve">the </w:t>
      </w:r>
      <w:r w:rsidRPr="00980341">
        <w:rPr>
          <w:rFonts w:eastAsia="DengXian"/>
          <w:lang w:eastAsia="zh-CN"/>
        </w:rPr>
        <w:t xml:space="preserve">cell identity </w:t>
      </w:r>
      <w:r w:rsidRPr="00980341">
        <w:rPr>
          <w:rFonts w:eastAsia="DengXian"/>
        </w:rPr>
        <w:t xml:space="preserve">stored </w:t>
      </w:r>
      <w:r w:rsidRPr="00980341">
        <w:rPr>
          <w:rFonts w:eastAsia="DengXian"/>
          <w:lang w:eastAsia="zh-CN"/>
        </w:rPr>
        <w:t xml:space="preserve">in </w:t>
      </w:r>
      <w:proofErr w:type="spellStart"/>
      <w:r w:rsidRPr="00980341">
        <w:rPr>
          <w:i/>
          <w:iCs/>
        </w:rPr>
        <w:t>measResultFailed</w:t>
      </w:r>
      <w:r w:rsidRPr="00980341">
        <w:rPr>
          <w:i/>
        </w:rPr>
        <w:t>Cell</w:t>
      </w:r>
      <w:proofErr w:type="spellEnd"/>
      <w:r w:rsidRPr="00980341">
        <w:rPr>
          <w:rFonts w:eastAsia="DengXian"/>
        </w:rPr>
        <w:t xml:space="preserve"> in </w:t>
      </w:r>
      <w:proofErr w:type="spellStart"/>
      <w:r w:rsidRPr="00980341">
        <w:rPr>
          <w:rFonts w:eastAsia="DengXian"/>
          <w:i/>
        </w:rPr>
        <w:t>VarConnEstFailReport</w:t>
      </w:r>
      <w:proofErr w:type="spellEnd"/>
      <w:r w:rsidRPr="00980341">
        <w:rPr>
          <w:rFonts w:eastAsia="DengXian"/>
        </w:rPr>
        <w:t>:</w:t>
      </w:r>
    </w:p>
    <w:p w14:paraId="2ED4327A" w14:textId="77777777" w:rsidR="005E4F7F" w:rsidRPr="00980341" w:rsidRDefault="005E4F7F" w:rsidP="005E4F7F">
      <w:pPr>
        <w:ind w:left="1135" w:hanging="284"/>
        <w:rPr>
          <w:rFonts w:eastAsia="DengXian"/>
        </w:rPr>
      </w:pPr>
      <w:r w:rsidRPr="00980341">
        <w:rPr>
          <w:rFonts w:eastAsia="DengXian"/>
        </w:rPr>
        <w:t>3&gt;</w:t>
      </w:r>
      <w:r w:rsidRPr="00980341">
        <w:rPr>
          <w:rFonts w:eastAsia="DengXian"/>
        </w:rPr>
        <w:tab/>
        <w:t xml:space="preserve">reset the </w:t>
      </w:r>
      <w:proofErr w:type="spellStart"/>
      <w:r w:rsidRPr="00980341">
        <w:rPr>
          <w:rFonts w:eastAsia="DengXian"/>
          <w:i/>
        </w:rPr>
        <w:t>numberOfConnFail</w:t>
      </w:r>
      <w:proofErr w:type="spellEnd"/>
      <w:r w:rsidRPr="00980341">
        <w:rPr>
          <w:rFonts w:eastAsia="DengXian"/>
        </w:rPr>
        <w:t xml:space="preserve"> to 0;</w:t>
      </w:r>
    </w:p>
    <w:p w14:paraId="1DA1505C" w14:textId="77777777" w:rsidR="005E4F7F" w:rsidRPr="00980341" w:rsidRDefault="005E4F7F" w:rsidP="005E4F7F">
      <w:pPr>
        <w:ind w:left="851" w:hanging="284"/>
        <w:rPr>
          <w:rFonts w:eastAsia="DengXian"/>
        </w:rPr>
      </w:pPr>
      <w:r w:rsidRPr="00980341">
        <w:rPr>
          <w:rFonts w:eastAsia="DengXian"/>
        </w:rPr>
        <w:t>2&gt;</w:t>
      </w:r>
      <w:r w:rsidRPr="00980341">
        <w:rPr>
          <w:rFonts w:eastAsia="DengXian"/>
        </w:rPr>
        <w:tab/>
        <w:t xml:space="preserve">if the UE has connection establishment failure information or connection resume failure information available in </w:t>
      </w:r>
      <w:proofErr w:type="spellStart"/>
      <w:r w:rsidRPr="00980341">
        <w:rPr>
          <w:rFonts w:eastAsia="DengXian"/>
          <w:i/>
        </w:rPr>
        <w:t>VarConnEstFailReportList</w:t>
      </w:r>
      <w:proofErr w:type="spellEnd"/>
      <w:r w:rsidRPr="00980341">
        <w:rPr>
          <w:rFonts w:eastAsia="DengXian"/>
        </w:rPr>
        <w:t xml:space="preserve"> and if the RPLMN is not equal to </w:t>
      </w:r>
      <w:proofErr w:type="spellStart"/>
      <w:r w:rsidRPr="00980341">
        <w:rPr>
          <w:rFonts w:eastAsia="DengXian"/>
          <w:i/>
          <w:iCs/>
        </w:rPr>
        <w:t>plmn</w:t>
      </w:r>
      <w:proofErr w:type="spellEnd"/>
      <w:r w:rsidRPr="00980341">
        <w:rPr>
          <w:rFonts w:eastAsia="DengXian"/>
          <w:i/>
          <w:iCs/>
        </w:rPr>
        <w:t>-identity</w:t>
      </w:r>
      <w:r w:rsidRPr="00980341">
        <w:rPr>
          <w:rFonts w:eastAsia="DengXian"/>
        </w:rPr>
        <w:t xml:space="preserve"> stored in any entry of</w:t>
      </w:r>
      <w:r w:rsidRPr="00980341">
        <w:rPr>
          <w:rFonts w:eastAsia="DengXian"/>
          <w:i/>
        </w:rPr>
        <w:t xml:space="preserve"> </w:t>
      </w:r>
      <w:proofErr w:type="spellStart"/>
      <w:r w:rsidRPr="00980341">
        <w:rPr>
          <w:rFonts w:eastAsia="DengXian"/>
          <w:i/>
        </w:rPr>
        <w:t>VarConnEstFailReportList</w:t>
      </w:r>
      <w:proofErr w:type="spellEnd"/>
      <w:r w:rsidRPr="00980341">
        <w:rPr>
          <w:rFonts w:eastAsia="DengXian"/>
        </w:rPr>
        <w:t>:</w:t>
      </w:r>
    </w:p>
    <w:p w14:paraId="50948B53" w14:textId="77777777" w:rsidR="005E4F7F" w:rsidRPr="00980341" w:rsidRDefault="005E4F7F" w:rsidP="005E4F7F">
      <w:pPr>
        <w:ind w:left="1135" w:hanging="284"/>
        <w:rPr>
          <w:rFonts w:eastAsia="DengXian"/>
          <w:lang w:eastAsia="zh-CN"/>
        </w:rPr>
      </w:pPr>
      <w:r w:rsidRPr="00980341">
        <w:rPr>
          <w:rFonts w:eastAsia="DengXian"/>
        </w:rPr>
        <w:t>3&gt;</w:t>
      </w:r>
      <w:r w:rsidRPr="00980341">
        <w:rPr>
          <w:rFonts w:eastAsia="DengXian"/>
        </w:rPr>
        <w:tab/>
      </w:r>
      <w:r w:rsidRPr="00980341">
        <w:rPr>
          <w:rFonts w:eastAsia="DengXian"/>
          <w:lang w:eastAsia="zh-CN"/>
        </w:rPr>
        <w:t xml:space="preserve">clear the content included in </w:t>
      </w:r>
      <w:proofErr w:type="spellStart"/>
      <w:r w:rsidRPr="00980341">
        <w:rPr>
          <w:rFonts w:eastAsia="DengXian"/>
          <w:i/>
          <w:lang w:eastAsia="zh-CN"/>
        </w:rPr>
        <w:t>VarConnEstFailReportList</w:t>
      </w:r>
      <w:proofErr w:type="spellEnd"/>
      <w:r w:rsidRPr="00980341">
        <w:rPr>
          <w:rFonts w:eastAsia="DengXian"/>
          <w:lang w:eastAsia="zh-CN"/>
        </w:rPr>
        <w:t>;</w:t>
      </w:r>
    </w:p>
    <w:p w14:paraId="6DB1C7F1" w14:textId="77777777" w:rsidR="005E4F7F" w:rsidRPr="00980341" w:rsidRDefault="005E4F7F" w:rsidP="005E4F7F">
      <w:pPr>
        <w:ind w:left="851" w:hanging="284"/>
      </w:pPr>
      <w:r w:rsidRPr="00980341">
        <w:rPr>
          <w:rFonts w:eastAsia="DengXian"/>
          <w:lang w:eastAsia="zh-CN"/>
        </w:rPr>
        <w:t xml:space="preserve">2&gt; clear the content included in </w:t>
      </w:r>
      <w:proofErr w:type="spellStart"/>
      <w:r w:rsidRPr="00980341">
        <w:rPr>
          <w:rFonts w:eastAsia="DengXian"/>
          <w:i/>
          <w:lang w:eastAsia="zh-CN"/>
        </w:rPr>
        <w:t>VarConnEstFailReport</w:t>
      </w:r>
      <w:proofErr w:type="spellEnd"/>
      <w:r w:rsidRPr="00980341">
        <w:rPr>
          <w:rFonts w:eastAsia="DengXian"/>
          <w:lang w:eastAsia="zh-CN"/>
        </w:rPr>
        <w:t xml:space="preserve"> except for the </w:t>
      </w:r>
      <w:proofErr w:type="spellStart"/>
      <w:r w:rsidRPr="00980341">
        <w:rPr>
          <w:rFonts w:eastAsia="DengXian"/>
          <w:i/>
          <w:lang w:eastAsia="zh-CN"/>
        </w:rPr>
        <w:t>numberOfConnFail</w:t>
      </w:r>
      <w:proofErr w:type="spellEnd"/>
      <w:r w:rsidRPr="00980341">
        <w:rPr>
          <w:rFonts w:eastAsia="DengXian"/>
          <w:lang w:eastAsia="zh-CN"/>
        </w:rPr>
        <w:t>, if any;</w:t>
      </w:r>
    </w:p>
    <w:p w14:paraId="58504BC1" w14:textId="77777777" w:rsidR="005E4F7F" w:rsidRPr="00980341" w:rsidRDefault="005E4F7F" w:rsidP="005E4F7F">
      <w:pPr>
        <w:ind w:left="851" w:hanging="284"/>
      </w:pPr>
      <w:r w:rsidRPr="00980341">
        <w:t>2&gt;</w:t>
      </w:r>
      <w:r w:rsidRPr="00980341">
        <w:tab/>
        <w:t xml:space="preserve">store the following connection resume failure information in the </w:t>
      </w:r>
      <w:proofErr w:type="spellStart"/>
      <w:r w:rsidRPr="00980341">
        <w:rPr>
          <w:i/>
        </w:rPr>
        <w:t>VarConnEstFailReport</w:t>
      </w:r>
      <w:proofErr w:type="spellEnd"/>
      <w:r w:rsidRPr="00980341">
        <w:t xml:space="preserve"> by setting its fields as follows:</w:t>
      </w:r>
    </w:p>
    <w:p w14:paraId="1B7717D6" w14:textId="77777777" w:rsidR="005E4F7F" w:rsidRPr="00980341" w:rsidRDefault="005E4F7F" w:rsidP="005E4F7F">
      <w:pPr>
        <w:ind w:left="1135" w:hanging="284"/>
      </w:pPr>
      <w:r w:rsidRPr="00980341">
        <w:t>3&gt;</w:t>
      </w:r>
      <w:r w:rsidRPr="00980341">
        <w:tab/>
        <w:t xml:space="preserve">set the </w:t>
      </w:r>
      <w:proofErr w:type="spellStart"/>
      <w:r w:rsidRPr="00980341">
        <w:rPr>
          <w:i/>
        </w:rPr>
        <w:t>plmn</w:t>
      </w:r>
      <w:proofErr w:type="spellEnd"/>
      <w:r w:rsidRPr="00980341">
        <w:rPr>
          <w:i/>
        </w:rPr>
        <w:t>-Identity</w:t>
      </w:r>
      <w:r w:rsidRPr="00980341">
        <w:t xml:space="preserve"> to the PLMN selected by upper layers (see TS 24.501 [23]) from the PLMN(s) included in the </w:t>
      </w:r>
      <w:proofErr w:type="spellStart"/>
      <w:r w:rsidRPr="00980341">
        <w:rPr>
          <w:i/>
        </w:rPr>
        <w:t>plmn-IdentityInfoList</w:t>
      </w:r>
      <w:proofErr w:type="spellEnd"/>
      <w:r w:rsidRPr="00980341">
        <w:t xml:space="preserve"> in </w:t>
      </w:r>
      <w:r w:rsidRPr="00980341">
        <w:rPr>
          <w:i/>
        </w:rPr>
        <w:t>SIB1</w:t>
      </w:r>
      <w:r w:rsidRPr="00980341">
        <w:t>;</w:t>
      </w:r>
    </w:p>
    <w:p w14:paraId="42DA35B9" w14:textId="77777777" w:rsidR="005E4F7F" w:rsidRPr="00980341" w:rsidRDefault="005E4F7F" w:rsidP="005E4F7F">
      <w:pPr>
        <w:ind w:left="1135" w:hanging="284"/>
      </w:pPr>
      <w:r w:rsidRPr="00980341">
        <w:lastRenderedPageBreak/>
        <w:t>3&gt;</w:t>
      </w:r>
      <w:r w:rsidRPr="00980341">
        <w:tab/>
        <w:t xml:space="preserve">set the </w:t>
      </w:r>
      <w:proofErr w:type="spellStart"/>
      <w:r w:rsidRPr="00980341">
        <w:rPr>
          <w:i/>
          <w:iCs/>
        </w:rPr>
        <w:t>measResultFailed</w:t>
      </w:r>
      <w:r w:rsidRPr="00980341">
        <w:rPr>
          <w:i/>
        </w:rPr>
        <w:t>Cell</w:t>
      </w:r>
      <w:proofErr w:type="spellEnd"/>
      <w:r w:rsidRPr="00980341">
        <w:t xml:space="preserve"> to include</w:t>
      </w:r>
      <w:r w:rsidRPr="00980341">
        <w:rPr>
          <w:rFonts w:eastAsia="DengXian"/>
        </w:rPr>
        <w:t xml:space="preserve"> the </w:t>
      </w:r>
      <w:r w:rsidRPr="00980341">
        <w:t>global cell identity, tracking area code, the cell level and SS/PBCH block level RSRP, and RSRQ, and SS/PBCH block indexes, of the failed cell based on the available SSB measurements collected up to the moment the UE detected connection resume failure;</w:t>
      </w:r>
    </w:p>
    <w:p w14:paraId="484BD0E6" w14:textId="77777777" w:rsidR="005E4F7F" w:rsidRPr="00980341" w:rsidRDefault="005E4F7F" w:rsidP="005E4F7F">
      <w:pPr>
        <w:ind w:left="1135" w:hanging="284"/>
      </w:pPr>
      <w:r w:rsidRPr="00980341">
        <w:t>3&gt;</w:t>
      </w:r>
      <w:r w:rsidRPr="00980341">
        <w:tab/>
        <w:t xml:space="preserve">if available, set the </w:t>
      </w:r>
      <w:proofErr w:type="spellStart"/>
      <w:r w:rsidRPr="00980341">
        <w:rPr>
          <w:i/>
          <w:iCs/>
        </w:rPr>
        <w:t>measResultNeighCells</w:t>
      </w:r>
      <w:proofErr w:type="spellEnd"/>
      <w:r w:rsidRPr="00980341">
        <w:rPr>
          <w:iCs/>
        </w:rPr>
        <w:t xml:space="preserve">, </w:t>
      </w:r>
      <w:r w:rsidRPr="00980341">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1F99E777" w14:textId="77777777" w:rsidR="005E4F7F" w:rsidRPr="00980341" w:rsidRDefault="005E4F7F" w:rsidP="005E4F7F">
      <w:pPr>
        <w:ind w:left="1418" w:hanging="284"/>
      </w:pPr>
      <w:r w:rsidRPr="00980341">
        <w:t>4&gt;</w:t>
      </w:r>
      <w:r w:rsidRPr="00980341">
        <w:tab/>
        <w:t>for each neighbour cell included, include the optional fields that are available;</w:t>
      </w:r>
    </w:p>
    <w:p w14:paraId="6E5186E3" w14:textId="77777777" w:rsidR="005E4F7F" w:rsidRPr="00980341" w:rsidRDefault="005E4F7F" w:rsidP="005E4F7F">
      <w:pPr>
        <w:keepLines/>
        <w:ind w:left="1135" w:hanging="851"/>
      </w:pPr>
      <w:r w:rsidRPr="00980341">
        <w:t>NOTE:</w:t>
      </w:r>
      <w:r w:rsidRPr="00980341">
        <w:tab/>
        <w:t>The UE includes the latest results of the available measurements as used for cell reselection evaluation, which are performed in accordance with the performance requirements as specified in TS 38.133 [14].</w:t>
      </w:r>
    </w:p>
    <w:p w14:paraId="48B09751" w14:textId="77777777" w:rsidR="005E4F7F" w:rsidRPr="00980341" w:rsidRDefault="005E4F7F" w:rsidP="005E4F7F">
      <w:pPr>
        <w:ind w:left="1135" w:hanging="284"/>
      </w:pPr>
      <w:r w:rsidRPr="00980341">
        <w:t>3&gt;</w:t>
      </w:r>
      <w:r w:rsidRPr="00980341">
        <w:tab/>
        <w:t xml:space="preserve">if available, set the </w:t>
      </w:r>
      <w:proofErr w:type="spellStart"/>
      <w:r w:rsidRPr="00980341">
        <w:rPr>
          <w:i/>
        </w:rPr>
        <w:t>locationInfo</w:t>
      </w:r>
      <w:proofErr w:type="spellEnd"/>
      <w:r w:rsidRPr="00980341">
        <w:rPr>
          <w:i/>
        </w:rPr>
        <w:t xml:space="preserve"> </w:t>
      </w:r>
      <w:r w:rsidRPr="00980341">
        <w:t>as in 5.3.3.7;</w:t>
      </w:r>
    </w:p>
    <w:p w14:paraId="39A9EB26" w14:textId="77777777" w:rsidR="005E4F7F" w:rsidRPr="00980341" w:rsidRDefault="005E4F7F" w:rsidP="005E4F7F">
      <w:pPr>
        <w:ind w:left="1135" w:hanging="284"/>
        <w:rPr>
          <w:rFonts w:eastAsia="DengXian"/>
        </w:rPr>
      </w:pPr>
      <w:r w:rsidRPr="00980341">
        <w:rPr>
          <w:lang w:eastAsia="ko-KR"/>
        </w:rPr>
        <w:t>3&gt;</w:t>
      </w:r>
      <w:r w:rsidRPr="00980341">
        <w:rPr>
          <w:lang w:eastAsia="ko-KR"/>
        </w:rPr>
        <w:tab/>
        <w:t xml:space="preserve">set </w:t>
      </w:r>
      <w:proofErr w:type="spellStart"/>
      <w:r w:rsidRPr="00980341">
        <w:rPr>
          <w:rFonts w:eastAsia="DengXian"/>
          <w:i/>
        </w:rPr>
        <w:t>perRAInfoList</w:t>
      </w:r>
      <w:proofErr w:type="spellEnd"/>
      <w:r w:rsidRPr="00980341">
        <w:rPr>
          <w:rFonts w:eastAsia="DengXian"/>
        </w:rPr>
        <w:t xml:space="preserve"> to indicate the performed random access procedure related information as specified in 5.7.10.5;</w:t>
      </w:r>
    </w:p>
    <w:p w14:paraId="46AED9C9" w14:textId="77777777" w:rsidR="005E4F7F" w:rsidRPr="00980341" w:rsidRDefault="005E4F7F" w:rsidP="005E4F7F">
      <w:pPr>
        <w:ind w:left="1135" w:hanging="284"/>
        <w:rPr>
          <w:rFonts w:eastAsia="DengXian"/>
        </w:rPr>
      </w:pPr>
      <w:r w:rsidRPr="00980341">
        <w:rPr>
          <w:lang w:eastAsia="ko-KR"/>
        </w:rPr>
        <w:t>3&gt;</w:t>
      </w:r>
      <w:r w:rsidRPr="00980341">
        <w:rPr>
          <w:lang w:eastAsia="ko-KR"/>
        </w:rPr>
        <w:tab/>
      </w:r>
      <w:r w:rsidRPr="00980341">
        <w:t xml:space="preserve">if </w:t>
      </w:r>
      <w:proofErr w:type="spellStart"/>
      <w:r w:rsidRPr="00980341">
        <w:rPr>
          <w:i/>
        </w:rPr>
        <w:t>numberOfConnFail</w:t>
      </w:r>
      <w:proofErr w:type="spellEnd"/>
      <w:r w:rsidRPr="00980341">
        <w:t xml:space="preserve"> is smaller than 8</w:t>
      </w:r>
      <w:r w:rsidRPr="00980341">
        <w:rPr>
          <w:rFonts w:eastAsia="DengXian"/>
        </w:rPr>
        <w:t>:</w:t>
      </w:r>
    </w:p>
    <w:p w14:paraId="3CE5CAB6" w14:textId="77777777" w:rsidR="005E4F7F" w:rsidRPr="00980341" w:rsidRDefault="005E4F7F" w:rsidP="005E4F7F">
      <w:pPr>
        <w:ind w:left="1418" w:hanging="284"/>
      </w:pPr>
      <w:r w:rsidRPr="00980341">
        <w:rPr>
          <w:lang w:eastAsia="ko-KR"/>
        </w:rPr>
        <w:t>4&gt;</w:t>
      </w:r>
      <w:r w:rsidRPr="00980341">
        <w:rPr>
          <w:lang w:eastAsia="ko-KR"/>
        </w:rPr>
        <w:tab/>
        <w:t>i</w:t>
      </w:r>
      <w:r w:rsidRPr="00980341">
        <w:t xml:space="preserve">ncrement the </w:t>
      </w:r>
      <w:proofErr w:type="spellStart"/>
      <w:r w:rsidRPr="00980341">
        <w:rPr>
          <w:i/>
        </w:rPr>
        <w:t>numberOfConnFail</w:t>
      </w:r>
      <w:proofErr w:type="spellEnd"/>
      <w:r w:rsidRPr="00980341">
        <w:t xml:space="preserve"> by 1;</w:t>
      </w:r>
    </w:p>
    <w:p w14:paraId="569E8806" w14:textId="77777777" w:rsidR="005E4F7F" w:rsidRPr="00980341" w:rsidRDefault="005E4F7F" w:rsidP="005E4F7F">
      <w:pPr>
        <w:ind w:left="851" w:hanging="284"/>
      </w:pPr>
      <w:r w:rsidRPr="00980341">
        <w:t>2&gt;</w:t>
      </w:r>
      <w:r w:rsidRPr="00980341">
        <w:tab/>
        <w:t>perform the actions upon going to RRC_IDLE as specified in 5.3.11 with release cause 'RRC Resume failure'.</w:t>
      </w:r>
    </w:p>
    <w:p w14:paraId="1AD53B34" w14:textId="77777777" w:rsidR="005E4F7F" w:rsidRPr="00980341" w:rsidRDefault="005E4F7F" w:rsidP="005E4F7F">
      <w:pPr>
        <w:ind w:left="568" w:hanging="284"/>
      </w:pPr>
      <w:r w:rsidRPr="00980341">
        <w:t>1&gt;</w:t>
      </w:r>
      <w:r w:rsidRPr="00980341">
        <w:tab/>
      </w:r>
      <w:r w:rsidRPr="00980341">
        <w:rPr>
          <w:rFonts w:eastAsia="SimSun"/>
          <w:lang w:eastAsia="zh-CN"/>
        </w:rPr>
        <w:t xml:space="preserve">else </w:t>
      </w:r>
      <w:r w:rsidRPr="00980341">
        <w:t>if upon receiving Integrity check failure indication from lower layers while T319 is running</w:t>
      </w:r>
      <w:del w:id="32" w:author="NEC (Wangda)" w:date="2022-10-31T12:29:00Z">
        <w:r w:rsidRPr="00980341" w:rsidDel="00980341">
          <w:delText xml:space="preserve"> or SDT procedure is ongoing</w:delText>
        </w:r>
      </w:del>
      <w:r w:rsidRPr="00980341">
        <w:t>:</w:t>
      </w:r>
    </w:p>
    <w:p w14:paraId="014CF863" w14:textId="77777777" w:rsidR="005E4F7F" w:rsidRPr="00980341" w:rsidRDefault="005E4F7F" w:rsidP="005E4F7F">
      <w:pPr>
        <w:ind w:left="851" w:hanging="284"/>
      </w:pPr>
      <w:r w:rsidRPr="00980341">
        <w:t>2&gt;</w:t>
      </w:r>
      <w:r w:rsidRPr="00980341">
        <w:tab/>
        <w:t>perform the actions upon going to RRC_IDLE as specified in 5.3.11 with release cause 'RRC Resume failure'.</w:t>
      </w:r>
    </w:p>
    <w:p w14:paraId="00E18DD0" w14:textId="77777777" w:rsidR="005E4F7F" w:rsidRPr="00980341" w:rsidRDefault="005E4F7F" w:rsidP="005E4F7F">
      <w:pPr>
        <w:ind w:left="568" w:hanging="284"/>
      </w:pPr>
      <w:r w:rsidRPr="00980341">
        <w:t>1&gt;</w:t>
      </w:r>
      <w:r w:rsidRPr="00980341">
        <w:tab/>
      </w:r>
      <w:r w:rsidRPr="00980341">
        <w:rPr>
          <w:rFonts w:eastAsia="SimSun"/>
          <w:lang w:eastAsia="zh-CN"/>
        </w:rPr>
        <w:t xml:space="preserve">else </w:t>
      </w:r>
      <w:r w:rsidRPr="00980341">
        <w:t>if indication from the MCG RLC that the maximum number of retransmissions has been reached is received while SDT procedure is ongoing; or</w:t>
      </w:r>
    </w:p>
    <w:p w14:paraId="680A1F9B" w14:textId="77777777" w:rsidR="005E4F7F" w:rsidRPr="00980341" w:rsidRDefault="005E4F7F" w:rsidP="005E4F7F">
      <w:pPr>
        <w:ind w:left="568" w:hanging="284"/>
      </w:pPr>
      <w:r w:rsidRPr="00980341">
        <w:t>1&gt;</w:t>
      </w:r>
      <w:r w:rsidRPr="00980341">
        <w:tab/>
        <w:t>if random access problem indication is received from MCG MAC while SDT procedure is ongoing; or</w:t>
      </w:r>
    </w:p>
    <w:p w14:paraId="676B67BD" w14:textId="77777777" w:rsidR="005E4F7F" w:rsidRDefault="005E4F7F" w:rsidP="005E4F7F">
      <w:pPr>
        <w:ind w:left="568" w:hanging="284"/>
        <w:rPr>
          <w:ins w:id="33" w:author="NEC (Wangda)" w:date="2022-10-31T12:29:00Z"/>
        </w:rPr>
      </w:pPr>
      <w:bookmarkStart w:id="34" w:name="_Hlk97191875"/>
      <w:r w:rsidRPr="00980341">
        <w:t>1&gt;</w:t>
      </w:r>
      <w:r w:rsidRPr="00980341">
        <w:tab/>
        <w:t xml:space="preserve">if the lower layers indicate that </w:t>
      </w:r>
      <w:r w:rsidRPr="00980341">
        <w:rPr>
          <w:i/>
          <w:iCs/>
        </w:rPr>
        <w:t>cg</w:t>
      </w:r>
      <w:r w:rsidRPr="00980341">
        <w:t>-</w:t>
      </w:r>
      <w:r w:rsidRPr="00980341">
        <w:rPr>
          <w:i/>
          <w:iCs/>
        </w:rPr>
        <w:t>SDT</w:t>
      </w:r>
      <w:r w:rsidRPr="00980341">
        <w:t>-</w:t>
      </w:r>
      <w:proofErr w:type="spellStart"/>
      <w:r w:rsidRPr="00980341">
        <w:rPr>
          <w:i/>
          <w:iCs/>
        </w:rPr>
        <w:t>TimeAlignmentTimer</w:t>
      </w:r>
      <w:proofErr w:type="spellEnd"/>
      <w:r w:rsidRPr="00980341">
        <w:t xml:space="preserve"> or the </w:t>
      </w:r>
      <w:proofErr w:type="spellStart"/>
      <w:r w:rsidRPr="00980341">
        <w:rPr>
          <w:i/>
          <w:iCs/>
        </w:rPr>
        <w:t>configuredGrantTimer</w:t>
      </w:r>
      <w:proofErr w:type="spellEnd"/>
      <w:r w:rsidRPr="00980341">
        <w:t xml:space="preserve"> expired before receiving network response for the UL CG-SDT transmission with CCCH message</w:t>
      </w:r>
      <w:bookmarkEnd w:id="34"/>
      <w:r w:rsidRPr="00980341">
        <w:t xml:space="preserve"> while SDT procedure is ongoing; or</w:t>
      </w:r>
    </w:p>
    <w:p w14:paraId="1E77BADE" w14:textId="5281D159" w:rsidR="005E4F7F" w:rsidRPr="00980341" w:rsidRDefault="005E4F7F" w:rsidP="005E4F7F">
      <w:pPr>
        <w:ind w:left="568" w:hanging="284"/>
      </w:pPr>
      <w:ins w:id="35" w:author="NEC (Wangda)" w:date="2022-10-31T12:29:00Z">
        <w:r w:rsidRPr="00980341">
          <w:t>1&gt;</w:t>
        </w:r>
        <w:r w:rsidRPr="00980341">
          <w:tab/>
          <w:t>if</w:t>
        </w:r>
        <w:r>
          <w:t xml:space="preserve"> </w:t>
        </w:r>
        <w:r w:rsidRPr="00980341">
          <w:t>Integrity check failure indication</w:t>
        </w:r>
      </w:ins>
      <w:ins w:id="36" w:author="ZTE(Eswar)" w:date="2022-11-16T08:45:00Z">
        <w:r>
          <w:t xml:space="preserve"> is received</w:t>
        </w:r>
      </w:ins>
      <w:ins w:id="37" w:author="NEC (Wangda)" w:date="2022-10-31T12:29:00Z">
        <w:r w:rsidRPr="00980341">
          <w:t xml:space="preserve"> from lower layers while </w:t>
        </w:r>
        <w:r>
          <w:t>SDT procedure is ongoing</w:t>
        </w:r>
      </w:ins>
      <w:ins w:id="38" w:author="NEC (Wangda)" w:date="2022-10-31T12:30:00Z">
        <w:r>
          <w:t>; or</w:t>
        </w:r>
      </w:ins>
    </w:p>
    <w:p w14:paraId="72489E21" w14:textId="77777777" w:rsidR="005E4F7F" w:rsidRPr="00980341" w:rsidRDefault="005E4F7F" w:rsidP="005E4F7F">
      <w:pPr>
        <w:ind w:left="568" w:hanging="284"/>
      </w:pPr>
      <w:r w:rsidRPr="00980341">
        <w:t>1&gt;</w:t>
      </w:r>
      <w:r w:rsidRPr="00980341">
        <w:tab/>
        <w:t>if T319a expires:</w:t>
      </w:r>
    </w:p>
    <w:p w14:paraId="66E73CC4" w14:textId="77777777" w:rsidR="005E4F7F" w:rsidRPr="00980341" w:rsidRDefault="005E4F7F" w:rsidP="005E4F7F">
      <w:pPr>
        <w:ind w:left="851" w:hanging="284"/>
      </w:pPr>
      <w:r w:rsidRPr="00980341">
        <w:t>2&gt;</w:t>
      </w:r>
      <w:r w:rsidRPr="00980341">
        <w:tab/>
        <w:t>consider SDT procedure is not ongoing;</w:t>
      </w:r>
    </w:p>
    <w:p w14:paraId="501310E1" w14:textId="77777777" w:rsidR="005E4F7F" w:rsidRPr="00980341" w:rsidRDefault="005E4F7F" w:rsidP="005E4F7F">
      <w:pPr>
        <w:ind w:left="851" w:hanging="284"/>
      </w:pPr>
      <w:r w:rsidRPr="00980341">
        <w:t>2&gt;</w:t>
      </w:r>
      <w:r w:rsidRPr="00980341">
        <w:tab/>
        <w:t>perform the actions upon going to RRC_IDLE as specified in 5.3.11 with release cause 'RRC Resume failure'.</w:t>
      </w:r>
    </w:p>
    <w:p w14:paraId="067B743D" w14:textId="77777777" w:rsidR="005E4F7F" w:rsidRPr="00980341" w:rsidRDefault="005E4F7F" w:rsidP="005E4F7F">
      <w:r w:rsidRPr="00980341">
        <w:t xml:space="preserve">The UE may discard the connection resume failure or connection establishment failure information, </w:t>
      </w:r>
      <w:proofErr w:type="gramStart"/>
      <w:r w:rsidRPr="00980341">
        <w:t>i.e.</w:t>
      </w:r>
      <w:proofErr w:type="gramEnd"/>
      <w:r w:rsidRPr="00980341">
        <w:t xml:space="preserve"> release the UE variable </w:t>
      </w:r>
      <w:proofErr w:type="spellStart"/>
      <w:r w:rsidRPr="00980341">
        <w:rPr>
          <w:i/>
        </w:rPr>
        <w:t>VarConnEstFailReport</w:t>
      </w:r>
      <w:proofErr w:type="spellEnd"/>
      <w:r w:rsidRPr="00980341">
        <w:t>, 48 hours after the last connection resume failure is detected.</w:t>
      </w:r>
    </w:p>
    <w:p w14:paraId="4926FC3C" w14:textId="77777777" w:rsidR="005E4F7F" w:rsidRPr="00980341" w:rsidRDefault="005E4F7F" w:rsidP="005E4F7F">
      <w:r w:rsidRPr="00980341">
        <w:t>The L2 U2N Relay UE either indicates to upper layers (to trigger PC5 unicast link release) or sends Notification message to the connected L2 U2N Remote UE(s) in accordance with 5.8.9.10.</w:t>
      </w:r>
    </w:p>
    <w:p w14:paraId="3E61BD2D" w14:textId="7B1E68B1" w:rsidR="004F39EB" w:rsidRDefault="004F39EB" w:rsidP="00945A79">
      <w:pPr>
        <w:pStyle w:val="B3"/>
        <w:ind w:left="0" w:firstLine="0"/>
      </w:pPr>
    </w:p>
    <w:tbl>
      <w:tblPr>
        <w:tblStyle w:val="TableGrid"/>
        <w:tblW w:w="0" w:type="auto"/>
        <w:tblInd w:w="0" w:type="dxa"/>
        <w:tblLook w:val="04A0" w:firstRow="1" w:lastRow="0" w:firstColumn="1" w:lastColumn="0" w:noHBand="0" w:noVBand="1"/>
      </w:tblPr>
      <w:tblGrid>
        <w:gridCol w:w="9631"/>
      </w:tblGrid>
      <w:tr w:rsidR="002209E8" w14:paraId="08355E53" w14:textId="77777777" w:rsidTr="002B72C8">
        <w:tc>
          <w:tcPr>
            <w:tcW w:w="9631" w:type="dxa"/>
            <w:shd w:val="clear" w:color="auto" w:fill="00B0F0"/>
          </w:tcPr>
          <w:p w14:paraId="1E5D9BF9" w14:textId="77777777" w:rsidR="002209E8" w:rsidRDefault="002209E8" w:rsidP="002B72C8">
            <w:pPr>
              <w:jc w:val="center"/>
              <w:rPr>
                <w:noProof/>
              </w:rPr>
            </w:pPr>
            <w:r>
              <w:rPr>
                <w:noProof/>
                <w:sz w:val="24"/>
                <w:szCs w:val="24"/>
              </w:rPr>
              <w:t>Next change</w:t>
            </w:r>
          </w:p>
        </w:tc>
      </w:tr>
    </w:tbl>
    <w:p w14:paraId="48CEE46B" w14:textId="77777777" w:rsidR="002209E8" w:rsidRPr="00B55E3E" w:rsidRDefault="002209E8" w:rsidP="002209E8">
      <w:pPr>
        <w:pStyle w:val="Heading3"/>
        <w:rPr>
          <w:rFonts w:eastAsia="Malgun Gothic"/>
        </w:rPr>
      </w:pPr>
      <w:bookmarkStart w:id="39" w:name="_Toc60776850"/>
      <w:bookmarkStart w:id="40" w:name="_Toc115428574"/>
      <w:r w:rsidRPr="00B55E3E">
        <w:rPr>
          <w:rFonts w:eastAsia="Malgun Gothic"/>
        </w:rPr>
        <w:lastRenderedPageBreak/>
        <w:t>5.3.15</w:t>
      </w:r>
      <w:r w:rsidRPr="00B55E3E">
        <w:rPr>
          <w:rFonts w:eastAsia="Malgun Gothic"/>
        </w:rPr>
        <w:tab/>
        <w:t>RRC connection reject</w:t>
      </w:r>
      <w:bookmarkEnd w:id="39"/>
      <w:bookmarkEnd w:id="40"/>
    </w:p>
    <w:p w14:paraId="441DB12A" w14:textId="77777777" w:rsidR="002209E8" w:rsidRPr="00B55E3E" w:rsidRDefault="002209E8" w:rsidP="002209E8">
      <w:pPr>
        <w:pStyle w:val="Heading4"/>
      </w:pPr>
      <w:bookmarkStart w:id="41" w:name="_Toc60776851"/>
      <w:bookmarkStart w:id="42" w:name="_Toc115428575"/>
      <w:r w:rsidRPr="00B55E3E">
        <w:t>5.3.15.1</w:t>
      </w:r>
      <w:r w:rsidRPr="00B55E3E">
        <w:tab/>
        <w:t>Initiation</w:t>
      </w:r>
      <w:bookmarkEnd w:id="41"/>
      <w:bookmarkEnd w:id="42"/>
    </w:p>
    <w:p w14:paraId="42227F5C" w14:textId="77777777" w:rsidR="002209E8" w:rsidRPr="00B55E3E" w:rsidRDefault="002209E8" w:rsidP="002209E8">
      <w:r w:rsidRPr="00B55E3E">
        <w:t xml:space="preserve">The UE initiates the procedure upon the reception of </w:t>
      </w:r>
      <w:proofErr w:type="spellStart"/>
      <w:r w:rsidRPr="00B55E3E">
        <w:rPr>
          <w:i/>
        </w:rPr>
        <w:t>RRCReject</w:t>
      </w:r>
      <w:proofErr w:type="spellEnd"/>
      <w:r w:rsidRPr="00B55E3E">
        <w:t xml:space="preserve"> when the UE tries to establish or resume an RRC connection.</w:t>
      </w:r>
    </w:p>
    <w:p w14:paraId="407CC3DD" w14:textId="77777777" w:rsidR="002209E8" w:rsidRPr="00B55E3E" w:rsidRDefault="002209E8" w:rsidP="002209E8">
      <w:pPr>
        <w:pStyle w:val="Heading4"/>
      </w:pPr>
      <w:bookmarkStart w:id="43" w:name="_Toc60776852"/>
      <w:bookmarkStart w:id="44" w:name="_Toc115428576"/>
      <w:r w:rsidRPr="00B55E3E">
        <w:t>5.3.15.2</w:t>
      </w:r>
      <w:r w:rsidRPr="00B55E3E">
        <w:tab/>
        <w:t xml:space="preserve">Reception of the </w:t>
      </w:r>
      <w:proofErr w:type="spellStart"/>
      <w:r w:rsidRPr="00B55E3E">
        <w:rPr>
          <w:i/>
        </w:rPr>
        <w:t>RRCReject</w:t>
      </w:r>
      <w:proofErr w:type="spellEnd"/>
      <w:r w:rsidRPr="00B55E3E">
        <w:t xml:space="preserve"> by the UE</w:t>
      </w:r>
      <w:bookmarkEnd w:id="43"/>
      <w:bookmarkEnd w:id="44"/>
    </w:p>
    <w:p w14:paraId="0D72CE27" w14:textId="77777777" w:rsidR="002209E8" w:rsidRPr="00B55E3E" w:rsidRDefault="002209E8" w:rsidP="002209E8">
      <w:r w:rsidRPr="00B55E3E">
        <w:t>The UE shall:</w:t>
      </w:r>
    </w:p>
    <w:p w14:paraId="085B71FB" w14:textId="77777777" w:rsidR="002209E8" w:rsidRPr="00B55E3E" w:rsidRDefault="002209E8" w:rsidP="002209E8">
      <w:pPr>
        <w:pStyle w:val="B1"/>
      </w:pPr>
      <w:r w:rsidRPr="00B55E3E">
        <w:t>1&gt;</w:t>
      </w:r>
      <w:r w:rsidRPr="00B55E3E">
        <w:tab/>
        <w:t>stop timer T300, if running;</w:t>
      </w:r>
    </w:p>
    <w:p w14:paraId="37306C6C" w14:textId="77777777" w:rsidR="002209E8" w:rsidRPr="00B55E3E" w:rsidRDefault="002209E8" w:rsidP="002209E8">
      <w:pPr>
        <w:pStyle w:val="B1"/>
        <w:rPr>
          <w:lang w:eastAsia="zh-CN"/>
        </w:rPr>
      </w:pPr>
      <w:r w:rsidRPr="00B55E3E">
        <w:t>1&gt;</w:t>
      </w:r>
      <w:r w:rsidRPr="00B55E3E">
        <w:tab/>
        <w:t>stop timer T319, if running;</w:t>
      </w:r>
    </w:p>
    <w:p w14:paraId="57BC3497" w14:textId="77777777" w:rsidR="002209E8" w:rsidRPr="00B55E3E" w:rsidRDefault="002209E8" w:rsidP="002209E8">
      <w:pPr>
        <w:pStyle w:val="B1"/>
        <w:rPr>
          <w:lang w:eastAsia="zh-CN"/>
        </w:rPr>
      </w:pPr>
      <w:r w:rsidRPr="00B55E3E">
        <w:rPr>
          <w:lang w:eastAsia="zh-CN"/>
        </w:rPr>
        <w:t>1&gt;</w:t>
      </w:r>
      <w:r w:rsidRPr="00B55E3E">
        <w:rPr>
          <w:lang w:eastAsia="zh-CN"/>
        </w:rPr>
        <w:tab/>
        <w:t>stop timer T319a, if running and consider SDT procedure is not ongoing;</w:t>
      </w:r>
    </w:p>
    <w:p w14:paraId="6A3A5806" w14:textId="77777777" w:rsidR="002209E8" w:rsidRPr="00B55E3E" w:rsidRDefault="002209E8" w:rsidP="002209E8">
      <w:pPr>
        <w:pStyle w:val="B1"/>
      </w:pPr>
      <w:r w:rsidRPr="00B55E3E">
        <w:t>1&gt;</w:t>
      </w:r>
      <w:r w:rsidRPr="00B55E3E">
        <w:tab/>
        <w:t>stop timer T3</w:t>
      </w:r>
      <w:r w:rsidRPr="00B55E3E">
        <w:rPr>
          <w:lang w:eastAsia="zh-CN"/>
        </w:rPr>
        <w:t>02</w:t>
      </w:r>
      <w:r w:rsidRPr="00B55E3E">
        <w:t>, if running;</w:t>
      </w:r>
    </w:p>
    <w:p w14:paraId="5B4FCFD8" w14:textId="77777777" w:rsidR="002209E8" w:rsidRPr="00B55E3E" w:rsidRDefault="002209E8" w:rsidP="002209E8">
      <w:pPr>
        <w:pStyle w:val="B1"/>
        <w:rPr>
          <w:lang w:eastAsia="zh-CN"/>
        </w:rPr>
      </w:pPr>
      <w:r w:rsidRPr="00B55E3E">
        <w:t>1&gt;</w:t>
      </w:r>
      <w:r w:rsidRPr="00B55E3E">
        <w:tab/>
        <w:t>reset MAC and release the default MAC Cell Group configuration;</w:t>
      </w:r>
    </w:p>
    <w:p w14:paraId="1FE5805D" w14:textId="77777777" w:rsidR="002209E8" w:rsidRPr="00B55E3E" w:rsidRDefault="002209E8" w:rsidP="002209E8">
      <w:pPr>
        <w:pStyle w:val="B1"/>
      </w:pPr>
      <w:r w:rsidRPr="00B55E3E">
        <w:rPr>
          <w:lang w:eastAsia="zh-CN"/>
        </w:rPr>
        <w:t>1&gt;</w:t>
      </w:r>
      <w:r w:rsidRPr="00B55E3E">
        <w:rPr>
          <w:lang w:eastAsia="zh-CN"/>
        </w:rPr>
        <w:tab/>
        <w:t xml:space="preserve">if </w:t>
      </w:r>
      <w:proofErr w:type="spellStart"/>
      <w:r w:rsidRPr="00B55E3E">
        <w:rPr>
          <w:i/>
        </w:rPr>
        <w:t>waitTime</w:t>
      </w:r>
      <w:proofErr w:type="spellEnd"/>
      <w:r w:rsidRPr="00B55E3E">
        <w:rPr>
          <w:lang w:eastAsia="zh-CN"/>
        </w:rPr>
        <w:t xml:space="preserve"> is configured in the </w:t>
      </w:r>
      <w:proofErr w:type="spellStart"/>
      <w:r w:rsidRPr="00B55E3E">
        <w:rPr>
          <w:i/>
        </w:rPr>
        <w:t>RRCReject</w:t>
      </w:r>
      <w:proofErr w:type="spellEnd"/>
      <w:r w:rsidRPr="00B55E3E">
        <w:rPr>
          <w:lang w:eastAsia="zh-CN"/>
        </w:rPr>
        <w:t>:</w:t>
      </w:r>
    </w:p>
    <w:p w14:paraId="427A4308" w14:textId="77777777" w:rsidR="002209E8" w:rsidRPr="00B55E3E" w:rsidRDefault="002209E8" w:rsidP="002209E8">
      <w:pPr>
        <w:pStyle w:val="B2"/>
      </w:pPr>
      <w:r w:rsidRPr="00B55E3E">
        <w:t>2&gt;</w:t>
      </w:r>
      <w:r w:rsidRPr="00B55E3E">
        <w:tab/>
        <w:t xml:space="preserve">start timer T302, with the timer value set to the </w:t>
      </w:r>
      <w:proofErr w:type="spellStart"/>
      <w:r w:rsidRPr="00B55E3E">
        <w:rPr>
          <w:i/>
        </w:rPr>
        <w:t>waitTime</w:t>
      </w:r>
      <w:proofErr w:type="spellEnd"/>
      <w:r w:rsidRPr="00B55E3E">
        <w:t>;</w:t>
      </w:r>
    </w:p>
    <w:p w14:paraId="676A5C2D" w14:textId="77777777" w:rsidR="002209E8" w:rsidRPr="00B55E3E" w:rsidRDefault="002209E8" w:rsidP="002209E8">
      <w:pPr>
        <w:pStyle w:val="B1"/>
      </w:pPr>
      <w:r w:rsidRPr="00B55E3E">
        <w:t>1&gt;</w:t>
      </w:r>
      <w:r w:rsidRPr="00B55E3E">
        <w:tab/>
        <w:t xml:space="preserve">if </w:t>
      </w:r>
      <w:proofErr w:type="spellStart"/>
      <w:r w:rsidRPr="00B55E3E">
        <w:rPr>
          <w:i/>
        </w:rPr>
        <w:t>RRCReject</w:t>
      </w:r>
      <w:proofErr w:type="spellEnd"/>
      <w:r w:rsidRPr="00B55E3E">
        <w:t xml:space="preserve"> is received in response to a request from upper layers:</w:t>
      </w:r>
    </w:p>
    <w:p w14:paraId="765F151E" w14:textId="77777777" w:rsidR="002209E8" w:rsidRPr="00B55E3E" w:rsidRDefault="002209E8" w:rsidP="002209E8">
      <w:pPr>
        <w:pStyle w:val="B2"/>
      </w:pPr>
      <w:r w:rsidRPr="00B55E3E">
        <w:t>2&gt;</w:t>
      </w:r>
      <w:r w:rsidRPr="00B55E3E">
        <w:tab/>
        <w:t>inform the upper layer that access barring is applicable for all access categories except categories '0' and '2';</w:t>
      </w:r>
    </w:p>
    <w:p w14:paraId="38BA19E2" w14:textId="77777777" w:rsidR="002209E8" w:rsidRPr="00B55E3E" w:rsidRDefault="002209E8" w:rsidP="002209E8">
      <w:pPr>
        <w:pStyle w:val="B1"/>
      </w:pPr>
      <w:r w:rsidRPr="00B55E3E">
        <w:t>1&gt;</w:t>
      </w:r>
      <w:r w:rsidRPr="00B55E3E">
        <w:tab/>
        <w:t xml:space="preserve">if </w:t>
      </w:r>
      <w:proofErr w:type="spellStart"/>
      <w:r w:rsidRPr="00B55E3E">
        <w:rPr>
          <w:i/>
        </w:rPr>
        <w:t>RRCReject</w:t>
      </w:r>
      <w:proofErr w:type="spellEnd"/>
      <w:r w:rsidRPr="00B55E3E">
        <w:t xml:space="preserve"> is received in response to an </w:t>
      </w:r>
      <w:proofErr w:type="spellStart"/>
      <w:r w:rsidRPr="00B55E3E">
        <w:rPr>
          <w:i/>
        </w:rPr>
        <w:t>RRCSetupRequest</w:t>
      </w:r>
      <w:proofErr w:type="spellEnd"/>
      <w:r w:rsidRPr="00B55E3E">
        <w:t>:</w:t>
      </w:r>
    </w:p>
    <w:p w14:paraId="567FC1DA" w14:textId="77777777" w:rsidR="002209E8" w:rsidRPr="00B55E3E" w:rsidRDefault="002209E8" w:rsidP="002209E8">
      <w:pPr>
        <w:pStyle w:val="B2"/>
      </w:pPr>
      <w:r w:rsidRPr="00B55E3E">
        <w:t>2&gt;</w:t>
      </w:r>
      <w:r w:rsidRPr="00B55E3E">
        <w:tab/>
        <w:t>inform upper layers about the failure to setup the RRC connection, upon which the procedure ends;</w:t>
      </w:r>
    </w:p>
    <w:p w14:paraId="7E3C9E5C" w14:textId="77777777" w:rsidR="002209E8" w:rsidRPr="00B55E3E" w:rsidRDefault="002209E8" w:rsidP="002209E8">
      <w:pPr>
        <w:pStyle w:val="B1"/>
      </w:pPr>
      <w:r w:rsidRPr="00B55E3E">
        <w:t>1&gt;</w:t>
      </w:r>
      <w:r w:rsidRPr="00B55E3E">
        <w:tab/>
        <w:t xml:space="preserve">else if </w:t>
      </w:r>
      <w:proofErr w:type="spellStart"/>
      <w:r w:rsidRPr="00B55E3E">
        <w:rPr>
          <w:i/>
        </w:rPr>
        <w:t>RRCReject</w:t>
      </w:r>
      <w:proofErr w:type="spellEnd"/>
      <w:r w:rsidRPr="00B55E3E">
        <w:t xml:space="preserve"> is received in response to an </w:t>
      </w:r>
      <w:proofErr w:type="spellStart"/>
      <w:r w:rsidRPr="00B55E3E">
        <w:rPr>
          <w:i/>
        </w:rPr>
        <w:t>RRCResumeRequest</w:t>
      </w:r>
      <w:proofErr w:type="spellEnd"/>
      <w:r w:rsidRPr="00B55E3E">
        <w:t xml:space="preserve"> or an </w:t>
      </w:r>
      <w:r w:rsidRPr="00B55E3E">
        <w:rPr>
          <w:i/>
        </w:rPr>
        <w:t>RRCResumeRequest1</w:t>
      </w:r>
      <w:r w:rsidRPr="00B55E3E">
        <w:t>:</w:t>
      </w:r>
    </w:p>
    <w:p w14:paraId="76942B46" w14:textId="77777777" w:rsidR="002209E8" w:rsidRPr="00B55E3E" w:rsidRDefault="002209E8" w:rsidP="002209E8">
      <w:pPr>
        <w:pStyle w:val="B2"/>
      </w:pPr>
      <w:r w:rsidRPr="00B55E3E">
        <w:t>2&gt;</w:t>
      </w:r>
      <w:r w:rsidRPr="00B55E3E">
        <w:tab/>
        <w:t>if resume is triggered by upper layers:</w:t>
      </w:r>
    </w:p>
    <w:p w14:paraId="2D4D2660" w14:textId="77777777" w:rsidR="002209E8" w:rsidRPr="00B55E3E" w:rsidRDefault="002209E8" w:rsidP="002209E8">
      <w:pPr>
        <w:pStyle w:val="B3"/>
      </w:pPr>
      <w:r w:rsidRPr="00B55E3E">
        <w:t>3&gt;</w:t>
      </w:r>
      <w:r w:rsidRPr="00B55E3E">
        <w:tab/>
        <w:t>inform upper layers about the failure to resume the RRC connection;</w:t>
      </w:r>
    </w:p>
    <w:p w14:paraId="03C5F3CA" w14:textId="77777777" w:rsidR="002209E8" w:rsidRPr="00B55E3E" w:rsidRDefault="002209E8" w:rsidP="002209E8">
      <w:pPr>
        <w:pStyle w:val="B2"/>
      </w:pPr>
      <w:r w:rsidRPr="00B55E3E">
        <w:t>2&gt;</w:t>
      </w:r>
      <w:r w:rsidRPr="00B55E3E">
        <w:tab/>
        <w:t>if resume is</w:t>
      </w:r>
      <w:r w:rsidRPr="00B55E3E">
        <w:rPr>
          <w:i/>
        </w:rPr>
        <w:t xml:space="preserve"> </w:t>
      </w:r>
      <w:r w:rsidRPr="00B55E3E">
        <w:t>triggered due to an RNA update; or</w:t>
      </w:r>
    </w:p>
    <w:p w14:paraId="5C2647BA" w14:textId="77777777" w:rsidR="002209E8" w:rsidRPr="00B55E3E" w:rsidRDefault="002209E8" w:rsidP="002209E8">
      <w:pPr>
        <w:pStyle w:val="B2"/>
      </w:pPr>
      <w:r w:rsidRPr="00B55E3E">
        <w:t>2&gt;</w:t>
      </w:r>
      <w:r w:rsidRPr="00B55E3E">
        <w:tab/>
        <w:t>if resume is triggered for SDT and T380 has expired:</w:t>
      </w:r>
    </w:p>
    <w:p w14:paraId="439A7F04" w14:textId="77777777" w:rsidR="002209E8" w:rsidRPr="00B55E3E" w:rsidRDefault="002209E8" w:rsidP="002209E8">
      <w:pPr>
        <w:pStyle w:val="B3"/>
      </w:pPr>
      <w:r w:rsidRPr="00B55E3E">
        <w:t>3&gt;</w:t>
      </w:r>
      <w:r w:rsidRPr="00B55E3E">
        <w:tab/>
        <w:t xml:space="preserve">set the variable </w:t>
      </w:r>
      <w:proofErr w:type="spellStart"/>
      <w:r w:rsidRPr="00B55E3E">
        <w:rPr>
          <w:i/>
        </w:rPr>
        <w:t>pendingRNA</w:t>
      </w:r>
      <w:proofErr w:type="spellEnd"/>
      <w:r w:rsidRPr="00B55E3E">
        <w:rPr>
          <w:i/>
        </w:rPr>
        <w:t>-Update</w:t>
      </w:r>
      <w:r w:rsidRPr="00B55E3E">
        <w:t xml:space="preserve"> to </w:t>
      </w:r>
      <w:r w:rsidRPr="00B55E3E">
        <w:rPr>
          <w:i/>
        </w:rPr>
        <w:t>true</w:t>
      </w:r>
      <w:r w:rsidRPr="00B55E3E">
        <w:t>;</w:t>
      </w:r>
    </w:p>
    <w:p w14:paraId="19078B21" w14:textId="77777777" w:rsidR="002209E8" w:rsidRPr="00B55E3E" w:rsidRDefault="002209E8" w:rsidP="002209E8">
      <w:pPr>
        <w:pStyle w:val="B2"/>
      </w:pPr>
      <w:r w:rsidRPr="00B55E3E">
        <w:t>2&gt;</w:t>
      </w:r>
      <w:r w:rsidRPr="00B55E3E">
        <w:tab/>
        <w:t xml:space="preserve">discard the current </w:t>
      </w:r>
      <w:proofErr w:type="spellStart"/>
      <w:r w:rsidRPr="00B55E3E">
        <w:t>K</w:t>
      </w:r>
      <w:r w:rsidRPr="00B55E3E">
        <w:rPr>
          <w:vertAlign w:val="subscript"/>
        </w:rPr>
        <w:t>gNB</w:t>
      </w:r>
      <w:proofErr w:type="spellEnd"/>
      <w:r w:rsidRPr="00B55E3E">
        <w:t xml:space="preserve"> key, the </w:t>
      </w:r>
      <w:proofErr w:type="spellStart"/>
      <w:r w:rsidRPr="00B55E3E">
        <w:t>K</w:t>
      </w:r>
      <w:r w:rsidRPr="00B55E3E">
        <w:rPr>
          <w:vertAlign w:val="subscript"/>
        </w:rPr>
        <w:t>RRCenc</w:t>
      </w:r>
      <w:proofErr w:type="spellEnd"/>
      <w:r w:rsidRPr="00B55E3E">
        <w:t xml:space="preserve"> key, the </w:t>
      </w:r>
      <w:proofErr w:type="spellStart"/>
      <w:r w:rsidRPr="00B55E3E">
        <w:t>K</w:t>
      </w:r>
      <w:r w:rsidRPr="00B55E3E">
        <w:rPr>
          <w:vertAlign w:val="subscript"/>
        </w:rPr>
        <w:t>RRCint</w:t>
      </w:r>
      <w:proofErr w:type="spellEnd"/>
      <w:r w:rsidRPr="00B55E3E">
        <w:t xml:space="preserve"> key, the </w:t>
      </w:r>
      <w:proofErr w:type="spellStart"/>
      <w:r w:rsidRPr="00B55E3E">
        <w:t>K</w:t>
      </w:r>
      <w:r w:rsidRPr="00B55E3E">
        <w:rPr>
          <w:vertAlign w:val="subscript"/>
        </w:rPr>
        <w:t>UPint</w:t>
      </w:r>
      <w:proofErr w:type="spellEnd"/>
      <w:r w:rsidRPr="00B55E3E">
        <w:t xml:space="preserve"> key </w:t>
      </w:r>
      <w:r w:rsidRPr="00B55E3E">
        <w:rPr>
          <w:lang w:eastAsia="zh-CN"/>
        </w:rPr>
        <w:t xml:space="preserve">and the </w:t>
      </w:r>
      <w:proofErr w:type="spellStart"/>
      <w:r w:rsidRPr="00B55E3E">
        <w:t>K</w:t>
      </w:r>
      <w:r w:rsidRPr="00B55E3E">
        <w:rPr>
          <w:vertAlign w:val="subscript"/>
        </w:rPr>
        <w:t>UPenc</w:t>
      </w:r>
      <w:proofErr w:type="spellEnd"/>
      <w:r w:rsidRPr="00B55E3E">
        <w:rPr>
          <w:lang w:eastAsia="zh-CN"/>
        </w:rPr>
        <w:t xml:space="preserve"> key</w:t>
      </w:r>
      <w:r w:rsidRPr="00B55E3E">
        <w:t xml:space="preserve"> derived in accordance with 5.3.13.3;</w:t>
      </w:r>
    </w:p>
    <w:p w14:paraId="51714030" w14:textId="77777777" w:rsidR="002209E8" w:rsidRPr="00B55E3E" w:rsidRDefault="002209E8" w:rsidP="002209E8">
      <w:pPr>
        <w:pStyle w:val="B2"/>
      </w:pPr>
      <w:r w:rsidRPr="00B55E3E">
        <w:t>2&gt;</w:t>
      </w:r>
      <w:r w:rsidRPr="00B55E3E">
        <w:tab/>
        <w:t xml:space="preserve">if </w:t>
      </w:r>
      <w:ins w:id="45" w:author="MediaTek (Felix)" w:date="2022-10-28T16:57:00Z">
        <w:r w:rsidRPr="00B55E3E">
          <w:t xml:space="preserve">resume is triggered </w:t>
        </w:r>
      </w:ins>
      <w:del w:id="46" w:author="MediaTek (Felix)" w:date="2022-10-28T16:57:00Z">
        <w:r w:rsidRPr="00B55E3E" w:rsidDel="00955BDE">
          <w:delText xml:space="preserve">any radio bearer is configured </w:delText>
        </w:r>
      </w:del>
      <w:r w:rsidRPr="00B55E3E">
        <w:t>for SDT:</w:t>
      </w:r>
    </w:p>
    <w:p w14:paraId="00B84B0E" w14:textId="77777777" w:rsidR="002209E8" w:rsidRPr="00B55E3E" w:rsidRDefault="002209E8" w:rsidP="002209E8">
      <w:pPr>
        <w:pStyle w:val="B3"/>
      </w:pPr>
      <w:r w:rsidRPr="00B55E3E">
        <w:t>3&gt;</w:t>
      </w:r>
      <w:r w:rsidRPr="00B55E3E">
        <w:tab/>
        <w:t>for SRB2, if it is resumed and for SRB1:</w:t>
      </w:r>
    </w:p>
    <w:p w14:paraId="392414DB" w14:textId="77777777" w:rsidR="002209E8" w:rsidRDefault="002209E8" w:rsidP="002209E8">
      <w:pPr>
        <w:pStyle w:val="B4"/>
        <w:rPr>
          <w:ins w:id="47" w:author="MediaTek (Felix)" w:date="2022-10-27T23:59:00Z"/>
        </w:rPr>
      </w:pPr>
      <w:r w:rsidRPr="00B55E3E">
        <w:t>4&gt;</w:t>
      </w:r>
      <w:r w:rsidRPr="00B55E3E">
        <w:tab/>
        <w:t>trigger the PDCP entity to perform SDU discard as specified in TS 38.323 [5];</w:t>
      </w:r>
    </w:p>
    <w:p w14:paraId="3840D4F3" w14:textId="77777777" w:rsidR="002209E8" w:rsidRPr="00B55E3E" w:rsidRDefault="002209E8" w:rsidP="002209E8">
      <w:pPr>
        <w:pStyle w:val="B4"/>
      </w:pPr>
      <w:ins w:id="48" w:author="MediaTek (Felix)" w:date="2022-10-27T23:59:00Z">
        <w:r w:rsidRPr="00B55E3E">
          <w:t>4&gt;</w:t>
        </w:r>
        <w:r w:rsidRPr="00B55E3E">
          <w:tab/>
          <w:t>re-establish the RLC entity as specified in TS 38.322 [4];</w:t>
        </w:r>
      </w:ins>
    </w:p>
    <w:p w14:paraId="2A3646D8" w14:textId="77777777" w:rsidR="002209E8" w:rsidRPr="00B55E3E" w:rsidRDefault="002209E8" w:rsidP="002209E8">
      <w:pPr>
        <w:pStyle w:val="B3"/>
      </w:pPr>
      <w:r w:rsidRPr="00B55E3E">
        <w:t>3&gt;</w:t>
      </w:r>
      <w:r w:rsidRPr="00B55E3E">
        <w:tab/>
        <w:t xml:space="preserve">for each </w:t>
      </w:r>
      <w:del w:id="49" w:author="MediaTek (Felix)" w:date="2022-10-27T23:59:00Z">
        <w:r w:rsidRPr="00B55E3E" w:rsidDel="008505FE">
          <w:delText>radio bearer</w:delText>
        </w:r>
      </w:del>
      <w:ins w:id="50" w:author="MediaTek (Felix)" w:date="2022-10-27T23:59:00Z">
        <w:r>
          <w:t>DRB</w:t>
        </w:r>
      </w:ins>
      <w:r w:rsidRPr="00B55E3E">
        <w:t xml:space="preserve"> that is not suspended:</w:t>
      </w:r>
    </w:p>
    <w:p w14:paraId="7F489AC4" w14:textId="77777777" w:rsidR="002209E8" w:rsidRPr="00B55E3E" w:rsidRDefault="002209E8" w:rsidP="002209E8">
      <w:pPr>
        <w:pStyle w:val="B4"/>
      </w:pPr>
      <w:r w:rsidRPr="00B55E3E">
        <w:t>4&gt;</w:t>
      </w:r>
      <w:r w:rsidRPr="00B55E3E">
        <w:tab/>
        <w:t>indicate PDCP suspend to lower layers;</w:t>
      </w:r>
    </w:p>
    <w:p w14:paraId="1F664A4A" w14:textId="77777777" w:rsidR="002209E8" w:rsidRPr="00B55E3E" w:rsidRDefault="002209E8" w:rsidP="002209E8">
      <w:pPr>
        <w:pStyle w:val="B4"/>
      </w:pPr>
      <w:r w:rsidRPr="00B55E3E">
        <w:t>4&gt;</w:t>
      </w:r>
      <w:r w:rsidRPr="00B55E3E">
        <w:tab/>
        <w:t>re-establish the RLC entity as specified in TS 38.322 [4];</w:t>
      </w:r>
    </w:p>
    <w:p w14:paraId="323CC0BD" w14:textId="77777777" w:rsidR="002209E8" w:rsidRPr="00B55E3E" w:rsidRDefault="002209E8" w:rsidP="002209E8">
      <w:pPr>
        <w:pStyle w:val="B2"/>
      </w:pPr>
      <w:r w:rsidRPr="00B55E3E">
        <w:t>2&gt;</w:t>
      </w:r>
      <w:r w:rsidRPr="00B55E3E">
        <w:tab/>
        <w:t>suspend SRB1 and the radio bearers configured for SDT, if any;</w:t>
      </w:r>
    </w:p>
    <w:p w14:paraId="5FBAF3EA" w14:textId="77777777" w:rsidR="002209E8" w:rsidRPr="00B55E3E" w:rsidRDefault="002209E8" w:rsidP="002209E8">
      <w:pPr>
        <w:pStyle w:val="B2"/>
      </w:pPr>
      <w:r w:rsidRPr="00B55E3E">
        <w:t>2&gt;</w:t>
      </w:r>
      <w:r w:rsidRPr="00B55E3E">
        <w:tab/>
        <w:t>the procedure ends.</w:t>
      </w:r>
    </w:p>
    <w:p w14:paraId="222C4F5F" w14:textId="77777777" w:rsidR="002209E8" w:rsidRPr="00B55E3E" w:rsidRDefault="002209E8" w:rsidP="002209E8">
      <w:r w:rsidRPr="00B55E3E">
        <w:t xml:space="preserve">Upon L2 U2N Relay UE receives </w:t>
      </w:r>
      <w:proofErr w:type="spellStart"/>
      <w:r w:rsidRPr="00B55E3E">
        <w:rPr>
          <w:i/>
        </w:rPr>
        <w:t>RRCReject</w:t>
      </w:r>
      <w:proofErr w:type="spellEnd"/>
      <w:r w:rsidRPr="00B55E3E">
        <w:t>, it either indicates to upper layers (to trigger PC5 unicast link release) or sends Notification message to the connected L2 U2N Remote UE(s) in accordance with 5.8.9.10.</w:t>
      </w:r>
    </w:p>
    <w:p w14:paraId="18EDB08D" w14:textId="77777777" w:rsidR="002209E8" w:rsidRPr="00B55E3E" w:rsidRDefault="002209E8" w:rsidP="002209E8">
      <w:r w:rsidRPr="00B55E3E">
        <w:lastRenderedPageBreak/>
        <w:t>The RRC_INACTIVE UE shall continue to monitor paging while the timer T302 is running.</w:t>
      </w:r>
    </w:p>
    <w:p w14:paraId="58A33B9F" w14:textId="147568AA" w:rsidR="002209E8" w:rsidRDefault="002209E8" w:rsidP="002209E8">
      <w:pPr>
        <w:pStyle w:val="NO"/>
      </w:pPr>
      <w:r w:rsidRPr="00B55E3E">
        <w:t>NOTE:</w:t>
      </w:r>
      <w:r w:rsidRPr="00B55E3E">
        <w:tab/>
        <w:t>If timer T331 is running, the UE continues to perform idle/inactive measurements according to 5.7.8.</w:t>
      </w:r>
    </w:p>
    <w:p w14:paraId="46A33DAA" w14:textId="77777777" w:rsidR="004F39EB" w:rsidRDefault="004F39EB">
      <w:pPr>
        <w:overflowPunct/>
        <w:autoSpaceDE/>
        <w:autoSpaceDN/>
        <w:adjustRightInd/>
        <w:spacing w:after="0"/>
        <w:sectPr w:rsidR="004F39EB">
          <w:headerReference w:type="even" r:id="rId20"/>
          <w:headerReference w:type="default" r:id="rId21"/>
          <w:footnotePr>
            <w:numRestart w:val="eachSect"/>
          </w:footnotePr>
          <w:pgSz w:w="11907" w:h="16840"/>
          <w:pgMar w:top="1416" w:right="1133" w:bottom="1133" w:left="1133" w:header="850" w:footer="340" w:gutter="0"/>
          <w:cols w:space="720"/>
          <w:formProt w:val="0"/>
          <w:docGrid w:linePitch="272"/>
        </w:sectPr>
      </w:pPr>
    </w:p>
    <w:p w14:paraId="7F81862F" w14:textId="1B123AE5" w:rsidR="004F39EB" w:rsidRDefault="00307E05">
      <w:pPr>
        <w:pStyle w:val="Heading1"/>
      </w:pPr>
      <w:bookmarkStart w:id="51" w:name="_Toc60777073"/>
      <w:bookmarkStart w:id="52" w:name="_Toc100929946"/>
      <w:r>
        <w:lastRenderedPageBreak/>
        <w:t>6</w:t>
      </w:r>
      <w:r>
        <w:tab/>
        <w:t>Protocol data units, formats and parameters (ASN.1)</w:t>
      </w:r>
      <w:bookmarkEnd w:id="51"/>
      <w:bookmarkEnd w:id="52"/>
    </w:p>
    <w:tbl>
      <w:tblPr>
        <w:tblStyle w:val="TableGrid"/>
        <w:tblW w:w="0" w:type="auto"/>
        <w:tblInd w:w="0" w:type="dxa"/>
        <w:tblLook w:val="04A0" w:firstRow="1" w:lastRow="0" w:firstColumn="1" w:lastColumn="0" w:noHBand="0" w:noVBand="1"/>
      </w:tblPr>
      <w:tblGrid>
        <w:gridCol w:w="9631"/>
      </w:tblGrid>
      <w:tr w:rsidR="00A07073" w14:paraId="6822592B" w14:textId="77777777" w:rsidTr="00F4151A">
        <w:tc>
          <w:tcPr>
            <w:tcW w:w="9631" w:type="dxa"/>
            <w:shd w:val="clear" w:color="auto" w:fill="00B0F0"/>
          </w:tcPr>
          <w:p w14:paraId="559C4C27" w14:textId="3CA9C402" w:rsidR="00A07073" w:rsidRDefault="00A07073" w:rsidP="00F4151A">
            <w:pPr>
              <w:jc w:val="center"/>
              <w:rPr>
                <w:noProof/>
              </w:rPr>
            </w:pPr>
            <w:bookmarkStart w:id="53" w:name="_Hlk118116351"/>
            <w:r>
              <w:rPr>
                <w:noProof/>
                <w:sz w:val="24"/>
                <w:szCs w:val="24"/>
              </w:rPr>
              <w:t>Unchanged sections removed</w:t>
            </w:r>
          </w:p>
        </w:tc>
      </w:tr>
    </w:tbl>
    <w:p w14:paraId="4EF30064" w14:textId="77777777" w:rsidR="00D321A0" w:rsidRPr="00B55E3E" w:rsidRDefault="00D321A0" w:rsidP="00D321A0">
      <w:pPr>
        <w:pStyle w:val="Heading3"/>
      </w:pPr>
      <w:bookmarkStart w:id="54" w:name="_Toc60777089"/>
      <w:bookmarkStart w:id="55" w:name="_Toc115428870"/>
      <w:bookmarkStart w:id="56" w:name="_Hlk54206646"/>
      <w:bookmarkEnd w:id="53"/>
      <w:r w:rsidRPr="00B55E3E">
        <w:t>6.2.2</w:t>
      </w:r>
      <w:r w:rsidRPr="00B55E3E">
        <w:tab/>
        <w:t>Message definitions</w:t>
      </w:r>
      <w:bookmarkEnd w:id="54"/>
      <w:bookmarkEnd w:id="55"/>
    </w:p>
    <w:tbl>
      <w:tblPr>
        <w:tblStyle w:val="TableGrid"/>
        <w:tblW w:w="0" w:type="auto"/>
        <w:tblInd w:w="0" w:type="dxa"/>
        <w:tblLook w:val="04A0" w:firstRow="1" w:lastRow="0" w:firstColumn="1" w:lastColumn="0" w:noHBand="0" w:noVBand="1"/>
      </w:tblPr>
      <w:tblGrid>
        <w:gridCol w:w="9631"/>
      </w:tblGrid>
      <w:tr w:rsidR="00D321A0" w14:paraId="265A82BD" w14:textId="77777777" w:rsidTr="00941B4D">
        <w:tc>
          <w:tcPr>
            <w:tcW w:w="9631" w:type="dxa"/>
            <w:shd w:val="clear" w:color="auto" w:fill="00B0F0"/>
          </w:tcPr>
          <w:bookmarkEnd w:id="56"/>
          <w:p w14:paraId="1D1E16B9" w14:textId="77777777" w:rsidR="00D321A0" w:rsidRDefault="00D321A0" w:rsidP="00941B4D">
            <w:pPr>
              <w:jc w:val="center"/>
              <w:rPr>
                <w:noProof/>
              </w:rPr>
            </w:pPr>
            <w:r>
              <w:rPr>
                <w:noProof/>
                <w:sz w:val="24"/>
                <w:szCs w:val="24"/>
              </w:rPr>
              <w:t>Unchanged IEs removed</w:t>
            </w:r>
          </w:p>
        </w:tc>
      </w:tr>
    </w:tbl>
    <w:p w14:paraId="256A255B" w14:textId="795643BB" w:rsidR="00A07073" w:rsidRDefault="00A07073" w:rsidP="00A07073"/>
    <w:p w14:paraId="0D9C1746" w14:textId="77777777" w:rsidR="00D321A0" w:rsidRPr="00B55E3E" w:rsidRDefault="00D321A0" w:rsidP="00D321A0">
      <w:pPr>
        <w:pStyle w:val="Heading4"/>
        <w:rPr>
          <w:i/>
          <w:noProof/>
        </w:rPr>
      </w:pPr>
      <w:bookmarkStart w:id="57" w:name="_Toc60777125"/>
      <w:bookmarkStart w:id="58" w:name="_Toc115428909"/>
      <w:r w:rsidRPr="00B55E3E">
        <w:t>–</w:t>
      </w:r>
      <w:r w:rsidRPr="00B55E3E">
        <w:tab/>
      </w:r>
      <w:r w:rsidRPr="00B55E3E">
        <w:rPr>
          <w:i/>
          <w:noProof/>
        </w:rPr>
        <w:t>SIB1</w:t>
      </w:r>
      <w:bookmarkEnd w:id="57"/>
      <w:bookmarkEnd w:id="58"/>
    </w:p>
    <w:p w14:paraId="38359426" w14:textId="77777777" w:rsidR="00D321A0" w:rsidRPr="00B55E3E" w:rsidRDefault="00D321A0" w:rsidP="00D321A0">
      <w:r w:rsidRPr="00B55E3E">
        <w:rPr>
          <w:i/>
        </w:rPr>
        <w:t>SIB1</w:t>
      </w:r>
      <w:r w:rsidRPr="00B55E3E">
        <w:t xml:space="preserve"> contains information relevant when evaluating if a UE is allowed to access a cell and defines the scheduling of other system information.</w:t>
      </w:r>
      <w:r w:rsidRPr="00B55E3E">
        <w:rPr>
          <w:i/>
        </w:rPr>
        <w:t xml:space="preserve"> </w:t>
      </w:r>
      <w:r w:rsidRPr="00B55E3E">
        <w:t>It also contains radio resource configuration information that is common for all UEs and barring information applied to the unified access control.</w:t>
      </w:r>
    </w:p>
    <w:p w14:paraId="7A8146B9" w14:textId="77777777" w:rsidR="00D321A0" w:rsidRPr="00B55E3E" w:rsidRDefault="00D321A0" w:rsidP="00D321A0">
      <w:pPr>
        <w:pStyle w:val="B1"/>
      </w:pPr>
      <w:r w:rsidRPr="00B55E3E">
        <w:t>Signalling radio bearer: N/A</w:t>
      </w:r>
    </w:p>
    <w:p w14:paraId="4C832E01" w14:textId="77777777" w:rsidR="00D321A0" w:rsidRPr="00B55E3E" w:rsidRDefault="00D321A0" w:rsidP="00D321A0">
      <w:pPr>
        <w:pStyle w:val="B1"/>
      </w:pPr>
      <w:r w:rsidRPr="00B55E3E">
        <w:t>RLC-SAP: TM</w:t>
      </w:r>
    </w:p>
    <w:p w14:paraId="5F88AD82" w14:textId="77777777" w:rsidR="00D321A0" w:rsidRPr="00B55E3E" w:rsidRDefault="00D321A0" w:rsidP="00D321A0">
      <w:pPr>
        <w:pStyle w:val="B1"/>
      </w:pPr>
      <w:r w:rsidRPr="00B55E3E">
        <w:t>Logical channels: BCCH</w:t>
      </w:r>
    </w:p>
    <w:p w14:paraId="19754991" w14:textId="77777777" w:rsidR="00D321A0" w:rsidRPr="00B55E3E" w:rsidRDefault="00D321A0" w:rsidP="00D321A0">
      <w:pPr>
        <w:pStyle w:val="B1"/>
      </w:pPr>
      <w:r w:rsidRPr="00B55E3E">
        <w:t>Direction: Network to UE</w:t>
      </w:r>
    </w:p>
    <w:p w14:paraId="43940463" w14:textId="77777777" w:rsidR="00D321A0" w:rsidRPr="00B55E3E" w:rsidRDefault="00D321A0" w:rsidP="00D321A0">
      <w:pPr>
        <w:pStyle w:val="TH"/>
        <w:rPr>
          <w:bCs/>
          <w:i/>
          <w:iCs/>
        </w:rPr>
      </w:pPr>
      <w:r w:rsidRPr="00B55E3E">
        <w:rPr>
          <w:bCs/>
          <w:i/>
          <w:iCs/>
        </w:rPr>
        <w:t xml:space="preserve">SIB1 </w:t>
      </w:r>
      <w:r w:rsidRPr="00B55E3E">
        <w:rPr>
          <w:bCs/>
          <w:iCs/>
        </w:rPr>
        <w:t>message</w:t>
      </w:r>
    </w:p>
    <w:p w14:paraId="20791319" w14:textId="77777777" w:rsidR="00D321A0" w:rsidRPr="00B55E3E" w:rsidRDefault="00D321A0" w:rsidP="00D321A0">
      <w:pPr>
        <w:pStyle w:val="PL"/>
        <w:rPr>
          <w:color w:val="808080"/>
        </w:rPr>
      </w:pPr>
      <w:r w:rsidRPr="00B55E3E">
        <w:rPr>
          <w:color w:val="808080"/>
        </w:rPr>
        <w:t>-- ASN1START</w:t>
      </w:r>
    </w:p>
    <w:p w14:paraId="5FDE6459" w14:textId="77777777" w:rsidR="00D321A0" w:rsidRPr="00B55E3E" w:rsidRDefault="00D321A0" w:rsidP="00D321A0">
      <w:pPr>
        <w:pStyle w:val="PL"/>
        <w:rPr>
          <w:color w:val="808080"/>
        </w:rPr>
      </w:pPr>
      <w:r w:rsidRPr="00B55E3E">
        <w:rPr>
          <w:color w:val="808080"/>
        </w:rPr>
        <w:t>-- TAG-SIB1-START</w:t>
      </w:r>
    </w:p>
    <w:p w14:paraId="71BC81FF" w14:textId="77777777" w:rsidR="00D321A0" w:rsidRPr="00B55E3E" w:rsidRDefault="00D321A0" w:rsidP="00D321A0">
      <w:pPr>
        <w:pStyle w:val="PL"/>
      </w:pPr>
    </w:p>
    <w:p w14:paraId="67D40168" w14:textId="77777777" w:rsidR="00D321A0" w:rsidRPr="00B55E3E" w:rsidRDefault="00D321A0" w:rsidP="00D321A0">
      <w:pPr>
        <w:pStyle w:val="PL"/>
      </w:pPr>
      <w:r w:rsidRPr="00B55E3E">
        <w:t xml:space="preserve">SIB1 ::=        </w:t>
      </w:r>
      <w:r w:rsidRPr="00B55E3E">
        <w:rPr>
          <w:color w:val="993366"/>
        </w:rPr>
        <w:t>SEQUENCE</w:t>
      </w:r>
      <w:r w:rsidRPr="00B55E3E">
        <w:t xml:space="preserve"> {</w:t>
      </w:r>
    </w:p>
    <w:p w14:paraId="4B46D0AB" w14:textId="77777777" w:rsidR="00D321A0" w:rsidRPr="00B55E3E" w:rsidRDefault="00D321A0" w:rsidP="00D321A0">
      <w:pPr>
        <w:pStyle w:val="PL"/>
      </w:pPr>
      <w:r w:rsidRPr="00B55E3E">
        <w:t xml:space="preserve">    cellSelectionInfo                   </w:t>
      </w:r>
      <w:r w:rsidRPr="00B55E3E">
        <w:rPr>
          <w:color w:val="993366"/>
        </w:rPr>
        <w:t>SEQUENCE</w:t>
      </w:r>
      <w:r w:rsidRPr="00B55E3E">
        <w:t xml:space="preserve"> {</w:t>
      </w:r>
    </w:p>
    <w:p w14:paraId="76BFFA72" w14:textId="77777777" w:rsidR="00D321A0" w:rsidRPr="00B55E3E" w:rsidRDefault="00D321A0" w:rsidP="00D321A0">
      <w:pPr>
        <w:pStyle w:val="PL"/>
      </w:pPr>
      <w:r w:rsidRPr="00B55E3E">
        <w:t xml:space="preserve">        q-RxLevMin                          Q-RxLevMin,</w:t>
      </w:r>
    </w:p>
    <w:p w14:paraId="3DF7EECF" w14:textId="77777777" w:rsidR="00D321A0" w:rsidRPr="00B55E3E" w:rsidRDefault="00D321A0" w:rsidP="00D321A0">
      <w:pPr>
        <w:pStyle w:val="PL"/>
        <w:rPr>
          <w:color w:val="808080"/>
        </w:rPr>
      </w:pPr>
      <w:r w:rsidRPr="00B55E3E">
        <w:t xml:space="preserve">        q-RxLevMinOffset                    </w:t>
      </w:r>
      <w:r w:rsidRPr="00B55E3E">
        <w:rPr>
          <w:color w:val="993366"/>
        </w:rPr>
        <w:t>INTEGER</w:t>
      </w:r>
      <w:r w:rsidRPr="00B55E3E">
        <w:t xml:space="preserve"> (1..8)                                              </w:t>
      </w:r>
      <w:r w:rsidRPr="00B55E3E">
        <w:rPr>
          <w:color w:val="993366"/>
        </w:rPr>
        <w:t>OPTIONAL</w:t>
      </w:r>
      <w:r w:rsidRPr="00B55E3E">
        <w:t xml:space="preserve">,   </w:t>
      </w:r>
      <w:r w:rsidRPr="00B55E3E">
        <w:rPr>
          <w:color w:val="808080"/>
        </w:rPr>
        <w:t>-- Need S</w:t>
      </w:r>
    </w:p>
    <w:p w14:paraId="6B915DBA" w14:textId="77777777" w:rsidR="00D321A0" w:rsidRPr="00B55E3E" w:rsidRDefault="00D321A0" w:rsidP="00D321A0">
      <w:pPr>
        <w:pStyle w:val="PL"/>
        <w:rPr>
          <w:color w:val="808080"/>
        </w:rPr>
      </w:pPr>
      <w:r w:rsidRPr="00B55E3E">
        <w:t xml:space="preserve">        q-RxLevMinSUL                       Q-RxLevMin                                                  </w:t>
      </w:r>
      <w:r w:rsidRPr="00B55E3E">
        <w:rPr>
          <w:color w:val="993366"/>
        </w:rPr>
        <w:t>OPTIONAL</w:t>
      </w:r>
      <w:r w:rsidRPr="00B55E3E">
        <w:t xml:space="preserve">,   </w:t>
      </w:r>
      <w:r w:rsidRPr="00B55E3E">
        <w:rPr>
          <w:color w:val="808080"/>
        </w:rPr>
        <w:t>-- Need R</w:t>
      </w:r>
    </w:p>
    <w:p w14:paraId="42C5A34E" w14:textId="77777777" w:rsidR="00D321A0" w:rsidRPr="00B55E3E" w:rsidRDefault="00D321A0" w:rsidP="00D321A0">
      <w:pPr>
        <w:pStyle w:val="PL"/>
        <w:rPr>
          <w:color w:val="808080"/>
        </w:rPr>
      </w:pPr>
      <w:r w:rsidRPr="00B55E3E">
        <w:t xml:space="preserve">        q-QualMin                           Q-QualMin                                                   </w:t>
      </w:r>
      <w:r w:rsidRPr="00B55E3E">
        <w:rPr>
          <w:color w:val="993366"/>
        </w:rPr>
        <w:t>OPTIONAL</w:t>
      </w:r>
      <w:r w:rsidRPr="00B55E3E">
        <w:t xml:space="preserve">,   </w:t>
      </w:r>
      <w:r w:rsidRPr="00B55E3E">
        <w:rPr>
          <w:color w:val="808080"/>
        </w:rPr>
        <w:t>-- Need S</w:t>
      </w:r>
    </w:p>
    <w:p w14:paraId="3316AF31" w14:textId="77777777" w:rsidR="00D321A0" w:rsidRPr="00B55E3E" w:rsidRDefault="00D321A0" w:rsidP="00D321A0">
      <w:pPr>
        <w:pStyle w:val="PL"/>
        <w:rPr>
          <w:color w:val="808080"/>
        </w:rPr>
      </w:pPr>
      <w:r w:rsidRPr="00B55E3E">
        <w:t xml:space="preserve">        q-QualMinOffset                     </w:t>
      </w:r>
      <w:r w:rsidRPr="00B55E3E">
        <w:rPr>
          <w:color w:val="993366"/>
        </w:rPr>
        <w:t>INTEGER</w:t>
      </w:r>
      <w:r w:rsidRPr="00B55E3E">
        <w:t xml:space="preserve"> (1..8)                                              </w:t>
      </w:r>
      <w:r w:rsidRPr="00B55E3E">
        <w:rPr>
          <w:color w:val="993366"/>
        </w:rPr>
        <w:t>OPTIONAL</w:t>
      </w:r>
      <w:r w:rsidRPr="00B55E3E">
        <w:t xml:space="preserve">    </w:t>
      </w:r>
      <w:r w:rsidRPr="00B55E3E">
        <w:rPr>
          <w:color w:val="808080"/>
        </w:rPr>
        <w:t>-- Need S</w:t>
      </w:r>
    </w:p>
    <w:p w14:paraId="084BCC10" w14:textId="77777777" w:rsidR="00D321A0" w:rsidRPr="00B55E3E" w:rsidRDefault="00D321A0" w:rsidP="00D321A0">
      <w:pPr>
        <w:pStyle w:val="PL"/>
        <w:rPr>
          <w:color w:val="808080"/>
        </w:rPr>
      </w:pPr>
      <w:r w:rsidRPr="00B55E3E">
        <w:t xml:space="preserve">    }                                                                                                   </w:t>
      </w:r>
      <w:r w:rsidRPr="00B55E3E">
        <w:rPr>
          <w:color w:val="993366"/>
        </w:rPr>
        <w:t>OPTIONAL</w:t>
      </w:r>
      <w:r w:rsidRPr="00B55E3E">
        <w:t xml:space="preserve">,   </w:t>
      </w:r>
      <w:r w:rsidRPr="00B55E3E">
        <w:rPr>
          <w:color w:val="808080"/>
        </w:rPr>
        <w:t>-- Cond Standalone</w:t>
      </w:r>
    </w:p>
    <w:p w14:paraId="5EE02C72" w14:textId="77777777" w:rsidR="00D321A0" w:rsidRPr="00B55E3E" w:rsidRDefault="00D321A0" w:rsidP="00D321A0">
      <w:pPr>
        <w:pStyle w:val="PL"/>
      </w:pPr>
      <w:r w:rsidRPr="00B55E3E">
        <w:t xml:space="preserve">    cellAccessRelatedInfo               CellAccessRelatedInfo,</w:t>
      </w:r>
    </w:p>
    <w:p w14:paraId="5915F8D0" w14:textId="77777777" w:rsidR="00D321A0" w:rsidRPr="00B55E3E" w:rsidRDefault="00D321A0" w:rsidP="00D321A0">
      <w:pPr>
        <w:pStyle w:val="PL"/>
        <w:rPr>
          <w:color w:val="808080"/>
        </w:rPr>
      </w:pPr>
      <w:r w:rsidRPr="00B55E3E">
        <w:t xml:space="preserve">    connEstFailureControl               ConnEstFailureControl                                           </w:t>
      </w:r>
      <w:r w:rsidRPr="00B55E3E">
        <w:rPr>
          <w:color w:val="993366"/>
        </w:rPr>
        <w:t>OPTIONAL</w:t>
      </w:r>
      <w:r w:rsidRPr="00B55E3E">
        <w:t xml:space="preserve">,   </w:t>
      </w:r>
      <w:r w:rsidRPr="00B55E3E">
        <w:rPr>
          <w:color w:val="808080"/>
        </w:rPr>
        <w:t>-- Need R</w:t>
      </w:r>
    </w:p>
    <w:p w14:paraId="3AF736E1" w14:textId="77777777" w:rsidR="00D321A0" w:rsidRPr="00B55E3E" w:rsidRDefault="00D321A0" w:rsidP="00D321A0">
      <w:pPr>
        <w:pStyle w:val="PL"/>
        <w:rPr>
          <w:color w:val="808080"/>
        </w:rPr>
      </w:pPr>
      <w:r w:rsidRPr="00B55E3E">
        <w:t xml:space="preserve">    si-SchedulingInfo                   SI-SchedulingInfo                                               </w:t>
      </w:r>
      <w:r w:rsidRPr="00B55E3E">
        <w:rPr>
          <w:color w:val="993366"/>
        </w:rPr>
        <w:t>OPTIONAL</w:t>
      </w:r>
      <w:r w:rsidRPr="00B55E3E">
        <w:t xml:space="preserve">,   </w:t>
      </w:r>
      <w:r w:rsidRPr="00B55E3E">
        <w:rPr>
          <w:color w:val="808080"/>
        </w:rPr>
        <w:t>-- Need R</w:t>
      </w:r>
    </w:p>
    <w:p w14:paraId="39011E1F" w14:textId="77777777" w:rsidR="00D321A0" w:rsidRPr="00B55E3E" w:rsidRDefault="00D321A0" w:rsidP="00D321A0">
      <w:pPr>
        <w:pStyle w:val="PL"/>
        <w:rPr>
          <w:color w:val="808080"/>
        </w:rPr>
      </w:pPr>
      <w:r w:rsidRPr="00B55E3E">
        <w:t xml:space="preserve">    servingCellConfigCommon             ServingCellConfigCommonSIB                                      </w:t>
      </w:r>
      <w:r w:rsidRPr="00B55E3E">
        <w:rPr>
          <w:color w:val="993366"/>
        </w:rPr>
        <w:t>OPTIONAL</w:t>
      </w:r>
      <w:r w:rsidRPr="00B55E3E">
        <w:t xml:space="preserve">,   </w:t>
      </w:r>
      <w:r w:rsidRPr="00B55E3E">
        <w:rPr>
          <w:color w:val="808080"/>
        </w:rPr>
        <w:t>-- Need R</w:t>
      </w:r>
    </w:p>
    <w:p w14:paraId="7AED5091" w14:textId="77777777" w:rsidR="00D321A0" w:rsidRPr="00B55E3E" w:rsidRDefault="00D321A0" w:rsidP="00D321A0">
      <w:pPr>
        <w:pStyle w:val="PL"/>
        <w:rPr>
          <w:color w:val="808080"/>
        </w:rPr>
      </w:pPr>
      <w:r w:rsidRPr="00B55E3E">
        <w:t xml:space="preserve">    ims-EmergencySupport                </w:t>
      </w:r>
      <w:r w:rsidRPr="00B55E3E">
        <w:rPr>
          <w:color w:val="993366"/>
        </w:rPr>
        <w:t>ENUMERATED</w:t>
      </w:r>
      <w:r w:rsidRPr="00B55E3E">
        <w:t xml:space="preserve"> {true}                                               </w:t>
      </w:r>
      <w:r w:rsidRPr="00B55E3E">
        <w:rPr>
          <w:color w:val="993366"/>
        </w:rPr>
        <w:t>OPTIONAL</w:t>
      </w:r>
      <w:r w:rsidRPr="00B55E3E">
        <w:t xml:space="preserve">,   </w:t>
      </w:r>
      <w:r w:rsidRPr="00B55E3E">
        <w:rPr>
          <w:color w:val="808080"/>
        </w:rPr>
        <w:t>-- Need R</w:t>
      </w:r>
    </w:p>
    <w:p w14:paraId="7D38CB8D" w14:textId="77777777" w:rsidR="00D321A0" w:rsidRPr="00B55E3E" w:rsidRDefault="00D321A0" w:rsidP="00D321A0">
      <w:pPr>
        <w:pStyle w:val="PL"/>
        <w:rPr>
          <w:color w:val="808080"/>
        </w:rPr>
      </w:pPr>
      <w:r w:rsidRPr="00B55E3E">
        <w:t xml:space="preserve">    eCallOverIMS-Support                </w:t>
      </w:r>
      <w:r w:rsidRPr="00B55E3E">
        <w:rPr>
          <w:color w:val="993366"/>
        </w:rPr>
        <w:t>ENUMERATED</w:t>
      </w:r>
      <w:r w:rsidRPr="00B55E3E">
        <w:t xml:space="preserve"> {true}                                               </w:t>
      </w:r>
      <w:r w:rsidRPr="00B55E3E">
        <w:rPr>
          <w:color w:val="993366"/>
        </w:rPr>
        <w:t>OPTIONAL</w:t>
      </w:r>
      <w:r w:rsidRPr="00B55E3E">
        <w:t xml:space="preserve">,   </w:t>
      </w:r>
      <w:r w:rsidRPr="00B55E3E">
        <w:rPr>
          <w:color w:val="808080"/>
        </w:rPr>
        <w:t>-- Need R</w:t>
      </w:r>
    </w:p>
    <w:p w14:paraId="06E5CA40" w14:textId="77777777" w:rsidR="00D321A0" w:rsidRPr="00B55E3E" w:rsidRDefault="00D321A0" w:rsidP="00D321A0">
      <w:pPr>
        <w:pStyle w:val="PL"/>
        <w:rPr>
          <w:color w:val="808080"/>
        </w:rPr>
      </w:pPr>
      <w:r w:rsidRPr="00B55E3E">
        <w:lastRenderedPageBreak/>
        <w:t xml:space="preserve">    ue-TimersAndConstants               UE-TimersAndConstants                                           </w:t>
      </w:r>
      <w:r w:rsidRPr="00B55E3E">
        <w:rPr>
          <w:color w:val="993366"/>
        </w:rPr>
        <w:t>OPTIONAL</w:t>
      </w:r>
      <w:r w:rsidRPr="00B55E3E">
        <w:t xml:space="preserve">,   </w:t>
      </w:r>
      <w:r w:rsidRPr="00B55E3E">
        <w:rPr>
          <w:color w:val="808080"/>
        </w:rPr>
        <w:t>-- Need R</w:t>
      </w:r>
    </w:p>
    <w:p w14:paraId="388CADA0" w14:textId="77777777" w:rsidR="00D321A0" w:rsidRPr="00B55E3E" w:rsidRDefault="00D321A0" w:rsidP="00D321A0">
      <w:pPr>
        <w:pStyle w:val="PL"/>
      </w:pPr>
      <w:r w:rsidRPr="00B55E3E">
        <w:t xml:space="preserve">    uac-BarringInfo                     </w:t>
      </w:r>
      <w:r w:rsidRPr="00B55E3E">
        <w:rPr>
          <w:color w:val="993366"/>
        </w:rPr>
        <w:t>SEQUENCE</w:t>
      </w:r>
      <w:r w:rsidRPr="00B55E3E">
        <w:t xml:space="preserve"> {</w:t>
      </w:r>
    </w:p>
    <w:p w14:paraId="07EDABB2" w14:textId="77777777" w:rsidR="00D321A0" w:rsidRPr="00B55E3E" w:rsidRDefault="00D321A0" w:rsidP="00D321A0">
      <w:pPr>
        <w:pStyle w:val="PL"/>
        <w:rPr>
          <w:color w:val="808080"/>
        </w:rPr>
      </w:pPr>
      <w:r w:rsidRPr="00B55E3E">
        <w:t xml:space="preserve">        uac-BarringForCommon                UAC-BarringPerCatList                                           </w:t>
      </w:r>
      <w:r w:rsidRPr="00B55E3E">
        <w:rPr>
          <w:color w:val="993366"/>
        </w:rPr>
        <w:t>OPTIONAL</w:t>
      </w:r>
      <w:r w:rsidRPr="00B55E3E">
        <w:t xml:space="preserve">,   </w:t>
      </w:r>
      <w:r w:rsidRPr="00B55E3E">
        <w:rPr>
          <w:color w:val="808080"/>
        </w:rPr>
        <w:t>-- Need S</w:t>
      </w:r>
    </w:p>
    <w:p w14:paraId="43E0739A" w14:textId="77777777" w:rsidR="00D321A0" w:rsidRPr="00B55E3E" w:rsidRDefault="00D321A0" w:rsidP="00D321A0">
      <w:pPr>
        <w:pStyle w:val="PL"/>
        <w:rPr>
          <w:color w:val="808080"/>
        </w:rPr>
      </w:pPr>
      <w:r w:rsidRPr="00B55E3E">
        <w:t xml:space="preserve">        uac-BarringPerPLMN-List             UAC-BarringPerPLMN-List                                         </w:t>
      </w:r>
      <w:r w:rsidRPr="00B55E3E">
        <w:rPr>
          <w:color w:val="993366"/>
        </w:rPr>
        <w:t>OPTIONAL</w:t>
      </w:r>
      <w:r w:rsidRPr="00B55E3E">
        <w:t xml:space="preserve">,   </w:t>
      </w:r>
      <w:r w:rsidRPr="00B55E3E">
        <w:rPr>
          <w:color w:val="808080"/>
        </w:rPr>
        <w:t>-- Need S</w:t>
      </w:r>
    </w:p>
    <w:p w14:paraId="14BFADAB" w14:textId="77777777" w:rsidR="00D321A0" w:rsidRPr="00B55E3E" w:rsidRDefault="00D321A0" w:rsidP="00D321A0">
      <w:pPr>
        <w:pStyle w:val="PL"/>
      </w:pPr>
      <w:r w:rsidRPr="00B55E3E">
        <w:t xml:space="preserve">        uac-BarringInfoSetList              UAC-BarringInfoSetList,</w:t>
      </w:r>
    </w:p>
    <w:p w14:paraId="187640FB" w14:textId="77777777" w:rsidR="00D321A0" w:rsidRPr="00B55E3E" w:rsidRDefault="00D321A0" w:rsidP="00D321A0">
      <w:pPr>
        <w:pStyle w:val="PL"/>
      </w:pPr>
      <w:r w:rsidRPr="00B55E3E">
        <w:t xml:space="preserve">        uac-AccessCategory1-SelectionAssistanceInfo </w:t>
      </w:r>
      <w:r w:rsidRPr="00B55E3E">
        <w:rPr>
          <w:color w:val="993366"/>
        </w:rPr>
        <w:t>CHOICE</w:t>
      </w:r>
      <w:r w:rsidRPr="00B55E3E">
        <w:t xml:space="preserve"> {</w:t>
      </w:r>
    </w:p>
    <w:p w14:paraId="0BA79815" w14:textId="77777777" w:rsidR="00D321A0" w:rsidRPr="00B55E3E" w:rsidRDefault="00D321A0" w:rsidP="00D321A0">
      <w:pPr>
        <w:pStyle w:val="PL"/>
      </w:pPr>
      <w:r w:rsidRPr="00B55E3E">
        <w:t xml:space="preserve">            plmnCommon                           UAC-AccessCategory1-SelectionAssistanceInfo,</w:t>
      </w:r>
    </w:p>
    <w:p w14:paraId="37820844" w14:textId="77777777" w:rsidR="00D321A0" w:rsidRPr="00B55E3E" w:rsidRDefault="00D321A0" w:rsidP="00D321A0">
      <w:pPr>
        <w:pStyle w:val="PL"/>
      </w:pPr>
      <w:r w:rsidRPr="00B55E3E">
        <w:t xml:space="preserve">            individualPLMNList                   </w:t>
      </w:r>
      <w:r w:rsidRPr="00B55E3E">
        <w:rPr>
          <w:color w:val="993366"/>
        </w:rPr>
        <w:t>SEQUENCE</w:t>
      </w:r>
      <w:r w:rsidRPr="00B55E3E">
        <w:t xml:space="preserve"> (</w:t>
      </w:r>
      <w:r w:rsidRPr="00B55E3E">
        <w:rPr>
          <w:color w:val="993366"/>
        </w:rPr>
        <w:t>SIZE</w:t>
      </w:r>
      <w:r w:rsidRPr="00B55E3E">
        <w:t xml:space="preserve"> (2..maxPLMN))</w:t>
      </w:r>
      <w:r w:rsidRPr="00B55E3E">
        <w:rPr>
          <w:color w:val="993366"/>
        </w:rPr>
        <w:t xml:space="preserve"> OF</w:t>
      </w:r>
      <w:r w:rsidRPr="00B55E3E">
        <w:t xml:space="preserve"> UAC-AccessCategory1-SelectionAssistanceInfo</w:t>
      </w:r>
    </w:p>
    <w:p w14:paraId="1283D9BE" w14:textId="77777777" w:rsidR="00D321A0" w:rsidRPr="00B55E3E" w:rsidRDefault="00D321A0" w:rsidP="00D321A0">
      <w:pPr>
        <w:pStyle w:val="PL"/>
        <w:rPr>
          <w:color w:val="808080"/>
        </w:rPr>
      </w:pPr>
      <w:r w:rsidRPr="00B55E3E">
        <w:t xml:space="preserve">        }                                                                                                   </w:t>
      </w:r>
      <w:r w:rsidRPr="00B55E3E">
        <w:rPr>
          <w:color w:val="993366"/>
        </w:rPr>
        <w:t>OPTIONAL</w:t>
      </w:r>
      <w:r w:rsidRPr="00B55E3E">
        <w:t xml:space="preserve">    </w:t>
      </w:r>
      <w:r w:rsidRPr="00B55E3E">
        <w:rPr>
          <w:color w:val="808080"/>
        </w:rPr>
        <w:t>-- Need S</w:t>
      </w:r>
    </w:p>
    <w:p w14:paraId="67451AF9" w14:textId="77777777" w:rsidR="00D321A0" w:rsidRPr="00B55E3E" w:rsidRDefault="00D321A0" w:rsidP="00D321A0">
      <w:pPr>
        <w:pStyle w:val="PL"/>
        <w:rPr>
          <w:color w:val="808080"/>
        </w:rPr>
      </w:pPr>
      <w:r w:rsidRPr="00B55E3E">
        <w:t xml:space="preserve">    }                                                                                                   </w:t>
      </w:r>
      <w:r w:rsidRPr="00B55E3E">
        <w:rPr>
          <w:color w:val="993366"/>
        </w:rPr>
        <w:t>OPTIONAL</w:t>
      </w:r>
      <w:r w:rsidRPr="00B55E3E">
        <w:t xml:space="preserve">,   </w:t>
      </w:r>
      <w:r w:rsidRPr="00B55E3E">
        <w:rPr>
          <w:color w:val="808080"/>
        </w:rPr>
        <w:t>-- Need R</w:t>
      </w:r>
    </w:p>
    <w:p w14:paraId="6128B133" w14:textId="77777777" w:rsidR="00D321A0" w:rsidRPr="00B55E3E" w:rsidRDefault="00D321A0" w:rsidP="00D321A0">
      <w:pPr>
        <w:pStyle w:val="PL"/>
        <w:rPr>
          <w:color w:val="808080"/>
        </w:rPr>
      </w:pPr>
      <w:r w:rsidRPr="00B55E3E">
        <w:t xml:space="preserve">    useFullResumeID                     </w:t>
      </w:r>
      <w:r w:rsidRPr="00B55E3E">
        <w:rPr>
          <w:color w:val="993366"/>
        </w:rPr>
        <w:t>ENUMERATED</w:t>
      </w:r>
      <w:r w:rsidRPr="00B55E3E">
        <w:t xml:space="preserve"> {true}                                               </w:t>
      </w:r>
      <w:r w:rsidRPr="00B55E3E">
        <w:rPr>
          <w:color w:val="993366"/>
        </w:rPr>
        <w:t>OPTIONAL</w:t>
      </w:r>
      <w:r w:rsidRPr="00B55E3E">
        <w:t xml:space="preserve">,   </w:t>
      </w:r>
      <w:r w:rsidRPr="00B55E3E">
        <w:rPr>
          <w:color w:val="808080"/>
        </w:rPr>
        <w:t>-- Need R</w:t>
      </w:r>
    </w:p>
    <w:p w14:paraId="7122DD32" w14:textId="77777777" w:rsidR="00D321A0" w:rsidRPr="00B55E3E" w:rsidRDefault="00D321A0" w:rsidP="00D321A0">
      <w:pPr>
        <w:pStyle w:val="PL"/>
      </w:pPr>
      <w:r w:rsidRPr="00B55E3E">
        <w:t xml:space="preserve">    lateNonCriticalExtension            </w:t>
      </w:r>
      <w:r w:rsidRPr="00B55E3E">
        <w:rPr>
          <w:color w:val="993366"/>
        </w:rPr>
        <w:t>OCTET</w:t>
      </w:r>
      <w:r w:rsidRPr="00B55E3E">
        <w:t xml:space="preserve"> </w:t>
      </w:r>
      <w:r w:rsidRPr="00B55E3E">
        <w:rPr>
          <w:color w:val="993366"/>
        </w:rPr>
        <w:t>STRING</w:t>
      </w:r>
      <w:r w:rsidRPr="00B55E3E">
        <w:t xml:space="preserve">                                                    </w:t>
      </w:r>
      <w:r w:rsidRPr="00B55E3E">
        <w:rPr>
          <w:color w:val="993366"/>
        </w:rPr>
        <w:t>OPTIONAL</w:t>
      </w:r>
      <w:r w:rsidRPr="00B55E3E">
        <w:t>,</w:t>
      </w:r>
    </w:p>
    <w:p w14:paraId="618CC80A" w14:textId="77777777" w:rsidR="00D321A0" w:rsidRPr="00B55E3E" w:rsidRDefault="00D321A0" w:rsidP="00D321A0">
      <w:pPr>
        <w:pStyle w:val="PL"/>
      </w:pPr>
      <w:r w:rsidRPr="00B55E3E">
        <w:t xml:space="preserve">    nonCriticalExtension                SIB1-v1610-IEs                                                  </w:t>
      </w:r>
      <w:r w:rsidRPr="00B55E3E">
        <w:rPr>
          <w:color w:val="993366"/>
        </w:rPr>
        <w:t>OPTIONAL</w:t>
      </w:r>
    </w:p>
    <w:p w14:paraId="70E311A7" w14:textId="77777777" w:rsidR="00D321A0" w:rsidRPr="00B55E3E" w:rsidRDefault="00D321A0" w:rsidP="00D321A0">
      <w:pPr>
        <w:pStyle w:val="PL"/>
      </w:pPr>
      <w:r w:rsidRPr="00B55E3E">
        <w:t>}</w:t>
      </w:r>
    </w:p>
    <w:p w14:paraId="522934B2" w14:textId="77777777" w:rsidR="00D321A0" w:rsidRPr="00B55E3E" w:rsidRDefault="00D321A0" w:rsidP="00D321A0">
      <w:pPr>
        <w:pStyle w:val="PL"/>
      </w:pPr>
    </w:p>
    <w:p w14:paraId="11D7626A" w14:textId="77777777" w:rsidR="00D321A0" w:rsidRPr="00B55E3E" w:rsidRDefault="00D321A0" w:rsidP="00D321A0">
      <w:pPr>
        <w:pStyle w:val="PL"/>
      </w:pPr>
      <w:r w:rsidRPr="00B55E3E">
        <w:t xml:space="preserve">SIB1-v1610-IEs ::=               </w:t>
      </w:r>
      <w:r w:rsidRPr="00B55E3E">
        <w:rPr>
          <w:color w:val="993366"/>
        </w:rPr>
        <w:t>SEQUENCE</w:t>
      </w:r>
      <w:r w:rsidRPr="00B55E3E">
        <w:t xml:space="preserve"> {</w:t>
      </w:r>
    </w:p>
    <w:p w14:paraId="0EE73681" w14:textId="77777777" w:rsidR="00D321A0" w:rsidRPr="00B55E3E" w:rsidRDefault="00D321A0" w:rsidP="00D321A0">
      <w:pPr>
        <w:pStyle w:val="PL"/>
        <w:rPr>
          <w:color w:val="808080"/>
        </w:rPr>
      </w:pPr>
      <w:r w:rsidRPr="00B55E3E">
        <w:t xml:space="preserve">    idleModeMeasurementsEUTRA-r16    </w:t>
      </w:r>
      <w:r w:rsidRPr="00B55E3E">
        <w:rPr>
          <w:color w:val="993366"/>
        </w:rPr>
        <w:t>ENUMERATED</w:t>
      </w:r>
      <w:r w:rsidRPr="00B55E3E">
        <w:t xml:space="preserve">{true}                                                   </w:t>
      </w:r>
      <w:r w:rsidRPr="00B55E3E">
        <w:rPr>
          <w:color w:val="993366"/>
        </w:rPr>
        <w:t>OPTIONAL</w:t>
      </w:r>
      <w:r w:rsidRPr="00B55E3E">
        <w:t xml:space="preserve">,  </w:t>
      </w:r>
      <w:r w:rsidRPr="00B55E3E">
        <w:rPr>
          <w:color w:val="808080"/>
        </w:rPr>
        <w:t>-- Need R</w:t>
      </w:r>
    </w:p>
    <w:p w14:paraId="5722BCF7" w14:textId="77777777" w:rsidR="00D321A0" w:rsidRPr="00B55E3E" w:rsidRDefault="00D321A0" w:rsidP="00D321A0">
      <w:pPr>
        <w:pStyle w:val="PL"/>
        <w:rPr>
          <w:color w:val="808080"/>
        </w:rPr>
      </w:pPr>
      <w:r w:rsidRPr="00B55E3E">
        <w:t xml:space="preserve">    idleModeMeasurementsNR-r16       </w:t>
      </w:r>
      <w:r w:rsidRPr="00B55E3E">
        <w:rPr>
          <w:color w:val="993366"/>
        </w:rPr>
        <w:t>ENUMERATED</w:t>
      </w:r>
      <w:r w:rsidRPr="00B55E3E">
        <w:t xml:space="preserve">{true}                                                   </w:t>
      </w:r>
      <w:r w:rsidRPr="00B55E3E">
        <w:rPr>
          <w:color w:val="993366"/>
        </w:rPr>
        <w:t>OPTIONAL</w:t>
      </w:r>
      <w:r w:rsidRPr="00B55E3E">
        <w:t xml:space="preserve">,  </w:t>
      </w:r>
      <w:r w:rsidRPr="00B55E3E">
        <w:rPr>
          <w:color w:val="808080"/>
        </w:rPr>
        <w:t>-- Need R</w:t>
      </w:r>
    </w:p>
    <w:p w14:paraId="6AB84238" w14:textId="77777777" w:rsidR="00D321A0" w:rsidRPr="00B55E3E" w:rsidRDefault="00D321A0" w:rsidP="00D321A0">
      <w:pPr>
        <w:pStyle w:val="PL"/>
        <w:rPr>
          <w:color w:val="808080"/>
        </w:rPr>
      </w:pPr>
      <w:r w:rsidRPr="00B55E3E">
        <w:t xml:space="preserve">    posSI-SchedulingInfo-r16         PosSI-SchedulingInfo-r16                                           </w:t>
      </w:r>
      <w:r w:rsidRPr="00B55E3E">
        <w:rPr>
          <w:color w:val="993366"/>
        </w:rPr>
        <w:t>OPTIONAL</w:t>
      </w:r>
      <w:r w:rsidRPr="00B55E3E">
        <w:t xml:space="preserve">,  </w:t>
      </w:r>
      <w:r w:rsidRPr="00B55E3E">
        <w:rPr>
          <w:color w:val="808080"/>
        </w:rPr>
        <w:t>-- Need R</w:t>
      </w:r>
    </w:p>
    <w:p w14:paraId="39D14D2A" w14:textId="77777777" w:rsidR="00D321A0" w:rsidRPr="00B55E3E" w:rsidRDefault="00D321A0" w:rsidP="00D321A0">
      <w:pPr>
        <w:pStyle w:val="PL"/>
      </w:pPr>
      <w:r w:rsidRPr="00B55E3E">
        <w:t xml:space="preserve">    nonCriticalExtension             SIB1-v1630-IEs                                                     </w:t>
      </w:r>
      <w:r w:rsidRPr="00B55E3E">
        <w:rPr>
          <w:color w:val="993366"/>
        </w:rPr>
        <w:t>OPTIONAL</w:t>
      </w:r>
    </w:p>
    <w:p w14:paraId="2D8A1089" w14:textId="77777777" w:rsidR="00D321A0" w:rsidRPr="00B55E3E" w:rsidRDefault="00D321A0" w:rsidP="00D321A0">
      <w:pPr>
        <w:pStyle w:val="PL"/>
      </w:pPr>
      <w:r w:rsidRPr="00B55E3E">
        <w:t>}</w:t>
      </w:r>
    </w:p>
    <w:p w14:paraId="24A92E2A" w14:textId="77777777" w:rsidR="00D321A0" w:rsidRPr="00B55E3E" w:rsidRDefault="00D321A0" w:rsidP="00D321A0">
      <w:pPr>
        <w:pStyle w:val="PL"/>
      </w:pPr>
    </w:p>
    <w:p w14:paraId="095CC54C" w14:textId="77777777" w:rsidR="00D321A0" w:rsidRPr="00B55E3E" w:rsidRDefault="00D321A0" w:rsidP="00D321A0">
      <w:pPr>
        <w:pStyle w:val="PL"/>
      </w:pPr>
      <w:r w:rsidRPr="00B55E3E">
        <w:t xml:space="preserve">SIB1-v1630-IEs ::=               </w:t>
      </w:r>
      <w:r w:rsidRPr="00B55E3E">
        <w:rPr>
          <w:color w:val="993366"/>
        </w:rPr>
        <w:t>SEQUENCE</w:t>
      </w:r>
      <w:r w:rsidRPr="00B55E3E">
        <w:t xml:space="preserve"> {</w:t>
      </w:r>
    </w:p>
    <w:p w14:paraId="4709A563" w14:textId="77777777" w:rsidR="00D321A0" w:rsidRPr="00B55E3E" w:rsidRDefault="00D321A0" w:rsidP="00D321A0">
      <w:pPr>
        <w:pStyle w:val="PL"/>
      </w:pPr>
      <w:r w:rsidRPr="00B55E3E">
        <w:t xml:space="preserve">    uac-BarringInfo-v1630            </w:t>
      </w:r>
      <w:r w:rsidRPr="00B55E3E">
        <w:rPr>
          <w:color w:val="993366"/>
        </w:rPr>
        <w:t>SEQUENCE</w:t>
      </w:r>
      <w:r w:rsidRPr="00B55E3E">
        <w:t xml:space="preserve"> {</w:t>
      </w:r>
    </w:p>
    <w:p w14:paraId="581AAA52" w14:textId="77777777" w:rsidR="00D321A0" w:rsidRPr="00B55E3E" w:rsidRDefault="00D321A0" w:rsidP="00D321A0">
      <w:pPr>
        <w:pStyle w:val="PL"/>
      </w:pPr>
      <w:r w:rsidRPr="00B55E3E">
        <w:t xml:space="preserve">        uac-AC1-SelectAssistInfo-r16     </w:t>
      </w:r>
      <w:r w:rsidRPr="00B55E3E">
        <w:rPr>
          <w:color w:val="993366"/>
        </w:rPr>
        <w:t>SEQUENCE</w:t>
      </w:r>
      <w:r w:rsidRPr="00B55E3E">
        <w:t xml:space="preserve"> (</w:t>
      </w:r>
      <w:r w:rsidRPr="00B55E3E">
        <w:rPr>
          <w:color w:val="993366"/>
        </w:rPr>
        <w:t>SIZE</w:t>
      </w:r>
      <w:r w:rsidRPr="00B55E3E">
        <w:t xml:space="preserve"> (2..maxPLMN))</w:t>
      </w:r>
      <w:r w:rsidRPr="00B55E3E">
        <w:rPr>
          <w:color w:val="993366"/>
        </w:rPr>
        <w:t xml:space="preserve"> OF</w:t>
      </w:r>
      <w:r w:rsidRPr="00B55E3E">
        <w:t xml:space="preserve"> UAC-AC1-SelectAssistInfo-r16</w:t>
      </w:r>
    </w:p>
    <w:p w14:paraId="1204E016" w14:textId="77777777" w:rsidR="00D321A0" w:rsidRPr="00B55E3E" w:rsidRDefault="00D321A0" w:rsidP="00D321A0">
      <w:pPr>
        <w:pStyle w:val="PL"/>
        <w:rPr>
          <w:color w:val="808080"/>
        </w:rPr>
      </w:pPr>
      <w:r w:rsidRPr="00B55E3E">
        <w:t xml:space="preserve">    }                                                                                                   </w:t>
      </w:r>
      <w:r w:rsidRPr="00B55E3E">
        <w:rPr>
          <w:color w:val="993366"/>
        </w:rPr>
        <w:t>OPTIONAL</w:t>
      </w:r>
      <w:r w:rsidRPr="00B55E3E">
        <w:t xml:space="preserve">,  </w:t>
      </w:r>
      <w:r w:rsidRPr="00B55E3E">
        <w:rPr>
          <w:color w:val="808080"/>
        </w:rPr>
        <w:t>-- Need R</w:t>
      </w:r>
    </w:p>
    <w:p w14:paraId="60156CBB" w14:textId="77777777" w:rsidR="00D321A0" w:rsidRPr="00B55E3E" w:rsidRDefault="00D321A0" w:rsidP="00D321A0">
      <w:pPr>
        <w:pStyle w:val="PL"/>
      </w:pPr>
      <w:r w:rsidRPr="00B55E3E">
        <w:t xml:space="preserve">    nonCriticalExtension             SIB1-v1700-IEs                                                     </w:t>
      </w:r>
      <w:r w:rsidRPr="00B55E3E">
        <w:rPr>
          <w:color w:val="993366"/>
        </w:rPr>
        <w:t>OPTIONAL</w:t>
      </w:r>
    </w:p>
    <w:p w14:paraId="30F91960" w14:textId="77777777" w:rsidR="00D321A0" w:rsidRPr="00B55E3E" w:rsidRDefault="00D321A0" w:rsidP="00D321A0">
      <w:pPr>
        <w:pStyle w:val="PL"/>
      </w:pPr>
      <w:r w:rsidRPr="00B55E3E">
        <w:t>}</w:t>
      </w:r>
    </w:p>
    <w:p w14:paraId="5F4F50BD" w14:textId="77777777" w:rsidR="00D321A0" w:rsidRPr="00B55E3E" w:rsidRDefault="00D321A0" w:rsidP="00D321A0">
      <w:pPr>
        <w:pStyle w:val="PL"/>
      </w:pPr>
    </w:p>
    <w:p w14:paraId="00D94CD6" w14:textId="77777777" w:rsidR="00D321A0" w:rsidRPr="00B55E3E" w:rsidRDefault="00D321A0" w:rsidP="00D321A0">
      <w:pPr>
        <w:pStyle w:val="PL"/>
      </w:pPr>
      <w:r w:rsidRPr="00B55E3E">
        <w:t xml:space="preserve">SIB1-v1700-IEs ::=               </w:t>
      </w:r>
      <w:r w:rsidRPr="00B55E3E">
        <w:rPr>
          <w:color w:val="993366"/>
        </w:rPr>
        <w:t>SEQUENCE</w:t>
      </w:r>
      <w:r w:rsidRPr="00B55E3E">
        <w:t xml:space="preserve"> {</w:t>
      </w:r>
    </w:p>
    <w:p w14:paraId="2B656FFB" w14:textId="77777777" w:rsidR="00D321A0" w:rsidRPr="00B55E3E" w:rsidRDefault="00D321A0" w:rsidP="00D321A0">
      <w:pPr>
        <w:pStyle w:val="PL"/>
        <w:rPr>
          <w:color w:val="808080"/>
        </w:rPr>
      </w:pPr>
      <w:r w:rsidRPr="00B55E3E">
        <w:t xml:space="preserve">    hsdn-Cell-r17                        </w:t>
      </w:r>
      <w:r w:rsidRPr="00B55E3E">
        <w:rPr>
          <w:color w:val="993366"/>
        </w:rPr>
        <w:t>ENUMERATED</w:t>
      </w:r>
      <w:r w:rsidRPr="00B55E3E">
        <w:t xml:space="preserve"> {true}                                              </w:t>
      </w:r>
      <w:r w:rsidRPr="00B55E3E">
        <w:rPr>
          <w:color w:val="993366"/>
        </w:rPr>
        <w:t>OPTIONAL</w:t>
      </w:r>
      <w:r w:rsidRPr="00B55E3E">
        <w:t xml:space="preserve">,  </w:t>
      </w:r>
      <w:r w:rsidRPr="00B55E3E">
        <w:rPr>
          <w:color w:val="808080"/>
        </w:rPr>
        <w:t>-- Need R</w:t>
      </w:r>
    </w:p>
    <w:p w14:paraId="6D85B98A" w14:textId="77777777" w:rsidR="00D321A0" w:rsidRPr="00B55E3E" w:rsidRDefault="00D321A0" w:rsidP="00D321A0">
      <w:pPr>
        <w:pStyle w:val="PL"/>
      </w:pPr>
      <w:r w:rsidRPr="00B55E3E">
        <w:t xml:space="preserve">    uac-BarringInfo-v1700                </w:t>
      </w:r>
      <w:r w:rsidRPr="00B55E3E">
        <w:rPr>
          <w:color w:val="993366"/>
        </w:rPr>
        <w:t>SEQUENCE</w:t>
      </w:r>
      <w:r w:rsidRPr="00B55E3E">
        <w:t xml:space="preserve"> {</w:t>
      </w:r>
    </w:p>
    <w:p w14:paraId="3E2BC1CE" w14:textId="77777777" w:rsidR="00D321A0" w:rsidRPr="00B55E3E" w:rsidRDefault="00D321A0" w:rsidP="00D321A0">
      <w:pPr>
        <w:pStyle w:val="PL"/>
      </w:pPr>
      <w:r w:rsidRPr="00B55E3E">
        <w:t xml:space="preserve">        uac-BarringInfoSetList-v1700         UAC-BarringInfoSetList-v1700</w:t>
      </w:r>
    </w:p>
    <w:p w14:paraId="2FB6D5D3" w14:textId="77777777" w:rsidR="00D321A0" w:rsidRPr="00B55E3E" w:rsidRDefault="00D321A0" w:rsidP="00D321A0">
      <w:pPr>
        <w:pStyle w:val="PL"/>
        <w:rPr>
          <w:color w:val="808080"/>
        </w:rPr>
      </w:pPr>
      <w:r w:rsidRPr="00B55E3E">
        <w:t xml:space="preserve">    }                                                                                                   </w:t>
      </w:r>
      <w:r w:rsidRPr="00B55E3E">
        <w:rPr>
          <w:color w:val="993366"/>
        </w:rPr>
        <w:t>OPTIONAL</w:t>
      </w:r>
      <w:r w:rsidRPr="00B55E3E">
        <w:t xml:space="preserve">,  </w:t>
      </w:r>
      <w:r w:rsidRPr="00B55E3E">
        <w:rPr>
          <w:color w:val="808080"/>
        </w:rPr>
        <w:t>-- Cond MINT</w:t>
      </w:r>
    </w:p>
    <w:p w14:paraId="1435DF44" w14:textId="77777777" w:rsidR="00D321A0" w:rsidRPr="00B55E3E" w:rsidRDefault="00D321A0" w:rsidP="00D321A0">
      <w:pPr>
        <w:pStyle w:val="PL"/>
        <w:rPr>
          <w:color w:val="808080"/>
        </w:rPr>
      </w:pPr>
      <w:r w:rsidRPr="00B55E3E">
        <w:t xml:space="preserve">    </w:t>
      </w:r>
      <w:r w:rsidRPr="00B55E3E">
        <w:rPr>
          <w:rFonts w:eastAsia="SimSun"/>
        </w:rPr>
        <w:t>sdt</w:t>
      </w:r>
      <w:r w:rsidRPr="00B55E3E">
        <w:t>-</w:t>
      </w:r>
      <w:r w:rsidRPr="00B55E3E">
        <w:rPr>
          <w:rFonts w:eastAsia="SimSun"/>
        </w:rPr>
        <w:t>ConfigCommon-r17</w:t>
      </w:r>
      <w:r w:rsidRPr="00B55E3E">
        <w:t xml:space="preserve">                 </w:t>
      </w:r>
      <w:r w:rsidRPr="00B55E3E">
        <w:rPr>
          <w:rFonts w:eastAsia="SimSun"/>
        </w:rPr>
        <w:t>SDT</w:t>
      </w:r>
      <w:r w:rsidRPr="00B55E3E">
        <w:t>-</w:t>
      </w:r>
      <w:r w:rsidRPr="00B55E3E">
        <w:rPr>
          <w:rFonts w:eastAsia="SimSun"/>
        </w:rPr>
        <w:t>ConfigCommonSIB-r17</w:t>
      </w:r>
      <w:r w:rsidRPr="00B55E3E">
        <w:t xml:space="preserve">                                        </w:t>
      </w:r>
      <w:r w:rsidRPr="00B55E3E">
        <w:rPr>
          <w:color w:val="993366"/>
        </w:rPr>
        <w:t>OPTIONAL</w:t>
      </w:r>
      <w:r w:rsidRPr="00B55E3E">
        <w:t xml:space="preserve">,  </w:t>
      </w:r>
      <w:r w:rsidRPr="00B55E3E">
        <w:rPr>
          <w:color w:val="808080"/>
        </w:rPr>
        <w:t>-- Need R</w:t>
      </w:r>
    </w:p>
    <w:p w14:paraId="71C2DE7C" w14:textId="77777777" w:rsidR="00D321A0" w:rsidRPr="00B55E3E" w:rsidRDefault="00D321A0" w:rsidP="00D321A0">
      <w:pPr>
        <w:pStyle w:val="PL"/>
        <w:rPr>
          <w:color w:val="808080"/>
        </w:rPr>
      </w:pPr>
      <w:r w:rsidRPr="00B55E3E">
        <w:t xml:space="preserve">    redCap-ConfigCommon-r17              RedCap-ConfigCommonSIB-r17                                     </w:t>
      </w:r>
      <w:r w:rsidRPr="00B55E3E">
        <w:rPr>
          <w:color w:val="993366"/>
        </w:rPr>
        <w:t>OPTIONAL</w:t>
      </w:r>
      <w:r w:rsidRPr="00B55E3E">
        <w:t xml:space="preserve">,  </w:t>
      </w:r>
      <w:r w:rsidRPr="00B55E3E">
        <w:rPr>
          <w:color w:val="808080"/>
        </w:rPr>
        <w:t>-- Need R</w:t>
      </w:r>
    </w:p>
    <w:p w14:paraId="5BDE3062" w14:textId="77777777" w:rsidR="00D321A0" w:rsidRPr="00B55E3E" w:rsidRDefault="00D321A0" w:rsidP="00D321A0">
      <w:pPr>
        <w:pStyle w:val="PL"/>
      </w:pPr>
      <w:r w:rsidRPr="00B55E3E">
        <w:t xml:space="preserve">    featurePriorities-r17        </w:t>
      </w:r>
      <w:r w:rsidRPr="00B55E3E">
        <w:rPr>
          <w:color w:val="993366"/>
        </w:rPr>
        <w:t>SEQUENCE</w:t>
      </w:r>
      <w:r w:rsidRPr="00B55E3E">
        <w:t xml:space="preserve"> {</w:t>
      </w:r>
    </w:p>
    <w:p w14:paraId="75F30AD2" w14:textId="77777777" w:rsidR="00D321A0" w:rsidRPr="00B55E3E" w:rsidRDefault="00D321A0" w:rsidP="00D321A0">
      <w:pPr>
        <w:pStyle w:val="PL"/>
        <w:rPr>
          <w:color w:val="808080"/>
        </w:rPr>
      </w:pPr>
      <w:r w:rsidRPr="00B55E3E">
        <w:t xml:space="preserve">        redCapPriority-r17           FeaturePriority-r17                                                </w:t>
      </w:r>
      <w:r w:rsidRPr="00B55E3E">
        <w:rPr>
          <w:color w:val="993366"/>
        </w:rPr>
        <w:t>OPTIONAL</w:t>
      </w:r>
      <w:r w:rsidRPr="00B55E3E">
        <w:t xml:space="preserve">,  </w:t>
      </w:r>
      <w:r w:rsidRPr="00B55E3E">
        <w:rPr>
          <w:color w:val="808080"/>
        </w:rPr>
        <w:t>-- Need R</w:t>
      </w:r>
    </w:p>
    <w:p w14:paraId="07F317B9" w14:textId="77777777" w:rsidR="00D321A0" w:rsidRPr="00B55E3E" w:rsidRDefault="00D321A0" w:rsidP="00D321A0">
      <w:pPr>
        <w:pStyle w:val="PL"/>
        <w:rPr>
          <w:color w:val="808080"/>
        </w:rPr>
      </w:pPr>
      <w:r w:rsidRPr="00B55E3E">
        <w:t xml:space="preserve">        slicingPriority-r17          FeaturePriority-r17                                                </w:t>
      </w:r>
      <w:r w:rsidRPr="00B55E3E">
        <w:rPr>
          <w:color w:val="993366"/>
        </w:rPr>
        <w:t>OPTIONAL</w:t>
      </w:r>
      <w:r w:rsidRPr="00B55E3E">
        <w:t xml:space="preserve">,  </w:t>
      </w:r>
      <w:r w:rsidRPr="00B55E3E">
        <w:rPr>
          <w:color w:val="808080"/>
        </w:rPr>
        <w:t>-- Need R</w:t>
      </w:r>
    </w:p>
    <w:p w14:paraId="13E1CA62" w14:textId="77777777" w:rsidR="00D321A0" w:rsidRPr="00B55E3E" w:rsidRDefault="00D321A0" w:rsidP="00D321A0">
      <w:pPr>
        <w:pStyle w:val="PL"/>
        <w:rPr>
          <w:color w:val="808080"/>
        </w:rPr>
      </w:pPr>
      <w:r w:rsidRPr="00B55E3E">
        <w:t xml:space="preserve">        msg3-Repetitions-Priority-r17 FeaturePriority-r17                                               </w:t>
      </w:r>
      <w:r w:rsidRPr="00B55E3E">
        <w:rPr>
          <w:color w:val="993366"/>
        </w:rPr>
        <w:t>OPTIONAL</w:t>
      </w:r>
      <w:r w:rsidRPr="00B55E3E">
        <w:t xml:space="preserve">,  </w:t>
      </w:r>
      <w:r w:rsidRPr="00B55E3E">
        <w:rPr>
          <w:color w:val="808080"/>
        </w:rPr>
        <w:t>-- Need R</w:t>
      </w:r>
    </w:p>
    <w:p w14:paraId="581DD197" w14:textId="77777777" w:rsidR="00D321A0" w:rsidRPr="00B55E3E" w:rsidRDefault="00D321A0" w:rsidP="00D321A0">
      <w:pPr>
        <w:pStyle w:val="PL"/>
        <w:rPr>
          <w:color w:val="808080"/>
        </w:rPr>
      </w:pPr>
      <w:r w:rsidRPr="00B55E3E">
        <w:t xml:space="preserve">        sdt-Priority-r17             FeaturePriority-r17                                                </w:t>
      </w:r>
      <w:r w:rsidRPr="00B55E3E">
        <w:rPr>
          <w:color w:val="993366"/>
        </w:rPr>
        <w:t>OPTIONAL</w:t>
      </w:r>
      <w:r w:rsidRPr="00B55E3E">
        <w:t xml:space="preserve">   </w:t>
      </w:r>
      <w:r w:rsidRPr="00B55E3E">
        <w:rPr>
          <w:color w:val="808080"/>
        </w:rPr>
        <w:t>-- Need R</w:t>
      </w:r>
    </w:p>
    <w:p w14:paraId="0AFE6C58" w14:textId="77777777" w:rsidR="00D321A0" w:rsidRPr="00B55E3E" w:rsidRDefault="00D321A0" w:rsidP="00D321A0">
      <w:pPr>
        <w:pStyle w:val="PL"/>
        <w:rPr>
          <w:color w:val="808080"/>
        </w:rPr>
      </w:pPr>
      <w:r w:rsidRPr="00B55E3E">
        <w:t xml:space="preserve">    }                                                                                                   </w:t>
      </w:r>
      <w:r w:rsidRPr="00B55E3E">
        <w:rPr>
          <w:color w:val="993366"/>
        </w:rPr>
        <w:t>OPTIONAL</w:t>
      </w:r>
      <w:r w:rsidRPr="00B55E3E">
        <w:t xml:space="preserve">,  </w:t>
      </w:r>
      <w:r w:rsidRPr="00B55E3E">
        <w:rPr>
          <w:color w:val="808080"/>
        </w:rPr>
        <w:t>-- Need R</w:t>
      </w:r>
    </w:p>
    <w:p w14:paraId="5D8F2151" w14:textId="77777777" w:rsidR="00D321A0" w:rsidRPr="00B55E3E" w:rsidRDefault="00D321A0" w:rsidP="00D321A0">
      <w:pPr>
        <w:pStyle w:val="PL"/>
        <w:rPr>
          <w:color w:val="808080"/>
        </w:rPr>
      </w:pPr>
      <w:r w:rsidRPr="00B55E3E">
        <w:t xml:space="preserve">    si-SchedulingInfo-v1700      SI-SchedulingInfo-v1700                                                </w:t>
      </w:r>
      <w:r w:rsidRPr="00B55E3E">
        <w:rPr>
          <w:color w:val="993366"/>
        </w:rPr>
        <w:t>OPTIONAL</w:t>
      </w:r>
      <w:r w:rsidRPr="00B55E3E">
        <w:t xml:space="preserve">,  </w:t>
      </w:r>
      <w:r w:rsidRPr="00B55E3E">
        <w:rPr>
          <w:color w:val="808080"/>
        </w:rPr>
        <w:t>-- Need R</w:t>
      </w:r>
    </w:p>
    <w:p w14:paraId="56FE06DA" w14:textId="77777777" w:rsidR="00D321A0" w:rsidRPr="00B55E3E" w:rsidRDefault="00D321A0" w:rsidP="00D321A0">
      <w:pPr>
        <w:pStyle w:val="PL"/>
        <w:rPr>
          <w:color w:val="808080"/>
        </w:rPr>
      </w:pPr>
      <w:r w:rsidRPr="00B55E3E">
        <w:t xml:space="preserve">    hyperSFN-r17                 </w:t>
      </w:r>
      <w:r w:rsidRPr="00B55E3E">
        <w:rPr>
          <w:color w:val="993366"/>
        </w:rPr>
        <w:t>BIT</w:t>
      </w:r>
      <w:r w:rsidRPr="00B55E3E">
        <w:t xml:space="preserve"> </w:t>
      </w:r>
      <w:r w:rsidRPr="00B55E3E">
        <w:rPr>
          <w:color w:val="993366"/>
        </w:rPr>
        <w:t>STRING</w:t>
      </w:r>
      <w:r w:rsidRPr="00B55E3E">
        <w:t xml:space="preserve"> (</w:t>
      </w:r>
      <w:r w:rsidRPr="00B55E3E">
        <w:rPr>
          <w:color w:val="993366"/>
        </w:rPr>
        <w:t>SIZE</w:t>
      </w:r>
      <w:r w:rsidRPr="00B55E3E">
        <w:t xml:space="preserve"> (10))                                                 </w:t>
      </w:r>
      <w:r w:rsidRPr="00B55E3E">
        <w:rPr>
          <w:color w:val="993366"/>
        </w:rPr>
        <w:t>OPTIONAL</w:t>
      </w:r>
      <w:r w:rsidRPr="00B55E3E">
        <w:t xml:space="preserve">,  </w:t>
      </w:r>
      <w:r w:rsidRPr="00B55E3E">
        <w:rPr>
          <w:color w:val="808080"/>
        </w:rPr>
        <w:t>-- Need R</w:t>
      </w:r>
    </w:p>
    <w:p w14:paraId="6A59BEA5" w14:textId="77777777" w:rsidR="00D321A0" w:rsidRPr="00B55E3E" w:rsidRDefault="00D321A0" w:rsidP="00D321A0">
      <w:pPr>
        <w:pStyle w:val="PL"/>
        <w:rPr>
          <w:color w:val="808080"/>
        </w:rPr>
      </w:pPr>
      <w:r w:rsidRPr="00B55E3E">
        <w:t xml:space="preserve">    eDRX-AllowedIdle-r17         </w:t>
      </w:r>
      <w:r w:rsidRPr="00B55E3E">
        <w:rPr>
          <w:color w:val="993366"/>
        </w:rPr>
        <w:t>ENUMERATED</w:t>
      </w:r>
      <w:r w:rsidRPr="00B55E3E">
        <w:t xml:space="preserve"> {true}                                                      </w:t>
      </w:r>
      <w:r w:rsidRPr="00B55E3E">
        <w:rPr>
          <w:color w:val="993366"/>
        </w:rPr>
        <w:t>OPTIONAL</w:t>
      </w:r>
      <w:r w:rsidRPr="00B55E3E">
        <w:t xml:space="preserve">,  </w:t>
      </w:r>
      <w:r w:rsidRPr="00B55E3E">
        <w:rPr>
          <w:color w:val="808080"/>
        </w:rPr>
        <w:t>-- Need R</w:t>
      </w:r>
    </w:p>
    <w:p w14:paraId="0FF3BDE6" w14:textId="77777777" w:rsidR="00D321A0" w:rsidRPr="00B55E3E" w:rsidRDefault="00D321A0" w:rsidP="00D321A0">
      <w:pPr>
        <w:pStyle w:val="PL"/>
        <w:rPr>
          <w:color w:val="808080"/>
        </w:rPr>
      </w:pPr>
      <w:r w:rsidRPr="00B55E3E">
        <w:t xml:space="preserve">    eDRX-AllowedInactive-r17     </w:t>
      </w:r>
      <w:r w:rsidRPr="00B55E3E">
        <w:rPr>
          <w:color w:val="993366"/>
        </w:rPr>
        <w:t>ENUMERATED</w:t>
      </w:r>
      <w:r w:rsidRPr="00B55E3E">
        <w:t xml:space="preserve"> {true}                                                      </w:t>
      </w:r>
      <w:r w:rsidRPr="00B55E3E">
        <w:rPr>
          <w:color w:val="993366"/>
        </w:rPr>
        <w:t>OPTIONAL</w:t>
      </w:r>
      <w:r w:rsidRPr="00B55E3E">
        <w:t xml:space="preserve">,  </w:t>
      </w:r>
      <w:r w:rsidRPr="00B55E3E">
        <w:rPr>
          <w:color w:val="808080"/>
        </w:rPr>
        <w:t>-- Cond EDRX-RC</w:t>
      </w:r>
    </w:p>
    <w:p w14:paraId="14C8E0FF" w14:textId="77777777" w:rsidR="00D321A0" w:rsidRPr="00B55E3E" w:rsidRDefault="00D321A0" w:rsidP="00D321A0">
      <w:pPr>
        <w:pStyle w:val="PL"/>
        <w:rPr>
          <w:color w:val="808080"/>
        </w:rPr>
      </w:pPr>
      <w:r w:rsidRPr="00B55E3E">
        <w:t xml:space="preserve">    intraFreqReselectionRedCap-r17 </w:t>
      </w:r>
      <w:r w:rsidRPr="00B55E3E">
        <w:rPr>
          <w:color w:val="993366"/>
        </w:rPr>
        <w:t>ENUMERATED</w:t>
      </w:r>
      <w:r w:rsidRPr="00B55E3E">
        <w:t xml:space="preserve"> {allowed, notAllowed}                                     </w:t>
      </w:r>
      <w:r w:rsidRPr="00B55E3E">
        <w:rPr>
          <w:color w:val="993366"/>
        </w:rPr>
        <w:t>OPTIONAL</w:t>
      </w:r>
      <w:r w:rsidRPr="00B55E3E">
        <w:t xml:space="preserve">,  </w:t>
      </w:r>
      <w:r w:rsidRPr="00B55E3E">
        <w:rPr>
          <w:color w:val="808080"/>
        </w:rPr>
        <w:t>-- Need S</w:t>
      </w:r>
    </w:p>
    <w:p w14:paraId="796C5234" w14:textId="77777777" w:rsidR="00D321A0" w:rsidRPr="00B55E3E" w:rsidRDefault="00D321A0" w:rsidP="00D321A0">
      <w:pPr>
        <w:pStyle w:val="PL"/>
        <w:rPr>
          <w:color w:val="808080"/>
        </w:rPr>
      </w:pPr>
      <w:r w:rsidRPr="00B55E3E">
        <w:t xml:space="preserve">    cellBarredNTN-r17            </w:t>
      </w:r>
      <w:r w:rsidRPr="00B55E3E">
        <w:rPr>
          <w:color w:val="993366"/>
        </w:rPr>
        <w:t>ENUMERATED</w:t>
      </w:r>
      <w:r w:rsidRPr="00B55E3E">
        <w:t xml:space="preserve"> {barred, notBarred}                                         </w:t>
      </w:r>
      <w:r w:rsidRPr="00B55E3E">
        <w:rPr>
          <w:color w:val="993366"/>
        </w:rPr>
        <w:t>OPTIONAL</w:t>
      </w:r>
      <w:r w:rsidRPr="00B55E3E">
        <w:t xml:space="preserve">,  </w:t>
      </w:r>
      <w:r w:rsidRPr="00B55E3E">
        <w:rPr>
          <w:color w:val="808080"/>
        </w:rPr>
        <w:t>-- Need S</w:t>
      </w:r>
    </w:p>
    <w:p w14:paraId="4B9A7E3D" w14:textId="77777777" w:rsidR="00D321A0" w:rsidRPr="00B55E3E" w:rsidRDefault="00D321A0" w:rsidP="00D321A0">
      <w:pPr>
        <w:pStyle w:val="PL"/>
      </w:pPr>
      <w:r w:rsidRPr="00B55E3E">
        <w:t xml:space="preserve">    nonCriticalExtension         </w:t>
      </w:r>
      <w:r w:rsidRPr="00B55E3E">
        <w:rPr>
          <w:color w:val="993366"/>
        </w:rPr>
        <w:t>SEQUENCE</w:t>
      </w:r>
      <w:r w:rsidRPr="00B55E3E">
        <w:t xml:space="preserve"> {}                                                            </w:t>
      </w:r>
      <w:r w:rsidRPr="00B55E3E">
        <w:rPr>
          <w:color w:val="993366"/>
        </w:rPr>
        <w:t>OPTIONAL</w:t>
      </w:r>
    </w:p>
    <w:p w14:paraId="00E9D2FD" w14:textId="77777777" w:rsidR="00D321A0" w:rsidRPr="00B55E3E" w:rsidRDefault="00D321A0" w:rsidP="00D321A0">
      <w:pPr>
        <w:pStyle w:val="PL"/>
      </w:pPr>
      <w:r w:rsidRPr="00B55E3E">
        <w:t>}</w:t>
      </w:r>
    </w:p>
    <w:p w14:paraId="254FEBCF" w14:textId="77777777" w:rsidR="00D321A0" w:rsidRPr="00B55E3E" w:rsidRDefault="00D321A0" w:rsidP="00D321A0">
      <w:pPr>
        <w:pStyle w:val="PL"/>
      </w:pPr>
    </w:p>
    <w:p w14:paraId="06162B03" w14:textId="77777777" w:rsidR="00D321A0" w:rsidRPr="00B55E3E" w:rsidRDefault="00D321A0" w:rsidP="00D321A0">
      <w:pPr>
        <w:pStyle w:val="PL"/>
      </w:pPr>
      <w:r w:rsidRPr="00B55E3E">
        <w:lastRenderedPageBreak/>
        <w:t xml:space="preserve">UAC-AccessCategory1-SelectionAssistanceInfo ::=    </w:t>
      </w:r>
      <w:r w:rsidRPr="00B55E3E">
        <w:rPr>
          <w:color w:val="993366"/>
        </w:rPr>
        <w:t>ENUMERATED</w:t>
      </w:r>
      <w:r w:rsidRPr="00B55E3E">
        <w:t xml:space="preserve"> {a, b, c}</w:t>
      </w:r>
    </w:p>
    <w:p w14:paraId="1B7CC3A8" w14:textId="77777777" w:rsidR="00D321A0" w:rsidRPr="00B55E3E" w:rsidRDefault="00D321A0" w:rsidP="00D321A0">
      <w:pPr>
        <w:pStyle w:val="PL"/>
      </w:pPr>
    </w:p>
    <w:p w14:paraId="1C6AD0A6" w14:textId="77777777" w:rsidR="00D321A0" w:rsidRPr="00B55E3E" w:rsidRDefault="00D321A0" w:rsidP="00D321A0">
      <w:pPr>
        <w:pStyle w:val="PL"/>
      </w:pPr>
      <w:r w:rsidRPr="00B55E3E">
        <w:t xml:space="preserve">UAC-AC1-SelectAssistInfo-r16 ::=     </w:t>
      </w:r>
      <w:r w:rsidRPr="00B55E3E">
        <w:rPr>
          <w:color w:val="993366"/>
        </w:rPr>
        <w:t>ENUMERATED</w:t>
      </w:r>
      <w:r w:rsidRPr="00B55E3E">
        <w:t xml:space="preserve"> {a, b, c, notConfigured}</w:t>
      </w:r>
    </w:p>
    <w:p w14:paraId="48D32C82" w14:textId="77777777" w:rsidR="00D321A0" w:rsidRPr="00B55E3E" w:rsidRDefault="00D321A0" w:rsidP="00D321A0">
      <w:pPr>
        <w:pStyle w:val="PL"/>
      </w:pPr>
    </w:p>
    <w:p w14:paraId="685F6242" w14:textId="77777777" w:rsidR="00D321A0" w:rsidRPr="00B55E3E" w:rsidRDefault="00D321A0" w:rsidP="00D321A0">
      <w:pPr>
        <w:pStyle w:val="PL"/>
      </w:pPr>
      <w:r w:rsidRPr="00B55E3E">
        <w:t xml:space="preserve">SDT-ConfigCommonSIB-r17 ::=          </w:t>
      </w:r>
      <w:r w:rsidRPr="00B55E3E">
        <w:rPr>
          <w:color w:val="993366"/>
        </w:rPr>
        <w:t>SEQUENCE</w:t>
      </w:r>
      <w:r w:rsidRPr="00B55E3E">
        <w:t xml:space="preserve"> {</w:t>
      </w:r>
    </w:p>
    <w:p w14:paraId="2E497D35" w14:textId="77777777" w:rsidR="00D321A0" w:rsidRPr="00B55E3E" w:rsidRDefault="00D321A0" w:rsidP="00D321A0">
      <w:pPr>
        <w:pStyle w:val="PL"/>
        <w:rPr>
          <w:color w:val="808080"/>
        </w:rPr>
      </w:pPr>
      <w:r w:rsidRPr="00B55E3E">
        <w:t xml:space="preserve">    sdt-RSRP-Threshold-r17               RSRP-Range                                                            </w:t>
      </w:r>
      <w:r w:rsidRPr="00B55E3E">
        <w:rPr>
          <w:color w:val="993366"/>
        </w:rPr>
        <w:t>OPTIONAL</w:t>
      </w:r>
      <w:r w:rsidRPr="00B55E3E">
        <w:t xml:space="preserve">, </w:t>
      </w:r>
      <w:r w:rsidRPr="00B55E3E">
        <w:rPr>
          <w:color w:val="808080"/>
        </w:rPr>
        <w:t>-- Need R</w:t>
      </w:r>
    </w:p>
    <w:p w14:paraId="54551E10" w14:textId="77777777" w:rsidR="00D321A0" w:rsidRPr="00B55E3E" w:rsidRDefault="00D321A0" w:rsidP="00D321A0">
      <w:pPr>
        <w:pStyle w:val="PL"/>
        <w:rPr>
          <w:color w:val="808080"/>
        </w:rPr>
      </w:pPr>
      <w:r w:rsidRPr="00B55E3E">
        <w:t xml:space="preserve">    sdt-LogicalChannelSR-DelayTimer-r17  </w:t>
      </w:r>
      <w:r w:rsidRPr="00B55E3E">
        <w:rPr>
          <w:color w:val="993366"/>
        </w:rPr>
        <w:t>ENUMERATED</w:t>
      </w:r>
      <w:r w:rsidRPr="00B55E3E">
        <w:t xml:space="preserve"> { sf20, sf40, sf64, sf128, sf512, sf1024, sf2560, spare1}  </w:t>
      </w:r>
      <w:r w:rsidRPr="00B55E3E">
        <w:rPr>
          <w:color w:val="993366"/>
        </w:rPr>
        <w:t>OPTIONAL</w:t>
      </w:r>
      <w:r w:rsidRPr="00B55E3E">
        <w:t xml:space="preserve">, </w:t>
      </w:r>
      <w:r w:rsidRPr="00B55E3E">
        <w:rPr>
          <w:color w:val="808080"/>
        </w:rPr>
        <w:t>-- Need R</w:t>
      </w:r>
    </w:p>
    <w:p w14:paraId="606F3469" w14:textId="77777777" w:rsidR="00D321A0" w:rsidRPr="00B55E3E" w:rsidRDefault="00D321A0" w:rsidP="00D321A0">
      <w:pPr>
        <w:pStyle w:val="PL"/>
      </w:pPr>
      <w:r w:rsidRPr="00B55E3E">
        <w:t xml:space="preserve">    sdt-DataVolumeThreshold-r17          </w:t>
      </w:r>
      <w:r w:rsidRPr="00B55E3E">
        <w:rPr>
          <w:color w:val="993366"/>
        </w:rPr>
        <w:t>ENUMERATED</w:t>
      </w:r>
      <w:r w:rsidRPr="00B55E3E">
        <w:t xml:space="preserve"> {byte32, byte100, byte200, byte400, byte600, byte800, byte1000, byte2000, byte4000,</w:t>
      </w:r>
    </w:p>
    <w:p w14:paraId="253A8FDD" w14:textId="77777777" w:rsidR="00D321A0" w:rsidRPr="00B55E3E" w:rsidRDefault="00D321A0" w:rsidP="00D321A0">
      <w:pPr>
        <w:pStyle w:val="PL"/>
      </w:pPr>
      <w:r w:rsidRPr="00B55E3E">
        <w:t xml:space="preserve">                                                     byte8000, byte9000, byte10000, byte12000, byte24000, byte48000, byte96000},</w:t>
      </w:r>
    </w:p>
    <w:p w14:paraId="52ADE474" w14:textId="77777777" w:rsidR="00D321A0" w:rsidRPr="00B55E3E" w:rsidRDefault="00D321A0" w:rsidP="00D321A0">
      <w:pPr>
        <w:pStyle w:val="PL"/>
      </w:pPr>
      <w:r w:rsidRPr="00B55E3E">
        <w:t xml:space="preserve">    t319a-r17                            </w:t>
      </w:r>
      <w:r w:rsidRPr="00B55E3E">
        <w:rPr>
          <w:color w:val="993366"/>
        </w:rPr>
        <w:t>ENUMERATED</w:t>
      </w:r>
      <w:r w:rsidRPr="00B55E3E">
        <w:t xml:space="preserve"> { ms100, ms200, ms300, ms400, ms600, ms1000, ms2000,</w:t>
      </w:r>
    </w:p>
    <w:p w14:paraId="742227CE" w14:textId="77777777" w:rsidR="00D321A0" w:rsidRPr="00B55E3E" w:rsidRDefault="00D321A0" w:rsidP="00D321A0">
      <w:pPr>
        <w:pStyle w:val="PL"/>
      </w:pPr>
      <w:r w:rsidRPr="00B55E3E">
        <w:t xml:space="preserve">                                                      ms3000, ms4000, spare7, spare6, spare5, spare4, spare3, spare2, spare1}</w:t>
      </w:r>
    </w:p>
    <w:p w14:paraId="5D5DF8BA" w14:textId="77777777" w:rsidR="00D321A0" w:rsidRPr="00B55E3E" w:rsidRDefault="00D321A0" w:rsidP="00D321A0">
      <w:pPr>
        <w:pStyle w:val="PL"/>
      </w:pPr>
      <w:r w:rsidRPr="00B55E3E">
        <w:t>}</w:t>
      </w:r>
    </w:p>
    <w:p w14:paraId="791BF12D" w14:textId="77777777" w:rsidR="00D321A0" w:rsidRPr="00B55E3E" w:rsidRDefault="00D321A0" w:rsidP="00D321A0">
      <w:pPr>
        <w:pStyle w:val="PL"/>
      </w:pPr>
    </w:p>
    <w:p w14:paraId="400043FC" w14:textId="77777777" w:rsidR="00D321A0" w:rsidRPr="00B55E3E" w:rsidRDefault="00D321A0" w:rsidP="00D321A0">
      <w:pPr>
        <w:pStyle w:val="PL"/>
      </w:pPr>
      <w:r w:rsidRPr="00B55E3E">
        <w:t xml:space="preserve">RedCap-ConfigCommonSIB-r17 ::= </w:t>
      </w:r>
      <w:r w:rsidRPr="00B55E3E">
        <w:rPr>
          <w:color w:val="993366"/>
        </w:rPr>
        <w:t>SEQUENCE</w:t>
      </w:r>
      <w:r w:rsidRPr="00B55E3E">
        <w:t xml:space="preserve"> {</w:t>
      </w:r>
    </w:p>
    <w:p w14:paraId="653CDF1B" w14:textId="77777777" w:rsidR="00D321A0" w:rsidRPr="00B55E3E" w:rsidRDefault="00D321A0" w:rsidP="00D321A0">
      <w:pPr>
        <w:pStyle w:val="PL"/>
        <w:rPr>
          <w:color w:val="808080"/>
        </w:rPr>
      </w:pPr>
      <w:r w:rsidRPr="00B55E3E">
        <w:t xml:space="preserve">    halfDuplexRedCapAllowed-r17    </w:t>
      </w:r>
      <w:r w:rsidRPr="00B55E3E">
        <w:rPr>
          <w:color w:val="993366"/>
        </w:rPr>
        <w:t>ENUMERATED</w:t>
      </w:r>
      <w:r w:rsidRPr="00B55E3E">
        <w:t xml:space="preserve"> {true}                                                    </w:t>
      </w:r>
      <w:r w:rsidRPr="00B55E3E">
        <w:rPr>
          <w:color w:val="993366"/>
        </w:rPr>
        <w:t>OPTIONAL</w:t>
      </w:r>
      <w:r w:rsidRPr="00B55E3E">
        <w:t xml:space="preserve">,  </w:t>
      </w:r>
      <w:r w:rsidRPr="00B55E3E">
        <w:rPr>
          <w:color w:val="808080"/>
        </w:rPr>
        <w:t>-- Need R</w:t>
      </w:r>
    </w:p>
    <w:p w14:paraId="6B47F05D" w14:textId="77777777" w:rsidR="00D321A0" w:rsidRPr="00B55E3E" w:rsidDel="00F42815" w:rsidRDefault="00D321A0" w:rsidP="00D321A0">
      <w:pPr>
        <w:pStyle w:val="PL"/>
      </w:pPr>
      <w:r w:rsidRPr="00B55E3E">
        <w:t xml:space="preserve">    </w:t>
      </w:r>
      <w:r w:rsidRPr="00B55E3E" w:rsidDel="00F42815">
        <w:t xml:space="preserve">cellBarredRedCap-r17         </w:t>
      </w:r>
      <w:r w:rsidRPr="00B55E3E">
        <w:t xml:space="preserve">  </w:t>
      </w:r>
      <w:r w:rsidRPr="00B55E3E" w:rsidDel="00F42815">
        <w:rPr>
          <w:color w:val="993366"/>
        </w:rPr>
        <w:t>SEQUENCE</w:t>
      </w:r>
      <w:r w:rsidRPr="00B55E3E" w:rsidDel="00F42815">
        <w:t xml:space="preserve"> {</w:t>
      </w:r>
    </w:p>
    <w:p w14:paraId="41DD0CA8" w14:textId="77777777" w:rsidR="00D321A0" w:rsidRPr="00B55E3E" w:rsidDel="00F42815" w:rsidRDefault="00D321A0" w:rsidP="00D321A0">
      <w:pPr>
        <w:pStyle w:val="PL"/>
      </w:pPr>
      <w:r w:rsidRPr="00B55E3E" w:rsidDel="00F42815">
        <w:t xml:space="preserve">        cellBarredRedCap1Rx-r17    </w:t>
      </w:r>
      <w:r w:rsidRPr="00B55E3E">
        <w:t xml:space="preserve">  </w:t>
      </w:r>
      <w:r w:rsidRPr="00B55E3E" w:rsidDel="00F42815">
        <w:t xml:space="preserve">  </w:t>
      </w:r>
      <w:r w:rsidRPr="00B55E3E" w:rsidDel="00F42815">
        <w:rPr>
          <w:color w:val="993366"/>
        </w:rPr>
        <w:t>ENUMERATED</w:t>
      </w:r>
      <w:r w:rsidRPr="00B55E3E" w:rsidDel="00F42815">
        <w:t xml:space="preserve"> {barred, notBarred},</w:t>
      </w:r>
    </w:p>
    <w:p w14:paraId="583B6006" w14:textId="77777777" w:rsidR="00D321A0" w:rsidRPr="00B55E3E" w:rsidDel="00F42815" w:rsidRDefault="00D321A0" w:rsidP="00D321A0">
      <w:pPr>
        <w:pStyle w:val="PL"/>
      </w:pPr>
      <w:r w:rsidRPr="00B55E3E" w:rsidDel="00F42815">
        <w:t xml:space="preserve">        cellBarredRedCap2Rx-r17      </w:t>
      </w:r>
      <w:r w:rsidRPr="00B55E3E">
        <w:t xml:space="preserve">  </w:t>
      </w:r>
      <w:r w:rsidRPr="00B55E3E" w:rsidDel="00F42815">
        <w:rPr>
          <w:color w:val="993366"/>
        </w:rPr>
        <w:t>ENUMERATED</w:t>
      </w:r>
      <w:r w:rsidRPr="00B55E3E" w:rsidDel="00F42815">
        <w:t xml:space="preserve"> {barred, notBarred}</w:t>
      </w:r>
    </w:p>
    <w:p w14:paraId="78DF9B98" w14:textId="77777777" w:rsidR="00D321A0" w:rsidRPr="00B55E3E" w:rsidDel="00F42815" w:rsidRDefault="00D321A0" w:rsidP="00D321A0">
      <w:pPr>
        <w:pStyle w:val="PL"/>
        <w:rPr>
          <w:color w:val="808080"/>
        </w:rPr>
      </w:pPr>
      <w:r w:rsidRPr="00B55E3E" w:rsidDel="00F42815">
        <w:t xml:space="preserve">    }                                                                                                   </w:t>
      </w:r>
      <w:r w:rsidRPr="00B55E3E" w:rsidDel="00F42815">
        <w:rPr>
          <w:color w:val="993366"/>
        </w:rPr>
        <w:t>OPTIONAL</w:t>
      </w:r>
      <w:r w:rsidRPr="00B55E3E" w:rsidDel="00F42815">
        <w:t xml:space="preserve">,  </w:t>
      </w:r>
      <w:r w:rsidRPr="00B55E3E" w:rsidDel="00F42815">
        <w:rPr>
          <w:color w:val="808080"/>
        </w:rPr>
        <w:t>-- Need R</w:t>
      </w:r>
    </w:p>
    <w:p w14:paraId="3561191F" w14:textId="77777777" w:rsidR="00D321A0" w:rsidRPr="00B55E3E" w:rsidRDefault="00D321A0" w:rsidP="00D321A0">
      <w:pPr>
        <w:pStyle w:val="PL"/>
      </w:pPr>
      <w:r w:rsidRPr="00B55E3E">
        <w:t xml:space="preserve">    ...</w:t>
      </w:r>
    </w:p>
    <w:p w14:paraId="690D7A53" w14:textId="77777777" w:rsidR="00D321A0" w:rsidRPr="00B55E3E" w:rsidRDefault="00D321A0" w:rsidP="00D321A0">
      <w:pPr>
        <w:pStyle w:val="PL"/>
      </w:pPr>
      <w:r w:rsidRPr="00B55E3E">
        <w:t>}</w:t>
      </w:r>
    </w:p>
    <w:p w14:paraId="451AA79B" w14:textId="77777777" w:rsidR="00D321A0" w:rsidRPr="00B55E3E" w:rsidRDefault="00D321A0" w:rsidP="00D321A0">
      <w:pPr>
        <w:pStyle w:val="PL"/>
      </w:pPr>
    </w:p>
    <w:p w14:paraId="2A9CBCE7" w14:textId="77777777" w:rsidR="00D321A0" w:rsidRPr="00B55E3E" w:rsidRDefault="00D321A0" w:rsidP="00D321A0">
      <w:pPr>
        <w:pStyle w:val="PL"/>
      </w:pPr>
      <w:r w:rsidRPr="00B55E3E">
        <w:t xml:space="preserve">FeaturePriority-r17 ::= </w:t>
      </w:r>
      <w:r w:rsidRPr="00B55E3E">
        <w:rPr>
          <w:color w:val="993366"/>
        </w:rPr>
        <w:t>INTEGER</w:t>
      </w:r>
      <w:r w:rsidRPr="00B55E3E">
        <w:t xml:space="preserve"> (0..7)</w:t>
      </w:r>
    </w:p>
    <w:p w14:paraId="5A07AA5B" w14:textId="77777777" w:rsidR="00D321A0" w:rsidRPr="00B55E3E" w:rsidRDefault="00D321A0" w:rsidP="00D321A0">
      <w:pPr>
        <w:pStyle w:val="PL"/>
      </w:pPr>
    </w:p>
    <w:p w14:paraId="731F46FD" w14:textId="77777777" w:rsidR="00D321A0" w:rsidRPr="00B55E3E" w:rsidRDefault="00D321A0" w:rsidP="00D321A0">
      <w:pPr>
        <w:pStyle w:val="PL"/>
        <w:rPr>
          <w:color w:val="808080"/>
        </w:rPr>
      </w:pPr>
      <w:r w:rsidRPr="00B55E3E">
        <w:rPr>
          <w:color w:val="808080"/>
        </w:rPr>
        <w:t>-- TAG-SIB1-STOP</w:t>
      </w:r>
    </w:p>
    <w:p w14:paraId="11F34143" w14:textId="77777777" w:rsidR="00D321A0" w:rsidRPr="00B55E3E" w:rsidRDefault="00D321A0" w:rsidP="00D321A0">
      <w:pPr>
        <w:pStyle w:val="PL"/>
        <w:rPr>
          <w:color w:val="808080"/>
        </w:rPr>
      </w:pPr>
      <w:r w:rsidRPr="00B55E3E">
        <w:rPr>
          <w:color w:val="808080"/>
        </w:rPr>
        <w:t>-- ASN1STOP</w:t>
      </w:r>
    </w:p>
    <w:p w14:paraId="3C1B69CD" w14:textId="77777777" w:rsidR="00D321A0" w:rsidRPr="00B55E3E" w:rsidRDefault="00D321A0" w:rsidP="00D321A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21A0" w:rsidRPr="00B55E3E" w14:paraId="374CE21B"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02B6BBBD" w14:textId="77777777" w:rsidR="00D321A0" w:rsidRPr="00B55E3E" w:rsidRDefault="00D321A0" w:rsidP="00941B4D">
            <w:pPr>
              <w:pStyle w:val="TAH"/>
              <w:rPr>
                <w:szCs w:val="22"/>
                <w:lang w:eastAsia="sv-SE"/>
              </w:rPr>
            </w:pPr>
            <w:r w:rsidRPr="00B55E3E">
              <w:rPr>
                <w:i/>
                <w:szCs w:val="22"/>
                <w:lang w:eastAsia="sv-SE"/>
              </w:rPr>
              <w:lastRenderedPageBreak/>
              <w:t xml:space="preserve">SIB1 </w:t>
            </w:r>
            <w:r w:rsidRPr="00B55E3E">
              <w:rPr>
                <w:szCs w:val="22"/>
                <w:lang w:eastAsia="sv-SE"/>
              </w:rPr>
              <w:t>field descriptions</w:t>
            </w:r>
          </w:p>
        </w:tc>
      </w:tr>
      <w:tr w:rsidR="00D321A0" w:rsidRPr="00B55E3E" w14:paraId="77C54213" w14:textId="77777777" w:rsidTr="00941B4D">
        <w:tc>
          <w:tcPr>
            <w:tcW w:w="14173" w:type="dxa"/>
            <w:tcBorders>
              <w:top w:val="single" w:sz="4" w:space="0" w:color="auto"/>
              <w:left w:val="single" w:sz="4" w:space="0" w:color="auto"/>
              <w:bottom w:val="single" w:sz="4" w:space="0" w:color="auto"/>
              <w:right w:val="single" w:sz="4" w:space="0" w:color="auto"/>
            </w:tcBorders>
          </w:tcPr>
          <w:p w14:paraId="1B8AF23E" w14:textId="77777777" w:rsidR="00D321A0" w:rsidRPr="00B55E3E" w:rsidRDefault="00D321A0" w:rsidP="00941B4D">
            <w:pPr>
              <w:pStyle w:val="TAL"/>
              <w:rPr>
                <w:b/>
                <w:bCs/>
                <w:i/>
                <w:iCs/>
                <w:lang w:eastAsia="sv-SE"/>
              </w:rPr>
            </w:pPr>
            <w:proofErr w:type="spellStart"/>
            <w:r w:rsidRPr="00B55E3E">
              <w:rPr>
                <w:b/>
                <w:bCs/>
                <w:i/>
                <w:iCs/>
                <w:lang w:eastAsia="sv-SE"/>
              </w:rPr>
              <w:t>cellBarredNTN</w:t>
            </w:r>
            <w:proofErr w:type="spellEnd"/>
          </w:p>
          <w:p w14:paraId="3C7BE321" w14:textId="77777777" w:rsidR="00D321A0" w:rsidRPr="00B55E3E" w:rsidRDefault="00D321A0" w:rsidP="00941B4D">
            <w:pPr>
              <w:pStyle w:val="TAL"/>
              <w:rPr>
                <w:lang w:eastAsia="sv-SE"/>
              </w:rPr>
            </w:pPr>
            <w:r w:rsidRPr="00B55E3E">
              <w:rPr>
                <w:lang w:eastAsia="sv-SE"/>
              </w:rPr>
              <w:t xml:space="preserve">Value </w:t>
            </w:r>
            <w:r w:rsidRPr="00B55E3E">
              <w:rPr>
                <w:i/>
                <w:iCs/>
                <w:lang w:eastAsia="sv-SE"/>
              </w:rPr>
              <w:t>barred</w:t>
            </w:r>
            <w:r w:rsidRPr="00B55E3E">
              <w:rPr>
                <w:lang w:eastAsia="sv-SE"/>
              </w:rPr>
              <w:t xml:space="preserve"> means that the cell is barred for connectivity to NTN, as defined in TS 38.304 [20]. Value </w:t>
            </w:r>
            <w:proofErr w:type="spellStart"/>
            <w:r w:rsidRPr="00B55E3E">
              <w:rPr>
                <w:i/>
                <w:iCs/>
                <w:lang w:eastAsia="sv-SE"/>
              </w:rPr>
              <w:t>notBarred</w:t>
            </w:r>
            <w:proofErr w:type="spellEnd"/>
            <w:r w:rsidRPr="00B55E3E">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D321A0" w:rsidRPr="00B55E3E" w14:paraId="2CFE07B7"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6584D1FB" w14:textId="77777777" w:rsidR="00D321A0" w:rsidRPr="00B55E3E" w:rsidRDefault="00D321A0" w:rsidP="00941B4D">
            <w:pPr>
              <w:pStyle w:val="TAL"/>
              <w:rPr>
                <w:b/>
                <w:bCs/>
                <w:i/>
                <w:szCs w:val="22"/>
                <w:lang w:eastAsia="en-GB"/>
              </w:rPr>
            </w:pPr>
            <w:r w:rsidRPr="00B55E3E">
              <w:rPr>
                <w:b/>
                <w:bCs/>
                <w:i/>
                <w:szCs w:val="22"/>
                <w:lang w:eastAsia="en-GB"/>
              </w:rPr>
              <w:t>cellBarredRedCap1Rx</w:t>
            </w:r>
          </w:p>
          <w:p w14:paraId="3378666C" w14:textId="77777777" w:rsidR="00D321A0" w:rsidRPr="00B55E3E" w:rsidRDefault="00D321A0" w:rsidP="00941B4D">
            <w:pPr>
              <w:pStyle w:val="TAL"/>
              <w:rPr>
                <w:bCs/>
                <w:szCs w:val="22"/>
                <w:lang w:eastAsia="en-GB"/>
              </w:rPr>
            </w:pPr>
            <w:r w:rsidRPr="00B55E3E">
              <w:rPr>
                <w:iCs/>
                <w:szCs w:val="22"/>
                <w:lang w:eastAsia="en-GB"/>
              </w:rPr>
              <w:t xml:space="preserve">Value </w:t>
            </w:r>
            <w:r w:rsidRPr="00B55E3E">
              <w:rPr>
                <w:i/>
                <w:szCs w:val="22"/>
                <w:lang w:eastAsia="en-GB"/>
              </w:rPr>
              <w:t>barred</w:t>
            </w:r>
            <w:r w:rsidRPr="00B55E3E">
              <w:rPr>
                <w:iCs/>
                <w:szCs w:val="22"/>
                <w:lang w:eastAsia="en-GB"/>
              </w:rPr>
              <w:t xml:space="preserve"> means that the cell is barred for a </w:t>
            </w:r>
            <w:proofErr w:type="spellStart"/>
            <w:r w:rsidRPr="00B55E3E">
              <w:rPr>
                <w:iCs/>
                <w:szCs w:val="22"/>
                <w:lang w:eastAsia="en-GB"/>
              </w:rPr>
              <w:t>RedCap</w:t>
            </w:r>
            <w:proofErr w:type="spellEnd"/>
            <w:r w:rsidRPr="00B55E3E">
              <w:rPr>
                <w:iCs/>
                <w:szCs w:val="22"/>
                <w:lang w:eastAsia="en-GB"/>
              </w:rPr>
              <w:t xml:space="preserve"> UE with 1 Rx branch, </w:t>
            </w:r>
            <w:r w:rsidRPr="00B55E3E">
              <w:rPr>
                <w:szCs w:val="22"/>
                <w:lang w:eastAsia="sv-SE"/>
              </w:rPr>
              <w:t xml:space="preserve">as defined </w:t>
            </w:r>
            <w:r w:rsidRPr="00B55E3E">
              <w:rPr>
                <w:szCs w:val="22"/>
                <w:lang w:eastAsia="en-GB"/>
              </w:rPr>
              <w:t>in TS 38.304 [20]. This field is ignored by non-</w:t>
            </w:r>
            <w:proofErr w:type="spellStart"/>
            <w:r w:rsidRPr="00B55E3E">
              <w:rPr>
                <w:szCs w:val="22"/>
                <w:lang w:eastAsia="en-GB"/>
              </w:rPr>
              <w:t>RedCap</w:t>
            </w:r>
            <w:proofErr w:type="spellEnd"/>
            <w:r w:rsidRPr="00B55E3E">
              <w:rPr>
                <w:szCs w:val="22"/>
                <w:lang w:eastAsia="en-GB"/>
              </w:rPr>
              <w:t xml:space="preserve"> UEs.</w:t>
            </w:r>
          </w:p>
        </w:tc>
      </w:tr>
      <w:tr w:rsidR="00D321A0" w:rsidRPr="00B55E3E" w14:paraId="7DB74D67"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287AC016" w14:textId="77777777" w:rsidR="00D321A0" w:rsidRPr="00B55E3E" w:rsidRDefault="00D321A0" w:rsidP="00941B4D">
            <w:pPr>
              <w:pStyle w:val="TAL"/>
              <w:rPr>
                <w:b/>
                <w:bCs/>
                <w:i/>
                <w:szCs w:val="22"/>
                <w:lang w:eastAsia="en-GB"/>
              </w:rPr>
            </w:pPr>
            <w:r w:rsidRPr="00B55E3E">
              <w:rPr>
                <w:b/>
                <w:bCs/>
                <w:i/>
                <w:szCs w:val="22"/>
                <w:lang w:eastAsia="en-GB"/>
              </w:rPr>
              <w:t>cellBarredRedCap2Rx</w:t>
            </w:r>
          </w:p>
          <w:p w14:paraId="0827E636" w14:textId="77777777" w:rsidR="00D321A0" w:rsidRPr="00B55E3E" w:rsidRDefault="00D321A0" w:rsidP="00941B4D">
            <w:pPr>
              <w:pStyle w:val="TAL"/>
              <w:rPr>
                <w:bCs/>
                <w:szCs w:val="22"/>
                <w:lang w:eastAsia="en-GB"/>
              </w:rPr>
            </w:pPr>
            <w:r w:rsidRPr="00B55E3E">
              <w:rPr>
                <w:iCs/>
                <w:szCs w:val="22"/>
                <w:lang w:eastAsia="en-GB"/>
              </w:rPr>
              <w:t xml:space="preserve">Value </w:t>
            </w:r>
            <w:r w:rsidRPr="00B55E3E">
              <w:rPr>
                <w:i/>
                <w:szCs w:val="22"/>
                <w:lang w:eastAsia="en-GB"/>
              </w:rPr>
              <w:t>barred</w:t>
            </w:r>
            <w:r w:rsidRPr="00B55E3E">
              <w:rPr>
                <w:iCs/>
                <w:szCs w:val="22"/>
                <w:lang w:eastAsia="en-GB"/>
              </w:rPr>
              <w:t xml:space="preserve"> means that the cell is barred for a </w:t>
            </w:r>
            <w:proofErr w:type="spellStart"/>
            <w:r w:rsidRPr="00B55E3E">
              <w:rPr>
                <w:iCs/>
                <w:szCs w:val="22"/>
                <w:lang w:eastAsia="en-GB"/>
              </w:rPr>
              <w:t>RedCap</w:t>
            </w:r>
            <w:proofErr w:type="spellEnd"/>
            <w:r w:rsidRPr="00B55E3E">
              <w:rPr>
                <w:iCs/>
                <w:szCs w:val="22"/>
                <w:lang w:eastAsia="en-GB"/>
              </w:rPr>
              <w:t xml:space="preserve"> UE with 2 Rx branches, </w:t>
            </w:r>
            <w:r w:rsidRPr="00B55E3E">
              <w:rPr>
                <w:szCs w:val="22"/>
                <w:lang w:eastAsia="sv-SE"/>
              </w:rPr>
              <w:t xml:space="preserve">as defined </w:t>
            </w:r>
            <w:r w:rsidRPr="00B55E3E">
              <w:rPr>
                <w:szCs w:val="22"/>
                <w:lang w:eastAsia="en-GB"/>
              </w:rPr>
              <w:t>in TS 38.304 [20]. This field is ignored by non-</w:t>
            </w:r>
            <w:proofErr w:type="spellStart"/>
            <w:r w:rsidRPr="00B55E3E">
              <w:rPr>
                <w:szCs w:val="22"/>
                <w:lang w:eastAsia="en-GB"/>
              </w:rPr>
              <w:t>RedCap</w:t>
            </w:r>
            <w:proofErr w:type="spellEnd"/>
            <w:r w:rsidRPr="00B55E3E">
              <w:rPr>
                <w:szCs w:val="22"/>
                <w:lang w:eastAsia="en-GB"/>
              </w:rPr>
              <w:t xml:space="preserve"> UEs.</w:t>
            </w:r>
          </w:p>
        </w:tc>
      </w:tr>
      <w:tr w:rsidR="00D321A0" w:rsidRPr="00B55E3E" w14:paraId="14A99942"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7C215390" w14:textId="77777777" w:rsidR="00D321A0" w:rsidRPr="00B55E3E" w:rsidRDefault="00D321A0" w:rsidP="00941B4D">
            <w:pPr>
              <w:pStyle w:val="TAL"/>
              <w:rPr>
                <w:b/>
                <w:bCs/>
                <w:i/>
                <w:szCs w:val="22"/>
                <w:lang w:eastAsia="en-GB"/>
              </w:rPr>
            </w:pPr>
            <w:proofErr w:type="spellStart"/>
            <w:r w:rsidRPr="00B55E3E">
              <w:rPr>
                <w:b/>
                <w:bCs/>
                <w:i/>
                <w:szCs w:val="22"/>
                <w:lang w:eastAsia="en-GB"/>
              </w:rPr>
              <w:t>cellSelectionInfo</w:t>
            </w:r>
            <w:proofErr w:type="spellEnd"/>
          </w:p>
          <w:p w14:paraId="258FB1ED" w14:textId="77777777" w:rsidR="00D321A0" w:rsidRPr="00B55E3E" w:rsidRDefault="00D321A0" w:rsidP="00941B4D">
            <w:pPr>
              <w:pStyle w:val="TAL"/>
              <w:rPr>
                <w:bCs/>
                <w:szCs w:val="22"/>
                <w:lang w:eastAsia="en-GB"/>
              </w:rPr>
            </w:pPr>
            <w:r w:rsidRPr="00B55E3E">
              <w:rPr>
                <w:bCs/>
                <w:szCs w:val="22"/>
                <w:lang w:eastAsia="en-GB"/>
              </w:rPr>
              <w:t>Parameters for cell selection related to the serving cell.</w:t>
            </w:r>
          </w:p>
        </w:tc>
      </w:tr>
      <w:tr w:rsidR="00D321A0" w:rsidRPr="00B55E3E" w14:paraId="647F226F" w14:textId="77777777" w:rsidTr="00941B4D">
        <w:tc>
          <w:tcPr>
            <w:tcW w:w="14173" w:type="dxa"/>
            <w:tcBorders>
              <w:top w:val="single" w:sz="4" w:space="0" w:color="auto"/>
              <w:left w:val="single" w:sz="4" w:space="0" w:color="auto"/>
              <w:bottom w:val="single" w:sz="4" w:space="0" w:color="auto"/>
              <w:right w:val="single" w:sz="4" w:space="0" w:color="auto"/>
            </w:tcBorders>
          </w:tcPr>
          <w:p w14:paraId="49692961" w14:textId="77777777" w:rsidR="00D321A0" w:rsidRPr="00B55E3E" w:rsidRDefault="00D321A0" w:rsidP="00941B4D">
            <w:pPr>
              <w:pStyle w:val="TAL"/>
              <w:rPr>
                <w:b/>
                <w:bCs/>
                <w:i/>
                <w:szCs w:val="22"/>
                <w:lang w:eastAsia="en-GB"/>
              </w:rPr>
            </w:pPr>
            <w:proofErr w:type="spellStart"/>
            <w:r w:rsidRPr="00B55E3E">
              <w:rPr>
                <w:b/>
                <w:bCs/>
                <w:i/>
                <w:szCs w:val="22"/>
                <w:lang w:eastAsia="en-GB"/>
              </w:rPr>
              <w:t>eCallOverIMS</w:t>
            </w:r>
            <w:proofErr w:type="spellEnd"/>
            <w:r w:rsidRPr="00B55E3E">
              <w:rPr>
                <w:b/>
                <w:bCs/>
                <w:i/>
                <w:szCs w:val="22"/>
                <w:lang w:eastAsia="en-GB"/>
              </w:rPr>
              <w:t>-Support</w:t>
            </w:r>
          </w:p>
          <w:p w14:paraId="6265551D" w14:textId="77777777" w:rsidR="00D321A0" w:rsidRPr="00B55E3E" w:rsidRDefault="00D321A0" w:rsidP="00941B4D">
            <w:pPr>
              <w:pStyle w:val="TAL"/>
              <w:rPr>
                <w:b/>
                <w:bCs/>
                <w:i/>
                <w:szCs w:val="22"/>
                <w:lang w:eastAsia="en-GB"/>
              </w:rPr>
            </w:pPr>
            <w:r w:rsidRPr="00B55E3E">
              <w:rPr>
                <w:szCs w:val="22"/>
                <w:lang w:eastAsia="en-GB"/>
              </w:rPr>
              <w:t xml:space="preserve">Indicates whether the cell supports </w:t>
            </w:r>
            <w:proofErr w:type="spellStart"/>
            <w:r w:rsidRPr="00B55E3E">
              <w:rPr>
                <w:szCs w:val="22"/>
                <w:lang w:eastAsia="en-GB"/>
              </w:rPr>
              <w:t>eCall</w:t>
            </w:r>
            <w:proofErr w:type="spellEnd"/>
            <w:r w:rsidRPr="00B55E3E">
              <w:rPr>
                <w:szCs w:val="22"/>
                <w:lang w:eastAsia="en-GB"/>
              </w:rPr>
              <w:t xml:space="preserve"> over IMS services as defined in TS 23.501 [32]. If absent, </w:t>
            </w:r>
            <w:proofErr w:type="spellStart"/>
            <w:r w:rsidRPr="00B55E3E">
              <w:rPr>
                <w:szCs w:val="22"/>
                <w:lang w:eastAsia="en-GB"/>
              </w:rPr>
              <w:t>eCall</w:t>
            </w:r>
            <w:proofErr w:type="spellEnd"/>
            <w:r w:rsidRPr="00B55E3E">
              <w:rPr>
                <w:szCs w:val="22"/>
                <w:lang w:eastAsia="en-GB"/>
              </w:rPr>
              <w:t xml:space="preserve"> over IMS is not supported by the network in the cell.</w:t>
            </w:r>
          </w:p>
        </w:tc>
      </w:tr>
      <w:tr w:rsidR="00D321A0" w:rsidRPr="00B55E3E" w14:paraId="22D69562" w14:textId="77777777" w:rsidTr="00941B4D">
        <w:tc>
          <w:tcPr>
            <w:tcW w:w="14173" w:type="dxa"/>
            <w:tcBorders>
              <w:top w:val="single" w:sz="4" w:space="0" w:color="auto"/>
              <w:left w:val="single" w:sz="4" w:space="0" w:color="auto"/>
              <w:bottom w:val="single" w:sz="4" w:space="0" w:color="auto"/>
              <w:right w:val="single" w:sz="4" w:space="0" w:color="auto"/>
            </w:tcBorders>
          </w:tcPr>
          <w:p w14:paraId="7C58E18D" w14:textId="77777777" w:rsidR="00D321A0" w:rsidRPr="00B55E3E" w:rsidRDefault="00D321A0" w:rsidP="00941B4D">
            <w:pPr>
              <w:pStyle w:val="TAL"/>
              <w:rPr>
                <w:b/>
                <w:bCs/>
                <w:i/>
                <w:szCs w:val="22"/>
                <w:lang w:eastAsia="en-GB"/>
              </w:rPr>
            </w:pPr>
            <w:proofErr w:type="spellStart"/>
            <w:r w:rsidRPr="00B55E3E">
              <w:rPr>
                <w:b/>
                <w:bCs/>
                <w:i/>
                <w:szCs w:val="22"/>
                <w:lang w:eastAsia="en-GB"/>
              </w:rPr>
              <w:t>eDRX-AllowedIdle</w:t>
            </w:r>
            <w:proofErr w:type="spellEnd"/>
          </w:p>
          <w:p w14:paraId="78D1C745" w14:textId="77777777" w:rsidR="00D321A0" w:rsidRPr="00B55E3E" w:rsidRDefault="00D321A0" w:rsidP="00941B4D">
            <w:pPr>
              <w:pStyle w:val="TAL"/>
              <w:rPr>
                <w:b/>
                <w:bCs/>
                <w:i/>
                <w:szCs w:val="22"/>
                <w:lang w:eastAsia="en-GB"/>
              </w:rPr>
            </w:pPr>
            <w:r w:rsidRPr="00B55E3E">
              <w:rPr>
                <w:iCs/>
                <w:szCs w:val="22"/>
                <w:lang w:eastAsia="en-GB"/>
              </w:rPr>
              <w:t xml:space="preserve">The presence of this field indicates that extended DRX for CN paging is allowed in the cell for UEs in RRC_IDLE or RRC_INACTIVE. </w:t>
            </w:r>
            <w:r w:rsidRPr="00B55E3E">
              <w:rPr>
                <w:lang w:eastAsia="en-GB"/>
              </w:rPr>
              <w:t xml:space="preserve">The UE shall stop using extended DRX for CN paging in RRC_IDLE or RRC_INACTIVE if </w:t>
            </w:r>
            <w:proofErr w:type="spellStart"/>
            <w:r w:rsidRPr="00B55E3E">
              <w:rPr>
                <w:i/>
                <w:lang w:eastAsia="en-GB"/>
              </w:rPr>
              <w:t>eDRX-AllowedIdle</w:t>
            </w:r>
            <w:proofErr w:type="spellEnd"/>
            <w:r w:rsidRPr="00B55E3E">
              <w:rPr>
                <w:lang w:eastAsia="en-GB"/>
              </w:rPr>
              <w:t xml:space="preserve"> is not present.</w:t>
            </w:r>
          </w:p>
        </w:tc>
      </w:tr>
      <w:tr w:rsidR="00D321A0" w:rsidRPr="00B55E3E" w14:paraId="6503D5F6" w14:textId="77777777" w:rsidTr="00941B4D">
        <w:tc>
          <w:tcPr>
            <w:tcW w:w="14173" w:type="dxa"/>
            <w:tcBorders>
              <w:top w:val="single" w:sz="4" w:space="0" w:color="auto"/>
              <w:left w:val="single" w:sz="4" w:space="0" w:color="auto"/>
              <w:bottom w:val="single" w:sz="4" w:space="0" w:color="auto"/>
              <w:right w:val="single" w:sz="4" w:space="0" w:color="auto"/>
            </w:tcBorders>
          </w:tcPr>
          <w:p w14:paraId="1D2D990F" w14:textId="77777777" w:rsidR="00D321A0" w:rsidRPr="00B55E3E" w:rsidRDefault="00D321A0" w:rsidP="00941B4D">
            <w:pPr>
              <w:pStyle w:val="TAL"/>
              <w:rPr>
                <w:b/>
                <w:bCs/>
                <w:i/>
                <w:szCs w:val="22"/>
                <w:lang w:eastAsia="en-GB"/>
              </w:rPr>
            </w:pPr>
            <w:proofErr w:type="spellStart"/>
            <w:r w:rsidRPr="00B55E3E">
              <w:rPr>
                <w:b/>
                <w:bCs/>
                <w:i/>
                <w:szCs w:val="22"/>
                <w:lang w:eastAsia="en-GB"/>
              </w:rPr>
              <w:t>eDRX-AllowedInactive</w:t>
            </w:r>
            <w:proofErr w:type="spellEnd"/>
          </w:p>
          <w:p w14:paraId="7955A0B9" w14:textId="77777777" w:rsidR="00D321A0" w:rsidRPr="00B55E3E" w:rsidRDefault="00D321A0" w:rsidP="00941B4D">
            <w:pPr>
              <w:pStyle w:val="TAL"/>
              <w:rPr>
                <w:b/>
                <w:bCs/>
                <w:i/>
                <w:szCs w:val="22"/>
                <w:lang w:eastAsia="en-GB"/>
              </w:rPr>
            </w:pPr>
            <w:r w:rsidRPr="00B55E3E">
              <w:rPr>
                <w:iCs/>
                <w:szCs w:val="22"/>
                <w:lang w:eastAsia="en-GB"/>
              </w:rPr>
              <w:t xml:space="preserve">The presence of this field indicates that extended DRX for RAN paging is allowed in the cell for UEs in RRC_INACTIVE. The UE shall stop using extended DRX for RAN paging in RRC_INACTIVE if </w:t>
            </w:r>
            <w:proofErr w:type="spellStart"/>
            <w:r w:rsidRPr="00B55E3E">
              <w:rPr>
                <w:i/>
                <w:szCs w:val="22"/>
                <w:lang w:eastAsia="en-GB"/>
              </w:rPr>
              <w:t>eDRX-AllowedInactive</w:t>
            </w:r>
            <w:proofErr w:type="spellEnd"/>
            <w:r w:rsidRPr="00B55E3E">
              <w:rPr>
                <w:iCs/>
                <w:szCs w:val="22"/>
                <w:lang w:eastAsia="en-GB"/>
              </w:rPr>
              <w:t xml:space="preserve"> is not present.</w:t>
            </w:r>
          </w:p>
        </w:tc>
      </w:tr>
      <w:tr w:rsidR="00D321A0" w:rsidRPr="00B55E3E" w:rsidDel="00EA1F7F" w14:paraId="45358337" w14:textId="77777777" w:rsidTr="00941B4D">
        <w:tc>
          <w:tcPr>
            <w:tcW w:w="14173" w:type="dxa"/>
            <w:tcBorders>
              <w:top w:val="single" w:sz="4" w:space="0" w:color="auto"/>
              <w:left w:val="single" w:sz="4" w:space="0" w:color="auto"/>
              <w:bottom w:val="single" w:sz="4" w:space="0" w:color="auto"/>
              <w:right w:val="single" w:sz="4" w:space="0" w:color="auto"/>
            </w:tcBorders>
          </w:tcPr>
          <w:p w14:paraId="5F3428D7" w14:textId="77777777" w:rsidR="00D321A0" w:rsidRPr="00B55E3E" w:rsidRDefault="00D321A0" w:rsidP="00941B4D">
            <w:pPr>
              <w:pStyle w:val="TAL"/>
              <w:rPr>
                <w:szCs w:val="22"/>
              </w:rPr>
            </w:pPr>
            <w:proofErr w:type="spellStart"/>
            <w:r w:rsidRPr="00B55E3E">
              <w:rPr>
                <w:b/>
                <w:i/>
                <w:szCs w:val="22"/>
              </w:rPr>
              <w:t>featurePriorities</w:t>
            </w:r>
            <w:proofErr w:type="spellEnd"/>
          </w:p>
          <w:p w14:paraId="6F0F9E36" w14:textId="77777777" w:rsidR="00D321A0" w:rsidRPr="00B55E3E" w:rsidDel="00EA1F7F" w:rsidRDefault="00D321A0" w:rsidP="00941B4D">
            <w:pPr>
              <w:pStyle w:val="TAL"/>
              <w:rPr>
                <w:b/>
                <w:i/>
                <w:szCs w:val="22"/>
                <w:lang w:eastAsia="sv-SE"/>
              </w:rPr>
            </w:pPr>
            <w:r w:rsidRPr="00B55E3E">
              <w:rPr>
                <w:szCs w:val="22"/>
              </w:rPr>
              <w:t xml:space="preserve">Indicates priorities for features, such as </w:t>
            </w:r>
            <w:proofErr w:type="spellStart"/>
            <w:r w:rsidRPr="00B55E3E">
              <w:rPr>
                <w:szCs w:val="22"/>
              </w:rPr>
              <w:t>RedCap</w:t>
            </w:r>
            <w:proofErr w:type="spellEnd"/>
            <w:r w:rsidRPr="00B55E3E">
              <w:rPr>
                <w:szCs w:val="22"/>
              </w:rPr>
              <w:t xml:space="preserve">, Slicing, SDT and MSG3-Repetitions for Coverage Enhancements. These priorities are used to determine which </w:t>
            </w:r>
            <w:proofErr w:type="spellStart"/>
            <w:r w:rsidRPr="00B55E3E">
              <w:rPr>
                <w:i/>
                <w:iCs/>
                <w:szCs w:val="22"/>
              </w:rPr>
              <w:t>FeatureCombinationPreambles</w:t>
            </w:r>
            <w:proofErr w:type="spellEnd"/>
            <w:r w:rsidRPr="00B55E3E">
              <w:rPr>
                <w:szCs w:val="22"/>
              </w:rPr>
              <w:t xml:space="preserve"> the UE shall use when a feature maps to more than one </w:t>
            </w:r>
            <w:proofErr w:type="spellStart"/>
            <w:r w:rsidRPr="00B55E3E">
              <w:rPr>
                <w:i/>
                <w:iCs/>
                <w:szCs w:val="22"/>
              </w:rPr>
              <w:t>FeatureCombinationPreambles</w:t>
            </w:r>
            <w:proofErr w:type="spellEnd"/>
            <w:r w:rsidRPr="00B55E3E">
              <w:rPr>
                <w:szCs w:val="22"/>
              </w:rPr>
              <w:t xml:space="preserve">, as specified in TS 38.321 [3]. A lower value means a higher priority. The network does not signal the same priority for more than one feature. The network signals a priority for all feature that map to at least one </w:t>
            </w:r>
            <w:proofErr w:type="spellStart"/>
            <w:r w:rsidRPr="00B55E3E">
              <w:rPr>
                <w:i/>
                <w:iCs/>
                <w:szCs w:val="22"/>
              </w:rPr>
              <w:t>FeatureCombinationPreambles</w:t>
            </w:r>
            <w:proofErr w:type="spellEnd"/>
            <w:r w:rsidRPr="00B55E3E">
              <w:rPr>
                <w:szCs w:val="22"/>
              </w:rPr>
              <w:t>.</w:t>
            </w:r>
          </w:p>
        </w:tc>
      </w:tr>
      <w:tr w:rsidR="00D321A0" w:rsidRPr="00B55E3E" w14:paraId="6257B931" w14:textId="77777777" w:rsidTr="00941B4D">
        <w:tc>
          <w:tcPr>
            <w:tcW w:w="14173" w:type="dxa"/>
            <w:tcBorders>
              <w:top w:val="single" w:sz="4" w:space="0" w:color="auto"/>
              <w:left w:val="single" w:sz="4" w:space="0" w:color="auto"/>
              <w:bottom w:val="single" w:sz="4" w:space="0" w:color="auto"/>
              <w:right w:val="single" w:sz="4" w:space="0" w:color="auto"/>
            </w:tcBorders>
          </w:tcPr>
          <w:p w14:paraId="30F7A9BA" w14:textId="77777777" w:rsidR="00D321A0" w:rsidRPr="00B55E3E" w:rsidRDefault="00D321A0" w:rsidP="00941B4D">
            <w:pPr>
              <w:pStyle w:val="TAL"/>
              <w:rPr>
                <w:b/>
                <w:bCs/>
                <w:i/>
                <w:szCs w:val="22"/>
                <w:lang w:eastAsia="en-GB"/>
              </w:rPr>
            </w:pPr>
            <w:proofErr w:type="spellStart"/>
            <w:r w:rsidRPr="00B55E3E">
              <w:rPr>
                <w:b/>
                <w:bCs/>
                <w:i/>
                <w:szCs w:val="22"/>
                <w:lang w:eastAsia="en-GB"/>
              </w:rPr>
              <w:t>halfDuplexRedCap</w:t>
            </w:r>
            <w:proofErr w:type="spellEnd"/>
            <w:r w:rsidRPr="00B55E3E">
              <w:rPr>
                <w:b/>
                <w:bCs/>
                <w:i/>
                <w:szCs w:val="22"/>
                <w:lang w:eastAsia="en-GB"/>
              </w:rPr>
              <w:t>-Allowed</w:t>
            </w:r>
          </w:p>
          <w:p w14:paraId="283708C2" w14:textId="77777777" w:rsidR="00D321A0" w:rsidRPr="00B55E3E" w:rsidRDefault="00D321A0" w:rsidP="00941B4D">
            <w:pPr>
              <w:pStyle w:val="TAL"/>
              <w:rPr>
                <w:iCs/>
                <w:szCs w:val="22"/>
                <w:lang w:eastAsia="en-GB"/>
              </w:rPr>
            </w:pPr>
            <w:r w:rsidRPr="00B55E3E">
              <w:rPr>
                <w:iCs/>
                <w:szCs w:val="22"/>
                <w:lang w:eastAsia="en-GB"/>
              </w:rPr>
              <w:t xml:space="preserve">The presence of this field indicates whether the cell supports half-duplex FDD </w:t>
            </w:r>
            <w:proofErr w:type="spellStart"/>
            <w:r w:rsidRPr="00B55E3E">
              <w:rPr>
                <w:iCs/>
                <w:szCs w:val="22"/>
                <w:lang w:eastAsia="en-GB"/>
              </w:rPr>
              <w:t>RedCap</w:t>
            </w:r>
            <w:proofErr w:type="spellEnd"/>
            <w:r w:rsidRPr="00B55E3E">
              <w:rPr>
                <w:iCs/>
                <w:szCs w:val="22"/>
                <w:lang w:eastAsia="en-GB"/>
              </w:rPr>
              <w:t xml:space="preserve"> UEs.</w:t>
            </w:r>
          </w:p>
        </w:tc>
      </w:tr>
      <w:tr w:rsidR="00D321A0" w:rsidRPr="00B55E3E" w14:paraId="009D3FC9" w14:textId="77777777" w:rsidTr="00941B4D">
        <w:tc>
          <w:tcPr>
            <w:tcW w:w="14173" w:type="dxa"/>
            <w:tcBorders>
              <w:top w:val="single" w:sz="4" w:space="0" w:color="auto"/>
              <w:left w:val="single" w:sz="4" w:space="0" w:color="auto"/>
              <w:bottom w:val="single" w:sz="4" w:space="0" w:color="auto"/>
              <w:right w:val="single" w:sz="4" w:space="0" w:color="auto"/>
            </w:tcBorders>
          </w:tcPr>
          <w:p w14:paraId="5A6867EA" w14:textId="77777777" w:rsidR="00D321A0" w:rsidRPr="00B55E3E" w:rsidRDefault="00D321A0" w:rsidP="00941B4D">
            <w:pPr>
              <w:pStyle w:val="TAL"/>
              <w:rPr>
                <w:b/>
                <w:i/>
                <w:lang w:eastAsia="en-GB"/>
              </w:rPr>
            </w:pPr>
            <w:proofErr w:type="spellStart"/>
            <w:r w:rsidRPr="00B55E3E">
              <w:rPr>
                <w:b/>
                <w:i/>
                <w:lang w:eastAsia="zh-CN"/>
              </w:rPr>
              <w:t>hsdn</w:t>
            </w:r>
            <w:proofErr w:type="spellEnd"/>
            <w:r w:rsidRPr="00B55E3E">
              <w:rPr>
                <w:b/>
                <w:i/>
                <w:lang w:eastAsia="zh-CN"/>
              </w:rPr>
              <w:t>-</w:t>
            </w:r>
            <w:r w:rsidRPr="00B55E3E">
              <w:rPr>
                <w:b/>
                <w:i/>
                <w:lang w:eastAsia="en-GB"/>
              </w:rPr>
              <w:t>Cell</w:t>
            </w:r>
          </w:p>
          <w:p w14:paraId="7267510C" w14:textId="77777777" w:rsidR="00D321A0" w:rsidRPr="00B55E3E" w:rsidRDefault="00D321A0" w:rsidP="00941B4D">
            <w:pPr>
              <w:pStyle w:val="TAL"/>
              <w:rPr>
                <w:b/>
                <w:bCs/>
                <w:i/>
                <w:szCs w:val="22"/>
                <w:lang w:eastAsia="en-GB"/>
              </w:rPr>
            </w:pPr>
            <w:r w:rsidRPr="00B55E3E">
              <w:t>This field indicates this is a HSDN cell as specified in TS 38.304 [20].</w:t>
            </w:r>
          </w:p>
        </w:tc>
      </w:tr>
      <w:tr w:rsidR="00D321A0" w:rsidRPr="00B55E3E" w14:paraId="4E32BB86" w14:textId="77777777" w:rsidTr="00941B4D">
        <w:tc>
          <w:tcPr>
            <w:tcW w:w="14173" w:type="dxa"/>
            <w:tcBorders>
              <w:top w:val="single" w:sz="4" w:space="0" w:color="auto"/>
              <w:left w:val="single" w:sz="4" w:space="0" w:color="auto"/>
              <w:bottom w:val="single" w:sz="4" w:space="0" w:color="auto"/>
              <w:right w:val="single" w:sz="4" w:space="0" w:color="auto"/>
            </w:tcBorders>
          </w:tcPr>
          <w:p w14:paraId="2BA4B067" w14:textId="77777777" w:rsidR="00D321A0" w:rsidRPr="00B55E3E" w:rsidRDefault="00D321A0" w:rsidP="00941B4D">
            <w:pPr>
              <w:pStyle w:val="TAL"/>
              <w:rPr>
                <w:b/>
                <w:bCs/>
                <w:i/>
                <w:szCs w:val="22"/>
                <w:lang w:eastAsia="en-GB"/>
              </w:rPr>
            </w:pPr>
            <w:proofErr w:type="spellStart"/>
            <w:r w:rsidRPr="00B55E3E">
              <w:rPr>
                <w:b/>
                <w:bCs/>
                <w:i/>
                <w:szCs w:val="22"/>
                <w:lang w:eastAsia="en-GB"/>
              </w:rPr>
              <w:t>hyperSFN</w:t>
            </w:r>
            <w:proofErr w:type="spellEnd"/>
          </w:p>
          <w:p w14:paraId="6810239A" w14:textId="77777777" w:rsidR="00D321A0" w:rsidRPr="00B55E3E" w:rsidRDefault="00D321A0" w:rsidP="00941B4D">
            <w:pPr>
              <w:pStyle w:val="TAL"/>
              <w:rPr>
                <w:b/>
                <w:bCs/>
                <w:i/>
                <w:szCs w:val="22"/>
                <w:lang w:eastAsia="en-GB"/>
              </w:rPr>
            </w:pPr>
            <w:r w:rsidRPr="00B55E3E">
              <w:rPr>
                <w:bCs/>
                <w:iCs/>
                <w:szCs w:val="22"/>
                <w:lang w:eastAsia="en-GB"/>
              </w:rPr>
              <w:t>Indicates hyper SFN which increments by one when the SFN wraps around.</w:t>
            </w:r>
          </w:p>
        </w:tc>
      </w:tr>
      <w:tr w:rsidR="00D321A0" w:rsidRPr="00B55E3E" w14:paraId="0BAEC604"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0B50ED7B" w14:textId="77777777" w:rsidR="00D321A0" w:rsidRPr="00B55E3E" w:rsidRDefault="00D321A0" w:rsidP="00941B4D">
            <w:pPr>
              <w:pStyle w:val="TAL"/>
              <w:rPr>
                <w:lang w:eastAsia="en-GB"/>
              </w:rPr>
            </w:pPr>
            <w:proofErr w:type="spellStart"/>
            <w:r w:rsidRPr="00B55E3E">
              <w:rPr>
                <w:b/>
                <w:i/>
                <w:lang w:eastAsia="sv-SE"/>
              </w:rPr>
              <w:t>idleModeMeasurements</w:t>
            </w:r>
            <w:r w:rsidRPr="00B55E3E">
              <w:rPr>
                <w:b/>
                <w:i/>
              </w:rPr>
              <w:t>EUTRA</w:t>
            </w:r>
            <w:proofErr w:type="spellEnd"/>
          </w:p>
          <w:p w14:paraId="3AB34D71" w14:textId="77777777" w:rsidR="00D321A0" w:rsidRPr="00B55E3E" w:rsidRDefault="00D321A0" w:rsidP="00941B4D">
            <w:pPr>
              <w:pStyle w:val="TAL"/>
              <w:rPr>
                <w:b/>
                <w:bCs/>
                <w:i/>
                <w:szCs w:val="22"/>
                <w:lang w:eastAsia="en-GB"/>
              </w:rPr>
            </w:pPr>
            <w:r w:rsidRPr="00B55E3E">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D321A0" w:rsidRPr="00B55E3E" w14:paraId="4C626034" w14:textId="77777777" w:rsidTr="00941B4D">
        <w:tc>
          <w:tcPr>
            <w:tcW w:w="14173" w:type="dxa"/>
            <w:tcBorders>
              <w:top w:val="single" w:sz="4" w:space="0" w:color="auto"/>
              <w:left w:val="single" w:sz="4" w:space="0" w:color="auto"/>
              <w:bottom w:val="single" w:sz="4" w:space="0" w:color="auto"/>
              <w:right w:val="single" w:sz="4" w:space="0" w:color="auto"/>
            </w:tcBorders>
          </w:tcPr>
          <w:p w14:paraId="4AEF3263" w14:textId="77777777" w:rsidR="00D321A0" w:rsidRPr="00B55E3E" w:rsidRDefault="00D321A0" w:rsidP="00941B4D">
            <w:pPr>
              <w:pStyle w:val="TAL"/>
              <w:rPr>
                <w:lang w:eastAsia="en-GB"/>
              </w:rPr>
            </w:pPr>
            <w:proofErr w:type="spellStart"/>
            <w:r w:rsidRPr="00B55E3E">
              <w:rPr>
                <w:b/>
                <w:i/>
              </w:rPr>
              <w:t>idleModeMeasurementsNR</w:t>
            </w:r>
            <w:proofErr w:type="spellEnd"/>
          </w:p>
          <w:p w14:paraId="556CDCE0" w14:textId="77777777" w:rsidR="00D321A0" w:rsidRPr="00B55E3E" w:rsidRDefault="00D321A0" w:rsidP="00941B4D">
            <w:pPr>
              <w:pStyle w:val="TAL"/>
              <w:rPr>
                <w:b/>
                <w:i/>
                <w:lang w:eastAsia="sv-SE"/>
              </w:rPr>
            </w:pPr>
            <w:r w:rsidRPr="00B55E3E">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D321A0" w:rsidRPr="00B55E3E" w14:paraId="2A568015"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75119B21" w14:textId="77777777" w:rsidR="00D321A0" w:rsidRPr="00B55E3E" w:rsidRDefault="00D321A0" w:rsidP="00941B4D">
            <w:pPr>
              <w:pStyle w:val="TAL"/>
              <w:rPr>
                <w:b/>
                <w:bCs/>
                <w:i/>
                <w:szCs w:val="22"/>
                <w:lang w:eastAsia="en-GB"/>
              </w:rPr>
            </w:pPr>
            <w:proofErr w:type="spellStart"/>
            <w:r w:rsidRPr="00B55E3E">
              <w:rPr>
                <w:b/>
                <w:bCs/>
                <w:i/>
                <w:szCs w:val="22"/>
                <w:lang w:eastAsia="en-GB"/>
              </w:rPr>
              <w:t>ims-EmergencySupport</w:t>
            </w:r>
            <w:proofErr w:type="spellEnd"/>
          </w:p>
          <w:p w14:paraId="3F7944F0" w14:textId="77777777" w:rsidR="00D321A0" w:rsidRPr="00B55E3E" w:rsidRDefault="00D321A0" w:rsidP="00941B4D">
            <w:pPr>
              <w:pStyle w:val="TAL"/>
              <w:rPr>
                <w:b/>
                <w:bCs/>
                <w:i/>
                <w:szCs w:val="22"/>
                <w:lang w:eastAsia="en-GB"/>
              </w:rPr>
            </w:pPr>
            <w:r w:rsidRPr="00B55E3E">
              <w:rPr>
                <w:szCs w:val="22"/>
                <w:lang w:eastAsia="en-GB"/>
              </w:rPr>
              <w:t xml:space="preserve">Indicates whether the cell supports IMS emergency bearer services for UEs in </w:t>
            </w:r>
            <w:proofErr w:type="gramStart"/>
            <w:r w:rsidRPr="00B55E3E">
              <w:rPr>
                <w:szCs w:val="22"/>
                <w:lang w:eastAsia="en-GB"/>
              </w:rPr>
              <w:t>limited service</w:t>
            </w:r>
            <w:proofErr w:type="gramEnd"/>
            <w:r w:rsidRPr="00B55E3E">
              <w:rPr>
                <w:szCs w:val="22"/>
                <w:lang w:eastAsia="en-GB"/>
              </w:rPr>
              <w:t xml:space="preserve"> mode. If absent, IMS emergency call is not supported by the network in the cell for UEs in </w:t>
            </w:r>
            <w:proofErr w:type="gramStart"/>
            <w:r w:rsidRPr="00B55E3E">
              <w:rPr>
                <w:szCs w:val="22"/>
                <w:lang w:eastAsia="en-GB"/>
              </w:rPr>
              <w:t>limited service</w:t>
            </w:r>
            <w:proofErr w:type="gramEnd"/>
            <w:r w:rsidRPr="00B55E3E">
              <w:rPr>
                <w:szCs w:val="22"/>
                <w:lang w:eastAsia="en-GB"/>
              </w:rPr>
              <w:t xml:space="preserve"> mode.</w:t>
            </w:r>
          </w:p>
        </w:tc>
      </w:tr>
      <w:tr w:rsidR="00D321A0" w:rsidRPr="00B55E3E" w14:paraId="60E39F5A"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537C77C0" w14:textId="77777777" w:rsidR="00D321A0" w:rsidRPr="00B55E3E" w:rsidRDefault="00D321A0" w:rsidP="00941B4D">
            <w:pPr>
              <w:pStyle w:val="TAL"/>
              <w:rPr>
                <w:b/>
                <w:bCs/>
                <w:i/>
                <w:iCs/>
              </w:rPr>
            </w:pPr>
            <w:proofErr w:type="spellStart"/>
            <w:r w:rsidRPr="00B55E3E">
              <w:rPr>
                <w:b/>
                <w:bCs/>
                <w:i/>
                <w:iCs/>
              </w:rPr>
              <w:t>intraFreqReselectionRedCap</w:t>
            </w:r>
            <w:proofErr w:type="spellEnd"/>
          </w:p>
          <w:p w14:paraId="690ADD95" w14:textId="77777777" w:rsidR="00D321A0" w:rsidRPr="00B55E3E" w:rsidRDefault="00D321A0" w:rsidP="00941B4D">
            <w:pPr>
              <w:pStyle w:val="TAL"/>
              <w:rPr>
                <w:b/>
                <w:bCs/>
                <w:i/>
                <w:szCs w:val="22"/>
                <w:lang w:eastAsia="en-GB"/>
              </w:rPr>
            </w:pPr>
            <w:r w:rsidRPr="00B55E3E">
              <w:rPr>
                <w:szCs w:val="22"/>
                <w:lang w:eastAsia="sv-SE"/>
              </w:rPr>
              <w:t xml:space="preserve">Controls cell selection/reselection to intra-frequency cells for </w:t>
            </w:r>
            <w:proofErr w:type="spellStart"/>
            <w:r w:rsidRPr="00B55E3E">
              <w:rPr>
                <w:szCs w:val="22"/>
                <w:lang w:eastAsia="sv-SE"/>
              </w:rPr>
              <w:t>RedCap</w:t>
            </w:r>
            <w:proofErr w:type="spellEnd"/>
            <w:r w:rsidRPr="00B55E3E">
              <w:rPr>
                <w:szCs w:val="22"/>
                <w:lang w:eastAsia="sv-SE"/>
              </w:rPr>
              <w:t xml:space="preserve"> UEs when this cell is barred, or treated as barred by the </w:t>
            </w:r>
            <w:proofErr w:type="spellStart"/>
            <w:r w:rsidRPr="00B55E3E">
              <w:rPr>
                <w:szCs w:val="22"/>
                <w:lang w:eastAsia="sv-SE"/>
              </w:rPr>
              <w:t>RedCap</w:t>
            </w:r>
            <w:proofErr w:type="spellEnd"/>
            <w:r w:rsidRPr="00B55E3E">
              <w:rPr>
                <w:szCs w:val="22"/>
                <w:lang w:eastAsia="sv-SE"/>
              </w:rPr>
              <w:t xml:space="preserve"> UE, as specified in TS 38.304 [20]. If not present, a </w:t>
            </w:r>
            <w:proofErr w:type="spellStart"/>
            <w:r w:rsidRPr="00B55E3E">
              <w:rPr>
                <w:szCs w:val="22"/>
                <w:lang w:eastAsia="sv-SE"/>
              </w:rPr>
              <w:t>RedCap</w:t>
            </w:r>
            <w:proofErr w:type="spellEnd"/>
            <w:r w:rsidRPr="00B55E3E">
              <w:rPr>
                <w:szCs w:val="22"/>
                <w:lang w:eastAsia="sv-SE"/>
              </w:rPr>
              <w:t xml:space="preserve"> UE treats the cell as barred, </w:t>
            </w:r>
            <w:proofErr w:type="spellStart"/>
            <w:proofErr w:type="gramStart"/>
            <w:r w:rsidRPr="00B55E3E">
              <w:rPr>
                <w:szCs w:val="22"/>
                <w:lang w:eastAsia="sv-SE"/>
              </w:rPr>
              <w:t>i.e.,the</w:t>
            </w:r>
            <w:proofErr w:type="spellEnd"/>
            <w:proofErr w:type="gramEnd"/>
            <w:r w:rsidRPr="00B55E3E">
              <w:rPr>
                <w:szCs w:val="22"/>
                <w:lang w:eastAsia="sv-SE"/>
              </w:rPr>
              <w:t xml:space="preserve"> UE considers that the cell does not support </w:t>
            </w:r>
            <w:proofErr w:type="spellStart"/>
            <w:r w:rsidRPr="00B55E3E">
              <w:rPr>
                <w:szCs w:val="22"/>
                <w:lang w:eastAsia="sv-SE"/>
              </w:rPr>
              <w:t>RedCap</w:t>
            </w:r>
            <w:proofErr w:type="spellEnd"/>
            <w:r w:rsidRPr="00B55E3E">
              <w:rPr>
                <w:szCs w:val="22"/>
                <w:lang w:eastAsia="sv-SE"/>
              </w:rPr>
              <w:t>.</w:t>
            </w:r>
          </w:p>
        </w:tc>
      </w:tr>
      <w:tr w:rsidR="00D321A0" w:rsidRPr="00B55E3E" w14:paraId="0FA52BBD"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17653410" w14:textId="77777777" w:rsidR="00D321A0" w:rsidRPr="00B55E3E" w:rsidRDefault="00D321A0" w:rsidP="00941B4D">
            <w:pPr>
              <w:pStyle w:val="TAL"/>
              <w:rPr>
                <w:b/>
                <w:bCs/>
                <w:i/>
                <w:szCs w:val="22"/>
                <w:lang w:eastAsia="en-GB"/>
              </w:rPr>
            </w:pPr>
            <w:r w:rsidRPr="00B55E3E">
              <w:rPr>
                <w:b/>
                <w:bCs/>
                <w:i/>
                <w:szCs w:val="22"/>
                <w:lang w:eastAsia="en-GB"/>
              </w:rPr>
              <w:t>q-</w:t>
            </w:r>
            <w:proofErr w:type="spellStart"/>
            <w:r w:rsidRPr="00B55E3E">
              <w:rPr>
                <w:b/>
                <w:bCs/>
                <w:i/>
                <w:szCs w:val="22"/>
                <w:lang w:eastAsia="en-GB"/>
              </w:rPr>
              <w:t>QualMin</w:t>
            </w:r>
            <w:proofErr w:type="spellEnd"/>
          </w:p>
          <w:p w14:paraId="208B00AA" w14:textId="77777777" w:rsidR="00D321A0" w:rsidRPr="00B55E3E" w:rsidRDefault="00D321A0" w:rsidP="00941B4D">
            <w:pPr>
              <w:pStyle w:val="TAL"/>
              <w:rPr>
                <w:b/>
                <w:bCs/>
                <w:i/>
                <w:szCs w:val="22"/>
                <w:lang w:eastAsia="en-GB"/>
              </w:rPr>
            </w:pPr>
            <w:r w:rsidRPr="00B55E3E">
              <w:rPr>
                <w:szCs w:val="22"/>
                <w:lang w:eastAsia="en-GB"/>
              </w:rPr>
              <w:t>Parameter "</w:t>
            </w:r>
            <w:proofErr w:type="spellStart"/>
            <w:r w:rsidRPr="00B55E3E">
              <w:rPr>
                <w:szCs w:val="22"/>
                <w:lang w:eastAsia="en-GB"/>
              </w:rPr>
              <w:t>Q</w:t>
            </w:r>
            <w:r w:rsidRPr="00B55E3E">
              <w:rPr>
                <w:szCs w:val="22"/>
                <w:vertAlign w:val="subscript"/>
                <w:lang w:eastAsia="en-GB"/>
              </w:rPr>
              <w:t>qualmin</w:t>
            </w:r>
            <w:proofErr w:type="spellEnd"/>
            <w:r w:rsidRPr="00B55E3E">
              <w:rPr>
                <w:szCs w:val="22"/>
                <w:lang w:eastAsia="en-GB"/>
              </w:rPr>
              <w:t xml:space="preserve">" in TS 38.304 [20], applicable for serving cell. If the field is absent, the UE applies the (default) value of negative infinity for </w:t>
            </w:r>
            <w:proofErr w:type="spellStart"/>
            <w:r w:rsidRPr="00B55E3E">
              <w:rPr>
                <w:szCs w:val="22"/>
                <w:lang w:eastAsia="en-GB"/>
              </w:rPr>
              <w:t>Q</w:t>
            </w:r>
            <w:r w:rsidRPr="00B55E3E">
              <w:rPr>
                <w:szCs w:val="22"/>
                <w:vertAlign w:val="subscript"/>
                <w:lang w:eastAsia="en-GB"/>
              </w:rPr>
              <w:t>qualmin</w:t>
            </w:r>
            <w:proofErr w:type="spellEnd"/>
            <w:r w:rsidRPr="00B55E3E">
              <w:rPr>
                <w:szCs w:val="22"/>
                <w:lang w:eastAsia="en-GB"/>
              </w:rPr>
              <w:t xml:space="preserve">.  </w:t>
            </w:r>
          </w:p>
        </w:tc>
      </w:tr>
      <w:tr w:rsidR="00D321A0" w:rsidRPr="00B55E3E" w14:paraId="063BB9B8"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4E8BAB0E" w14:textId="77777777" w:rsidR="00D321A0" w:rsidRPr="00B55E3E" w:rsidRDefault="00D321A0" w:rsidP="00941B4D">
            <w:pPr>
              <w:pStyle w:val="TAL"/>
              <w:rPr>
                <w:b/>
                <w:bCs/>
                <w:i/>
                <w:szCs w:val="22"/>
                <w:lang w:eastAsia="en-GB"/>
              </w:rPr>
            </w:pPr>
            <w:r w:rsidRPr="00B55E3E">
              <w:rPr>
                <w:b/>
                <w:bCs/>
                <w:i/>
                <w:szCs w:val="22"/>
                <w:lang w:eastAsia="en-GB"/>
              </w:rPr>
              <w:lastRenderedPageBreak/>
              <w:t>q-</w:t>
            </w:r>
            <w:proofErr w:type="spellStart"/>
            <w:r w:rsidRPr="00B55E3E">
              <w:rPr>
                <w:b/>
                <w:bCs/>
                <w:i/>
                <w:szCs w:val="22"/>
                <w:lang w:eastAsia="en-GB"/>
              </w:rPr>
              <w:t>QualMinOffset</w:t>
            </w:r>
            <w:proofErr w:type="spellEnd"/>
          </w:p>
          <w:p w14:paraId="5F2E172B" w14:textId="77777777" w:rsidR="00D321A0" w:rsidRPr="00B55E3E" w:rsidRDefault="00D321A0" w:rsidP="00941B4D">
            <w:pPr>
              <w:pStyle w:val="TAL"/>
              <w:rPr>
                <w:lang w:eastAsia="sv-SE"/>
              </w:rPr>
            </w:pPr>
            <w:r w:rsidRPr="00B55E3E">
              <w:rPr>
                <w:lang w:eastAsia="en-GB"/>
              </w:rPr>
              <w:t>Parameter "</w:t>
            </w:r>
            <w:proofErr w:type="spellStart"/>
            <w:r w:rsidRPr="00B55E3E">
              <w:rPr>
                <w:lang w:eastAsia="en-GB"/>
              </w:rPr>
              <w:t>Q</w:t>
            </w:r>
            <w:r w:rsidRPr="00B55E3E">
              <w:rPr>
                <w:vertAlign w:val="subscript"/>
                <w:lang w:eastAsia="en-GB"/>
              </w:rPr>
              <w:t>qualminoffset</w:t>
            </w:r>
            <w:proofErr w:type="spellEnd"/>
            <w:r w:rsidRPr="00B55E3E">
              <w:rPr>
                <w:lang w:eastAsia="en-GB"/>
              </w:rPr>
              <w:t xml:space="preserve">" in TS 38.304 [20]. Actual value </w:t>
            </w:r>
            <w:proofErr w:type="spellStart"/>
            <w:r w:rsidRPr="00B55E3E">
              <w:rPr>
                <w:lang w:eastAsia="en-GB"/>
              </w:rPr>
              <w:t>Q</w:t>
            </w:r>
            <w:r w:rsidRPr="00B55E3E">
              <w:rPr>
                <w:vertAlign w:val="subscript"/>
                <w:lang w:eastAsia="en-GB"/>
              </w:rPr>
              <w:t>qualminoffset</w:t>
            </w:r>
            <w:proofErr w:type="spellEnd"/>
            <w:r w:rsidRPr="00B55E3E">
              <w:rPr>
                <w:lang w:eastAsia="en-GB"/>
              </w:rPr>
              <w:t xml:space="preserve"> = field value [dB]. If the field is </w:t>
            </w:r>
            <w:r w:rsidRPr="00B55E3E">
              <w:rPr>
                <w:szCs w:val="22"/>
                <w:lang w:eastAsia="en-GB"/>
              </w:rPr>
              <w:t>absent</w:t>
            </w:r>
            <w:r w:rsidRPr="00B55E3E">
              <w:rPr>
                <w:lang w:eastAsia="en-GB"/>
              </w:rPr>
              <w:t xml:space="preserve">, the UE applies the (default) value of 0 dB for </w:t>
            </w:r>
            <w:proofErr w:type="spellStart"/>
            <w:r w:rsidRPr="00B55E3E">
              <w:rPr>
                <w:lang w:eastAsia="en-GB"/>
              </w:rPr>
              <w:t>Q</w:t>
            </w:r>
            <w:r w:rsidRPr="00B55E3E">
              <w:rPr>
                <w:vertAlign w:val="subscript"/>
                <w:lang w:eastAsia="en-GB"/>
              </w:rPr>
              <w:t>qualminoffset</w:t>
            </w:r>
            <w:proofErr w:type="spellEnd"/>
            <w:r w:rsidRPr="00B55E3E">
              <w:rPr>
                <w:lang w:eastAsia="en-GB"/>
              </w:rPr>
              <w:t>.</w:t>
            </w:r>
            <w:r w:rsidRPr="00B55E3E">
              <w:rPr>
                <w:i/>
                <w:noProof/>
                <w:lang w:eastAsia="en-GB"/>
              </w:rPr>
              <w:t xml:space="preserve"> </w:t>
            </w:r>
            <w:r w:rsidRPr="00B55E3E">
              <w:rPr>
                <w:lang w:eastAsia="en-GB"/>
              </w:rPr>
              <w:t>Affects the minimum required quality level in the cell.</w:t>
            </w:r>
          </w:p>
        </w:tc>
      </w:tr>
      <w:tr w:rsidR="00D321A0" w:rsidRPr="00B55E3E" w14:paraId="1A423005"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3C508D4E" w14:textId="77777777" w:rsidR="00D321A0" w:rsidRPr="00B55E3E" w:rsidRDefault="00D321A0" w:rsidP="00941B4D">
            <w:pPr>
              <w:pStyle w:val="TAL"/>
              <w:rPr>
                <w:b/>
                <w:bCs/>
                <w:i/>
                <w:szCs w:val="22"/>
                <w:lang w:eastAsia="en-GB"/>
              </w:rPr>
            </w:pPr>
            <w:r w:rsidRPr="00B55E3E">
              <w:rPr>
                <w:b/>
                <w:bCs/>
                <w:i/>
                <w:szCs w:val="22"/>
                <w:lang w:eastAsia="en-GB"/>
              </w:rPr>
              <w:t>q-</w:t>
            </w:r>
            <w:proofErr w:type="spellStart"/>
            <w:r w:rsidRPr="00B55E3E">
              <w:rPr>
                <w:b/>
                <w:bCs/>
                <w:i/>
                <w:szCs w:val="22"/>
                <w:lang w:eastAsia="en-GB"/>
              </w:rPr>
              <w:t>RxLevMin</w:t>
            </w:r>
            <w:proofErr w:type="spellEnd"/>
          </w:p>
          <w:p w14:paraId="7949AB6B" w14:textId="77777777" w:rsidR="00D321A0" w:rsidRPr="00B55E3E" w:rsidRDefault="00D321A0" w:rsidP="00941B4D">
            <w:pPr>
              <w:pStyle w:val="TAL"/>
              <w:rPr>
                <w:b/>
                <w:bCs/>
                <w:i/>
                <w:szCs w:val="22"/>
                <w:lang w:eastAsia="en-GB"/>
              </w:rPr>
            </w:pPr>
            <w:r w:rsidRPr="00B55E3E">
              <w:rPr>
                <w:szCs w:val="22"/>
                <w:lang w:eastAsia="en-GB"/>
              </w:rPr>
              <w:t>Parameter "</w:t>
            </w:r>
            <w:proofErr w:type="spellStart"/>
            <w:r w:rsidRPr="00B55E3E">
              <w:rPr>
                <w:szCs w:val="22"/>
                <w:lang w:eastAsia="en-GB"/>
              </w:rPr>
              <w:t>Q</w:t>
            </w:r>
            <w:r w:rsidRPr="00B55E3E">
              <w:rPr>
                <w:szCs w:val="22"/>
                <w:vertAlign w:val="subscript"/>
                <w:lang w:eastAsia="en-GB"/>
              </w:rPr>
              <w:t>rxlevmin</w:t>
            </w:r>
            <w:proofErr w:type="spellEnd"/>
            <w:r w:rsidRPr="00B55E3E">
              <w:rPr>
                <w:szCs w:val="22"/>
                <w:lang w:eastAsia="en-GB"/>
              </w:rPr>
              <w:t>" in TS 38.304 [20], applicable for serving cell.</w:t>
            </w:r>
          </w:p>
        </w:tc>
      </w:tr>
      <w:tr w:rsidR="00D321A0" w:rsidRPr="00B55E3E" w14:paraId="404F7B5B"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7838E4F0" w14:textId="77777777" w:rsidR="00D321A0" w:rsidRPr="00B55E3E" w:rsidRDefault="00D321A0" w:rsidP="00941B4D">
            <w:pPr>
              <w:pStyle w:val="TAL"/>
              <w:rPr>
                <w:b/>
                <w:bCs/>
                <w:i/>
                <w:szCs w:val="22"/>
                <w:lang w:eastAsia="en-GB"/>
              </w:rPr>
            </w:pPr>
            <w:r w:rsidRPr="00B55E3E">
              <w:rPr>
                <w:b/>
                <w:bCs/>
                <w:i/>
                <w:szCs w:val="22"/>
                <w:lang w:eastAsia="en-GB"/>
              </w:rPr>
              <w:t>q-</w:t>
            </w:r>
            <w:proofErr w:type="spellStart"/>
            <w:r w:rsidRPr="00B55E3E">
              <w:rPr>
                <w:b/>
                <w:bCs/>
                <w:i/>
                <w:szCs w:val="22"/>
                <w:lang w:eastAsia="en-GB"/>
              </w:rPr>
              <w:t>RxLevMinOffset</w:t>
            </w:r>
            <w:proofErr w:type="spellEnd"/>
          </w:p>
          <w:p w14:paraId="39B3C313" w14:textId="77777777" w:rsidR="00D321A0" w:rsidRPr="00B55E3E" w:rsidRDefault="00D321A0" w:rsidP="00941B4D">
            <w:pPr>
              <w:pStyle w:val="TAL"/>
              <w:rPr>
                <w:b/>
                <w:bCs/>
                <w:i/>
                <w:szCs w:val="22"/>
                <w:lang w:eastAsia="en-GB"/>
              </w:rPr>
            </w:pPr>
            <w:r w:rsidRPr="00B55E3E">
              <w:rPr>
                <w:lang w:eastAsia="en-GB"/>
              </w:rPr>
              <w:t>Parameter "</w:t>
            </w:r>
            <w:proofErr w:type="spellStart"/>
            <w:r w:rsidRPr="00B55E3E">
              <w:rPr>
                <w:lang w:eastAsia="en-GB"/>
              </w:rPr>
              <w:t>Q</w:t>
            </w:r>
            <w:r w:rsidRPr="00B55E3E">
              <w:rPr>
                <w:vertAlign w:val="subscript"/>
                <w:lang w:eastAsia="en-GB"/>
              </w:rPr>
              <w:t>rxlevminoffset</w:t>
            </w:r>
            <w:proofErr w:type="spellEnd"/>
            <w:r w:rsidRPr="00B55E3E">
              <w:rPr>
                <w:lang w:eastAsia="en-GB"/>
              </w:rPr>
              <w:t xml:space="preserve">" in TS 38.304 [20]. Actual value </w:t>
            </w:r>
            <w:proofErr w:type="spellStart"/>
            <w:r w:rsidRPr="00B55E3E">
              <w:rPr>
                <w:lang w:eastAsia="en-GB"/>
              </w:rPr>
              <w:t>Q</w:t>
            </w:r>
            <w:r w:rsidRPr="00B55E3E">
              <w:rPr>
                <w:vertAlign w:val="subscript"/>
                <w:lang w:eastAsia="en-GB"/>
              </w:rPr>
              <w:t>rxlevminoffset</w:t>
            </w:r>
            <w:proofErr w:type="spellEnd"/>
            <w:r w:rsidRPr="00B55E3E">
              <w:rPr>
                <w:lang w:eastAsia="en-GB"/>
              </w:rPr>
              <w:t xml:space="preserve"> = field value * 2 [dB]. If absent, the UE applies the (default) value of 0 dB for </w:t>
            </w:r>
            <w:proofErr w:type="spellStart"/>
            <w:r w:rsidRPr="00B55E3E">
              <w:rPr>
                <w:lang w:eastAsia="en-GB"/>
              </w:rPr>
              <w:t>Q</w:t>
            </w:r>
            <w:r w:rsidRPr="00B55E3E">
              <w:rPr>
                <w:vertAlign w:val="subscript"/>
                <w:lang w:eastAsia="en-GB"/>
              </w:rPr>
              <w:t>rxlevminoffset</w:t>
            </w:r>
            <w:proofErr w:type="spellEnd"/>
            <w:r w:rsidRPr="00B55E3E">
              <w:rPr>
                <w:i/>
                <w:noProof/>
                <w:lang w:eastAsia="en-GB"/>
              </w:rPr>
              <w:t xml:space="preserve">. </w:t>
            </w:r>
            <w:r w:rsidRPr="00B55E3E">
              <w:rPr>
                <w:lang w:eastAsia="en-GB"/>
              </w:rPr>
              <w:t>Affects the minimum required Rx level in the cell</w:t>
            </w:r>
            <w:r w:rsidRPr="00B55E3E">
              <w:rPr>
                <w:szCs w:val="22"/>
                <w:lang w:eastAsia="en-GB"/>
              </w:rPr>
              <w:t>.</w:t>
            </w:r>
          </w:p>
        </w:tc>
      </w:tr>
      <w:tr w:rsidR="00D321A0" w:rsidRPr="00B55E3E" w14:paraId="31B53562"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443C2887" w14:textId="77777777" w:rsidR="00D321A0" w:rsidRPr="00B55E3E" w:rsidRDefault="00D321A0" w:rsidP="00941B4D">
            <w:pPr>
              <w:pStyle w:val="TAL"/>
              <w:rPr>
                <w:b/>
                <w:bCs/>
                <w:i/>
                <w:szCs w:val="22"/>
                <w:lang w:eastAsia="en-GB"/>
              </w:rPr>
            </w:pPr>
            <w:r w:rsidRPr="00B55E3E">
              <w:rPr>
                <w:b/>
                <w:bCs/>
                <w:i/>
                <w:szCs w:val="22"/>
                <w:lang w:eastAsia="en-GB"/>
              </w:rPr>
              <w:t>q-</w:t>
            </w:r>
            <w:proofErr w:type="spellStart"/>
            <w:r w:rsidRPr="00B55E3E">
              <w:rPr>
                <w:b/>
                <w:bCs/>
                <w:i/>
                <w:szCs w:val="22"/>
                <w:lang w:eastAsia="en-GB"/>
              </w:rPr>
              <w:t>RxLevMinSUL</w:t>
            </w:r>
            <w:proofErr w:type="spellEnd"/>
          </w:p>
          <w:p w14:paraId="52EB8E0C" w14:textId="77777777" w:rsidR="00D321A0" w:rsidRPr="00B55E3E" w:rsidRDefault="00D321A0" w:rsidP="00941B4D">
            <w:pPr>
              <w:pStyle w:val="TAL"/>
              <w:rPr>
                <w:b/>
                <w:bCs/>
                <w:i/>
                <w:szCs w:val="22"/>
                <w:lang w:eastAsia="en-GB"/>
              </w:rPr>
            </w:pPr>
            <w:r w:rsidRPr="00B55E3E">
              <w:rPr>
                <w:szCs w:val="22"/>
                <w:lang w:eastAsia="en-GB"/>
              </w:rPr>
              <w:t>Parameter "</w:t>
            </w:r>
            <w:proofErr w:type="spellStart"/>
            <w:r w:rsidRPr="00B55E3E">
              <w:rPr>
                <w:szCs w:val="22"/>
                <w:lang w:eastAsia="en-GB"/>
              </w:rPr>
              <w:t>Q</w:t>
            </w:r>
            <w:r w:rsidRPr="00B55E3E">
              <w:rPr>
                <w:szCs w:val="22"/>
                <w:vertAlign w:val="subscript"/>
                <w:lang w:eastAsia="en-GB"/>
              </w:rPr>
              <w:t>rxlevmin</w:t>
            </w:r>
            <w:proofErr w:type="spellEnd"/>
            <w:r w:rsidRPr="00B55E3E">
              <w:rPr>
                <w:szCs w:val="22"/>
                <w:lang w:eastAsia="en-GB"/>
              </w:rPr>
              <w:t>" in TS 38.304 [20], applicable for serving cell.</w:t>
            </w:r>
          </w:p>
        </w:tc>
      </w:tr>
      <w:tr w:rsidR="00D321A0" w:rsidRPr="00B55E3E" w14:paraId="3BA7BE25" w14:textId="77777777" w:rsidTr="00941B4D">
        <w:tc>
          <w:tcPr>
            <w:tcW w:w="14173" w:type="dxa"/>
            <w:tcBorders>
              <w:top w:val="single" w:sz="4" w:space="0" w:color="auto"/>
              <w:left w:val="single" w:sz="4" w:space="0" w:color="auto"/>
              <w:bottom w:val="single" w:sz="4" w:space="0" w:color="auto"/>
              <w:right w:val="single" w:sz="4" w:space="0" w:color="auto"/>
            </w:tcBorders>
          </w:tcPr>
          <w:p w14:paraId="0FCDADF9" w14:textId="77777777" w:rsidR="00D321A0" w:rsidRPr="00B55E3E" w:rsidRDefault="00D321A0" w:rsidP="00941B4D">
            <w:pPr>
              <w:pStyle w:val="TAL"/>
              <w:rPr>
                <w:b/>
                <w:i/>
                <w:lang w:eastAsia="sv-SE"/>
              </w:rPr>
            </w:pPr>
            <w:proofErr w:type="spellStart"/>
            <w:r w:rsidRPr="00B55E3E">
              <w:rPr>
                <w:b/>
                <w:i/>
                <w:lang w:eastAsia="sv-SE"/>
              </w:rPr>
              <w:t>sdt</w:t>
            </w:r>
            <w:proofErr w:type="spellEnd"/>
            <w:r w:rsidRPr="00B55E3E">
              <w:rPr>
                <w:b/>
                <w:i/>
                <w:lang w:eastAsia="sv-SE"/>
              </w:rPr>
              <w:t>-RSRP-Threshold</w:t>
            </w:r>
          </w:p>
          <w:p w14:paraId="6097D3DD" w14:textId="77777777" w:rsidR="00D321A0" w:rsidRPr="00B55E3E" w:rsidRDefault="00D321A0" w:rsidP="00941B4D">
            <w:pPr>
              <w:pStyle w:val="TAL"/>
              <w:rPr>
                <w:b/>
                <w:i/>
                <w:lang w:eastAsia="sv-SE"/>
              </w:rPr>
            </w:pPr>
            <w:r w:rsidRPr="00B55E3E">
              <w:rPr>
                <w:rFonts w:cs="Arial"/>
                <w:lang w:eastAsia="sv-SE"/>
              </w:rPr>
              <w:t>RSRP threshold used to determine whether SDT procedure can be initiated, as specified in TS 38.321 [3].</w:t>
            </w:r>
          </w:p>
        </w:tc>
      </w:tr>
      <w:tr w:rsidR="00D321A0" w:rsidRPr="00B55E3E" w14:paraId="718E0B2B" w14:textId="77777777" w:rsidTr="00941B4D">
        <w:tc>
          <w:tcPr>
            <w:tcW w:w="14173" w:type="dxa"/>
            <w:tcBorders>
              <w:top w:val="single" w:sz="4" w:space="0" w:color="auto"/>
              <w:left w:val="single" w:sz="4" w:space="0" w:color="auto"/>
              <w:bottom w:val="single" w:sz="4" w:space="0" w:color="auto"/>
              <w:right w:val="single" w:sz="4" w:space="0" w:color="auto"/>
            </w:tcBorders>
          </w:tcPr>
          <w:p w14:paraId="2D366AC2" w14:textId="77777777" w:rsidR="00D321A0" w:rsidRPr="00B55E3E" w:rsidRDefault="00D321A0" w:rsidP="00941B4D">
            <w:pPr>
              <w:pStyle w:val="TAL"/>
              <w:rPr>
                <w:b/>
                <w:i/>
                <w:lang w:eastAsia="sv-SE"/>
              </w:rPr>
            </w:pPr>
            <w:proofErr w:type="spellStart"/>
            <w:r w:rsidRPr="00B55E3E">
              <w:rPr>
                <w:b/>
                <w:i/>
                <w:lang w:eastAsia="sv-SE"/>
              </w:rPr>
              <w:t>sdt-DataVolumeThreshold</w:t>
            </w:r>
            <w:proofErr w:type="spellEnd"/>
          </w:p>
          <w:p w14:paraId="1BAA5BBC" w14:textId="77777777" w:rsidR="00D321A0" w:rsidRPr="00B55E3E" w:rsidRDefault="00D321A0" w:rsidP="00941B4D">
            <w:pPr>
              <w:pStyle w:val="TAL"/>
              <w:rPr>
                <w:b/>
                <w:lang w:eastAsia="sv-SE"/>
              </w:rPr>
            </w:pPr>
            <w:r w:rsidRPr="00B55E3E">
              <w:rPr>
                <w:rFonts w:cs="Arial"/>
                <w:lang w:eastAsia="sv-SE"/>
              </w:rPr>
              <w:t xml:space="preserve">Data volume threshold used to determine whether SDT can be initiated, as specified in TS 38.321 [3]. Value </w:t>
            </w:r>
            <w:r w:rsidRPr="00B55E3E">
              <w:rPr>
                <w:i/>
                <w:iCs/>
                <w:lang w:eastAsia="zh-CN"/>
              </w:rPr>
              <w:t xml:space="preserve">byte32 </w:t>
            </w:r>
            <w:r w:rsidRPr="00B55E3E">
              <w:rPr>
                <w:lang w:eastAsia="zh-CN"/>
              </w:rPr>
              <w:t xml:space="preserve">corresponds to 32 bytes, value </w:t>
            </w:r>
            <w:r w:rsidRPr="00B55E3E">
              <w:rPr>
                <w:i/>
                <w:iCs/>
                <w:lang w:eastAsia="zh-CN"/>
              </w:rPr>
              <w:t xml:space="preserve">byte100 </w:t>
            </w:r>
            <w:r w:rsidRPr="00B55E3E">
              <w:rPr>
                <w:lang w:eastAsia="zh-CN"/>
              </w:rPr>
              <w:t>corresponds to 100 bytes, and so on.</w:t>
            </w:r>
          </w:p>
        </w:tc>
      </w:tr>
      <w:tr w:rsidR="00D321A0" w:rsidRPr="00B55E3E" w14:paraId="67AD3242" w14:textId="77777777" w:rsidTr="00941B4D">
        <w:tc>
          <w:tcPr>
            <w:tcW w:w="14173" w:type="dxa"/>
            <w:tcBorders>
              <w:top w:val="single" w:sz="4" w:space="0" w:color="auto"/>
              <w:left w:val="single" w:sz="4" w:space="0" w:color="auto"/>
              <w:bottom w:val="single" w:sz="4" w:space="0" w:color="auto"/>
              <w:right w:val="single" w:sz="4" w:space="0" w:color="auto"/>
            </w:tcBorders>
          </w:tcPr>
          <w:p w14:paraId="714F6296" w14:textId="77777777" w:rsidR="00D321A0" w:rsidRPr="00B55E3E" w:rsidRDefault="00D321A0" w:rsidP="00941B4D">
            <w:pPr>
              <w:pStyle w:val="TAL"/>
              <w:rPr>
                <w:b/>
                <w:i/>
                <w:lang w:eastAsia="sv-SE"/>
              </w:rPr>
            </w:pPr>
            <w:proofErr w:type="spellStart"/>
            <w:r w:rsidRPr="00B55E3E">
              <w:rPr>
                <w:b/>
                <w:i/>
                <w:lang w:eastAsia="sv-SE"/>
              </w:rPr>
              <w:t>sdt-LogicalChannelSR-DelayTimer</w:t>
            </w:r>
            <w:proofErr w:type="spellEnd"/>
          </w:p>
          <w:p w14:paraId="0D85F8F9" w14:textId="77777777" w:rsidR="00D321A0" w:rsidRPr="00B55E3E" w:rsidRDefault="00D321A0" w:rsidP="00941B4D">
            <w:pPr>
              <w:pStyle w:val="TAL"/>
              <w:rPr>
                <w:b/>
                <w:i/>
                <w:lang w:eastAsia="sv-SE"/>
              </w:rPr>
            </w:pPr>
            <w:r w:rsidRPr="00B55E3E">
              <w:rPr>
                <w:szCs w:val="22"/>
                <w:lang w:eastAsia="sv-SE"/>
              </w:rPr>
              <w:t xml:space="preserve">The value of </w:t>
            </w:r>
            <w:proofErr w:type="spellStart"/>
            <w:r w:rsidRPr="00B55E3E">
              <w:rPr>
                <w:i/>
                <w:iCs/>
                <w:szCs w:val="22"/>
                <w:lang w:eastAsia="sv-SE"/>
              </w:rPr>
              <w:t>logicalChannelSR-DelayTimer</w:t>
            </w:r>
            <w:proofErr w:type="spellEnd"/>
            <w:r w:rsidRPr="00B55E3E">
              <w:rPr>
                <w:szCs w:val="22"/>
                <w:lang w:eastAsia="sv-SE"/>
              </w:rPr>
              <w:t xml:space="preserve"> applied during SDT for logical channels configured with SDT, as specified in TS 38.321 [3]. Value in number of subframes. Value </w:t>
            </w:r>
            <w:r w:rsidRPr="00B55E3E">
              <w:rPr>
                <w:i/>
                <w:lang w:eastAsia="sv-SE"/>
              </w:rPr>
              <w:t>sf20</w:t>
            </w:r>
            <w:r w:rsidRPr="00B55E3E">
              <w:rPr>
                <w:szCs w:val="22"/>
                <w:lang w:eastAsia="sv-SE"/>
              </w:rPr>
              <w:t xml:space="preserve"> corresponds to 20 subframes, </w:t>
            </w:r>
            <w:r w:rsidRPr="00B55E3E">
              <w:rPr>
                <w:i/>
                <w:lang w:eastAsia="sv-SE"/>
              </w:rPr>
              <w:t>sf40</w:t>
            </w:r>
            <w:r w:rsidRPr="00B55E3E">
              <w:rPr>
                <w:szCs w:val="22"/>
                <w:lang w:eastAsia="sv-SE"/>
              </w:rPr>
              <w:t xml:space="preserve"> corresponds to 40 subframes, and so on</w:t>
            </w:r>
            <w:r w:rsidRPr="00B55E3E">
              <w:rPr>
                <w:rFonts w:cs="Arial"/>
                <w:lang w:eastAsia="sv-SE"/>
              </w:rPr>
              <w:t xml:space="preserve">. If this field is not configured, then </w:t>
            </w:r>
            <w:proofErr w:type="spellStart"/>
            <w:r w:rsidRPr="00B55E3E">
              <w:rPr>
                <w:szCs w:val="22"/>
                <w:lang w:eastAsia="sv-SE"/>
              </w:rPr>
              <w:t>logicalChannelSR-DelayTimer</w:t>
            </w:r>
            <w:proofErr w:type="spellEnd"/>
            <w:r w:rsidRPr="00B55E3E">
              <w:rPr>
                <w:szCs w:val="22"/>
                <w:lang w:eastAsia="sv-SE"/>
              </w:rPr>
              <w:t xml:space="preserve"> is not applied for SDT logical channels.</w:t>
            </w:r>
          </w:p>
        </w:tc>
      </w:tr>
      <w:tr w:rsidR="00D321A0" w:rsidRPr="00B55E3E" w14:paraId="2B33DBC5"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7A6E0AF4" w14:textId="77777777" w:rsidR="00D321A0" w:rsidRPr="00B55E3E" w:rsidRDefault="00D321A0" w:rsidP="00941B4D">
            <w:pPr>
              <w:pStyle w:val="TAL"/>
              <w:rPr>
                <w:rFonts w:eastAsia="Calibri"/>
                <w:b/>
                <w:i/>
                <w:szCs w:val="22"/>
                <w:lang w:eastAsia="sv-SE"/>
              </w:rPr>
            </w:pPr>
            <w:proofErr w:type="spellStart"/>
            <w:r w:rsidRPr="00B55E3E">
              <w:rPr>
                <w:rFonts w:eastAsia="Calibri"/>
                <w:b/>
                <w:i/>
                <w:szCs w:val="22"/>
                <w:lang w:eastAsia="sv-SE"/>
              </w:rPr>
              <w:t>servingCellConfigCommon</w:t>
            </w:r>
            <w:proofErr w:type="spellEnd"/>
          </w:p>
          <w:p w14:paraId="6AA731F1" w14:textId="77777777" w:rsidR="00D321A0" w:rsidRPr="00B55E3E" w:rsidRDefault="00D321A0" w:rsidP="00941B4D">
            <w:pPr>
              <w:pStyle w:val="TAL"/>
              <w:rPr>
                <w:rFonts w:eastAsia="Calibri"/>
                <w:szCs w:val="22"/>
                <w:lang w:eastAsia="sv-SE"/>
              </w:rPr>
            </w:pPr>
            <w:r w:rsidRPr="00B55E3E">
              <w:rPr>
                <w:rFonts w:eastAsia="Calibri"/>
                <w:szCs w:val="22"/>
                <w:lang w:eastAsia="sv-SE"/>
              </w:rPr>
              <w:t>Configuration of the serving cell.</w:t>
            </w:r>
          </w:p>
        </w:tc>
      </w:tr>
      <w:tr w:rsidR="00D321A0" w:rsidRPr="00B55E3E" w14:paraId="330BF0E4" w14:textId="77777777" w:rsidTr="00941B4D">
        <w:tc>
          <w:tcPr>
            <w:tcW w:w="14173" w:type="dxa"/>
            <w:tcBorders>
              <w:top w:val="single" w:sz="4" w:space="0" w:color="auto"/>
              <w:left w:val="single" w:sz="4" w:space="0" w:color="auto"/>
              <w:bottom w:val="single" w:sz="4" w:space="0" w:color="auto"/>
              <w:right w:val="single" w:sz="4" w:space="0" w:color="auto"/>
            </w:tcBorders>
          </w:tcPr>
          <w:p w14:paraId="7F82D9A6" w14:textId="77777777" w:rsidR="00D321A0" w:rsidRPr="00B55E3E" w:rsidRDefault="00D321A0" w:rsidP="00941B4D">
            <w:pPr>
              <w:pStyle w:val="TAL"/>
              <w:rPr>
                <w:b/>
                <w:i/>
                <w:lang w:eastAsia="sv-SE"/>
              </w:rPr>
            </w:pPr>
            <w:r w:rsidRPr="00B55E3E">
              <w:rPr>
                <w:b/>
                <w:i/>
                <w:lang w:eastAsia="sv-SE"/>
              </w:rPr>
              <w:t>t319a</w:t>
            </w:r>
          </w:p>
          <w:p w14:paraId="59E4A146" w14:textId="6A7B2231" w:rsidR="00D321A0" w:rsidRPr="00B55E3E" w:rsidRDefault="00D321A0" w:rsidP="00941B4D">
            <w:pPr>
              <w:pStyle w:val="TAL"/>
              <w:rPr>
                <w:b/>
                <w:i/>
                <w:lang w:eastAsia="sv-SE"/>
              </w:rPr>
            </w:pPr>
            <w:r w:rsidRPr="00B55E3E">
              <w:rPr>
                <w:rFonts w:cs="Arial"/>
                <w:lang w:eastAsia="sv-SE"/>
              </w:rPr>
              <w:t>Initial value of the timer T319a</w:t>
            </w:r>
            <w:ins w:id="59" w:author="ZTE(Eswar)" w:date="2022-11-16T17:32:00Z">
              <w:r>
                <w:rPr>
                  <w:rFonts w:cs="Arial"/>
                  <w:lang w:eastAsia="sv-SE"/>
                </w:rPr>
                <w:t xml:space="preserve"> used</w:t>
              </w:r>
            </w:ins>
            <w:ins w:id="60" w:author="ZTE(Eswar)" w:date="2022-11-16T17:33:00Z">
              <w:r>
                <w:rPr>
                  <w:rFonts w:cs="Arial"/>
                  <w:lang w:eastAsia="sv-SE"/>
                </w:rPr>
                <w:t xml:space="preserve"> for detection of SDT failure</w:t>
              </w:r>
            </w:ins>
            <w:r w:rsidRPr="00B55E3E">
              <w:rPr>
                <w:rFonts w:cs="Arial"/>
                <w:lang w:eastAsia="sv-SE"/>
              </w:rPr>
              <w:t xml:space="preserve">. Value </w:t>
            </w:r>
            <w:r w:rsidRPr="00B55E3E">
              <w:rPr>
                <w:i/>
                <w:iCs/>
              </w:rPr>
              <w:t>ms100</w:t>
            </w:r>
            <w:r w:rsidRPr="00B55E3E">
              <w:t xml:space="preserve"> corresponds to 100 milliseconds, value </w:t>
            </w:r>
            <w:r w:rsidRPr="00B55E3E">
              <w:rPr>
                <w:i/>
                <w:iCs/>
              </w:rPr>
              <w:t>ms200</w:t>
            </w:r>
            <w:r w:rsidRPr="00B55E3E">
              <w:t xml:space="preserve"> corresponds to 200 milliseconds and so on.</w:t>
            </w:r>
          </w:p>
        </w:tc>
      </w:tr>
      <w:tr w:rsidR="00D321A0" w:rsidRPr="00B55E3E" w14:paraId="2FFCF67B"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6C253B55" w14:textId="77777777" w:rsidR="00D321A0" w:rsidRPr="00B55E3E" w:rsidRDefault="00D321A0" w:rsidP="00941B4D">
            <w:pPr>
              <w:pStyle w:val="TAL"/>
              <w:rPr>
                <w:b/>
                <w:i/>
                <w:lang w:eastAsia="sv-SE"/>
              </w:rPr>
            </w:pPr>
            <w:r w:rsidRPr="00B55E3E">
              <w:rPr>
                <w:b/>
                <w:i/>
                <w:lang w:eastAsia="sv-SE"/>
              </w:rPr>
              <w:t>uac-AccessCategory1-SelectionAssistanceInfo</w:t>
            </w:r>
          </w:p>
          <w:p w14:paraId="6B622A48" w14:textId="77777777" w:rsidR="00D321A0" w:rsidRPr="00B55E3E" w:rsidRDefault="00D321A0" w:rsidP="00941B4D">
            <w:pPr>
              <w:pStyle w:val="TAL"/>
              <w:rPr>
                <w:b/>
                <w:i/>
                <w:lang w:eastAsia="sv-SE"/>
              </w:rPr>
            </w:pPr>
            <w:r w:rsidRPr="00B55E3E">
              <w:rPr>
                <w:lang w:eastAsia="sv-SE"/>
              </w:rPr>
              <w:t>Information used to determine whether Access Category 1 applies to the UE, as defined in TS 22.261 [25].</w:t>
            </w:r>
            <w:r w:rsidRPr="00B55E3E">
              <w:t xml:space="preserve"> If</w:t>
            </w:r>
            <w:r w:rsidRPr="00B55E3E">
              <w:rPr>
                <w:i/>
              </w:rPr>
              <w:t xml:space="preserve"> </w:t>
            </w:r>
            <w:proofErr w:type="spellStart"/>
            <w:r w:rsidRPr="00B55E3E">
              <w:rPr>
                <w:i/>
              </w:rPr>
              <w:t>plmnCommon</w:t>
            </w:r>
            <w:proofErr w:type="spellEnd"/>
            <w:r w:rsidRPr="00B55E3E">
              <w:t xml:space="preserve"> is chosen,</w:t>
            </w:r>
            <w:r w:rsidRPr="00B55E3E">
              <w:rPr>
                <w:rFonts w:asciiTheme="minorEastAsia" w:hAnsiTheme="minorEastAsia"/>
                <w:lang w:eastAsia="zh-CN"/>
              </w:rPr>
              <w:t xml:space="preserve"> </w:t>
            </w:r>
            <w:r w:rsidRPr="00B55E3E">
              <w:t xml:space="preserve">the </w:t>
            </w:r>
            <w:r w:rsidRPr="00B55E3E">
              <w:rPr>
                <w:i/>
              </w:rPr>
              <w:t>UAC-AccessCategory1-SelectionAssistanceInfo</w:t>
            </w:r>
            <w:r w:rsidRPr="00B55E3E">
              <w:t xml:space="preserve"> is applicable to all the PLMNs and SNPNs in</w:t>
            </w:r>
            <w:r w:rsidRPr="00B55E3E">
              <w:rPr>
                <w:i/>
                <w:lang w:eastAsia="sv-SE"/>
              </w:rPr>
              <w:t xml:space="preserve"> </w:t>
            </w:r>
            <w:proofErr w:type="spellStart"/>
            <w:r w:rsidRPr="00B55E3E">
              <w:rPr>
                <w:i/>
                <w:lang w:eastAsia="sv-SE"/>
              </w:rPr>
              <w:t>plmn-IdentityInfoList</w:t>
            </w:r>
            <w:proofErr w:type="spellEnd"/>
            <w:r w:rsidRPr="00B55E3E">
              <w:rPr>
                <w:i/>
                <w:lang w:eastAsia="sv-SE"/>
              </w:rPr>
              <w:t xml:space="preserve"> </w:t>
            </w:r>
            <w:r w:rsidRPr="00B55E3E">
              <w:rPr>
                <w:iCs/>
                <w:lang w:eastAsia="sv-SE"/>
              </w:rPr>
              <w:t>and</w:t>
            </w:r>
            <w:r w:rsidRPr="00B55E3E">
              <w:rPr>
                <w:i/>
                <w:lang w:eastAsia="sv-SE"/>
              </w:rPr>
              <w:t xml:space="preserve"> </w:t>
            </w:r>
            <w:proofErr w:type="spellStart"/>
            <w:r w:rsidRPr="00B55E3E">
              <w:rPr>
                <w:i/>
                <w:lang w:eastAsia="sv-SE"/>
              </w:rPr>
              <w:t>npn-IdentityInfoList</w:t>
            </w:r>
            <w:proofErr w:type="spellEnd"/>
            <w:r w:rsidRPr="00B55E3E">
              <w:rPr>
                <w:lang w:eastAsia="sv-SE"/>
              </w:rPr>
              <w:t>.</w:t>
            </w:r>
            <w:r w:rsidRPr="00B55E3E">
              <w:t xml:space="preserve"> </w:t>
            </w:r>
            <w:r w:rsidRPr="00B55E3E">
              <w:rPr>
                <w:lang w:eastAsia="sv-SE"/>
              </w:rPr>
              <w:t xml:space="preserve">If </w:t>
            </w:r>
            <w:proofErr w:type="spellStart"/>
            <w:r w:rsidRPr="00B55E3E">
              <w:rPr>
                <w:i/>
                <w:lang w:eastAsia="sv-SE"/>
              </w:rPr>
              <w:t>individualPLMNList</w:t>
            </w:r>
            <w:proofErr w:type="spellEnd"/>
            <w:r w:rsidRPr="00B55E3E">
              <w:rPr>
                <w:lang w:eastAsia="sv-SE"/>
              </w:rPr>
              <w:t xml:space="preserve"> is chosen, the 1</w:t>
            </w:r>
            <w:r w:rsidRPr="00B55E3E">
              <w:rPr>
                <w:vertAlign w:val="superscript"/>
                <w:lang w:eastAsia="sv-SE"/>
              </w:rPr>
              <w:t>st</w:t>
            </w:r>
            <w:r w:rsidRPr="00B55E3E">
              <w:rPr>
                <w:lang w:eastAsia="sv-SE"/>
              </w:rPr>
              <w:t xml:space="preserve"> entry in the list corresponds to the first network within all of the PLMNs and SNPNs across the </w:t>
            </w:r>
            <w:proofErr w:type="spellStart"/>
            <w:r w:rsidRPr="00B55E3E">
              <w:rPr>
                <w:i/>
                <w:lang w:eastAsia="sv-SE"/>
              </w:rPr>
              <w:t>plmn-IdentityList</w:t>
            </w:r>
            <w:proofErr w:type="spellEnd"/>
            <w:r w:rsidRPr="00B55E3E">
              <w:rPr>
                <w:i/>
                <w:lang w:eastAsia="sv-SE"/>
              </w:rPr>
              <w:t xml:space="preserve"> </w:t>
            </w:r>
            <w:r w:rsidRPr="00B55E3E">
              <w:rPr>
                <w:iCs/>
                <w:lang w:eastAsia="sv-SE"/>
              </w:rPr>
              <w:t>and the</w:t>
            </w:r>
            <w:r w:rsidRPr="00B55E3E">
              <w:rPr>
                <w:i/>
                <w:lang w:eastAsia="sv-SE"/>
              </w:rPr>
              <w:t xml:space="preserve"> </w:t>
            </w:r>
            <w:proofErr w:type="spellStart"/>
            <w:r w:rsidRPr="00B55E3E">
              <w:rPr>
                <w:i/>
                <w:lang w:eastAsia="sv-SE"/>
              </w:rPr>
              <w:t>npn-IdentityInfoList</w:t>
            </w:r>
            <w:proofErr w:type="spellEnd"/>
            <w:r w:rsidRPr="00B55E3E">
              <w:rPr>
                <w:lang w:eastAsia="sv-SE"/>
              </w:rPr>
              <w:t>, the 2</w:t>
            </w:r>
            <w:r w:rsidRPr="00B55E3E">
              <w:rPr>
                <w:vertAlign w:val="superscript"/>
                <w:lang w:eastAsia="sv-SE"/>
              </w:rPr>
              <w:t>nd</w:t>
            </w:r>
            <w:r w:rsidRPr="00B55E3E">
              <w:rPr>
                <w:lang w:eastAsia="sv-SE"/>
              </w:rPr>
              <w:t xml:space="preserve"> entry in the list corresponds to the second network within all of the PLMNs and SNPNs across the </w:t>
            </w:r>
            <w:proofErr w:type="spellStart"/>
            <w:r w:rsidRPr="00B55E3E">
              <w:rPr>
                <w:i/>
                <w:lang w:eastAsia="sv-SE"/>
              </w:rPr>
              <w:t>plmn-IdentityList</w:t>
            </w:r>
            <w:proofErr w:type="spellEnd"/>
            <w:r w:rsidRPr="00B55E3E">
              <w:rPr>
                <w:lang w:eastAsia="sv-SE"/>
              </w:rPr>
              <w:t xml:space="preserve"> </w:t>
            </w:r>
            <w:r w:rsidRPr="00B55E3E">
              <w:rPr>
                <w:iCs/>
                <w:lang w:eastAsia="sv-SE"/>
              </w:rPr>
              <w:t>and the</w:t>
            </w:r>
            <w:r w:rsidRPr="00B55E3E">
              <w:rPr>
                <w:i/>
                <w:lang w:eastAsia="sv-SE"/>
              </w:rPr>
              <w:t xml:space="preserve"> </w:t>
            </w:r>
            <w:proofErr w:type="spellStart"/>
            <w:r w:rsidRPr="00B55E3E">
              <w:rPr>
                <w:i/>
                <w:lang w:eastAsia="sv-SE"/>
              </w:rPr>
              <w:t>npn-IdentityInfoList</w:t>
            </w:r>
            <w:proofErr w:type="spellEnd"/>
            <w:r w:rsidRPr="00B55E3E">
              <w:rPr>
                <w:lang w:eastAsia="sv-SE"/>
              </w:rPr>
              <w:t xml:space="preserve"> and so on.</w:t>
            </w:r>
            <w:r w:rsidRPr="00B55E3E">
              <w:t xml:space="preserve"> </w:t>
            </w:r>
            <w:r w:rsidRPr="00B55E3E">
              <w:rPr>
                <w:lang w:eastAsia="sv-SE"/>
              </w:rPr>
              <w:t>If</w:t>
            </w:r>
            <w:r w:rsidRPr="00B55E3E">
              <w:rPr>
                <w:i/>
                <w:lang w:eastAsia="sv-SE"/>
              </w:rPr>
              <w:t xml:space="preserve"> uac-AC1-SelectAssistInfo-r16</w:t>
            </w:r>
            <w:r w:rsidRPr="00B55E3E">
              <w:rPr>
                <w:lang w:eastAsia="sv-SE"/>
              </w:rPr>
              <w:t xml:space="preserve"> is present, the UE shall ignore the </w:t>
            </w:r>
            <w:r w:rsidRPr="00B55E3E">
              <w:rPr>
                <w:i/>
                <w:lang w:eastAsia="sv-SE"/>
              </w:rPr>
              <w:t>uac-AccessCategory1-SelectionAssistanceInfo</w:t>
            </w:r>
            <w:r w:rsidRPr="00B55E3E">
              <w:rPr>
                <w:lang w:eastAsia="sv-SE"/>
              </w:rPr>
              <w:t>.</w:t>
            </w:r>
          </w:p>
        </w:tc>
      </w:tr>
      <w:tr w:rsidR="00D321A0" w:rsidRPr="00B55E3E" w14:paraId="22D54815" w14:textId="77777777" w:rsidTr="00941B4D">
        <w:tc>
          <w:tcPr>
            <w:tcW w:w="14173" w:type="dxa"/>
            <w:tcBorders>
              <w:top w:val="single" w:sz="4" w:space="0" w:color="auto"/>
              <w:left w:val="single" w:sz="4" w:space="0" w:color="auto"/>
              <w:bottom w:val="single" w:sz="4" w:space="0" w:color="auto"/>
              <w:right w:val="single" w:sz="4" w:space="0" w:color="auto"/>
            </w:tcBorders>
          </w:tcPr>
          <w:p w14:paraId="16889CEF" w14:textId="77777777" w:rsidR="00D321A0" w:rsidRPr="00B55E3E" w:rsidRDefault="00D321A0" w:rsidP="00941B4D">
            <w:pPr>
              <w:pStyle w:val="TAL"/>
              <w:rPr>
                <w:b/>
                <w:bCs/>
                <w:i/>
                <w:iCs/>
                <w:lang w:eastAsia="sv-SE"/>
              </w:rPr>
            </w:pPr>
            <w:r w:rsidRPr="00B55E3E">
              <w:rPr>
                <w:b/>
                <w:bCs/>
                <w:i/>
                <w:iCs/>
                <w:lang w:eastAsia="sv-SE"/>
              </w:rPr>
              <w:t>uac-AC1-SelectAssistInfo</w:t>
            </w:r>
          </w:p>
          <w:p w14:paraId="11F944E9" w14:textId="77777777" w:rsidR="00D321A0" w:rsidRPr="00B55E3E" w:rsidRDefault="00D321A0" w:rsidP="00941B4D">
            <w:pPr>
              <w:pStyle w:val="TAL"/>
              <w:rPr>
                <w:b/>
                <w:i/>
                <w:lang w:eastAsia="sv-SE"/>
              </w:rPr>
            </w:pPr>
            <w:r w:rsidRPr="00B55E3E">
              <w:rPr>
                <w:lang w:eastAsia="sv-SE"/>
              </w:rPr>
              <w:t>Information used to determine whether Access Category 1 applies to the UE, as defined in TS 22.261 [25]. The 1</w:t>
            </w:r>
            <w:r w:rsidRPr="00B55E3E">
              <w:rPr>
                <w:vertAlign w:val="superscript"/>
                <w:lang w:eastAsia="sv-SE"/>
              </w:rPr>
              <w:t>st</w:t>
            </w:r>
            <w:r w:rsidRPr="00B55E3E">
              <w:rPr>
                <w:lang w:eastAsia="sv-SE"/>
              </w:rPr>
              <w:t xml:space="preserve"> entry in the list corresponds to the first network within all of the PLMNs and SNPNs across the </w:t>
            </w:r>
            <w:proofErr w:type="spellStart"/>
            <w:r w:rsidRPr="00B55E3E">
              <w:rPr>
                <w:i/>
                <w:lang w:eastAsia="sv-SE"/>
              </w:rPr>
              <w:t>plmn-IdentityList</w:t>
            </w:r>
            <w:proofErr w:type="spellEnd"/>
            <w:r w:rsidRPr="00B55E3E">
              <w:rPr>
                <w:i/>
                <w:lang w:eastAsia="sv-SE"/>
              </w:rPr>
              <w:t xml:space="preserve"> </w:t>
            </w:r>
            <w:r w:rsidRPr="00B55E3E">
              <w:rPr>
                <w:iCs/>
                <w:lang w:eastAsia="sv-SE"/>
              </w:rPr>
              <w:t>and</w:t>
            </w:r>
            <w:r w:rsidRPr="00B55E3E">
              <w:rPr>
                <w:i/>
                <w:lang w:eastAsia="sv-SE"/>
              </w:rPr>
              <w:t xml:space="preserve"> </w:t>
            </w:r>
            <w:proofErr w:type="spellStart"/>
            <w:r w:rsidRPr="00B55E3E">
              <w:rPr>
                <w:i/>
                <w:lang w:eastAsia="sv-SE"/>
              </w:rPr>
              <w:t>npn-IdentityInfoList</w:t>
            </w:r>
            <w:proofErr w:type="spellEnd"/>
            <w:r w:rsidRPr="00B55E3E">
              <w:rPr>
                <w:lang w:eastAsia="sv-SE"/>
              </w:rPr>
              <w:t>, the 2</w:t>
            </w:r>
            <w:r w:rsidRPr="00B55E3E">
              <w:rPr>
                <w:vertAlign w:val="superscript"/>
                <w:lang w:eastAsia="sv-SE"/>
              </w:rPr>
              <w:t>nd</w:t>
            </w:r>
            <w:r w:rsidRPr="00B55E3E">
              <w:rPr>
                <w:lang w:eastAsia="sv-SE"/>
              </w:rPr>
              <w:t xml:space="preserve"> entry in the list corresponds to the second network within all of the PLMNs and SNPNs across the </w:t>
            </w:r>
            <w:proofErr w:type="spellStart"/>
            <w:r w:rsidRPr="00B55E3E">
              <w:rPr>
                <w:i/>
                <w:lang w:eastAsia="sv-SE"/>
              </w:rPr>
              <w:t>plmn-IdentityList</w:t>
            </w:r>
            <w:proofErr w:type="spellEnd"/>
            <w:r w:rsidRPr="00B55E3E">
              <w:rPr>
                <w:lang w:eastAsia="sv-SE"/>
              </w:rPr>
              <w:t xml:space="preserve"> </w:t>
            </w:r>
            <w:r w:rsidRPr="00B55E3E">
              <w:rPr>
                <w:iCs/>
                <w:lang w:eastAsia="sv-SE"/>
              </w:rPr>
              <w:t xml:space="preserve">and the </w:t>
            </w:r>
            <w:proofErr w:type="spellStart"/>
            <w:r w:rsidRPr="00B55E3E">
              <w:rPr>
                <w:i/>
                <w:lang w:eastAsia="sv-SE"/>
              </w:rPr>
              <w:t>npn-IdentityInfoList</w:t>
            </w:r>
            <w:proofErr w:type="spellEnd"/>
            <w:r w:rsidRPr="00B55E3E">
              <w:rPr>
                <w:lang w:eastAsia="sv-SE"/>
              </w:rPr>
              <w:t xml:space="preserve"> and so on.</w:t>
            </w:r>
            <w:r w:rsidRPr="00B55E3E">
              <w:rPr>
                <w:rFonts w:asciiTheme="minorEastAsia" w:hAnsiTheme="minorEastAsia"/>
                <w:lang w:eastAsia="zh-CN"/>
              </w:rPr>
              <w:t xml:space="preserve"> </w:t>
            </w:r>
            <w:r w:rsidRPr="00B55E3E">
              <w:rPr>
                <w:lang w:eastAsia="sv-SE"/>
              </w:rPr>
              <w:t xml:space="preserve">Value </w:t>
            </w:r>
            <w:proofErr w:type="spellStart"/>
            <w:r w:rsidRPr="00B55E3E">
              <w:rPr>
                <w:i/>
                <w:lang w:eastAsia="sv-SE"/>
              </w:rPr>
              <w:t>notConfigured</w:t>
            </w:r>
            <w:proofErr w:type="spellEnd"/>
            <w:r w:rsidRPr="00B55E3E">
              <w:rPr>
                <w:lang w:eastAsia="sv-SE"/>
              </w:rPr>
              <w:t xml:space="preserve"> indicates that Access Category1 is</w:t>
            </w:r>
            <w:r w:rsidRPr="00B55E3E">
              <w:rPr>
                <w:rFonts w:asciiTheme="minorEastAsia" w:hAnsiTheme="minorEastAsia"/>
                <w:lang w:eastAsia="zh-CN"/>
              </w:rPr>
              <w:t xml:space="preserve"> </w:t>
            </w:r>
            <w:r w:rsidRPr="00B55E3E">
              <w:rPr>
                <w:lang w:eastAsia="sv-SE"/>
              </w:rPr>
              <w:t>not configured for the corresponding PLMN/SNPN.</w:t>
            </w:r>
          </w:p>
        </w:tc>
      </w:tr>
      <w:tr w:rsidR="00D321A0" w:rsidRPr="00B55E3E" w14:paraId="161B131D"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6B3B1243" w14:textId="77777777" w:rsidR="00D321A0" w:rsidRPr="00B55E3E" w:rsidRDefault="00D321A0" w:rsidP="00941B4D">
            <w:pPr>
              <w:pStyle w:val="TAL"/>
              <w:rPr>
                <w:rFonts w:eastAsia="Calibri"/>
                <w:b/>
                <w:i/>
                <w:szCs w:val="22"/>
                <w:lang w:eastAsia="sv-SE"/>
              </w:rPr>
            </w:pPr>
            <w:proofErr w:type="spellStart"/>
            <w:r w:rsidRPr="00B55E3E">
              <w:rPr>
                <w:rFonts w:eastAsia="Calibri"/>
                <w:b/>
                <w:i/>
                <w:szCs w:val="22"/>
                <w:lang w:eastAsia="sv-SE"/>
              </w:rPr>
              <w:t>uac-BarringForCommon</w:t>
            </w:r>
            <w:proofErr w:type="spellEnd"/>
          </w:p>
          <w:p w14:paraId="54387CDD" w14:textId="77777777" w:rsidR="00D321A0" w:rsidRPr="00B55E3E" w:rsidRDefault="00D321A0" w:rsidP="00941B4D">
            <w:pPr>
              <w:pStyle w:val="TAL"/>
              <w:rPr>
                <w:b/>
                <w:bCs/>
                <w:i/>
                <w:szCs w:val="22"/>
                <w:lang w:eastAsia="en-GB"/>
              </w:rPr>
            </w:pPr>
            <w:r w:rsidRPr="00B55E3E">
              <w:rPr>
                <w:rFonts w:eastAsia="Calibri"/>
                <w:szCs w:val="22"/>
                <w:lang w:eastAsia="sv-SE"/>
              </w:rPr>
              <w:t xml:space="preserve">Common access control parameters for each access category. Common values are used for all PLMNs/SNPNs, unless overwritten by the PLMN/SNPN specific configuration provided in </w:t>
            </w:r>
            <w:proofErr w:type="spellStart"/>
            <w:r w:rsidRPr="00B55E3E">
              <w:rPr>
                <w:rFonts w:eastAsia="Calibri"/>
                <w:i/>
                <w:szCs w:val="22"/>
                <w:lang w:eastAsia="sv-SE"/>
              </w:rPr>
              <w:t>uac</w:t>
            </w:r>
            <w:proofErr w:type="spellEnd"/>
            <w:r w:rsidRPr="00B55E3E">
              <w:rPr>
                <w:rFonts w:eastAsia="Calibri"/>
                <w:i/>
                <w:szCs w:val="22"/>
                <w:lang w:eastAsia="sv-SE"/>
              </w:rPr>
              <w:t>-</w:t>
            </w:r>
            <w:proofErr w:type="spellStart"/>
            <w:r w:rsidRPr="00B55E3E">
              <w:rPr>
                <w:rFonts w:eastAsia="Calibri"/>
                <w:i/>
                <w:szCs w:val="22"/>
                <w:lang w:eastAsia="sv-SE"/>
              </w:rPr>
              <w:t>BarringPerPLMN</w:t>
            </w:r>
            <w:proofErr w:type="spellEnd"/>
            <w:r w:rsidRPr="00B55E3E">
              <w:rPr>
                <w:rFonts w:eastAsia="Calibri"/>
                <w:i/>
                <w:szCs w:val="22"/>
                <w:lang w:eastAsia="sv-SE"/>
              </w:rPr>
              <w:t>-List</w:t>
            </w:r>
            <w:r w:rsidRPr="00B55E3E">
              <w:rPr>
                <w:rFonts w:eastAsia="Calibri"/>
                <w:szCs w:val="22"/>
                <w:lang w:eastAsia="sv-SE"/>
              </w:rPr>
              <w:t>. The parameters are specified by providing an index to the set of configurations (</w:t>
            </w:r>
            <w:proofErr w:type="spellStart"/>
            <w:r w:rsidRPr="00B55E3E">
              <w:rPr>
                <w:rFonts w:eastAsia="Calibri"/>
                <w:i/>
                <w:szCs w:val="22"/>
                <w:lang w:eastAsia="sv-SE"/>
              </w:rPr>
              <w:t>uac-BarringInfoSetList</w:t>
            </w:r>
            <w:proofErr w:type="spellEnd"/>
            <w:r w:rsidRPr="00B55E3E">
              <w:rPr>
                <w:rFonts w:eastAsia="Calibri"/>
                <w:szCs w:val="22"/>
                <w:lang w:eastAsia="sv-SE"/>
              </w:rPr>
              <w:t>). UE behaviour upon absence of this field is specified in clause 5.3.14.2.</w:t>
            </w:r>
          </w:p>
        </w:tc>
      </w:tr>
      <w:tr w:rsidR="00D321A0" w:rsidRPr="00B55E3E" w14:paraId="59EBF8C7"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27B8F76F" w14:textId="77777777" w:rsidR="00D321A0" w:rsidRPr="00B55E3E" w:rsidRDefault="00D321A0" w:rsidP="00941B4D">
            <w:pPr>
              <w:pStyle w:val="TAL"/>
              <w:rPr>
                <w:b/>
                <w:i/>
                <w:lang w:eastAsia="sv-SE"/>
              </w:rPr>
            </w:pPr>
            <w:proofErr w:type="spellStart"/>
            <w:r w:rsidRPr="00B55E3E">
              <w:rPr>
                <w:b/>
                <w:i/>
                <w:lang w:eastAsia="sv-SE"/>
              </w:rPr>
              <w:t>ue-TimersAndConstants</w:t>
            </w:r>
            <w:proofErr w:type="spellEnd"/>
          </w:p>
          <w:p w14:paraId="7DF92421" w14:textId="77777777" w:rsidR="00D321A0" w:rsidRPr="00B55E3E" w:rsidRDefault="00D321A0" w:rsidP="00941B4D">
            <w:pPr>
              <w:pStyle w:val="TAL"/>
              <w:rPr>
                <w:lang w:eastAsia="sv-SE"/>
              </w:rPr>
            </w:pPr>
            <w:r w:rsidRPr="00B55E3E">
              <w:rPr>
                <w:lang w:eastAsia="sv-SE"/>
              </w:rPr>
              <w:t>Timer and constant values to be used by the UE.</w:t>
            </w:r>
            <w:r w:rsidRPr="00B55E3E">
              <w:rPr>
                <w:rFonts w:eastAsia="Calibri"/>
                <w:szCs w:val="22"/>
                <w:lang w:eastAsia="sv-SE"/>
              </w:rPr>
              <w:t xml:space="preserve"> Th</w:t>
            </w:r>
            <w:r w:rsidRPr="00B55E3E">
              <w:rPr>
                <w:rFonts w:eastAsia="Calibri" w:cs="Arial"/>
                <w:szCs w:val="22"/>
                <w:lang w:eastAsia="sv-SE"/>
              </w:rPr>
              <w:t xml:space="preserve">e cell operating as </w:t>
            </w:r>
            <w:proofErr w:type="spellStart"/>
            <w:r w:rsidRPr="00B55E3E">
              <w:rPr>
                <w:rFonts w:eastAsia="Calibri" w:cs="Arial"/>
                <w:szCs w:val="22"/>
                <w:lang w:eastAsia="sv-SE"/>
              </w:rPr>
              <w:t>PCell</w:t>
            </w:r>
            <w:proofErr w:type="spellEnd"/>
            <w:r w:rsidRPr="00B55E3E">
              <w:rPr>
                <w:rFonts w:eastAsia="Calibri" w:cs="Arial"/>
                <w:szCs w:val="22"/>
                <w:lang w:eastAsia="sv-SE"/>
              </w:rPr>
              <w:t xml:space="preserve"> always provides th</w:t>
            </w:r>
            <w:r w:rsidRPr="00B55E3E">
              <w:rPr>
                <w:rFonts w:eastAsia="Calibri"/>
                <w:szCs w:val="22"/>
                <w:lang w:eastAsia="sv-SE"/>
              </w:rPr>
              <w:t>is field.</w:t>
            </w:r>
          </w:p>
        </w:tc>
      </w:tr>
      <w:tr w:rsidR="00D321A0" w:rsidRPr="00B55E3E" w14:paraId="14A68E44" w14:textId="77777777" w:rsidTr="00941B4D">
        <w:tc>
          <w:tcPr>
            <w:tcW w:w="14173" w:type="dxa"/>
            <w:tcBorders>
              <w:top w:val="single" w:sz="4" w:space="0" w:color="auto"/>
              <w:left w:val="single" w:sz="4" w:space="0" w:color="auto"/>
              <w:bottom w:val="single" w:sz="4" w:space="0" w:color="auto"/>
              <w:right w:val="single" w:sz="4" w:space="0" w:color="auto"/>
            </w:tcBorders>
            <w:hideMark/>
          </w:tcPr>
          <w:p w14:paraId="4CB3CE9F" w14:textId="77777777" w:rsidR="00D321A0" w:rsidRPr="00B55E3E" w:rsidRDefault="00D321A0" w:rsidP="00941B4D">
            <w:pPr>
              <w:pStyle w:val="TAL"/>
              <w:rPr>
                <w:b/>
                <w:i/>
                <w:lang w:eastAsia="sv-SE"/>
              </w:rPr>
            </w:pPr>
            <w:proofErr w:type="spellStart"/>
            <w:r w:rsidRPr="00B55E3E">
              <w:rPr>
                <w:b/>
                <w:i/>
                <w:lang w:eastAsia="sv-SE"/>
              </w:rPr>
              <w:t>useFullResumeID</w:t>
            </w:r>
            <w:proofErr w:type="spellEnd"/>
          </w:p>
          <w:p w14:paraId="290A8BEB" w14:textId="77777777" w:rsidR="00D321A0" w:rsidRPr="00B55E3E" w:rsidRDefault="00D321A0" w:rsidP="00941B4D">
            <w:pPr>
              <w:pStyle w:val="TAL"/>
              <w:rPr>
                <w:rFonts w:eastAsia="Calibri"/>
                <w:b/>
                <w:i/>
                <w:szCs w:val="22"/>
                <w:lang w:eastAsia="sv-SE"/>
              </w:rPr>
            </w:pPr>
            <w:r w:rsidRPr="00B55E3E">
              <w:rPr>
                <w:lang w:eastAsia="sv-SE"/>
              </w:rPr>
              <w:t xml:space="preserve">Indicates which resume identifier and Resume request message should be used. UE uses </w:t>
            </w:r>
            <w:proofErr w:type="spellStart"/>
            <w:r w:rsidRPr="00B55E3E">
              <w:rPr>
                <w:i/>
                <w:lang w:eastAsia="sv-SE"/>
              </w:rPr>
              <w:t>fullI</w:t>
            </w:r>
            <w:proofErr w:type="spellEnd"/>
            <w:r w:rsidRPr="00B55E3E">
              <w:rPr>
                <w:i/>
                <w:lang w:eastAsia="sv-SE"/>
              </w:rPr>
              <w:t>-RNTI</w:t>
            </w:r>
            <w:r w:rsidRPr="00B55E3E">
              <w:rPr>
                <w:lang w:eastAsia="sv-SE"/>
              </w:rPr>
              <w:t xml:space="preserve"> and </w:t>
            </w:r>
            <w:r w:rsidRPr="00B55E3E">
              <w:rPr>
                <w:i/>
                <w:lang w:eastAsia="sv-SE"/>
              </w:rPr>
              <w:t>RRCResumeRequest1</w:t>
            </w:r>
            <w:r w:rsidRPr="00B55E3E">
              <w:rPr>
                <w:lang w:eastAsia="sv-SE"/>
              </w:rPr>
              <w:t xml:space="preserve"> if the field is present, or </w:t>
            </w:r>
            <w:proofErr w:type="spellStart"/>
            <w:r w:rsidRPr="00B55E3E">
              <w:rPr>
                <w:i/>
                <w:lang w:eastAsia="sv-SE"/>
              </w:rPr>
              <w:t>shortI</w:t>
            </w:r>
            <w:proofErr w:type="spellEnd"/>
            <w:r w:rsidRPr="00B55E3E">
              <w:rPr>
                <w:i/>
                <w:lang w:eastAsia="sv-SE"/>
              </w:rPr>
              <w:t>-RNTI</w:t>
            </w:r>
            <w:r w:rsidRPr="00B55E3E">
              <w:rPr>
                <w:lang w:eastAsia="sv-SE"/>
              </w:rPr>
              <w:t xml:space="preserve"> and </w:t>
            </w:r>
            <w:proofErr w:type="spellStart"/>
            <w:r w:rsidRPr="00B55E3E">
              <w:rPr>
                <w:i/>
                <w:lang w:eastAsia="sv-SE"/>
              </w:rPr>
              <w:t>RRCResumeRequest</w:t>
            </w:r>
            <w:proofErr w:type="spellEnd"/>
            <w:r w:rsidRPr="00B55E3E">
              <w:rPr>
                <w:lang w:eastAsia="sv-SE"/>
              </w:rPr>
              <w:t xml:space="preserve"> if the field is absent.</w:t>
            </w:r>
          </w:p>
        </w:tc>
      </w:tr>
    </w:tbl>
    <w:p w14:paraId="54AC7CA7" w14:textId="77777777" w:rsidR="00D321A0" w:rsidRPr="00B55E3E" w:rsidRDefault="00D321A0" w:rsidP="00D321A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321A0" w:rsidRPr="00B55E3E" w14:paraId="05BFE558" w14:textId="77777777" w:rsidTr="00941B4D">
        <w:tc>
          <w:tcPr>
            <w:tcW w:w="4027" w:type="dxa"/>
            <w:tcBorders>
              <w:top w:val="single" w:sz="4" w:space="0" w:color="auto"/>
              <w:left w:val="single" w:sz="4" w:space="0" w:color="auto"/>
              <w:bottom w:val="single" w:sz="4" w:space="0" w:color="auto"/>
              <w:right w:val="single" w:sz="4" w:space="0" w:color="auto"/>
            </w:tcBorders>
            <w:hideMark/>
          </w:tcPr>
          <w:p w14:paraId="7836E41D" w14:textId="77777777" w:rsidR="00D321A0" w:rsidRPr="00B55E3E" w:rsidRDefault="00D321A0" w:rsidP="00941B4D">
            <w:pPr>
              <w:pStyle w:val="TAH"/>
              <w:rPr>
                <w:szCs w:val="22"/>
                <w:lang w:eastAsia="sv-SE"/>
              </w:rPr>
            </w:pPr>
            <w:r w:rsidRPr="00B55E3E">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DA1761" w14:textId="77777777" w:rsidR="00D321A0" w:rsidRPr="00B55E3E" w:rsidRDefault="00D321A0" w:rsidP="00941B4D">
            <w:pPr>
              <w:pStyle w:val="TAH"/>
              <w:rPr>
                <w:szCs w:val="22"/>
                <w:lang w:eastAsia="sv-SE"/>
              </w:rPr>
            </w:pPr>
            <w:r w:rsidRPr="00B55E3E">
              <w:rPr>
                <w:szCs w:val="22"/>
                <w:lang w:eastAsia="sv-SE"/>
              </w:rPr>
              <w:t>Explanation</w:t>
            </w:r>
          </w:p>
        </w:tc>
      </w:tr>
      <w:tr w:rsidR="00D321A0" w:rsidRPr="00B55E3E" w14:paraId="08622622" w14:textId="77777777" w:rsidTr="00941B4D">
        <w:tc>
          <w:tcPr>
            <w:tcW w:w="4027" w:type="dxa"/>
            <w:tcBorders>
              <w:top w:val="single" w:sz="4" w:space="0" w:color="auto"/>
              <w:left w:val="single" w:sz="4" w:space="0" w:color="auto"/>
              <w:bottom w:val="single" w:sz="4" w:space="0" w:color="auto"/>
              <w:right w:val="single" w:sz="4" w:space="0" w:color="auto"/>
            </w:tcBorders>
          </w:tcPr>
          <w:p w14:paraId="2DCE133F" w14:textId="77777777" w:rsidR="00D321A0" w:rsidRPr="00B55E3E" w:rsidRDefault="00D321A0" w:rsidP="00941B4D">
            <w:pPr>
              <w:pStyle w:val="TAL"/>
              <w:rPr>
                <w:i/>
                <w:szCs w:val="22"/>
                <w:lang w:eastAsia="sv-SE"/>
              </w:rPr>
            </w:pPr>
            <w:r w:rsidRPr="00B55E3E">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55C52D27" w14:textId="77777777" w:rsidR="00D321A0" w:rsidRPr="00B55E3E" w:rsidRDefault="00D321A0" w:rsidP="00941B4D">
            <w:pPr>
              <w:pStyle w:val="TAL"/>
              <w:rPr>
                <w:szCs w:val="22"/>
                <w:lang w:eastAsia="sv-SE"/>
              </w:rPr>
            </w:pPr>
            <w:r w:rsidRPr="00B55E3E">
              <w:rPr>
                <w:szCs w:val="22"/>
                <w:lang w:eastAsia="sv-SE"/>
              </w:rPr>
              <w:t xml:space="preserve">The field is optionally present, Need R, in a cell that enables </w:t>
            </w:r>
            <w:proofErr w:type="spellStart"/>
            <w:r w:rsidRPr="00B55E3E">
              <w:rPr>
                <w:i/>
                <w:iCs/>
                <w:szCs w:val="22"/>
                <w:lang w:eastAsia="sv-SE"/>
              </w:rPr>
              <w:t>eDRX-AllowedIdle</w:t>
            </w:r>
            <w:proofErr w:type="spellEnd"/>
            <w:r w:rsidRPr="00B55E3E">
              <w:rPr>
                <w:szCs w:val="22"/>
                <w:lang w:eastAsia="sv-SE"/>
              </w:rPr>
              <w:t>, otherwise it is absent.</w:t>
            </w:r>
          </w:p>
        </w:tc>
      </w:tr>
      <w:tr w:rsidR="00D321A0" w:rsidRPr="00B55E3E" w14:paraId="6D406C0A" w14:textId="77777777" w:rsidTr="00941B4D">
        <w:tc>
          <w:tcPr>
            <w:tcW w:w="4027" w:type="dxa"/>
            <w:tcBorders>
              <w:top w:val="single" w:sz="4" w:space="0" w:color="auto"/>
              <w:left w:val="single" w:sz="4" w:space="0" w:color="auto"/>
              <w:bottom w:val="single" w:sz="4" w:space="0" w:color="auto"/>
              <w:right w:val="single" w:sz="4" w:space="0" w:color="auto"/>
            </w:tcBorders>
          </w:tcPr>
          <w:p w14:paraId="385DAE95" w14:textId="77777777" w:rsidR="00D321A0" w:rsidRPr="00B55E3E" w:rsidRDefault="00D321A0" w:rsidP="00941B4D">
            <w:pPr>
              <w:pStyle w:val="TAL"/>
              <w:rPr>
                <w:i/>
                <w:szCs w:val="22"/>
                <w:lang w:eastAsia="sv-SE"/>
              </w:rPr>
            </w:pPr>
            <w:r w:rsidRPr="00B55E3E">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7CFF67DC" w14:textId="77777777" w:rsidR="00D321A0" w:rsidRPr="00B55E3E" w:rsidRDefault="00D321A0" w:rsidP="00941B4D">
            <w:pPr>
              <w:pStyle w:val="TAL"/>
              <w:rPr>
                <w:szCs w:val="22"/>
                <w:lang w:eastAsia="sv-SE"/>
              </w:rPr>
            </w:pPr>
            <w:r w:rsidRPr="00B55E3E">
              <w:rPr>
                <w:szCs w:val="22"/>
                <w:lang w:eastAsia="sv-SE"/>
              </w:rPr>
              <w:t xml:space="preserve">The field is optionally present, Need R, in a cell that provides a configuration for disaster roaming, otherwise it is </w:t>
            </w:r>
            <w:r w:rsidRPr="00B55E3E">
              <w:rPr>
                <w:szCs w:val="22"/>
                <w:lang w:eastAsia="en-GB"/>
              </w:rPr>
              <w:t>absent, Need R</w:t>
            </w:r>
            <w:r w:rsidRPr="00B55E3E">
              <w:rPr>
                <w:szCs w:val="22"/>
                <w:lang w:eastAsia="sv-SE"/>
              </w:rPr>
              <w:t>.</w:t>
            </w:r>
          </w:p>
        </w:tc>
      </w:tr>
      <w:tr w:rsidR="00D321A0" w:rsidRPr="00B55E3E" w14:paraId="5E492701" w14:textId="77777777" w:rsidTr="00941B4D">
        <w:tc>
          <w:tcPr>
            <w:tcW w:w="4027" w:type="dxa"/>
            <w:tcBorders>
              <w:top w:val="single" w:sz="4" w:space="0" w:color="auto"/>
              <w:left w:val="single" w:sz="4" w:space="0" w:color="auto"/>
              <w:bottom w:val="single" w:sz="4" w:space="0" w:color="auto"/>
              <w:right w:val="single" w:sz="4" w:space="0" w:color="auto"/>
            </w:tcBorders>
            <w:hideMark/>
          </w:tcPr>
          <w:p w14:paraId="5B7DA50E" w14:textId="77777777" w:rsidR="00D321A0" w:rsidRPr="00B55E3E" w:rsidRDefault="00D321A0" w:rsidP="00941B4D">
            <w:pPr>
              <w:pStyle w:val="TAL"/>
              <w:rPr>
                <w:i/>
                <w:szCs w:val="22"/>
                <w:lang w:eastAsia="sv-SE"/>
              </w:rPr>
            </w:pPr>
            <w:r w:rsidRPr="00B55E3E">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7E31F9CD" w14:textId="77777777" w:rsidR="00D321A0" w:rsidRPr="00B55E3E" w:rsidRDefault="00D321A0" w:rsidP="00941B4D">
            <w:pPr>
              <w:pStyle w:val="TAL"/>
              <w:rPr>
                <w:szCs w:val="22"/>
                <w:lang w:eastAsia="sv-SE"/>
              </w:rPr>
            </w:pPr>
            <w:r w:rsidRPr="00B55E3E">
              <w:rPr>
                <w:szCs w:val="22"/>
                <w:lang w:eastAsia="sv-SE"/>
              </w:rPr>
              <w:t xml:space="preserve">The field is mandatory present in a cell that supports standalone operation, otherwise it is </w:t>
            </w:r>
            <w:r w:rsidRPr="00B55E3E">
              <w:rPr>
                <w:szCs w:val="22"/>
                <w:lang w:eastAsia="en-GB"/>
              </w:rPr>
              <w:t>absent</w:t>
            </w:r>
            <w:r w:rsidRPr="00B55E3E">
              <w:rPr>
                <w:szCs w:val="22"/>
                <w:lang w:eastAsia="sv-SE"/>
              </w:rPr>
              <w:t>.</w:t>
            </w:r>
          </w:p>
        </w:tc>
      </w:tr>
    </w:tbl>
    <w:p w14:paraId="7D714A2D" w14:textId="77777777" w:rsidR="00D321A0" w:rsidRPr="00A07073" w:rsidRDefault="00D321A0" w:rsidP="00A07073"/>
    <w:p w14:paraId="3E5E088A" w14:textId="6DB2CAAF" w:rsidR="00A07073" w:rsidRDefault="00A07073" w:rsidP="00A07073">
      <w:pPr>
        <w:pStyle w:val="Heading3"/>
      </w:pPr>
      <w:bookmarkStart w:id="61" w:name="_Toc60777158"/>
      <w:bookmarkStart w:id="62" w:name="_Toc115428949"/>
      <w:bookmarkStart w:id="63" w:name="_Hlk54206873"/>
      <w:r w:rsidRPr="00B55E3E">
        <w:t>6.3.2</w:t>
      </w:r>
      <w:r w:rsidRPr="00B55E3E">
        <w:tab/>
        <w:t>Radio resource control information elements</w:t>
      </w:r>
      <w:bookmarkEnd w:id="61"/>
      <w:bookmarkEnd w:id="62"/>
    </w:p>
    <w:tbl>
      <w:tblPr>
        <w:tblStyle w:val="TableGrid"/>
        <w:tblW w:w="0" w:type="auto"/>
        <w:tblInd w:w="0" w:type="dxa"/>
        <w:tblLook w:val="04A0" w:firstRow="1" w:lastRow="0" w:firstColumn="1" w:lastColumn="0" w:noHBand="0" w:noVBand="1"/>
      </w:tblPr>
      <w:tblGrid>
        <w:gridCol w:w="9631"/>
      </w:tblGrid>
      <w:tr w:rsidR="00A07073" w14:paraId="1B0AEB25" w14:textId="77777777" w:rsidTr="00F4151A">
        <w:tc>
          <w:tcPr>
            <w:tcW w:w="9631" w:type="dxa"/>
            <w:shd w:val="clear" w:color="auto" w:fill="00B0F0"/>
          </w:tcPr>
          <w:p w14:paraId="0F1E5E0E" w14:textId="4A2D4687" w:rsidR="00A07073" w:rsidRDefault="00A07073" w:rsidP="00F4151A">
            <w:pPr>
              <w:jc w:val="center"/>
              <w:rPr>
                <w:noProof/>
              </w:rPr>
            </w:pPr>
            <w:r>
              <w:rPr>
                <w:noProof/>
                <w:sz w:val="24"/>
                <w:szCs w:val="24"/>
              </w:rPr>
              <w:t>Unchanged IEs removed</w:t>
            </w:r>
          </w:p>
        </w:tc>
      </w:tr>
    </w:tbl>
    <w:p w14:paraId="7F1697CD" w14:textId="77777777" w:rsidR="00A07073" w:rsidRPr="00A07073" w:rsidRDefault="00A07073" w:rsidP="00A07073"/>
    <w:p w14:paraId="71C5785F" w14:textId="77777777" w:rsidR="00A07073" w:rsidRPr="00B55E3E" w:rsidRDefault="00A07073" w:rsidP="00A07073">
      <w:pPr>
        <w:pStyle w:val="Heading4"/>
      </w:pPr>
      <w:bookmarkStart w:id="64" w:name="_Toc60777202"/>
      <w:bookmarkStart w:id="65" w:name="_Toc115428996"/>
      <w:bookmarkEnd w:id="4"/>
      <w:bookmarkEnd w:id="5"/>
      <w:bookmarkEnd w:id="6"/>
      <w:bookmarkEnd w:id="7"/>
      <w:bookmarkEnd w:id="8"/>
      <w:bookmarkEnd w:id="9"/>
      <w:bookmarkEnd w:id="10"/>
      <w:bookmarkEnd w:id="11"/>
      <w:bookmarkEnd w:id="12"/>
      <w:bookmarkEnd w:id="13"/>
      <w:bookmarkEnd w:id="14"/>
      <w:bookmarkEnd w:id="15"/>
      <w:bookmarkEnd w:id="63"/>
      <w:r w:rsidRPr="00B55E3E">
        <w:t>–</w:t>
      </w:r>
      <w:r w:rsidRPr="00B55E3E">
        <w:tab/>
      </w:r>
      <w:proofErr w:type="spellStart"/>
      <w:r w:rsidRPr="00B55E3E">
        <w:rPr>
          <w:i/>
        </w:rPr>
        <w:t>ConfiguredGrantConfig</w:t>
      </w:r>
      <w:bookmarkEnd w:id="64"/>
      <w:bookmarkEnd w:id="65"/>
      <w:proofErr w:type="spellEnd"/>
    </w:p>
    <w:p w14:paraId="3FA7B89E" w14:textId="77777777" w:rsidR="00A07073" w:rsidRPr="00B55E3E" w:rsidRDefault="00A07073" w:rsidP="00A07073">
      <w:r w:rsidRPr="00B55E3E">
        <w:t xml:space="preserve">The IE </w:t>
      </w:r>
      <w:proofErr w:type="spellStart"/>
      <w:r w:rsidRPr="00B55E3E">
        <w:rPr>
          <w:i/>
        </w:rPr>
        <w:t>ConfiguredGrantConfig</w:t>
      </w:r>
      <w:proofErr w:type="spellEnd"/>
      <w:r w:rsidRPr="00B55E3E">
        <w:t xml:space="preserve"> is used to configure uplink transmission without dynamic grant according to two possible schemes. The actual uplink grant may either be configured via RRC (</w:t>
      </w:r>
      <w:r w:rsidRPr="00B55E3E">
        <w:rPr>
          <w:i/>
        </w:rPr>
        <w:t>type1</w:t>
      </w:r>
      <w:r w:rsidRPr="00B55E3E">
        <w:t>) or provided via the PDCCH (addressed to CS-RNTI) (</w:t>
      </w:r>
      <w:r w:rsidRPr="00B55E3E">
        <w:rPr>
          <w:i/>
        </w:rPr>
        <w:t>type2</w:t>
      </w:r>
      <w:r w:rsidRPr="00B55E3E">
        <w:t>). Multiple Configured Grant configurations may be configured in one BWP of a serving cell.</w:t>
      </w:r>
    </w:p>
    <w:p w14:paraId="206252A7" w14:textId="77777777" w:rsidR="00A07073" w:rsidRPr="00B55E3E" w:rsidRDefault="00A07073" w:rsidP="00A07073">
      <w:pPr>
        <w:pStyle w:val="TH"/>
      </w:pPr>
      <w:proofErr w:type="spellStart"/>
      <w:r w:rsidRPr="00B55E3E">
        <w:rPr>
          <w:i/>
        </w:rPr>
        <w:t>ConfiguredGrantConfig</w:t>
      </w:r>
      <w:proofErr w:type="spellEnd"/>
      <w:r w:rsidRPr="00B55E3E">
        <w:t xml:space="preserve"> information element</w:t>
      </w:r>
    </w:p>
    <w:p w14:paraId="77098E8E" w14:textId="77777777" w:rsidR="00A07073" w:rsidRPr="00B55E3E" w:rsidRDefault="00A07073" w:rsidP="00A07073">
      <w:pPr>
        <w:pStyle w:val="PL"/>
        <w:rPr>
          <w:color w:val="808080"/>
        </w:rPr>
      </w:pPr>
      <w:r w:rsidRPr="00B55E3E">
        <w:rPr>
          <w:color w:val="808080"/>
        </w:rPr>
        <w:t>-- ASN1START</w:t>
      </w:r>
    </w:p>
    <w:p w14:paraId="44AEDF23" w14:textId="77777777" w:rsidR="00A07073" w:rsidRPr="00B55E3E" w:rsidRDefault="00A07073" w:rsidP="00A07073">
      <w:pPr>
        <w:pStyle w:val="PL"/>
        <w:rPr>
          <w:color w:val="808080"/>
        </w:rPr>
      </w:pPr>
      <w:r w:rsidRPr="00B55E3E">
        <w:rPr>
          <w:color w:val="808080"/>
        </w:rPr>
        <w:t>-- TAG-CONFIGUREDGRANTCONFIG-START</w:t>
      </w:r>
    </w:p>
    <w:p w14:paraId="03B31DCE" w14:textId="77777777" w:rsidR="00A07073" w:rsidRPr="00B55E3E" w:rsidRDefault="00A07073" w:rsidP="00A07073">
      <w:pPr>
        <w:pStyle w:val="PL"/>
      </w:pPr>
    </w:p>
    <w:p w14:paraId="098B2462" w14:textId="77777777" w:rsidR="00A07073" w:rsidRPr="00B55E3E" w:rsidRDefault="00A07073" w:rsidP="00A07073">
      <w:pPr>
        <w:pStyle w:val="PL"/>
      </w:pPr>
      <w:r w:rsidRPr="00B55E3E">
        <w:t xml:space="preserve">ConfiguredGrantConfig ::=           </w:t>
      </w:r>
      <w:r w:rsidRPr="00B55E3E">
        <w:rPr>
          <w:color w:val="993366"/>
        </w:rPr>
        <w:t>SEQUENCE</w:t>
      </w:r>
      <w:r w:rsidRPr="00B55E3E">
        <w:t xml:space="preserve"> {</w:t>
      </w:r>
    </w:p>
    <w:p w14:paraId="39FF6E16" w14:textId="77777777" w:rsidR="00A07073" w:rsidRPr="00B55E3E" w:rsidRDefault="00A07073" w:rsidP="00A07073">
      <w:pPr>
        <w:pStyle w:val="PL"/>
        <w:rPr>
          <w:color w:val="808080"/>
        </w:rPr>
      </w:pPr>
      <w:r w:rsidRPr="00B55E3E">
        <w:t xml:space="preserve">    frequencyHopping                    </w:t>
      </w:r>
      <w:r w:rsidRPr="00B55E3E">
        <w:rPr>
          <w:color w:val="993366"/>
        </w:rPr>
        <w:t>ENUMERATED</w:t>
      </w:r>
      <w:r w:rsidRPr="00B55E3E">
        <w:t xml:space="preserve"> {intraSlot, interSlot}                                       </w:t>
      </w:r>
      <w:r w:rsidRPr="00B55E3E">
        <w:rPr>
          <w:color w:val="993366"/>
        </w:rPr>
        <w:t>OPTIONAL</w:t>
      </w:r>
      <w:r w:rsidRPr="00B55E3E">
        <w:t xml:space="preserve">,   </w:t>
      </w:r>
      <w:r w:rsidRPr="00B55E3E">
        <w:rPr>
          <w:color w:val="808080"/>
        </w:rPr>
        <w:t>-- Need S</w:t>
      </w:r>
    </w:p>
    <w:p w14:paraId="172F1B76" w14:textId="77777777" w:rsidR="00A07073" w:rsidRPr="00B55E3E" w:rsidRDefault="00A07073" w:rsidP="00A07073">
      <w:pPr>
        <w:pStyle w:val="PL"/>
      </w:pPr>
      <w:r w:rsidRPr="00B55E3E">
        <w:t xml:space="preserve">    cg-DMRS-Configuration               DMRS-UplinkConfig,</w:t>
      </w:r>
    </w:p>
    <w:p w14:paraId="053D2CB4" w14:textId="77777777" w:rsidR="00A07073" w:rsidRPr="00B55E3E" w:rsidRDefault="00A07073" w:rsidP="00A07073">
      <w:pPr>
        <w:pStyle w:val="PL"/>
        <w:rPr>
          <w:color w:val="808080"/>
        </w:rPr>
      </w:pPr>
      <w:r w:rsidRPr="00B55E3E">
        <w:t xml:space="preserve">    mcs-Table                           </w:t>
      </w:r>
      <w:r w:rsidRPr="00B55E3E">
        <w:rPr>
          <w:color w:val="993366"/>
        </w:rPr>
        <w:t>ENUMERATED</w:t>
      </w:r>
      <w:r w:rsidRPr="00B55E3E">
        <w:t xml:space="preserve"> {qam256, qam64LowSE}                                         </w:t>
      </w:r>
      <w:r w:rsidRPr="00B55E3E">
        <w:rPr>
          <w:color w:val="993366"/>
        </w:rPr>
        <w:t>OPTIONAL</w:t>
      </w:r>
      <w:r w:rsidRPr="00B55E3E">
        <w:t xml:space="preserve">,   </w:t>
      </w:r>
      <w:r w:rsidRPr="00B55E3E">
        <w:rPr>
          <w:color w:val="808080"/>
        </w:rPr>
        <w:t>-- Need S</w:t>
      </w:r>
    </w:p>
    <w:p w14:paraId="16E896A9" w14:textId="77777777" w:rsidR="00A07073" w:rsidRPr="00B55E3E" w:rsidRDefault="00A07073" w:rsidP="00A07073">
      <w:pPr>
        <w:pStyle w:val="PL"/>
        <w:rPr>
          <w:color w:val="808080"/>
        </w:rPr>
      </w:pPr>
      <w:r w:rsidRPr="00B55E3E">
        <w:t xml:space="preserve">    mcs-TableTransformPrecoder          </w:t>
      </w:r>
      <w:r w:rsidRPr="00B55E3E">
        <w:rPr>
          <w:color w:val="993366"/>
        </w:rPr>
        <w:t>ENUMERATED</w:t>
      </w:r>
      <w:r w:rsidRPr="00B55E3E">
        <w:t xml:space="preserve"> {qam256, qam64LowSE}                                         </w:t>
      </w:r>
      <w:r w:rsidRPr="00B55E3E">
        <w:rPr>
          <w:color w:val="993366"/>
        </w:rPr>
        <w:t>OPTIONAL</w:t>
      </w:r>
      <w:r w:rsidRPr="00B55E3E">
        <w:t xml:space="preserve">,   </w:t>
      </w:r>
      <w:r w:rsidRPr="00B55E3E">
        <w:rPr>
          <w:color w:val="808080"/>
        </w:rPr>
        <w:t>-- Need S</w:t>
      </w:r>
    </w:p>
    <w:p w14:paraId="73E89DBE" w14:textId="77777777" w:rsidR="00A07073" w:rsidRPr="00B55E3E" w:rsidRDefault="00A07073" w:rsidP="00A07073">
      <w:pPr>
        <w:pStyle w:val="PL"/>
        <w:rPr>
          <w:color w:val="808080"/>
        </w:rPr>
      </w:pPr>
      <w:r w:rsidRPr="00B55E3E">
        <w:t xml:space="preserve">    uci-OnPUSCH                         SetupRelease { CG-UCI-OnPUSCH }                                         </w:t>
      </w:r>
      <w:r w:rsidRPr="00B55E3E">
        <w:rPr>
          <w:color w:val="993366"/>
        </w:rPr>
        <w:t>OPTIONAL</w:t>
      </w:r>
      <w:r w:rsidRPr="00B55E3E">
        <w:t xml:space="preserve">,   </w:t>
      </w:r>
      <w:r w:rsidRPr="00B55E3E">
        <w:rPr>
          <w:color w:val="808080"/>
        </w:rPr>
        <w:t>-- Need M</w:t>
      </w:r>
    </w:p>
    <w:p w14:paraId="3DF885BF" w14:textId="77777777" w:rsidR="00A07073" w:rsidRPr="00B55E3E" w:rsidRDefault="00A07073" w:rsidP="00A07073">
      <w:pPr>
        <w:pStyle w:val="PL"/>
      </w:pPr>
      <w:r w:rsidRPr="00B55E3E">
        <w:t xml:space="preserve">    resourceAllocation                  </w:t>
      </w:r>
      <w:r w:rsidRPr="00B55E3E">
        <w:rPr>
          <w:color w:val="993366"/>
        </w:rPr>
        <w:t>ENUMERATED</w:t>
      </w:r>
      <w:r w:rsidRPr="00B55E3E">
        <w:t xml:space="preserve"> { resourceAllocationType0, resourceAllocationType1, dynamicSwitch },</w:t>
      </w:r>
    </w:p>
    <w:p w14:paraId="022FD6D1" w14:textId="77777777" w:rsidR="00A07073" w:rsidRPr="00B55E3E" w:rsidRDefault="00A07073" w:rsidP="00A07073">
      <w:pPr>
        <w:pStyle w:val="PL"/>
        <w:rPr>
          <w:color w:val="808080"/>
        </w:rPr>
      </w:pPr>
      <w:r w:rsidRPr="00B55E3E">
        <w:t xml:space="preserve">    rbg-Size                            </w:t>
      </w:r>
      <w:r w:rsidRPr="00B55E3E">
        <w:rPr>
          <w:color w:val="993366"/>
        </w:rPr>
        <w:t>ENUMERATED</w:t>
      </w:r>
      <w:r w:rsidRPr="00B55E3E">
        <w:t xml:space="preserve"> {config2}                                                    </w:t>
      </w:r>
      <w:r w:rsidRPr="00B55E3E">
        <w:rPr>
          <w:color w:val="993366"/>
        </w:rPr>
        <w:t>OPTIONAL</w:t>
      </w:r>
      <w:r w:rsidRPr="00B55E3E">
        <w:t xml:space="preserve">,   </w:t>
      </w:r>
      <w:r w:rsidRPr="00B55E3E">
        <w:rPr>
          <w:color w:val="808080"/>
        </w:rPr>
        <w:t>-- Need S</w:t>
      </w:r>
    </w:p>
    <w:p w14:paraId="0050CF05" w14:textId="77777777" w:rsidR="00A07073" w:rsidRPr="00B55E3E" w:rsidRDefault="00A07073" w:rsidP="00A07073">
      <w:pPr>
        <w:pStyle w:val="PL"/>
      </w:pPr>
      <w:r w:rsidRPr="00B55E3E">
        <w:t xml:space="preserve">    powerControlLoopToUse               </w:t>
      </w:r>
      <w:r w:rsidRPr="00B55E3E">
        <w:rPr>
          <w:color w:val="993366"/>
        </w:rPr>
        <w:t>ENUMERATED</w:t>
      </w:r>
      <w:r w:rsidRPr="00B55E3E">
        <w:t xml:space="preserve"> {n0, n1},</w:t>
      </w:r>
    </w:p>
    <w:p w14:paraId="3722A40C" w14:textId="77777777" w:rsidR="00A07073" w:rsidRPr="00B55E3E" w:rsidRDefault="00A07073" w:rsidP="00A07073">
      <w:pPr>
        <w:pStyle w:val="PL"/>
      </w:pPr>
      <w:r w:rsidRPr="00B55E3E">
        <w:t xml:space="preserve">    p0-PUSCH-Alpha                      P0-PUSCH-AlphaSetId,</w:t>
      </w:r>
    </w:p>
    <w:p w14:paraId="46FC37CC" w14:textId="77777777" w:rsidR="00A07073" w:rsidRPr="00B55E3E" w:rsidRDefault="00A07073" w:rsidP="00A07073">
      <w:pPr>
        <w:pStyle w:val="PL"/>
        <w:rPr>
          <w:color w:val="808080"/>
        </w:rPr>
      </w:pPr>
      <w:r w:rsidRPr="00B55E3E">
        <w:t xml:space="preserve">    transformPrecoder                   </w:t>
      </w:r>
      <w:r w:rsidRPr="00B55E3E">
        <w:rPr>
          <w:color w:val="993366"/>
        </w:rPr>
        <w:t>ENUMERATED</w:t>
      </w:r>
      <w:r w:rsidRPr="00B55E3E">
        <w:t xml:space="preserve"> {enabled, disabled}                                          </w:t>
      </w:r>
      <w:r w:rsidRPr="00B55E3E">
        <w:rPr>
          <w:color w:val="993366"/>
        </w:rPr>
        <w:t>OPTIONAL</w:t>
      </w:r>
      <w:r w:rsidRPr="00B55E3E">
        <w:t xml:space="preserve">,   </w:t>
      </w:r>
      <w:r w:rsidRPr="00B55E3E">
        <w:rPr>
          <w:color w:val="808080"/>
        </w:rPr>
        <w:t>-- Need S</w:t>
      </w:r>
    </w:p>
    <w:p w14:paraId="54F555B7" w14:textId="77777777" w:rsidR="00A07073" w:rsidRPr="00B55E3E" w:rsidRDefault="00A07073" w:rsidP="00A07073">
      <w:pPr>
        <w:pStyle w:val="PL"/>
      </w:pPr>
      <w:r w:rsidRPr="00B55E3E">
        <w:t xml:space="preserve">    nrofHARQ-Processes                  </w:t>
      </w:r>
      <w:r w:rsidRPr="00B55E3E">
        <w:rPr>
          <w:color w:val="993366"/>
        </w:rPr>
        <w:t>INTEGER</w:t>
      </w:r>
      <w:r w:rsidRPr="00B55E3E">
        <w:t>(1..16),</w:t>
      </w:r>
    </w:p>
    <w:p w14:paraId="62E627B1" w14:textId="77777777" w:rsidR="00A07073" w:rsidRPr="00B55E3E" w:rsidRDefault="00A07073" w:rsidP="00A07073">
      <w:pPr>
        <w:pStyle w:val="PL"/>
      </w:pPr>
      <w:r w:rsidRPr="00B55E3E">
        <w:t xml:space="preserve">    repK                                </w:t>
      </w:r>
      <w:r w:rsidRPr="00B55E3E">
        <w:rPr>
          <w:color w:val="993366"/>
        </w:rPr>
        <w:t>ENUMERATED</w:t>
      </w:r>
      <w:r w:rsidRPr="00B55E3E">
        <w:t xml:space="preserve"> {n1, n2, n4, n8},</w:t>
      </w:r>
    </w:p>
    <w:p w14:paraId="328DA5D1" w14:textId="77777777" w:rsidR="00A07073" w:rsidRPr="00B55E3E" w:rsidRDefault="00A07073" w:rsidP="00A07073">
      <w:pPr>
        <w:pStyle w:val="PL"/>
        <w:rPr>
          <w:color w:val="808080"/>
        </w:rPr>
      </w:pPr>
      <w:r w:rsidRPr="00B55E3E">
        <w:t xml:space="preserve">    repK-RV                             </w:t>
      </w:r>
      <w:r w:rsidRPr="00B55E3E">
        <w:rPr>
          <w:color w:val="993366"/>
        </w:rPr>
        <w:t>ENUMERATED</w:t>
      </w:r>
      <w:r w:rsidRPr="00B55E3E">
        <w:t xml:space="preserve"> {s1-0231, s2-0303, s3-0000}                                  </w:t>
      </w:r>
      <w:r w:rsidRPr="00B55E3E">
        <w:rPr>
          <w:color w:val="993366"/>
        </w:rPr>
        <w:t>OPTIONAL</w:t>
      </w:r>
      <w:r w:rsidRPr="00B55E3E">
        <w:t xml:space="preserve">,   </w:t>
      </w:r>
      <w:r w:rsidRPr="00B55E3E">
        <w:rPr>
          <w:color w:val="808080"/>
        </w:rPr>
        <w:t>-- Need R</w:t>
      </w:r>
    </w:p>
    <w:p w14:paraId="7F1F07B5" w14:textId="77777777" w:rsidR="00A07073" w:rsidRPr="00B55E3E" w:rsidRDefault="00A07073" w:rsidP="00A07073">
      <w:pPr>
        <w:pStyle w:val="PL"/>
      </w:pPr>
      <w:r w:rsidRPr="00B55E3E">
        <w:t xml:space="preserve">    periodicity                         </w:t>
      </w:r>
      <w:r w:rsidRPr="00B55E3E">
        <w:rPr>
          <w:color w:val="993366"/>
        </w:rPr>
        <w:t>ENUMERATED</w:t>
      </w:r>
      <w:r w:rsidRPr="00B55E3E">
        <w:t xml:space="preserve"> {</w:t>
      </w:r>
    </w:p>
    <w:p w14:paraId="6477A137" w14:textId="77777777" w:rsidR="00A07073" w:rsidRPr="00B55E3E" w:rsidRDefault="00A07073" w:rsidP="00A07073">
      <w:pPr>
        <w:pStyle w:val="PL"/>
      </w:pPr>
      <w:r w:rsidRPr="00B55E3E">
        <w:t xml:space="preserve">                                                sym2, sym7, sym1x14, sym2x14, sym4x14, sym5x14, sym8x14, sym10x14, sym16x14, sym20x14,</w:t>
      </w:r>
    </w:p>
    <w:p w14:paraId="5C709B90" w14:textId="77777777" w:rsidR="00A07073" w:rsidRPr="00B55E3E" w:rsidRDefault="00A07073" w:rsidP="00A07073">
      <w:pPr>
        <w:pStyle w:val="PL"/>
      </w:pPr>
      <w:r w:rsidRPr="00B55E3E">
        <w:t xml:space="preserve">                                                sym32x14, sym40x14, sym64x14, sym80x14, sym128x14, sym160x14, sym256x14, sym320x14, sym512x14,</w:t>
      </w:r>
    </w:p>
    <w:p w14:paraId="670CC252" w14:textId="77777777" w:rsidR="00A07073" w:rsidRPr="00B55E3E" w:rsidRDefault="00A07073" w:rsidP="00A07073">
      <w:pPr>
        <w:pStyle w:val="PL"/>
      </w:pPr>
      <w:r w:rsidRPr="00B55E3E">
        <w:t xml:space="preserve">                                                sym640x14, sym1024x14, sym1280x14, sym2560x14, sym5120x14,</w:t>
      </w:r>
    </w:p>
    <w:p w14:paraId="6F87A9EA" w14:textId="77777777" w:rsidR="00A07073" w:rsidRPr="00B55E3E" w:rsidRDefault="00A07073" w:rsidP="00A07073">
      <w:pPr>
        <w:pStyle w:val="PL"/>
      </w:pPr>
      <w:r w:rsidRPr="00B55E3E">
        <w:t xml:space="preserve">                                                sym6, sym1x12, sym2x12, sym4x12, sym5x12, sym8x12, sym10x12, sym16x12, sym20x12, sym32x12,</w:t>
      </w:r>
    </w:p>
    <w:p w14:paraId="428E65F3" w14:textId="77777777" w:rsidR="00A07073" w:rsidRPr="00B55E3E" w:rsidRDefault="00A07073" w:rsidP="00A07073">
      <w:pPr>
        <w:pStyle w:val="PL"/>
      </w:pPr>
      <w:r w:rsidRPr="00B55E3E">
        <w:t xml:space="preserve">                                                sym40x12, sym64x12, sym80x12, sym128x12, sym160x12, sym256x12, sym320x12, sym512x12, sym640x12,</w:t>
      </w:r>
    </w:p>
    <w:p w14:paraId="6BEA0380" w14:textId="77777777" w:rsidR="00A07073" w:rsidRPr="00B55E3E" w:rsidRDefault="00A07073" w:rsidP="00A07073">
      <w:pPr>
        <w:pStyle w:val="PL"/>
      </w:pPr>
      <w:r w:rsidRPr="00B55E3E">
        <w:t xml:space="preserve">                                                sym1280x12, sym2560x12</w:t>
      </w:r>
    </w:p>
    <w:p w14:paraId="0B9538BE" w14:textId="77777777" w:rsidR="00A07073" w:rsidRPr="00B55E3E" w:rsidRDefault="00A07073" w:rsidP="00A07073">
      <w:pPr>
        <w:pStyle w:val="PL"/>
      </w:pPr>
      <w:r w:rsidRPr="00B55E3E">
        <w:t xml:space="preserve">    },</w:t>
      </w:r>
    </w:p>
    <w:p w14:paraId="76AE9295" w14:textId="77777777" w:rsidR="00A07073" w:rsidRPr="00B55E3E" w:rsidRDefault="00A07073" w:rsidP="00A07073">
      <w:pPr>
        <w:pStyle w:val="PL"/>
        <w:rPr>
          <w:color w:val="808080"/>
        </w:rPr>
      </w:pPr>
      <w:r w:rsidRPr="00B55E3E">
        <w:lastRenderedPageBreak/>
        <w:t xml:space="preserve">    configuredGrantTimer                </w:t>
      </w:r>
      <w:r w:rsidRPr="00B55E3E">
        <w:rPr>
          <w:color w:val="993366"/>
        </w:rPr>
        <w:t>INTEGER</w:t>
      </w:r>
      <w:r w:rsidRPr="00B55E3E">
        <w:t xml:space="preserve"> (1..64)                                                         </w:t>
      </w:r>
      <w:r w:rsidRPr="00B55E3E">
        <w:rPr>
          <w:color w:val="993366"/>
        </w:rPr>
        <w:t>OPTIONAL</w:t>
      </w:r>
      <w:r w:rsidRPr="00B55E3E">
        <w:t xml:space="preserve">,   </w:t>
      </w:r>
      <w:r w:rsidRPr="00B55E3E">
        <w:rPr>
          <w:color w:val="808080"/>
        </w:rPr>
        <w:t>-- Need R</w:t>
      </w:r>
    </w:p>
    <w:p w14:paraId="223A5BDC" w14:textId="77777777" w:rsidR="00A07073" w:rsidRPr="00B55E3E" w:rsidRDefault="00A07073" w:rsidP="00A07073">
      <w:pPr>
        <w:pStyle w:val="PL"/>
      </w:pPr>
      <w:r w:rsidRPr="00B55E3E">
        <w:t xml:space="preserve">    rrc-ConfiguredUplinkGrant           </w:t>
      </w:r>
      <w:r w:rsidRPr="00B55E3E">
        <w:rPr>
          <w:color w:val="993366"/>
        </w:rPr>
        <w:t>SEQUENCE</w:t>
      </w:r>
      <w:r w:rsidRPr="00B55E3E">
        <w:t xml:space="preserve"> {</w:t>
      </w:r>
    </w:p>
    <w:p w14:paraId="33E2D8F8" w14:textId="77777777" w:rsidR="00A07073" w:rsidRPr="00B55E3E" w:rsidRDefault="00A07073" w:rsidP="00A07073">
      <w:pPr>
        <w:pStyle w:val="PL"/>
      </w:pPr>
      <w:r w:rsidRPr="00B55E3E">
        <w:t xml:space="preserve">        timeDomainOffset                    </w:t>
      </w:r>
      <w:r w:rsidRPr="00B55E3E">
        <w:rPr>
          <w:color w:val="993366"/>
        </w:rPr>
        <w:t>INTEGER</w:t>
      </w:r>
      <w:r w:rsidRPr="00B55E3E">
        <w:t xml:space="preserve"> (0..5119),</w:t>
      </w:r>
    </w:p>
    <w:p w14:paraId="20AA77F7" w14:textId="77777777" w:rsidR="00A07073" w:rsidRPr="00B55E3E" w:rsidRDefault="00A07073" w:rsidP="00A07073">
      <w:pPr>
        <w:pStyle w:val="PL"/>
      </w:pPr>
      <w:r w:rsidRPr="00B55E3E">
        <w:t xml:space="preserve">        timeDomainAllocation                </w:t>
      </w:r>
      <w:r w:rsidRPr="00B55E3E">
        <w:rPr>
          <w:color w:val="993366"/>
        </w:rPr>
        <w:t>INTEGER</w:t>
      </w:r>
      <w:r w:rsidRPr="00B55E3E">
        <w:t xml:space="preserve"> (0..15),</w:t>
      </w:r>
    </w:p>
    <w:p w14:paraId="46C8F85A" w14:textId="77777777" w:rsidR="00A07073" w:rsidRPr="00B55E3E" w:rsidRDefault="00A07073" w:rsidP="00A07073">
      <w:pPr>
        <w:pStyle w:val="PL"/>
      </w:pPr>
      <w:r w:rsidRPr="00B55E3E">
        <w:t xml:space="preserve">        frequencyDomainAllocation           </w:t>
      </w:r>
      <w:r w:rsidRPr="00B55E3E">
        <w:rPr>
          <w:color w:val="993366"/>
        </w:rPr>
        <w:t>BIT</w:t>
      </w:r>
      <w:r w:rsidRPr="00B55E3E">
        <w:t xml:space="preserve"> </w:t>
      </w:r>
      <w:r w:rsidRPr="00B55E3E">
        <w:rPr>
          <w:color w:val="993366"/>
        </w:rPr>
        <w:t>STRING</w:t>
      </w:r>
      <w:r w:rsidRPr="00B55E3E">
        <w:t xml:space="preserve"> (</w:t>
      </w:r>
      <w:r w:rsidRPr="00B55E3E">
        <w:rPr>
          <w:color w:val="993366"/>
        </w:rPr>
        <w:t>SIZE</w:t>
      </w:r>
      <w:r w:rsidRPr="00B55E3E">
        <w:t>(18)),</w:t>
      </w:r>
    </w:p>
    <w:p w14:paraId="26EC6253" w14:textId="77777777" w:rsidR="00A07073" w:rsidRPr="00B55E3E" w:rsidRDefault="00A07073" w:rsidP="00A07073">
      <w:pPr>
        <w:pStyle w:val="PL"/>
      </w:pPr>
      <w:r w:rsidRPr="00B55E3E">
        <w:t xml:space="preserve">        antennaPort                         </w:t>
      </w:r>
      <w:r w:rsidRPr="00B55E3E">
        <w:rPr>
          <w:color w:val="993366"/>
        </w:rPr>
        <w:t>INTEGER</w:t>
      </w:r>
      <w:r w:rsidRPr="00B55E3E">
        <w:t xml:space="preserve"> (0..31),</w:t>
      </w:r>
    </w:p>
    <w:p w14:paraId="5584C485" w14:textId="77777777" w:rsidR="00A07073" w:rsidRPr="00B55E3E" w:rsidRDefault="00A07073" w:rsidP="00A07073">
      <w:pPr>
        <w:pStyle w:val="PL"/>
        <w:rPr>
          <w:color w:val="808080"/>
        </w:rPr>
      </w:pPr>
      <w:r w:rsidRPr="00B55E3E">
        <w:t xml:space="preserve">        dmrs-SeqInitialization              </w:t>
      </w:r>
      <w:r w:rsidRPr="00B55E3E">
        <w:rPr>
          <w:color w:val="993366"/>
        </w:rPr>
        <w:t>INTEGER</w:t>
      </w:r>
      <w:r w:rsidRPr="00B55E3E">
        <w:t xml:space="preserve"> (0..1)                                                         </w:t>
      </w:r>
      <w:r w:rsidRPr="00B55E3E">
        <w:rPr>
          <w:color w:val="993366"/>
        </w:rPr>
        <w:t>OPTIONAL</w:t>
      </w:r>
      <w:r w:rsidRPr="00B55E3E">
        <w:t xml:space="preserve">,   </w:t>
      </w:r>
      <w:r w:rsidRPr="00B55E3E">
        <w:rPr>
          <w:color w:val="808080"/>
        </w:rPr>
        <w:t>-- Need R</w:t>
      </w:r>
    </w:p>
    <w:p w14:paraId="61740F43" w14:textId="77777777" w:rsidR="00A07073" w:rsidRPr="00B55E3E" w:rsidRDefault="00A07073" w:rsidP="00A07073">
      <w:pPr>
        <w:pStyle w:val="PL"/>
      </w:pPr>
      <w:r w:rsidRPr="00B55E3E">
        <w:t xml:space="preserve">        precodingAndNumberOfLayers          </w:t>
      </w:r>
      <w:r w:rsidRPr="00B55E3E">
        <w:rPr>
          <w:color w:val="993366"/>
        </w:rPr>
        <w:t>INTEGER</w:t>
      </w:r>
      <w:r w:rsidRPr="00B55E3E">
        <w:t xml:space="preserve"> (0..63),</w:t>
      </w:r>
    </w:p>
    <w:p w14:paraId="3C7A5B3A" w14:textId="77777777" w:rsidR="00A07073" w:rsidRPr="00B55E3E" w:rsidRDefault="00A07073" w:rsidP="00A07073">
      <w:pPr>
        <w:pStyle w:val="PL"/>
        <w:rPr>
          <w:color w:val="808080"/>
        </w:rPr>
      </w:pPr>
      <w:r w:rsidRPr="00B55E3E">
        <w:t xml:space="preserve">        srs-ResourceIndicator               </w:t>
      </w:r>
      <w:r w:rsidRPr="00B55E3E">
        <w:rPr>
          <w:color w:val="993366"/>
        </w:rPr>
        <w:t>INTEGER</w:t>
      </w:r>
      <w:r w:rsidRPr="00B55E3E">
        <w:t xml:space="preserve"> (0..15)                                                        </w:t>
      </w:r>
      <w:r w:rsidRPr="00B55E3E">
        <w:rPr>
          <w:color w:val="993366"/>
        </w:rPr>
        <w:t>OPTIONAL</w:t>
      </w:r>
      <w:r w:rsidRPr="00B55E3E">
        <w:t xml:space="preserve">,   </w:t>
      </w:r>
      <w:r w:rsidRPr="00B55E3E">
        <w:rPr>
          <w:color w:val="808080"/>
        </w:rPr>
        <w:t>-- Need R</w:t>
      </w:r>
    </w:p>
    <w:p w14:paraId="3D0A8A66" w14:textId="77777777" w:rsidR="00A07073" w:rsidRPr="00B55E3E" w:rsidRDefault="00A07073" w:rsidP="00A07073">
      <w:pPr>
        <w:pStyle w:val="PL"/>
      </w:pPr>
      <w:r w:rsidRPr="00B55E3E">
        <w:t xml:space="preserve">        mcsAndTBS                           </w:t>
      </w:r>
      <w:r w:rsidRPr="00B55E3E">
        <w:rPr>
          <w:color w:val="993366"/>
        </w:rPr>
        <w:t>INTEGER</w:t>
      </w:r>
      <w:r w:rsidRPr="00B55E3E">
        <w:t xml:space="preserve"> (0..31),</w:t>
      </w:r>
    </w:p>
    <w:p w14:paraId="586C4C16" w14:textId="77777777" w:rsidR="00A07073" w:rsidRPr="00B55E3E" w:rsidRDefault="00A07073" w:rsidP="00A07073">
      <w:pPr>
        <w:pStyle w:val="PL"/>
        <w:rPr>
          <w:color w:val="808080"/>
        </w:rPr>
      </w:pPr>
      <w:r w:rsidRPr="00B55E3E">
        <w:t xml:space="preserve">        frequencyHoppingOffset              </w:t>
      </w:r>
      <w:r w:rsidRPr="00B55E3E">
        <w:rPr>
          <w:color w:val="993366"/>
        </w:rPr>
        <w:t>INTEGER</w:t>
      </w:r>
      <w:r w:rsidRPr="00B55E3E">
        <w:t xml:space="preserve"> (1.. maxNrofPhysicalResourceBlocks-1)                          </w:t>
      </w:r>
      <w:r w:rsidRPr="00B55E3E">
        <w:rPr>
          <w:color w:val="993366"/>
        </w:rPr>
        <w:t>OPTIONAL</w:t>
      </w:r>
      <w:r w:rsidRPr="00B55E3E">
        <w:t xml:space="preserve">,   </w:t>
      </w:r>
      <w:r w:rsidRPr="00B55E3E">
        <w:rPr>
          <w:color w:val="808080"/>
        </w:rPr>
        <w:t>-- Need R</w:t>
      </w:r>
    </w:p>
    <w:p w14:paraId="4DAFCA73" w14:textId="77777777" w:rsidR="00A07073" w:rsidRPr="00B55E3E" w:rsidRDefault="00A07073" w:rsidP="00A07073">
      <w:pPr>
        <w:pStyle w:val="PL"/>
      </w:pPr>
      <w:r w:rsidRPr="00B55E3E">
        <w:t xml:space="preserve">        pathlossReferenceIndex              </w:t>
      </w:r>
      <w:r w:rsidRPr="00B55E3E">
        <w:rPr>
          <w:color w:val="993366"/>
        </w:rPr>
        <w:t>INTEGER</w:t>
      </w:r>
      <w:r w:rsidRPr="00B55E3E">
        <w:t xml:space="preserve"> (0..maxNrofPUSCH-PathlossReferenceRSs-1),</w:t>
      </w:r>
    </w:p>
    <w:p w14:paraId="6BF66B2D" w14:textId="77777777" w:rsidR="00A07073" w:rsidRPr="00B55E3E" w:rsidRDefault="00A07073" w:rsidP="00A07073">
      <w:pPr>
        <w:pStyle w:val="PL"/>
      </w:pPr>
      <w:r w:rsidRPr="00B55E3E">
        <w:t xml:space="preserve">        ...,</w:t>
      </w:r>
    </w:p>
    <w:p w14:paraId="677A8F89" w14:textId="77777777" w:rsidR="00A07073" w:rsidRPr="00B55E3E" w:rsidRDefault="00A07073" w:rsidP="00A07073">
      <w:pPr>
        <w:pStyle w:val="PL"/>
      </w:pPr>
      <w:r w:rsidRPr="00B55E3E">
        <w:t xml:space="preserve">        [[</w:t>
      </w:r>
    </w:p>
    <w:p w14:paraId="63E17414" w14:textId="77777777" w:rsidR="00A07073" w:rsidRPr="00B55E3E" w:rsidRDefault="00A07073" w:rsidP="00A07073">
      <w:pPr>
        <w:pStyle w:val="PL"/>
        <w:rPr>
          <w:color w:val="808080"/>
        </w:rPr>
      </w:pPr>
      <w:r w:rsidRPr="00B55E3E">
        <w:t xml:space="preserve">        pusch-RepTypeIndicator-r16          </w:t>
      </w:r>
      <w:r w:rsidRPr="00B55E3E">
        <w:rPr>
          <w:color w:val="993366"/>
        </w:rPr>
        <w:t>ENUMERATED</w:t>
      </w:r>
      <w:r w:rsidRPr="00B55E3E">
        <w:t xml:space="preserve"> {pusch-RepTypeA,pusch-RepTypeB}                             </w:t>
      </w:r>
      <w:r w:rsidRPr="00B55E3E">
        <w:rPr>
          <w:color w:val="993366"/>
        </w:rPr>
        <w:t>OPTIONAL</w:t>
      </w:r>
      <w:r w:rsidRPr="00B55E3E">
        <w:t xml:space="preserve">,   </w:t>
      </w:r>
      <w:r w:rsidRPr="00B55E3E">
        <w:rPr>
          <w:color w:val="808080"/>
        </w:rPr>
        <w:t>-- Need M</w:t>
      </w:r>
    </w:p>
    <w:p w14:paraId="5B2F0007" w14:textId="77777777" w:rsidR="00A07073" w:rsidRPr="00B55E3E" w:rsidRDefault="00A07073" w:rsidP="00A07073">
      <w:pPr>
        <w:pStyle w:val="PL"/>
        <w:rPr>
          <w:color w:val="808080"/>
        </w:rPr>
      </w:pPr>
      <w:r w:rsidRPr="00B55E3E">
        <w:t xml:space="preserve">        frequencyHoppingPUSCH-RepTypeB-r16  </w:t>
      </w:r>
      <w:r w:rsidRPr="00B55E3E">
        <w:rPr>
          <w:color w:val="993366"/>
        </w:rPr>
        <w:t>ENUMERATED</w:t>
      </w:r>
      <w:r w:rsidRPr="00B55E3E">
        <w:t xml:space="preserve"> {interRepetition, interSlot}                                </w:t>
      </w:r>
      <w:r w:rsidRPr="00B55E3E">
        <w:rPr>
          <w:color w:val="993366"/>
        </w:rPr>
        <w:t>OPTIONAL</w:t>
      </w:r>
      <w:r w:rsidRPr="00B55E3E">
        <w:t xml:space="preserve">,   </w:t>
      </w:r>
      <w:r w:rsidRPr="00B55E3E">
        <w:rPr>
          <w:color w:val="808080"/>
        </w:rPr>
        <w:t>-- Cond RepTypeB</w:t>
      </w:r>
    </w:p>
    <w:p w14:paraId="3520E170" w14:textId="77777777" w:rsidR="00A07073" w:rsidRPr="00B55E3E" w:rsidRDefault="00A07073" w:rsidP="00A07073">
      <w:pPr>
        <w:pStyle w:val="PL"/>
        <w:rPr>
          <w:color w:val="808080"/>
        </w:rPr>
      </w:pPr>
      <w:r w:rsidRPr="00B55E3E">
        <w:t xml:space="preserve">        timeReferenceSFN-r16                </w:t>
      </w:r>
      <w:r w:rsidRPr="00B55E3E">
        <w:rPr>
          <w:color w:val="993366"/>
        </w:rPr>
        <w:t>ENUMERATED</w:t>
      </w:r>
      <w:r w:rsidRPr="00B55E3E">
        <w:t xml:space="preserve"> {sfn512}                                                    </w:t>
      </w:r>
      <w:r w:rsidRPr="00B55E3E">
        <w:rPr>
          <w:color w:val="993366"/>
        </w:rPr>
        <w:t>OPTIONAL</w:t>
      </w:r>
      <w:r w:rsidRPr="00B55E3E">
        <w:t xml:space="preserve">    </w:t>
      </w:r>
      <w:r w:rsidRPr="00B55E3E">
        <w:rPr>
          <w:color w:val="808080"/>
        </w:rPr>
        <w:t>-- Need S</w:t>
      </w:r>
    </w:p>
    <w:p w14:paraId="497557CF" w14:textId="77777777" w:rsidR="00A07073" w:rsidRPr="00B55E3E" w:rsidRDefault="00A07073" w:rsidP="00A07073">
      <w:pPr>
        <w:pStyle w:val="PL"/>
      </w:pPr>
      <w:r w:rsidRPr="00B55E3E">
        <w:t xml:space="preserve">        ]],</w:t>
      </w:r>
    </w:p>
    <w:p w14:paraId="35B67D09" w14:textId="77777777" w:rsidR="00A07073" w:rsidRPr="00B55E3E" w:rsidRDefault="00A07073" w:rsidP="00A07073">
      <w:pPr>
        <w:pStyle w:val="PL"/>
      </w:pPr>
      <w:r w:rsidRPr="00B55E3E">
        <w:t xml:space="preserve">        [[</w:t>
      </w:r>
    </w:p>
    <w:p w14:paraId="34E79E22" w14:textId="77777777" w:rsidR="00A07073" w:rsidRPr="00B55E3E" w:rsidRDefault="00A07073" w:rsidP="00A07073">
      <w:pPr>
        <w:pStyle w:val="PL"/>
        <w:rPr>
          <w:color w:val="808080"/>
        </w:rPr>
      </w:pPr>
      <w:r w:rsidRPr="00B55E3E">
        <w:t xml:space="preserve">        pathlossReferenceIndex2-r17        </w:t>
      </w:r>
      <w:r w:rsidRPr="00B55E3E">
        <w:rPr>
          <w:color w:val="993366"/>
        </w:rPr>
        <w:t>INTEGER</w:t>
      </w:r>
      <w:r w:rsidRPr="00B55E3E">
        <w:t xml:space="preserve"> (0..maxNrofPUSCH-PathlossReferenceRSs-1)                        </w:t>
      </w:r>
      <w:r w:rsidRPr="00B55E3E">
        <w:rPr>
          <w:color w:val="993366"/>
        </w:rPr>
        <w:t>OPTIONAL</w:t>
      </w:r>
      <w:r w:rsidRPr="00B55E3E">
        <w:t xml:space="preserve">,   </w:t>
      </w:r>
      <w:r w:rsidRPr="00B55E3E">
        <w:rPr>
          <w:color w:val="808080"/>
        </w:rPr>
        <w:t>-- Need R</w:t>
      </w:r>
    </w:p>
    <w:p w14:paraId="34AA4C5A" w14:textId="77777777" w:rsidR="00A07073" w:rsidRPr="00B55E3E" w:rsidRDefault="00A07073" w:rsidP="00A07073">
      <w:pPr>
        <w:pStyle w:val="PL"/>
        <w:rPr>
          <w:color w:val="808080"/>
        </w:rPr>
      </w:pPr>
      <w:r w:rsidRPr="00B55E3E">
        <w:t xml:space="preserve">        srs-ResourceIndicator2-r17         </w:t>
      </w:r>
      <w:r w:rsidRPr="00B55E3E">
        <w:rPr>
          <w:color w:val="993366"/>
        </w:rPr>
        <w:t>INTEGER</w:t>
      </w:r>
      <w:r w:rsidRPr="00B55E3E">
        <w:t xml:space="preserve"> (0..15)                                                         </w:t>
      </w:r>
      <w:r w:rsidRPr="00B55E3E">
        <w:rPr>
          <w:color w:val="993366"/>
        </w:rPr>
        <w:t>OPTIONAL</w:t>
      </w:r>
      <w:r w:rsidRPr="00B55E3E">
        <w:t xml:space="preserve">,   </w:t>
      </w:r>
      <w:r w:rsidRPr="00B55E3E">
        <w:rPr>
          <w:color w:val="808080"/>
        </w:rPr>
        <w:t>-- Need R</w:t>
      </w:r>
    </w:p>
    <w:p w14:paraId="043FF5E9" w14:textId="77777777" w:rsidR="00A07073" w:rsidRPr="00B55E3E" w:rsidRDefault="00A07073" w:rsidP="00A07073">
      <w:pPr>
        <w:pStyle w:val="PL"/>
        <w:rPr>
          <w:color w:val="808080"/>
        </w:rPr>
      </w:pPr>
      <w:r w:rsidRPr="00B55E3E">
        <w:t xml:space="preserve">        precodingAndNumberOfLayers2-r17    </w:t>
      </w:r>
      <w:r w:rsidRPr="00B55E3E">
        <w:rPr>
          <w:color w:val="993366"/>
        </w:rPr>
        <w:t>INTEGER</w:t>
      </w:r>
      <w:r w:rsidRPr="00B55E3E">
        <w:t xml:space="preserve"> (0..63)                                                         </w:t>
      </w:r>
      <w:r w:rsidRPr="00B55E3E">
        <w:rPr>
          <w:color w:val="993366"/>
        </w:rPr>
        <w:t>OPTIONAL</w:t>
      </w:r>
      <w:r w:rsidRPr="00B55E3E">
        <w:t xml:space="preserve">,   </w:t>
      </w:r>
      <w:r w:rsidRPr="00B55E3E">
        <w:rPr>
          <w:color w:val="808080"/>
        </w:rPr>
        <w:t>-- Need R</w:t>
      </w:r>
    </w:p>
    <w:p w14:paraId="24C99DA0" w14:textId="77777777" w:rsidR="00A07073" w:rsidRPr="00B55E3E" w:rsidRDefault="00A07073" w:rsidP="00A07073">
      <w:pPr>
        <w:pStyle w:val="PL"/>
        <w:rPr>
          <w:rFonts w:eastAsia="SimSun"/>
          <w:color w:val="808080"/>
        </w:rPr>
      </w:pPr>
      <w:r w:rsidRPr="00B55E3E">
        <w:t xml:space="preserve">        timeDomainAllocation</w:t>
      </w:r>
      <w:r w:rsidRPr="00B55E3E">
        <w:rPr>
          <w:rFonts w:eastAsia="SimSun"/>
        </w:rPr>
        <w:t>-v1710</w:t>
      </w:r>
      <w:r w:rsidRPr="00B55E3E">
        <w:t xml:space="preserve">         </w:t>
      </w:r>
      <w:r w:rsidRPr="00B55E3E">
        <w:rPr>
          <w:color w:val="993366"/>
        </w:rPr>
        <w:t>INTEGER</w:t>
      </w:r>
      <w:r w:rsidRPr="00B55E3E">
        <w:t xml:space="preserve"> (16..</w:t>
      </w:r>
      <w:r w:rsidRPr="00B55E3E">
        <w:rPr>
          <w:rFonts w:eastAsia="SimSun"/>
        </w:rPr>
        <w:t>63</w:t>
      </w:r>
      <w:r w:rsidRPr="00B55E3E">
        <w:t xml:space="preserve">)                                                        </w:t>
      </w:r>
      <w:r w:rsidRPr="00B55E3E">
        <w:rPr>
          <w:rFonts w:eastAsia="SimSun"/>
          <w:color w:val="993366"/>
        </w:rPr>
        <w:t>OPTIONAL</w:t>
      </w:r>
      <w:r w:rsidRPr="00B55E3E">
        <w:rPr>
          <w:rFonts w:eastAsia="SimSun"/>
        </w:rPr>
        <w:t xml:space="preserve">,    </w:t>
      </w:r>
      <w:r w:rsidRPr="00B55E3E">
        <w:rPr>
          <w:rFonts w:eastAsia="SimSun"/>
          <w:color w:val="808080"/>
        </w:rPr>
        <w:t>-- Need M</w:t>
      </w:r>
    </w:p>
    <w:p w14:paraId="65B0BC85" w14:textId="77777777" w:rsidR="00A07073" w:rsidRPr="00B55E3E" w:rsidRDefault="00A07073" w:rsidP="00A07073">
      <w:pPr>
        <w:pStyle w:val="PL"/>
        <w:rPr>
          <w:color w:val="808080"/>
        </w:rPr>
      </w:pPr>
      <w:r w:rsidRPr="00B55E3E">
        <w:t xml:space="preserve">        timeDomainOffset-r17               </w:t>
      </w:r>
      <w:r w:rsidRPr="00B55E3E">
        <w:rPr>
          <w:color w:val="993366"/>
        </w:rPr>
        <w:t>INTEGER</w:t>
      </w:r>
      <w:r w:rsidRPr="00B55E3E">
        <w:t xml:space="preserve"> (0..40959)                                                      </w:t>
      </w:r>
      <w:r w:rsidRPr="00B55E3E">
        <w:rPr>
          <w:color w:val="993366"/>
        </w:rPr>
        <w:t>OPTIONAL</w:t>
      </w:r>
      <w:r w:rsidRPr="00B55E3E">
        <w:t xml:space="preserve">,   </w:t>
      </w:r>
      <w:r w:rsidRPr="00B55E3E">
        <w:rPr>
          <w:color w:val="808080"/>
        </w:rPr>
        <w:t>-- Need R</w:t>
      </w:r>
    </w:p>
    <w:p w14:paraId="483D1966" w14:textId="77777777" w:rsidR="00A07073" w:rsidRPr="00B55E3E" w:rsidRDefault="00A07073" w:rsidP="00A07073">
      <w:pPr>
        <w:pStyle w:val="PL"/>
        <w:rPr>
          <w:color w:val="808080"/>
        </w:rPr>
      </w:pPr>
      <w:r w:rsidRPr="00B55E3E">
        <w:t xml:space="preserve">        cg-SDT-Configuration-r17           CG-SDT-Configuration-r17                                                </w:t>
      </w:r>
      <w:r w:rsidRPr="00B55E3E">
        <w:rPr>
          <w:color w:val="993366"/>
        </w:rPr>
        <w:t>OPTIONAL</w:t>
      </w:r>
      <w:r w:rsidRPr="00B55E3E">
        <w:t xml:space="preserve">    </w:t>
      </w:r>
      <w:r w:rsidRPr="00B55E3E">
        <w:rPr>
          <w:color w:val="808080"/>
        </w:rPr>
        <w:t>-- Need M</w:t>
      </w:r>
    </w:p>
    <w:p w14:paraId="6B044B26" w14:textId="77777777" w:rsidR="00A07073" w:rsidRPr="00B55E3E" w:rsidRDefault="00A07073" w:rsidP="00A07073">
      <w:pPr>
        <w:pStyle w:val="PL"/>
      </w:pPr>
      <w:r w:rsidRPr="00B55E3E">
        <w:t xml:space="preserve">        ]]</w:t>
      </w:r>
    </w:p>
    <w:p w14:paraId="1EC3DCA1" w14:textId="77777777" w:rsidR="00A07073" w:rsidRPr="00B55E3E" w:rsidRDefault="00A07073" w:rsidP="00A07073">
      <w:pPr>
        <w:pStyle w:val="PL"/>
        <w:rPr>
          <w:color w:val="808080"/>
        </w:rPr>
      </w:pPr>
      <w:r w:rsidRPr="00B55E3E">
        <w:t xml:space="preserve">    }                                                                                                           </w:t>
      </w:r>
      <w:r w:rsidRPr="00B55E3E">
        <w:rPr>
          <w:color w:val="993366"/>
        </w:rPr>
        <w:t>OPTIONAL</w:t>
      </w:r>
      <w:r w:rsidRPr="00B55E3E">
        <w:t xml:space="preserve">,   </w:t>
      </w:r>
      <w:r w:rsidRPr="00B55E3E">
        <w:rPr>
          <w:color w:val="808080"/>
        </w:rPr>
        <w:t>-- Need R</w:t>
      </w:r>
    </w:p>
    <w:p w14:paraId="5AF3CEA6" w14:textId="77777777" w:rsidR="00A07073" w:rsidRPr="00B55E3E" w:rsidRDefault="00A07073" w:rsidP="00A07073">
      <w:pPr>
        <w:pStyle w:val="PL"/>
      </w:pPr>
      <w:r w:rsidRPr="00B55E3E">
        <w:t xml:space="preserve">    ...,</w:t>
      </w:r>
    </w:p>
    <w:p w14:paraId="564B9F0E" w14:textId="77777777" w:rsidR="00A07073" w:rsidRPr="00B55E3E" w:rsidRDefault="00A07073" w:rsidP="00A07073">
      <w:pPr>
        <w:pStyle w:val="PL"/>
      </w:pPr>
      <w:r w:rsidRPr="00B55E3E">
        <w:t xml:space="preserve">    [[</w:t>
      </w:r>
    </w:p>
    <w:p w14:paraId="2E21B361" w14:textId="77777777" w:rsidR="00A07073" w:rsidRPr="00B55E3E" w:rsidRDefault="00A07073" w:rsidP="00A07073">
      <w:pPr>
        <w:pStyle w:val="PL"/>
        <w:rPr>
          <w:color w:val="808080"/>
        </w:rPr>
      </w:pPr>
      <w:r w:rsidRPr="00B55E3E">
        <w:t xml:space="preserve">    cg-RetransmissionTimer-r16              </w:t>
      </w:r>
      <w:r w:rsidRPr="00B55E3E">
        <w:rPr>
          <w:color w:val="993366"/>
        </w:rPr>
        <w:t>INTEGER</w:t>
      </w:r>
      <w:r w:rsidRPr="00B55E3E">
        <w:t xml:space="preserve"> (1..64)                                                     </w:t>
      </w:r>
      <w:r w:rsidRPr="00B55E3E">
        <w:rPr>
          <w:color w:val="993366"/>
        </w:rPr>
        <w:t>OPTIONAL</w:t>
      </w:r>
      <w:r w:rsidRPr="00B55E3E">
        <w:t xml:space="preserve">,   </w:t>
      </w:r>
      <w:r w:rsidRPr="00B55E3E">
        <w:rPr>
          <w:color w:val="808080"/>
        </w:rPr>
        <w:t>-- Need R</w:t>
      </w:r>
    </w:p>
    <w:p w14:paraId="5DEB5B2A" w14:textId="77777777" w:rsidR="00A07073" w:rsidRPr="00B55E3E" w:rsidRDefault="00A07073" w:rsidP="00A07073">
      <w:pPr>
        <w:pStyle w:val="PL"/>
      </w:pPr>
      <w:r w:rsidRPr="00B55E3E">
        <w:t xml:space="preserve">    cg-minDFI-Delay-r16                     </w:t>
      </w:r>
      <w:r w:rsidRPr="00B55E3E">
        <w:rPr>
          <w:color w:val="993366"/>
        </w:rPr>
        <w:t>ENUMERATED</w:t>
      </w:r>
    </w:p>
    <w:p w14:paraId="29154CAD" w14:textId="77777777" w:rsidR="00A07073" w:rsidRPr="00B55E3E" w:rsidRDefault="00A07073" w:rsidP="00A07073">
      <w:pPr>
        <w:pStyle w:val="PL"/>
      </w:pPr>
      <w:r w:rsidRPr="00B55E3E">
        <w:t xml:space="preserve">                                                    {sym7, sym1x14, sym2x14, sym3x14, sym4x14, sym5x14, sym6x14, sym7x14, sym8x14,</w:t>
      </w:r>
    </w:p>
    <w:p w14:paraId="312B4A56" w14:textId="77777777" w:rsidR="00A07073" w:rsidRPr="00B55E3E" w:rsidRDefault="00A07073" w:rsidP="00A07073">
      <w:pPr>
        <w:pStyle w:val="PL"/>
      </w:pPr>
      <w:r w:rsidRPr="00B55E3E">
        <w:t xml:space="preserve">                                                     sym9x14, sym10x14, sym11x14, sym12x14, sym13x14, sym14x14,sym15x14, sym16x14</w:t>
      </w:r>
    </w:p>
    <w:p w14:paraId="64CF95A3" w14:textId="77777777" w:rsidR="00A07073" w:rsidRPr="00B55E3E" w:rsidRDefault="00A07073" w:rsidP="00A07073">
      <w:pPr>
        <w:pStyle w:val="PL"/>
        <w:rPr>
          <w:color w:val="808080"/>
        </w:rPr>
      </w:pPr>
      <w:r w:rsidRPr="00B55E3E">
        <w:t xml:space="preserve">                                                    }                                                   </w:t>
      </w:r>
      <w:r w:rsidRPr="00B55E3E">
        <w:rPr>
          <w:color w:val="993366"/>
        </w:rPr>
        <w:t>OPTIONAL</w:t>
      </w:r>
      <w:r w:rsidRPr="00B55E3E">
        <w:t xml:space="preserve">,   </w:t>
      </w:r>
      <w:r w:rsidRPr="00B55E3E">
        <w:rPr>
          <w:color w:val="808080"/>
        </w:rPr>
        <w:t>-- Need R</w:t>
      </w:r>
    </w:p>
    <w:p w14:paraId="0AAC8A99" w14:textId="77777777" w:rsidR="00A07073" w:rsidRPr="00B55E3E" w:rsidRDefault="00A07073" w:rsidP="00A07073">
      <w:pPr>
        <w:pStyle w:val="PL"/>
        <w:rPr>
          <w:color w:val="808080"/>
        </w:rPr>
      </w:pPr>
      <w:r w:rsidRPr="00B55E3E">
        <w:t xml:space="preserve">    cg-nrofPUSCH-InSlot-r16                 </w:t>
      </w:r>
      <w:r w:rsidRPr="00B55E3E">
        <w:rPr>
          <w:color w:val="993366"/>
        </w:rPr>
        <w:t>INTEGER</w:t>
      </w:r>
      <w:r w:rsidRPr="00B55E3E">
        <w:t xml:space="preserve"> (1..7)                                              </w:t>
      </w:r>
      <w:r w:rsidRPr="00B55E3E">
        <w:rPr>
          <w:color w:val="993366"/>
        </w:rPr>
        <w:t>OPTIONAL</w:t>
      </w:r>
      <w:r w:rsidRPr="00B55E3E">
        <w:t xml:space="preserve">,   </w:t>
      </w:r>
      <w:r w:rsidRPr="00B55E3E">
        <w:rPr>
          <w:color w:val="808080"/>
        </w:rPr>
        <w:t>-- Need R</w:t>
      </w:r>
    </w:p>
    <w:p w14:paraId="184DD724" w14:textId="77777777" w:rsidR="00A07073" w:rsidRPr="00B55E3E" w:rsidRDefault="00A07073" w:rsidP="00A07073">
      <w:pPr>
        <w:pStyle w:val="PL"/>
        <w:rPr>
          <w:color w:val="808080"/>
        </w:rPr>
      </w:pPr>
      <w:r w:rsidRPr="00B55E3E">
        <w:t xml:space="preserve">    cg-nrofSlots-r16                        </w:t>
      </w:r>
      <w:r w:rsidRPr="00B55E3E">
        <w:rPr>
          <w:color w:val="993366"/>
        </w:rPr>
        <w:t>INTEGER</w:t>
      </w:r>
      <w:r w:rsidRPr="00B55E3E">
        <w:t xml:space="preserve"> (1..40)                                             </w:t>
      </w:r>
      <w:r w:rsidRPr="00B55E3E">
        <w:rPr>
          <w:color w:val="993366"/>
        </w:rPr>
        <w:t>OPTIONAL</w:t>
      </w:r>
      <w:r w:rsidRPr="00B55E3E">
        <w:t xml:space="preserve">,   </w:t>
      </w:r>
      <w:r w:rsidRPr="00B55E3E">
        <w:rPr>
          <w:color w:val="808080"/>
        </w:rPr>
        <w:t>-- Need R</w:t>
      </w:r>
    </w:p>
    <w:p w14:paraId="7D434575" w14:textId="77777777" w:rsidR="00A07073" w:rsidRPr="00B55E3E" w:rsidRDefault="00A07073" w:rsidP="00A07073">
      <w:pPr>
        <w:pStyle w:val="PL"/>
        <w:rPr>
          <w:color w:val="808080"/>
        </w:rPr>
      </w:pPr>
      <w:r w:rsidRPr="00B55E3E">
        <w:t xml:space="preserve">    cg-StartingOffsets-r16                  CG-StartingOffsets-r16                                      </w:t>
      </w:r>
      <w:r w:rsidRPr="00B55E3E">
        <w:rPr>
          <w:color w:val="993366"/>
        </w:rPr>
        <w:t>OPTIONAL</w:t>
      </w:r>
      <w:r w:rsidRPr="00B55E3E">
        <w:t xml:space="preserve">,   </w:t>
      </w:r>
      <w:r w:rsidRPr="00B55E3E">
        <w:rPr>
          <w:color w:val="808080"/>
        </w:rPr>
        <w:t>-- Need R</w:t>
      </w:r>
    </w:p>
    <w:p w14:paraId="18CCA15A" w14:textId="77777777" w:rsidR="00A07073" w:rsidRPr="00B55E3E" w:rsidRDefault="00A07073" w:rsidP="00A07073">
      <w:pPr>
        <w:pStyle w:val="PL"/>
        <w:rPr>
          <w:color w:val="808080"/>
        </w:rPr>
      </w:pPr>
      <w:r w:rsidRPr="00B55E3E">
        <w:t xml:space="preserve">    cg-UCI-Multiplexing-r16                 </w:t>
      </w:r>
      <w:r w:rsidRPr="00B55E3E">
        <w:rPr>
          <w:color w:val="993366"/>
        </w:rPr>
        <w:t>ENUMERATED</w:t>
      </w:r>
      <w:r w:rsidRPr="00B55E3E">
        <w:t xml:space="preserve"> {enabled}                                        </w:t>
      </w:r>
      <w:r w:rsidRPr="00B55E3E">
        <w:rPr>
          <w:color w:val="993366"/>
        </w:rPr>
        <w:t>OPTIONAL</w:t>
      </w:r>
      <w:r w:rsidRPr="00B55E3E">
        <w:t xml:space="preserve">,   </w:t>
      </w:r>
      <w:r w:rsidRPr="00B55E3E">
        <w:rPr>
          <w:color w:val="808080"/>
        </w:rPr>
        <w:t>-- Need R</w:t>
      </w:r>
    </w:p>
    <w:p w14:paraId="7D56B94E" w14:textId="77777777" w:rsidR="00A07073" w:rsidRPr="00B55E3E" w:rsidRDefault="00A07073" w:rsidP="00A07073">
      <w:pPr>
        <w:pStyle w:val="PL"/>
        <w:rPr>
          <w:color w:val="808080"/>
        </w:rPr>
      </w:pPr>
      <w:r w:rsidRPr="00B55E3E">
        <w:t xml:space="preserve">    cg-COT-SharingOffset-r16                </w:t>
      </w:r>
      <w:r w:rsidRPr="00B55E3E">
        <w:rPr>
          <w:color w:val="993366"/>
        </w:rPr>
        <w:t>INTEGER</w:t>
      </w:r>
      <w:r w:rsidRPr="00B55E3E">
        <w:t xml:space="preserve"> (1..39)                                             </w:t>
      </w:r>
      <w:r w:rsidRPr="00B55E3E">
        <w:rPr>
          <w:color w:val="993366"/>
        </w:rPr>
        <w:t>OPTIONAL</w:t>
      </w:r>
      <w:r w:rsidRPr="00B55E3E">
        <w:t xml:space="preserve">,   </w:t>
      </w:r>
      <w:r w:rsidRPr="00B55E3E">
        <w:rPr>
          <w:color w:val="808080"/>
        </w:rPr>
        <w:t>-- Need R</w:t>
      </w:r>
    </w:p>
    <w:p w14:paraId="030FEDB6" w14:textId="77777777" w:rsidR="00A07073" w:rsidRPr="00B55E3E" w:rsidRDefault="00A07073" w:rsidP="00A07073">
      <w:pPr>
        <w:pStyle w:val="PL"/>
        <w:rPr>
          <w:color w:val="808080"/>
        </w:rPr>
      </w:pPr>
      <w:r w:rsidRPr="00B55E3E">
        <w:t xml:space="preserve">    betaOffsetCG-UCI-r16                    </w:t>
      </w:r>
      <w:r w:rsidRPr="00B55E3E">
        <w:rPr>
          <w:color w:val="993366"/>
        </w:rPr>
        <w:t>INTEGER</w:t>
      </w:r>
      <w:r w:rsidRPr="00B55E3E">
        <w:t xml:space="preserve"> (0..31)                                            </w:t>
      </w:r>
      <w:r w:rsidRPr="00B55E3E">
        <w:rPr>
          <w:color w:val="993366"/>
        </w:rPr>
        <w:t>OPTIONAL</w:t>
      </w:r>
      <w:r w:rsidRPr="00B55E3E">
        <w:t xml:space="preserve">,   </w:t>
      </w:r>
      <w:r w:rsidRPr="00B55E3E">
        <w:rPr>
          <w:color w:val="808080"/>
        </w:rPr>
        <w:t>-- Need R</w:t>
      </w:r>
    </w:p>
    <w:p w14:paraId="151F02B6" w14:textId="77777777" w:rsidR="00A07073" w:rsidRPr="00B55E3E" w:rsidRDefault="00A07073" w:rsidP="00A07073">
      <w:pPr>
        <w:pStyle w:val="PL"/>
        <w:rPr>
          <w:color w:val="808080"/>
        </w:rPr>
      </w:pPr>
      <w:r w:rsidRPr="00B55E3E">
        <w:t xml:space="preserve">    cg-COT-SharingList-r16                  </w:t>
      </w:r>
      <w:r w:rsidRPr="00B55E3E">
        <w:rPr>
          <w:color w:val="993366"/>
        </w:rPr>
        <w:t>SEQUENCE</w:t>
      </w:r>
      <w:r w:rsidRPr="00B55E3E">
        <w:t xml:space="preserve"> (</w:t>
      </w:r>
      <w:r w:rsidRPr="00B55E3E">
        <w:rPr>
          <w:color w:val="993366"/>
        </w:rPr>
        <w:t>SIZE</w:t>
      </w:r>
      <w:r w:rsidRPr="00B55E3E">
        <w:t xml:space="preserve"> (1..1709))</w:t>
      </w:r>
      <w:r w:rsidRPr="00B55E3E">
        <w:rPr>
          <w:color w:val="993366"/>
        </w:rPr>
        <w:t xml:space="preserve"> OF</w:t>
      </w:r>
      <w:r w:rsidRPr="00B55E3E">
        <w:t xml:space="preserve"> CG-COT-Sharing-r16             </w:t>
      </w:r>
      <w:r w:rsidRPr="00B55E3E">
        <w:rPr>
          <w:color w:val="993366"/>
        </w:rPr>
        <w:t>OPTIONAL</w:t>
      </w:r>
      <w:r w:rsidRPr="00B55E3E">
        <w:t xml:space="preserve">,   </w:t>
      </w:r>
      <w:r w:rsidRPr="00B55E3E">
        <w:rPr>
          <w:color w:val="808080"/>
        </w:rPr>
        <w:t>-- Need R</w:t>
      </w:r>
    </w:p>
    <w:p w14:paraId="61B7BE4F" w14:textId="77777777" w:rsidR="00A07073" w:rsidRPr="00B55E3E" w:rsidRDefault="00A07073" w:rsidP="00A07073">
      <w:pPr>
        <w:pStyle w:val="PL"/>
        <w:rPr>
          <w:color w:val="808080"/>
        </w:rPr>
      </w:pPr>
      <w:r w:rsidRPr="00B55E3E">
        <w:t xml:space="preserve">    harq-ProcID-Offset-r16                  </w:t>
      </w:r>
      <w:r w:rsidRPr="00B55E3E">
        <w:rPr>
          <w:color w:val="993366"/>
        </w:rPr>
        <w:t>INTEGER</w:t>
      </w:r>
      <w:r w:rsidRPr="00B55E3E">
        <w:t xml:space="preserve"> (0..15)                                             </w:t>
      </w:r>
      <w:r w:rsidRPr="00B55E3E">
        <w:rPr>
          <w:color w:val="993366"/>
        </w:rPr>
        <w:t>OPTIONAL</w:t>
      </w:r>
      <w:r w:rsidRPr="00B55E3E">
        <w:t xml:space="preserve">,   </w:t>
      </w:r>
      <w:r w:rsidRPr="00B55E3E">
        <w:rPr>
          <w:color w:val="808080"/>
        </w:rPr>
        <w:t>-- Need M</w:t>
      </w:r>
    </w:p>
    <w:p w14:paraId="610CC466" w14:textId="77777777" w:rsidR="00A07073" w:rsidRPr="00B55E3E" w:rsidRDefault="00A07073" w:rsidP="00A07073">
      <w:pPr>
        <w:pStyle w:val="PL"/>
        <w:rPr>
          <w:color w:val="808080"/>
        </w:rPr>
      </w:pPr>
      <w:r w:rsidRPr="00B55E3E">
        <w:t xml:space="preserve">    harq-ProcID-Offset2-r16                 </w:t>
      </w:r>
      <w:r w:rsidRPr="00B55E3E">
        <w:rPr>
          <w:color w:val="993366"/>
        </w:rPr>
        <w:t>INTEGER</w:t>
      </w:r>
      <w:r w:rsidRPr="00B55E3E">
        <w:t xml:space="preserve"> (0..15)                                             </w:t>
      </w:r>
      <w:r w:rsidRPr="00B55E3E">
        <w:rPr>
          <w:color w:val="993366"/>
        </w:rPr>
        <w:t>OPTIONAL</w:t>
      </w:r>
      <w:r w:rsidRPr="00B55E3E">
        <w:t xml:space="preserve">,   </w:t>
      </w:r>
      <w:r w:rsidRPr="00B55E3E">
        <w:rPr>
          <w:color w:val="808080"/>
        </w:rPr>
        <w:t>-- Need M</w:t>
      </w:r>
    </w:p>
    <w:p w14:paraId="41D765E1" w14:textId="77777777" w:rsidR="00A07073" w:rsidRPr="00B55E3E" w:rsidRDefault="00A07073" w:rsidP="00A07073">
      <w:pPr>
        <w:pStyle w:val="PL"/>
        <w:rPr>
          <w:color w:val="808080"/>
        </w:rPr>
      </w:pPr>
      <w:r w:rsidRPr="00B55E3E">
        <w:t xml:space="preserve">    configuredGrantConfigIndex-r16          ConfiguredGrantConfigIndex-r16                              </w:t>
      </w:r>
      <w:r w:rsidRPr="00B55E3E">
        <w:rPr>
          <w:color w:val="993366"/>
        </w:rPr>
        <w:t>OPTIONAL</w:t>
      </w:r>
      <w:r w:rsidRPr="00B55E3E">
        <w:t xml:space="preserve">,   </w:t>
      </w:r>
      <w:r w:rsidRPr="00B55E3E">
        <w:rPr>
          <w:color w:val="808080"/>
        </w:rPr>
        <w:t>-- Cond CG-List</w:t>
      </w:r>
    </w:p>
    <w:p w14:paraId="7F6C46FF" w14:textId="77777777" w:rsidR="00A07073" w:rsidRPr="00B55E3E" w:rsidRDefault="00A07073" w:rsidP="00A07073">
      <w:pPr>
        <w:pStyle w:val="PL"/>
        <w:rPr>
          <w:color w:val="808080"/>
        </w:rPr>
      </w:pPr>
      <w:r w:rsidRPr="00B55E3E">
        <w:t xml:space="preserve">    configuredGrantConfigIndexMAC-r16       ConfiguredGrantConfigIndexMAC-r16                           </w:t>
      </w:r>
      <w:r w:rsidRPr="00B55E3E">
        <w:rPr>
          <w:color w:val="993366"/>
        </w:rPr>
        <w:t>OPTIONAL</w:t>
      </w:r>
      <w:r w:rsidRPr="00B55E3E">
        <w:t xml:space="preserve">,   </w:t>
      </w:r>
      <w:r w:rsidRPr="00B55E3E">
        <w:rPr>
          <w:color w:val="808080"/>
        </w:rPr>
        <w:t>-- Cond CG-IndexMAC</w:t>
      </w:r>
    </w:p>
    <w:p w14:paraId="77EC91CE" w14:textId="77777777" w:rsidR="00A07073" w:rsidRPr="00B55E3E" w:rsidRDefault="00A07073" w:rsidP="00A07073">
      <w:pPr>
        <w:pStyle w:val="PL"/>
        <w:rPr>
          <w:color w:val="808080"/>
        </w:rPr>
      </w:pPr>
      <w:r w:rsidRPr="00B55E3E">
        <w:t xml:space="preserve">    periodicityExt-r16                      </w:t>
      </w:r>
      <w:r w:rsidRPr="00B55E3E">
        <w:rPr>
          <w:color w:val="993366"/>
        </w:rPr>
        <w:t>INTEGER</w:t>
      </w:r>
      <w:r w:rsidRPr="00B55E3E">
        <w:t xml:space="preserve"> (1..5120)                                           </w:t>
      </w:r>
      <w:r w:rsidRPr="00B55E3E">
        <w:rPr>
          <w:color w:val="993366"/>
        </w:rPr>
        <w:t>OPTIONAL</w:t>
      </w:r>
      <w:r w:rsidRPr="00B55E3E">
        <w:t xml:space="preserve">,   </w:t>
      </w:r>
      <w:r w:rsidRPr="00B55E3E">
        <w:rPr>
          <w:color w:val="808080"/>
        </w:rPr>
        <w:t>-- Need R</w:t>
      </w:r>
    </w:p>
    <w:p w14:paraId="49A27EB3" w14:textId="77777777" w:rsidR="00A07073" w:rsidRPr="00B55E3E" w:rsidRDefault="00A07073" w:rsidP="00A07073">
      <w:pPr>
        <w:pStyle w:val="PL"/>
        <w:rPr>
          <w:color w:val="808080"/>
        </w:rPr>
      </w:pPr>
      <w:r w:rsidRPr="00B55E3E">
        <w:t xml:space="preserve">    startingFromRV0-r16                     </w:t>
      </w:r>
      <w:r w:rsidRPr="00B55E3E">
        <w:rPr>
          <w:color w:val="993366"/>
        </w:rPr>
        <w:t>ENUMERATED</w:t>
      </w:r>
      <w:r w:rsidRPr="00B55E3E">
        <w:t xml:space="preserve"> {on, off}                                        </w:t>
      </w:r>
      <w:r w:rsidRPr="00B55E3E">
        <w:rPr>
          <w:color w:val="993366"/>
        </w:rPr>
        <w:t>OPTIONAL</w:t>
      </w:r>
      <w:r w:rsidRPr="00B55E3E">
        <w:t xml:space="preserve">,   </w:t>
      </w:r>
      <w:r w:rsidRPr="00B55E3E">
        <w:rPr>
          <w:color w:val="808080"/>
        </w:rPr>
        <w:t>-- Need R</w:t>
      </w:r>
    </w:p>
    <w:p w14:paraId="79E38465" w14:textId="77777777" w:rsidR="00A07073" w:rsidRPr="00B55E3E" w:rsidRDefault="00A07073" w:rsidP="00A07073">
      <w:pPr>
        <w:pStyle w:val="PL"/>
        <w:rPr>
          <w:color w:val="808080"/>
        </w:rPr>
      </w:pPr>
      <w:r w:rsidRPr="00B55E3E">
        <w:t xml:space="preserve">    phy-PriorityIndex-r16                   </w:t>
      </w:r>
      <w:r w:rsidRPr="00B55E3E">
        <w:rPr>
          <w:color w:val="993366"/>
        </w:rPr>
        <w:t>ENUMERATED</w:t>
      </w:r>
      <w:r w:rsidRPr="00B55E3E">
        <w:t xml:space="preserve"> {p0, p1}                                         </w:t>
      </w:r>
      <w:r w:rsidRPr="00B55E3E">
        <w:rPr>
          <w:color w:val="993366"/>
        </w:rPr>
        <w:t>OPTIONAL</w:t>
      </w:r>
      <w:r w:rsidRPr="00B55E3E">
        <w:t xml:space="preserve">,   </w:t>
      </w:r>
      <w:r w:rsidRPr="00B55E3E">
        <w:rPr>
          <w:color w:val="808080"/>
        </w:rPr>
        <w:t>-- Need R</w:t>
      </w:r>
    </w:p>
    <w:p w14:paraId="285B220F" w14:textId="77777777" w:rsidR="00A07073" w:rsidRPr="00B55E3E" w:rsidRDefault="00A07073" w:rsidP="00A07073">
      <w:pPr>
        <w:pStyle w:val="PL"/>
        <w:rPr>
          <w:color w:val="808080"/>
        </w:rPr>
      </w:pPr>
      <w:r w:rsidRPr="00B55E3E">
        <w:t xml:space="preserve">    autonomousTx-r16                        </w:t>
      </w:r>
      <w:r w:rsidRPr="00B55E3E">
        <w:rPr>
          <w:color w:val="993366"/>
        </w:rPr>
        <w:t>ENUMERATED</w:t>
      </w:r>
      <w:r w:rsidRPr="00B55E3E">
        <w:t xml:space="preserve"> {enabled}                                        </w:t>
      </w:r>
      <w:r w:rsidRPr="00B55E3E">
        <w:rPr>
          <w:color w:val="993366"/>
        </w:rPr>
        <w:t>OPTIONAL</w:t>
      </w:r>
      <w:r w:rsidRPr="00B55E3E">
        <w:t xml:space="preserve">    </w:t>
      </w:r>
      <w:r w:rsidRPr="00B55E3E">
        <w:rPr>
          <w:color w:val="808080"/>
        </w:rPr>
        <w:t>-- Cond LCH-BasedPrioritization</w:t>
      </w:r>
    </w:p>
    <w:p w14:paraId="4B366D98" w14:textId="77777777" w:rsidR="00A07073" w:rsidRPr="00B55E3E" w:rsidRDefault="00A07073" w:rsidP="00A07073">
      <w:pPr>
        <w:pStyle w:val="PL"/>
      </w:pPr>
      <w:r w:rsidRPr="00B55E3E">
        <w:t xml:space="preserve">    ]],</w:t>
      </w:r>
    </w:p>
    <w:p w14:paraId="02173963" w14:textId="77777777" w:rsidR="00A07073" w:rsidRPr="00B55E3E" w:rsidRDefault="00A07073" w:rsidP="00A07073">
      <w:pPr>
        <w:pStyle w:val="PL"/>
      </w:pPr>
      <w:r w:rsidRPr="00B55E3E">
        <w:t xml:space="preserve">    [[</w:t>
      </w:r>
    </w:p>
    <w:p w14:paraId="50014449" w14:textId="77777777" w:rsidR="00A07073" w:rsidRPr="00B55E3E" w:rsidRDefault="00A07073" w:rsidP="00A07073">
      <w:pPr>
        <w:pStyle w:val="PL"/>
        <w:rPr>
          <w:color w:val="808080"/>
        </w:rPr>
      </w:pPr>
      <w:r w:rsidRPr="00B55E3E">
        <w:lastRenderedPageBreak/>
        <w:t xml:space="preserve">    cg-betaOffsetsCrossPri0-r17             SetupRelease { BetaOffsetsCrossPriSelCG-r17 }               </w:t>
      </w:r>
      <w:r w:rsidRPr="00B55E3E">
        <w:rPr>
          <w:color w:val="993366"/>
        </w:rPr>
        <w:t>OPTIONAL</w:t>
      </w:r>
      <w:r w:rsidRPr="00B55E3E">
        <w:t xml:space="preserve">,   </w:t>
      </w:r>
      <w:r w:rsidRPr="00B55E3E">
        <w:rPr>
          <w:color w:val="808080"/>
        </w:rPr>
        <w:t>-- Need M</w:t>
      </w:r>
    </w:p>
    <w:p w14:paraId="5BA57CA3" w14:textId="77777777" w:rsidR="00A07073" w:rsidRPr="00B55E3E" w:rsidRDefault="00A07073" w:rsidP="00A07073">
      <w:pPr>
        <w:pStyle w:val="PL"/>
        <w:rPr>
          <w:color w:val="808080"/>
        </w:rPr>
      </w:pPr>
      <w:r w:rsidRPr="00B55E3E">
        <w:t xml:space="preserve">    cg-betaOffsetsCrossPri1-r17             SetupRelease { BetaOffsetsCrossPriSelCG-r17 }               </w:t>
      </w:r>
      <w:r w:rsidRPr="00B55E3E">
        <w:rPr>
          <w:color w:val="993366"/>
        </w:rPr>
        <w:t>OPTIONAL</w:t>
      </w:r>
      <w:r w:rsidRPr="00B55E3E">
        <w:t xml:space="preserve">,   </w:t>
      </w:r>
      <w:r w:rsidRPr="00B55E3E">
        <w:rPr>
          <w:color w:val="808080"/>
        </w:rPr>
        <w:t>-- Need M</w:t>
      </w:r>
    </w:p>
    <w:p w14:paraId="76AB5B11" w14:textId="77777777" w:rsidR="00A07073" w:rsidRPr="00B55E3E" w:rsidRDefault="00A07073" w:rsidP="00A07073">
      <w:pPr>
        <w:pStyle w:val="PL"/>
        <w:rPr>
          <w:color w:val="808080"/>
        </w:rPr>
      </w:pPr>
      <w:r w:rsidRPr="00B55E3E">
        <w:t xml:space="preserve">    mappingPattern-r17                      </w:t>
      </w:r>
      <w:r w:rsidRPr="00B55E3E">
        <w:rPr>
          <w:color w:val="993366"/>
        </w:rPr>
        <w:t>ENUMERATED</w:t>
      </w:r>
      <w:r w:rsidRPr="00B55E3E">
        <w:t xml:space="preserve"> {cyclicMapping, sequentialMapping}               </w:t>
      </w:r>
      <w:r w:rsidRPr="00B55E3E">
        <w:rPr>
          <w:color w:val="993366"/>
        </w:rPr>
        <w:t>OPTIONAL</w:t>
      </w:r>
      <w:r w:rsidRPr="00B55E3E">
        <w:t xml:space="preserve">,   </w:t>
      </w:r>
      <w:r w:rsidRPr="00B55E3E">
        <w:rPr>
          <w:color w:val="808080"/>
        </w:rPr>
        <w:t>-- Cond SRSsets</w:t>
      </w:r>
    </w:p>
    <w:p w14:paraId="26D1A3EC" w14:textId="77777777" w:rsidR="00A07073" w:rsidRPr="00B55E3E" w:rsidRDefault="00A07073" w:rsidP="00A07073">
      <w:pPr>
        <w:pStyle w:val="PL"/>
        <w:rPr>
          <w:color w:val="808080"/>
        </w:rPr>
      </w:pPr>
      <w:r w:rsidRPr="00B55E3E">
        <w:t xml:space="preserve">    sequenceOffsetForRV-r17                 </w:t>
      </w:r>
      <w:r w:rsidRPr="00B55E3E">
        <w:rPr>
          <w:color w:val="993366"/>
        </w:rPr>
        <w:t>INTEGER</w:t>
      </w:r>
      <w:r w:rsidRPr="00B55E3E">
        <w:t xml:space="preserve"> (0..3)                                              </w:t>
      </w:r>
      <w:r w:rsidRPr="00B55E3E">
        <w:rPr>
          <w:color w:val="993366"/>
        </w:rPr>
        <w:t>OPTIONAL</w:t>
      </w:r>
      <w:r w:rsidRPr="00B55E3E">
        <w:t xml:space="preserve">,   </w:t>
      </w:r>
      <w:r w:rsidRPr="00B55E3E">
        <w:rPr>
          <w:color w:val="808080"/>
        </w:rPr>
        <w:t>-- Need R</w:t>
      </w:r>
    </w:p>
    <w:p w14:paraId="538A5B3E" w14:textId="77777777" w:rsidR="00A07073" w:rsidRPr="00B55E3E" w:rsidRDefault="00A07073" w:rsidP="00A07073">
      <w:pPr>
        <w:pStyle w:val="PL"/>
        <w:rPr>
          <w:color w:val="808080"/>
        </w:rPr>
      </w:pPr>
      <w:r w:rsidRPr="00B55E3E">
        <w:t xml:space="preserve">    p0-PUSCH-Alpha2-r17                     P0-PUSCH-AlphaSetId                                         </w:t>
      </w:r>
      <w:r w:rsidRPr="00B55E3E">
        <w:rPr>
          <w:color w:val="993366"/>
        </w:rPr>
        <w:t>OPTIONAL</w:t>
      </w:r>
      <w:r w:rsidRPr="00B55E3E">
        <w:t xml:space="preserve">,   </w:t>
      </w:r>
      <w:r w:rsidRPr="00B55E3E">
        <w:rPr>
          <w:color w:val="808080"/>
        </w:rPr>
        <w:t>-- Need R</w:t>
      </w:r>
    </w:p>
    <w:p w14:paraId="7DDB3070" w14:textId="77777777" w:rsidR="00A07073" w:rsidRPr="00B55E3E" w:rsidRDefault="00A07073" w:rsidP="00A07073">
      <w:pPr>
        <w:pStyle w:val="PL"/>
        <w:rPr>
          <w:color w:val="808080"/>
        </w:rPr>
      </w:pPr>
      <w:r w:rsidRPr="00B55E3E">
        <w:t xml:space="preserve">    powerControlLoopToUse2-r17              </w:t>
      </w:r>
      <w:r w:rsidRPr="00B55E3E">
        <w:rPr>
          <w:color w:val="993366"/>
        </w:rPr>
        <w:t>ENUMERATED</w:t>
      </w:r>
      <w:r w:rsidRPr="00B55E3E">
        <w:t xml:space="preserve"> {n0, n1}                                         </w:t>
      </w:r>
      <w:r w:rsidRPr="00B55E3E">
        <w:rPr>
          <w:color w:val="993366"/>
        </w:rPr>
        <w:t>OPTIONAL</w:t>
      </w:r>
      <w:r w:rsidRPr="00B55E3E">
        <w:t xml:space="preserve">,   </w:t>
      </w:r>
      <w:r w:rsidRPr="00B55E3E">
        <w:rPr>
          <w:color w:val="808080"/>
        </w:rPr>
        <w:t>-- Need R</w:t>
      </w:r>
    </w:p>
    <w:p w14:paraId="5CDE2D80" w14:textId="77777777" w:rsidR="00A07073" w:rsidRPr="00B55E3E" w:rsidRDefault="00A07073" w:rsidP="00A07073">
      <w:pPr>
        <w:pStyle w:val="PL"/>
        <w:rPr>
          <w:color w:val="808080"/>
        </w:rPr>
      </w:pPr>
      <w:r w:rsidRPr="00B55E3E">
        <w:t xml:space="preserve">    cg-COT-SharingList-r17                  </w:t>
      </w:r>
      <w:r w:rsidRPr="00B55E3E">
        <w:rPr>
          <w:color w:val="993366"/>
        </w:rPr>
        <w:t>SEQUENCE</w:t>
      </w:r>
      <w:r w:rsidRPr="00B55E3E">
        <w:t xml:space="preserve"> (</w:t>
      </w:r>
      <w:r w:rsidRPr="00B55E3E">
        <w:rPr>
          <w:color w:val="993366"/>
        </w:rPr>
        <w:t>SIZE</w:t>
      </w:r>
      <w:r w:rsidRPr="00B55E3E">
        <w:t xml:space="preserve"> (1..50722))</w:t>
      </w:r>
      <w:r w:rsidRPr="00B55E3E">
        <w:rPr>
          <w:color w:val="993366"/>
        </w:rPr>
        <w:t xml:space="preserve"> OF</w:t>
      </w:r>
      <w:r w:rsidRPr="00B55E3E">
        <w:t xml:space="preserve"> CG-COT-Sharing-r17             </w:t>
      </w:r>
      <w:r w:rsidRPr="00B55E3E">
        <w:rPr>
          <w:color w:val="993366"/>
        </w:rPr>
        <w:t>OPTIONAL</w:t>
      </w:r>
      <w:r w:rsidRPr="00B55E3E">
        <w:t xml:space="preserve">,   </w:t>
      </w:r>
      <w:r w:rsidRPr="00B55E3E">
        <w:rPr>
          <w:color w:val="808080"/>
        </w:rPr>
        <w:t>-- Need R</w:t>
      </w:r>
    </w:p>
    <w:p w14:paraId="5284683B" w14:textId="77777777" w:rsidR="00A07073" w:rsidRPr="00B55E3E" w:rsidRDefault="00A07073" w:rsidP="00A07073">
      <w:pPr>
        <w:pStyle w:val="PL"/>
        <w:rPr>
          <w:color w:val="808080"/>
        </w:rPr>
      </w:pPr>
      <w:r w:rsidRPr="00B55E3E">
        <w:t xml:space="preserve">    periodicityExt-r17                      </w:t>
      </w:r>
      <w:r w:rsidRPr="00B55E3E">
        <w:rPr>
          <w:color w:val="993366"/>
        </w:rPr>
        <w:t>INTEGER</w:t>
      </w:r>
      <w:r w:rsidRPr="00B55E3E">
        <w:t xml:space="preserve"> (1..40960)                                          </w:t>
      </w:r>
      <w:r w:rsidRPr="00B55E3E">
        <w:rPr>
          <w:color w:val="993366"/>
        </w:rPr>
        <w:t>OPTIONAL</w:t>
      </w:r>
      <w:r w:rsidRPr="00B55E3E">
        <w:t xml:space="preserve">,   </w:t>
      </w:r>
      <w:r w:rsidRPr="00B55E3E">
        <w:rPr>
          <w:color w:val="808080"/>
        </w:rPr>
        <w:t>-- Need R</w:t>
      </w:r>
    </w:p>
    <w:p w14:paraId="3C9F8C61" w14:textId="77777777" w:rsidR="00A07073" w:rsidRPr="00B55E3E" w:rsidRDefault="00A07073" w:rsidP="00A07073">
      <w:pPr>
        <w:pStyle w:val="PL"/>
        <w:rPr>
          <w:color w:val="808080"/>
        </w:rPr>
      </w:pPr>
      <w:r w:rsidRPr="00B55E3E">
        <w:t xml:space="preserve">    repK-v1710                              </w:t>
      </w:r>
      <w:r w:rsidRPr="00B55E3E">
        <w:rPr>
          <w:color w:val="993366"/>
        </w:rPr>
        <w:t>ENUMERATED</w:t>
      </w:r>
      <w:r w:rsidRPr="00B55E3E">
        <w:t xml:space="preserve"> {n12, n16, n24, n32}                             </w:t>
      </w:r>
      <w:r w:rsidRPr="00B55E3E">
        <w:rPr>
          <w:color w:val="993366"/>
        </w:rPr>
        <w:t>OPTIONAL</w:t>
      </w:r>
      <w:r w:rsidRPr="00B55E3E">
        <w:t xml:space="preserve">,   </w:t>
      </w:r>
      <w:r w:rsidRPr="00B55E3E">
        <w:rPr>
          <w:color w:val="808080"/>
        </w:rPr>
        <w:t>-- Need R</w:t>
      </w:r>
    </w:p>
    <w:p w14:paraId="4FD9431F" w14:textId="77777777" w:rsidR="00A07073" w:rsidRPr="00B55E3E" w:rsidRDefault="00A07073" w:rsidP="00A07073">
      <w:pPr>
        <w:pStyle w:val="PL"/>
        <w:rPr>
          <w:color w:val="808080"/>
        </w:rPr>
      </w:pPr>
      <w:r w:rsidRPr="00B55E3E">
        <w:t xml:space="preserve">    nrofHARQ-Processes-v1700                </w:t>
      </w:r>
      <w:r w:rsidRPr="00B55E3E">
        <w:rPr>
          <w:color w:val="993366"/>
        </w:rPr>
        <w:t>INTEGER</w:t>
      </w:r>
      <w:r w:rsidRPr="00B55E3E">
        <w:t xml:space="preserve">(17..32)                                             </w:t>
      </w:r>
      <w:r w:rsidRPr="00B55E3E">
        <w:rPr>
          <w:color w:val="993366"/>
        </w:rPr>
        <w:t>OPTIONAL</w:t>
      </w:r>
      <w:r w:rsidRPr="00B55E3E">
        <w:t xml:space="preserve">,   </w:t>
      </w:r>
      <w:r w:rsidRPr="00B55E3E">
        <w:rPr>
          <w:color w:val="808080"/>
        </w:rPr>
        <w:t>-- Need M</w:t>
      </w:r>
    </w:p>
    <w:p w14:paraId="5CF0ECF4" w14:textId="77777777" w:rsidR="00A07073" w:rsidRPr="00B55E3E" w:rsidRDefault="00A07073" w:rsidP="00A07073">
      <w:pPr>
        <w:pStyle w:val="PL"/>
        <w:rPr>
          <w:color w:val="808080"/>
        </w:rPr>
      </w:pPr>
      <w:r w:rsidRPr="00B55E3E">
        <w:t xml:space="preserve">    harq-ProcID-Offset2-v1700               </w:t>
      </w:r>
      <w:r w:rsidRPr="00B55E3E">
        <w:rPr>
          <w:color w:val="993366"/>
        </w:rPr>
        <w:t>INTEGER</w:t>
      </w:r>
      <w:r w:rsidRPr="00B55E3E">
        <w:t xml:space="preserve"> (16..31)                                            </w:t>
      </w:r>
      <w:r w:rsidRPr="00B55E3E">
        <w:rPr>
          <w:color w:val="993366"/>
        </w:rPr>
        <w:t>OPTIONAL</w:t>
      </w:r>
      <w:r w:rsidRPr="00B55E3E">
        <w:t xml:space="preserve">,   </w:t>
      </w:r>
      <w:r w:rsidRPr="00B55E3E">
        <w:rPr>
          <w:color w:val="808080"/>
        </w:rPr>
        <w:t>-- Need R</w:t>
      </w:r>
    </w:p>
    <w:p w14:paraId="21BF2DAD" w14:textId="77777777" w:rsidR="00A07073" w:rsidRPr="00B55E3E" w:rsidRDefault="00A07073" w:rsidP="00A07073">
      <w:pPr>
        <w:pStyle w:val="PL"/>
        <w:rPr>
          <w:color w:val="808080"/>
        </w:rPr>
      </w:pPr>
      <w:r w:rsidRPr="00B55E3E">
        <w:t xml:space="preserve">    configuredGrantTimer-v1700              </w:t>
      </w:r>
      <w:r w:rsidRPr="00B55E3E">
        <w:rPr>
          <w:color w:val="993366"/>
        </w:rPr>
        <w:t>INTEGER</w:t>
      </w:r>
      <w:r w:rsidRPr="00B55E3E">
        <w:t xml:space="preserve">(33..288)                                            </w:t>
      </w:r>
      <w:r w:rsidRPr="00B55E3E">
        <w:rPr>
          <w:color w:val="993366"/>
        </w:rPr>
        <w:t>OPTIONAL</w:t>
      </w:r>
      <w:r w:rsidRPr="00B55E3E">
        <w:t xml:space="preserve">,   </w:t>
      </w:r>
      <w:r w:rsidRPr="00B55E3E">
        <w:rPr>
          <w:color w:val="808080"/>
        </w:rPr>
        <w:t>-- Need R</w:t>
      </w:r>
    </w:p>
    <w:p w14:paraId="3E4801F1" w14:textId="77777777" w:rsidR="00A07073" w:rsidRPr="00B55E3E" w:rsidRDefault="00A07073" w:rsidP="00A07073">
      <w:pPr>
        <w:pStyle w:val="PL"/>
        <w:rPr>
          <w:color w:val="808080"/>
        </w:rPr>
      </w:pPr>
      <w:r w:rsidRPr="00B55E3E">
        <w:t xml:space="preserve">    cg-minDFI-Delay-v1710                   </w:t>
      </w:r>
      <w:r w:rsidRPr="00B55E3E">
        <w:rPr>
          <w:color w:val="993366"/>
        </w:rPr>
        <w:t>INTEGER</w:t>
      </w:r>
      <w:r w:rsidRPr="00B55E3E">
        <w:t xml:space="preserve"> (238..3584)                                         </w:t>
      </w:r>
      <w:r w:rsidRPr="00B55E3E">
        <w:rPr>
          <w:color w:val="993366"/>
        </w:rPr>
        <w:t>OPTIONAL</w:t>
      </w:r>
      <w:r w:rsidRPr="00B55E3E">
        <w:t xml:space="preserve">    </w:t>
      </w:r>
      <w:r w:rsidRPr="00B55E3E">
        <w:rPr>
          <w:color w:val="808080"/>
        </w:rPr>
        <w:t>-- Need R</w:t>
      </w:r>
    </w:p>
    <w:p w14:paraId="6B7F47F3" w14:textId="77777777" w:rsidR="00A07073" w:rsidRPr="00B55E3E" w:rsidRDefault="00A07073" w:rsidP="00A07073">
      <w:pPr>
        <w:pStyle w:val="PL"/>
      </w:pPr>
      <w:r w:rsidRPr="00B55E3E">
        <w:t xml:space="preserve">        ]]</w:t>
      </w:r>
    </w:p>
    <w:p w14:paraId="0CF82779" w14:textId="77777777" w:rsidR="00A07073" w:rsidRPr="00B55E3E" w:rsidRDefault="00A07073" w:rsidP="00A07073">
      <w:pPr>
        <w:pStyle w:val="PL"/>
      </w:pPr>
      <w:r w:rsidRPr="00B55E3E">
        <w:t>}</w:t>
      </w:r>
    </w:p>
    <w:p w14:paraId="270EF98B" w14:textId="77777777" w:rsidR="00A07073" w:rsidRPr="00B55E3E" w:rsidRDefault="00A07073" w:rsidP="00A07073">
      <w:pPr>
        <w:pStyle w:val="PL"/>
      </w:pPr>
    </w:p>
    <w:p w14:paraId="0487FFE6" w14:textId="77777777" w:rsidR="00A07073" w:rsidRPr="00B55E3E" w:rsidRDefault="00A07073" w:rsidP="00A07073">
      <w:pPr>
        <w:pStyle w:val="PL"/>
      </w:pPr>
      <w:r w:rsidRPr="00B55E3E">
        <w:t xml:space="preserve">CG-UCI-OnPUSCH ::= </w:t>
      </w:r>
      <w:r w:rsidRPr="00B55E3E">
        <w:rPr>
          <w:color w:val="993366"/>
        </w:rPr>
        <w:t>CHOICE</w:t>
      </w:r>
      <w:r w:rsidRPr="00B55E3E">
        <w:t xml:space="preserve"> {</w:t>
      </w:r>
    </w:p>
    <w:p w14:paraId="7070C915" w14:textId="77777777" w:rsidR="00A07073" w:rsidRPr="00B55E3E" w:rsidRDefault="00A07073" w:rsidP="00A07073">
      <w:pPr>
        <w:pStyle w:val="PL"/>
      </w:pPr>
      <w:r w:rsidRPr="00B55E3E">
        <w:t xml:space="preserve">    dynamic                                 </w:t>
      </w:r>
      <w:r w:rsidRPr="00B55E3E">
        <w:rPr>
          <w:color w:val="993366"/>
        </w:rPr>
        <w:t>SEQUENCE</w:t>
      </w:r>
      <w:r w:rsidRPr="00B55E3E">
        <w:t xml:space="preserve"> (</w:t>
      </w:r>
      <w:r w:rsidRPr="00B55E3E">
        <w:rPr>
          <w:color w:val="993366"/>
        </w:rPr>
        <w:t>SIZE</w:t>
      </w:r>
      <w:r w:rsidRPr="00B55E3E">
        <w:t xml:space="preserve"> (1..4))</w:t>
      </w:r>
      <w:r w:rsidRPr="00B55E3E">
        <w:rPr>
          <w:color w:val="993366"/>
        </w:rPr>
        <w:t xml:space="preserve"> OF</w:t>
      </w:r>
      <w:r w:rsidRPr="00B55E3E">
        <w:t xml:space="preserve"> BetaOffsets,</w:t>
      </w:r>
    </w:p>
    <w:p w14:paraId="31DF231D" w14:textId="77777777" w:rsidR="00A07073" w:rsidRPr="00B55E3E" w:rsidRDefault="00A07073" w:rsidP="00A07073">
      <w:pPr>
        <w:pStyle w:val="PL"/>
      </w:pPr>
      <w:r w:rsidRPr="00B55E3E">
        <w:t xml:space="preserve">    semiStatic                              BetaOffsets</w:t>
      </w:r>
    </w:p>
    <w:p w14:paraId="5852EC5F" w14:textId="77777777" w:rsidR="00A07073" w:rsidRPr="00B55E3E" w:rsidRDefault="00A07073" w:rsidP="00A07073">
      <w:pPr>
        <w:pStyle w:val="PL"/>
      </w:pPr>
      <w:r w:rsidRPr="00B55E3E">
        <w:t>}</w:t>
      </w:r>
    </w:p>
    <w:p w14:paraId="0042D461" w14:textId="77777777" w:rsidR="00A07073" w:rsidRPr="00B55E3E" w:rsidRDefault="00A07073" w:rsidP="00A07073">
      <w:pPr>
        <w:pStyle w:val="PL"/>
      </w:pPr>
    </w:p>
    <w:p w14:paraId="1EDA34E1" w14:textId="77777777" w:rsidR="00A07073" w:rsidRPr="00B55E3E" w:rsidRDefault="00A07073" w:rsidP="00A07073">
      <w:pPr>
        <w:pStyle w:val="PL"/>
      </w:pPr>
      <w:r w:rsidRPr="00B55E3E">
        <w:t xml:space="preserve">CG-COT-Sharing-r16 ::= </w:t>
      </w:r>
      <w:r w:rsidRPr="00B55E3E">
        <w:rPr>
          <w:color w:val="993366"/>
        </w:rPr>
        <w:t>CHOICE</w:t>
      </w:r>
      <w:r w:rsidRPr="00B55E3E">
        <w:t xml:space="preserve"> {</w:t>
      </w:r>
    </w:p>
    <w:p w14:paraId="342B5297" w14:textId="77777777" w:rsidR="00A07073" w:rsidRPr="00B55E3E" w:rsidRDefault="00A07073" w:rsidP="00A07073">
      <w:pPr>
        <w:pStyle w:val="PL"/>
      </w:pPr>
      <w:r w:rsidRPr="00B55E3E">
        <w:t xml:space="preserve">    noCOT-Sharing-r16                   </w:t>
      </w:r>
      <w:r w:rsidRPr="00B55E3E">
        <w:rPr>
          <w:color w:val="993366"/>
        </w:rPr>
        <w:t>NULL</w:t>
      </w:r>
      <w:r w:rsidRPr="00B55E3E">
        <w:t>,</w:t>
      </w:r>
    </w:p>
    <w:p w14:paraId="7D0C2B37" w14:textId="77777777" w:rsidR="00A07073" w:rsidRPr="00B55E3E" w:rsidRDefault="00A07073" w:rsidP="00A07073">
      <w:pPr>
        <w:pStyle w:val="PL"/>
      </w:pPr>
      <w:r w:rsidRPr="00B55E3E">
        <w:t xml:space="preserve">    cot-Sharing-r16                     </w:t>
      </w:r>
      <w:r w:rsidRPr="00B55E3E">
        <w:rPr>
          <w:color w:val="993366"/>
        </w:rPr>
        <w:t>SEQUENCE</w:t>
      </w:r>
      <w:r w:rsidRPr="00B55E3E">
        <w:t xml:space="preserve"> {</w:t>
      </w:r>
    </w:p>
    <w:p w14:paraId="56E2DE4E" w14:textId="77777777" w:rsidR="00A07073" w:rsidRPr="00B55E3E" w:rsidRDefault="00A07073" w:rsidP="00A07073">
      <w:pPr>
        <w:pStyle w:val="PL"/>
      </w:pPr>
      <w:r w:rsidRPr="00B55E3E">
        <w:t xml:space="preserve">         duration-r16                       </w:t>
      </w:r>
      <w:r w:rsidRPr="00B55E3E">
        <w:rPr>
          <w:color w:val="993366"/>
        </w:rPr>
        <w:t>INTEGER</w:t>
      </w:r>
      <w:r w:rsidRPr="00B55E3E">
        <w:t xml:space="preserve"> (1..39),</w:t>
      </w:r>
    </w:p>
    <w:p w14:paraId="587743F4" w14:textId="77777777" w:rsidR="00A07073" w:rsidRPr="00B55E3E" w:rsidRDefault="00A07073" w:rsidP="00A07073">
      <w:pPr>
        <w:pStyle w:val="PL"/>
      </w:pPr>
      <w:r w:rsidRPr="00B55E3E">
        <w:t xml:space="preserve">         offset-r16                         </w:t>
      </w:r>
      <w:r w:rsidRPr="00B55E3E">
        <w:rPr>
          <w:color w:val="993366"/>
        </w:rPr>
        <w:t>INTEGER</w:t>
      </w:r>
      <w:r w:rsidRPr="00B55E3E">
        <w:t xml:space="preserve"> (1..39),</w:t>
      </w:r>
    </w:p>
    <w:p w14:paraId="7276DDE0" w14:textId="77777777" w:rsidR="00A07073" w:rsidRPr="00B55E3E" w:rsidRDefault="00A07073" w:rsidP="00A07073">
      <w:pPr>
        <w:pStyle w:val="PL"/>
      </w:pPr>
      <w:r w:rsidRPr="00B55E3E">
        <w:t xml:space="preserve">         channelAccessPriority-r16          </w:t>
      </w:r>
      <w:r w:rsidRPr="00B55E3E">
        <w:rPr>
          <w:color w:val="993366"/>
        </w:rPr>
        <w:t>INTEGER</w:t>
      </w:r>
      <w:r w:rsidRPr="00B55E3E">
        <w:t xml:space="preserve"> (1..4)</w:t>
      </w:r>
    </w:p>
    <w:p w14:paraId="552ACC57" w14:textId="77777777" w:rsidR="00A07073" w:rsidRPr="00B55E3E" w:rsidRDefault="00A07073" w:rsidP="00A07073">
      <w:pPr>
        <w:pStyle w:val="PL"/>
      </w:pPr>
      <w:r w:rsidRPr="00B55E3E">
        <w:t xml:space="preserve">    }</w:t>
      </w:r>
    </w:p>
    <w:p w14:paraId="65EE0A15" w14:textId="77777777" w:rsidR="00A07073" w:rsidRPr="00B55E3E" w:rsidRDefault="00A07073" w:rsidP="00A07073">
      <w:pPr>
        <w:pStyle w:val="PL"/>
      </w:pPr>
      <w:r w:rsidRPr="00B55E3E">
        <w:t>}</w:t>
      </w:r>
    </w:p>
    <w:p w14:paraId="7805B7B8" w14:textId="77777777" w:rsidR="00A07073" w:rsidRPr="00B55E3E" w:rsidRDefault="00A07073" w:rsidP="00A07073">
      <w:pPr>
        <w:pStyle w:val="PL"/>
      </w:pPr>
    </w:p>
    <w:p w14:paraId="0E6603DC" w14:textId="77777777" w:rsidR="00A07073" w:rsidRPr="00B55E3E" w:rsidRDefault="00A07073" w:rsidP="00A07073">
      <w:pPr>
        <w:pStyle w:val="PL"/>
      </w:pPr>
      <w:r w:rsidRPr="00B55E3E">
        <w:t xml:space="preserve">CG-COT-Sharing-r17 ::=  </w:t>
      </w:r>
      <w:r w:rsidRPr="00B55E3E">
        <w:rPr>
          <w:color w:val="993366"/>
        </w:rPr>
        <w:t>CHOICE</w:t>
      </w:r>
      <w:r w:rsidRPr="00B55E3E">
        <w:t xml:space="preserve"> {</w:t>
      </w:r>
    </w:p>
    <w:p w14:paraId="7AAEC5B1" w14:textId="77777777" w:rsidR="00A07073" w:rsidRPr="00B55E3E" w:rsidRDefault="00A07073" w:rsidP="00A07073">
      <w:pPr>
        <w:pStyle w:val="PL"/>
      </w:pPr>
      <w:r w:rsidRPr="00B55E3E">
        <w:t xml:space="preserve">    noCOT-Sharing-r17                   </w:t>
      </w:r>
      <w:r w:rsidRPr="00B55E3E">
        <w:rPr>
          <w:color w:val="993366"/>
        </w:rPr>
        <w:t>NULL</w:t>
      </w:r>
      <w:r w:rsidRPr="00B55E3E">
        <w:t>,</w:t>
      </w:r>
    </w:p>
    <w:p w14:paraId="1DE30F0A" w14:textId="77777777" w:rsidR="00A07073" w:rsidRPr="00B55E3E" w:rsidRDefault="00A07073" w:rsidP="00A07073">
      <w:pPr>
        <w:pStyle w:val="PL"/>
      </w:pPr>
      <w:r w:rsidRPr="00B55E3E">
        <w:t xml:space="preserve">    cot-Sharing-r17                     </w:t>
      </w:r>
      <w:r w:rsidRPr="00B55E3E">
        <w:rPr>
          <w:color w:val="993366"/>
        </w:rPr>
        <w:t>SEQUENCE</w:t>
      </w:r>
      <w:r w:rsidRPr="00B55E3E">
        <w:t xml:space="preserve"> {</w:t>
      </w:r>
    </w:p>
    <w:p w14:paraId="2AC4B04D" w14:textId="77777777" w:rsidR="00A07073" w:rsidRPr="00B55E3E" w:rsidRDefault="00A07073" w:rsidP="00A07073">
      <w:pPr>
        <w:pStyle w:val="PL"/>
      </w:pPr>
      <w:r w:rsidRPr="00B55E3E">
        <w:t xml:space="preserve">         duration-r17                       </w:t>
      </w:r>
      <w:r w:rsidRPr="00B55E3E">
        <w:rPr>
          <w:color w:val="993366"/>
        </w:rPr>
        <w:t>INTEGER</w:t>
      </w:r>
      <w:r w:rsidRPr="00B55E3E">
        <w:t xml:space="preserve"> (1..319),</w:t>
      </w:r>
    </w:p>
    <w:p w14:paraId="56AC4041" w14:textId="77777777" w:rsidR="00A07073" w:rsidRPr="00B55E3E" w:rsidRDefault="00A07073" w:rsidP="00A07073">
      <w:pPr>
        <w:pStyle w:val="PL"/>
      </w:pPr>
      <w:r w:rsidRPr="00B55E3E">
        <w:t xml:space="preserve">         offset-r17                         </w:t>
      </w:r>
      <w:r w:rsidRPr="00B55E3E">
        <w:rPr>
          <w:color w:val="993366"/>
        </w:rPr>
        <w:t>INTEGER</w:t>
      </w:r>
      <w:r w:rsidRPr="00B55E3E">
        <w:t xml:space="preserve"> (1..319)</w:t>
      </w:r>
    </w:p>
    <w:p w14:paraId="2929E5FD" w14:textId="77777777" w:rsidR="00A07073" w:rsidRPr="00B55E3E" w:rsidRDefault="00A07073" w:rsidP="00A07073">
      <w:pPr>
        <w:pStyle w:val="PL"/>
      </w:pPr>
      <w:r w:rsidRPr="00B55E3E">
        <w:t xml:space="preserve">    }</w:t>
      </w:r>
    </w:p>
    <w:p w14:paraId="4768F5B9" w14:textId="77777777" w:rsidR="00A07073" w:rsidRPr="00B55E3E" w:rsidRDefault="00A07073" w:rsidP="00A07073">
      <w:pPr>
        <w:pStyle w:val="PL"/>
      </w:pPr>
      <w:r w:rsidRPr="00B55E3E">
        <w:t>}</w:t>
      </w:r>
    </w:p>
    <w:p w14:paraId="20A799BE" w14:textId="77777777" w:rsidR="00A07073" w:rsidRPr="00B55E3E" w:rsidRDefault="00A07073" w:rsidP="00A07073">
      <w:pPr>
        <w:pStyle w:val="PL"/>
      </w:pPr>
    </w:p>
    <w:p w14:paraId="58C1D834" w14:textId="77777777" w:rsidR="00A07073" w:rsidRPr="00B55E3E" w:rsidRDefault="00A07073" w:rsidP="00A07073">
      <w:pPr>
        <w:pStyle w:val="PL"/>
      </w:pPr>
      <w:r w:rsidRPr="00B55E3E">
        <w:t xml:space="preserve">CG-StartingOffsets-r16 ::= </w:t>
      </w:r>
      <w:r w:rsidRPr="00B55E3E">
        <w:rPr>
          <w:color w:val="993366"/>
        </w:rPr>
        <w:t>SEQUENCE</w:t>
      </w:r>
      <w:r w:rsidRPr="00B55E3E">
        <w:t xml:space="preserve"> {</w:t>
      </w:r>
    </w:p>
    <w:p w14:paraId="1F9015FD" w14:textId="77777777" w:rsidR="00A07073" w:rsidRPr="00B55E3E" w:rsidRDefault="00A07073" w:rsidP="00A07073">
      <w:pPr>
        <w:pStyle w:val="PL"/>
        <w:rPr>
          <w:color w:val="808080"/>
        </w:rPr>
      </w:pPr>
      <w:r w:rsidRPr="00B55E3E">
        <w:t xml:space="preserve">    cg-StartingFullBW-InsideCOT-r16         </w:t>
      </w:r>
      <w:r w:rsidRPr="00B55E3E">
        <w:rPr>
          <w:color w:val="993366"/>
        </w:rPr>
        <w:t>SEQUENCE</w:t>
      </w:r>
      <w:r w:rsidRPr="00B55E3E">
        <w:t xml:space="preserve"> (</w:t>
      </w:r>
      <w:r w:rsidRPr="00B55E3E">
        <w:rPr>
          <w:color w:val="993366"/>
        </w:rPr>
        <w:t>SIZE</w:t>
      </w:r>
      <w:r w:rsidRPr="00B55E3E">
        <w:t xml:space="preserve"> (1..7))</w:t>
      </w:r>
      <w:r w:rsidRPr="00B55E3E">
        <w:rPr>
          <w:color w:val="993366"/>
        </w:rPr>
        <w:t xml:space="preserve"> OF</w:t>
      </w:r>
      <w:r w:rsidRPr="00B55E3E">
        <w:t xml:space="preserve"> </w:t>
      </w:r>
      <w:r w:rsidRPr="00B55E3E">
        <w:rPr>
          <w:color w:val="993366"/>
        </w:rPr>
        <w:t>INTEGER</w:t>
      </w:r>
      <w:r w:rsidRPr="00B55E3E">
        <w:t xml:space="preserve"> (0..6)             </w:t>
      </w:r>
      <w:r w:rsidRPr="00B55E3E">
        <w:rPr>
          <w:color w:val="993366"/>
        </w:rPr>
        <w:t>OPTIONAL</w:t>
      </w:r>
      <w:r w:rsidRPr="00B55E3E">
        <w:t xml:space="preserve">,   </w:t>
      </w:r>
      <w:r w:rsidRPr="00B55E3E">
        <w:rPr>
          <w:color w:val="808080"/>
        </w:rPr>
        <w:t>-- Need R</w:t>
      </w:r>
    </w:p>
    <w:p w14:paraId="75A84F3E" w14:textId="77777777" w:rsidR="00A07073" w:rsidRPr="00B55E3E" w:rsidRDefault="00A07073" w:rsidP="00A07073">
      <w:pPr>
        <w:pStyle w:val="PL"/>
        <w:rPr>
          <w:color w:val="808080"/>
        </w:rPr>
      </w:pPr>
      <w:r w:rsidRPr="00B55E3E">
        <w:t xml:space="preserve">    cg-StartingFullBW-OutsideCOT-r16        </w:t>
      </w:r>
      <w:r w:rsidRPr="00B55E3E">
        <w:rPr>
          <w:color w:val="993366"/>
        </w:rPr>
        <w:t>SEQUENCE</w:t>
      </w:r>
      <w:r w:rsidRPr="00B55E3E">
        <w:t xml:space="preserve"> (</w:t>
      </w:r>
      <w:r w:rsidRPr="00B55E3E">
        <w:rPr>
          <w:color w:val="993366"/>
        </w:rPr>
        <w:t>SIZE</w:t>
      </w:r>
      <w:r w:rsidRPr="00B55E3E">
        <w:t xml:space="preserve"> (1..7))</w:t>
      </w:r>
      <w:r w:rsidRPr="00B55E3E">
        <w:rPr>
          <w:color w:val="993366"/>
        </w:rPr>
        <w:t xml:space="preserve"> OF</w:t>
      </w:r>
      <w:r w:rsidRPr="00B55E3E">
        <w:t xml:space="preserve"> </w:t>
      </w:r>
      <w:r w:rsidRPr="00B55E3E">
        <w:rPr>
          <w:color w:val="993366"/>
        </w:rPr>
        <w:t>INTEGER</w:t>
      </w:r>
      <w:r w:rsidRPr="00B55E3E">
        <w:t xml:space="preserve"> (0..6)             </w:t>
      </w:r>
      <w:r w:rsidRPr="00B55E3E">
        <w:rPr>
          <w:color w:val="993366"/>
        </w:rPr>
        <w:t>OPTIONAL</w:t>
      </w:r>
      <w:r w:rsidRPr="00B55E3E">
        <w:t xml:space="preserve">,   </w:t>
      </w:r>
      <w:r w:rsidRPr="00B55E3E">
        <w:rPr>
          <w:color w:val="808080"/>
        </w:rPr>
        <w:t>-- Need R</w:t>
      </w:r>
    </w:p>
    <w:p w14:paraId="54F4F08A" w14:textId="77777777" w:rsidR="00A07073" w:rsidRPr="00B55E3E" w:rsidRDefault="00A07073" w:rsidP="00A07073">
      <w:pPr>
        <w:pStyle w:val="PL"/>
        <w:rPr>
          <w:color w:val="808080"/>
        </w:rPr>
      </w:pPr>
      <w:r w:rsidRPr="00B55E3E">
        <w:t xml:space="preserve">    cg-StartingPartialBW-InsideCOT-r16      </w:t>
      </w:r>
      <w:r w:rsidRPr="00B55E3E">
        <w:rPr>
          <w:color w:val="993366"/>
        </w:rPr>
        <w:t>INTEGER</w:t>
      </w:r>
      <w:r w:rsidRPr="00B55E3E">
        <w:t xml:space="preserve"> (0..6)                                       </w:t>
      </w:r>
      <w:r w:rsidRPr="00B55E3E">
        <w:rPr>
          <w:color w:val="993366"/>
        </w:rPr>
        <w:t>OPTIONAL</w:t>
      </w:r>
      <w:r w:rsidRPr="00B55E3E">
        <w:t xml:space="preserve">,   </w:t>
      </w:r>
      <w:r w:rsidRPr="00B55E3E">
        <w:rPr>
          <w:color w:val="808080"/>
        </w:rPr>
        <w:t>-- Need R</w:t>
      </w:r>
    </w:p>
    <w:p w14:paraId="53BCB114" w14:textId="77777777" w:rsidR="00A07073" w:rsidRPr="00B55E3E" w:rsidRDefault="00A07073" w:rsidP="00A07073">
      <w:pPr>
        <w:pStyle w:val="PL"/>
        <w:rPr>
          <w:color w:val="808080"/>
        </w:rPr>
      </w:pPr>
      <w:r w:rsidRPr="00B55E3E">
        <w:t xml:space="preserve">    cg-StartingPartialBW-OutsideCOT-r16     </w:t>
      </w:r>
      <w:r w:rsidRPr="00B55E3E">
        <w:rPr>
          <w:color w:val="993366"/>
        </w:rPr>
        <w:t>INTEGER</w:t>
      </w:r>
      <w:r w:rsidRPr="00B55E3E">
        <w:t xml:space="preserve"> (0..6)                                       </w:t>
      </w:r>
      <w:r w:rsidRPr="00B55E3E">
        <w:rPr>
          <w:color w:val="993366"/>
        </w:rPr>
        <w:t>OPTIONAL</w:t>
      </w:r>
      <w:r w:rsidRPr="00B55E3E">
        <w:t xml:space="preserve">    </w:t>
      </w:r>
      <w:r w:rsidRPr="00B55E3E">
        <w:rPr>
          <w:color w:val="808080"/>
        </w:rPr>
        <w:t>-- Need R</w:t>
      </w:r>
    </w:p>
    <w:p w14:paraId="08E22908" w14:textId="77777777" w:rsidR="00A07073" w:rsidRPr="00B55E3E" w:rsidRDefault="00A07073" w:rsidP="00A07073">
      <w:pPr>
        <w:pStyle w:val="PL"/>
      </w:pPr>
      <w:r w:rsidRPr="00B55E3E">
        <w:t>}</w:t>
      </w:r>
    </w:p>
    <w:p w14:paraId="674CC66F" w14:textId="77777777" w:rsidR="00A07073" w:rsidRPr="00B55E3E" w:rsidRDefault="00A07073" w:rsidP="00A07073">
      <w:pPr>
        <w:pStyle w:val="PL"/>
      </w:pPr>
    </w:p>
    <w:p w14:paraId="076588D0" w14:textId="77777777" w:rsidR="00A07073" w:rsidRPr="00B55E3E" w:rsidRDefault="00A07073" w:rsidP="00A07073">
      <w:pPr>
        <w:pStyle w:val="PL"/>
      </w:pPr>
      <w:r w:rsidRPr="00B55E3E">
        <w:t xml:space="preserve">BetaOffsetsCrossPriSelCG-r17 ::= </w:t>
      </w:r>
      <w:r w:rsidRPr="00B55E3E">
        <w:rPr>
          <w:color w:val="993366"/>
        </w:rPr>
        <w:t>CHOICE</w:t>
      </w:r>
      <w:r w:rsidRPr="00B55E3E">
        <w:t xml:space="preserve"> {</w:t>
      </w:r>
    </w:p>
    <w:p w14:paraId="5D3E4A09" w14:textId="77777777" w:rsidR="00A07073" w:rsidRPr="00B55E3E" w:rsidRDefault="00A07073" w:rsidP="00A07073">
      <w:pPr>
        <w:pStyle w:val="PL"/>
      </w:pPr>
      <w:r w:rsidRPr="00B55E3E">
        <w:t xml:space="preserve">    dynamic-r17         </w:t>
      </w:r>
      <w:r w:rsidRPr="00B55E3E">
        <w:rPr>
          <w:color w:val="993366"/>
        </w:rPr>
        <w:t>SEQUENCE</w:t>
      </w:r>
      <w:r w:rsidRPr="00B55E3E">
        <w:t xml:space="preserve"> (</w:t>
      </w:r>
      <w:r w:rsidRPr="00B55E3E">
        <w:rPr>
          <w:color w:val="993366"/>
        </w:rPr>
        <w:t>SIZE</w:t>
      </w:r>
      <w:r w:rsidRPr="00B55E3E">
        <w:t xml:space="preserve"> (1..4))</w:t>
      </w:r>
      <w:r w:rsidRPr="00B55E3E">
        <w:rPr>
          <w:color w:val="993366"/>
        </w:rPr>
        <w:t xml:space="preserve"> OF</w:t>
      </w:r>
      <w:r w:rsidRPr="00B55E3E">
        <w:t xml:space="preserve"> BetaOffsetsCrossPri-r17,</w:t>
      </w:r>
    </w:p>
    <w:p w14:paraId="39AB1722" w14:textId="77777777" w:rsidR="00A07073" w:rsidRPr="00B55E3E" w:rsidRDefault="00A07073" w:rsidP="00A07073">
      <w:pPr>
        <w:pStyle w:val="PL"/>
      </w:pPr>
      <w:r w:rsidRPr="00B55E3E">
        <w:t xml:space="preserve">    semiStatic-r17      BetaOffsetsCrossPri-r17</w:t>
      </w:r>
    </w:p>
    <w:p w14:paraId="73A34159" w14:textId="77777777" w:rsidR="00A07073" w:rsidRPr="00B55E3E" w:rsidRDefault="00A07073" w:rsidP="00A07073">
      <w:pPr>
        <w:pStyle w:val="PL"/>
      </w:pPr>
      <w:r w:rsidRPr="00B55E3E">
        <w:t>}</w:t>
      </w:r>
    </w:p>
    <w:p w14:paraId="590EF6E8" w14:textId="77777777" w:rsidR="00A07073" w:rsidRPr="00B55E3E" w:rsidRDefault="00A07073" w:rsidP="00A07073">
      <w:pPr>
        <w:pStyle w:val="PL"/>
      </w:pPr>
    </w:p>
    <w:p w14:paraId="2E22FAA0" w14:textId="77777777" w:rsidR="00A07073" w:rsidRPr="00B55E3E" w:rsidRDefault="00A07073" w:rsidP="00A07073">
      <w:pPr>
        <w:pStyle w:val="PL"/>
      </w:pPr>
      <w:r w:rsidRPr="00B55E3E">
        <w:rPr>
          <w:rFonts w:eastAsia="SimSun"/>
        </w:rPr>
        <w:t>CG-SDT-Configuration-r17</w:t>
      </w:r>
      <w:r w:rsidRPr="00B55E3E">
        <w:t xml:space="preserve"> ::= </w:t>
      </w:r>
      <w:r w:rsidRPr="00B55E3E">
        <w:rPr>
          <w:color w:val="993366"/>
        </w:rPr>
        <w:t>SEQUENCE</w:t>
      </w:r>
      <w:r w:rsidRPr="00B55E3E">
        <w:t xml:space="preserve"> {</w:t>
      </w:r>
    </w:p>
    <w:p w14:paraId="0EF58586" w14:textId="77777777" w:rsidR="00A07073" w:rsidRPr="00B55E3E" w:rsidRDefault="00A07073" w:rsidP="00A07073">
      <w:pPr>
        <w:pStyle w:val="PL"/>
        <w:rPr>
          <w:color w:val="808080"/>
        </w:rPr>
      </w:pPr>
      <w:r w:rsidRPr="00B55E3E">
        <w:lastRenderedPageBreak/>
        <w:t xml:space="preserve">    cg-SDT-RetransmissionTimer   </w:t>
      </w:r>
      <w:r w:rsidRPr="00B55E3E">
        <w:rPr>
          <w:color w:val="993366"/>
        </w:rPr>
        <w:t>INTEGER</w:t>
      </w:r>
      <w:r w:rsidRPr="00B55E3E">
        <w:t xml:space="preserve"> (1..64)                                                 </w:t>
      </w:r>
      <w:r w:rsidRPr="00B55E3E">
        <w:rPr>
          <w:color w:val="993366"/>
        </w:rPr>
        <w:t>OPTIONAL</w:t>
      </w:r>
      <w:r w:rsidRPr="00B55E3E">
        <w:t xml:space="preserve">,   </w:t>
      </w:r>
      <w:r w:rsidRPr="00B55E3E">
        <w:rPr>
          <w:color w:val="808080"/>
        </w:rPr>
        <w:t>-- Need R</w:t>
      </w:r>
    </w:p>
    <w:p w14:paraId="7C101E66" w14:textId="77777777" w:rsidR="00A07073" w:rsidRPr="00B55E3E" w:rsidRDefault="00A07073" w:rsidP="00A07073">
      <w:pPr>
        <w:pStyle w:val="PL"/>
        <w:rPr>
          <w:rFonts w:eastAsia="SimSun"/>
        </w:rPr>
      </w:pPr>
      <w:r w:rsidRPr="00B55E3E">
        <w:t xml:space="preserve">    </w:t>
      </w:r>
      <w:r w:rsidRPr="00B55E3E">
        <w:rPr>
          <w:rFonts w:eastAsia="SimSun"/>
        </w:rPr>
        <w:t>sdt-SSB-Subset-r17</w:t>
      </w:r>
      <w:r w:rsidRPr="00B55E3E">
        <w:t xml:space="preserve">       </w:t>
      </w:r>
      <w:r w:rsidRPr="00B55E3E">
        <w:rPr>
          <w:color w:val="993366"/>
        </w:rPr>
        <w:t>CHOICE</w:t>
      </w:r>
      <w:r w:rsidRPr="00B55E3E">
        <w:rPr>
          <w:rFonts w:eastAsia="SimSun"/>
        </w:rPr>
        <w:t xml:space="preserve"> {</w:t>
      </w:r>
    </w:p>
    <w:p w14:paraId="116B1C27" w14:textId="77777777" w:rsidR="00A07073" w:rsidRPr="00B55E3E" w:rsidRDefault="00A07073" w:rsidP="00A07073">
      <w:pPr>
        <w:pStyle w:val="PL"/>
        <w:rPr>
          <w:rFonts w:eastAsia="SimSun"/>
        </w:rPr>
      </w:pPr>
      <w:r w:rsidRPr="00B55E3E">
        <w:t xml:space="preserve">        </w:t>
      </w:r>
      <w:r w:rsidRPr="00B55E3E">
        <w:rPr>
          <w:rFonts w:eastAsia="SimSun"/>
        </w:rPr>
        <w:t>shortBitmap-r17</w:t>
      </w:r>
      <w:r w:rsidRPr="00B55E3E">
        <w:t xml:space="preserve">          </w:t>
      </w:r>
      <w:r w:rsidRPr="00B55E3E">
        <w:rPr>
          <w:color w:val="993366"/>
        </w:rPr>
        <w:t>BIT</w:t>
      </w:r>
      <w:r w:rsidRPr="00B55E3E">
        <w:rPr>
          <w:rFonts w:eastAsia="SimSun"/>
        </w:rPr>
        <w:t xml:space="preserve"> </w:t>
      </w:r>
      <w:r w:rsidRPr="00B55E3E">
        <w:rPr>
          <w:color w:val="993366"/>
        </w:rPr>
        <w:t>STRING</w:t>
      </w:r>
      <w:r w:rsidRPr="00B55E3E">
        <w:rPr>
          <w:rFonts w:eastAsia="SimSun"/>
        </w:rPr>
        <w:t xml:space="preserve"> (</w:t>
      </w:r>
      <w:r w:rsidRPr="00B55E3E">
        <w:rPr>
          <w:color w:val="993366"/>
        </w:rPr>
        <w:t>SIZE</w:t>
      </w:r>
      <w:r w:rsidRPr="00B55E3E">
        <w:rPr>
          <w:rFonts w:eastAsia="SimSun"/>
        </w:rPr>
        <w:t xml:space="preserve"> (4)),</w:t>
      </w:r>
    </w:p>
    <w:p w14:paraId="5523C9A0" w14:textId="77777777" w:rsidR="00A07073" w:rsidRPr="00B55E3E" w:rsidRDefault="00A07073" w:rsidP="00A07073">
      <w:pPr>
        <w:pStyle w:val="PL"/>
        <w:rPr>
          <w:rFonts w:eastAsia="SimSun"/>
        </w:rPr>
      </w:pPr>
      <w:r w:rsidRPr="00B55E3E">
        <w:t xml:space="preserve">        </w:t>
      </w:r>
      <w:r w:rsidRPr="00B55E3E">
        <w:rPr>
          <w:rFonts w:eastAsia="SimSun"/>
        </w:rPr>
        <w:t>mediumBitmap-r17</w:t>
      </w:r>
      <w:r w:rsidRPr="00B55E3E">
        <w:t xml:space="preserve">         </w:t>
      </w:r>
      <w:r w:rsidRPr="00B55E3E">
        <w:rPr>
          <w:color w:val="993366"/>
        </w:rPr>
        <w:t>BIT</w:t>
      </w:r>
      <w:r w:rsidRPr="00B55E3E">
        <w:rPr>
          <w:rFonts w:eastAsia="SimSun"/>
        </w:rPr>
        <w:t xml:space="preserve"> </w:t>
      </w:r>
      <w:r w:rsidRPr="00B55E3E">
        <w:rPr>
          <w:color w:val="993366"/>
        </w:rPr>
        <w:t>STRING</w:t>
      </w:r>
      <w:r w:rsidRPr="00B55E3E">
        <w:rPr>
          <w:rFonts w:eastAsia="SimSun"/>
        </w:rPr>
        <w:t xml:space="preserve"> (</w:t>
      </w:r>
      <w:r w:rsidRPr="00B55E3E">
        <w:rPr>
          <w:color w:val="993366"/>
        </w:rPr>
        <w:t>SIZE</w:t>
      </w:r>
      <w:r w:rsidRPr="00B55E3E">
        <w:rPr>
          <w:rFonts w:eastAsia="SimSun"/>
        </w:rPr>
        <w:t xml:space="preserve"> (8)),</w:t>
      </w:r>
    </w:p>
    <w:p w14:paraId="58FAE793" w14:textId="77777777" w:rsidR="00A07073" w:rsidRPr="00B55E3E" w:rsidRDefault="00A07073" w:rsidP="00A07073">
      <w:pPr>
        <w:pStyle w:val="PL"/>
        <w:rPr>
          <w:rFonts w:eastAsia="SimSun"/>
        </w:rPr>
      </w:pPr>
      <w:r w:rsidRPr="00B55E3E">
        <w:t xml:space="preserve">        </w:t>
      </w:r>
      <w:r w:rsidRPr="00B55E3E">
        <w:rPr>
          <w:rFonts w:eastAsia="SimSun"/>
        </w:rPr>
        <w:t>longBitmap-r17</w:t>
      </w:r>
      <w:r w:rsidRPr="00B55E3E">
        <w:t xml:space="preserve">           </w:t>
      </w:r>
      <w:r w:rsidRPr="00B55E3E">
        <w:rPr>
          <w:color w:val="993366"/>
        </w:rPr>
        <w:t>BIT</w:t>
      </w:r>
      <w:r w:rsidRPr="00B55E3E">
        <w:rPr>
          <w:rFonts w:eastAsia="SimSun"/>
        </w:rPr>
        <w:t xml:space="preserve"> </w:t>
      </w:r>
      <w:r w:rsidRPr="00B55E3E">
        <w:rPr>
          <w:color w:val="993366"/>
        </w:rPr>
        <w:t>STRING</w:t>
      </w:r>
      <w:r w:rsidRPr="00B55E3E">
        <w:rPr>
          <w:rFonts w:eastAsia="SimSun"/>
        </w:rPr>
        <w:t xml:space="preserve"> (</w:t>
      </w:r>
      <w:r w:rsidRPr="00B55E3E">
        <w:rPr>
          <w:color w:val="993366"/>
        </w:rPr>
        <w:t>SIZE</w:t>
      </w:r>
      <w:r w:rsidRPr="00B55E3E">
        <w:rPr>
          <w:rFonts w:eastAsia="SimSun"/>
        </w:rPr>
        <w:t xml:space="preserve"> (64))</w:t>
      </w:r>
    </w:p>
    <w:p w14:paraId="2C92D42F" w14:textId="77777777" w:rsidR="00A07073" w:rsidRPr="00B55E3E" w:rsidRDefault="00A07073" w:rsidP="00A07073">
      <w:pPr>
        <w:pStyle w:val="PL"/>
        <w:rPr>
          <w:color w:val="808080"/>
        </w:rPr>
      </w:pPr>
      <w:r w:rsidRPr="00B55E3E">
        <w:t xml:space="preserve">    </w:t>
      </w:r>
      <w:r w:rsidRPr="00B55E3E">
        <w:rPr>
          <w:rFonts w:eastAsia="SimSun"/>
        </w:rPr>
        <w:t>}</w:t>
      </w:r>
      <w:r w:rsidRPr="00B55E3E">
        <w:t xml:space="preserve">                                                                                            </w:t>
      </w:r>
      <w:r w:rsidRPr="00B55E3E">
        <w:rPr>
          <w:color w:val="993366"/>
        </w:rPr>
        <w:t>OPTIONAL</w:t>
      </w:r>
      <w:r w:rsidRPr="00B55E3E">
        <w:rPr>
          <w:rFonts w:eastAsia="SimSun"/>
        </w:rPr>
        <w:t>,</w:t>
      </w:r>
      <w:r w:rsidRPr="00B55E3E">
        <w:t xml:space="preserve">   </w:t>
      </w:r>
      <w:r w:rsidRPr="00B55E3E">
        <w:rPr>
          <w:color w:val="808080"/>
        </w:rPr>
        <w:t>-- Need S</w:t>
      </w:r>
    </w:p>
    <w:p w14:paraId="17E2EA7D" w14:textId="77777777" w:rsidR="00A07073" w:rsidRPr="00B55E3E" w:rsidRDefault="00A07073" w:rsidP="00A07073">
      <w:pPr>
        <w:pStyle w:val="PL"/>
        <w:rPr>
          <w:rFonts w:eastAsia="SimSun"/>
          <w:color w:val="808080"/>
        </w:rPr>
      </w:pPr>
      <w:r w:rsidRPr="00B55E3E">
        <w:t xml:space="preserve">    </w:t>
      </w:r>
      <w:r w:rsidRPr="00B55E3E">
        <w:rPr>
          <w:rFonts w:eastAsia="SimSun"/>
        </w:rPr>
        <w:t xml:space="preserve">sdt-SSB-PerCG-PUSCH-r17   </w:t>
      </w:r>
      <w:r w:rsidRPr="00B55E3E">
        <w:rPr>
          <w:color w:val="993366"/>
        </w:rPr>
        <w:t>ENUMERATED</w:t>
      </w:r>
      <w:r w:rsidRPr="00B55E3E">
        <w:rPr>
          <w:rFonts w:eastAsia="SimSun"/>
        </w:rPr>
        <w:t xml:space="preserve"> {oneEighth, oneFourth, half, one, two, four, eight, sixteen}</w:t>
      </w:r>
      <w:r w:rsidRPr="00B55E3E">
        <w:t xml:space="preserve">  </w:t>
      </w:r>
      <w:r w:rsidRPr="00B55E3E">
        <w:rPr>
          <w:color w:val="993366"/>
        </w:rPr>
        <w:t>OPTIONAL</w:t>
      </w:r>
      <w:r w:rsidRPr="00B55E3E">
        <w:rPr>
          <w:rFonts w:eastAsia="SimSun"/>
        </w:rPr>
        <w:t xml:space="preserve">,   </w:t>
      </w:r>
      <w:r w:rsidRPr="00B55E3E">
        <w:rPr>
          <w:color w:val="808080"/>
        </w:rPr>
        <w:t>-- Need M</w:t>
      </w:r>
    </w:p>
    <w:p w14:paraId="774A87F6" w14:textId="77777777" w:rsidR="00A07073" w:rsidRPr="00B55E3E" w:rsidRDefault="00A07073" w:rsidP="00A07073">
      <w:pPr>
        <w:pStyle w:val="PL"/>
        <w:rPr>
          <w:rFonts w:eastAsia="SimSun"/>
          <w:color w:val="808080"/>
        </w:rPr>
      </w:pPr>
      <w:r w:rsidRPr="00B55E3E">
        <w:t xml:space="preserve">    sdt-P</w:t>
      </w:r>
      <w:r w:rsidRPr="00B55E3E">
        <w:rPr>
          <w:rFonts w:eastAsia="SimSun"/>
        </w:rPr>
        <w:t>0-PUSCH-r17</w:t>
      </w:r>
      <w:r w:rsidRPr="00B55E3E">
        <w:t xml:space="preserve">         </w:t>
      </w:r>
      <w:r w:rsidRPr="00B55E3E">
        <w:rPr>
          <w:color w:val="993366"/>
        </w:rPr>
        <w:t>INTEGER</w:t>
      </w:r>
      <w:r w:rsidRPr="00B55E3E">
        <w:rPr>
          <w:rFonts w:eastAsia="SimSun"/>
        </w:rPr>
        <w:t xml:space="preserve"> (-16..15)</w:t>
      </w:r>
      <w:r w:rsidRPr="00B55E3E">
        <w:t xml:space="preserve">                                                   </w:t>
      </w:r>
      <w:r w:rsidRPr="00B55E3E">
        <w:rPr>
          <w:color w:val="993366"/>
        </w:rPr>
        <w:t>OPTIONAL</w:t>
      </w:r>
      <w:r w:rsidRPr="00B55E3E">
        <w:rPr>
          <w:rFonts w:eastAsia="SimSun"/>
        </w:rPr>
        <w:t xml:space="preserve">, </w:t>
      </w:r>
      <w:r w:rsidRPr="00B55E3E">
        <w:rPr>
          <w:color w:val="808080"/>
        </w:rPr>
        <w:t>-- Need M</w:t>
      </w:r>
    </w:p>
    <w:p w14:paraId="014EDE4F" w14:textId="77777777" w:rsidR="00A07073" w:rsidRPr="00B55E3E" w:rsidRDefault="00A07073" w:rsidP="00A07073">
      <w:pPr>
        <w:pStyle w:val="PL"/>
        <w:rPr>
          <w:color w:val="808080"/>
        </w:rPr>
      </w:pPr>
      <w:r w:rsidRPr="00B55E3E">
        <w:t xml:space="preserve">    sdt-A</w:t>
      </w:r>
      <w:r w:rsidRPr="00B55E3E">
        <w:rPr>
          <w:rFonts w:eastAsia="SimSun"/>
        </w:rPr>
        <w:t>lpha-r17</w:t>
      </w:r>
      <w:r w:rsidRPr="00B55E3E">
        <w:t xml:space="preserve">            </w:t>
      </w:r>
      <w:r w:rsidRPr="00B55E3E">
        <w:rPr>
          <w:color w:val="993366"/>
        </w:rPr>
        <w:t>ENUMERATED</w:t>
      </w:r>
      <w:r w:rsidRPr="00B55E3E">
        <w:rPr>
          <w:rFonts w:eastAsia="SimSun"/>
        </w:rPr>
        <w:t xml:space="preserve"> {alpha0, alpha04, alpha05, alpha06, alpha07, alpha08, alpha09, alpha1} </w:t>
      </w:r>
      <w:r w:rsidRPr="00B55E3E">
        <w:rPr>
          <w:color w:val="993366"/>
        </w:rPr>
        <w:t>OPTIONAL</w:t>
      </w:r>
      <w:r w:rsidRPr="00B55E3E">
        <w:rPr>
          <w:rFonts w:eastAsia="SimSun"/>
        </w:rPr>
        <w:t xml:space="preserve">, </w:t>
      </w:r>
      <w:r w:rsidRPr="00B55E3E">
        <w:rPr>
          <w:color w:val="808080"/>
        </w:rPr>
        <w:t>-- Need M</w:t>
      </w:r>
    </w:p>
    <w:p w14:paraId="49B32C94" w14:textId="77777777" w:rsidR="00A07073" w:rsidRPr="00B55E3E" w:rsidRDefault="00A07073" w:rsidP="00A07073">
      <w:pPr>
        <w:pStyle w:val="PL"/>
      </w:pPr>
      <w:r w:rsidRPr="00B55E3E">
        <w:t xml:space="preserve">    sdt-DMRS-Ports-r17       </w:t>
      </w:r>
      <w:r w:rsidRPr="00B55E3E">
        <w:rPr>
          <w:color w:val="993366"/>
        </w:rPr>
        <w:t>CHOICE</w:t>
      </w:r>
      <w:r w:rsidRPr="00B55E3E">
        <w:t xml:space="preserve"> {</w:t>
      </w:r>
    </w:p>
    <w:p w14:paraId="79C2063A" w14:textId="77777777" w:rsidR="00A07073" w:rsidRPr="00B55E3E" w:rsidRDefault="00A07073" w:rsidP="00A07073">
      <w:pPr>
        <w:pStyle w:val="PL"/>
      </w:pPr>
      <w:r w:rsidRPr="00B55E3E">
        <w:t xml:space="preserve">        dmrsType1-r17            </w:t>
      </w:r>
      <w:r w:rsidRPr="00B55E3E">
        <w:rPr>
          <w:color w:val="993366"/>
        </w:rPr>
        <w:t>BIT</w:t>
      </w:r>
      <w:r w:rsidRPr="00B55E3E">
        <w:t xml:space="preserve"> </w:t>
      </w:r>
      <w:r w:rsidRPr="00B55E3E">
        <w:rPr>
          <w:color w:val="993366"/>
        </w:rPr>
        <w:t>STRING</w:t>
      </w:r>
      <w:r w:rsidRPr="00B55E3E">
        <w:t xml:space="preserve"> (</w:t>
      </w:r>
      <w:r w:rsidRPr="00B55E3E">
        <w:rPr>
          <w:color w:val="993366"/>
        </w:rPr>
        <w:t>SIZE</w:t>
      </w:r>
      <w:r w:rsidRPr="00B55E3E">
        <w:t xml:space="preserve"> (8)),</w:t>
      </w:r>
    </w:p>
    <w:p w14:paraId="2375C9EC" w14:textId="77777777" w:rsidR="00A07073" w:rsidRPr="00B55E3E" w:rsidRDefault="00A07073" w:rsidP="00A07073">
      <w:pPr>
        <w:pStyle w:val="PL"/>
      </w:pPr>
      <w:r w:rsidRPr="00B55E3E">
        <w:t xml:space="preserve">        dmrsType2-r17            </w:t>
      </w:r>
      <w:r w:rsidRPr="00B55E3E">
        <w:rPr>
          <w:color w:val="993366"/>
        </w:rPr>
        <w:t>BIT</w:t>
      </w:r>
      <w:r w:rsidRPr="00B55E3E">
        <w:t xml:space="preserve"> </w:t>
      </w:r>
      <w:r w:rsidRPr="00B55E3E">
        <w:rPr>
          <w:color w:val="993366"/>
        </w:rPr>
        <w:t>STRING</w:t>
      </w:r>
      <w:r w:rsidRPr="00B55E3E">
        <w:t xml:space="preserve"> (</w:t>
      </w:r>
      <w:r w:rsidRPr="00B55E3E">
        <w:rPr>
          <w:color w:val="993366"/>
        </w:rPr>
        <w:t>SIZE</w:t>
      </w:r>
      <w:r w:rsidRPr="00B55E3E">
        <w:t xml:space="preserve"> (12))</w:t>
      </w:r>
    </w:p>
    <w:p w14:paraId="78D0171B" w14:textId="77777777" w:rsidR="00A07073" w:rsidRPr="00B55E3E" w:rsidRDefault="00A07073" w:rsidP="00A07073">
      <w:pPr>
        <w:pStyle w:val="PL"/>
        <w:rPr>
          <w:color w:val="808080"/>
        </w:rPr>
      </w:pPr>
      <w:r w:rsidRPr="00B55E3E">
        <w:t xml:space="preserve">    }                                                                                            </w:t>
      </w:r>
      <w:r w:rsidRPr="00B55E3E">
        <w:rPr>
          <w:color w:val="993366"/>
        </w:rPr>
        <w:t>OPTIONAL</w:t>
      </w:r>
      <w:r w:rsidRPr="00B55E3E">
        <w:t xml:space="preserve">,  </w:t>
      </w:r>
      <w:r w:rsidRPr="00B55E3E">
        <w:rPr>
          <w:color w:val="808080"/>
        </w:rPr>
        <w:t>-- Need M</w:t>
      </w:r>
    </w:p>
    <w:p w14:paraId="621365BC" w14:textId="77777777" w:rsidR="00A07073" w:rsidRPr="00B55E3E" w:rsidRDefault="00A07073" w:rsidP="00A07073">
      <w:pPr>
        <w:pStyle w:val="PL"/>
        <w:rPr>
          <w:rFonts w:eastAsia="SimSun"/>
          <w:color w:val="808080"/>
        </w:rPr>
      </w:pPr>
      <w:r w:rsidRPr="00B55E3E">
        <w:t xml:space="preserve">    sdt-NrofDMRS-Sequences-r17  </w:t>
      </w:r>
      <w:r w:rsidRPr="00B55E3E">
        <w:rPr>
          <w:color w:val="993366"/>
        </w:rPr>
        <w:t>INTEGER</w:t>
      </w:r>
      <w:r w:rsidRPr="00B55E3E">
        <w:t xml:space="preserve"> (1..2)                                                   </w:t>
      </w:r>
      <w:r w:rsidRPr="00B55E3E">
        <w:rPr>
          <w:color w:val="993366"/>
        </w:rPr>
        <w:t>OPTIONAL</w:t>
      </w:r>
      <w:r w:rsidRPr="00B55E3E">
        <w:t xml:space="preserve">   </w:t>
      </w:r>
      <w:r w:rsidRPr="00B55E3E">
        <w:rPr>
          <w:color w:val="808080"/>
        </w:rPr>
        <w:t>-- Need M</w:t>
      </w:r>
    </w:p>
    <w:p w14:paraId="1D32D21D" w14:textId="77777777" w:rsidR="00A07073" w:rsidRPr="00B55E3E" w:rsidRDefault="00A07073" w:rsidP="00A07073">
      <w:pPr>
        <w:pStyle w:val="PL"/>
      </w:pPr>
      <w:r w:rsidRPr="00B55E3E">
        <w:t>}</w:t>
      </w:r>
    </w:p>
    <w:p w14:paraId="41B35CD4" w14:textId="77777777" w:rsidR="00A07073" w:rsidRPr="00B55E3E" w:rsidRDefault="00A07073" w:rsidP="00A07073">
      <w:pPr>
        <w:pStyle w:val="PL"/>
      </w:pPr>
    </w:p>
    <w:p w14:paraId="18FD16FF" w14:textId="77777777" w:rsidR="00A07073" w:rsidRPr="00B55E3E" w:rsidRDefault="00A07073" w:rsidP="00A07073">
      <w:pPr>
        <w:pStyle w:val="PL"/>
        <w:rPr>
          <w:color w:val="808080"/>
        </w:rPr>
      </w:pPr>
      <w:r w:rsidRPr="00B55E3E">
        <w:rPr>
          <w:color w:val="808080"/>
        </w:rPr>
        <w:t>-- TAG-CONFIGUREDGRANTCONFIG-STOP</w:t>
      </w:r>
    </w:p>
    <w:p w14:paraId="4067F048" w14:textId="77777777" w:rsidR="00A07073" w:rsidRPr="00B55E3E" w:rsidRDefault="00A07073" w:rsidP="00A07073">
      <w:pPr>
        <w:pStyle w:val="PL"/>
        <w:rPr>
          <w:color w:val="808080"/>
        </w:rPr>
      </w:pPr>
      <w:r w:rsidRPr="00B55E3E">
        <w:rPr>
          <w:color w:val="808080"/>
        </w:rPr>
        <w:t>-- ASN1STOP</w:t>
      </w:r>
    </w:p>
    <w:p w14:paraId="6E79C41C" w14:textId="77777777" w:rsidR="00A07073" w:rsidRPr="00B55E3E" w:rsidRDefault="00A07073" w:rsidP="00A070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7073" w:rsidRPr="00B55E3E" w14:paraId="58F0926B"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50654ABA" w14:textId="77777777" w:rsidR="00A07073" w:rsidRPr="00B55E3E" w:rsidRDefault="00A07073" w:rsidP="00F4151A">
            <w:pPr>
              <w:pStyle w:val="TAH"/>
              <w:rPr>
                <w:szCs w:val="22"/>
                <w:lang w:eastAsia="sv-SE"/>
              </w:rPr>
            </w:pPr>
            <w:proofErr w:type="spellStart"/>
            <w:r w:rsidRPr="00B55E3E">
              <w:rPr>
                <w:i/>
                <w:szCs w:val="22"/>
                <w:lang w:eastAsia="sv-SE"/>
              </w:rPr>
              <w:lastRenderedPageBreak/>
              <w:t>ConfiguredGrantConfig</w:t>
            </w:r>
            <w:proofErr w:type="spellEnd"/>
            <w:r w:rsidRPr="00B55E3E">
              <w:rPr>
                <w:i/>
                <w:szCs w:val="22"/>
                <w:lang w:eastAsia="sv-SE"/>
              </w:rPr>
              <w:t xml:space="preserve"> </w:t>
            </w:r>
            <w:r w:rsidRPr="00B55E3E">
              <w:rPr>
                <w:szCs w:val="22"/>
                <w:lang w:eastAsia="sv-SE"/>
              </w:rPr>
              <w:t>field descriptions</w:t>
            </w:r>
          </w:p>
        </w:tc>
      </w:tr>
      <w:tr w:rsidR="00A07073" w:rsidRPr="00B55E3E" w14:paraId="040FB453"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202DEC56" w14:textId="77777777" w:rsidR="00A07073" w:rsidRPr="00B55E3E" w:rsidRDefault="00A07073" w:rsidP="00F4151A">
            <w:pPr>
              <w:pStyle w:val="TAL"/>
              <w:rPr>
                <w:szCs w:val="22"/>
                <w:lang w:eastAsia="sv-SE"/>
              </w:rPr>
            </w:pPr>
            <w:proofErr w:type="spellStart"/>
            <w:r w:rsidRPr="00B55E3E">
              <w:rPr>
                <w:b/>
                <w:i/>
                <w:szCs w:val="22"/>
                <w:lang w:eastAsia="sv-SE"/>
              </w:rPr>
              <w:t>antennaPort</w:t>
            </w:r>
            <w:proofErr w:type="spellEnd"/>
          </w:p>
          <w:p w14:paraId="1CD07470" w14:textId="77777777" w:rsidR="00A07073" w:rsidRPr="00B55E3E" w:rsidRDefault="00A07073" w:rsidP="00F4151A">
            <w:pPr>
              <w:pStyle w:val="TAL"/>
              <w:rPr>
                <w:szCs w:val="22"/>
                <w:lang w:eastAsia="sv-SE"/>
              </w:rPr>
            </w:pPr>
            <w:r w:rsidRPr="00B55E3E">
              <w:rPr>
                <w:szCs w:val="22"/>
                <w:lang w:eastAsia="sv-SE"/>
              </w:rPr>
              <w:t xml:space="preserve">Indicates the antenna port(s) to be used for this configuration, and the maximum </w:t>
            </w:r>
            <w:proofErr w:type="spellStart"/>
            <w:r w:rsidRPr="00B55E3E">
              <w:rPr>
                <w:szCs w:val="22"/>
                <w:lang w:eastAsia="sv-SE"/>
              </w:rPr>
              <w:t>bitwidth</w:t>
            </w:r>
            <w:proofErr w:type="spellEnd"/>
            <w:r w:rsidRPr="00B55E3E">
              <w:rPr>
                <w:szCs w:val="22"/>
                <w:lang w:eastAsia="sv-SE"/>
              </w:rPr>
              <w:t xml:space="preserve"> is 5. See TS 38.214 [19], clause 6.1.2, and TS 38.212 [17], clause 7.3.1. The UE ignores this field in case of CG-SDT.</w:t>
            </w:r>
          </w:p>
        </w:tc>
      </w:tr>
      <w:tr w:rsidR="00A07073" w:rsidRPr="00B55E3E" w14:paraId="116A72F8"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69857A24" w14:textId="77777777" w:rsidR="00A07073" w:rsidRPr="00B55E3E" w:rsidRDefault="00A07073" w:rsidP="00F4151A">
            <w:pPr>
              <w:pStyle w:val="TAL"/>
              <w:rPr>
                <w:b/>
                <w:bCs/>
                <w:i/>
                <w:iCs/>
                <w:lang w:eastAsia="sv-SE"/>
              </w:rPr>
            </w:pPr>
            <w:proofErr w:type="spellStart"/>
            <w:r w:rsidRPr="00B55E3E">
              <w:rPr>
                <w:b/>
                <w:bCs/>
                <w:i/>
                <w:iCs/>
                <w:lang w:eastAsia="sv-SE"/>
              </w:rPr>
              <w:t>autonomousTx</w:t>
            </w:r>
            <w:proofErr w:type="spellEnd"/>
          </w:p>
          <w:p w14:paraId="40AB9470" w14:textId="77777777" w:rsidR="00A07073" w:rsidRPr="00B55E3E" w:rsidRDefault="00A07073" w:rsidP="00F4151A">
            <w:pPr>
              <w:pStyle w:val="TAL"/>
              <w:rPr>
                <w:lang w:eastAsia="sv-SE"/>
              </w:rPr>
            </w:pPr>
            <w:r w:rsidRPr="00B55E3E">
              <w:rPr>
                <w:lang w:eastAsia="sv-SE"/>
              </w:rPr>
              <w:t>If this field is present, the Configured Grant configuration is configured with autonomous transmission, see TS 38.321 [3].</w:t>
            </w:r>
          </w:p>
        </w:tc>
      </w:tr>
      <w:tr w:rsidR="00A07073" w:rsidRPr="00B55E3E" w14:paraId="461BB5E5"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3BC9453F" w14:textId="77777777" w:rsidR="00A07073" w:rsidRPr="00B55E3E" w:rsidRDefault="00A07073" w:rsidP="00F4151A">
            <w:pPr>
              <w:pStyle w:val="TAL"/>
              <w:rPr>
                <w:b/>
                <w:i/>
                <w:lang w:eastAsia="sv-SE"/>
              </w:rPr>
            </w:pPr>
            <w:proofErr w:type="spellStart"/>
            <w:r w:rsidRPr="00B55E3E">
              <w:rPr>
                <w:b/>
                <w:i/>
                <w:lang w:eastAsia="sv-SE"/>
              </w:rPr>
              <w:t>betaOffsetCG</w:t>
            </w:r>
            <w:proofErr w:type="spellEnd"/>
            <w:r w:rsidRPr="00B55E3E">
              <w:rPr>
                <w:b/>
                <w:i/>
                <w:lang w:eastAsia="sv-SE"/>
              </w:rPr>
              <w:t>-UCI</w:t>
            </w:r>
          </w:p>
          <w:p w14:paraId="337261B9" w14:textId="77777777" w:rsidR="00A07073" w:rsidRPr="00B55E3E" w:rsidRDefault="00A07073" w:rsidP="00F4151A">
            <w:pPr>
              <w:pStyle w:val="TAL"/>
              <w:rPr>
                <w:b/>
                <w:i/>
                <w:szCs w:val="22"/>
                <w:lang w:eastAsia="sv-SE"/>
              </w:rPr>
            </w:pPr>
            <w:r w:rsidRPr="00B55E3E">
              <w:rPr>
                <w:lang w:eastAsia="sv-SE"/>
              </w:rPr>
              <w:t>Beta offset for CG-UCI in CG-PUSCH, see TS 38.213 [13], clause 9.3</w:t>
            </w:r>
          </w:p>
        </w:tc>
      </w:tr>
      <w:tr w:rsidR="00A07073" w:rsidRPr="00B55E3E" w14:paraId="72A329EA" w14:textId="77777777" w:rsidTr="00F4151A">
        <w:tc>
          <w:tcPr>
            <w:tcW w:w="14173" w:type="dxa"/>
            <w:tcBorders>
              <w:top w:val="single" w:sz="4" w:space="0" w:color="auto"/>
              <w:left w:val="single" w:sz="4" w:space="0" w:color="auto"/>
              <w:bottom w:val="single" w:sz="4" w:space="0" w:color="auto"/>
              <w:right w:val="single" w:sz="4" w:space="0" w:color="auto"/>
            </w:tcBorders>
          </w:tcPr>
          <w:p w14:paraId="301DFB2B" w14:textId="77777777" w:rsidR="00A07073" w:rsidRPr="00B55E3E" w:rsidRDefault="00A07073" w:rsidP="00F4151A">
            <w:pPr>
              <w:pStyle w:val="TAL"/>
              <w:rPr>
                <w:b/>
                <w:i/>
                <w:lang w:eastAsia="sv-SE"/>
              </w:rPr>
            </w:pPr>
            <w:r w:rsidRPr="00B55E3E">
              <w:rPr>
                <w:b/>
                <w:i/>
                <w:lang w:eastAsia="sv-SE"/>
              </w:rPr>
              <w:t>cg-betaOffsetsCrossPri0, cg-betaOffsetsCrossPri1</w:t>
            </w:r>
          </w:p>
          <w:p w14:paraId="09396675" w14:textId="77777777" w:rsidR="00A07073" w:rsidRPr="00B55E3E" w:rsidRDefault="00A07073" w:rsidP="00F4151A">
            <w:pPr>
              <w:pStyle w:val="TAL"/>
              <w:jc w:val="both"/>
              <w:rPr>
                <w:bCs/>
                <w:iCs/>
                <w:lang w:eastAsia="sv-SE"/>
              </w:rPr>
            </w:pPr>
            <w:r w:rsidRPr="00B55E3E">
              <w:rPr>
                <w:bCs/>
                <w:iCs/>
                <w:lang w:eastAsia="sv-SE"/>
              </w:rPr>
              <w:t>Selection between and configuration of dynamic and semi-static beta-offset for multiplexing HARQ-ACK in CG-PUSCH with different priorities.</w:t>
            </w:r>
          </w:p>
          <w:p w14:paraId="7A1C5511" w14:textId="77777777" w:rsidR="00A07073" w:rsidRPr="00B55E3E" w:rsidRDefault="00A07073" w:rsidP="00F4151A">
            <w:pPr>
              <w:pStyle w:val="TAL"/>
              <w:jc w:val="both"/>
              <w:rPr>
                <w:bCs/>
                <w:iCs/>
                <w:lang w:eastAsia="sv-SE"/>
              </w:rPr>
            </w:pPr>
            <w:r w:rsidRPr="00B55E3E">
              <w:rPr>
                <w:bCs/>
                <w:iCs/>
                <w:lang w:eastAsia="sv-SE"/>
              </w:rPr>
              <w:t xml:space="preserve">The field </w:t>
            </w:r>
            <w:r w:rsidRPr="00B55E3E">
              <w:rPr>
                <w:bCs/>
                <w:i/>
                <w:lang w:eastAsia="sv-SE"/>
              </w:rPr>
              <w:t xml:space="preserve">cg-betaOffsetsCrossPri0 </w:t>
            </w:r>
            <w:r w:rsidRPr="00B55E3E">
              <w:rPr>
                <w:bCs/>
                <w:iCs/>
                <w:lang w:eastAsia="sv-SE"/>
              </w:rPr>
              <w:t xml:space="preserve">indicates multiplexing LP HARQ-ACK in HP CG-PUSCH. This field is configured only if </w:t>
            </w:r>
            <w:r w:rsidRPr="00B55E3E">
              <w:rPr>
                <w:bCs/>
                <w:i/>
                <w:lang w:eastAsia="sv-SE"/>
              </w:rPr>
              <w:t>phy-PriorityIndex-r16</w:t>
            </w:r>
            <w:r w:rsidRPr="00B55E3E">
              <w:rPr>
                <w:bCs/>
                <w:iCs/>
                <w:lang w:eastAsia="sv-SE"/>
              </w:rPr>
              <w:t xml:space="preserve"> is configured with value </w:t>
            </w:r>
            <w:r w:rsidRPr="00B55E3E">
              <w:rPr>
                <w:bCs/>
                <w:i/>
                <w:lang w:eastAsia="sv-SE"/>
              </w:rPr>
              <w:t>p1</w:t>
            </w:r>
            <w:r w:rsidRPr="00B55E3E">
              <w:rPr>
                <w:bCs/>
                <w:iCs/>
                <w:lang w:eastAsia="sv-SE"/>
              </w:rPr>
              <w:t>.</w:t>
            </w:r>
          </w:p>
          <w:p w14:paraId="2BF860B7" w14:textId="77777777" w:rsidR="00A07073" w:rsidRPr="00B55E3E" w:rsidRDefault="00A07073" w:rsidP="00F4151A">
            <w:pPr>
              <w:pStyle w:val="TAL"/>
              <w:jc w:val="both"/>
              <w:rPr>
                <w:bCs/>
                <w:iCs/>
                <w:lang w:eastAsia="sv-SE"/>
              </w:rPr>
            </w:pPr>
            <w:r w:rsidRPr="00B55E3E">
              <w:rPr>
                <w:bCs/>
                <w:iCs/>
                <w:lang w:eastAsia="sv-SE"/>
              </w:rPr>
              <w:t xml:space="preserve">The field </w:t>
            </w:r>
            <w:r w:rsidRPr="00B55E3E">
              <w:rPr>
                <w:bCs/>
                <w:i/>
                <w:lang w:eastAsia="sv-SE"/>
              </w:rPr>
              <w:t xml:space="preserve">cg-betaOffsetsCrossPri1 </w:t>
            </w:r>
            <w:r w:rsidRPr="00B55E3E">
              <w:rPr>
                <w:bCs/>
                <w:iCs/>
                <w:lang w:eastAsia="sv-SE"/>
              </w:rPr>
              <w:t xml:space="preserve">indicates multiplexing HP HARQ-ACK in LP CG-PUSCH. This field is configured only if </w:t>
            </w:r>
            <w:r w:rsidRPr="00B55E3E">
              <w:rPr>
                <w:bCs/>
                <w:i/>
                <w:lang w:eastAsia="sv-SE"/>
              </w:rPr>
              <w:t>phy-PriorityIndex-r16</w:t>
            </w:r>
            <w:r w:rsidRPr="00B55E3E">
              <w:rPr>
                <w:bCs/>
                <w:iCs/>
                <w:lang w:eastAsia="sv-SE"/>
              </w:rPr>
              <w:t xml:space="preserve"> is configured with value </w:t>
            </w:r>
            <w:r w:rsidRPr="00B55E3E">
              <w:rPr>
                <w:bCs/>
                <w:i/>
                <w:lang w:eastAsia="sv-SE"/>
              </w:rPr>
              <w:t>p0</w:t>
            </w:r>
            <w:r w:rsidRPr="00B55E3E">
              <w:rPr>
                <w:bCs/>
                <w:iCs/>
                <w:lang w:eastAsia="sv-SE"/>
              </w:rPr>
              <w:t>.</w:t>
            </w:r>
          </w:p>
        </w:tc>
      </w:tr>
      <w:tr w:rsidR="00A07073" w:rsidRPr="00B55E3E" w14:paraId="1537D4C1" w14:textId="77777777" w:rsidTr="00F4151A">
        <w:tc>
          <w:tcPr>
            <w:tcW w:w="14173" w:type="dxa"/>
            <w:tcBorders>
              <w:top w:val="single" w:sz="4" w:space="0" w:color="auto"/>
              <w:left w:val="single" w:sz="4" w:space="0" w:color="auto"/>
              <w:bottom w:val="single" w:sz="4" w:space="0" w:color="auto"/>
              <w:right w:val="single" w:sz="4" w:space="0" w:color="auto"/>
            </w:tcBorders>
          </w:tcPr>
          <w:p w14:paraId="788BE340" w14:textId="77777777" w:rsidR="00A07073" w:rsidRPr="00B55E3E" w:rsidRDefault="00A07073" w:rsidP="00F4151A">
            <w:pPr>
              <w:pStyle w:val="TAL"/>
              <w:rPr>
                <w:b/>
                <w:i/>
              </w:rPr>
            </w:pPr>
            <w:r w:rsidRPr="00B55E3E">
              <w:rPr>
                <w:b/>
                <w:i/>
              </w:rPr>
              <w:t>cg-COT-</w:t>
            </w:r>
            <w:proofErr w:type="spellStart"/>
            <w:r w:rsidRPr="00B55E3E">
              <w:rPr>
                <w:b/>
                <w:i/>
              </w:rPr>
              <w:t>SharingList</w:t>
            </w:r>
            <w:proofErr w:type="spellEnd"/>
          </w:p>
          <w:p w14:paraId="299A0829" w14:textId="77777777" w:rsidR="00A07073" w:rsidRPr="00B55E3E" w:rsidRDefault="00A07073" w:rsidP="00F4151A">
            <w:pPr>
              <w:pStyle w:val="TAL"/>
              <w:rPr>
                <w:b/>
                <w:i/>
                <w:lang w:eastAsia="sv-SE"/>
              </w:rPr>
            </w:pPr>
            <w:r w:rsidRPr="00B55E3E">
              <w:rPr>
                <w:bCs/>
                <w:iCs/>
              </w:rPr>
              <w:t>Indicates a table for COT sharing combinations (</w:t>
            </w:r>
            <w:r w:rsidRPr="00B55E3E">
              <w:t>see 37.213 [48], clause 4.1.3)</w:t>
            </w:r>
            <w:r w:rsidRPr="00B55E3E">
              <w:rPr>
                <w:bCs/>
                <w:iCs/>
              </w:rPr>
              <w:t xml:space="preserve">. One row of the table can be set to </w:t>
            </w:r>
            <w:proofErr w:type="spellStart"/>
            <w:r w:rsidRPr="00B55E3E">
              <w:t>noCOT</w:t>
            </w:r>
            <w:proofErr w:type="spellEnd"/>
            <w:r w:rsidRPr="00B55E3E">
              <w:t>-Sharing to indicate that there is no channel occupancy sharing.</w:t>
            </w:r>
            <w:r w:rsidRPr="00B55E3E">
              <w:rPr>
                <w:lang w:eastAsia="sv-SE"/>
              </w:rPr>
              <w:t xml:space="preserve"> </w:t>
            </w:r>
            <w:r w:rsidRPr="00B55E3E">
              <w:t xml:space="preserve">If the </w:t>
            </w:r>
            <w:r w:rsidRPr="00B55E3E">
              <w:rPr>
                <w:rFonts w:cs="Times"/>
                <w:i/>
                <w:iCs/>
              </w:rPr>
              <w:t>cg-RetransmissionTimer-r16</w:t>
            </w:r>
            <w:r w:rsidRPr="00B55E3E">
              <w:rPr>
                <w:rFonts w:cs="Times"/>
              </w:rPr>
              <w:t xml:space="preserve"> is configured and the UE operates as an initiating device in semi-static channel access mode (see TS 37.213 [48], clause 4.3), then </w:t>
            </w:r>
            <w:r w:rsidRPr="00B55E3E">
              <w:t>c</w:t>
            </w:r>
            <w:r w:rsidRPr="00B55E3E">
              <w:rPr>
                <w:i/>
                <w:iCs/>
              </w:rPr>
              <w:t xml:space="preserve">g-COT-SharingList-r16 </w:t>
            </w:r>
            <w:r w:rsidRPr="00B55E3E">
              <w:t>is configured</w:t>
            </w:r>
            <w:r w:rsidRPr="00B55E3E">
              <w:rPr>
                <w:i/>
                <w:iCs/>
              </w:rPr>
              <w:t>.</w:t>
            </w:r>
          </w:p>
        </w:tc>
      </w:tr>
      <w:tr w:rsidR="00A07073" w:rsidRPr="00B55E3E" w14:paraId="51F06C9B"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19E9AB02" w14:textId="77777777" w:rsidR="00A07073" w:rsidRPr="00B55E3E" w:rsidRDefault="00A07073" w:rsidP="00F4151A">
            <w:pPr>
              <w:pStyle w:val="TAL"/>
              <w:rPr>
                <w:b/>
                <w:i/>
                <w:lang w:eastAsia="sv-SE"/>
              </w:rPr>
            </w:pPr>
            <w:r w:rsidRPr="00B55E3E">
              <w:rPr>
                <w:b/>
                <w:i/>
                <w:lang w:eastAsia="sv-SE"/>
              </w:rPr>
              <w:t>cg-COT-</w:t>
            </w:r>
            <w:proofErr w:type="spellStart"/>
            <w:r w:rsidRPr="00B55E3E">
              <w:rPr>
                <w:b/>
                <w:i/>
                <w:lang w:eastAsia="sv-SE"/>
              </w:rPr>
              <w:t>SharingOffset</w:t>
            </w:r>
            <w:proofErr w:type="spellEnd"/>
          </w:p>
          <w:p w14:paraId="34523CBA" w14:textId="77777777" w:rsidR="00A07073" w:rsidRPr="00B55E3E" w:rsidRDefault="00A07073" w:rsidP="00F4151A">
            <w:pPr>
              <w:pStyle w:val="TAL"/>
              <w:rPr>
                <w:b/>
                <w:i/>
                <w:szCs w:val="22"/>
                <w:lang w:eastAsia="sv-SE"/>
              </w:rPr>
            </w:pPr>
            <w:r w:rsidRPr="00B55E3E">
              <w:rPr>
                <w:lang w:eastAsia="sv-SE"/>
              </w:rPr>
              <w:t xml:space="preserve">Indicates the </w:t>
            </w:r>
            <w:r w:rsidRPr="00B55E3E">
              <w:t>offset</w:t>
            </w:r>
            <w:r w:rsidRPr="00B55E3E">
              <w:rPr>
                <w:lang w:eastAsia="sv-SE"/>
              </w:rPr>
              <w:t xml:space="preserve"> from the end of the slot where the COT sharing indication in UCI is enabled</w:t>
            </w:r>
            <w:r w:rsidRPr="00B55E3E">
              <w:t xml:space="preserve"> where the offset in symbols is equal to 14*n, where n is the </w:t>
            </w:r>
            <w:proofErr w:type="spellStart"/>
            <w:r w:rsidRPr="00B55E3E">
              <w:t>signaled</w:t>
            </w:r>
            <w:proofErr w:type="spellEnd"/>
            <w:r w:rsidRPr="00B55E3E">
              <w:t xml:space="preserve"> value for </w:t>
            </w:r>
            <w:r w:rsidRPr="00B55E3E">
              <w:rPr>
                <w:bCs/>
                <w:i/>
              </w:rPr>
              <w:t>cg-COT-</w:t>
            </w:r>
            <w:proofErr w:type="spellStart"/>
            <w:r w:rsidRPr="00B55E3E">
              <w:rPr>
                <w:bCs/>
                <w:i/>
              </w:rPr>
              <w:t>SharingOffset</w:t>
            </w:r>
            <w:proofErr w:type="spellEnd"/>
            <w:r w:rsidRPr="00B55E3E">
              <w:rPr>
                <w:lang w:eastAsia="sv-SE"/>
              </w:rPr>
              <w:t xml:space="preserve">. Applicable when </w:t>
            </w:r>
            <w:r w:rsidRPr="00B55E3E">
              <w:rPr>
                <w:i/>
                <w:iCs/>
              </w:rPr>
              <w:t>ul-</w:t>
            </w:r>
            <w:r w:rsidRPr="00B55E3E">
              <w:rPr>
                <w:i/>
                <w:iCs/>
                <w:lang w:eastAsia="sv-SE"/>
              </w:rPr>
              <w:t>toDL-COT-SharingED-Threshold-r16</w:t>
            </w:r>
            <w:r w:rsidRPr="00B55E3E">
              <w:rPr>
                <w:lang w:eastAsia="sv-SE"/>
              </w:rPr>
              <w:t xml:space="preserve"> is not configured (see 37.213 [48], clause 4.1.3).</w:t>
            </w:r>
          </w:p>
        </w:tc>
      </w:tr>
      <w:tr w:rsidR="00A07073" w:rsidRPr="00B55E3E" w14:paraId="75F92B88"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0F8369A0" w14:textId="77777777" w:rsidR="00A07073" w:rsidRPr="00B55E3E" w:rsidRDefault="00A07073" w:rsidP="00F4151A">
            <w:pPr>
              <w:pStyle w:val="TAL"/>
              <w:rPr>
                <w:szCs w:val="22"/>
                <w:lang w:eastAsia="sv-SE"/>
              </w:rPr>
            </w:pPr>
            <w:r w:rsidRPr="00B55E3E">
              <w:rPr>
                <w:b/>
                <w:i/>
                <w:szCs w:val="22"/>
                <w:lang w:eastAsia="sv-SE"/>
              </w:rPr>
              <w:t>cg-DMRS-Configuration</w:t>
            </w:r>
          </w:p>
          <w:p w14:paraId="3F77E782" w14:textId="77777777" w:rsidR="00A07073" w:rsidRPr="00B55E3E" w:rsidRDefault="00A07073" w:rsidP="00F4151A">
            <w:pPr>
              <w:pStyle w:val="TAL"/>
              <w:rPr>
                <w:szCs w:val="22"/>
                <w:lang w:eastAsia="sv-SE"/>
              </w:rPr>
            </w:pPr>
            <w:r w:rsidRPr="00B55E3E">
              <w:rPr>
                <w:szCs w:val="22"/>
                <w:lang w:eastAsia="sv-SE"/>
              </w:rPr>
              <w:t>DMRS configuration (see TS 38.214 [19], clause 6.1.2.3).</w:t>
            </w:r>
          </w:p>
        </w:tc>
      </w:tr>
      <w:tr w:rsidR="00A07073" w:rsidRPr="00B55E3E" w14:paraId="60FA1D63"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73080148" w14:textId="77777777" w:rsidR="00A07073" w:rsidRPr="00B55E3E" w:rsidRDefault="00A07073" w:rsidP="00F4151A">
            <w:pPr>
              <w:pStyle w:val="TAL"/>
              <w:rPr>
                <w:szCs w:val="22"/>
                <w:lang w:eastAsia="sv-SE"/>
              </w:rPr>
            </w:pPr>
            <w:r w:rsidRPr="00B55E3E">
              <w:rPr>
                <w:rFonts w:cs="Arial"/>
                <w:b/>
                <w:i/>
                <w:szCs w:val="22"/>
                <w:lang w:eastAsia="sv-SE"/>
              </w:rPr>
              <w:t>cg-</w:t>
            </w:r>
            <w:proofErr w:type="spellStart"/>
            <w:r w:rsidRPr="00B55E3E">
              <w:rPr>
                <w:rFonts w:cs="Arial"/>
                <w:b/>
                <w:i/>
                <w:szCs w:val="22"/>
                <w:lang w:eastAsia="sv-SE"/>
              </w:rPr>
              <w:t>minDFI</w:t>
            </w:r>
            <w:proofErr w:type="spellEnd"/>
            <w:r w:rsidRPr="00B55E3E">
              <w:rPr>
                <w:rFonts w:cs="Arial"/>
                <w:b/>
                <w:i/>
                <w:szCs w:val="22"/>
                <w:lang w:eastAsia="sv-SE"/>
              </w:rPr>
              <w:t>-Delay</w:t>
            </w:r>
          </w:p>
          <w:p w14:paraId="1526112F" w14:textId="77777777" w:rsidR="00A07073" w:rsidRPr="00B55E3E" w:rsidRDefault="00A07073" w:rsidP="00F4151A">
            <w:pPr>
              <w:pStyle w:val="TAL"/>
              <w:rPr>
                <w:bCs/>
                <w:iCs/>
              </w:rPr>
            </w:pPr>
            <w:r w:rsidRPr="00B55E3E">
              <w:rPr>
                <w:rFonts w:cs="Arial"/>
                <w:szCs w:val="22"/>
                <w:lang w:eastAsia="sv-SE"/>
              </w:rPr>
              <w:t xml:space="preserve">Indicates the minimum duration (in unit of symbols) from the ending symbol of the PUSCH to the starting symbol of the </w:t>
            </w:r>
            <w:r w:rsidRPr="00B55E3E">
              <w:rPr>
                <w:rFonts w:cs="Arial"/>
                <w:szCs w:val="22"/>
              </w:rPr>
              <w:t>PDCCH containing the downlink feedback indication (</w:t>
            </w:r>
            <w:r w:rsidRPr="00B55E3E">
              <w:rPr>
                <w:rFonts w:cs="Arial"/>
                <w:szCs w:val="22"/>
                <w:lang w:eastAsia="sv-SE"/>
              </w:rPr>
              <w:t xml:space="preserve">DFI) carrying HARQ-ACK for this PUSCH. The HARQ-ACK </w:t>
            </w:r>
            <w:r w:rsidRPr="00B55E3E">
              <w:rPr>
                <w:rFonts w:cs="Arial"/>
                <w:szCs w:val="22"/>
              </w:rPr>
              <w:t xml:space="preserve">received before this minimum duration is not considered as valid for this PUSCH </w:t>
            </w:r>
            <w:r w:rsidRPr="00B55E3E">
              <w:rPr>
                <w:rFonts w:cs="Arial"/>
                <w:szCs w:val="22"/>
                <w:lang w:eastAsia="sv-SE"/>
              </w:rPr>
              <w:t>(see TS 38.213 [13], clause 10.5).</w:t>
            </w:r>
            <w:r w:rsidRPr="00B55E3E">
              <w:rPr>
                <w:bCs/>
                <w:iCs/>
              </w:rPr>
              <w:t xml:space="preserve"> The following minimum duration values are supported, depending on the configured subcarrier spacing [symbols]:</w:t>
            </w:r>
          </w:p>
          <w:p w14:paraId="706DEC72" w14:textId="77777777" w:rsidR="00A07073" w:rsidRPr="00B55E3E" w:rsidRDefault="00A07073" w:rsidP="00F4151A">
            <w:pPr>
              <w:pStyle w:val="TAL"/>
              <w:rPr>
                <w:bCs/>
                <w:iCs/>
              </w:rPr>
            </w:pPr>
            <w:r w:rsidRPr="00B55E3E">
              <w:rPr>
                <w:bCs/>
                <w:iCs/>
              </w:rPr>
              <w:t>15 kHz:</w:t>
            </w:r>
            <w:r w:rsidRPr="00B55E3E">
              <w:rPr>
                <w:bCs/>
                <w:iCs/>
              </w:rPr>
              <w:tab/>
              <w:t>7, m*14, where m = {1, 2, 3, 4}</w:t>
            </w:r>
          </w:p>
          <w:p w14:paraId="4414D058" w14:textId="77777777" w:rsidR="00A07073" w:rsidRPr="00B55E3E" w:rsidRDefault="00A07073" w:rsidP="00F4151A">
            <w:pPr>
              <w:pStyle w:val="TAL"/>
              <w:rPr>
                <w:bCs/>
                <w:iCs/>
              </w:rPr>
            </w:pPr>
            <w:r w:rsidRPr="00B55E3E">
              <w:rPr>
                <w:bCs/>
                <w:iCs/>
              </w:rPr>
              <w:t>30 kHz:</w:t>
            </w:r>
            <w:r w:rsidRPr="00B55E3E">
              <w:rPr>
                <w:bCs/>
                <w:iCs/>
              </w:rPr>
              <w:tab/>
              <w:t>7, m*14, where m = {1, 2, 3, 4, 5, 6, 7, 8}</w:t>
            </w:r>
          </w:p>
          <w:p w14:paraId="6D898E6B" w14:textId="77777777" w:rsidR="00A07073" w:rsidRPr="00B55E3E" w:rsidRDefault="00A07073" w:rsidP="00F4151A">
            <w:pPr>
              <w:pStyle w:val="TAL"/>
              <w:rPr>
                <w:bCs/>
                <w:iCs/>
              </w:rPr>
            </w:pPr>
            <w:r w:rsidRPr="00B55E3E">
              <w:rPr>
                <w:bCs/>
                <w:iCs/>
              </w:rPr>
              <w:t>60 kHz:</w:t>
            </w:r>
            <w:r w:rsidRPr="00B55E3E">
              <w:rPr>
                <w:bCs/>
                <w:iCs/>
              </w:rPr>
              <w:tab/>
              <w:t>7, m*14, where m = {1, 2, 3, 4, 5, 6, 7, 8, 9, 10, 11, 12, 13, 14, 15, 16}</w:t>
            </w:r>
          </w:p>
          <w:p w14:paraId="51297F87" w14:textId="77777777" w:rsidR="00A07073" w:rsidRPr="00B55E3E" w:rsidRDefault="00A07073" w:rsidP="00F4151A">
            <w:pPr>
              <w:pStyle w:val="TAL"/>
              <w:rPr>
                <w:bCs/>
                <w:iCs/>
                <w:szCs w:val="22"/>
                <w:lang w:eastAsia="sv-SE"/>
              </w:rPr>
            </w:pPr>
            <w:r w:rsidRPr="00B55E3E">
              <w:rPr>
                <w:bCs/>
                <w:iCs/>
                <w:szCs w:val="22"/>
                <w:lang w:eastAsia="sv-SE"/>
              </w:rPr>
              <w:t>120 kHz:</w:t>
            </w:r>
            <w:r w:rsidRPr="00B55E3E">
              <w:rPr>
                <w:bCs/>
                <w:iCs/>
              </w:rPr>
              <w:tab/>
            </w:r>
            <w:r w:rsidRPr="00B55E3E">
              <w:rPr>
                <w:bCs/>
                <w:iCs/>
                <w:szCs w:val="22"/>
                <w:lang w:eastAsia="sv-SE"/>
              </w:rPr>
              <w:t>7, m*14, where m = {1, 2, 3, 4, 5, 6, 7, 8, 9, 10, 11, 12, 13, 14, 15, 16, 17, 18, 19, 20, 21, 22, 23, 24, 25, 26, 27, 28, 29, 30, 31, 32}</w:t>
            </w:r>
          </w:p>
          <w:p w14:paraId="400E442C" w14:textId="77777777" w:rsidR="00A07073" w:rsidRPr="00B55E3E" w:rsidRDefault="00A07073" w:rsidP="00F4151A">
            <w:pPr>
              <w:pStyle w:val="TAL"/>
              <w:rPr>
                <w:bCs/>
                <w:iCs/>
                <w:szCs w:val="22"/>
                <w:lang w:eastAsia="sv-SE"/>
              </w:rPr>
            </w:pPr>
            <w:r w:rsidRPr="00B55E3E">
              <w:rPr>
                <w:bCs/>
                <w:iCs/>
                <w:szCs w:val="22"/>
                <w:lang w:eastAsia="sv-SE"/>
              </w:rPr>
              <w:t>480 kHz:</w:t>
            </w:r>
            <w:r w:rsidRPr="00B55E3E">
              <w:rPr>
                <w:bCs/>
                <w:iCs/>
              </w:rPr>
              <w:tab/>
              <w:t xml:space="preserve"> </w:t>
            </w:r>
            <w:r w:rsidRPr="00B55E3E">
              <w:rPr>
                <w:bCs/>
                <w:iCs/>
                <w:szCs w:val="22"/>
                <w:lang w:eastAsia="sv-SE"/>
              </w:rPr>
              <w:t>m*14, where m = {2, 4, 8, 12, 16, 20, 24, 28, 32, 36, 40, 44, 48, 52, 56, 60, 64, 68, 72, 76, 80, 84, 88, 92, 96, 100, 104, 108, 112, 116, 120, 124, 128}</w:t>
            </w:r>
          </w:p>
          <w:p w14:paraId="7E5A158F" w14:textId="77777777" w:rsidR="00A07073" w:rsidRPr="00B55E3E" w:rsidRDefault="00A07073" w:rsidP="00F4151A">
            <w:pPr>
              <w:pStyle w:val="TAL"/>
              <w:rPr>
                <w:bCs/>
                <w:iCs/>
                <w:szCs w:val="22"/>
                <w:lang w:eastAsia="sv-SE"/>
              </w:rPr>
            </w:pPr>
            <w:r w:rsidRPr="00B55E3E">
              <w:rPr>
                <w:bCs/>
                <w:iCs/>
                <w:szCs w:val="22"/>
                <w:lang w:eastAsia="sv-SE"/>
              </w:rPr>
              <w:t>960 kHz:</w:t>
            </w:r>
            <w:r w:rsidRPr="00B55E3E">
              <w:rPr>
                <w:bCs/>
                <w:iCs/>
              </w:rPr>
              <w:tab/>
              <w:t xml:space="preserve"> </w:t>
            </w:r>
            <w:r w:rsidRPr="00B55E3E">
              <w:rPr>
                <w:bCs/>
                <w:iCs/>
                <w:szCs w:val="22"/>
                <w:lang w:eastAsia="sv-SE"/>
              </w:rPr>
              <w:t>m*14, where m = {4, 8, 16, 24, 32, 40, 48, 56, 64, 72, 80, 88, 96, 104, 112, 120, 128, 136, 144, 152, 160, 168, 176, 184, 192, 200, 208, 216, 224, 232, 240, 248, 256}</w:t>
            </w:r>
          </w:p>
        </w:tc>
      </w:tr>
      <w:tr w:rsidR="00A07073" w:rsidRPr="00B55E3E" w14:paraId="48F4EFC7"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76464457" w14:textId="77777777" w:rsidR="00A07073" w:rsidRPr="00B55E3E" w:rsidRDefault="00A07073" w:rsidP="00F4151A">
            <w:pPr>
              <w:pStyle w:val="TAL"/>
              <w:rPr>
                <w:szCs w:val="22"/>
                <w:lang w:eastAsia="sv-SE"/>
              </w:rPr>
            </w:pPr>
            <w:r w:rsidRPr="00B55E3E">
              <w:rPr>
                <w:rFonts w:cs="Arial"/>
                <w:b/>
                <w:i/>
                <w:szCs w:val="22"/>
                <w:lang w:eastAsia="sv-SE"/>
              </w:rPr>
              <w:t>cg-</w:t>
            </w:r>
            <w:proofErr w:type="spellStart"/>
            <w:r w:rsidRPr="00B55E3E">
              <w:rPr>
                <w:rFonts w:cs="Arial"/>
                <w:b/>
                <w:i/>
                <w:szCs w:val="22"/>
                <w:lang w:eastAsia="sv-SE"/>
              </w:rPr>
              <w:t>nrofPUSCH</w:t>
            </w:r>
            <w:proofErr w:type="spellEnd"/>
            <w:r w:rsidRPr="00B55E3E">
              <w:rPr>
                <w:rFonts w:cs="Arial"/>
                <w:b/>
                <w:i/>
                <w:szCs w:val="22"/>
                <w:lang w:eastAsia="sv-SE"/>
              </w:rPr>
              <w:t>-</w:t>
            </w:r>
            <w:proofErr w:type="spellStart"/>
            <w:r w:rsidRPr="00B55E3E">
              <w:rPr>
                <w:rFonts w:cs="Arial"/>
                <w:b/>
                <w:i/>
                <w:szCs w:val="22"/>
                <w:lang w:eastAsia="sv-SE"/>
              </w:rPr>
              <w:t>InSlot</w:t>
            </w:r>
            <w:proofErr w:type="spellEnd"/>
          </w:p>
          <w:p w14:paraId="00B8B499" w14:textId="77777777" w:rsidR="00A07073" w:rsidRPr="00B55E3E" w:rsidRDefault="00A07073" w:rsidP="00F4151A">
            <w:pPr>
              <w:pStyle w:val="TAL"/>
              <w:rPr>
                <w:b/>
                <w:i/>
                <w:szCs w:val="22"/>
                <w:lang w:eastAsia="sv-SE"/>
              </w:rPr>
            </w:pPr>
            <w:r w:rsidRPr="00B55E3E">
              <w:rPr>
                <w:rFonts w:cs="Arial"/>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sidRPr="00B55E3E">
              <w:rPr>
                <w:rFonts w:cs="Arial"/>
                <w:i/>
                <w:iCs/>
                <w:szCs w:val="22"/>
                <w:lang w:eastAsia="sv-SE"/>
              </w:rPr>
              <w:t>cg-</w:t>
            </w:r>
            <w:proofErr w:type="spellStart"/>
            <w:r w:rsidRPr="00B55E3E">
              <w:rPr>
                <w:rFonts w:cs="Arial"/>
                <w:i/>
                <w:iCs/>
                <w:szCs w:val="22"/>
                <w:lang w:eastAsia="sv-SE"/>
              </w:rPr>
              <w:t>RetransmissionTimer</w:t>
            </w:r>
            <w:proofErr w:type="spellEnd"/>
            <w:r w:rsidRPr="00B55E3E">
              <w:rPr>
                <w:rFonts w:cs="Arial"/>
                <w:i/>
                <w:iCs/>
                <w:szCs w:val="22"/>
                <w:lang w:eastAsia="sv-SE"/>
              </w:rPr>
              <w:t xml:space="preserve"> </w:t>
            </w:r>
            <w:r w:rsidRPr="00B55E3E">
              <w:rPr>
                <w:rFonts w:cs="Arial"/>
                <w:szCs w:val="22"/>
                <w:lang w:eastAsia="sv-SE"/>
              </w:rPr>
              <w:t>is configured.</w:t>
            </w:r>
          </w:p>
        </w:tc>
      </w:tr>
      <w:tr w:rsidR="00A07073" w:rsidRPr="00B55E3E" w14:paraId="6755DFAB"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779F86D9" w14:textId="77777777" w:rsidR="00A07073" w:rsidRPr="00B55E3E" w:rsidRDefault="00A07073" w:rsidP="00F4151A">
            <w:pPr>
              <w:pStyle w:val="TAL"/>
              <w:rPr>
                <w:szCs w:val="22"/>
                <w:lang w:eastAsia="sv-SE"/>
              </w:rPr>
            </w:pPr>
            <w:r w:rsidRPr="00B55E3E">
              <w:rPr>
                <w:rFonts w:cs="Arial"/>
                <w:b/>
                <w:i/>
                <w:szCs w:val="22"/>
                <w:lang w:eastAsia="sv-SE"/>
              </w:rPr>
              <w:t>cg-</w:t>
            </w:r>
            <w:proofErr w:type="spellStart"/>
            <w:r w:rsidRPr="00B55E3E">
              <w:rPr>
                <w:rFonts w:cs="Arial"/>
                <w:b/>
                <w:i/>
                <w:szCs w:val="22"/>
                <w:lang w:eastAsia="sv-SE"/>
              </w:rPr>
              <w:t>nrofSlots</w:t>
            </w:r>
            <w:proofErr w:type="spellEnd"/>
          </w:p>
          <w:p w14:paraId="3E052B2B" w14:textId="77777777" w:rsidR="00A07073" w:rsidRPr="00B55E3E" w:rsidRDefault="00A07073" w:rsidP="00F4151A">
            <w:pPr>
              <w:pStyle w:val="TAL"/>
              <w:rPr>
                <w:b/>
                <w:i/>
                <w:szCs w:val="22"/>
                <w:lang w:eastAsia="sv-SE"/>
              </w:rPr>
            </w:pPr>
            <w:r w:rsidRPr="00B55E3E">
              <w:rPr>
                <w:rFonts w:cs="Arial"/>
                <w:szCs w:val="22"/>
                <w:lang w:eastAsia="sv-SE"/>
              </w:rPr>
              <w:t xml:space="preserve">Indicates the number of allocated slots in a configured grant periodicity following the time instance of configured grant offset (see TS 38.214 [19], clause 6.1.2.3). The network can only configure this field if </w:t>
            </w:r>
            <w:r w:rsidRPr="00B55E3E">
              <w:rPr>
                <w:rFonts w:cs="Arial"/>
                <w:i/>
                <w:iCs/>
                <w:szCs w:val="22"/>
                <w:lang w:eastAsia="sv-SE"/>
              </w:rPr>
              <w:t>cg-</w:t>
            </w:r>
            <w:proofErr w:type="spellStart"/>
            <w:r w:rsidRPr="00B55E3E">
              <w:rPr>
                <w:rFonts w:cs="Arial"/>
                <w:i/>
                <w:iCs/>
                <w:szCs w:val="22"/>
                <w:lang w:eastAsia="sv-SE"/>
              </w:rPr>
              <w:t>RetransmissionTimer</w:t>
            </w:r>
            <w:proofErr w:type="spellEnd"/>
            <w:r w:rsidRPr="00B55E3E">
              <w:rPr>
                <w:rFonts w:cs="Arial"/>
                <w:i/>
                <w:iCs/>
                <w:szCs w:val="22"/>
                <w:lang w:eastAsia="sv-SE"/>
              </w:rPr>
              <w:t xml:space="preserve"> </w:t>
            </w:r>
            <w:r w:rsidRPr="00B55E3E">
              <w:rPr>
                <w:rFonts w:cs="Arial"/>
                <w:szCs w:val="22"/>
                <w:lang w:eastAsia="sv-SE"/>
              </w:rPr>
              <w:t>is configured.</w:t>
            </w:r>
          </w:p>
        </w:tc>
      </w:tr>
      <w:tr w:rsidR="00A07073" w:rsidRPr="00B55E3E" w14:paraId="665BE2B4"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64729529" w14:textId="77777777" w:rsidR="00A07073" w:rsidRPr="00B55E3E" w:rsidRDefault="00A07073" w:rsidP="00F4151A">
            <w:pPr>
              <w:pStyle w:val="TAL"/>
              <w:rPr>
                <w:szCs w:val="22"/>
                <w:lang w:eastAsia="sv-SE"/>
              </w:rPr>
            </w:pPr>
            <w:r w:rsidRPr="00B55E3E">
              <w:rPr>
                <w:rFonts w:cs="Arial"/>
                <w:b/>
                <w:i/>
                <w:szCs w:val="22"/>
                <w:lang w:eastAsia="sv-SE"/>
              </w:rPr>
              <w:t>cg-</w:t>
            </w:r>
            <w:proofErr w:type="spellStart"/>
            <w:r w:rsidRPr="00B55E3E">
              <w:rPr>
                <w:rFonts w:cs="Arial"/>
                <w:b/>
                <w:i/>
                <w:szCs w:val="22"/>
                <w:lang w:eastAsia="sv-SE"/>
              </w:rPr>
              <w:t>RetransmissionTimer</w:t>
            </w:r>
            <w:proofErr w:type="spellEnd"/>
          </w:p>
          <w:p w14:paraId="1AD13145" w14:textId="6B502B85" w:rsidR="00A07073" w:rsidRPr="00DD79BA" w:rsidRDefault="00A07073" w:rsidP="00F4151A">
            <w:pPr>
              <w:pStyle w:val="TAL"/>
              <w:rPr>
                <w:b/>
                <w:szCs w:val="22"/>
                <w:lang w:eastAsia="sv-SE"/>
              </w:rPr>
            </w:pPr>
            <w:r w:rsidRPr="00B55E3E">
              <w:rPr>
                <w:rFonts w:cs="Arial"/>
                <w:szCs w:val="22"/>
                <w:lang w:eastAsia="sv-SE"/>
              </w:rPr>
              <w:t xml:space="preserve">Indicates the initial value of the configured retransmission timer (see TS 38.321 [3]) in multiples of </w:t>
            </w:r>
            <w:r w:rsidRPr="00B55E3E">
              <w:rPr>
                <w:rFonts w:cs="Arial"/>
                <w:i/>
                <w:szCs w:val="22"/>
                <w:lang w:eastAsia="sv-SE"/>
              </w:rPr>
              <w:t>periodicity</w:t>
            </w:r>
            <w:r w:rsidRPr="00B55E3E">
              <w:rPr>
                <w:rFonts w:cs="Arial"/>
                <w:szCs w:val="22"/>
                <w:lang w:eastAsia="sv-SE"/>
              </w:rPr>
              <w:t xml:space="preserve">. The value of </w:t>
            </w:r>
            <w:r w:rsidRPr="00B55E3E">
              <w:rPr>
                <w:rFonts w:cs="Arial"/>
                <w:i/>
                <w:szCs w:val="22"/>
                <w:lang w:eastAsia="sv-SE"/>
              </w:rPr>
              <w:t>cg-</w:t>
            </w:r>
            <w:proofErr w:type="spellStart"/>
            <w:r w:rsidRPr="00B55E3E">
              <w:rPr>
                <w:rFonts w:cs="Arial"/>
                <w:i/>
                <w:szCs w:val="22"/>
                <w:lang w:eastAsia="sv-SE"/>
              </w:rPr>
              <w:t>RetransmissionTimer</w:t>
            </w:r>
            <w:proofErr w:type="spellEnd"/>
            <w:r w:rsidRPr="00B55E3E">
              <w:rPr>
                <w:rFonts w:cs="Arial"/>
                <w:szCs w:val="22"/>
                <w:lang w:eastAsia="sv-SE"/>
              </w:rPr>
              <w:t xml:space="preserve"> is always less than or equal to the value of </w:t>
            </w:r>
            <w:proofErr w:type="spellStart"/>
            <w:r w:rsidRPr="00B55E3E">
              <w:rPr>
                <w:rFonts w:cs="Arial"/>
                <w:i/>
                <w:szCs w:val="22"/>
                <w:lang w:eastAsia="sv-SE"/>
              </w:rPr>
              <w:t>configuredGrantTimer</w:t>
            </w:r>
            <w:proofErr w:type="spellEnd"/>
            <w:r w:rsidRPr="00B55E3E">
              <w:rPr>
                <w:rFonts w:cs="Arial"/>
                <w:i/>
                <w:szCs w:val="22"/>
                <w:lang w:eastAsia="sv-SE"/>
              </w:rPr>
              <w:t>.</w:t>
            </w:r>
            <w:r w:rsidRPr="00B55E3E">
              <w:rPr>
                <w:rFonts w:cs="Arial"/>
                <w:szCs w:val="22"/>
                <w:lang w:eastAsia="sv-SE"/>
              </w:rPr>
              <w:t xml:space="preserve"> This </w:t>
            </w:r>
            <w:r w:rsidRPr="00B55E3E">
              <w:rPr>
                <w:rFonts w:cs="Arial"/>
                <w:szCs w:val="22"/>
              </w:rPr>
              <w:t>field</w:t>
            </w:r>
            <w:r w:rsidRPr="00B55E3E">
              <w:rPr>
                <w:rFonts w:cs="Arial"/>
                <w:szCs w:val="22"/>
                <w:lang w:eastAsia="sv-SE"/>
              </w:rPr>
              <w:t xml:space="preserve"> is always configured </w:t>
            </w:r>
            <w:r w:rsidRPr="00B55E3E">
              <w:rPr>
                <w:rFonts w:cs="Arial"/>
                <w:szCs w:val="22"/>
              </w:rPr>
              <w:t xml:space="preserve">together with </w:t>
            </w:r>
            <w:proofErr w:type="spellStart"/>
            <w:r w:rsidRPr="00B55E3E">
              <w:rPr>
                <w:i/>
                <w:iCs/>
              </w:rPr>
              <w:t>harq</w:t>
            </w:r>
            <w:proofErr w:type="spellEnd"/>
            <w:r w:rsidRPr="00B55E3E">
              <w:rPr>
                <w:i/>
                <w:iCs/>
              </w:rPr>
              <w:t>-</w:t>
            </w:r>
            <w:proofErr w:type="spellStart"/>
            <w:r w:rsidRPr="00B55E3E">
              <w:rPr>
                <w:i/>
                <w:iCs/>
              </w:rPr>
              <w:t>ProcID</w:t>
            </w:r>
            <w:proofErr w:type="spellEnd"/>
            <w:r w:rsidRPr="00B55E3E">
              <w:rPr>
                <w:i/>
                <w:iCs/>
              </w:rPr>
              <w:t>-Offset</w:t>
            </w:r>
            <w:r w:rsidRPr="00B55E3E">
              <w:rPr>
                <w:rFonts w:cs="Arial"/>
                <w:szCs w:val="22"/>
                <w:lang w:eastAsia="sv-SE"/>
              </w:rPr>
              <w:t>.</w:t>
            </w:r>
            <w:r w:rsidRPr="00B55E3E">
              <w:t xml:space="preserve"> This field is not configured for operation in licensed spectrum or simultaneously with </w:t>
            </w:r>
            <w:r w:rsidRPr="00B55E3E">
              <w:rPr>
                <w:i/>
                <w:iCs/>
              </w:rPr>
              <w:t>harq-ProcID-Offset2.</w:t>
            </w:r>
            <w:ins w:id="66" w:author="ZTE(Eswar)" w:date="2022-10-31T13:49:00Z">
              <w:r w:rsidR="00DD79BA">
                <w:rPr>
                  <w:i/>
                  <w:iCs/>
                </w:rPr>
                <w:t xml:space="preserve"> </w:t>
              </w:r>
              <w:r w:rsidR="00DD79BA">
                <w:rPr>
                  <w:iCs/>
                  <w:szCs w:val="22"/>
                  <w:lang w:eastAsia="sv-SE"/>
                </w:rPr>
                <w:t xml:space="preserve">The network does not configure this </w:t>
              </w:r>
            </w:ins>
            <w:ins w:id="67" w:author="ZTE(Eswar)" w:date="2022-11-29T16:17:00Z">
              <w:r w:rsidR="0027649E">
                <w:rPr>
                  <w:iCs/>
                  <w:szCs w:val="22"/>
                  <w:lang w:eastAsia="sv-SE"/>
                </w:rPr>
                <w:t xml:space="preserve">field </w:t>
              </w:r>
            </w:ins>
            <w:ins w:id="68" w:author="ZTE(Eswar)" w:date="2022-10-31T13:49:00Z">
              <w:r w:rsidR="00DD79BA">
                <w:rPr>
                  <w:iCs/>
                  <w:szCs w:val="22"/>
                  <w:lang w:eastAsia="sv-SE"/>
                </w:rPr>
                <w:t>for CG-SDT.</w:t>
              </w:r>
            </w:ins>
          </w:p>
        </w:tc>
      </w:tr>
      <w:tr w:rsidR="00A07073" w:rsidRPr="00B55E3E" w14:paraId="2D58B7AE" w14:textId="77777777" w:rsidTr="00F4151A">
        <w:tc>
          <w:tcPr>
            <w:tcW w:w="14173" w:type="dxa"/>
            <w:tcBorders>
              <w:top w:val="single" w:sz="4" w:space="0" w:color="auto"/>
              <w:left w:val="single" w:sz="4" w:space="0" w:color="auto"/>
              <w:bottom w:val="single" w:sz="4" w:space="0" w:color="auto"/>
              <w:right w:val="single" w:sz="4" w:space="0" w:color="auto"/>
            </w:tcBorders>
          </w:tcPr>
          <w:p w14:paraId="6E150DE5" w14:textId="77777777" w:rsidR="00A07073" w:rsidRPr="00B55E3E" w:rsidRDefault="00A07073" w:rsidP="00F4151A">
            <w:pPr>
              <w:pStyle w:val="TAL"/>
              <w:rPr>
                <w:rFonts w:cs="Arial"/>
                <w:b/>
                <w:i/>
                <w:szCs w:val="22"/>
                <w:lang w:eastAsia="sv-SE"/>
              </w:rPr>
            </w:pPr>
            <w:r w:rsidRPr="00B55E3E">
              <w:rPr>
                <w:rFonts w:cs="Arial"/>
                <w:b/>
                <w:i/>
                <w:szCs w:val="22"/>
                <w:lang w:eastAsia="sv-SE"/>
              </w:rPr>
              <w:lastRenderedPageBreak/>
              <w:t>cg-</w:t>
            </w:r>
            <w:proofErr w:type="spellStart"/>
            <w:r w:rsidRPr="00B55E3E">
              <w:rPr>
                <w:rFonts w:cs="Arial"/>
                <w:b/>
                <w:i/>
                <w:szCs w:val="22"/>
                <w:lang w:eastAsia="sv-SE"/>
              </w:rPr>
              <w:t>StartingOffsets</w:t>
            </w:r>
            <w:proofErr w:type="spellEnd"/>
          </w:p>
          <w:p w14:paraId="38C309B8" w14:textId="77777777" w:rsidR="00A07073" w:rsidRPr="00B55E3E" w:rsidRDefault="00A07073" w:rsidP="00F4151A">
            <w:pPr>
              <w:pStyle w:val="TAL"/>
              <w:rPr>
                <w:rFonts w:cs="Arial"/>
                <w:b/>
                <w:i/>
                <w:szCs w:val="22"/>
                <w:lang w:eastAsia="sv-SE"/>
              </w:rPr>
            </w:pPr>
            <w:r w:rsidRPr="00B55E3E">
              <w:rPr>
                <w:rFonts w:cs="Arial"/>
                <w:bCs/>
                <w:iCs/>
                <w:szCs w:val="22"/>
                <w:lang w:eastAsia="sv-SE"/>
              </w:rPr>
              <w:t xml:space="preserve">This field is not applicable for a UE which is allowed to operate as an initiating device in semi-static channel access mode, i.e., not applicable </w:t>
            </w:r>
            <w:r w:rsidRPr="00B55E3E">
              <w:rPr>
                <w:rFonts w:cs="Times"/>
              </w:rPr>
              <w:t>for a UE configured with UE FFP parameters (</w:t>
            </w:r>
            <w:proofErr w:type="gramStart"/>
            <w:r w:rsidRPr="00B55E3E">
              <w:rPr>
                <w:rFonts w:cs="Times"/>
              </w:rPr>
              <w:t>e.g.</w:t>
            </w:r>
            <w:proofErr w:type="gramEnd"/>
            <w:r w:rsidRPr="00B55E3E">
              <w:rPr>
                <w:rFonts w:cs="Times"/>
              </w:rPr>
              <w:t xml:space="preserve"> period, offset) regardless whether the UE would initiate its own COT or would share </w:t>
            </w:r>
            <w:proofErr w:type="spellStart"/>
            <w:r w:rsidRPr="00B55E3E">
              <w:rPr>
                <w:rFonts w:cs="Times"/>
              </w:rPr>
              <w:t>gNB's</w:t>
            </w:r>
            <w:proofErr w:type="spellEnd"/>
            <w:r w:rsidRPr="00B55E3E">
              <w:rPr>
                <w:rFonts w:cs="Times"/>
              </w:rPr>
              <w:t xml:space="preserve"> COT</w:t>
            </w:r>
            <w:r w:rsidRPr="00B55E3E">
              <w:rPr>
                <w:rFonts w:cs="Arial"/>
                <w:bCs/>
                <w:iCs/>
                <w:szCs w:val="22"/>
                <w:lang w:eastAsia="sv-SE"/>
              </w:rPr>
              <w:t>.</w:t>
            </w:r>
          </w:p>
        </w:tc>
      </w:tr>
      <w:tr w:rsidR="00A07073" w:rsidRPr="00B55E3E" w14:paraId="32CF7C3E"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3F8B4DE6" w14:textId="77777777" w:rsidR="00A07073" w:rsidRPr="00B55E3E" w:rsidRDefault="00A07073" w:rsidP="00F4151A">
            <w:pPr>
              <w:pStyle w:val="TAL"/>
              <w:rPr>
                <w:szCs w:val="22"/>
                <w:lang w:eastAsia="sv-SE"/>
              </w:rPr>
            </w:pPr>
            <w:r w:rsidRPr="00B55E3E">
              <w:rPr>
                <w:rFonts w:cs="Arial"/>
                <w:b/>
                <w:i/>
                <w:szCs w:val="22"/>
                <w:lang w:eastAsia="sv-SE"/>
              </w:rPr>
              <w:t>cg-UCI-Multiplexing</w:t>
            </w:r>
          </w:p>
          <w:p w14:paraId="5E385987" w14:textId="77777777" w:rsidR="00A07073" w:rsidRPr="00B55E3E" w:rsidRDefault="00A07073" w:rsidP="00F4151A">
            <w:pPr>
              <w:pStyle w:val="TAL"/>
              <w:rPr>
                <w:b/>
                <w:i/>
                <w:szCs w:val="22"/>
                <w:lang w:eastAsia="sv-SE"/>
              </w:rPr>
            </w:pPr>
            <w:r w:rsidRPr="00B55E3E">
              <w:rPr>
                <w:rFonts w:cs="Arial"/>
                <w:szCs w:val="22"/>
                <w:lang w:eastAsia="sv-SE"/>
              </w:rPr>
              <w:t xml:space="preserve">If present, this field indicates that in the case of PUCCH overlapping with CG-PUSCH(s) within a PUCCH group, the CG-UCI and HARQ-ACK are jointly encoded (see </w:t>
            </w:r>
            <w:r w:rsidRPr="00B55E3E">
              <w:rPr>
                <w:lang w:eastAsia="sv-SE"/>
              </w:rPr>
              <w:t>TS 38.213 [13], clause 9</w:t>
            </w:r>
            <w:r w:rsidRPr="00B55E3E">
              <w:rPr>
                <w:rFonts w:cs="Arial"/>
                <w:szCs w:val="22"/>
                <w:lang w:eastAsia="sv-SE"/>
              </w:rPr>
              <w:t>).</w:t>
            </w:r>
          </w:p>
        </w:tc>
      </w:tr>
      <w:tr w:rsidR="00A07073" w:rsidRPr="00B55E3E" w14:paraId="64419EB1"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5CDE1516" w14:textId="77777777" w:rsidR="00A07073" w:rsidRPr="00B55E3E" w:rsidRDefault="00A07073" w:rsidP="00F4151A">
            <w:pPr>
              <w:pStyle w:val="TAL"/>
              <w:rPr>
                <w:b/>
                <w:i/>
                <w:szCs w:val="22"/>
                <w:lang w:eastAsia="sv-SE"/>
              </w:rPr>
            </w:pPr>
            <w:proofErr w:type="spellStart"/>
            <w:r w:rsidRPr="00B55E3E">
              <w:rPr>
                <w:b/>
                <w:i/>
                <w:szCs w:val="22"/>
                <w:lang w:eastAsia="sv-SE"/>
              </w:rPr>
              <w:t>configuredGrantConfigIndex</w:t>
            </w:r>
            <w:proofErr w:type="spellEnd"/>
          </w:p>
          <w:p w14:paraId="4EDBE088" w14:textId="77777777" w:rsidR="00A07073" w:rsidRPr="00B55E3E" w:rsidRDefault="00A07073" w:rsidP="00F4151A">
            <w:pPr>
              <w:pStyle w:val="TAL"/>
              <w:rPr>
                <w:b/>
                <w:i/>
                <w:szCs w:val="22"/>
                <w:lang w:eastAsia="sv-SE"/>
              </w:rPr>
            </w:pPr>
            <w:r w:rsidRPr="00B55E3E">
              <w:rPr>
                <w:szCs w:val="22"/>
                <w:lang w:eastAsia="sv-SE"/>
              </w:rPr>
              <w:t>Indicates the index of the Configured Grant configurations within the BWP.</w:t>
            </w:r>
          </w:p>
        </w:tc>
      </w:tr>
      <w:tr w:rsidR="00A07073" w:rsidRPr="00B55E3E" w14:paraId="0D61E529"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4471CB9C" w14:textId="77777777" w:rsidR="00A07073" w:rsidRPr="00B55E3E" w:rsidRDefault="00A07073" w:rsidP="00F4151A">
            <w:pPr>
              <w:pStyle w:val="TAL"/>
              <w:rPr>
                <w:b/>
                <w:i/>
                <w:szCs w:val="22"/>
                <w:lang w:eastAsia="sv-SE"/>
              </w:rPr>
            </w:pPr>
            <w:proofErr w:type="spellStart"/>
            <w:r w:rsidRPr="00B55E3E">
              <w:rPr>
                <w:b/>
                <w:i/>
                <w:szCs w:val="22"/>
                <w:lang w:eastAsia="sv-SE"/>
              </w:rPr>
              <w:t>configuredGrantConfigIndexMAC</w:t>
            </w:r>
            <w:proofErr w:type="spellEnd"/>
          </w:p>
          <w:p w14:paraId="5C9CFB4F" w14:textId="77777777" w:rsidR="00A07073" w:rsidRPr="00B55E3E" w:rsidRDefault="00A07073" w:rsidP="00F4151A">
            <w:pPr>
              <w:pStyle w:val="TAL"/>
              <w:rPr>
                <w:b/>
                <w:i/>
                <w:szCs w:val="22"/>
                <w:lang w:eastAsia="sv-SE"/>
              </w:rPr>
            </w:pPr>
            <w:r w:rsidRPr="00B55E3E">
              <w:rPr>
                <w:szCs w:val="22"/>
                <w:lang w:eastAsia="sv-SE"/>
              </w:rPr>
              <w:t>Indicates the index of the Configured Grant configurations within the MAC entity.</w:t>
            </w:r>
          </w:p>
        </w:tc>
      </w:tr>
      <w:tr w:rsidR="00A07073" w:rsidRPr="00B55E3E" w14:paraId="3DD3E881"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7FA1191A" w14:textId="77777777" w:rsidR="00A07073" w:rsidRPr="00B55E3E" w:rsidRDefault="00A07073" w:rsidP="00F4151A">
            <w:pPr>
              <w:pStyle w:val="TAL"/>
              <w:rPr>
                <w:szCs w:val="22"/>
                <w:lang w:eastAsia="sv-SE"/>
              </w:rPr>
            </w:pPr>
            <w:proofErr w:type="spellStart"/>
            <w:r w:rsidRPr="00B55E3E">
              <w:rPr>
                <w:b/>
                <w:i/>
                <w:szCs w:val="22"/>
                <w:lang w:eastAsia="sv-SE"/>
              </w:rPr>
              <w:t>configuredGrantTimer</w:t>
            </w:r>
            <w:proofErr w:type="spellEnd"/>
          </w:p>
          <w:p w14:paraId="624CF806" w14:textId="77777777" w:rsidR="00A07073" w:rsidRPr="00B55E3E" w:rsidRDefault="00A07073" w:rsidP="00F4151A">
            <w:pPr>
              <w:pStyle w:val="TAL"/>
              <w:rPr>
                <w:szCs w:val="22"/>
                <w:lang w:eastAsia="sv-SE"/>
              </w:rPr>
            </w:pPr>
            <w:r w:rsidRPr="00B55E3E">
              <w:rPr>
                <w:szCs w:val="22"/>
                <w:lang w:eastAsia="sv-SE"/>
              </w:rPr>
              <w:t xml:space="preserve">Indicates the initial value of the configured grant timer (see TS 38.321 [3]) in multiples of periodicity. </w:t>
            </w:r>
            <w:r w:rsidRPr="00B55E3E">
              <w:rPr>
                <w:rFonts w:cs="Arial"/>
                <w:szCs w:val="22"/>
                <w:lang w:eastAsia="sv-SE"/>
              </w:rPr>
              <w:t xml:space="preserve">When </w:t>
            </w:r>
            <w:r w:rsidRPr="00B55E3E">
              <w:rPr>
                <w:rFonts w:cs="Arial"/>
                <w:i/>
                <w:szCs w:val="22"/>
                <w:lang w:eastAsia="sv-SE"/>
              </w:rPr>
              <w:t>cg-</w:t>
            </w:r>
            <w:proofErr w:type="spellStart"/>
            <w:r w:rsidRPr="00B55E3E">
              <w:rPr>
                <w:rFonts w:cs="Arial"/>
                <w:i/>
                <w:szCs w:val="22"/>
                <w:lang w:eastAsia="sv-SE"/>
              </w:rPr>
              <w:t>RetransmissonTimer</w:t>
            </w:r>
            <w:proofErr w:type="spellEnd"/>
            <w:r w:rsidRPr="00B55E3E">
              <w:rPr>
                <w:rFonts w:cs="Arial"/>
                <w:szCs w:val="22"/>
                <w:lang w:eastAsia="sv-SE"/>
              </w:rPr>
              <w:t xml:space="preserve"> is configured, if HARQ processes are shared among different configured grants on the same BWP, </w:t>
            </w:r>
            <w:proofErr w:type="spellStart"/>
            <w:r w:rsidRPr="00B55E3E">
              <w:rPr>
                <w:rFonts w:cs="Arial"/>
                <w:i/>
                <w:szCs w:val="22"/>
                <w:lang w:eastAsia="sv-SE"/>
              </w:rPr>
              <w:t>configuredGrantTimer</w:t>
            </w:r>
            <w:proofErr w:type="spellEnd"/>
            <w:r w:rsidRPr="00B55E3E">
              <w:rPr>
                <w:rFonts w:cs="Arial"/>
                <w:i/>
                <w:szCs w:val="22"/>
                <w:lang w:eastAsia="sv-SE"/>
              </w:rPr>
              <w:t xml:space="preserve"> * periodicity </w:t>
            </w:r>
            <w:r w:rsidRPr="00B55E3E">
              <w:rPr>
                <w:rFonts w:cs="Arial"/>
                <w:szCs w:val="22"/>
                <w:lang w:eastAsia="sv-SE"/>
              </w:rPr>
              <w:t xml:space="preserve">is set to the same value for the configurations that share HARQ processes on this BWP. The value of the extension </w:t>
            </w:r>
            <w:proofErr w:type="spellStart"/>
            <w:r w:rsidRPr="00B55E3E">
              <w:rPr>
                <w:rFonts w:cs="Arial"/>
                <w:i/>
                <w:iCs/>
                <w:szCs w:val="22"/>
                <w:lang w:eastAsia="sv-SE"/>
              </w:rPr>
              <w:t>configuredGrantTimer</w:t>
            </w:r>
            <w:proofErr w:type="spellEnd"/>
            <w:r w:rsidRPr="00B55E3E">
              <w:rPr>
                <w:rFonts w:cs="Arial"/>
                <w:szCs w:val="22"/>
                <w:lang w:eastAsia="sv-SE"/>
              </w:rPr>
              <w:t xml:space="preserve"> is 2 times the configured value.</w:t>
            </w:r>
          </w:p>
        </w:tc>
      </w:tr>
      <w:tr w:rsidR="00A07073" w:rsidRPr="00B55E3E" w14:paraId="29C8484F"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058B6D0A" w14:textId="77777777" w:rsidR="00A07073" w:rsidRPr="00B55E3E" w:rsidRDefault="00A07073" w:rsidP="00F4151A">
            <w:pPr>
              <w:pStyle w:val="TAL"/>
              <w:rPr>
                <w:szCs w:val="22"/>
                <w:lang w:eastAsia="sv-SE"/>
              </w:rPr>
            </w:pPr>
            <w:proofErr w:type="spellStart"/>
            <w:r w:rsidRPr="00B55E3E">
              <w:rPr>
                <w:b/>
                <w:i/>
                <w:szCs w:val="22"/>
                <w:lang w:eastAsia="sv-SE"/>
              </w:rPr>
              <w:t>dmrs-SeqInitialization</w:t>
            </w:r>
            <w:proofErr w:type="spellEnd"/>
          </w:p>
          <w:p w14:paraId="50E2D9BF" w14:textId="77777777" w:rsidR="00A07073" w:rsidRPr="00B55E3E" w:rsidRDefault="00A07073" w:rsidP="00F4151A">
            <w:pPr>
              <w:pStyle w:val="TAL"/>
              <w:rPr>
                <w:szCs w:val="22"/>
                <w:lang w:eastAsia="sv-SE"/>
              </w:rPr>
            </w:pPr>
            <w:r w:rsidRPr="00B55E3E">
              <w:rPr>
                <w:szCs w:val="22"/>
                <w:lang w:eastAsia="sv-SE"/>
              </w:rPr>
              <w:t xml:space="preserve">The network configures this field if </w:t>
            </w:r>
            <w:proofErr w:type="spellStart"/>
            <w:r w:rsidRPr="00B55E3E">
              <w:rPr>
                <w:i/>
                <w:lang w:eastAsia="sv-SE"/>
              </w:rPr>
              <w:t>transformPrecoder</w:t>
            </w:r>
            <w:proofErr w:type="spellEnd"/>
            <w:r w:rsidRPr="00B55E3E">
              <w:rPr>
                <w:szCs w:val="22"/>
                <w:lang w:eastAsia="sv-SE"/>
              </w:rPr>
              <w:t xml:space="preserve"> is disabled or when the value of </w:t>
            </w:r>
            <w:proofErr w:type="spellStart"/>
            <w:r w:rsidRPr="00B55E3E">
              <w:rPr>
                <w:i/>
                <w:iCs/>
                <w:szCs w:val="22"/>
                <w:lang w:eastAsia="sv-SE"/>
              </w:rPr>
              <w:t>sdt</w:t>
            </w:r>
            <w:proofErr w:type="spellEnd"/>
            <w:r w:rsidRPr="00B55E3E">
              <w:rPr>
                <w:i/>
                <w:iCs/>
                <w:szCs w:val="22"/>
                <w:lang w:eastAsia="sv-SE"/>
              </w:rPr>
              <w:t>-</w:t>
            </w:r>
            <w:proofErr w:type="spellStart"/>
            <w:r w:rsidRPr="00B55E3E">
              <w:rPr>
                <w:i/>
                <w:iCs/>
                <w:szCs w:val="22"/>
                <w:lang w:eastAsia="sv-SE"/>
              </w:rPr>
              <w:t>NrofDMRS</w:t>
            </w:r>
            <w:proofErr w:type="spellEnd"/>
            <w:r w:rsidRPr="00B55E3E">
              <w:rPr>
                <w:i/>
                <w:iCs/>
                <w:szCs w:val="22"/>
                <w:lang w:eastAsia="sv-SE"/>
              </w:rPr>
              <w:t>-Sequences</w:t>
            </w:r>
            <w:r w:rsidRPr="00B55E3E">
              <w:rPr>
                <w:szCs w:val="22"/>
                <w:lang w:eastAsia="sv-SE"/>
              </w:rPr>
              <w:t xml:space="preserve"> is set to 1. Otherwise, the field is absent.</w:t>
            </w:r>
          </w:p>
        </w:tc>
      </w:tr>
      <w:tr w:rsidR="00A07073" w:rsidRPr="00B55E3E" w14:paraId="517552B7"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038AC2F7" w14:textId="77777777" w:rsidR="00A07073" w:rsidRPr="00B55E3E" w:rsidRDefault="00A07073" w:rsidP="00F4151A">
            <w:pPr>
              <w:pStyle w:val="TAL"/>
              <w:rPr>
                <w:szCs w:val="22"/>
                <w:lang w:eastAsia="sv-SE"/>
              </w:rPr>
            </w:pPr>
            <w:proofErr w:type="spellStart"/>
            <w:r w:rsidRPr="00B55E3E">
              <w:rPr>
                <w:b/>
                <w:i/>
                <w:szCs w:val="22"/>
                <w:lang w:eastAsia="sv-SE"/>
              </w:rPr>
              <w:t>frequencyDomainAllocation</w:t>
            </w:r>
            <w:proofErr w:type="spellEnd"/>
          </w:p>
          <w:p w14:paraId="7D661D0C" w14:textId="77777777" w:rsidR="00A07073" w:rsidRPr="00B55E3E" w:rsidRDefault="00A07073" w:rsidP="00F4151A">
            <w:pPr>
              <w:pStyle w:val="TAL"/>
              <w:rPr>
                <w:szCs w:val="22"/>
                <w:lang w:eastAsia="sv-SE"/>
              </w:rPr>
            </w:pPr>
            <w:r w:rsidRPr="00B55E3E">
              <w:rPr>
                <w:szCs w:val="22"/>
                <w:lang w:eastAsia="sv-SE"/>
              </w:rPr>
              <w:t>Indicates the frequency domain resource allocation, see TS 38.214 [19], clause 6.1.2, and TS 38.212 [17], clause 7.3.1).</w:t>
            </w:r>
          </w:p>
        </w:tc>
      </w:tr>
      <w:tr w:rsidR="00A07073" w:rsidRPr="00B55E3E" w14:paraId="4EF2E999"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1CF30BFA" w14:textId="77777777" w:rsidR="00A07073" w:rsidRPr="00B55E3E" w:rsidRDefault="00A07073" w:rsidP="00F4151A">
            <w:pPr>
              <w:pStyle w:val="TAL"/>
              <w:rPr>
                <w:szCs w:val="22"/>
                <w:lang w:eastAsia="sv-SE"/>
              </w:rPr>
            </w:pPr>
            <w:proofErr w:type="spellStart"/>
            <w:r w:rsidRPr="00B55E3E">
              <w:rPr>
                <w:b/>
                <w:i/>
                <w:szCs w:val="22"/>
                <w:lang w:eastAsia="sv-SE"/>
              </w:rPr>
              <w:t>frequencyHopping</w:t>
            </w:r>
            <w:proofErr w:type="spellEnd"/>
          </w:p>
          <w:p w14:paraId="331F32F7" w14:textId="77777777" w:rsidR="00A07073" w:rsidRPr="00B55E3E" w:rsidRDefault="00A07073" w:rsidP="00F4151A">
            <w:pPr>
              <w:pStyle w:val="TAL"/>
              <w:rPr>
                <w:szCs w:val="22"/>
                <w:lang w:eastAsia="sv-SE"/>
              </w:rPr>
            </w:pPr>
            <w:r w:rsidRPr="00B55E3E">
              <w:rPr>
                <w:szCs w:val="22"/>
                <w:lang w:eastAsia="sv-SE"/>
              </w:rPr>
              <w:t xml:space="preserve">The value </w:t>
            </w:r>
            <w:proofErr w:type="spellStart"/>
            <w:r w:rsidRPr="00B55E3E">
              <w:rPr>
                <w:i/>
                <w:szCs w:val="22"/>
                <w:lang w:eastAsia="sv-SE"/>
              </w:rPr>
              <w:t>intraSlot</w:t>
            </w:r>
            <w:proofErr w:type="spellEnd"/>
            <w:r w:rsidRPr="00B55E3E">
              <w:rPr>
                <w:i/>
                <w:szCs w:val="22"/>
                <w:lang w:eastAsia="sv-SE"/>
              </w:rPr>
              <w:t xml:space="preserve"> </w:t>
            </w:r>
            <w:r w:rsidRPr="00B55E3E">
              <w:rPr>
                <w:szCs w:val="22"/>
                <w:lang w:eastAsia="sv-SE"/>
              </w:rPr>
              <w:t xml:space="preserve">enables 'Intra-slot frequency hopping' and the value </w:t>
            </w:r>
            <w:proofErr w:type="spellStart"/>
            <w:r w:rsidRPr="00B55E3E">
              <w:rPr>
                <w:i/>
                <w:szCs w:val="22"/>
                <w:lang w:eastAsia="sv-SE"/>
              </w:rPr>
              <w:t>interSlot</w:t>
            </w:r>
            <w:proofErr w:type="spellEnd"/>
            <w:r w:rsidRPr="00B55E3E">
              <w:rPr>
                <w:i/>
                <w:szCs w:val="22"/>
                <w:lang w:eastAsia="sv-SE"/>
              </w:rPr>
              <w:t xml:space="preserve"> </w:t>
            </w:r>
            <w:r w:rsidRPr="00B55E3E">
              <w:rPr>
                <w:szCs w:val="22"/>
                <w:lang w:eastAsia="sv-SE"/>
              </w:rPr>
              <w:t xml:space="preserve">enables 'Inter-slot frequency hopping'. If the field is absent, frequency hopping is not configured. The field </w:t>
            </w:r>
            <w:proofErr w:type="spellStart"/>
            <w:r w:rsidRPr="00B55E3E">
              <w:rPr>
                <w:i/>
                <w:szCs w:val="22"/>
                <w:lang w:eastAsia="sv-SE"/>
              </w:rPr>
              <w:t>frequencyHopping</w:t>
            </w:r>
            <w:proofErr w:type="spellEnd"/>
            <w:r w:rsidRPr="00B55E3E">
              <w:rPr>
                <w:szCs w:val="22"/>
                <w:lang w:eastAsia="sv-SE"/>
              </w:rPr>
              <w:t xml:space="preserve"> </w:t>
            </w:r>
            <w:r w:rsidRPr="00B55E3E">
              <w:rPr>
                <w:szCs w:val="22"/>
              </w:rPr>
              <w:t xml:space="preserve">applies </w:t>
            </w:r>
            <w:r w:rsidRPr="00B55E3E">
              <w:rPr>
                <w:szCs w:val="22"/>
                <w:lang w:eastAsia="sv-SE"/>
              </w:rPr>
              <w:t>to configured grant for '</w:t>
            </w:r>
            <w:proofErr w:type="spellStart"/>
            <w:r w:rsidRPr="00B55E3E">
              <w:rPr>
                <w:szCs w:val="22"/>
                <w:lang w:eastAsia="sv-SE"/>
              </w:rPr>
              <w:t>pusch-RepTypeA</w:t>
            </w:r>
            <w:proofErr w:type="spellEnd"/>
            <w:r w:rsidRPr="00B55E3E">
              <w:rPr>
                <w:szCs w:val="22"/>
                <w:lang w:eastAsia="sv-SE"/>
              </w:rPr>
              <w:t>' (see TS 38.214 [19], clause 6.3.1).</w:t>
            </w:r>
          </w:p>
        </w:tc>
      </w:tr>
      <w:tr w:rsidR="00A07073" w:rsidRPr="00B55E3E" w14:paraId="2CEF2059"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57F87171" w14:textId="77777777" w:rsidR="00A07073" w:rsidRPr="00B55E3E" w:rsidRDefault="00A07073" w:rsidP="00F4151A">
            <w:pPr>
              <w:pStyle w:val="TAL"/>
              <w:rPr>
                <w:szCs w:val="22"/>
                <w:lang w:eastAsia="sv-SE"/>
              </w:rPr>
            </w:pPr>
            <w:proofErr w:type="spellStart"/>
            <w:r w:rsidRPr="00B55E3E">
              <w:rPr>
                <w:b/>
                <w:i/>
                <w:szCs w:val="22"/>
                <w:lang w:eastAsia="sv-SE"/>
              </w:rPr>
              <w:t>frequencyHoppingOffset</w:t>
            </w:r>
            <w:proofErr w:type="spellEnd"/>
          </w:p>
          <w:p w14:paraId="7124D43D" w14:textId="77777777" w:rsidR="00A07073" w:rsidRPr="00B55E3E" w:rsidRDefault="00A07073" w:rsidP="00F4151A">
            <w:pPr>
              <w:pStyle w:val="TAL"/>
              <w:rPr>
                <w:szCs w:val="22"/>
                <w:lang w:eastAsia="sv-SE"/>
              </w:rPr>
            </w:pPr>
            <w:r w:rsidRPr="00B55E3E">
              <w:rPr>
                <w:szCs w:val="22"/>
                <w:lang w:eastAsia="sv-SE"/>
              </w:rPr>
              <w:t>Frequency hopping offset used when frequency hopping is enabled (see TS 38.214 [19], clause 6.1.2 and clause 6.3).</w:t>
            </w:r>
          </w:p>
        </w:tc>
      </w:tr>
      <w:tr w:rsidR="00A07073" w:rsidRPr="00B55E3E" w14:paraId="4E2327DF"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6CB8B74B" w14:textId="77777777" w:rsidR="00A07073" w:rsidRPr="00B55E3E" w:rsidRDefault="00A07073" w:rsidP="00F4151A">
            <w:pPr>
              <w:pStyle w:val="TAL"/>
              <w:rPr>
                <w:b/>
                <w:bCs/>
                <w:i/>
                <w:iCs/>
                <w:lang w:eastAsia="x-none"/>
              </w:rPr>
            </w:pPr>
            <w:proofErr w:type="spellStart"/>
            <w:r w:rsidRPr="00B55E3E">
              <w:rPr>
                <w:b/>
                <w:bCs/>
                <w:i/>
                <w:iCs/>
                <w:lang w:eastAsia="x-none"/>
              </w:rPr>
              <w:t>frequencyHoppingPUSCH-RepTypeB</w:t>
            </w:r>
            <w:proofErr w:type="spellEnd"/>
          </w:p>
          <w:p w14:paraId="055CA499" w14:textId="77777777" w:rsidR="00A07073" w:rsidRPr="00B55E3E" w:rsidRDefault="00A07073" w:rsidP="00F4151A">
            <w:pPr>
              <w:pStyle w:val="TAL"/>
              <w:rPr>
                <w:lang w:eastAsia="sv-SE"/>
              </w:rPr>
            </w:pPr>
            <w:r w:rsidRPr="00B55E3E">
              <w:rPr>
                <w:lang w:eastAsia="sv-SE"/>
              </w:rPr>
              <w:t xml:space="preserve">Indicates the frequency hopping scheme for Type 1 CG when </w:t>
            </w:r>
            <w:proofErr w:type="spellStart"/>
            <w:r w:rsidRPr="00B55E3E">
              <w:rPr>
                <w:i/>
                <w:iCs/>
                <w:lang w:eastAsia="x-none"/>
              </w:rPr>
              <w:t>pusch-RepTypeIndicator</w:t>
            </w:r>
            <w:proofErr w:type="spellEnd"/>
            <w:r w:rsidRPr="00B55E3E">
              <w:rPr>
                <w:lang w:eastAsia="sv-SE"/>
              </w:rPr>
              <w:t xml:space="preserve"> is set to '</w:t>
            </w:r>
            <w:proofErr w:type="spellStart"/>
            <w:r w:rsidRPr="00B55E3E">
              <w:rPr>
                <w:lang w:eastAsia="sv-SE"/>
              </w:rPr>
              <w:t>pusch-RepTypeB</w:t>
            </w:r>
            <w:proofErr w:type="spellEnd"/>
            <w:r w:rsidRPr="00B55E3E">
              <w:rPr>
                <w:lang w:eastAsia="sv-SE"/>
              </w:rPr>
              <w:t xml:space="preserve">' (see TS 38.214 [19], clause 6.1). The value </w:t>
            </w:r>
            <w:proofErr w:type="spellStart"/>
            <w:r w:rsidRPr="00B55E3E">
              <w:rPr>
                <w:i/>
                <w:iCs/>
                <w:lang w:eastAsia="x-none"/>
              </w:rPr>
              <w:t>interRepetition</w:t>
            </w:r>
            <w:proofErr w:type="spellEnd"/>
            <w:r w:rsidRPr="00B55E3E">
              <w:rPr>
                <w:lang w:eastAsia="sv-SE"/>
              </w:rPr>
              <w:t xml:space="preserve"> enables 'Inter-repetition frequency hopping', and the value </w:t>
            </w:r>
            <w:proofErr w:type="spellStart"/>
            <w:r w:rsidRPr="00B55E3E">
              <w:rPr>
                <w:i/>
                <w:iCs/>
                <w:lang w:eastAsia="x-none"/>
              </w:rPr>
              <w:t>interSlot</w:t>
            </w:r>
            <w:proofErr w:type="spellEnd"/>
            <w:r w:rsidRPr="00B55E3E">
              <w:rPr>
                <w:lang w:eastAsia="sv-SE"/>
              </w:rPr>
              <w:t xml:space="preserve"> enables 'Inter-slot frequency hopping'. If the field is absent, the frequency hopping is not enabled for Type 1 CG.</w:t>
            </w:r>
          </w:p>
        </w:tc>
      </w:tr>
      <w:tr w:rsidR="00A07073" w:rsidRPr="00B55E3E" w14:paraId="0936D936"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35BD68E2" w14:textId="77777777" w:rsidR="00A07073" w:rsidRPr="00B55E3E" w:rsidRDefault="00A07073" w:rsidP="00F4151A">
            <w:pPr>
              <w:pStyle w:val="TAL"/>
              <w:rPr>
                <w:b/>
                <w:i/>
                <w:szCs w:val="22"/>
                <w:lang w:eastAsia="sv-SE"/>
              </w:rPr>
            </w:pPr>
            <w:proofErr w:type="spellStart"/>
            <w:r w:rsidRPr="00B55E3E">
              <w:rPr>
                <w:b/>
                <w:i/>
                <w:szCs w:val="22"/>
                <w:lang w:eastAsia="sv-SE"/>
              </w:rPr>
              <w:t>harq</w:t>
            </w:r>
            <w:proofErr w:type="spellEnd"/>
            <w:r w:rsidRPr="00B55E3E">
              <w:rPr>
                <w:b/>
                <w:i/>
                <w:szCs w:val="22"/>
                <w:lang w:eastAsia="sv-SE"/>
              </w:rPr>
              <w:t>-</w:t>
            </w:r>
            <w:proofErr w:type="spellStart"/>
            <w:r w:rsidRPr="00B55E3E">
              <w:rPr>
                <w:b/>
                <w:i/>
                <w:szCs w:val="22"/>
                <w:lang w:eastAsia="sv-SE"/>
              </w:rPr>
              <w:t>ProcID</w:t>
            </w:r>
            <w:proofErr w:type="spellEnd"/>
            <w:r w:rsidRPr="00B55E3E">
              <w:rPr>
                <w:b/>
                <w:i/>
                <w:szCs w:val="22"/>
                <w:lang w:eastAsia="sv-SE"/>
              </w:rPr>
              <w:t>-Offset</w:t>
            </w:r>
          </w:p>
          <w:p w14:paraId="3E6D7BE5" w14:textId="0D57AC73" w:rsidR="00A07073" w:rsidRPr="00B55E3E" w:rsidRDefault="00A07073" w:rsidP="00F4151A">
            <w:pPr>
              <w:pStyle w:val="TAL"/>
              <w:rPr>
                <w:b/>
                <w:i/>
                <w:szCs w:val="22"/>
                <w:lang w:eastAsia="sv-SE"/>
              </w:rPr>
            </w:pPr>
            <w:r w:rsidRPr="00B55E3E">
              <w:rPr>
                <w:lang w:eastAsia="sv-SE"/>
              </w:rPr>
              <w:t xml:space="preserve">For operation with shared spectrum channel access configured with </w:t>
            </w:r>
            <w:r w:rsidRPr="00B55E3E">
              <w:rPr>
                <w:i/>
                <w:iCs/>
                <w:lang w:eastAsia="sv-SE"/>
              </w:rPr>
              <w:t>cg-RetransmissionTimer-r16</w:t>
            </w:r>
            <w:r w:rsidRPr="00B55E3E">
              <w:rPr>
                <w:lang w:eastAsia="sv-SE"/>
              </w:rPr>
              <w:t>, this configures the range of HARQ process IDs which can be used for this configured grant where the UE can select a HARQ process ID within [</w:t>
            </w:r>
            <w:proofErr w:type="spellStart"/>
            <w:r w:rsidRPr="00B55E3E">
              <w:rPr>
                <w:i/>
                <w:iCs/>
                <w:lang w:eastAsia="sv-SE"/>
              </w:rPr>
              <w:t>harq</w:t>
            </w:r>
            <w:proofErr w:type="spellEnd"/>
            <w:r w:rsidRPr="00B55E3E">
              <w:rPr>
                <w:i/>
                <w:iCs/>
                <w:lang w:eastAsia="sv-SE"/>
              </w:rPr>
              <w:t>-</w:t>
            </w:r>
            <w:proofErr w:type="spellStart"/>
            <w:r w:rsidRPr="00B55E3E">
              <w:rPr>
                <w:i/>
                <w:iCs/>
                <w:lang w:eastAsia="sv-SE"/>
              </w:rPr>
              <w:t>procID</w:t>
            </w:r>
            <w:proofErr w:type="spellEnd"/>
            <w:r w:rsidRPr="00B55E3E">
              <w:rPr>
                <w:i/>
                <w:iCs/>
                <w:lang w:eastAsia="sv-SE"/>
              </w:rPr>
              <w:t>-</w:t>
            </w:r>
            <w:proofErr w:type="gramStart"/>
            <w:r w:rsidRPr="00B55E3E">
              <w:rPr>
                <w:i/>
                <w:iCs/>
                <w:lang w:eastAsia="sv-SE"/>
              </w:rPr>
              <w:t>offset, ..</w:t>
            </w:r>
            <w:proofErr w:type="gramEnd"/>
            <w:r w:rsidRPr="00B55E3E">
              <w:rPr>
                <w:i/>
                <w:iCs/>
                <w:lang w:eastAsia="sv-SE"/>
              </w:rPr>
              <w:t xml:space="preserve">, </w:t>
            </w:r>
            <w:r w:rsidRPr="00B55E3E">
              <w:rPr>
                <w:lang w:eastAsia="sv-SE"/>
              </w:rPr>
              <w:t>(</w:t>
            </w:r>
            <w:proofErr w:type="spellStart"/>
            <w:r w:rsidRPr="00B55E3E">
              <w:rPr>
                <w:i/>
                <w:iCs/>
                <w:lang w:eastAsia="sv-SE"/>
              </w:rPr>
              <w:t>harq</w:t>
            </w:r>
            <w:proofErr w:type="spellEnd"/>
            <w:r w:rsidRPr="00B55E3E">
              <w:rPr>
                <w:i/>
                <w:iCs/>
                <w:lang w:eastAsia="sv-SE"/>
              </w:rPr>
              <w:t>-</w:t>
            </w:r>
            <w:proofErr w:type="spellStart"/>
            <w:r w:rsidRPr="00B55E3E">
              <w:rPr>
                <w:i/>
                <w:iCs/>
                <w:lang w:eastAsia="sv-SE"/>
              </w:rPr>
              <w:t>procID</w:t>
            </w:r>
            <w:proofErr w:type="spellEnd"/>
            <w:r w:rsidRPr="00B55E3E">
              <w:rPr>
                <w:i/>
                <w:iCs/>
                <w:lang w:eastAsia="sv-SE"/>
              </w:rPr>
              <w:t xml:space="preserve">-offset + </w:t>
            </w:r>
            <w:proofErr w:type="spellStart"/>
            <w:r w:rsidRPr="00B55E3E">
              <w:rPr>
                <w:i/>
                <w:iCs/>
                <w:lang w:eastAsia="sv-SE"/>
              </w:rPr>
              <w:t>nrofHARQ</w:t>
            </w:r>
            <w:proofErr w:type="spellEnd"/>
            <w:r w:rsidRPr="00B55E3E">
              <w:rPr>
                <w:i/>
                <w:iCs/>
                <w:lang w:eastAsia="sv-SE"/>
              </w:rPr>
              <w:t>-Processes</w:t>
            </w:r>
            <w:r w:rsidRPr="00B55E3E">
              <w:rPr>
                <w:lang w:eastAsia="sv-SE"/>
              </w:rPr>
              <w:t xml:space="preserve"> – 1)].</w:t>
            </w:r>
            <w:r w:rsidR="00DD79BA">
              <w:rPr>
                <w:lang w:eastAsia="sv-SE"/>
              </w:rPr>
              <w:t xml:space="preserve"> </w:t>
            </w:r>
            <w:ins w:id="69" w:author="ZTE(Eswar)" w:date="2022-10-31T13:50:00Z">
              <w:r w:rsidR="00DD79BA">
                <w:rPr>
                  <w:iCs/>
                  <w:szCs w:val="22"/>
                  <w:lang w:eastAsia="sv-SE"/>
                </w:rPr>
                <w:t xml:space="preserve">The network does not configure this </w:t>
              </w:r>
            </w:ins>
            <w:ins w:id="70" w:author="ZTE(Eswar)" w:date="2022-11-29T16:17:00Z">
              <w:r w:rsidR="0027649E">
                <w:rPr>
                  <w:iCs/>
                  <w:szCs w:val="22"/>
                  <w:lang w:eastAsia="sv-SE"/>
                </w:rPr>
                <w:t xml:space="preserve">field </w:t>
              </w:r>
            </w:ins>
            <w:ins w:id="71" w:author="ZTE(Eswar)" w:date="2022-10-31T13:50:00Z">
              <w:r w:rsidR="00DD79BA">
                <w:rPr>
                  <w:iCs/>
                  <w:szCs w:val="22"/>
                  <w:lang w:eastAsia="sv-SE"/>
                </w:rPr>
                <w:t>for CG-SDT.</w:t>
              </w:r>
            </w:ins>
          </w:p>
        </w:tc>
      </w:tr>
      <w:tr w:rsidR="00A07073" w:rsidRPr="00B55E3E" w14:paraId="4EE64B86"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18379801" w14:textId="77777777" w:rsidR="00A07073" w:rsidRPr="00B55E3E" w:rsidRDefault="00A07073" w:rsidP="00F4151A">
            <w:pPr>
              <w:pStyle w:val="TAL"/>
              <w:rPr>
                <w:b/>
                <w:i/>
                <w:szCs w:val="22"/>
                <w:lang w:eastAsia="sv-SE"/>
              </w:rPr>
            </w:pPr>
            <w:r w:rsidRPr="00B55E3E">
              <w:rPr>
                <w:b/>
                <w:i/>
                <w:szCs w:val="22"/>
                <w:lang w:eastAsia="sv-SE"/>
              </w:rPr>
              <w:t>harq-ProcID-Offset2</w:t>
            </w:r>
          </w:p>
          <w:p w14:paraId="27CF185C" w14:textId="0F3A8795" w:rsidR="00A07073" w:rsidRPr="00B55E3E" w:rsidRDefault="00A07073" w:rsidP="00F4151A">
            <w:pPr>
              <w:pStyle w:val="TAL"/>
              <w:rPr>
                <w:b/>
                <w:i/>
                <w:szCs w:val="22"/>
                <w:lang w:eastAsia="sv-SE"/>
              </w:rPr>
            </w:pPr>
            <w:r w:rsidRPr="00B55E3E">
              <w:rPr>
                <w:lang w:eastAsia="sv-SE"/>
              </w:rPr>
              <w:t>Indicates the offset used in deriving the HARQ process IDs, see TS 38.321 [3], clause 5.4.1.</w:t>
            </w:r>
            <w:r w:rsidRPr="00B55E3E">
              <w:t xml:space="preserve"> This field is not configured together with </w:t>
            </w:r>
            <w:r w:rsidRPr="00B55E3E">
              <w:rPr>
                <w:i/>
                <w:iCs/>
              </w:rPr>
              <w:t>cg-RetransmissionTimer-r16</w:t>
            </w:r>
            <w:r w:rsidRPr="00B55E3E">
              <w:t>.</w:t>
            </w:r>
            <w:r w:rsidRPr="00B55E3E">
              <w:rPr>
                <w:lang w:eastAsia="sv-SE"/>
              </w:rPr>
              <w:t xml:space="preserve"> If the field </w:t>
            </w:r>
            <w:r w:rsidRPr="00B55E3E">
              <w:rPr>
                <w:i/>
                <w:iCs/>
              </w:rPr>
              <w:t>harq-ProcID-Offset2-v1700</w:t>
            </w:r>
            <w:r w:rsidRPr="00B55E3E">
              <w:rPr>
                <w:lang w:eastAsia="sv-SE"/>
              </w:rPr>
              <w:t xml:space="preserve"> is present, the UE shall ignore the </w:t>
            </w:r>
            <w:r w:rsidRPr="00B55E3E">
              <w:rPr>
                <w:i/>
                <w:iCs/>
              </w:rPr>
              <w:t>harq-ProcID-Offset2-r16</w:t>
            </w:r>
            <w:r w:rsidRPr="00B55E3E">
              <w:t>.</w:t>
            </w:r>
          </w:p>
        </w:tc>
      </w:tr>
      <w:tr w:rsidR="00A07073" w:rsidRPr="00B55E3E" w14:paraId="7F989166" w14:textId="77777777" w:rsidTr="00F4151A">
        <w:tc>
          <w:tcPr>
            <w:tcW w:w="14173" w:type="dxa"/>
            <w:tcBorders>
              <w:top w:val="single" w:sz="4" w:space="0" w:color="auto"/>
              <w:left w:val="single" w:sz="4" w:space="0" w:color="auto"/>
              <w:bottom w:val="single" w:sz="4" w:space="0" w:color="auto"/>
              <w:right w:val="single" w:sz="4" w:space="0" w:color="auto"/>
            </w:tcBorders>
          </w:tcPr>
          <w:p w14:paraId="73EC462B" w14:textId="77777777" w:rsidR="00A07073" w:rsidRPr="00B55E3E" w:rsidRDefault="00A07073" w:rsidP="00F4151A">
            <w:pPr>
              <w:pStyle w:val="TAL"/>
              <w:rPr>
                <w:b/>
                <w:bCs/>
                <w:i/>
                <w:iCs/>
                <w:lang w:eastAsia="x-none"/>
              </w:rPr>
            </w:pPr>
            <w:proofErr w:type="spellStart"/>
            <w:r w:rsidRPr="00B55E3E">
              <w:rPr>
                <w:b/>
                <w:bCs/>
                <w:i/>
                <w:iCs/>
                <w:lang w:eastAsia="x-none"/>
              </w:rPr>
              <w:t>mappingPattern</w:t>
            </w:r>
            <w:proofErr w:type="spellEnd"/>
          </w:p>
          <w:p w14:paraId="4A4CCE71" w14:textId="77777777" w:rsidR="00A07073" w:rsidRPr="00B55E3E" w:rsidRDefault="00A07073" w:rsidP="00F4151A">
            <w:pPr>
              <w:pStyle w:val="TAL"/>
              <w:rPr>
                <w:b/>
                <w:i/>
                <w:szCs w:val="22"/>
                <w:lang w:eastAsia="sv-SE"/>
              </w:rPr>
            </w:pPr>
            <w:r w:rsidRPr="00B55E3E">
              <w:rPr>
                <w:lang w:eastAsia="x-none"/>
              </w:rPr>
              <w:t xml:space="preserve">Indicates whether the UE should follow Cyclical mapping pattern or Sequential mapping pattern when two SRS resource sets are configured in </w:t>
            </w:r>
            <w:proofErr w:type="spellStart"/>
            <w:r w:rsidRPr="00B55E3E">
              <w:rPr>
                <w:rFonts w:cs="Arial"/>
                <w:i/>
                <w:iCs/>
              </w:rPr>
              <w:t>srs-ResourceSetToAddModList</w:t>
            </w:r>
            <w:proofErr w:type="spellEnd"/>
            <w:r w:rsidRPr="00B55E3E">
              <w:rPr>
                <w:rFonts w:cs="Arial"/>
                <w:i/>
                <w:iCs/>
              </w:rPr>
              <w:t xml:space="preserve"> </w:t>
            </w:r>
            <w:r w:rsidRPr="00B55E3E">
              <w:rPr>
                <w:rFonts w:cs="Arial"/>
              </w:rPr>
              <w:t xml:space="preserve">or </w:t>
            </w:r>
            <w:r w:rsidRPr="00B55E3E">
              <w:rPr>
                <w:rFonts w:cs="Arial"/>
                <w:i/>
                <w:iCs/>
              </w:rPr>
              <w:t>srs-ResourceSetToAddModListDCI-0-2</w:t>
            </w:r>
            <w:r w:rsidRPr="00B55E3E">
              <w:rPr>
                <w:rFonts w:cs="Arial"/>
              </w:rPr>
              <w:t xml:space="preserve"> with usage 'codebook'</w:t>
            </w:r>
            <w:r w:rsidRPr="00B55E3E">
              <w:rPr>
                <w:lang w:eastAsia="x-none"/>
              </w:rPr>
              <w:t xml:space="preserve"> or </w:t>
            </w:r>
            <w:r w:rsidRPr="00B55E3E">
              <w:rPr>
                <w:rFonts w:cs="Arial"/>
              </w:rPr>
              <w:t>'</w:t>
            </w:r>
            <w:proofErr w:type="spellStart"/>
            <w:r w:rsidRPr="00B55E3E">
              <w:rPr>
                <w:rFonts w:cs="Arial"/>
              </w:rPr>
              <w:t>noncodebook</w:t>
            </w:r>
            <w:proofErr w:type="spellEnd"/>
            <w:r w:rsidRPr="00B55E3E">
              <w:rPr>
                <w:rFonts w:cs="Arial"/>
              </w:rPr>
              <w:t>'</w:t>
            </w:r>
            <w:r w:rsidRPr="00B55E3E">
              <w:rPr>
                <w:lang w:eastAsia="x-none"/>
              </w:rPr>
              <w:t xml:space="preserve"> for PUSCH transmission with a Type 1 configured grant and/or a Type 2 configured grant as described in clause 6.1.2.3 of TS 38.214 [19]</w:t>
            </w:r>
          </w:p>
        </w:tc>
      </w:tr>
      <w:tr w:rsidR="00A07073" w:rsidRPr="00B55E3E" w14:paraId="6493D14B"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1B0EF9C8" w14:textId="77777777" w:rsidR="00A07073" w:rsidRPr="00B55E3E" w:rsidRDefault="00A07073" w:rsidP="00F4151A">
            <w:pPr>
              <w:pStyle w:val="TAL"/>
              <w:rPr>
                <w:szCs w:val="22"/>
                <w:lang w:eastAsia="sv-SE"/>
              </w:rPr>
            </w:pPr>
            <w:proofErr w:type="spellStart"/>
            <w:r w:rsidRPr="00B55E3E">
              <w:rPr>
                <w:b/>
                <w:i/>
                <w:szCs w:val="22"/>
                <w:lang w:eastAsia="sv-SE"/>
              </w:rPr>
              <w:t>mcs</w:t>
            </w:r>
            <w:proofErr w:type="spellEnd"/>
            <w:r w:rsidRPr="00B55E3E">
              <w:rPr>
                <w:b/>
                <w:i/>
                <w:szCs w:val="22"/>
                <w:lang w:eastAsia="sv-SE"/>
              </w:rPr>
              <w:t>-Table</w:t>
            </w:r>
          </w:p>
          <w:p w14:paraId="28912DB9" w14:textId="77777777" w:rsidR="00A07073" w:rsidRPr="00B55E3E" w:rsidRDefault="00A07073" w:rsidP="00F4151A">
            <w:pPr>
              <w:pStyle w:val="TAL"/>
              <w:rPr>
                <w:szCs w:val="22"/>
                <w:lang w:eastAsia="sv-SE"/>
              </w:rPr>
            </w:pPr>
            <w:r w:rsidRPr="00B55E3E">
              <w:rPr>
                <w:szCs w:val="22"/>
                <w:lang w:eastAsia="sv-SE"/>
              </w:rPr>
              <w:t xml:space="preserve">Indicates the MCS table the UE shall use for PUSCH without transform precoding. If the field is absent the UE applies the value </w:t>
            </w:r>
            <w:r w:rsidRPr="00B55E3E">
              <w:rPr>
                <w:i/>
                <w:szCs w:val="22"/>
                <w:lang w:eastAsia="sv-SE"/>
              </w:rPr>
              <w:t>qam64</w:t>
            </w:r>
            <w:r w:rsidRPr="00B55E3E">
              <w:rPr>
                <w:szCs w:val="22"/>
                <w:lang w:eastAsia="sv-SE"/>
              </w:rPr>
              <w:t>.</w:t>
            </w:r>
          </w:p>
        </w:tc>
      </w:tr>
      <w:tr w:rsidR="00A07073" w:rsidRPr="00B55E3E" w14:paraId="61F25F72"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15D12834" w14:textId="77777777" w:rsidR="00A07073" w:rsidRPr="00B55E3E" w:rsidRDefault="00A07073" w:rsidP="00F4151A">
            <w:pPr>
              <w:pStyle w:val="TAL"/>
              <w:rPr>
                <w:szCs w:val="22"/>
                <w:lang w:eastAsia="sv-SE"/>
              </w:rPr>
            </w:pPr>
            <w:proofErr w:type="spellStart"/>
            <w:r w:rsidRPr="00B55E3E">
              <w:rPr>
                <w:b/>
                <w:i/>
                <w:szCs w:val="22"/>
                <w:lang w:eastAsia="sv-SE"/>
              </w:rPr>
              <w:t>mcs-TableTransformPrecoder</w:t>
            </w:r>
            <w:proofErr w:type="spellEnd"/>
          </w:p>
          <w:p w14:paraId="14001355" w14:textId="77777777" w:rsidR="00A07073" w:rsidRPr="00B55E3E" w:rsidRDefault="00A07073" w:rsidP="00F4151A">
            <w:pPr>
              <w:pStyle w:val="TAL"/>
              <w:rPr>
                <w:szCs w:val="22"/>
                <w:lang w:eastAsia="sv-SE"/>
              </w:rPr>
            </w:pPr>
            <w:r w:rsidRPr="00B55E3E">
              <w:rPr>
                <w:szCs w:val="22"/>
                <w:lang w:eastAsia="sv-SE"/>
              </w:rPr>
              <w:t xml:space="preserve">Indicates the MCS table the UE shall use for PUSCH with transform precoding. If the field is absent the UE applies the value </w:t>
            </w:r>
            <w:r w:rsidRPr="00B55E3E">
              <w:rPr>
                <w:i/>
                <w:szCs w:val="22"/>
                <w:lang w:eastAsia="sv-SE"/>
              </w:rPr>
              <w:t>qam64</w:t>
            </w:r>
            <w:r w:rsidRPr="00B55E3E">
              <w:rPr>
                <w:szCs w:val="22"/>
                <w:lang w:eastAsia="sv-SE"/>
              </w:rPr>
              <w:t>.</w:t>
            </w:r>
          </w:p>
        </w:tc>
      </w:tr>
      <w:tr w:rsidR="00A07073" w:rsidRPr="00B55E3E" w14:paraId="3C5ADE47"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2A4481C4" w14:textId="77777777" w:rsidR="00A07073" w:rsidRPr="00B55E3E" w:rsidRDefault="00A07073" w:rsidP="00F4151A">
            <w:pPr>
              <w:pStyle w:val="TAL"/>
              <w:rPr>
                <w:szCs w:val="22"/>
                <w:lang w:eastAsia="sv-SE"/>
              </w:rPr>
            </w:pPr>
            <w:proofErr w:type="spellStart"/>
            <w:r w:rsidRPr="00B55E3E">
              <w:rPr>
                <w:b/>
                <w:i/>
                <w:szCs w:val="22"/>
                <w:lang w:eastAsia="sv-SE"/>
              </w:rPr>
              <w:t>mcsAndTBS</w:t>
            </w:r>
            <w:proofErr w:type="spellEnd"/>
          </w:p>
          <w:p w14:paraId="2132FE84" w14:textId="77777777" w:rsidR="00A07073" w:rsidRPr="00B55E3E" w:rsidRDefault="00A07073" w:rsidP="00F4151A">
            <w:pPr>
              <w:pStyle w:val="TAL"/>
              <w:rPr>
                <w:szCs w:val="22"/>
                <w:lang w:eastAsia="sv-SE"/>
              </w:rPr>
            </w:pPr>
            <w:r w:rsidRPr="00B55E3E">
              <w:rPr>
                <w:szCs w:val="22"/>
                <w:lang w:eastAsia="sv-SE"/>
              </w:rPr>
              <w:t>The modulation order, target code rate and TB size (see TS 38.214 [19], clause 6.1.2). The NW does not configure the values 28~31 in this version of the specification.</w:t>
            </w:r>
          </w:p>
        </w:tc>
      </w:tr>
      <w:tr w:rsidR="00A07073" w:rsidRPr="00B55E3E" w14:paraId="767F90D0"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050E18D9" w14:textId="77777777" w:rsidR="00A07073" w:rsidRPr="00B55E3E" w:rsidRDefault="00A07073" w:rsidP="00F4151A">
            <w:pPr>
              <w:pStyle w:val="TAL"/>
              <w:rPr>
                <w:szCs w:val="22"/>
                <w:lang w:eastAsia="sv-SE"/>
              </w:rPr>
            </w:pPr>
            <w:proofErr w:type="spellStart"/>
            <w:r w:rsidRPr="00B55E3E">
              <w:rPr>
                <w:b/>
                <w:i/>
                <w:szCs w:val="22"/>
                <w:lang w:eastAsia="sv-SE"/>
              </w:rPr>
              <w:lastRenderedPageBreak/>
              <w:t>nrofHARQ</w:t>
            </w:r>
            <w:proofErr w:type="spellEnd"/>
            <w:r w:rsidRPr="00B55E3E">
              <w:rPr>
                <w:b/>
                <w:i/>
                <w:szCs w:val="22"/>
                <w:lang w:eastAsia="sv-SE"/>
              </w:rPr>
              <w:t>-Processes</w:t>
            </w:r>
          </w:p>
          <w:p w14:paraId="08DBE226" w14:textId="77777777" w:rsidR="00A07073" w:rsidRPr="00B55E3E" w:rsidRDefault="00A07073" w:rsidP="00F4151A">
            <w:pPr>
              <w:pStyle w:val="TAL"/>
              <w:rPr>
                <w:szCs w:val="22"/>
                <w:lang w:eastAsia="sv-SE"/>
              </w:rPr>
            </w:pPr>
            <w:r w:rsidRPr="00B55E3E">
              <w:rPr>
                <w:szCs w:val="22"/>
                <w:lang w:eastAsia="sv-SE"/>
              </w:rPr>
              <w:t xml:space="preserve">The number of HARQ processes configured. It applies for both Type 1 and Type 2. See TS 38.321 [3], clause 5.4.1. If the UE is configured with </w:t>
            </w:r>
            <w:r w:rsidRPr="00B55E3E">
              <w:rPr>
                <w:i/>
                <w:iCs/>
              </w:rPr>
              <w:t>nrofHARQ-Processes-v1700, the</w:t>
            </w:r>
            <w:r w:rsidRPr="00B55E3E">
              <w:t xml:space="preserve"> UE shall ignore </w:t>
            </w:r>
            <w:proofErr w:type="spellStart"/>
            <w:r w:rsidRPr="00B55E3E">
              <w:rPr>
                <w:i/>
                <w:iCs/>
              </w:rPr>
              <w:t>nrofHARQ</w:t>
            </w:r>
            <w:proofErr w:type="spellEnd"/>
            <w:r w:rsidRPr="00B55E3E">
              <w:rPr>
                <w:i/>
                <w:iCs/>
              </w:rPr>
              <w:t>-Processes (without suffix)</w:t>
            </w:r>
            <w:r w:rsidRPr="00B55E3E">
              <w:t>.</w:t>
            </w:r>
          </w:p>
        </w:tc>
      </w:tr>
      <w:tr w:rsidR="00A07073" w:rsidRPr="00B55E3E" w14:paraId="0E344775" w14:textId="77777777" w:rsidTr="00F4151A">
        <w:tc>
          <w:tcPr>
            <w:tcW w:w="14173" w:type="dxa"/>
            <w:tcBorders>
              <w:top w:val="single" w:sz="4" w:space="0" w:color="auto"/>
              <w:left w:val="single" w:sz="4" w:space="0" w:color="auto"/>
              <w:bottom w:val="single" w:sz="4" w:space="0" w:color="auto"/>
              <w:right w:val="single" w:sz="4" w:space="0" w:color="auto"/>
            </w:tcBorders>
          </w:tcPr>
          <w:p w14:paraId="16E36092" w14:textId="77777777" w:rsidR="00A07073" w:rsidRPr="00B55E3E" w:rsidRDefault="00A07073" w:rsidP="00F4151A">
            <w:pPr>
              <w:pStyle w:val="TAL"/>
              <w:rPr>
                <w:b/>
                <w:bCs/>
                <w:i/>
                <w:iCs/>
              </w:rPr>
            </w:pPr>
            <w:proofErr w:type="spellStart"/>
            <w:r w:rsidRPr="00B55E3E">
              <w:rPr>
                <w:b/>
                <w:bCs/>
                <w:i/>
                <w:iCs/>
              </w:rPr>
              <w:t>pathlossReferenceIndex</w:t>
            </w:r>
            <w:proofErr w:type="spellEnd"/>
          </w:p>
          <w:p w14:paraId="2BFC6ED2" w14:textId="77777777" w:rsidR="00A07073" w:rsidRPr="00B55E3E" w:rsidRDefault="00A07073" w:rsidP="00F4151A">
            <w:pPr>
              <w:pStyle w:val="TAL"/>
              <w:rPr>
                <w:b/>
                <w:i/>
                <w:szCs w:val="22"/>
                <w:lang w:eastAsia="sv-SE"/>
              </w:rPr>
            </w:pPr>
            <w:r w:rsidRPr="00B55E3E">
              <w:t>Indicates the reference signal index used as PUSCH pathloss reference (see TS 38.213 [13], clause 7.1.1). In case of CG-SDT, the UE does not use this field.</w:t>
            </w:r>
          </w:p>
        </w:tc>
      </w:tr>
      <w:tr w:rsidR="00A07073" w:rsidRPr="00B55E3E" w14:paraId="57109A6B" w14:textId="77777777" w:rsidTr="00F4151A">
        <w:tc>
          <w:tcPr>
            <w:tcW w:w="14173" w:type="dxa"/>
            <w:tcBorders>
              <w:top w:val="single" w:sz="4" w:space="0" w:color="auto"/>
              <w:left w:val="single" w:sz="4" w:space="0" w:color="auto"/>
              <w:bottom w:val="single" w:sz="4" w:space="0" w:color="auto"/>
              <w:right w:val="single" w:sz="4" w:space="0" w:color="auto"/>
            </w:tcBorders>
          </w:tcPr>
          <w:p w14:paraId="06A60CD4" w14:textId="77777777" w:rsidR="00A07073" w:rsidRPr="00B55E3E" w:rsidRDefault="00A07073" w:rsidP="00F4151A">
            <w:pPr>
              <w:pStyle w:val="TAL"/>
              <w:rPr>
                <w:b/>
                <w:bCs/>
                <w:i/>
                <w:iCs/>
              </w:rPr>
            </w:pPr>
            <w:r w:rsidRPr="00B55E3E">
              <w:rPr>
                <w:b/>
                <w:bCs/>
                <w:i/>
                <w:iCs/>
              </w:rPr>
              <w:t>pathlossReferenceIndex2</w:t>
            </w:r>
          </w:p>
          <w:p w14:paraId="2B46D2C5" w14:textId="77777777" w:rsidR="00A07073" w:rsidRPr="00B55E3E" w:rsidRDefault="00A07073" w:rsidP="00F4151A">
            <w:pPr>
              <w:pStyle w:val="TAL"/>
              <w:rPr>
                <w:b/>
                <w:i/>
                <w:szCs w:val="22"/>
                <w:lang w:eastAsia="sv-SE"/>
              </w:rPr>
            </w:pPr>
            <w:r w:rsidRPr="00B55E3E">
              <w:t xml:space="preserve">Indicates the reference signal used as PUSCH pathloss reference for the second SRS resource set. When this field is present, </w:t>
            </w:r>
            <w:proofErr w:type="spellStart"/>
            <w:r w:rsidRPr="00B55E3E">
              <w:t>pathlossReferenceIndex</w:t>
            </w:r>
            <w:proofErr w:type="spellEnd"/>
            <w:r w:rsidRPr="00B55E3E">
              <w:t xml:space="preserve"> indicates the reference signal used as PUSCH pathloss reference for the first SRS resource set </w:t>
            </w:r>
          </w:p>
        </w:tc>
      </w:tr>
      <w:tr w:rsidR="00A07073" w:rsidRPr="00B55E3E" w14:paraId="7AF32213"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3300E652" w14:textId="77777777" w:rsidR="00A07073" w:rsidRPr="00B55E3E" w:rsidRDefault="00A07073" w:rsidP="00F4151A">
            <w:pPr>
              <w:pStyle w:val="TAL"/>
              <w:rPr>
                <w:szCs w:val="22"/>
                <w:lang w:eastAsia="sv-SE"/>
              </w:rPr>
            </w:pPr>
            <w:r w:rsidRPr="00B55E3E">
              <w:rPr>
                <w:b/>
                <w:i/>
                <w:szCs w:val="22"/>
                <w:lang w:eastAsia="sv-SE"/>
              </w:rPr>
              <w:t>p0-PUSCH-Alpha</w:t>
            </w:r>
          </w:p>
          <w:p w14:paraId="44909D66" w14:textId="77777777" w:rsidR="00A07073" w:rsidRPr="00B55E3E" w:rsidRDefault="00A07073" w:rsidP="00F4151A">
            <w:pPr>
              <w:pStyle w:val="TAL"/>
              <w:rPr>
                <w:szCs w:val="22"/>
                <w:lang w:eastAsia="sv-SE"/>
              </w:rPr>
            </w:pPr>
            <w:r w:rsidRPr="00B55E3E">
              <w:rPr>
                <w:szCs w:val="22"/>
                <w:lang w:eastAsia="sv-SE"/>
              </w:rPr>
              <w:t xml:space="preserve">Index of the </w:t>
            </w:r>
            <w:r w:rsidRPr="00B55E3E">
              <w:rPr>
                <w:i/>
                <w:lang w:eastAsia="sv-SE"/>
              </w:rPr>
              <w:t>P0-PUSCH-AlphaSet</w:t>
            </w:r>
            <w:r w:rsidRPr="00B55E3E">
              <w:rPr>
                <w:szCs w:val="22"/>
                <w:lang w:eastAsia="sv-SE"/>
              </w:rPr>
              <w:t xml:space="preserve"> to be used for this configuration.</w:t>
            </w:r>
          </w:p>
        </w:tc>
      </w:tr>
      <w:tr w:rsidR="00A07073" w:rsidRPr="00B55E3E" w14:paraId="70ECD461" w14:textId="77777777" w:rsidTr="00F4151A">
        <w:tc>
          <w:tcPr>
            <w:tcW w:w="14173" w:type="dxa"/>
            <w:tcBorders>
              <w:top w:val="single" w:sz="4" w:space="0" w:color="auto"/>
              <w:left w:val="single" w:sz="4" w:space="0" w:color="auto"/>
              <w:bottom w:val="single" w:sz="4" w:space="0" w:color="auto"/>
              <w:right w:val="single" w:sz="4" w:space="0" w:color="auto"/>
            </w:tcBorders>
          </w:tcPr>
          <w:p w14:paraId="5C6F32CE" w14:textId="77777777" w:rsidR="00A07073" w:rsidRPr="00B55E3E" w:rsidRDefault="00A07073" w:rsidP="00F4151A">
            <w:pPr>
              <w:pStyle w:val="TAL"/>
              <w:rPr>
                <w:szCs w:val="22"/>
                <w:lang w:eastAsia="sv-SE"/>
              </w:rPr>
            </w:pPr>
            <w:r w:rsidRPr="00B55E3E">
              <w:rPr>
                <w:b/>
                <w:i/>
                <w:szCs w:val="22"/>
                <w:lang w:eastAsia="sv-SE"/>
              </w:rPr>
              <w:t>p0-PUSCH-Alpha2</w:t>
            </w:r>
          </w:p>
          <w:p w14:paraId="30FCE513" w14:textId="77777777" w:rsidR="00A07073" w:rsidRPr="00B55E3E" w:rsidRDefault="00A07073" w:rsidP="00F4151A">
            <w:pPr>
              <w:pStyle w:val="TAL"/>
              <w:rPr>
                <w:szCs w:val="22"/>
                <w:lang w:eastAsia="sv-SE"/>
              </w:rPr>
            </w:pPr>
            <w:r w:rsidRPr="00B55E3E">
              <w:rPr>
                <w:szCs w:val="22"/>
                <w:lang w:eastAsia="sv-SE"/>
              </w:rPr>
              <w:t xml:space="preserve">Index of the </w:t>
            </w:r>
            <w:r w:rsidRPr="00B55E3E">
              <w:rPr>
                <w:i/>
                <w:lang w:eastAsia="sv-SE"/>
              </w:rPr>
              <w:t>P0-PUSCH-AlphaSet</w:t>
            </w:r>
            <w:r w:rsidRPr="00B55E3E">
              <w:rPr>
                <w:szCs w:val="22"/>
                <w:lang w:eastAsia="sv-SE"/>
              </w:rPr>
              <w:t xml:space="preserve"> to be used for second SRS resource set. If </w:t>
            </w:r>
            <w:r w:rsidRPr="00B55E3E">
              <w:t xml:space="preserve">this field is present, </w:t>
            </w:r>
            <w:r w:rsidRPr="00B55E3E">
              <w:rPr>
                <w:szCs w:val="22"/>
                <w:lang w:eastAsia="sv-SE"/>
              </w:rPr>
              <w:t xml:space="preserve">the </w:t>
            </w:r>
            <w:r w:rsidRPr="00B55E3E">
              <w:rPr>
                <w:i/>
                <w:iCs/>
                <w:szCs w:val="22"/>
                <w:lang w:eastAsia="sv-SE"/>
              </w:rPr>
              <w:t xml:space="preserve">p0-PUSCH-Alpha </w:t>
            </w:r>
            <w:r w:rsidRPr="00B55E3E">
              <w:rPr>
                <w:szCs w:val="22"/>
                <w:lang w:eastAsia="sv-SE"/>
              </w:rPr>
              <w:t>provides index for the P0-PUSCH-AlphaSet to be used for first SRS resource set.</w:t>
            </w:r>
          </w:p>
        </w:tc>
      </w:tr>
      <w:tr w:rsidR="00A07073" w:rsidRPr="00B55E3E" w14:paraId="73911D7C"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489C7C35" w14:textId="77777777" w:rsidR="00A07073" w:rsidRPr="00B55E3E" w:rsidRDefault="00A07073" w:rsidP="00F4151A">
            <w:pPr>
              <w:pStyle w:val="TAL"/>
              <w:rPr>
                <w:szCs w:val="22"/>
                <w:lang w:eastAsia="sv-SE"/>
              </w:rPr>
            </w:pPr>
            <w:r w:rsidRPr="00B55E3E">
              <w:rPr>
                <w:b/>
                <w:i/>
                <w:szCs w:val="22"/>
                <w:lang w:eastAsia="sv-SE"/>
              </w:rPr>
              <w:t>periodicity</w:t>
            </w:r>
          </w:p>
          <w:p w14:paraId="3655D78B" w14:textId="77777777" w:rsidR="00A07073" w:rsidRPr="00B55E3E" w:rsidRDefault="00A07073" w:rsidP="00F4151A">
            <w:pPr>
              <w:pStyle w:val="TAL"/>
              <w:rPr>
                <w:szCs w:val="22"/>
                <w:lang w:eastAsia="sv-SE"/>
              </w:rPr>
            </w:pPr>
            <w:r w:rsidRPr="00B55E3E">
              <w:rPr>
                <w:szCs w:val="22"/>
                <w:lang w:eastAsia="sv-SE"/>
              </w:rPr>
              <w:t>Periodicity for UL transmission without UL grant for type 1 and type 2 (see TS 38.321 [3], clause 5.8.2).</w:t>
            </w:r>
          </w:p>
          <w:p w14:paraId="163AC49E" w14:textId="77777777" w:rsidR="00A07073" w:rsidRPr="00B55E3E" w:rsidRDefault="00A07073" w:rsidP="00F4151A">
            <w:pPr>
              <w:pStyle w:val="TAL"/>
              <w:rPr>
                <w:szCs w:val="22"/>
                <w:lang w:eastAsia="sv-SE"/>
              </w:rPr>
            </w:pPr>
            <w:r w:rsidRPr="00B55E3E">
              <w:rPr>
                <w:szCs w:val="22"/>
                <w:lang w:eastAsia="sv-SE"/>
              </w:rPr>
              <w:t>The following periodicities are supported depending on the configured subcarrier spacing [symbols]:</w:t>
            </w:r>
          </w:p>
          <w:p w14:paraId="6795A20F" w14:textId="77777777" w:rsidR="00A07073" w:rsidRPr="00B55E3E" w:rsidRDefault="00A07073" w:rsidP="00F4151A">
            <w:pPr>
              <w:pStyle w:val="TAL"/>
              <w:tabs>
                <w:tab w:val="left" w:pos="2014"/>
              </w:tabs>
              <w:rPr>
                <w:szCs w:val="22"/>
                <w:lang w:eastAsia="sv-SE"/>
              </w:rPr>
            </w:pPr>
            <w:r w:rsidRPr="00B55E3E">
              <w:rPr>
                <w:szCs w:val="22"/>
                <w:lang w:eastAsia="sv-SE"/>
              </w:rPr>
              <w:t>15 kHz:</w:t>
            </w:r>
            <w:r w:rsidRPr="00B55E3E">
              <w:rPr>
                <w:szCs w:val="22"/>
                <w:lang w:eastAsia="sv-SE"/>
              </w:rPr>
              <w:tab/>
              <w:t>2, 7, n*14, where n</w:t>
            </w:r>
            <w:proofErr w:type="gramStart"/>
            <w:r w:rsidRPr="00B55E3E">
              <w:rPr>
                <w:szCs w:val="22"/>
                <w:lang w:eastAsia="sv-SE"/>
              </w:rPr>
              <w:t>={</w:t>
            </w:r>
            <w:proofErr w:type="gramEnd"/>
            <w:r w:rsidRPr="00B55E3E">
              <w:rPr>
                <w:szCs w:val="22"/>
                <w:lang w:eastAsia="sv-SE"/>
              </w:rPr>
              <w:t>1, 2, 4, 5, 8, 10, 16, 20, 32, 40, 64, 80, 128, 160, 320, 640}</w:t>
            </w:r>
          </w:p>
          <w:p w14:paraId="72771048" w14:textId="77777777" w:rsidR="00A07073" w:rsidRPr="00B55E3E" w:rsidRDefault="00A07073" w:rsidP="00F4151A">
            <w:pPr>
              <w:pStyle w:val="TAL"/>
              <w:tabs>
                <w:tab w:val="left" w:pos="2014"/>
              </w:tabs>
              <w:rPr>
                <w:szCs w:val="22"/>
                <w:lang w:eastAsia="sv-SE"/>
              </w:rPr>
            </w:pPr>
            <w:r w:rsidRPr="00B55E3E">
              <w:rPr>
                <w:szCs w:val="22"/>
                <w:lang w:eastAsia="sv-SE"/>
              </w:rPr>
              <w:t>30 kHz:</w:t>
            </w:r>
            <w:r w:rsidRPr="00B55E3E">
              <w:rPr>
                <w:szCs w:val="22"/>
                <w:lang w:eastAsia="sv-SE"/>
              </w:rPr>
              <w:tab/>
              <w:t>2, 7, n*14, where n</w:t>
            </w:r>
            <w:proofErr w:type="gramStart"/>
            <w:r w:rsidRPr="00B55E3E">
              <w:rPr>
                <w:szCs w:val="22"/>
                <w:lang w:eastAsia="sv-SE"/>
              </w:rPr>
              <w:t>={</w:t>
            </w:r>
            <w:proofErr w:type="gramEnd"/>
            <w:r w:rsidRPr="00B55E3E">
              <w:rPr>
                <w:szCs w:val="22"/>
                <w:lang w:eastAsia="sv-SE"/>
              </w:rPr>
              <w:t>1, 2, 4, 5, 8, 10, 16, 20, 32, 40, 64, 80, 128, 160, 256, 320, 640, 1280}</w:t>
            </w:r>
          </w:p>
          <w:p w14:paraId="5CB89D81" w14:textId="77777777" w:rsidR="00A07073" w:rsidRPr="00B55E3E" w:rsidRDefault="00A07073" w:rsidP="00F4151A">
            <w:pPr>
              <w:pStyle w:val="TAL"/>
              <w:tabs>
                <w:tab w:val="left" w:pos="2014"/>
              </w:tabs>
              <w:rPr>
                <w:szCs w:val="22"/>
                <w:lang w:eastAsia="sv-SE"/>
              </w:rPr>
            </w:pPr>
            <w:r w:rsidRPr="00B55E3E">
              <w:rPr>
                <w:szCs w:val="22"/>
                <w:lang w:eastAsia="sv-SE"/>
              </w:rPr>
              <w:t>60 kHz with normal CP</w:t>
            </w:r>
            <w:r w:rsidRPr="00B55E3E">
              <w:rPr>
                <w:szCs w:val="22"/>
                <w:lang w:eastAsia="sv-SE"/>
              </w:rPr>
              <w:tab/>
              <w:t>2, 7, n*14, where n</w:t>
            </w:r>
            <w:proofErr w:type="gramStart"/>
            <w:r w:rsidRPr="00B55E3E">
              <w:rPr>
                <w:szCs w:val="22"/>
                <w:lang w:eastAsia="sv-SE"/>
              </w:rPr>
              <w:t>={</w:t>
            </w:r>
            <w:proofErr w:type="gramEnd"/>
            <w:r w:rsidRPr="00B55E3E">
              <w:rPr>
                <w:szCs w:val="22"/>
                <w:lang w:eastAsia="sv-SE"/>
              </w:rPr>
              <w:t>1, 2, 4, 5, 8, 10, 16, 20, 32, 40, 64, 80, 128, 160, 256, 320, 512, 640, 1280, 2560}</w:t>
            </w:r>
          </w:p>
          <w:p w14:paraId="317F47BD" w14:textId="77777777" w:rsidR="00A07073" w:rsidRPr="00B55E3E" w:rsidRDefault="00A07073" w:rsidP="00F4151A">
            <w:pPr>
              <w:pStyle w:val="TAL"/>
              <w:tabs>
                <w:tab w:val="left" w:pos="2014"/>
              </w:tabs>
              <w:rPr>
                <w:szCs w:val="22"/>
                <w:lang w:eastAsia="sv-SE"/>
              </w:rPr>
            </w:pPr>
            <w:r w:rsidRPr="00B55E3E">
              <w:rPr>
                <w:szCs w:val="22"/>
                <w:lang w:eastAsia="sv-SE"/>
              </w:rPr>
              <w:t>60 kHz with ECP:</w:t>
            </w:r>
            <w:r w:rsidRPr="00B55E3E">
              <w:rPr>
                <w:szCs w:val="22"/>
                <w:lang w:eastAsia="sv-SE"/>
              </w:rPr>
              <w:tab/>
              <w:t>2, 6, n*12, where n</w:t>
            </w:r>
            <w:proofErr w:type="gramStart"/>
            <w:r w:rsidRPr="00B55E3E">
              <w:rPr>
                <w:szCs w:val="22"/>
                <w:lang w:eastAsia="sv-SE"/>
              </w:rPr>
              <w:t>={</w:t>
            </w:r>
            <w:proofErr w:type="gramEnd"/>
            <w:r w:rsidRPr="00B55E3E">
              <w:rPr>
                <w:szCs w:val="22"/>
                <w:lang w:eastAsia="sv-SE"/>
              </w:rPr>
              <w:t>1, 2, 4, 5, 8, 10, 16, 20, 32, 40, 64, 80, 128, 160, 256, 320, 512, 640, 1280, 2560}</w:t>
            </w:r>
          </w:p>
          <w:p w14:paraId="7AEFEA62" w14:textId="77777777" w:rsidR="00A07073" w:rsidRPr="00B55E3E" w:rsidRDefault="00A07073" w:rsidP="00F4151A">
            <w:pPr>
              <w:pStyle w:val="TAL"/>
              <w:tabs>
                <w:tab w:val="left" w:pos="2014"/>
              </w:tabs>
              <w:rPr>
                <w:szCs w:val="22"/>
                <w:lang w:eastAsia="sv-SE"/>
              </w:rPr>
            </w:pPr>
            <w:r w:rsidRPr="00B55E3E">
              <w:rPr>
                <w:szCs w:val="22"/>
                <w:lang w:eastAsia="sv-SE"/>
              </w:rPr>
              <w:t>120 kHz:</w:t>
            </w:r>
            <w:r w:rsidRPr="00B55E3E">
              <w:rPr>
                <w:szCs w:val="22"/>
                <w:lang w:eastAsia="sv-SE"/>
              </w:rPr>
              <w:tab/>
              <w:t>2, 7, n*14, where n</w:t>
            </w:r>
            <w:proofErr w:type="gramStart"/>
            <w:r w:rsidRPr="00B55E3E">
              <w:rPr>
                <w:szCs w:val="22"/>
                <w:lang w:eastAsia="sv-SE"/>
              </w:rPr>
              <w:t>={</w:t>
            </w:r>
            <w:proofErr w:type="gramEnd"/>
            <w:r w:rsidRPr="00B55E3E">
              <w:rPr>
                <w:szCs w:val="22"/>
                <w:lang w:eastAsia="sv-SE"/>
              </w:rPr>
              <w:t>1, 2, 4, 5, 8, 10, 16, 20, 32, 40, 64, 80, 128, 160, 256, 320, 512, 640, 1024, 1280, 2560, 5120}</w:t>
            </w:r>
          </w:p>
          <w:p w14:paraId="60FFB1CD" w14:textId="77777777" w:rsidR="00A07073" w:rsidRPr="00B55E3E" w:rsidRDefault="00A07073" w:rsidP="00F4151A">
            <w:pPr>
              <w:pStyle w:val="TAL"/>
              <w:tabs>
                <w:tab w:val="left" w:pos="2014"/>
              </w:tabs>
              <w:rPr>
                <w:szCs w:val="22"/>
                <w:lang w:eastAsia="sv-SE"/>
              </w:rPr>
            </w:pPr>
            <w:r w:rsidRPr="00B55E3E">
              <w:rPr>
                <w:szCs w:val="22"/>
                <w:lang w:eastAsia="sv-SE"/>
              </w:rPr>
              <w:t>480 and 960 kHz:</w:t>
            </w:r>
            <w:r w:rsidRPr="00B55E3E">
              <w:rPr>
                <w:szCs w:val="22"/>
                <w:lang w:eastAsia="sv-SE"/>
              </w:rPr>
              <w:tab/>
              <w:t>n*14, where n</w:t>
            </w:r>
            <w:proofErr w:type="gramStart"/>
            <w:r w:rsidRPr="00B55E3E">
              <w:rPr>
                <w:szCs w:val="22"/>
                <w:lang w:eastAsia="sv-SE"/>
              </w:rPr>
              <w:t>={</w:t>
            </w:r>
            <w:proofErr w:type="gramEnd"/>
            <w:r w:rsidRPr="00B55E3E">
              <w:rPr>
                <w:szCs w:val="22"/>
                <w:lang w:eastAsia="sv-SE"/>
              </w:rPr>
              <w:t>1, 2, 4, 5, 8, 10, 16, 20, 32, 40, 64, 80, 128, 160, 256, 320, 512, 640, 1024, 1280, 2560, 5120}</w:t>
            </w:r>
          </w:p>
          <w:p w14:paraId="4C54FD95" w14:textId="77777777" w:rsidR="00A07073" w:rsidRPr="00B55E3E" w:rsidRDefault="00A07073" w:rsidP="00F4151A">
            <w:pPr>
              <w:pStyle w:val="TAL"/>
              <w:tabs>
                <w:tab w:val="left" w:pos="2014"/>
              </w:tabs>
              <w:rPr>
                <w:szCs w:val="22"/>
                <w:lang w:eastAsia="sv-SE"/>
              </w:rPr>
            </w:pPr>
            <w:r w:rsidRPr="00B55E3E">
              <w:rPr>
                <w:szCs w:val="22"/>
                <w:lang w:eastAsia="sv-SE"/>
              </w:rPr>
              <w:t>In case of SDT, the network does not configure periodicity values less than 5ms.</w:t>
            </w:r>
          </w:p>
        </w:tc>
      </w:tr>
      <w:tr w:rsidR="00A07073" w:rsidRPr="00B55E3E" w14:paraId="3B2516FB"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21250E84" w14:textId="77777777" w:rsidR="00A07073" w:rsidRPr="00B55E3E" w:rsidRDefault="00A07073" w:rsidP="00F4151A">
            <w:pPr>
              <w:pStyle w:val="TAL"/>
              <w:rPr>
                <w:b/>
                <w:i/>
                <w:szCs w:val="22"/>
                <w:lang w:eastAsia="sv-SE"/>
              </w:rPr>
            </w:pPr>
            <w:proofErr w:type="spellStart"/>
            <w:r w:rsidRPr="00B55E3E">
              <w:rPr>
                <w:b/>
                <w:i/>
                <w:szCs w:val="22"/>
                <w:lang w:eastAsia="sv-SE"/>
              </w:rPr>
              <w:t>periodicityExt</w:t>
            </w:r>
            <w:proofErr w:type="spellEnd"/>
          </w:p>
          <w:p w14:paraId="25AAAA28" w14:textId="77777777" w:rsidR="00A07073" w:rsidRPr="00B55E3E" w:rsidRDefault="00A07073" w:rsidP="00F4151A">
            <w:pPr>
              <w:pStyle w:val="TAL"/>
              <w:rPr>
                <w:lang w:eastAsia="sv-SE"/>
              </w:rPr>
            </w:pPr>
            <w:r w:rsidRPr="00B55E3E">
              <w:rPr>
                <w:lang w:eastAsia="sv-SE"/>
              </w:rPr>
              <w:t xml:space="preserve">This field is used to calculate the periodicity for UL transmission without UL grant for type 1 and type 2 (see TS 38.321 [3], clause 5,8.2). If this field is present, the field </w:t>
            </w:r>
            <w:r w:rsidRPr="00B55E3E">
              <w:rPr>
                <w:i/>
                <w:lang w:eastAsia="sv-SE"/>
              </w:rPr>
              <w:t>periodicity</w:t>
            </w:r>
            <w:r w:rsidRPr="00B55E3E">
              <w:rPr>
                <w:lang w:eastAsia="sv-SE"/>
              </w:rPr>
              <w:t xml:space="preserve"> is ignored.</w:t>
            </w:r>
          </w:p>
          <w:p w14:paraId="1F4E8FF5" w14:textId="77777777" w:rsidR="00A07073" w:rsidRPr="00B55E3E" w:rsidRDefault="00A07073" w:rsidP="00F4151A">
            <w:pPr>
              <w:pStyle w:val="TAL"/>
              <w:rPr>
                <w:lang w:eastAsia="sv-SE"/>
              </w:rPr>
            </w:pPr>
            <w:r w:rsidRPr="00B55E3E">
              <w:rPr>
                <w:lang w:eastAsia="sv-SE"/>
              </w:rPr>
              <w:t xml:space="preserve">The following </w:t>
            </w:r>
            <w:proofErr w:type="spellStart"/>
            <w:r w:rsidRPr="00B55E3E">
              <w:rPr>
                <w:lang w:eastAsia="sv-SE"/>
              </w:rPr>
              <w:t>periodicites</w:t>
            </w:r>
            <w:proofErr w:type="spellEnd"/>
            <w:r w:rsidRPr="00B55E3E">
              <w:rPr>
                <w:lang w:eastAsia="sv-SE"/>
              </w:rPr>
              <w:t xml:space="preserve"> are supported depending on the configured subcarrier spacing [symbols]:</w:t>
            </w:r>
          </w:p>
          <w:p w14:paraId="23F57229" w14:textId="77777777" w:rsidR="00A07073" w:rsidRPr="00B55E3E" w:rsidRDefault="00A07073" w:rsidP="00F4151A">
            <w:pPr>
              <w:pStyle w:val="TAL"/>
              <w:tabs>
                <w:tab w:val="left" w:pos="2014"/>
              </w:tabs>
              <w:rPr>
                <w:szCs w:val="22"/>
                <w:lang w:eastAsia="sv-SE"/>
              </w:rPr>
            </w:pPr>
            <w:r w:rsidRPr="00B55E3E">
              <w:rPr>
                <w:szCs w:val="22"/>
                <w:lang w:eastAsia="sv-SE"/>
              </w:rPr>
              <w:t>15 kHz:</w:t>
            </w:r>
            <w:r w:rsidRPr="00B55E3E">
              <w:rPr>
                <w:szCs w:val="22"/>
                <w:lang w:eastAsia="sv-SE"/>
              </w:rPr>
              <w:tab/>
            </w:r>
            <w:proofErr w:type="spellStart"/>
            <w:r w:rsidRPr="00B55E3E">
              <w:rPr>
                <w:i/>
                <w:szCs w:val="22"/>
                <w:lang w:eastAsia="sv-SE"/>
              </w:rPr>
              <w:t>periodicityExt</w:t>
            </w:r>
            <w:proofErr w:type="spellEnd"/>
            <w:r w:rsidRPr="00B55E3E">
              <w:rPr>
                <w:szCs w:val="22"/>
                <w:lang w:eastAsia="sv-SE"/>
              </w:rPr>
              <w:t xml:space="preserve">*14, where </w:t>
            </w:r>
            <w:proofErr w:type="spellStart"/>
            <w:r w:rsidRPr="00B55E3E">
              <w:rPr>
                <w:i/>
                <w:szCs w:val="22"/>
                <w:lang w:eastAsia="sv-SE"/>
              </w:rPr>
              <w:t>periodicityExt</w:t>
            </w:r>
            <w:proofErr w:type="spellEnd"/>
            <w:r w:rsidRPr="00B55E3E">
              <w:rPr>
                <w:szCs w:val="22"/>
                <w:lang w:eastAsia="sv-SE"/>
              </w:rPr>
              <w:t xml:space="preserve"> has a value between 1 and 640.</w:t>
            </w:r>
          </w:p>
          <w:p w14:paraId="1A2965AA" w14:textId="77777777" w:rsidR="00A07073" w:rsidRPr="00B55E3E" w:rsidRDefault="00A07073" w:rsidP="00F4151A">
            <w:pPr>
              <w:pStyle w:val="TAL"/>
              <w:tabs>
                <w:tab w:val="left" w:pos="2014"/>
              </w:tabs>
              <w:rPr>
                <w:szCs w:val="22"/>
                <w:lang w:eastAsia="sv-SE"/>
              </w:rPr>
            </w:pPr>
            <w:r w:rsidRPr="00B55E3E">
              <w:rPr>
                <w:szCs w:val="22"/>
                <w:lang w:eastAsia="sv-SE"/>
              </w:rPr>
              <w:t>30 kHz:</w:t>
            </w:r>
            <w:r w:rsidRPr="00B55E3E">
              <w:rPr>
                <w:szCs w:val="22"/>
                <w:lang w:eastAsia="sv-SE"/>
              </w:rPr>
              <w:tab/>
            </w:r>
            <w:proofErr w:type="spellStart"/>
            <w:r w:rsidRPr="00B55E3E">
              <w:rPr>
                <w:i/>
                <w:szCs w:val="22"/>
                <w:lang w:eastAsia="sv-SE"/>
              </w:rPr>
              <w:t>periodicityExt</w:t>
            </w:r>
            <w:proofErr w:type="spellEnd"/>
            <w:r w:rsidRPr="00B55E3E">
              <w:rPr>
                <w:szCs w:val="22"/>
                <w:lang w:eastAsia="sv-SE"/>
              </w:rPr>
              <w:t xml:space="preserve">*14, where </w:t>
            </w:r>
            <w:proofErr w:type="spellStart"/>
            <w:r w:rsidRPr="00B55E3E">
              <w:rPr>
                <w:i/>
                <w:szCs w:val="22"/>
                <w:lang w:eastAsia="sv-SE"/>
              </w:rPr>
              <w:t>periodicityExt</w:t>
            </w:r>
            <w:proofErr w:type="spellEnd"/>
            <w:r w:rsidRPr="00B55E3E">
              <w:rPr>
                <w:szCs w:val="22"/>
                <w:lang w:eastAsia="sv-SE"/>
              </w:rPr>
              <w:t xml:space="preserve"> has a value between 1 and 1280.</w:t>
            </w:r>
          </w:p>
          <w:p w14:paraId="412DEB45" w14:textId="77777777" w:rsidR="00A07073" w:rsidRPr="00B55E3E" w:rsidRDefault="00A07073" w:rsidP="00F4151A">
            <w:pPr>
              <w:pStyle w:val="TAL"/>
              <w:tabs>
                <w:tab w:val="left" w:pos="2014"/>
              </w:tabs>
              <w:rPr>
                <w:szCs w:val="22"/>
                <w:lang w:eastAsia="sv-SE"/>
              </w:rPr>
            </w:pPr>
            <w:r w:rsidRPr="00B55E3E">
              <w:rPr>
                <w:szCs w:val="22"/>
                <w:lang w:eastAsia="sv-SE"/>
              </w:rPr>
              <w:t>60 kHz with normal CP:</w:t>
            </w:r>
            <w:r w:rsidRPr="00B55E3E">
              <w:rPr>
                <w:szCs w:val="22"/>
                <w:lang w:eastAsia="sv-SE"/>
              </w:rPr>
              <w:tab/>
            </w:r>
            <w:proofErr w:type="spellStart"/>
            <w:r w:rsidRPr="00B55E3E">
              <w:rPr>
                <w:i/>
                <w:szCs w:val="22"/>
                <w:lang w:eastAsia="sv-SE"/>
              </w:rPr>
              <w:t>periodicityExt</w:t>
            </w:r>
            <w:proofErr w:type="spellEnd"/>
            <w:r w:rsidRPr="00B55E3E">
              <w:rPr>
                <w:szCs w:val="22"/>
                <w:lang w:eastAsia="sv-SE"/>
              </w:rPr>
              <w:t>*14, where</w:t>
            </w:r>
            <w:r w:rsidRPr="00B55E3E">
              <w:rPr>
                <w:i/>
                <w:szCs w:val="22"/>
                <w:lang w:eastAsia="sv-SE"/>
              </w:rPr>
              <w:t xml:space="preserve"> </w:t>
            </w:r>
            <w:proofErr w:type="spellStart"/>
            <w:r w:rsidRPr="00B55E3E">
              <w:rPr>
                <w:i/>
                <w:szCs w:val="22"/>
                <w:lang w:eastAsia="sv-SE"/>
              </w:rPr>
              <w:t>periodicityExt</w:t>
            </w:r>
            <w:proofErr w:type="spellEnd"/>
            <w:r w:rsidRPr="00B55E3E">
              <w:rPr>
                <w:szCs w:val="22"/>
                <w:lang w:eastAsia="sv-SE"/>
              </w:rPr>
              <w:t xml:space="preserve"> has a value between 1 and 2560.</w:t>
            </w:r>
          </w:p>
          <w:p w14:paraId="19A79EF8" w14:textId="77777777" w:rsidR="00A07073" w:rsidRPr="00B55E3E" w:rsidRDefault="00A07073" w:rsidP="00F4151A">
            <w:pPr>
              <w:pStyle w:val="TAL"/>
              <w:tabs>
                <w:tab w:val="left" w:pos="2014"/>
              </w:tabs>
              <w:rPr>
                <w:szCs w:val="22"/>
                <w:lang w:eastAsia="sv-SE"/>
              </w:rPr>
            </w:pPr>
            <w:r w:rsidRPr="00B55E3E">
              <w:rPr>
                <w:szCs w:val="22"/>
                <w:lang w:eastAsia="sv-SE"/>
              </w:rPr>
              <w:t>60 kHz with ECP:</w:t>
            </w:r>
            <w:r w:rsidRPr="00B55E3E">
              <w:rPr>
                <w:szCs w:val="22"/>
                <w:lang w:eastAsia="sv-SE"/>
              </w:rPr>
              <w:tab/>
            </w:r>
            <w:proofErr w:type="spellStart"/>
            <w:r w:rsidRPr="00B55E3E">
              <w:rPr>
                <w:i/>
                <w:szCs w:val="22"/>
                <w:lang w:eastAsia="sv-SE"/>
              </w:rPr>
              <w:t>periodicityExt</w:t>
            </w:r>
            <w:proofErr w:type="spellEnd"/>
            <w:r w:rsidRPr="00B55E3E">
              <w:rPr>
                <w:szCs w:val="22"/>
                <w:lang w:eastAsia="sv-SE"/>
              </w:rPr>
              <w:t>*12, where</w:t>
            </w:r>
            <w:r w:rsidRPr="00B55E3E">
              <w:rPr>
                <w:i/>
                <w:szCs w:val="22"/>
                <w:lang w:eastAsia="sv-SE"/>
              </w:rPr>
              <w:t xml:space="preserve"> </w:t>
            </w:r>
            <w:proofErr w:type="spellStart"/>
            <w:r w:rsidRPr="00B55E3E">
              <w:rPr>
                <w:i/>
                <w:szCs w:val="22"/>
                <w:lang w:eastAsia="sv-SE"/>
              </w:rPr>
              <w:t>periodicityExt</w:t>
            </w:r>
            <w:proofErr w:type="spellEnd"/>
            <w:r w:rsidRPr="00B55E3E">
              <w:rPr>
                <w:szCs w:val="22"/>
                <w:lang w:eastAsia="sv-SE"/>
              </w:rPr>
              <w:t xml:space="preserve"> has a value between 1 and 2560.</w:t>
            </w:r>
          </w:p>
          <w:p w14:paraId="4E8A4EF5" w14:textId="77777777" w:rsidR="00A07073" w:rsidRPr="00B55E3E" w:rsidRDefault="00A07073" w:rsidP="00F4151A">
            <w:pPr>
              <w:pStyle w:val="TAL"/>
              <w:tabs>
                <w:tab w:val="left" w:pos="2014"/>
              </w:tabs>
              <w:rPr>
                <w:szCs w:val="22"/>
                <w:lang w:eastAsia="sv-SE"/>
              </w:rPr>
            </w:pPr>
            <w:r w:rsidRPr="00B55E3E">
              <w:rPr>
                <w:szCs w:val="22"/>
                <w:lang w:eastAsia="sv-SE"/>
              </w:rPr>
              <w:t>120 kHz:</w:t>
            </w:r>
            <w:r w:rsidRPr="00B55E3E">
              <w:rPr>
                <w:szCs w:val="22"/>
                <w:lang w:eastAsia="sv-SE"/>
              </w:rPr>
              <w:tab/>
            </w:r>
            <w:proofErr w:type="spellStart"/>
            <w:r w:rsidRPr="00B55E3E">
              <w:rPr>
                <w:i/>
                <w:szCs w:val="22"/>
                <w:lang w:eastAsia="sv-SE"/>
              </w:rPr>
              <w:t>periodicityExt</w:t>
            </w:r>
            <w:proofErr w:type="spellEnd"/>
            <w:r w:rsidRPr="00B55E3E">
              <w:rPr>
                <w:szCs w:val="22"/>
                <w:lang w:eastAsia="sv-SE"/>
              </w:rPr>
              <w:t>*14, where</w:t>
            </w:r>
            <w:r w:rsidRPr="00B55E3E">
              <w:rPr>
                <w:i/>
                <w:szCs w:val="22"/>
                <w:lang w:eastAsia="sv-SE"/>
              </w:rPr>
              <w:t xml:space="preserve"> </w:t>
            </w:r>
            <w:proofErr w:type="spellStart"/>
            <w:r w:rsidRPr="00B55E3E">
              <w:rPr>
                <w:i/>
                <w:szCs w:val="22"/>
                <w:lang w:eastAsia="sv-SE"/>
              </w:rPr>
              <w:t>periodicityExt</w:t>
            </w:r>
            <w:proofErr w:type="spellEnd"/>
            <w:r w:rsidRPr="00B55E3E">
              <w:rPr>
                <w:szCs w:val="22"/>
                <w:lang w:eastAsia="sv-SE"/>
              </w:rPr>
              <w:t xml:space="preserve"> has a value between 1 and 5120.</w:t>
            </w:r>
          </w:p>
          <w:p w14:paraId="2B03F60E" w14:textId="77777777" w:rsidR="00A07073" w:rsidRPr="00B55E3E" w:rsidRDefault="00A07073" w:rsidP="00F4151A">
            <w:pPr>
              <w:pStyle w:val="TAL"/>
              <w:tabs>
                <w:tab w:val="left" w:pos="2014"/>
              </w:tabs>
              <w:rPr>
                <w:szCs w:val="22"/>
                <w:lang w:eastAsia="sv-SE"/>
              </w:rPr>
            </w:pPr>
            <w:r w:rsidRPr="00B55E3E">
              <w:rPr>
                <w:szCs w:val="22"/>
                <w:lang w:eastAsia="sv-SE"/>
              </w:rPr>
              <w:t>480 kHz:</w:t>
            </w:r>
            <w:r w:rsidRPr="00B55E3E">
              <w:rPr>
                <w:szCs w:val="22"/>
                <w:lang w:eastAsia="sv-SE"/>
              </w:rPr>
              <w:tab/>
            </w:r>
            <w:proofErr w:type="spellStart"/>
            <w:r w:rsidRPr="00B55E3E">
              <w:rPr>
                <w:i/>
                <w:iCs/>
                <w:szCs w:val="22"/>
                <w:lang w:eastAsia="sv-SE"/>
              </w:rPr>
              <w:t>periodicityExt</w:t>
            </w:r>
            <w:proofErr w:type="spellEnd"/>
            <w:r w:rsidRPr="00B55E3E">
              <w:rPr>
                <w:szCs w:val="22"/>
                <w:lang w:eastAsia="sv-SE"/>
              </w:rPr>
              <w:t xml:space="preserve">*14, where </w:t>
            </w:r>
            <w:proofErr w:type="spellStart"/>
            <w:r w:rsidRPr="00B55E3E">
              <w:rPr>
                <w:i/>
                <w:iCs/>
                <w:szCs w:val="22"/>
                <w:lang w:eastAsia="sv-SE"/>
              </w:rPr>
              <w:t>periodicityExt</w:t>
            </w:r>
            <w:proofErr w:type="spellEnd"/>
            <w:r w:rsidRPr="00B55E3E">
              <w:rPr>
                <w:szCs w:val="22"/>
                <w:lang w:eastAsia="sv-SE"/>
              </w:rPr>
              <w:t xml:space="preserve"> has a value between 1 and 20480.</w:t>
            </w:r>
          </w:p>
          <w:p w14:paraId="520343E3" w14:textId="77777777" w:rsidR="00A07073" w:rsidRPr="00B55E3E" w:rsidRDefault="00A07073" w:rsidP="00F4151A">
            <w:pPr>
              <w:pStyle w:val="TAL"/>
              <w:tabs>
                <w:tab w:val="left" w:pos="2014"/>
              </w:tabs>
              <w:rPr>
                <w:szCs w:val="22"/>
                <w:lang w:eastAsia="sv-SE"/>
              </w:rPr>
            </w:pPr>
            <w:r w:rsidRPr="00B55E3E">
              <w:rPr>
                <w:szCs w:val="22"/>
                <w:lang w:eastAsia="sv-SE"/>
              </w:rPr>
              <w:t>960 kHz:</w:t>
            </w:r>
            <w:r w:rsidRPr="00B55E3E">
              <w:rPr>
                <w:szCs w:val="22"/>
                <w:lang w:eastAsia="sv-SE"/>
              </w:rPr>
              <w:tab/>
            </w:r>
            <w:proofErr w:type="spellStart"/>
            <w:r w:rsidRPr="00B55E3E">
              <w:rPr>
                <w:i/>
                <w:iCs/>
                <w:szCs w:val="22"/>
                <w:lang w:eastAsia="sv-SE"/>
              </w:rPr>
              <w:t>periodicityExt</w:t>
            </w:r>
            <w:proofErr w:type="spellEnd"/>
            <w:r w:rsidRPr="00B55E3E">
              <w:rPr>
                <w:szCs w:val="22"/>
                <w:lang w:eastAsia="sv-SE"/>
              </w:rPr>
              <w:t xml:space="preserve">*14, where </w:t>
            </w:r>
            <w:proofErr w:type="spellStart"/>
            <w:r w:rsidRPr="00B55E3E">
              <w:rPr>
                <w:i/>
                <w:iCs/>
                <w:szCs w:val="22"/>
                <w:lang w:eastAsia="sv-SE"/>
              </w:rPr>
              <w:t>periodicityExt</w:t>
            </w:r>
            <w:proofErr w:type="spellEnd"/>
            <w:r w:rsidRPr="00B55E3E">
              <w:rPr>
                <w:szCs w:val="22"/>
                <w:lang w:eastAsia="sv-SE"/>
              </w:rPr>
              <w:t xml:space="preserve"> has a value between 1 and 40960.</w:t>
            </w:r>
          </w:p>
          <w:p w14:paraId="62503C45" w14:textId="77777777" w:rsidR="00A07073" w:rsidRPr="00B55E3E" w:rsidRDefault="00A07073" w:rsidP="00F4151A">
            <w:pPr>
              <w:pStyle w:val="TAL"/>
              <w:tabs>
                <w:tab w:val="left" w:pos="2014"/>
              </w:tabs>
              <w:rPr>
                <w:b/>
                <w:i/>
                <w:szCs w:val="22"/>
                <w:lang w:eastAsia="sv-SE"/>
              </w:rPr>
            </w:pPr>
            <w:r w:rsidRPr="00B55E3E">
              <w:rPr>
                <w:szCs w:val="22"/>
                <w:lang w:eastAsia="sv-SE"/>
              </w:rPr>
              <w:t>In case of SDT, the network does not configure periodicity values less than 5ms.</w:t>
            </w:r>
          </w:p>
        </w:tc>
      </w:tr>
      <w:tr w:rsidR="00A07073" w:rsidRPr="00B55E3E" w14:paraId="327072B2"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18EF74F3" w14:textId="77777777" w:rsidR="00A07073" w:rsidRPr="00B55E3E" w:rsidRDefault="00A07073" w:rsidP="00F4151A">
            <w:pPr>
              <w:pStyle w:val="TAL"/>
              <w:rPr>
                <w:b/>
                <w:i/>
                <w:szCs w:val="22"/>
                <w:lang w:eastAsia="sv-SE"/>
              </w:rPr>
            </w:pPr>
            <w:proofErr w:type="spellStart"/>
            <w:r w:rsidRPr="00B55E3E">
              <w:rPr>
                <w:b/>
                <w:i/>
                <w:szCs w:val="22"/>
                <w:lang w:eastAsia="sv-SE"/>
              </w:rPr>
              <w:t>phy-PriorityIndex</w:t>
            </w:r>
            <w:proofErr w:type="spellEnd"/>
          </w:p>
          <w:p w14:paraId="356658FB" w14:textId="77777777" w:rsidR="00A07073" w:rsidRPr="00B55E3E" w:rsidRDefault="00A07073" w:rsidP="00F4151A">
            <w:pPr>
              <w:pStyle w:val="TAL"/>
              <w:rPr>
                <w:lang w:eastAsia="sv-SE"/>
              </w:rPr>
            </w:pPr>
            <w:r w:rsidRPr="00B55E3E">
              <w:rPr>
                <w:lang w:eastAsia="sv-SE"/>
              </w:rPr>
              <w:t xml:space="preserve">Indicates the PHY priority of CG PUSCH at least for PHY-layer collision handling. Value </w:t>
            </w:r>
            <w:r w:rsidRPr="00B55E3E">
              <w:rPr>
                <w:i/>
                <w:lang w:eastAsia="sv-SE"/>
              </w:rPr>
              <w:t xml:space="preserve">p0 </w:t>
            </w:r>
            <w:r w:rsidRPr="00B55E3E">
              <w:rPr>
                <w:lang w:eastAsia="sv-SE"/>
              </w:rPr>
              <w:t xml:space="preserve">indicates low priority and value </w:t>
            </w:r>
            <w:r w:rsidRPr="00B55E3E">
              <w:rPr>
                <w:i/>
                <w:lang w:eastAsia="sv-SE"/>
              </w:rPr>
              <w:t xml:space="preserve">p1 </w:t>
            </w:r>
            <w:r w:rsidRPr="00B55E3E">
              <w:rPr>
                <w:lang w:eastAsia="sv-SE"/>
              </w:rPr>
              <w:t>indicates high priority. The network does not configure this for CG-SDT.</w:t>
            </w:r>
          </w:p>
        </w:tc>
      </w:tr>
      <w:tr w:rsidR="00A07073" w:rsidRPr="00B55E3E" w14:paraId="14A970A8"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1EECE484" w14:textId="77777777" w:rsidR="00A07073" w:rsidRPr="00B55E3E" w:rsidRDefault="00A07073" w:rsidP="00F4151A">
            <w:pPr>
              <w:pStyle w:val="TAL"/>
              <w:rPr>
                <w:szCs w:val="22"/>
                <w:lang w:eastAsia="sv-SE"/>
              </w:rPr>
            </w:pPr>
            <w:proofErr w:type="spellStart"/>
            <w:r w:rsidRPr="00B55E3E">
              <w:rPr>
                <w:b/>
                <w:i/>
                <w:szCs w:val="22"/>
                <w:lang w:eastAsia="sv-SE"/>
              </w:rPr>
              <w:t>powerControlLoopToUse</w:t>
            </w:r>
            <w:proofErr w:type="spellEnd"/>
          </w:p>
          <w:p w14:paraId="01076B3B" w14:textId="77777777" w:rsidR="00A07073" w:rsidRPr="00B55E3E" w:rsidRDefault="00A07073" w:rsidP="00F4151A">
            <w:pPr>
              <w:pStyle w:val="TAL"/>
              <w:rPr>
                <w:szCs w:val="22"/>
                <w:lang w:eastAsia="sv-SE"/>
              </w:rPr>
            </w:pPr>
            <w:r w:rsidRPr="00B55E3E">
              <w:rPr>
                <w:szCs w:val="22"/>
                <w:lang w:eastAsia="sv-SE"/>
              </w:rPr>
              <w:t>Closed control loop to apply (see TS 38.213 [13], clause 7.1.1).</w:t>
            </w:r>
          </w:p>
        </w:tc>
      </w:tr>
      <w:tr w:rsidR="00A07073" w:rsidRPr="00B55E3E" w14:paraId="79D2C395" w14:textId="77777777" w:rsidTr="00F4151A">
        <w:tc>
          <w:tcPr>
            <w:tcW w:w="14173" w:type="dxa"/>
            <w:tcBorders>
              <w:top w:val="single" w:sz="4" w:space="0" w:color="auto"/>
              <w:left w:val="single" w:sz="4" w:space="0" w:color="auto"/>
              <w:bottom w:val="single" w:sz="4" w:space="0" w:color="auto"/>
              <w:right w:val="single" w:sz="4" w:space="0" w:color="auto"/>
            </w:tcBorders>
          </w:tcPr>
          <w:p w14:paraId="435395AE" w14:textId="77777777" w:rsidR="00A07073" w:rsidRPr="00B55E3E" w:rsidRDefault="00A07073" w:rsidP="00F4151A">
            <w:pPr>
              <w:pStyle w:val="TAL"/>
              <w:rPr>
                <w:szCs w:val="22"/>
                <w:lang w:eastAsia="sv-SE"/>
              </w:rPr>
            </w:pPr>
            <w:r w:rsidRPr="00B55E3E">
              <w:rPr>
                <w:b/>
                <w:i/>
                <w:szCs w:val="22"/>
                <w:lang w:eastAsia="sv-SE"/>
              </w:rPr>
              <w:t>powerControlLoopToUse2</w:t>
            </w:r>
          </w:p>
          <w:p w14:paraId="78A1FF79" w14:textId="77777777" w:rsidR="00A07073" w:rsidRPr="00B55E3E" w:rsidRDefault="00A07073" w:rsidP="00F4151A">
            <w:pPr>
              <w:pStyle w:val="TAL"/>
              <w:rPr>
                <w:iCs/>
                <w:szCs w:val="22"/>
                <w:lang w:eastAsia="sv-SE"/>
              </w:rPr>
            </w:pPr>
            <w:r w:rsidRPr="00B55E3E">
              <w:rPr>
                <w:szCs w:val="22"/>
                <w:lang w:eastAsia="sv-SE"/>
              </w:rPr>
              <w:t xml:space="preserve">Closed control loop to apply to second SRS resource set (see TS 38.213 [13], clause 7.1.1). If </w:t>
            </w:r>
            <w:r w:rsidRPr="00B55E3E">
              <w:t xml:space="preserve">this field is present, </w:t>
            </w:r>
            <w:r w:rsidRPr="00B55E3E">
              <w:rPr>
                <w:szCs w:val="22"/>
                <w:lang w:eastAsia="sv-SE"/>
              </w:rPr>
              <w:t xml:space="preserve">the </w:t>
            </w:r>
            <w:proofErr w:type="spellStart"/>
            <w:r w:rsidRPr="00B55E3E">
              <w:rPr>
                <w:bCs/>
                <w:i/>
                <w:szCs w:val="22"/>
                <w:lang w:eastAsia="sv-SE"/>
              </w:rPr>
              <w:t>powerControlLoopToUse</w:t>
            </w:r>
            <w:proofErr w:type="spellEnd"/>
            <w:r w:rsidRPr="00B55E3E">
              <w:rPr>
                <w:bCs/>
                <w:i/>
                <w:szCs w:val="22"/>
                <w:lang w:eastAsia="sv-SE"/>
              </w:rPr>
              <w:t xml:space="preserve"> </w:t>
            </w:r>
            <w:r w:rsidRPr="00B55E3E">
              <w:rPr>
                <w:bCs/>
                <w:iCs/>
                <w:szCs w:val="22"/>
                <w:lang w:eastAsia="sv-SE"/>
              </w:rPr>
              <w:t>applies to the first SRS resource set.</w:t>
            </w:r>
          </w:p>
        </w:tc>
      </w:tr>
      <w:tr w:rsidR="00A07073" w:rsidRPr="00B55E3E" w14:paraId="656B3CCB" w14:textId="77777777" w:rsidTr="00F4151A">
        <w:tc>
          <w:tcPr>
            <w:tcW w:w="14173" w:type="dxa"/>
            <w:tcBorders>
              <w:top w:val="single" w:sz="4" w:space="0" w:color="auto"/>
              <w:left w:val="single" w:sz="4" w:space="0" w:color="auto"/>
              <w:bottom w:val="single" w:sz="4" w:space="0" w:color="auto"/>
              <w:right w:val="single" w:sz="4" w:space="0" w:color="auto"/>
            </w:tcBorders>
          </w:tcPr>
          <w:p w14:paraId="25A62A6F" w14:textId="77777777" w:rsidR="00A07073" w:rsidRPr="00B55E3E" w:rsidRDefault="00A07073" w:rsidP="00F4151A">
            <w:pPr>
              <w:pStyle w:val="TAL"/>
              <w:rPr>
                <w:szCs w:val="22"/>
                <w:lang w:eastAsia="sv-SE"/>
              </w:rPr>
            </w:pPr>
            <w:proofErr w:type="spellStart"/>
            <w:r w:rsidRPr="00B55E3E">
              <w:rPr>
                <w:b/>
                <w:i/>
                <w:szCs w:val="22"/>
                <w:lang w:eastAsia="sv-SE"/>
              </w:rPr>
              <w:lastRenderedPageBreak/>
              <w:t>precodingAndNumberOfLayers</w:t>
            </w:r>
            <w:proofErr w:type="spellEnd"/>
          </w:p>
          <w:p w14:paraId="72B6AF2D" w14:textId="77777777" w:rsidR="00A07073" w:rsidRPr="00B55E3E" w:rsidRDefault="00A07073" w:rsidP="00F4151A">
            <w:pPr>
              <w:pStyle w:val="TAL"/>
              <w:rPr>
                <w:b/>
                <w:i/>
                <w:szCs w:val="22"/>
                <w:lang w:eastAsia="sv-SE"/>
              </w:rPr>
            </w:pPr>
            <w:r w:rsidRPr="00B55E3E">
              <w:t>Indicates the precoding and number of layers (see TS 38.212 [17], clause 7.3.1.1.2, and TS 38.214 [19], clause 6.1.2.3).</w:t>
            </w:r>
            <w:r w:rsidRPr="00B55E3E">
              <w:rPr>
                <w:szCs w:val="22"/>
                <w:lang w:eastAsia="sv-SE"/>
              </w:rPr>
              <w:t xml:space="preserve"> In case of CG-SDT, network sets this field to 1.</w:t>
            </w:r>
          </w:p>
        </w:tc>
      </w:tr>
      <w:tr w:rsidR="00A07073" w:rsidRPr="00B55E3E" w14:paraId="472D06F8" w14:textId="77777777" w:rsidTr="00F4151A">
        <w:tc>
          <w:tcPr>
            <w:tcW w:w="14173" w:type="dxa"/>
            <w:tcBorders>
              <w:top w:val="single" w:sz="4" w:space="0" w:color="auto"/>
              <w:left w:val="single" w:sz="4" w:space="0" w:color="auto"/>
              <w:bottom w:val="single" w:sz="4" w:space="0" w:color="auto"/>
              <w:right w:val="single" w:sz="4" w:space="0" w:color="auto"/>
            </w:tcBorders>
          </w:tcPr>
          <w:p w14:paraId="5E0823DE" w14:textId="77777777" w:rsidR="00A07073" w:rsidRPr="00B55E3E" w:rsidRDefault="00A07073" w:rsidP="00F4151A">
            <w:pPr>
              <w:pStyle w:val="TAL"/>
              <w:rPr>
                <w:b/>
                <w:bCs/>
                <w:i/>
                <w:iCs/>
              </w:rPr>
            </w:pPr>
            <w:r w:rsidRPr="00B55E3E">
              <w:rPr>
                <w:b/>
                <w:bCs/>
                <w:i/>
                <w:iCs/>
              </w:rPr>
              <w:t>precodingAndNumberOfLayers2</w:t>
            </w:r>
          </w:p>
          <w:p w14:paraId="7954D99B" w14:textId="77777777" w:rsidR="00A07073" w:rsidRPr="00B55E3E" w:rsidRDefault="00A07073" w:rsidP="00F4151A">
            <w:pPr>
              <w:pStyle w:val="TAL"/>
              <w:rPr>
                <w:b/>
                <w:bCs/>
                <w:i/>
                <w:iCs/>
                <w:lang w:eastAsia="x-none"/>
              </w:rPr>
            </w:pPr>
            <w:r w:rsidRPr="00B55E3E">
              <w:t xml:space="preserve">Indicates the precoding and number of layers for the second SRS resource set. When this field is present, </w:t>
            </w:r>
            <w:proofErr w:type="spellStart"/>
            <w:r w:rsidRPr="00B55E3E">
              <w:rPr>
                <w:i/>
                <w:iCs/>
              </w:rPr>
              <w:t>precodingAndNumberOfLayers</w:t>
            </w:r>
            <w:proofErr w:type="spellEnd"/>
            <w:r w:rsidRPr="00B55E3E">
              <w:t xml:space="preserve"> indicated the precoding and number of layers for the first SRS resource set.</w:t>
            </w:r>
          </w:p>
        </w:tc>
      </w:tr>
      <w:tr w:rsidR="00A07073" w:rsidRPr="00B55E3E" w14:paraId="517093EF"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25713515" w14:textId="77777777" w:rsidR="00A07073" w:rsidRPr="00B55E3E" w:rsidRDefault="00A07073" w:rsidP="00F4151A">
            <w:pPr>
              <w:pStyle w:val="TAL"/>
              <w:rPr>
                <w:b/>
                <w:bCs/>
                <w:i/>
                <w:iCs/>
                <w:lang w:eastAsia="x-none"/>
              </w:rPr>
            </w:pPr>
            <w:proofErr w:type="spellStart"/>
            <w:r w:rsidRPr="00B55E3E">
              <w:rPr>
                <w:b/>
                <w:bCs/>
                <w:i/>
                <w:iCs/>
                <w:lang w:eastAsia="x-none"/>
              </w:rPr>
              <w:t>pusch-RepTypeIndicator</w:t>
            </w:r>
            <w:proofErr w:type="spellEnd"/>
          </w:p>
          <w:p w14:paraId="030E2A12" w14:textId="77777777" w:rsidR="00A07073" w:rsidRPr="00B55E3E" w:rsidRDefault="00A07073" w:rsidP="00F4151A">
            <w:pPr>
              <w:pStyle w:val="TAL"/>
              <w:rPr>
                <w:b/>
                <w:i/>
                <w:szCs w:val="22"/>
                <w:lang w:eastAsia="sv-SE"/>
              </w:rPr>
            </w:pPr>
            <w:r w:rsidRPr="00B55E3E">
              <w:rPr>
                <w:szCs w:val="22"/>
                <w:lang w:eastAsia="sv-SE"/>
              </w:rPr>
              <w:t xml:space="preserve">Indicates whether UE follows the </w:t>
            </w:r>
            <w:proofErr w:type="spellStart"/>
            <w:r w:rsidRPr="00B55E3E">
              <w:rPr>
                <w:szCs w:val="22"/>
                <w:lang w:eastAsia="sv-SE"/>
              </w:rPr>
              <w:t>behavior</w:t>
            </w:r>
            <w:proofErr w:type="spellEnd"/>
            <w:r w:rsidRPr="00B55E3E">
              <w:rPr>
                <w:szCs w:val="22"/>
                <w:lang w:eastAsia="sv-SE"/>
              </w:rPr>
              <w:t xml:space="preserve"> for PUSCH repetition type A or the </w:t>
            </w:r>
            <w:proofErr w:type="spellStart"/>
            <w:r w:rsidRPr="00B55E3E">
              <w:rPr>
                <w:szCs w:val="22"/>
                <w:lang w:eastAsia="sv-SE"/>
              </w:rPr>
              <w:t>behavior</w:t>
            </w:r>
            <w:proofErr w:type="spellEnd"/>
            <w:r w:rsidRPr="00B55E3E">
              <w:rPr>
                <w:szCs w:val="22"/>
                <w:lang w:eastAsia="sv-SE"/>
              </w:rPr>
              <w:t xml:space="preserve"> for PUSCH repetition type B for each Type 1 configured grant configuration. The value </w:t>
            </w:r>
            <w:proofErr w:type="spellStart"/>
            <w:r w:rsidRPr="00B55E3E">
              <w:rPr>
                <w:i/>
                <w:szCs w:val="22"/>
                <w:lang w:eastAsia="sv-SE"/>
              </w:rPr>
              <w:t>pusch-RepTypeA</w:t>
            </w:r>
            <w:proofErr w:type="spellEnd"/>
            <w:r w:rsidRPr="00B55E3E">
              <w:rPr>
                <w:i/>
                <w:szCs w:val="22"/>
                <w:lang w:eastAsia="sv-SE"/>
              </w:rPr>
              <w:t xml:space="preserve"> </w:t>
            </w:r>
            <w:r w:rsidRPr="00B55E3E">
              <w:rPr>
                <w:szCs w:val="22"/>
                <w:lang w:eastAsia="sv-SE"/>
              </w:rPr>
              <w:t xml:space="preserve">enables the 'PUSCH repetition type A' and the value </w:t>
            </w:r>
            <w:proofErr w:type="spellStart"/>
            <w:r w:rsidRPr="00B55E3E">
              <w:rPr>
                <w:i/>
                <w:szCs w:val="22"/>
                <w:lang w:eastAsia="sv-SE"/>
              </w:rPr>
              <w:t>pusch-RepTypeB</w:t>
            </w:r>
            <w:proofErr w:type="spellEnd"/>
            <w:r w:rsidRPr="00B55E3E">
              <w:rPr>
                <w:szCs w:val="22"/>
                <w:lang w:eastAsia="sv-SE"/>
              </w:rPr>
              <w:t xml:space="preserve"> enables the 'PUSCH repetition type B' (see TS 38.214 [19], clause 6.1.2.3). The value </w:t>
            </w:r>
            <w:proofErr w:type="spellStart"/>
            <w:r w:rsidRPr="00B55E3E">
              <w:rPr>
                <w:i/>
                <w:szCs w:val="22"/>
                <w:lang w:eastAsia="sv-SE"/>
              </w:rPr>
              <w:t>pusch-RepTypeB</w:t>
            </w:r>
            <w:proofErr w:type="spellEnd"/>
            <w:r w:rsidRPr="00B55E3E">
              <w:rPr>
                <w:szCs w:val="22"/>
                <w:lang w:eastAsia="sv-SE"/>
              </w:rPr>
              <w:t xml:space="preserve"> is not configured simultaneously with </w:t>
            </w:r>
            <w:r w:rsidRPr="00B55E3E">
              <w:rPr>
                <w:i/>
                <w:iCs/>
                <w:szCs w:val="22"/>
                <w:lang w:eastAsia="sv-SE"/>
              </w:rPr>
              <w:t>cg-nrofPUSCH-InSlot-r16</w:t>
            </w:r>
            <w:r w:rsidRPr="00B55E3E">
              <w:rPr>
                <w:szCs w:val="22"/>
                <w:lang w:eastAsia="sv-SE"/>
              </w:rPr>
              <w:t xml:space="preserve"> and </w:t>
            </w:r>
            <w:r w:rsidRPr="00B55E3E">
              <w:rPr>
                <w:i/>
                <w:iCs/>
                <w:szCs w:val="22"/>
                <w:lang w:eastAsia="sv-SE"/>
              </w:rPr>
              <w:t>cg-nrofSlots-r16</w:t>
            </w:r>
            <w:r w:rsidRPr="00B55E3E">
              <w:rPr>
                <w:szCs w:val="22"/>
                <w:lang w:eastAsia="sv-SE"/>
              </w:rPr>
              <w:t xml:space="preserve">. The network does not configure this field if </w:t>
            </w:r>
            <w:r w:rsidRPr="00B55E3E">
              <w:rPr>
                <w:i/>
                <w:iCs/>
                <w:szCs w:val="22"/>
                <w:lang w:eastAsia="sv-SE"/>
              </w:rPr>
              <w:t xml:space="preserve">cg-RetransmissionTimer-r16 </w:t>
            </w:r>
            <w:r w:rsidRPr="00B55E3E">
              <w:rPr>
                <w:szCs w:val="22"/>
                <w:lang w:eastAsia="sv-SE"/>
              </w:rPr>
              <w:t>is configured for CG operation with shared spectrum channel access.</w:t>
            </w:r>
          </w:p>
        </w:tc>
      </w:tr>
      <w:tr w:rsidR="00A07073" w:rsidRPr="00B55E3E" w14:paraId="2B7E25A3"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66E815C9" w14:textId="77777777" w:rsidR="00A07073" w:rsidRPr="00B55E3E" w:rsidRDefault="00A07073" w:rsidP="00F4151A">
            <w:pPr>
              <w:pStyle w:val="TAL"/>
              <w:rPr>
                <w:szCs w:val="22"/>
                <w:lang w:eastAsia="sv-SE"/>
              </w:rPr>
            </w:pPr>
            <w:proofErr w:type="spellStart"/>
            <w:r w:rsidRPr="00B55E3E">
              <w:rPr>
                <w:b/>
                <w:i/>
                <w:szCs w:val="22"/>
                <w:lang w:eastAsia="sv-SE"/>
              </w:rPr>
              <w:t>rbg</w:t>
            </w:r>
            <w:proofErr w:type="spellEnd"/>
            <w:r w:rsidRPr="00B55E3E">
              <w:rPr>
                <w:b/>
                <w:i/>
                <w:szCs w:val="22"/>
                <w:lang w:eastAsia="sv-SE"/>
              </w:rPr>
              <w:t>-Size</w:t>
            </w:r>
          </w:p>
          <w:p w14:paraId="7098A851" w14:textId="77777777" w:rsidR="00A07073" w:rsidRPr="00B55E3E" w:rsidRDefault="00A07073" w:rsidP="00F4151A">
            <w:pPr>
              <w:pStyle w:val="TAL"/>
              <w:rPr>
                <w:szCs w:val="22"/>
                <w:lang w:eastAsia="sv-SE"/>
              </w:rPr>
            </w:pPr>
            <w:r w:rsidRPr="00B55E3E">
              <w:rPr>
                <w:szCs w:val="22"/>
                <w:lang w:eastAsia="sv-SE"/>
              </w:rPr>
              <w:t xml:space="preserve">Selection between configuration 1 and configuration 2 for RBG size for PUSCH. The UE does not apply this field if </w:t>
            </w:r>
            <w:proofErr w:type="spellStart"/>
            <w:r w:rsidRPr="00B55E3E">
              <w:rPr>
                <w:i/>
                <w:szCs w:val="22"/>
                <w:lang w:eastAsia="sv-SE"/>
              </w:rPr>
              <w:t>resourceAllocation</w:t>
            </w:r>
            <w:proofErr w:type="spellEnd"/>
            <w:r w:rsidRPr="00B55E3E">
              <w:rPr>
                <w:szCs w:val="22"/>
                <w:lang w:eastAsia="sv-SE"/>
              </w:rPr>
              <w:t xml:space="preserve"> is set to </w:t>
            </w:r>
            <w:r w:rsidRPr="00B55E3E">
              <w:rPr>
                <w:i/>
                <w:szCs w:val="22"/>
                <w:lang w:eastAsia="sv-SE"/>
              </w:rPr>
              <w:t>resourceAllocationType1</w:t>
            </w:r>
            <w:r w:rsidRPr="00B55E3E">
              <w:rPr>
                <w:szCs w:val="22"/>
                <w:lang w:eastAsia="sv-SE"/>
              </w:rPr>
              <w:t xml:space="preserve">. Otherwise, the UE applies the value </w:t>
            </w:r>
            <w:r w:rsidRPr="00B55E3E">
              <w:rPr>
                <w:i/>
                <w:szCs w:val="22"/>
                <w:lang w:eastAsia="sv-SE"/>
              </w:rPr>
              <w:t>config1</w:t>
            </w:r>
            <w:r w:rsidRPr="00B55E3E">
              <w:rPr>
                <w:szCs w:val="22"/>
                <w:lang w:eastAsia="sv-SE"/>
              </w:rPr>
              <w:t xml:space="preserve"> when the field is absent. Note: </w:t>
            </w:r>
            <w:proofErr w:type="spellStart"/>
            <w:r w:rsidRPr="00B55E3E">
              <w:rPr>
                <w:i/>
                <w:lang w:eastAsia="sv-SE"/>
              </w:rPr>
              <w:t>rbg</w:t>
            </w:r>
            <w:proofErr w:type="spellEnd"/>
            <w:r w:rsidRPr="00B55E3E">
              <w:rPr>
                <w:i/>
                <w:lang w:eastAsia="sv-SE"/>
              </w:rPr>
              <w:t>-Size</w:t>
            </w:r>
            <w:r w:rsidRPr="00B55E3E">
              <w:rPr>
                <w:szCs w:val="22"/>
                <w:lang w:eastAsia="sv-SE"/>
              </w:rPr>
              <w:t xml:space="preserve"> is used when the </w:t>
            </w:r>
            <w:proofErr w:type="spellStart"/>
            <w:r w:rsidRPr="00B55E3E">
              <w:rPr>
                <w:i/>
                <w:lang w:eastAsia="sv-SE"/>
              </w:rPr>
              <w:t>transformPrecoder</w:t>
            </w:r>
            <w:proofErr w:type="spellEnd"/>
            <w:r w:rsidRPr="00B55E3E">
              <w:rPr>
                <w:szCs w:val="22"/>
                <w:lang w:eastAsia="sv-SE"/>
              </w:rPr>
              <w:t xml:space="preserve"> parameter is disabled.</w:t>
            </w:r>
          </w:p>
        </w:tc>
      </w:tr>
      <w:tr w:rsidR="00A07073" w:rsidRPr="00B55E3E" w14:paraId="29DA376A"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21769B95" w14:textId="77777777" w:rsidR="00A07073" w:rsidRPr="00B55E3E" w:rsidRDefault="00A07073" w:rsidP="00F4151A">
            <w:pPr>
              <w:pStyle w:val="TAL"/>
              <w:rPr>
                <w:szCs w:val="22"/>
                <w:lang w:eastAsia="sv-SE"/>
              </w:rPr>
            </w:pPr>
            <w:proofErr w:type="spellStart"/>
            <w:r w:rsidRPr="00B55E3E">
              <w:rPr>
                <w:b/>
                <w:i/>
                <w:szCs w:val="22"/>
                <w:lang w:eastAsia="sv-SE"/>
              </w:rPr>
              <w:t>repK</w:t>
            </w:r>
            <w:proofErr w:type="spellEnd"/>
            <w:r w:rsidRPr="00B55E3E">
              <w:rPr>
                <w:b/>
                <w:i/>
                <w:szCs w:val="22"/>
                <w:lang w:eastAsia="sv-SE"/>
              </w:rPr>
              <w:t>-RV</w:t>
            </w:r>
          </w:p>
          <w:p w14:paraId="5E3B73E6" w14:textId="77777777" w:rsidR="00A07073" w:rsidRPr="00B55E3E" w:rsidRDefault="00A07073" w:rsidP="00F4151A">
            <w:pPr>
              <w:pStyle w:val="TAL"/>
              <w:rPr>
                <w:szCs w:val="22"/>
                <w:lang w:eastAsia="sv-SE"/>
              </w:rPr>
            </w:pPr>
            <w:r w:rsidRPr="00B55E3E">
              <w:rPr>
                <w:szCs w:val="22"/>
                <w:lang w:eastAsia="sv-SE"/>
              </w:rPr>
              <w:t xml:space="preserve">The redundancy version (RV) sequence to use. See TS 38.214 [19], clause 6.1.2. The network configures this field if repetitions are used, i.e., if </w:t>
            </w:r>
            <w:proofErr w:type="spellStart"/>
            <w:r w:rsidRPr="00B55E3E">
              <w:rPr>
                <w:i/>
                <w:lang w:eastAsia="sv-SE"/>
              </w:rPr>
              <w:t>repK</w:t>
            </w:r>
            <w:proofErr w:type="spellEnd"/>
            <w:r w:rsidRPr="00B55E3E">
              <w:rPr>
                <w:szCs w:val="22"/>
                <w:lang w:eastAsia="sv-SE"/>
              </w:rPr>
              <w:t xml:space="preserve"> is set to </w:t>
            </w:r>
            <w:r w:rsidRPr="00B55E3E">
              <w:rPr>
                <w:i/>
                <w:lang w:eastAsia="sv-SE"/>
              </w:rPr>
              <w:t>n2</w:t>
            </w:r>
            <w:r w:rsidRPr="00B55E3E">
              <w:rPr>
                <w:szCs w:val="22"/>
                <w:lang w:eastAsia="sv-SE"/>
              </w:rPr>
              <w:t xml:space="preserve">, </w:t>
            </w:r>
            <w:r w:rsidRPr="00B55E3E">
              <w:rPr>
                <w:i/>
                <w:lang w:eastAsia="sv-SE"/>
              </w:rPr>
              <w:t>n4</w:t>
            </w:r>
            <w:r w:rsidRPr="00B55E3E">
              <w:rPr>
                <w:szCs w:val="22"/>
                <w:lang w:eastAsia="sv-SE"/>
              </w:rPr>
              <w:t xml:space="preserve"> or </w:t>
            </w:r>
            <w:r w:rsidRPr="00B55E3E">
              <w:rPr>
                <w:i/>
                <w:lang w:eastAsia="sv-SE"/>
              </w:rPr>
              <w:t>n8</w:t>
            </w:r>
            <w:r w:rsidRPr="00B55E3E">
              <w:rPr>
                <w:szCs w:val="22"/>
                <w:lang w:eastAsia="sv-SE"/>
              </w:rPr>
              <w:t xml:space="preserve">. </w:t>
            </w:r>
            <w:r w:rsidRPr="00B55E3E">
              <w:rPr>
                <w:szCs w:val="22"/>
              </w:rPr>
              <w:t xml:space="preserve">This field is not configured when </w:t>
            </w:r>
            <w:r w:rsidRPr="00B55E3E">
              <w:rPr>
                <w:i/>
                <w:iCs/>
                <w:szCs w:val="22"/>
              </w:rPr>
              <w:t>cg-</w:t>
            </w:r>
            <w:proofErr w:type="spellStart"/>
            <w:r w:rsidRPr="00B55E3E">
              <w:rPr>
                <w:i/>
                <w:iCs/>
                <w:szCs w:val="22"/>
              </w:rPr>
              <w:t>RetransmissionTimer</w:t>
            </w:r>
            <w:proofErr w:type="spellEnd"/>
            <w:r w:rsidRPr="00B55E3E">
              <w:rPr>
                <w:szCs w:val="22"/>
              </w:rPr>
              <w:t xml:space="preserve"> is configured. </w:t>
            </w:r>
            <w:r w:rsidRPr="00B55E3E">
              <w:rPr>
                <w:szCs w:val="22"/>
                <w:lang w:eastAsia="sv-SE"/>
              </w:rPr>
              <w:t>Otherwise, the field is absent.</w:t>
            </w:r>
          </w:p>
        </w:tc>
      </w:tr>
      <w:tr w:rsidR="00A07073" w:rsidRPr="00B55E3E" w14:paraId="37275185"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338CB6D3" w14:textId="77777777" w:rsidR="00A07073" w:rsidRPr="00B55E3E" w:rsidRDefault="00A07073" w:rsidP="00F4151A">
            <w:pPr>
              <w:pStyle w:val="TAL"/>
              <w:rPr>
                <w:szCs w:val="22"/>
                <w:lang w:eastAsia="sv-SE"/>
              </w:rPr>
            </w:pPr>
            <w:proofErr w:type="spellStart"/>
            <w:r w:rsidRPr="00B55E3E">
              <w:rPr>
                <w:b/>
                <w:i/>
                <w:szCs w:val="22"/>
                <w:lang w:eastAsia="sv-SE"/>
              </w:rPr>
              <w:t>repK</w:t>
            </w:r>
            <w:proofErr w:type="spellEnd"/>
          </w:p>
          <w:p w14:paraId="384E83E9" w14:textId="77777777" w:rsidR="00A07073" w:rsidRPr="00B55E3E" w:rsidRDefault="00A07073" w:rsidP="00F4151A">
            <w:pPr>
              <w:pStyle w:val="TAL"/>
              <w:rPr>
                <w:szCs w:val="22"/>
                <w:lang w:eastAsia="sv-SE"/>
              </w:rPr>
            </w:pPr>
            <w:r w:rsidRPr="00B55E3E">
              <w:rPr>
                <w:szCs w:val="22"/>
                <w:lang w:eastAsia="sv-SE"/>
              </w:rPr>
              <w:t>Number of repetitions K</w:t>
            </w:r>
            <w:r w:rsidRPr="00B55E3E">
              <w:rPr>
                <w:szCs w:val="22"/>
              </w:rPr>
              <w:t>, see TS 38.214 [19]</w:t>
            </w:r>
            <w:r w:rsidRPr="00B55E3E">
              <w:rPr>
                <w:szCs w:val="22"/>
                <w:lang w:eastAsia="sv-SE"/>
              </w:rPr>
              <w:t xml:space="preserve">. If the field </w:t>
            </w:r>
            <w:r w:rsidRPr="00B55E3E">
              <w:rPr>
                <w:i/>
                <w:szCs w:val="22"/>
                <w:lang w:eastAsia="sv-SE"/>
              </w:rPr>
              <w:t>repK-v1710</w:t>
            </w:r>
            <w:r w:rsidRPr="00B55E3E">
              <w:rPr>
                <w:szCs w:val="22"/>
                <w:lang w:eastAsia="sv-SE"/>
              </w:rPr>
              <w:t xml:space="preserve"> is present, the UE shall ignore the </w:t>
            </w:r>
            <w:proofErr w:type="spellStart"/>
            <w:r w:rsidRPr="00B55E3E">
              <w:rPr>
                <w:i/>
                <w:szCs w:val="22"/>
                <w:lang w:eastAsia="sv-SE"/>
              </w:rPr>
              <w:t>repK</w:t>
            </w:r>
            <w:proofErr w:type="spellEnd"/>
            <w:r w:rsidRPr="00B55E3E">
              <w:rPr>
                <w:i/>
                <w:szCs w:val="22"/>
                <w:lang w:eastAsia="sv-SE"/>
              </w:rPr>
              <w:t xml:space="preserve"> </w:t>
            </w:r>
            <w:r w:rsidRPr="00B55E3E">
              <w:rPr>
                <w:szCs w:val="22"/>
                <w:lang w:eastAsia="sv-SE"/>
              </w:rPr>
              <w:t>(without suffix).</w:t>
            </w:r>
          </w:p>
        </w:tc>
      </w:tr>
      <w:tr w:rsidR="00A07073" w:rsidRPr="00B55E3E" w14:paraId="29F93A0E"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7A6F26EA" w14:textId="77777777" w:rsidR="00A07073" w:rsidRPr="00B55E3E" w:rsidRDefault="00A07073" w:rsidP="00F4151A">
            <w:pPr>
              <w:pStyle w:val="TAL"/>
              <w:rPr>
                <w:szCs w:val="22"/>
                <w:lang w:eastAsia="sv-SE"/>
              </w:rPr>
            </w:pPr>
            <w:proofErr w:type="spellStart"/>
            <w:r w:rsidRPr="00B55E3E">
              <w:rPr>
                <w:b/>
                <w:i/>
                <w:szCs w:val="22"/>
                <w:lang w:eastAsia="sv-SE"/>
              </w:rPr>
              <w:t>resourceAllocation</w:t>
            </w:r>
            <w:proofErr w:type="spellEnd"/>
          </w:p>
          <w:p w14:paraId="1534E9C7" w14:textId="77777777" w:rsidR="00A07073" w:rsidRPr="00B55E3E" w:rsidRDefault="00A07073" w:rsidP="00F4151A">
            <w:pPr>
              <w:pStyle w:val="TAL"/>
              <w:rPr>
                <w:szCs w:val="22"/>
                <w:lang w:eastAsia="sv-SE"/>
              </w:rPr>
            </w:pPr>
            <w:r w:rsidRPr="00B55E3E">
              <w:rPr>
                <w:szCs w:val="22"/>
                <w:lang w:eastAsia="sv-SE"/>
              </w:rPr>
              <w:t xml:space="preserve">Configuration of resource allocation type 0 and resource allocation type 1. For Type 1 UL data transmission without grant, </w:t>
            </w:r>
            <w:proofErr w:type="spellStart"/>
            <w:r w:rsidRPr="00B55E3E">
              <w:rPr>
                <w:i/>
                <w:szCs w:val="22"/>
                <w:lang w:eastAsia="sv-SE"/>
              </w:rPr>
              <w:t>resourceAllocation</w:t>
            </w:r>
            <w:proofErr w:type="spellEnd"/>
            <w:r w:rsidRPr="00B55E3E">
              <w:rPr>
                <w:szCs w:val="22"/>
                <w:lang w:eastAsia="sv-SE"/>
              </w:rPr>
              <w:t xml:space="preserve"> should be </w:t>
            </w:r>
            <w:r w:rsidRPr="00B55E3E">
              <w:rPr>
                <w:i/>
                <w:lang w:eastAsia="sv-SE"/>
              </w:rPr>
              <w:t>resourceAllocationType0</w:t>
            </w:r>
            <w:r w:rsidRPr="00B55E3E">
              <w:rPr>
                <w:szCs w:val="22"/>
                <w:lang w:eastAsia="sv-SE"/>
              </w:rPr>
              <w:t xml:space="preserve"> or </w:t>
            </w:r>
            <w:r w:rsidRPr="00B55E3E">
              <w:rPr>
                <w:i/>
                <w:lang w:eastAsia="sv-SE"/>
              </w:rPr>
              <w:t>resourceAllocationType1</w:t>
            </w:r>
            <w:r w:rsidRPr="00B55E3E">
              <w:rPr>
                <w:szCs w:val="22"/>
                <w:lang w:eastAsia="sv-SE"/>
              </w:rPr>
              <w:t>.</w:t>
            </w:r>
          </w:p>
        </w:tc>
      </w:tr>
      <w:tr w:rsidR="00A07073" w:rsidRPr="00B55E3E" w14:paraId="6EA3E2CF"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5934FEDB" w14:textId="77777777" w:rsidR="00A07073" w:rsidRPr="00B55E3E" w:rsidRDefault="00A07073" w:rsidP="00F4151A">
            <w:pPr>
              <w:pStyle w:val="TAL"/>
              <w:rPr>
                <w:szCs w:val="22"/>
                <w:lang w:eastAsia="sv-SE"/>
              </w:rPr>
            </w:pPr>
            <w:proofErr w:type="spellStart"/>
            <w:r w:rsidRPr="00B55E3E">
              <w:rPr>
                <w:b/>
                <w:i/>
                <w:szCs w:val="22"/>
                <w:lang w:eastAsia="sv-SE"/>
              </w:rPr>
              <w:t>rrc-ConfiguredUplinkGrant</w:t>
            </w:r>
            <w:proofErr w:type="spellEnd"/>
          </w:p>
          <w:p w14:paraId="6121F43E" w14:textId="77777777" w:rsidR="00A07073" w:rsidRPr="00B55E3E" w:rsidRDefault="00A07073" w:rsidP="00F4151A">
            <w:pPr>
              <w:pStyle w:val="TAL"/>
              <w:rPr>
                <w:szCs w:val="22"/>
                <w:lang w:eastAsia="sv-SE"/>
              </w:rPr>
            </w:pPr>
            <w:r w:rsidRPr="00B55E3E">
              <w:rPr>
                <w:szCs w:val="22"/>
                <w:lang w:eastAsia="sv-SE"/>
              </w:rPr>
              <w:t>Configuration for "configured grant" transmission with fully RRC-configured UL grant (Type1). If this field is absent the UE uses UL grant configured by DCI addressed to CS-RNTI (Type2).</w:t>
            </w:r>
          </w:p>
        </w:tc>
      </w:tr>
      <w:tr w:rsidR="00A07073" w:rsidRPr="00B55E3E" w14:paraId="00CD44DE" w14:textId="77777777" w:rsidTr="00F4151A">
        <w:tc>
          <w:tcPr>
            <w:tcW w:w="14173" w:type="dxa"/>
            <w:tcBorders>
              <w:top w:val="single" w:sz="4" w:space="0" w:color="auto"/>
              <w:left w:val="single" w:sz="4" w:space="0" w:color="auto"/>
              <w:bottom w:val="single" w:sz="4" w:space="0" w:color="auto"/>
              <w:right w:val="single" w:sz="4" w:space="0" w:color="auto"/>
            </w:tcBorders>
          </w:tcPr>
          <w:p w14:paraId="20411BCF" w14:textId="77777777" w:rsidR="00A07073" w:rsidRPr="00B55E3E" w:rsidRDefault="00A07073" w:rsidP="00F4151A">
            <w:pPr>
              <w:pStyle w:val="TAL"/>
              <w:rPr>
                <w:b/>
                <w:i/>
                <w:szCs w:val="22"/>
                <w:lang w:eastAsia="sv-SE"/>
              </w:rPr>
            </w:pPr>
            <w:proofErr w:type="spellStart"/>
            <w:r w:rsidRPr="00B55E3E">
              <w:rPr>
                <w:b/>
                <w:i/>
                <w:szCs w:val="22"/>
                <w:lang w:eastAsia="sv-SE"/>
              </w:rPr>
              <w:t>sequenceOffsetForRV</w:t>
            </w:r>
            <w:proofErr w:type="spellEnd"/>
          </w:p>
          <w:p w14:paraId="7CD48A5E" w14:textId="77777777" w:rsidR="00A07073" w:rsidRPr="00B55E3E" w:rsidRDefault="00A07073" w:rsidP="00F4151A">
            <w:pPr>
              <w:pStyle w:val="TAL"/>
              <w:rPr>
                <w:bCs/>
                <w:iCs/>
                <w:szCs w:val="22"/>
                <w:lang w:eastAsia="sv-SE"/>
              </w:rPr>
            </w:pPr>
            <w:r w:rsidRPr="00B55E3E">
              <w:rPr>
                <w:bCs/>
                <w:iCs/>
                <w:szCs w:val="22"/>
                <w:lang w:eastAsia="sv-SE"/>
              </w:rPr>
              <w:t xml:space="preserve">Configures the RV offset for the starting RV for the first repetition (first actual repetition in PUSCH repetition Type B) towards the second 'SRS resource set' for PUSCH </w:t>
            </w:r>
            <w:r w:rsidRPr="00B55E3E">
              <w:rPr>
                <w:lang w:eastAsia="x-none"/>
              </w:rPr>
              <w:t xml:space="preserve">configured in either </w:t>
            </w:r>
            <w:proofErr w:type="spellStart"/>
            <w:r w:rsidRPr="00B55E3E">
              <w:rPr>
                <w:rFonts w:cs="Arial"/>
                <w:i/>
                <w:iCs/>
              </w:rPr>
              <w:t>srs-ResourceSetToAddModList</w:t>
            </w:r>
            <w:proofErr w:type="spellEnd"/>
            <w:r w:rsidRPr="00B55E3E">
              <w:rPr>
                <w:rFonts w:cs="Arial"/>
              </w:rPr>
              <w:t xml:space="preserve"> or </w:t>
            </w:r>
            <w:r w:rsidRPr="00B55E3E">
              <w:rPr>
                <w:rFonts w:cs="Arial"/>
                <w:i/>
                <w:iCs/>
              </w:rPr>
              <w:t>srs-ResourceSetToAddModListDCI-0-2</w:t>
            </w:r>
            <w:r w:rsidRPr="00B55E3E">
              <w:rPr>
                <w:rFonts w:cs="Arial"/>
              </w:rPr>
              <w:t xml:space="preserve"> with usage 'codebook'</w:t>
            </w:r>
            <w:r w:rsidRPr="00B55E3E">
              <w:rPr>
                <w:lang w:eastAsia="x-none"/>
              </w:rPr>
              <w:t xml:space="preserve"> or </w:t>
            </w:r>
            <w:r w:rsidRPr="00B55E3E">
              <w:rPr>
                <w:rFonts w:cs="Arial"/>
              </w:rPr>
              <w:t>'</w:t>
            </w:r>
            <w:proofErr w:type="spellStart"/>
            <w:r w:rsidRPr="00B55E3E">
              <w:rPr>
                <w:rFonts w:cs="Arial"/>
              </w:rPr>
              <w:t>noncodebook</w:t>
            </w:r>
            <w:proofErr w:type="spellEnd"/>
            <w:r w:rsidRPr="00B55E3E">
              <w:rPr>
                <w:rFonts w:cs="Arial"/>
              </w:rPr>
              <w:t>'</w:t>
            </w:r>
            <w:r w:rsidRPr="00B55E3E">
              <w:rPr>
                <w:bCs/>
                <w:iCs/>
                <w:szCs w:val="22"/>
                <w:lang w:eastAsia="sv-SE"/>
              </w:rPr>
              <w:t>.</w:t>
            </w:r>
          </w:p>
        </w:tc>
      </w:tr>
      <w:tr w:rsidR="00A07073" w:rsidRPr="00B55E3E" w14:paraId="5BB8D677"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5DD7B0EB" w14:textId="77777777" w:rsidR="00A07073" w:rsidRPr="00B55E3E" w:rsidRDefault="00A07073" w:rsidP="00F4151A">
            <w:pPr>
              <w:pStyle w:val="TAL"/>
              <w:rPr>
                <w:szCs w:val="22"/>
                <w:lang w:eastAsia="sv-SE"/>
              </w:rPr>
            </w:pPr>
            <w:proofErr w:type="spellStart"/>
            <w:r w:rsidRPr="00B55E3E">
              <w:rPr>
                <w:b/>
                <w:i/>
                <w:szCs w:val="22"/>
                <w:lang w:eastAsia="sv-SE"/>
              </w:rPr>
              <w:t>srs-ResourceIndicator</w:t>
            </w:r>
            <w:proofErr w:type="spellEnd"/>
          </w:p>
          <w:p w14:paraId="36AB1106" w14:textId="77777777" w:rsidR="00A07073" w:rsidRPr="00B55E3E" w:rsidRDefault="00A07073" w:rsidP="00F4151A">
            <w:pPr>
              <w:pStyle w:val="TAL"/>
              <w:rPr>
                <w:szCs w:val="22"/>
                <w:lang w:eastAsia="sv-SE"/>
              </w:rPr>
            </w:pPr>
            <w:r w:rsidRPr="00B55E3E">
              <w:rPr>
                <w:szCs w:val="22"/>
                <w:lang w:eastAsia="sv-SE"/>
              </w:rPr>
              <w:t>Indicates the SRS resource to be used. The network does not configure this for CG-SDT.</w:t>
            </w:r>
          </w:p>
        </w:tc>
      </w:tr>
      <w:tr w:rsidR="00A07073" w:rsidRPr="00B55E3E" w14:paraId="505A77AA" w14:textId="77777777" w:rsidTr="00F4151A">
        <w:tc>
          <w:tcPr>
            <w:tcW w:w="14173" w:type="dxa"/>
            <w:tcBorders>
              <w:top w:val="single" w:sz="4" w:space="0" w:color="auto"/>
              <w:left w:val="single" w:sz="4" w:space="0" w:color="auto"/>
              <w:bottom w:val="single" w:sz="4" w:space="0" w:color="auto"/>
              <w:right w:val="single" w:sz="4" w:space="0" w:color="auto"/>
            </w:tcBorders>
          </w:tcPr>
          <w:p w14:paraId="5D08716A" w14:textId="77777777" w:rsidR="00A07073" w:rsidRPr="00B55E3E" w:rsidRDefault="00A07073" w:rsidP="00F4151A">
            <w:pPr>
              <w:pStyle w:val="TAL"/>
              <w:rPr>
                <w:szCs w:val="22"/>
                <w:lang w:eastAsia="sv-SE"/>
              </w:rPr>
            </w:pPr>
            <w:r w:rsidRPr="00B55E3E">
              <w:rPr>
                <w:b/>
                <w:i/>
                <w:szCs w:val="22"/>
                <w:lang w:eastAsia="sv-SE"/>
              </w:rPr>
              <w:t>srs-ResourceIndicator2</w:t>
            </w:r>
          </w:p>
          <w:p w14:paraId="27F3D5B6" w14:textId="77777777" w:rsidR="00A07073" w:rsidRPr="00B55E3E" w:rsidRDefault="00A07073" w:rsidP="00F4151A">
            <w:pPr>
              <w:pStyle w:val="TAL"/>
              <w:rPr>
                <w:b/>
                <w:i/>
                <w:szCs w:val="22"/>
                <w:lang w:eastAsia="sv-SE"/>
              </w:rPr>
            </w:pPr>
            <w:r w:rsidRPr="00B55E3E">
              <w:rPr>
                <w:szCs w:val="22"/>
                <w:lang w:eastAsia="sv-SE"/>
              </w:rPr>
              <w:t xml:space="preserve">Indicates the SRS resource to be used for the second SRS resource set. When </w:t>
            </w:r>
            <w:r w:rsidRPr="00B55E3E">
              <w:t>this field is present</w:t>
            </w:r>
            <w:r w:rsidRPr="00B55E3E">
              <w:rPr>
                <w:szCs w:val="22"/>
                <w:lang w:eastAsia="sv-SE"/>
              </w:rPr>
              <w:t xml:space="preserve">, the </w:t>
            </w:r>
            <w:proofErr w:type="spellStart"/>
            <w:r w:rsidRPr="00B55E3E">
              <w:rPr>
                <w:szCs w:val="22"/>
                <w:lang w:eastAsia="sv-SE"/>
              </w:rPr>
              <w:t>srs-ResourceIndicator</w:t>
            </w:r>
            <w:proofErr w:type="spellEnd"/>
            <w:r w:rsidRPr="00B55E3E">
              <w:rPr>
                <w:szCs w:val="22"/>
                <w:lang w:eastAsia="sv-SE"/>
              </w:rPr>
              <w:t xml:space="preserve"> is used for the first SRS resource set.</w:t>
            </w:r>
          </w:p>
        </w:tc>
      </w:tr>
      <w:tr w:rsidR="00A07073" w:rsidRPr="00B55E3E" w14:paraId="49A94F3E"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39AD98B6" w14:textId="77777777" w:rsidR="00A07073" w:rsidRPr="00B55E3E" w:rsidRDefault="00A07073" w:rsidP="00F4151A">
            <w:pPr>
              <w:pStyle w:val="TAL"/>
              <w:rPr>
                <w:b/>
                <w:i/>
                <w:szCs w:val="22"/>
                <w:lang w:eastAsia="sv-SE"/>
              </w:rPr>
            </w:pPr>
            <w:r w:rsidRPr="00B55E3E">
              <w:rPr>
                <w:b/>
                <w:i/>
                <w:szCs w:val="22"/>
                <w:lang w:eastAsia="sv-SE"/>
              </w:rPr>
              <w:t>startingFromRV0</w:t>
            </w:r>
          </w:p>
          <w:p w14:paraId="53C863CB" w14:textId="77777777" w:rsidR="00A07073" w:rsidRPr="00B55E3E" w:rsidRDefault="00A07073" w:rsidP="00F4151A">
            <w:pPr>
              <w:pStyle w:val="TAL"/>
              <w:rPr>
                <w:b/>
                <w:i/>
                <w:szCs w:val="22"/>
                <w:lang w:eastAsia="sv-SE"/>
              </w:rPr>
            </w:pPr>
            <w:r w:rsidRPr="00B55E3E">
              <w:rPr>
                <w:lang w:eastAsia="sv-SE"/>
              </w:rPr>
              <w:t xml:space="preserve">This field is used to determine the initial transmission occasion of a transport block for a given RV sequence, see TS 38.214 [19], clause 6.1.2.3.1. </w:t>
            </w:r>
            <w:r w:rsidRPr="00B55E3E">
              <w:rPr>
                <w:szCs w:val="22"/>
                <w:lang w:eastAsia="sv-SE"/>
              </w:rPr>
              <w:t xml:space="preserve">The network does not configure this field if </w:t>
            </w:r>
            <w:r w:rsidRPr="00B55E3E">
              <w:rPr>
                <w:i/>
                <w:iCs/>
                <w:szCs w:val="22"/>
                <w:lang w:eastAsia="sv-SE"/>
              </w:rPr>
              <w:t xml:space="preserve">cg-RetransmissionTimer-r16 </w:t>
            </w:r>
            <w:r w:rsidRPr="00B55E3E">
              <w:rPr>
                <w:szCs w:val="22"/>
                <w:lang w:eastAsia="sv-SE"/>
              </w:rPr>
              <w:t>is configured for CG operation.</w:t>
            </w:r>
          </w:p>
        </w:tc>
      </w:tr>
      <w:tr w:rsidR="00A07073" w:rsidRPr="00B55E3E" w14:paraId="3B1659C8"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7F51D7F5" w14:textId="77777777" w:rsidR="00A07073" w:rsidRPr="00B55E3E" w:rsidRDefault="00A07073" w:rsidP="00F4151A">
            <w:pPr>
              <w:pStyle w:val="TAL"/>
              <w:rPr>
                <w:szCs w:val="22"/>
                <w:lang w:eastAsia="sv-SE"/>
              </w:rPr>
            </w:pPr>
            <w:proofErr w:type="spellStart"/>
            <w:r w:rsidRPr="00B55E3E">
              <w:rPr>
                <w:b/>
                <w:i/>
                <w:szCs w:val="22"/>
                <w:lang w:eastAsia="sv-SE"/>
              </w:rPr>
              <w:t>timeDomainAllocation</w:t>
            </w:r>
            <w:proofErr w:type="spellEnd"/>
            <w:r w:rsidRPr="00B55E3E">
              <w:rPr>
                <w:b/>
                <w:i/>
                <w:szCs w:val="22"/>
                <w:lang w:eastAsia="sv-SE"/>
              </w:rPr>
              <w:t xml:space="preserve">, </w:t>
            </w:r>
            <w:r w:rsidRPr="00B55E3E">
              <w:rPr>
                <w:b/>
                <w:i/>
              </w:rPr>
              <w:t>timeDomainAllocation</w:t>
            </w:r>
            <w:r w:rsidRPr="00B55E3E">
              <w:rPr>
                <w:rFonts w:eastAsia="SimSun"/>
                <w:b/>
                <w:i/>
                <w:lang w:eastAsia="zh-CN"/>
              </w:rPr>
              <w:t>-v1710</w:t>
            </w:r>
          </w:p>
          <w:p w14:paraId="01D6DB6D" w14:textId="77777777" w:rsidR="00A07073" w:rsidRPr="00B55E3E" w:rsidRDefault="00A07073" w:rsidP="00F4151A">
            <w:pPr>
              <w:pStyle w:val="TAL"/>
              <w:rPr>
                <w:szCs w:val="22"/>
                <w:lang w:eastAsia="sv-SE"/>
              </w:rPr>
            </w:pPr>
            <w:r w:rsidRPr="00B55E3E">
              <w:rPr>
                <w:szCs w:val="22"/>
                <w:lang w:eastAsia="sv-SE"/>
              </w:rPr>
              <w:t>Indicates a combination of start symbol and length and PUSCH mapping type, see TS 38.214 [19], clause 6.1.2 and TS 38.212 [17], clause 7.3.1.</w:t>
            </w:r>
          </w:p>
          <w:p w14:paraId="2AAC9D2C" w14:textId="77777777" w:rsidR="00A07073" w:rsidRPr="00B55E3E" w:rsidRDefault="00A07073" w:rsidP="00F4151A">
            <w:pPr>
              <w:pStyle w:val="TAL"/>
              <w:rPr>
                <w:szCs w:val="22"/>
                <w:lang w:eastAsia="sv-SE"/>
              </w:rPr>
            </w:pPr>
            <w:r w:rsidRPr="00B55E3E">
              <w:rPr>
                <w:rFonts w:eastAsia="SimSun"/>
                <w:szCs w:val="22"/>
                <w:lang w:eastAsia="zh-CN"/>
              </w:rPr>
              <w:t xml:space="preserve">If the field </w:t>
            </w:r>
            <w:r w:rsidRPr="00B55E3E">
              <w:rPr>
                <w:rFonts w:eastAsia="SimSun"/>
                <w:i/>
                <w:iCs/>
                <w:szCs w:val="22"/>
                <w:lang w:eastAsia="zh-CN"/>
              </w:rPr>
              <w:t xml:space="preserve">timeDomainAllocation-v1710 </w:t>
            </w:r>
            <w:r w:rsidRPr="00B55E3E">
              <w:rPr>
                <w:rFonts w:eastAsia="SimSun"/>
                <w:szCs w:val="22"/>
                <w:lang w:eastAsia="zh-CN"/>
              </w:rPr>
              <w:t xml:space="preserve">is present, the UE shall ignore </w:t>
            </w:r>
            <w:proofErr w:type="spellStart"/>
            <w:r w:rsidRPr="00B55E3E">
              <w:rPr>
                <w:rFonts w:eastAsia="SimSun"/>
                <w:i/>
                <w:iCs/>
                <w:szCs w:val="22"/>
                <w:lang w:eastAsia="zh-CN"/>
              </w:rPr>
              <w:t>timeDomainAllocation</w:t>
            </w:r>
            <w:proofErr w:type="spellEnd"/>
            <w:r w:rsidRPr="00B55E3E">
              <w:rPr>
                <w:rFonts w:eastAsia="SimSun"/>
                <w:szCs w:val="22"/>
                <w:lang w:eastAsia="zh-CN"/>
              </w:rPr>
              <w:t xml:space="preserve"> field (without suffix).</w:t>
            </w:r>
          </w:p>
        </w:tc>
      </w:tr>
      <w:tr w:rsidR="00A07073" w:rsidRPr="00B55E3E" w14:paraId="3D764CBC"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637F325C" w14:textId="77777777" w:rsidR="00A07073" w:rsidRPr="00B55E3E" w:rsidRDefault="00A07073" w:rsidP="00F4151A">
            <w:pPr>
              <w:pStyle w:val="TAL"/>
              <w:rPr>
                <w:szCs w:val="22"/>
                <w:lang w:eastAsia="sv-SE"/>
              </w:rPr>
            </w:pPr>
            <w:proofErr w:type="spellStart"/>
            <w:r w:rsidRPr="00B55E3E">
              <w:rPr>
                <w:b/>
                <w:i/>
                <w:szCs w:val="22"/>
                <w:lang w:eastAsia="sv-SE"/>
              </w:rPr>
              <w:t>timeDomainOffset</w:t>
            </w:r>
            <w:proofErr w:type="spellEnd"/>
          </w:p>
          <w:p w14:paraId="21BBD20F" w14:textId="77777777" w:rsidR="00A07073" w:rsidRPr="00B55E3E" w:rsidRDefault="00A07073" w:rsidP="00F4151A">
            <w:pPr>
              <w:pStyle w:val="TAL"/>
              <w:rPr>
                <w:szCs w:val="22"/>
                <w:lang w:eastAsia="sv-SE"/>
              </w:rPr>
            </w:pPr>
            <w:r w:rsidRPr="00B55E3E">
              <w:rPr>
                <w:szCs w:val="22"/>
                <w:lang w:eastAsia="sv-SE"/>
              </w:rPr>
              <w:t xml:space="preserve">Offset related to the reference SFN indicated by </w:t>
            </w:r>
            <w:proofErr w:type="spellStart"/>
            <w:r w:rsidRPr="00B55E3E">
              <w:rPr>
                <w:i/>
                <w:iCs/>
                <w:szCs w:val="22"/>
                <w:lang w:eastAsia="sv-SE"/>
              </w:rPr>
              <w:t>timeReferenceSFN</w:t>
            </w:r>
            <w:proofErr w:type="spellEnd"/>
            <w:r w:rsidRPr="00B55E3E">
              <w:rPr>
                <w:szCs w:val="22"/>
                <w:lang w:eastAsia="sv-SE"/>
              </w:rPr>
              <w:t xml:space="preserve">, see TS 38.321 [3], clause 5.8.2. </w:t>
            </w:r>
            <w:r w:rsidRPr="00B55E3E">
              <w:rPr>
                <w:bCs/>
                <w:i/>
                <w:szCs w:val="22"/>
                <w:lang w:eastAsia="sv-SE"/>
              </w:rPr>
              <w:t xml:space="preserve">timeDomainOffset-r17 </w:t>
            </w:r>
            <w:r w:rsidRPr="00B55E3E">
              <w:rPr>
                <w:szCs w:val="22"/>
                <w:lang w:eastAsia="sv-SE"/>
              </w:rPr>
              <w:t xml:space="preserve">is only applicable to 480 kHz and 960 kHz. If </w:t>
            </w:r>
            <w:r w:rsidRPr="00B55E3E">
              <w:rPr>
                <w:bCs/>
                <w:i/>
                <w:szCs w:val="22"/>
                <w:lang w:eastAsia="sv-SE"/>
              </w:rPr>
              <w:t xml:space="preserve">timeDomainOffset-r17 </w:t>
            </w:r>
            <w:r w:rsidRPr="00B55E3E">
              <w:rPr>
                <w:szCs w:val="22"/>
                <w:lang w:eastAsia="sv-SE"/>
              </w:rPr>
              <w:t xml:space="preserve">is present, the UE shall ignore </w:t>
            </w:r>
            <w:proofErr w:type="spellStart"/>
            <w:r w:rsidRPr="00B55E3E">
              <w:rPr>
                <w:bCs/>
                <w:i/>
                <w:szCs w:val="22"/>
                <w:lang w:eastAsia="sv-SE"/>
              </w:rPr>
              <w:t>timeDomainOffset</w:t>
            </w:r>
            <w:proofErr w:type="spellEnd"/>
            <w:r w:rsidRPr="00B55E3E">
              <w:rPr>
                <w:bCs/>
                <w:i/>
                <w:szCs w:val="22"/>
                <w:lang w:eastAsia="sv-SE"/>
              </w:rPr>
              <w:t xml:space="preserve"> </w:t>
            </w:r>
            <w:r w:rsidRPr="00B55E3E">
              <w:rPr>
                <w:szCs w:val="22"/>
                <w:lang w:eastAsia="sv-SE"/>
              </w:rPr>
              <w:t>(without suffix).</w:t>
            </w:r>
          </w:p>
        </w:tc>
      </w:tr>
      <w:tr w:rsidR="00A07073" w:rsidRPr="00B55E3E" w14:paraId="7452AF03"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7E6AA67A" w14:textId="77777777" w:rsidR="00A07073" w:rsidRPr="00B55E3E" w:rsidRDefault="00A07073" w:rsidP="00F4151A">
            <w:pPr>
              <w:keepNext/>
              <w:keepLines/>
              <w:spacing w:after="0"/>
              <w:rPr>
                <w:rFonts w:ascii="Arial" w:eastAsia="MS Mincho" w:hAnsi="Arial"/>
                <w:b/>
                <w:i/>
                <w:sz w:val="18"/>
                <w:szCs w:val="22"/>
                <w:lang w:eastAsia="sv-SE"/>
              </w:rPr>
            </w:pPr>
            <w:proofErr w:type="spellStart"/>
            <w:r w:rsidRPr="00B55E3E">
              <w:rPr>
                <w:rFonts w:ascii="Arial" w:eastAsia="MS Mincho" w:hAnsi="Arial"/>
                <w:b/>
                <w:i/>
                <w:sz w:val="18"/>
                <w:szCs w:val="22"/>
                <w:lang w:eastAsia="sv-SE"/>
              </w:rPr>
              <w:t>timeReferenceSFN</w:t>
            </w:r>
            <w:proofErr w:type="spellEnd"/>
          </w:p>
          <w:p w14:paraId="5C81A2E2" w14:textId="77777777" w:rsidR="00A07073" w:rsidRPr="00B55E3E" w:rsidRDefault="00A07073" w:rsidP="00F4151A">
            <w:pPr>
              <w:keepNext/>
              <w:keepLines/>
              <w:spacing w:after="0"/>
              <w:rPr>
                <w:rFonts w:ascii="Arial" w:eastAsia="MS Mincho" w:hAnsi="Arial"/>
                <w:lang w:eastAsia="sv-SE"/>
              </w:rPr>
            </w:pPr>
            <w:r w:rsidRPr="00B55E3E">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B55E3E">
              <w:rPr>
                <w:rFonts w:ascii="Arial" w:hAnsi="Arial" w:cs="Arial"/>
                <w:sz w:val="18"/>
                <w:szCs w:val="18"/>
              </w:rPr>
              <w:t xml:space="preserve">If the field </w:t>
            </w:r>
            <w:proofErr w:type="spellStart"/>
            <w:r w:rsidRPr="00B55E3E">
              <w:rPr>
                <w:rFonts w:ascii="Arial" w:hAnsi="Arial" w:cs="Arial"/>
                <w:i/>
                <w:iCs/>
                <w:sz w:val="18"/>
                <w:szCs w:val="18"/>
              </w:rPr>
              <w:t>timeReferenceSFN</w:t>
            </w:r>
            <w:proofErr w:type="spellEnd"/>
            <w:r w:rsidRPr="00B55E3E">
              <w:rPr>
                <w:rFonts w:ascii="Arial" w:hAnsi="Arial" w:cs="Arial"/>
                <w:i/>
                <w:iCs/>
                <w:sz w:val="18"/>
                <w:szCs w:val="18"/>
              </w:rPr>
              <w:t xml:space="preserve"> </w:t>
            </w:r>
            <w:r w:rsidRPr="00B55E3E">
              <w:rPr>
                <w:rFonts w:ascii="Arial" w:hAnsi="Arial" w:cs="Arial"/>
                <w:sz w:val="18"/>
                <w:szCs w:val="18"/>
              </w:rPr>
              <w:t>is not present, the reference SFN is 0.</w:t>
            </w:r>
          </w:p>
        </w:tc>
      </w:tr>
      <w:tr w:rsidR="00A07073" w:rsidRPr="00B55E3E" w14:paraId="3320ABB9"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2310EA0C" w14:textId="77777777" w:rsidR="00A07073" w:rsidRPr="00B55E3E" w:rsidRDefault="00A07073" w:rsidP="00F4151A">
            <w:pPr>
              <w:pStyle w:val="TAL"/>
              <w:rPr>
                <w:szCs w:val="22"/>
                <w:lang w:eastAsia="sv-SE"/>
              </w:rPr>
            </w:pPr>
            <w:proofErr w:type="spellStart"/>
            <w:r w:rsidRPr="00B55E3E">
              <w:rPr>
                <w:b/>
                <w:i/>
                <w:szCs w:val="22"/>
                <w:lang w:eastAsia="sv-SE"/>
              </w:rPr>
              <w:lastRenderedPageBreak/>
              <w:t>transformPrecoder</w:t>
            </w:r>
            <w:proofErr w:type="spellEnd"/>
          </w:p>
          <w:p w14:paraId="5AEF8DD3" w14:textId="77777777" w:rsidR="00A07073" w:rsidRPr="00B55E3E" w:rsidRDefault="00A07073" w:rsidP="00F4151A">
            <w:pPr>
              <w:pStyle w:val="TAL"/>
              <w:rPr>
                <w:szCs w:val="22"/>
                <w:lang w:eastAsia="sv-SE"/>
              </w:rPr>
            </w:pPr>
            <w:r w:rsidRPr="00B55E3E">
              <w:rPr>
                <w:szCs w:val="22"/>
                <w:lang w:eastAsia="sv-SE"/>
              </w:rPr>
              <w:t xml:space="preserve">Enables or disables transform precoding for </w:t>
            </w:r>
            <w:r w:rsidRPr="00B55E3E">
              <w:rPr>
                <w:i/>
                <w:szCs w:val="22"/>
                <w:lang w:eastAsia="sv-SE"/>
              </w:rPr>
              <w:t>type1</w:t>
            </w:r>
            <w:r w:rsidRPr="00B55E3E">
              <w:rPr>
                <w:szCs w:val="22"/>
                <w:lang w:eastAsia="sv-SE"/>
              </w:rPr>
              <w:t xml:space="preserve"> and </w:t>
            </w:r>
            <w:r w:rsidRPr="00B55E3E">
              <w:rPr>
                <w:i/>
                <w:szCs w:val="22"/>
                <w:lang w:eastAsia="sv-SE"/>
              </w:rPr>
              <w:t>type2</w:t>
            </w:r>
            <w:r w:rsidRPr="00B55E3E">
              <w:rPr>
                <w:szCs w:val="22"/>
                <w:lang w:eastAsia="sv-SE"/>
              </w:rPr>
              <w:t xml:space="preserve">. If the field is absent, the UE enables or disables transform precoding in accordance with the field </w:t>
            </w:r>
            <w:r w:rsidRPr="00B55E3E">
              <w:rPr>
                <w:i/>
                <w:lang w:eastAsia="sv-SE"/>
              </w:rPr>
              <w:t>msg3-transformPrecoder</w:t>
            </w:r>
            <w:r w:rsidRPr="00B55E3E">
              <w:rPr>
                <w:szCs w:val="22"/>
                <w:lang w:eastAsia="sv-SE"/>
              </w:rPr>
              <w:t xml:space="preserve"> in </w:t>
            </w:r>
            <w:r w:rsidRPr="00B55E3E">
              <w:rPr>
                <w:i/>
                <w:lang w:eastAsia="sv-SE"/>
              </w:rPr>
              <w:t>RACH-</w:t>
            </w:r>
            <w:proofErr w:type="spellStart"/>
            <w:r w:rsidRPr="00B55E3E">
              <w:rPr>
                <w:i/>
                <w:lang w:eastAsia="sv-SE"/>
              </w:rPr>
              <w:t>ConfigCommon</w:t>
            </w:r>
            <w:proofErr w:type="spellEnd"/>
            <w:r w:rsidRPr="00B55E3E">
              <w:rPr>
                <w:rFonts w:cs="Arial"/>
                <w:lang w:eastAsia="sv-SE"/>
              </w:rPr>
              <w:t xml:space="preserve"> from </w:t>
            </w:r>
            <w:proofErr w:type="spellStart"/>
            <w:r w:rsidRPr="00B55E3E">
              <w:rPr>
                <w:rFonts w:cs="Arial"/>
                <w:i/>
                <w:lang w:eastAsia="sv-SE"/>
              </w:rPr>
              <w:t>rach-ConfigCommon</w:t>
            </w:r>
            <w:proofErr w:type="spellEnd"/>
            <w:r w:rsidRPr="00B55E3E">
              <w:rPr>
                <w:rFonts w:cs="Arial"/>
                <w:lang w:eastAsia="sv-SE"/>
              </w:rPr>
              <w:t xml:space="preserve"> included directly within BWP configuration (i.e., not included in </w:t>
            </w:r>
            <w:proofErr w:type="spellStart"/>
            <w:r w:rsidRPr="00B55E3E">
              <w:rPr>
                <w:rFonts w:cs="Arial"/>
                <w:i/>
                <w:lang w:eastAsia="sv-SE"/>
              </w:rPr>
              <w:t>additionalRACH-ConfigList</w:t>
            </w:r>
            <w:proofErr w:type="spellEnd"/>
            <w:r w:rsidRPr="00B55E3E">
              <w:rPr>
                <w:rFonts w:cs="Arial"/>
                <w:lang w:eastAsia="sv-SE"/>
              </w:rPr>
              <w:t>)</w:t>
            </w:r>
            <w:r w:rsidRPr="00B55E3E">
              <w:rPr>
                <w:szCs w:val="22"/>
                <w:lang w:eastAsia="sv-SE"/>
              </w:rPr>
              <w:t>, see TS 38.214 [19], clause 6.1.3.</w:t>
            </w:r>
          </w:p>
        </w:tc>
      </w:tr>
      <w:tr w:rsidR="00A07073" w:rsidRPr="00B55E3E" w14:paraId="15610373" w14:textId="77777777" w:rsidTr="00F4151A">
        <w:tc>
          <w:tcPr>
            <w:tcW w:w="14173" w:type="dxa"/>
            <w:tcBorders>
              <w:top w:val="single" w:sz="4" w:space="0" w:color="auto"/>
              <w:left w:val="single" w:sz="4" w:space="0" w:color="auto"/>
              <w:bottom w:val="single" w:sz="4" w:space="0" w:color="auto"/>
              <w:right w:val="single" w:sz="4" w:space="0" w:color="auto"/>
            </w:tcBorders>
            <w:hideMark/>
          </w:tcPr>
          <w:p w14:paraId="0768AA68" w14:textId="77777777" w:rsidR="00A07073" w:rsidRPr="00B55E3E" w:rsidRDefault="00A07073" w:rsidP="00F4151A">
            <w:pPr>
              <w:pStyle w:val="TAL"/>
              <w:rPr>
                <w:szCs w:val="22"/>
                <w:lang w:eastAsia="sv-SE"/>
              </w:rPr>
            </w:pPr>
            <w:proofErr w:type="spellStart"/>
            <w:r w:rsidRPr="00B55E3E">
              <w:rPr>
                <w:b/>
                <w:i/>
                <w:szCs w:val="22"/>
                <w:lang w:eastAsia="sv-SE"/>
              </w:rPr>
              <w:t>uci-OnPUSCH</w:t>
            </w:r>
            <w:proofErr w:type="spellEnd"/>
          </w:p>
          <w:p w14:paraId="555E1539" w14:textId="77777777" w:rsidR="00A07073" w:rsidRPr="00B55E3E" w:rsidRDefault="00A07073" w:rsidP="00F4151A">
            <w:pPr>
              <w:pStyle w:val="TAL"/>
              <w:rPr>
                <w:szCs w:val="22"/>
                <w:lang w:eastAsia="sv-SE"/>
              </w:rPr>
            </w:pPr>
            <w:r w:rsidRPr="00B55E3E">
              <w:rPr>
                <w:szCs w:val="22"/>
                <w:lang w:eastAsia="sv-SE"/>
              </w:rPr>
              <w:t xml:space="preserve">Selection between and configuration of dynamic and semi-static beta-offset. For Type 1 UL data transmission without grant, </w:t>
            </w:r>
            <w:proofErr w:type="spellStart"/>
            <w:r w:rsidRPr="00B55E3E">
              <w:rPr>
                <w:i/>
                <w:szCs w:val="22"/>
                <w:lang w:eastAsia="sv-SE"/>
              </w:rPr>
              <w:t>uci-OnPUSCH</w:t>
            </w:r>
            <w:proofErr w:type="spellEnd"/>
            <w:r w:rsidRPr="00B55E3E">
              <w:rPr>
                <w:szCs w:val="22"/>
                <w:lang w:eastAsia="sv-SE"/>
              </w:rPr>
              <w:t xml:space="preserve"> should be set to </w:t>
            </w:r>
            <w:proofErr w:type="spellStart"/>
            <w:r w:rsidRPr="00B55E3E">
              <w:rPr>
                <w:i/>
                <w:szCs w:val="22"/>
                <w:lang w:eastAsia="sv-SE"/>
              </w:rPr>
              <w:t>semiStatic</w:t>
            </w:r>
            <w:proofErr w:type="spellEnd"/>
            <w:r w:rsidRPr="00B55E3E">
              <w:rPr>
                <w:i/>
                <w:szCs w:val="22"/>
                <w:lang w:eastAsia="sv-SE"/>
              </w:rPr>
              <w:t>.</w:t>
            </w:r>
            <w:r w:rsidRPr="00B55E3E">
              <w:rPr>
                <w:iCs/>
                <w:szCs w:val="22"/>
                <w:lang w:eastAsia="sv-SE"/>
              </w:rPr>
              <w:t xml:space="preserve"> The network does not configure this for CG-SDT.</w:t>
            </w:r>
          </w:p>
        </w:tc>
      </w:tr>
    </w:tbl>
    <w:p w14:paraId="45CE2127" w14:textId="77777777" w:rsidR="00A07073" w:rsidRPr="00B55E3E" w:rsidRDefault="00A07073" w:rsidP="00A07073"/>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A07073" w:rsidRPr="00B55E3E" w14:paraId="5372F1A8" w14:textId="77777777" w:rsidTr="00F4151A">
        <w:tc>
          <w:tcPr>
            <w:tcW w:w="14281" w:type="dxa"/>
            <w:tcBorders>
              <w:top w:val="single" w:sz="4" w:space="0" w:color="auto"/>
              <w:left w:val="single" w:sz="4" w:space="0" w:color="auto"/>
              <w:bottom w:val="single" w:sz="4" w:space="0" w:color="auto"/>
              <w:right w:val="single" w:sz="4" w:space="0" w:color="auto"/>
            </w:tcBorders>
            <w:hideMark/>
          </w:tcPr>
          <w:p w14:paraId="0FDAAEDC" w14:textId="77777777" w:rsidR="00A07073" w:rsidRPr="00B55E3E" w:rsidRDefault="00A07073" w:rsidP="00F4151A">
            <w:pPr>
              <w:pStyle w:val="TAH"/>
              <w:rPr>
                <w:szCs w:val="22"/>
                <w:lang w:eastAsia="sv-SE"/>
              </w:rPr>
            </w:pPr>
            <w:r w:rsidRPr="00B55E3E">
              <w:rPr>
                <w:i/>
                <w:szCs w:val="22"/>
                <w:lang w:eastAsia="sv-SE"/>
              </w:rPr>
              <w:t xml:space="preserve">CG-COT-Sharing </w:t>
            </w:r>
            <w:r w:rsidRPr="00B55E3E">
              <w:rPr>
                <w:szCs w:val="22"/>
                <w:lang w:eastAsia="sv-SE"/>
              </w:rPr>
              <w:t>field descriptions</w:t>
            </w:r>
          </w:p>
        </w:tc>
      </w:tr>
      <w:tr w:rsidR="00A07073" w:rsidRPr="00B55E3E" w14:paraId="12454EBF" w14:textId="77777777" w:rsidTr="00F4151A">
        <w:tc>
          <w:tcPr>
            <w:tcW w:w="14281" w:type="dxa"/>
            <w:tcBorders>
              <w:top w:val="single" w:sz="4" w:space="0" w:color="auto"/>
              <w:left w:val="single" w:sz="4" w:space="0" w:color="auto"/>
              <w:bottom w:val="single" w:sz="4" w:space="0" w:color="auto"/>
              <w:right w:val="single" w:sz="4" w:space="0" w:color="auto"/>
            </w:tcBorders>
          </w:tcPr>
          <w:p w14:paraId="7BAD9BA9" w14:textId="77777777" w:rsidR="00A07073" w:rsidRPr="00B55E3E" w:rsidRDefault="00A07073" w:rsidP="00F4151A">
            <w:pPr>
              <w:pStyle w:val="TAL"/>
              <w:rPr>
                <w:b/>
                <w:i/>
              </w:rPr>
            </w:pPr>
            <w:proofErr w:type="spellStart"/>
            <w:r w:rsidRPr="00B55E3E">
              <w:rPr>
                <w:b/>
                <w:i/>
              </w:rPr>
              <w:t>channelAccessPriority</w:t>
            </w:r>
            <w:proofErr w:type="spellEnd"/>
          </w:p>
          <w:p w14:paraId="4E39963C" w14:textId="77777777" w:rsidR="00A07073" w:rsidRPr="00B55E3E" w:rsidRDefault="00A07073" w:rsidP="00F4151A">
            <w:pPr>
              <w:pStyle w:val="TAL"/>
              <w:rPr>
                <w:lang w:eastAsia="sv-SE"/>
              </w:rPr>
            </w:pPr>
            <w:r w:rsidRPr="00B55E3E">
              <w:t xml:space="preserve">Indicates the Channel Access Priority Class that the </w:t>
            </w:r>
            <w:proofErr w:type="spellStart"/>
            <w:r w:rsidRPr="00B55E3E">
              <w:t>gNB</w:t>
            </w:r>
            <w:proofErr w:type="spellEnd"/>
            <w:r w:rsidRPr="00B55E3E">
              <w:t xml:space="preserve"> can assume when sharing the UE initiated COT (see 37.213 [48], clause 4.1.3).</w:t>
            </w:r>
          </w:p>
        </w:tc>
      </w:tr>
      <w:tr w:rsidR="00A07073" w:rsidRPr="00B55E3E" w14:paraId="665B6D21" w14:textId="77777777" w:rsidTr="00F4151A">
        <w:tc>
          <w:tcPr>
            <w:tcW w:w="14281" w:type="dxa"/>
            <w:tcBorders>
              <w:top w:val="single" w:sz="4" w:space="0" w:color="auto"/>
              <w:left w:val="single" w:sz="4" w:space="0" w:color="auto"/>
              <w:bottom w:val="single" w:sz="4" w:space="0" w:color="auto"/>
              <w:right w:val="single" w:sz="4" w:space="0" w:color="auto"/>
            </w:tcBorders>
            <w:hideMark/>
          </w:tcPr>
          <w:p w14:paraId="07EAABCA" w14:textId="77777777" w:rsidR="00A07073" w:rsidRPr="00B55E3E" w:rsidRDefault="00A07073" w:rsidP="00F4151A">
            <w:pPr>
              <w:pStyle w:val="TAL"/>
              <w:rPr>
                <w:szCs w:val="22"/>
                <w:lang w:eastAsia="sv-SE"/>
              </w:rPr>
            </w:pPr>
            <w:r w:rsidRPr="00B55E3E">
              <w:rPr>
                <w:b/>
                <w:i/>
                <w:szCs w:val="22"/>
                <w:lang w:eastAsia="sv-SE"/>
              </w:rPr>
              <w:t>duration</w:t>
            </w:r>
          </w:p>
          <w:p w14:paraId="50CD12EA" w14:textId="77777777" w:rsidR="00A07073" w:rsidRPr="00B55E3E" w:rsidRDefault="00A07073" w:rsidP="00F4151A">
            <w:pPr>
              <w:pStyle w:val="TAL"/>
              <w:rPr>
                <w:szCs w:val="22"/>
                <w:lang w:eastAsia="sv-SE"/>
              </w:rPr>
            </w:pPr>
            <w:r w:rsidRPr="00B55E3E">
              <w:rPr>
                <w:rFonts w:cs="Arial"/>
                <w:szCs w:val="22"/>
                <w:lang w:eastAsia="sv-SE"/>
              </w:rPr>
              <w:t>Indicates the number of DL transmission slots within UE initiated COT (see 37.213 [48], clause 4.1.3)</w:t>
            </w:r>
            <w:r w:rsidRPr="00B55E3E">
              <w:rPr>
                <w:szCs w:val="22"/>
                <w:lang w:eastAsia="sv-SE"/>
              </w:rPr>
              <w:t>.</w:t>
            </w:r>
          </w:p>
        </w:tc>
      </w:tr>
      <w:tr w:rsidR="00A07073" w:rsidRPr="00B55E3E" w14:paraId="7066C6F3" w14:textId="77777777" w:rsidTr="00F4151A">
        <w:tc>
          <w:tcPr>
            <w:tcW w:w="14281" w:type="dxa"/>
            <w:tcBorders>
              <w:top w:val="single" w:sz="4" w:space="0" w:color="auto"/>
              <w:left w:val="single" w:sz="4" w:space="0" w:color="auto"/>
              <w:bottom w:val="single" w:sz="4" w:space="0" w:color="auto"/>
              <w:right w:val="single" w:sz="4" w:space="0" w:color="auto"/>
            </w:tcBorders>
            <w:hideMark/>
          </w:tcPr>
          <w:p w14:paraId="5C7667D3" w14:textId="77777777" w:rsidR="00A07073" w:rsidRPr="00B55E3E" w:rsidRDefault="00A07073" w:rsidP="00F4151A">
            <w:pPr>
              <w:pStyle w:val="TAL"/>
              <w:rPr>
                <w:szCs w:val="22"/>
                <w:lang w:eastAsia="sv-SE"/>
              </w:rPr>
            </w:pPr>
            <w:r w:rsidRPr="00B55E3E">
              <w:rPr>
                <w:b/>
                <w:i/>
                <w:szCs w:val="22"/>
                <w:lang w:eastAsia="sv-SE"/>
              </w:rPr>
              <w:t>offset</w:t>
            </w:r>
          </w:p>
          <w:p w14:paraId="4579E584" w14:textId="77777777" w:rsidR="00A07073" w:rsidRPr="00B55E3E" w:rsidRDefault="00A07073" w:rsidP="00F4151A">
            <w:pPr>
              <w:pStyle w:val="TAL"/>
              <w:rPr>
                <w:lang w:eastAsia="sv-SE"/>
              </w:rPr>
            </w:pPr>
            <w:r w:rsidRPr="00B55E3E">
              <w:rPr>
                <w:rFonts w:cs="Arial"/>
                <w:szCs w:val="18"/>
                <w:lang w:eastAsia="sv-SE"/>
              </w:rPr>
              <w:t>Indicates the number of DL transmission slots from the end of the slot where CG-UCI is detected after which COT sharing can be used (see 37.213 [48], clause 4.1.3</w:t>
            </w:r>
            <w:r w:rsidRPr="00B55E3E">
              <w:rPr>
                <w:rFonts w:cs="Arial"/>
                <w:szCs w:val="22"/>
                <w:lang w:eastAsia="sv-SE"/>
              </w:rPr>
              <w:t>)</w:t>
            </w:r>
            <w:r w:rsidRPr="00B55E3E">
              <w:rPr>
                <w:szCs w:val="22"/>
                <w:lang w:eastAsia="sv-SE"/>
              </w:rPr>
              <w:t>.</w:t>
            </w:r>
          </w:p>
        </w:tc>
      </w:tr>
    </w:tbl>
    <w:p w14:paraId="31EB5BDA" w14:textId="77777777" w:rsidR="00A07073" w:rsidRPr="00B55E3E" w:rsidRDefault="00A07073" w:rsidP="00A07073"/>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A07073" w:rsidRPr="00B55E3E" w14:paraId="15157188" w14:textId="77777777" w:rsidTr="00F4151A">
        <w:tc>
          <w:tcPr>
            <w:tcW w:w="14281" w:type="dxa"/>
            <w:tcBorders>
              <w:top w:val="single" w:sz="4" w:space="0" w:color="auto"/>
              <w:left w:val="single" w:sz="4" w:space="0" w:color="auto"/>
              <w:bottom w:val="single" w:sz="4" w:space="0" w:color="auto"/>
              <w:right w:val="single" w:sz="4" w:space="0" w:color="auto"/>
            </w:tcBorders>
            <w:hideMark/>
          </w:tcPr>
          <w:p w14:paraId="2D2F928A" w14:textId="77777777" w:rsidR="00A07073" w:rsidRPr="00B55E3E" w:rsidRDefault="00A07073" w:rsidP="00F4151A">
            <w:pPr>
              <w:pStyle w:val="TAH"/>
              <w:rPr>
                <w:szCs w:val="22"/>
              </w:rPr>
            </w:pPr>
            <w:r w:rsidRPr="00B55E3E">
              <w:rPr>
                <w:i/>
                <w:szCs w:val="22"/>
              </w:rPr>
              <w:t>CG-</w:t>
            </w:r>
            <w:proofErr w:type="spellStart"/>
            <w:r w:rsidRPr="00B55E3E">
              <w:rPr>
                <w:i/>
                <w:szCs w:val="22"/>
              </w:rPr>
              <w:t>StartingOffsets</w:t>
            </w:r>
            <w:proofErr w:type="spellEnd"/>
            <w:r w:rsidRPr="00B55E3E">
              <w:rPr>
                <w:i/>
                <w:szCs w:val="22"/>
              </w:rPr>
              <w:t xml:space="preserve"> </w:t>
            </w:r>
            <w:r w:rsidRPr="00B55E3E">
              <w:rPr>
                <w:szCs w:val="22"/>
              </w:rPr>
              <w:t>field descriptions</w:t>
            </w:r>
          </w:p>
        </w:tc>
      </w:tr>
      <w:tr w:rsidR="00A07073" w:rsidRPr="00B55E3E" w14:paraId="01CAF5AB" w14:textId="77777777" w:rsidTr="00F4151A">
        <w:tc>
          <w:tcPr>
            <w:tcW w:w="14281" w:type="dxa"/>
            <w:tcBorders>
              <w:top w:val="single" w:sz="4" w:space="0" w:color="auto"/>
              <w:left w:val="single" w:sz="4" w:space="0" w:color="auto"/>
              <w:bottom w:val="single" w:sz="4" w:space="0" w:color="auto"/>
              <w:right w:val="single" w:sz="4" w:space="0" w:color="auto"/>
            </w:tcBorders>
            <w:hideMark/>
          </w:tcPr>
          <w:p w14:paraId="72B12720" w14:textId="77777777" w:rsidR="00A07073" w:rsidRPr="00B55E3E" w:rsidRDefault="00A07073" w:rsidP="00F4151A">
            <w:pPr>
              <w:pStyle w:val="TAL"/>
              <w:rPr>
                <w:szCs w:val="22"/>
              </w:rPr>
            </w:pPr>
            <w:r w:rsidRPr="00B55E3E">
              <w:rPr>
                <w:rFonts w:cs="Arial"/>
                <w:b/>
                <w:i/>
                <w:szCs w:val="22"/>
              </w:rPr>
              <w:t>cg-</w:t>
            </w:r>
            <w:proofErr w:type="spellStart"/>
            <w:r w:rsidRPr="00B55E3E">
              <w:rPr>
                <w:rFonts w:cs="Arial"/>
                <w:b/>
                <w:i/>
                <w:szCs w:val="22"/>
              </w:rPr>
              <w:t>StartingFullBW</w:t>
            </w:r>
            <w:proofErr w:type="spellEnd"/>
            <w:r w:rsidRPr="00B55E3E">
              <w:rPr>
                <w:rFonts w:cs="Arial"/>
                <w:b/>
                <w:i/>
                <w:szCs w:val="22"/>
              </w:rPr>
              <w:t>-</w:t>
            </w:r>
            <w:proofErr w:type="spellStart"/>
            <w:r w:rsidRPr="00B55E3E">
              <w:rPr>
                <w:rFonts w:cs="Arial"/>
                <w:b/>
                <w:i/>
                <w:szCs w:val="22"/>
              </w:rPr>
              <w:t>InsideCOT</w:t>
            </w:r>
            <w:proofErr w:type="spellEnd"/>
          </w:p>
          <w:p w14:paraId="1136E3B9" w14:textId="77777777" w:rsidR="00A07073" w:rsidRPr="00B55E3E" w:rsidRDefault="00A07073" w:rsidP="00F4151A">
            <w:pPr>
              <w:pStyle w:val="TAL"/>
              <w:rPr>
                <w:b/>
                <w:i/>
                <w:szCs w:val="22"/>
              </w:rPr>
            </w:pPr>
            <w:r w:rsidRPr="00B55E3E">
              <w:rPr>
                <w:rFonts w:cs="Arial"/>
                <w:szCs w:val="22"/>
              </w:rPr>
              <w:t xml:space="preserve">A set of configured </w:t>
            </w:r>
            <w:proofErr w:type="gramStart"/>
            <w:r w:rsidRPr="00B55E3E">
              <w:rPr>
                <w:rFonts w:cs="Arial"/>
                <w:szCs w:val="22"/>
              </w:rPr>
              <w:t>grant</w:t>
            </w:r>
            <w:proofErr w:type="gramEnd"/>
            <w:r w:rsidRPr="00B55E3E">
              <w:rPr>
                <w:rFonts w:cs="Arial"/>
                <w:szCs w:val="22"/>
              </w:rPr>
              <w:t xml:space="preserve"> PUSCH transmission starting offsets which indicates the length of a CP extension of the first symbol that is located before the configured resource when frequency domain resource allocation includes all interlaces in the allocated RB set(s) and the CG PUSCH resource is inside </w:t>
            </w:r>
            <w:proofErr w:type="spellStart"/>
            <w:r w:rsidRPr="00B55E3E">
              <w:rPr>
                <w:rFonts w:cs="Arial"/>
                <w:szCs w:val="22"/>
              </w:rPr>
              <w:t>gNB</w:t>
            </w:r>
            <w:proofErr w:type="spellEnd"/>
            <w:r w:rsidRPr="00B55E3E">
              <w:rPr>
                <w:rFonts w:cs="Arial"/>
                <w:szCs w:val="22"/>
              </w:rPr>
              <w:t xml:space="preserve"> COT (see TS 38.214 [19], clause 6.1.2.3).</w:t>
            </w:r>
          </w:p>
        </w:tc>
      </w:tr>
      <w:tr w:rsidR="00A07073" w:rsidRPr="00B55E3E" w14:paraId="55CCADAF" w14:textId="77777777" w:rsidTr="00F4151A">
        <w:tc>
          <w:tcPr>
            <w:tcW w:w="14281" w:type="dxa"/>
            <w:tcBorders>
              <w:top w:val="single" w:sz="4" w:space="0" w:color="auto"/>
              <w:left w:val="single" w:sz="4" w:space="0" w:color="auto"/>
              <w:bottom w:val="single" w:sz="4" w:space="0" w:color="auto"/>
              <w:right w:val="single" w:sz="4" w:space="0" w:color="auto"/>
            </w:tcBorders>
            <w:hideMark/>
          </w:tcPr>
          <w:p w14:paraId="623F6335" w14:textId="77777777" w:rsidR="00A07073" w:rsidRPr="00B55E3E" w:rsidRDefault="00A07073" w:rsidP="00F4151A">
            <w:pPr>
              <w:pStyle w:val="TAL"/>
              <w:rPr>
                <w:szCs w:val="22"/>
              </w:rPr>
            </w:pPr>
            <w:r w:rsidRPr="00B55E3E">
              <w:rPr>
                <w:rFonts w:cs="Arial"/>
                <w:b/>
                <w:i/>
                <w:szCs w:val="22"/>
              </w:rPr>
              <w:t>cg-</w:t>
            </w:r>
            <w:proofErr w:type="spellStart"/>
            <w:r w:rsidRPr="00B55E3E">
              <w:rPr>
                <w:rFonts w:cs="Arial"/>
                <w:b/>
                <w:i/>
                <w:szCs w:val="22"/>
              </w:rPr>
              <w:t>StartingFullBW</w:t>
            </w:r>
            <w:proofErr w:type="spellEnd"/>
            <w:r w:rsidRPr="00B55E3E">
              <w:rPr>
                <w:rFonts w:cs="Arial"/>
                <w:b/>
                <w:i/>
                <w:szCs w:val="22"/>
              </w:rPr>
              <w:t>-</w:t>
            </w:r>
            <w:proofErr w:type="spellStart"/>
            <w:r w:rsidRPr="00B55E3E">
              <w:rPr>
                <w:rFonts w:cs="Arial"/>
                <w:b/>
                <w:i/>
                <w:szCs w:val="22"/>
              </w:rPr>
              <w:t>OutsideCOT</w:t>
            </w:r>
            <w:proofErr w:type="spellEnd"/>
          </w:p>
          <w:p w14:paraId="34CDCA0A" w14:textId="77777777" w:rsidR="00A07073" w:rsidRPr="00B55E3E" w:rsidRDefault="00A07073" w:rsidP="00F4151A">
            <w:pPr>
              <w:pStyle w:val="TAL"/>
              <w:rPr>
                <w:szCs w:val="22"/>
              </w:rPr>
            </w:pPr>
            <w:r w:rsidRPr="00B55E3E">
              <w:rPr>
                <w:rFonts w:cs="Arial"/>
                <w:szCs w:val="22"/>
              </w:rPr>
              <w:t xml:space="preserve">A set of configured </w:t>
            </w:r>
            <w:proofErr w:type="gramStart"/>
            <w:r w:rsidRPr="00B55E3E">
              <w:rPr>
                <w:rFonts w:cs="Arial"/>
                <w:szCs w:val="22"/>
              </w:rPr>
              <w:t>grant</w:t>
            </w:r>
            <w:proofErr w:type="gramEnd"/>
            <w:r w:rsidRPr="00B55E3E">
              <w:rPr>
                <w:rFonts w:cs="Arial"/>
                <w:szCs w:val="22"/>
              </w:rPr>
              <w:t xml:space="preserve">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w:t>
            </w:r>
            <w:proofErr w:type="spellStart"/>
            <w:r w:rsidRPr="00B55E3E">
              <w:rPr>
                <w:rFonts w:cs="Arial"/>
                <w:szCs w:val="22"/>
              </w:rPr>
              <w:t>gNB</w:t>
            </w:r>
            <w:proofErr w:type="spellEnd"/>
            <w:r w:rsidRPr="00B55E3E">
              <w:rPr>
                <w:rFonts w:cs="Arial"/>
                <w:szCs w:val="22"/>
              </w:rPr>
              <w:t xml:space="preserve"> COT (see TS 38.214 [19], clause 6.1.2.3).</w:t>
            </w:r>
          </w:p>
        </w:tc>
      </w:tr>
      <w:tr w:rsidR="00A07073" w:rsidRPr="00B55E3E" w14:paraId="4784C7A7" w14:textId="77777777" w:rsidTr="00F4151A">
        <w:tc>
          <w:tcPr>
            <w:tcW w:w="14281" w:type="dxa"/>
            <w:tcBorders>
              <w:top w:val="single" w:sz="4" w:space="0" w:color="auto"/>
              <w:left w:val="single" w:sz="4" w:space="0" w:color="auto"/>
              <w:bottom w:val="single" w:sz="4" w:space="0" w:color="auto"/>
              <w:right w:val="single" w:sz="4" w:space="0" w:color="auto"/>
            </w:tcBorders>
            <w:hideMark/>
          </w:tcPr>
          <w:p w14:paraId="282FFA6D" w14:textId="77777777" w:rsidR="00A07073" w:rsidRPr="00B55E3E" w:rsidRDefault="00A07073" w:rsidP="00F4151A">
            <w:pPr>
              <w:pStyle w:val="TAL"/>
              <w:rPr>
                <w:szCs w:val="22"/>
              </w:rPr>
            </w:pPr>
            <w:r w:rsidRPr="00B55E3E">
              <w:rPr>
                <w:rFonts w:cs="Arial"/>
                <w:b/>
                <w:i/>
                <w:szCs w:val="22"/>
              </w:rPr>
              <w:t>cg-</w:t>
            </w:r>
            <w:proofErr w:type="spellStart"/>
            <w:r w:rsidRPr="00B55E3E">
              <w:rPr>
                <w:rFonts w:cs="Arial"/>
                <w:b/>
                <w:i/>
                <w:szCs w:val="22"/>
              </w:rPr>
              <w:t>StartingPartialBW</w:t>
            </w:r>
            <w:proofErr w:type="spellEnd"/>
            <w:r w:rsidRPr="00B55E3E">
              <w:rPr>
                <w:rFonts w:cs="Arial"/>
                <w:b/>
                <w:i/>
                <w:szCs w:val="22"/>
              </w:rPr>
              <w:t>-</w:t>
            </w:r>
            <w:proofErr w:type="spellStart"/>
            <w:r w:rsidRPr="00B55E3E">
              <w:rPr>
                <w:rFonts w:cs="Arial"/>
                <w:b/>
                <w:i/>
                <w:szCs w:val="22"/>
              </w:rPr>
              <w:t>InsideCOT</w:t>
            </w:r>
            <w:proofErr w:type="spellEnd"/>
          </w:p>
          <w:p w14:paraId="53A6F7FF" w14:textId="77777777" w:rsidR="00A07073" w:rsidRPr="00B55E3E" w:rsidRDefault="00A07073" w:rsidP="00F4151A">
            <w:pPr>
              <w:pStyle w:val="TAL"/>
            </w:pPr>
            <w:r w:rsidRPr="00B55E3E">
              <w:rPr>
                <w:rFonts w:cs="Arial"/>
                <w:szCs w:val="22"/>
              </w:rPr>
              <w:t xml:space="preserve">A set of configured </w:t>
            </w:r>
            <w:proofErr w:type="gramStart"/>
            <w:r w:rsidRPr="00B55E3E">
              <w:rPr>
                <w:rFonts w:cs="Arial"/>
                <w:szCs w:val="22"/>
              </w:rPr>
              <w:t>grant</w:t>
            </w:r>
            <w:proofErr w:type="gramEnd"/>
            <w:r w:rsidRPr="00B55E3E">
              <w:rPr>
                <w:rFonts w:cs="Arial"/>
                <w:szCs w:val="22"/>
              </w:rPr>
              <w:t xml:space="preserve">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w:t>
            </w:r>
            <w:proofErr w:type="spellStart"/>
            <w:r w:rsidRPr="00B55E3E">
              <w:rPr>
                <w:rFonts w:cs="Arial"/>
                <w:szCs w:val="22"/>
              </w:rPr>
              <w:t>gNB</w:t>
            </w:r>
            <w:proofErr w:type="spellEnd"/>
            <w:r w:rsidRPr="00B55E3E">
              <w:rPr>
                <w:rFonts w:cs="Arial"/>
                <w:szCs w:val="22"/>
              </w:rPr>
              <w:t xml:space="preserve"> COT (see TS 38.214 [19], clause 6.1.2.3).</w:t>
            </w:r>
          </w:p>
        </w:tc>
      </w:tr>
      <w:tr w:rsidR="00A07073" w:rsidRPr="00B55E3E" w14:paraId="40168AA4" w14:textId="77777777" w:rsidTr="00F4151A">
        <w:tc>
          <w:tcPr>
            <w:tcW w:w="14281" w:type="dxa"/>
            <w:tcBorders>
              <w:top w:val="single" w:sz="4" w:space="0" w:color="auto"/>
              <w:left w:val="single" w:sz="4" w:space="0" w:color="auto"/>
              <w:bottom w:val="single" w:sz="4" w:space="0" w:color="auto"/>
              <w:right w:val="single" w:sz="4" w:space="0" w:color="auto"/>
            </w:tcBorders>
            <w:hideMark/>
          </w:tcPr>
          <w:p w14:paraId="4BEC3F96" w14:textId="77777777" w:rsidR="00A07073" w:rsidRPr="00B55E3E" w:rsidRDefault="00A07073" w:rsidP="00F4151A">
            <w:pPr>
              <w:pStyle w:val="TAL"/>
              <w:rPr>
                <w:szCs w:val="22"/>
              </w:rPr>
            </w:pPr>
            <w:r w:rsidRPr="00B55E3E">
              <w:rPr>
                <w:rFonts w:cs="Arial"/>
                <w:b/>
                <w:i/>
                <w:szCs w:val="22"/>
              </w:rPr>
              <w:t>cg-</w:t>
            </w:r>
            <w:proofErr w:type="spellStart"/>
            <w:r w:rsidRPr="00B55E3E">
              <w:rPr>
                <w:rFonts w:cs="Arial"/>
                <w:b/>
                <w:i/>
                <w:szCs w:val="22"/>
              </w:rPr>
              <w:t>StartingPartialBW</w:t>
            </w:r>
            <w:proofErr w:type="spellEnd"/>
            <w:r w:rsidRPr="00B55E3E">
              <w:rPr>
                <w:rFonts w:cs="Arial"/>
                <w:b/>
                <w:i/>
                <w:szCs w:val="22"/>
              </w:rPr>
              <w:t>-</w:t>
            </w:r>
            <w:proofErr w:type="spellStart"/>
            <w:r w:rsidRPr="00B55E3E">
              <w:rPr>
                <w:rFonts w:cs="Arial"/>
                <w:b/>
                <w:i/>
                <w:szCs w:val="22"/>
              </w:rPr>
              <w:t>OutsideCOT</w:t>
            </w:r>
            <w:proofErr w:type="spellEnd"/>
          </w:p>
          <w:p w14:paraId="4150493D" w14:textId="77777777" w:rsidR="00A07073" w:rsidRPr="00B55E3E" w:rsidRDefault="00A07073" w:rsidP="00F4151A">
            <w:pPr>
              <w:pStyle w:val="TAL"/>
              <w:rPr>
                <w:b/>
                <w:i/>
                <w:szCs w:val="22"/>
              </w:rPr>
            </w:pPr>
            <w:r w:rsidRPr="00B55E3E">
              <w:rPr>
                <w:rFonts w:cs="Arial"/>
                <w:szCs w:val="22"/>
              </w:rPr>
              <w:t xml:space="preserve">A set of configured </w:t>
            </w:r>
            <w:proofErr w:type="gramStart"/>
            <w:r w:rsidRPr="00B55E3E">
              <w:rPr>
                <w:rFonts w:cs="Arial"/>
                <w:szCs w:val="22"/>
              </w:rPr>
              <w:t>grant</w:t>
            </w:r>
            <w:proofErr w:type="gramEnd"/>
            <w:r w:rsidRPr="00B55E3E">
              <w:rPr>
                <w:rFonts w:cs="Arial"/>
                <w:szCs w:val="22"/>
              </w:rPr>
              <w:t xml:space="preserve">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w:t>
            </w:r>
            <w:proofErr w:type="spellStart"/>
            <w:r w:rsidRPr="00B55E3E">
              <w:rPr>
                <w:rFonts w:cs="Arial"/>
                <w:szCs w:val="22"/>
              </w:rPr>
              <w:t>gNB</w:t>
            </w:r>
            <w:proofErr w:type="spellEnd"/>
            <w:r w:rsidRPr="00B55E3E">
              <w:rPr>
                <w:rFonts w:cs="Arial"/>
                <w:szCs w:val="22"/>
              </w:rPr>
              <w:t xml:space="preserve"> COT (see TS 38.214 [19], clause 6.1.2.3).</w:t>
            </w:r>
          </w:p>
        </w:tc>
      </w:tr>
    </w:tbl>
    <w:p w14:paraId="3BD19B7B" w14:textId="77777777" w:rsidR="00A07073" w:rsidRPr="00B55E3E" w:rsidRDefault="00A07073" w:rsidP="00A07073"/>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A07073" w:rsidRPr="00B55E3E" w14:paraId="765DBF48" w14:textId="77777777" w:rsidTr="00F4151A">
        <w:tc>
          <w:tcPr>
            <w:tcW w:w="14281" w:type="dxa"/>
            <w:tcBorders>
              <w:top w:val="single" w:sz="4" w:space="0" w:color="auto"/>
              <w:left w:val="single" w:sz="4" w:space="0" w:color="auto"/>
              <w:bottom w:val="single" w:sz="4" w:space="0" w:color="auto"/>
              <w:right w:val="single" w:sz="4" w:space="0" w:color="auto"/>
            </w:tcBorders>
            <w:hideMark/>
          </w:tcPr>
          <w:p w14:paraId="734698B8" w14:textId="77777777" w:rsidR="00A07073" w:rsidRPr="00B55E3E" w:rsidRDefault="00A07073" w:rsidP="00F4151A">
            <w:pPr>
              <w:pStyle w:val="TAH"/>
              <w:rPr>
                <w:szCs w:val="22"/>
                <w:lang w:eastAsia="sv-SE"/>
              </w:rPr>
            </w:pPr>
            <w:r w:rsidRPr="00B55E3E">
              <w:rPr>
                <w:i/>
                <w:szCs w:val="22"/>
                <w:lang w:eastAsia="sv-SE"/>
              </w:rPr>
              <w:lastRenderedPageBreak/>
              <w:t xml:space="preserve">CG-SDT-Configuration </w:t>
            </w:r>
            <w:r w:rsidRPr="00B55E3E">
              <w:rPr>
                <w:szCs w:val="22"/>
                <w:lang w:eastAsia="sv-SE"/>
              </w:rPr>
              <w:t>field descriptions</w:t>
            </w:r>
          </w:p>
        </w:tc>
      </w:tr>
      <w:tr w:rsidR="00A07073" w:rsidRPr="00B55E3E" w14:paraId="2E4A16A7" w14:textId="77777777" w:rsidTr="00F4151A">
        <w:tc>
          <w:tcPr>
            <w:tcW w:w="14281" w:type="dxa"/>
            <w:tcBorders>
              <w:top w:val="single" w:sz="4" w:space="0" w:color="auto"/>
              <w:left w:val="single" w:sz="4" w:space="0" w:color="auto"/>
              <w:bottom w:val="single" w:sz="4" w:space="0" w:color="auto"/>
              <w:right w:val="single" w:sz="4" w:space="0" w:color="auto"/>
            </w:tcBorders>
          </w:tcPr>
          <w:p w14:paraId="0580117D" w14:textId="77777777" w:rsidR="00A07073" w:rsidRPr="00B55E3E" w:rsidRDefault="00A07073" w:rsidP="00F4151A">
            <w:pPr>
              <w:pStyle w:val="TAL"/>
              <w:rPr>
                <w:szCs w:val="22"/>
                <w:lang w:eastAsia="sv-SE"/>
              </w:rPr>
            </w:pPr>
            <w:r w:rsidRPr="00B55E3E">
              <w:rPr>
                <w:b/>
                <w:i/>
                <w:szCs w:val="22"/>
                <w:lang w:eastAsia="sv-SE"/>
              </w:rPr>
              <w:t>cg-SDT-</w:t>
            </w:r>
            <w:proofErr w:type="spellStart"/>
            <w:r w:rsidRPr="00B55E3E">
              <w:rPr>
                <w:b/>
                <w:i/>
                <w:szCs w:val="22"/>
                <w:lang w:eastAsia="sv-SE"/>
              </w:rPr>
              <w:t>RetransmissionTimer</w:t>
            </w:r>
            <w:proofErr w:type="spellEnd"/>
          </w:p>
          <w:p w14:paraId="1D2BA448" w14:textId="77777777" w:rsidR="00A07073" w:rsidRPr="00B55E3E" w:rsidRDefault="00A07073" w:rsidP="00F4151A">
            <w:pPr>
              <w:pStyle w:val="TAL"/>
              <w:rPr>
                <w:lang w:eastAsia="sv-SE"/>
              </w:rPr>
            </w:pPr>
            <w:r w:rsidRPr="00B55E3E">
              <w:rPr>
                <w:rFonts w:cs="Arial"/>
                <w:szCs w:val="22"/>
                <w:lang w:eastAsia="sv-SE"/>
              </w:rPr>
              <w:t xml:space="preserve">Indicates the initial value of the configured grant retransmission timer used for the initial transmission of CG-SDT with CCCH message (see TS 38.321 [3]) in multiples of </w:t>
            </w:r>
            <w:r w:rsidRPr="00B55E3E">
              <w:rPr>
                <w:rFonts w:cs="Arial"/>
                <w:i/>
                <w:szCs w:val="22"/>
                <w:lang w:eastAsia="sv-SE"/>
              </w:rPr>
              <w:t>periodicity</w:t>
            </w:r>
            <w:r w:rsidRPr="00B55E3E">
              <w:rPr>
                <w:rFonts w:cs="Arial"/>
                <w:szCs w:val="22"/>
                <w:lang w:eastAsia="sv-SE"/>
              </w:rPr>
              <w:t>.</w:t>
            </w:r>
          </w:p>
        </w:tc>
      </w:tr>
      <w:tr w:rsidR="00A07073" w:rsidRPr="00B55E3E" w14:paraId="18E5215A" w14:textId="77777777" w:rsidTr="00F4151A">
        <w:tc>
          <w:tcPr>
            <w:tcW w:w="14281" w:type="dxa"/>
            <w:tcBorders>
              <w:top w:val="single" w:sz="4" w:space="0" w:color="auto"/>
              <w:left w:val="single" w:sz="4" w:space="0" w:color="auto"/>
              <w:bottom w:val="single" w:sz="4" w:space="0" w:color="auto"/>
              <w:right w:val="single" w:sz="4" w:space="0" w:color="auto"/>
            </w:tcBorders>
          </w:tcPr>
          <w:p w14:paraId="6B53DCDB" w14:textId="77777777" w:rsidR="00A07073" w:rsidRPr="00B55E3E" w:rsidRDefault="00A07073" w:rsidP="00F4151A">
            <w:pPr>
              <w:pStyle w:val="TAL"/>
              <w:rPr>
                <w:szCs w:val="22"/>
                <w:lang w:eastAsia="sv-SE"/>
              </w:rPr>
            </w:pPr>
            <w:proofErr w:type="spellStart"/>
            <w:r w:rsidRPr="00B55E3E">
              <w:rPr>
                <w:b/>
                <w:i/>
                <w:szCs w:val="22"/>
                <w:lang w:eastAsia="sv-SE"/>
              </w:rPr>
              <w:t>sdt</w:t>
            </w:r>
            <w:proofErr w:type="spellEnd"/>
            <w:r w:rsidRPr="00B55E3E">
              <w:rPr>
                <w:b/>
                <w:i/>
                <w:szCs w:val="22"/>
                <w:lang w:eastAsia="sv-SE"/>
              </w:rPr>
              <w:t>-DMRS-Ports</w:t>
            </w:r>
          </w:p>
          <w:p w14:paraId="0B4CB5BF" w14:textId="77777777" w:rsidR="00A07073" w:rsidRPr="00B55E3E" w:rsidRDefault="00A07073" w:rsidP="00F4151A">
            <w:pPr>
              <w:pStyle w:val="TAL"/>
              <w:rPr>
                <w:b/>
                <w:i/>
              </w:rPr>
            </w:pPr>
            <w:r w:rsidRPr="00B55E3E">
              <w:rPr>
                <w:szCs w:val="22"/>
                <w:lang w:eastAsia="sv-SE"/>
              </w:rPr>
              <w:t>Indicates the set of DMRS ports for SSB to PUSCH mapping (see TS 38.213 [13]).</w:t>
            </w:r>
          </w:p>
        </w:tc>
      </w:tr>
      <w:tr w:rsidR="00A07073" w:rsidRPr="00B55E3E" w14:paraId="56FAAB6A" w14:textId="77777777" w:rsidTr="00F4151A">
        <w:tc>
          <w:tcPr>
            <w:tcW w:w="14281" w:type="dxa"/>
            <w:tcBorders>
              <w:top w:val="single" w:sz="4" w:space="0" w:color="auto"/>
              <w:left w:val="single" w:sz="4" w:space="0" w:color="auto"/>
              <w:bottom w:val="single" w:sz="4" w:space="0" w:color="auto"/>
              <w:right w:val="single" w:sz="4" w:space="0" w:color="auto"/>
            </w:tcBorders>
          </w:tcPr>
          <w:p w14:paraId="293D3FAE" w14:textId="77777777" w:rsidR="00A07073" w:rsidRPr="00B55E3E" w:rsidRDefault="00A07073" w:rsidP="00F4151A">
            <w:pPr>
              <w:pStyle w:val="TAL"/>
              <w:rPr>
                <w:b/>
                <w:i/>
                <w:szCs w:val="22"/>
                <w:lang w:eastAsia="sv-SE"/>
              </w:rPr>
            </w:pPr>
            <w:proofErr w:type="spellStart"/>
            <w:r w:rsidRPr="00B55E3E">
              <w:rPr>
                <w:b/>
                <w:i/>
                <w:szCs w:val="22"/>
                <w:lang w:eastAsia="sv-SE"/>
              </w:rPr>
              <w:t>sdt</w:t>
            </w:r>
            <w:proofErr w:type="spellEnd"/>
            <w:r w:rsidRPr="00B55E3E">
              <w:rPr>
                <w:b/>
                <w:i/>
                <w:szCs w:val="22"/>
                <w:lang w:eastAsia="sv-SE"/>
              </w:rPr>
              <w:t>-</w:t>
            </w:r>
            <w:proofErr w:type="spellStart"/>
            <w:r w:rsidRPr="00B55E3E">
              <w:rPr>
                <w:b/>
                <w:i/>
                <w:szCs w:val="22"/>
                <w:lang w:eastAsia="sv-SE"/>
              </w:rPr>
              <w:t>NrofDMRS</w:t>
            </w:r>
            <w:proofErr w:type="spellEnd"/>
            <w:r w:rsidRPr="00B55E3E">
              <w:rPr>
                <w:b/>
                <w:i/>
                <w:szCs w:val="22"/>
                <w:lang w:eastAsia="sv-SE"/>
              </w:rPr>
              <w:t>-Sequences</w:t>
            </w:r>
          </w:p>
          <w:p w14:paraId="2DC0C2B7" w14:textId="77777777" w:rsidR="00A07073" w:rsidRPr="00B55E3E" w:rsidRDefault="00A07073" w:rsidP="00F4151A">
            <w:pPr>
              <w:pStyle w:val="TAL"/>
              <w:rPr>
                <w:b/>
                <w:i/>
              </w:rPr>
            </w:pPr>
            <w:r w:rsidRPr="00B55E3E">
              <w:rPr>
                <w:szCs w:val="22"/>
                <w:lang w:eastAsia="sv-SE"/>
              </w:rPr>
              <w:t>Indicates the number of DMRS sequences for SSB to PUSCH mapping (see TS 38.213 [13]).</w:t>
            </w:r>
          </w:p>
        </w:tc>
      </w:tr>
      <w:tr w:rsidR="00A07073" w:rsidRPr="00B55E3E" w14:paraId="32BDA4A2" w14:textId="77777777" w:rsidTr="00F4151A">
        <w:tc>
          <w:tcPr>
            <w:tcW w:w="14281" w:type="dxa"/>
            <w:tcBorders>
              <w:top w:val="single" w:sz="4" w:space="0" w:color="auto"/>
              <w:left w:val="single" w:sz="4" w:space="0" w:color="auto"/>
              <w:bottom w:val="single" w:sz="4" w:space="0" w:color="auto"/>
              <w:right w:val="single" w:sz="4" w:space="0" w:color="auto"/>
            </w:tcBorders>
          </w:tcPr>
          <w:p w14:paraId="698EDF8A" w14:textId="77777777" w:rsidR="00A07073" w:rsidRPr="00B55E3E" w:rsidRDefault="00A07073" w:rsidP="00F4151A">
            <w:pPr>
              <w:pStyle w:val="TAL"/>
              <w:rPr>
                <w:b/>
                <w:i/>
              </w:rPr>
            </w:pPr>
            <w:proofErr w:type="spellStart"/>
            <w:r w:rsidRPr="00B55E3E">
              <w:rPr>
                <w:b/>
                <w:i/>
              </w:rPr>
              <w:t>sdt</w:t>
            </w:r>
            <w:proofErr w:type="spellEnd"/>
            <w:r w:rsidRPr="00B55E3E">
              <w:rPr>
                <w:b/>
                <w:i/>
              </w:rPr>
              <w:t>-SSB-Subset</w:t>
            </w:r>
          </w:p>
          <w:p w14:paraId="2922AFC3" w14:textId="77777777" w:rsidR="00A07073" w:rsidRPr="00B55E3E" w:rsidRDefault="00A07073" w:rsidP="00F4151A">
            <w:pPr>
              <w:pStyle w:val="TAL"/>
              <w:rPr>
                <w:lang w:eastAsia="sv-SE"/>
              </w:rPr>
            </w:pPr>
            <w:r w:rsidRPr="00B55E3E">
              <w:t>Indicates SSB subset for SSB to CG PUSCH mapping within one CG configuration. If this field is absent, UE assumes the SSB set includes all actually transmitted SSBs configured by SIB1.</w:t>
            </w:r>
          </w:p>
        </w:tc>
      </w:tr>
      <w:tr w:rsidR="00A07073" w:rsidRPr="00B55E3E" w14:paraId="058F052A" w14:textId="77777777" w:rsidTr="00F4151A">
        <w:tc>
          <w:tcPr>
            <w:tcW w:w="14281" w:type="dxa"/>
            <w:tcBorders>
              <w:top w:val="single" w:sz="4" w:space="0" w:color="auto"/>
              <w:left w:val="single" w:sz="4" w:space="0" w:color="auto"/>
              <w:bottom w:val="single" w:sz="4" w:space="0" w:color="auto"/>
              <w:right w:val="single" w:sz="4" w:space="0" w:color="auto"/>
            </w:tcBorders>
            <w:hideMark/>
          </w:tcPr>
          <w:p w14:paraId="306197B2" w14:textId="77777777" w:rsidR="00A07073" w:rsidRPr="00B55E3E" w:rsidRDefault="00A07073" w:rsidP="00F4151A">
            <w:pPr>
              <w:pStyle w:val="TAL"/>
              <w:rPr>
                <w:szCs w:val="22"/>
                <w:lang w:eastAsia="sv-SE"/>
              </w:rPr>
            </w:pPr>
            <w:proofErr w:type="spellStart"/>
            <w:r w:rsidRPr="00B55E3E">
              <w:rPr>
                <w:b/>
                <w:i/>
                <w:szCs w:val="22"/>
                <w:lang w:eastAsia="sv-SE"/>
              </w:rPr>
              <w:t>sdt</w:t>
            </w:r>
            <w:proofErr w:type="spellEnd"/>
            <w:r w:rsidRPr="00B55E3E">
              <w:rPr>
                <w:b/>
                <w:i/>
                <w:szCs w:val="22"/>
                <w:lang w:eastAsia="sv-SE"/>
              </w:rPr>
              <w:t>-SSB-</w:t>
            </w:r>
            <w:proofErr w:type="spellStart"/>
            <w:r w:rsidRPr="00B55E3E">
              <w:rPr>
                <w:b/>
                <w:i/>
                <w:szCs w:val="22"/>
                <w:lang w:eastAsia="sv-SE"/>
              </w:rPr>
              <w:t>PerCG</w:t>
            </w:r>
            <w:proofErr w:type="spellEnd"/>
            <w:r w:rsidRPr="00B55E3E">
              <w:rPr>
                <w:b/>
                <w:i/>
                <w:szCs w:val="22"/>
                <w:lang w:eastAsia="sv-SE"/>
              </w:rPr>
              <w:t>-PUSCH</w:t>
            </w:r>
          </w:p>
          <w:p w14:paraId="2B054E06" w14:textId="77777777" w:rsidR="00A07073" w:rsidRPr="00B55E3E" w:rsidRDefault="00A07073" w:rsidP="00F4151A">
            <w:pPr>
              <w:pStyle w:val="TAL"/>
              <w:rPr>
                <w:szCs w:val="22"/>
                <w:lang w:eastAsia="sv-SE"/>
              </w:rPr>
            </w:pPr>
            <w:r w:rsidRPr="00B55E3E">
              <w:rPr>
                <w:rFonts w:cs="Arial"/>
                <w:szCs w:val="22"/>
                <w:lang w:eastAsia="sv-SE"/>
              </w:rPr>
              <w:t xml:space="preserve">The number of SSBs per CG PUSCH </w:t>
            </w:r>
            <w:r w:rsidRPr="00B55E3E">
              <w:rPr>
                <w:szCs w:val="22"/>
                <w:lang w:eastAsia="sv-SE"/>
              </w:rPr>
              <w:t>(see TS 38.213 [13])</w:t>
            </w:r>
            <w:r w:rsidRPr="00B55E3E">
              <w:rPr>
                <w:rFonts w:cs="Arial"/>
                <w:szCs w:val="22"/>
                <w:lang w:eastAsia="sv-SE"/>
              </w:rPr>
              <w:t xml:space="preserve">. Value </w:t>
            </w:r>
            <w:r w:rsidRPr="00B55E3E">
              <w:rPr>
                <w:rFonts w:cs="Arial"/>
                <w:i/>
                <w:iCs/>
                <w:szCs w:val="22"/>
                <w:lang w:eastAsia="sv-SE"/>
              </w:rPr>
              <w:t>one</w:t>
            </w:r>
            <w:r w:rsidRPr="00B55E3E">
              <w:rPr>
                <w:rFonts w:cs="Arial"/>
                <w:szCs w:val="22"/>
                <w:lang w:eastAsia="sv-SE"/>
              </w:rPr>
              <w:t xml:space="preserve"> corresponds to 1 SSBs per CG PUSCH, value </w:t>
            </w:r>
            <w:r w:rsidRPr="00B55E3E">
              <w:rPr>
                <w:rFonts w:cs="Arial"/>
                <w:i/>
                <w:iCs/>
                <w:szCs w:val="22"/>
                <w:lang w:eastAsia="sv-SE"/>
              </w:rPr>
              <w:t>two</w:t>
            </w:r>
            <w:r w:rsidRPr="00B55E3E">
              <w:rPr>
                <w:rFonts w:cs="Arial"/>
                <w:szCs w:val="22"/>
                <w:lang w:eastAsia="sv-SE"/>
              </w:rPr>
              <w:t xml:space="preserve"> corresponds to 2 SSBs per CG PUSCH and so on</w:t>
            </w:r>
            <w:r w:rsidRPr="00B55E3E">
              <w:rPr>
                <w:szCs w:val="22"/>
                <w:lang w:eastAsia="sv-SE"/>
              </w:rPr>
              <w:t>.</w:t>
            </w:r>
          </w:p>
        </w:tc>
      </w:tr>
      <w:tr w:rsidR="00A07073" w:rsidRPr="00B55E3E" w14:paraId="37391414" w14:textId="77777777" w:rsidTr="00F4151A">
        <w:tc>
          <w:tcPr>
            <w:tcW w:w="14281" w:type="dxa"/>
            <w:tcBorders>
              <w:top w:val="single" w:sz="4" w:space="0" w:color="auto"/>
              <w:left w:val="single" w:sz="4" w:space="0" w:color="auto"/>
              <w:bottom w:val="single" w:sz="4" w:space="0" w:color="auto"/>
              <w:right w:val="single" w:sz="4" w:space="0" w:color="auto"/>
            </w:tcBorders>
            <w:hideMark/>
          </w:tcPr>
          <w:p w14:paraId="5AC5CC96" w14:textId="77777777" w:rsidR="00A07073" w:rsidRPr="00B55E3E" w:rsidRDefault="00A07073" w:rsidP="00F4151A">
            <w:pPr>
              <w:pStyle w:val="TAL"/>
              <w:rPr>
                <w:szCs w:val="22"/>
                <w:lang w:eastAsia="sv-SE"/>
              </w:rPr>
            </w:pPr>
            <w:r w:rsidRPr="00B55E3E">
              <w:rPr>
                <w:b/>
                <w:i/>
                <w:szCs w:val="22"/>
                <w:lang w:eastAsia="sv-SE"/>
              </w:rPr>
              <w:t>sdt-P0-PUSCH</w:t>
            </w:r>
          </w:p>
          <w:p w14:paraId="71467666" w14:textId="77777777" w:rsidR="00A07073" w:rsidRPr="00B55E3E" w:rsidRDefault="00A07073" w:rsidP="00F4151A">
            <w:pPr>
              <w:pStyle w:val="TAL"/>
              <w:rPr>
                <w:lang w:eastAsia="sv-SE"/>
              </w:rPr>
            </w:pPr>
            <w:r w:rsidRPr="00B55E3E">
              <w:rPr>
                <w:rFonts w:cs="Arial"/>
                <w:szCs w:val="18"/>
                <w:lang w:eastAsia="sv-SE"/>
              </w:rPr>
              <w:t xml:space="preserve">Indicates P0 value for PUSCH for CG SDT in steps of 1dB </w:t>
            </w:r>
            <w:r w:rsidRPr="00B55E3E">
              <w:rPr>
                <w:szCs w:val="22"/>
                <w:lang w:eastAsia="sv-SE"/>
              </w:rPr>
              <w:t xml:space="preserve">(see TS 38.213 [13]). When this field is configured, the UE ignores the </w:t>
            </w:r>
            <w:r w:rsidRPr="00B55E3E">
              <w:rPr>
                <w:i/>
                <w:iCs/>
              </w:rPr>
              <w:t>p0-PUSCH-Alpha</w:t>
            </w:r>
            <w:r w:rsidRPr="00B55E3E">
              <w:t>.</w:t>
            </w:r>
          </w:p>
        </w:tc>
      </w:tr>
      <w:tr w:rsidR="00A07073" w:rsidRPr="00B55E3E" w14:paraId="2652C5E0" w14:textId="77777777" w:rsidTr="00F4151A">
        <w:tc>
          <w:tcPr>
            <w:tcW w:w="14281" w:type="dxa"/>
            <w:tcBorders>
              <w:top w:val="single" w:sz="4" w:space="0" w:color="auto"/>
              <w:left w:val="single" w:sz="4" w:space="0" w:color="auto"/>
              <w:bottom w:val="single" w:sz="4" w:space="0" w:color="auto"/>
              <w:right w:val="single" w:sz="4" w:space="0" w:color="auto"/>
            </w:tcBorders>
          </w:tcPr>
          <w:p w14:paraId="23C401D5" w14:textId="77777777" w:rsidR="00A07073" w:rsidRPr="00B55E3E" w:rsidRDefault="00A07073" w:rsidP="00F4151A">
            <w:pPr>
              <w:pStyle w:val="TAL"/>
              <w:rPr>
                <w:szCs w:val="22"/>
                <w:lang w:eastAsia="sv-SE"/>
              </w:rPr>
            </w:pPr>
            <w:proofErr w:type="spellStart"/>
            <w:r w:rsidRPr="00B55E3E">
              <w:rPr>
                <w:b/>
                <w:i/>
                <w:szCs w:val="22"/>
                <w:lang w:eastAsia="sv-SE"/>
              </w:rPr>
              <w:t>sdt</w:t>
            </w:r>
            <w:proofErr w:type="spellEnd"/>
            <w:r w:rsidRPr="00B55E3E">
              <w:rPr>
                <w:b/>
                <w:i/>
                <w:szCs w:val="22"/>
                <w:lang w:eastAsia="sv-SE"/>
              </w:rPr>
              <w:t>-Alpha</w:t>
            </w:r>
          </w:p>
          <w:p w14:paraId="3187158E" w14:textId="77777777" w:rsidR="00A07073" w:rsidRPr="00B55E3E" w:rsidRDefault="00A07073" w:rsidP="00F4151A">
            <w:pPr>
              <w:pStyle w:val="TAL"/>
              <w:rPr>
                <w:b/>
                <w:i/>
                <w:szCs w:val="22"/>
                <w:lang w:eastAsia="sv-SE"/>
              </w:rPr>
            </w:pPr>
            <w:r w:rsidRPr="00B55E3E">
              <w:rPr>
                <w:rFonts w:cs="Arial"/>
                <w:szCs w:val="18"/>
                <w:lang w:eastAsia="sv-SE"/>
              </w:rPr>
              <w:t xml:space="preserve">Indicates alpha value for PUSCH for CG SDT. </w:t>
            </w:r>
            <w:r w:rsidRPr="00B55E3E">
              <w:rPr>
                <w:rFonts w:eastAsia="SimSun"/>
                <w:i/>
                <w:iCs/>
                <w:lang w:eastAsia="zh-CN"/>
              </w:rPr>
              <w:t>alpha0</w:t>
            </w:r>
            <w:r w:rsidRPr="00B55E3E">
              <w:rPr>
                <w:rFonts w:eastAsia="SimSun"/>
                <w:lang w:eastAsia="zh-CN"/>
              </w:rPr>
              <w:t xml:space="preserve"> indicates value 0 is used </w:t>
            </w:r>
            <w:r w:rsidRPr="00B55E3E">
              <w:rPr>
                <w:rFonts w:eastAsia="SimSun"/>
                <w:i/>
                <w:iCs/>
                <w:lang w:eastAsia="zh-CN"/>
              </w:rPr>
              <w:t>alpha04</w:t>
            </w:r>
            <w:r w:rsidRPr="00B55E3E">
              <w:rPr>
                <w:rFonts w:eastAsia="SimSun"/>
                <w:lang w:eastAsia="zh-CN"/>
              </w:rPr>
              <w:t xml:space="preserve"> indicates value 4 is used and so on </w:t>
            </w:r>
            <w:r w:rsidRPr="00B55E3E">
              <w:rPr>
                <w:szCs w:val="22"/>
                <w:lang w:eastAsia="sv-SE"/>
              </w:rPr>
              <w:t xml:space="preserve">(see TS 38.213 [13]). When this field is configured, the UE ignores the </w:t>
            </w:r>
            <w:r w:rsidRPr="00B55E3E">
              <w:rPr>
                <w:i/>
                <w:iCs/>
              </w:rPr>
              <w:t>p0-PUSCH-Alpha</w:t>
            </w:r>
            <w:r w:rsidRPr="00B55E3E">
              <w:t>.</w:t>
            </w:r>
          </w:p>
        </w:tc>
      </w:tr>
    </w:tbl>
    <w:p w14:paraId="507DDB52" w14:textId="77777777" w:rsidR="00A07073" w:rsidRPr="00B55E3E" w:rsidRDefault="00A07073" w:rsidP="00A070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07073" w:rsidRPr="00B55E3E" w14:paraId="232597A9" w14:textId="77777777" w:rsidTr="00F4151A">
        <w:tc>
          <w:tcPr>
            <w:tcW w:w="4027" w:type="dxa"/>
            <w:tcBorders>
              <w:top w:val="single" w:sz="4" w:space="0" w:color="auto"/>
              <w:left w:val="single" w:sz="4" w:space="0" w:color="auto"/>
              <w:bottom w:val="single" w:sz="4" w:space="0" w:color="auto"/>
              <w:right w:val="single" w:sz="4" w:space="0" w:color="auto"/>
            </w:tcBorders>
            <w:hideMark/>
          </w:tcPr>
          <w:p w14:paraId="0753B46E" w14:textId="77777777" w:rsidR="00A07073" w:rsidRPr="00B55E3E" w:rsidRDefault="00A07073" w:rsidP="00F4151A">
            <w:pPr>
              <w:pStyle w:val="TAH"/>
              <w:rPr>
                <w:b w:val="0"/>
                <w:lang w:eastAsia="sv-SE"/>
              </w:rPr>
            </w:pPr>
            <w:r w:rsidRPr="00B55E3E">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13D990F" w14:textId="77777777" w:rsidR="00A07073" w:rsidRPr="00B55E3E" w:rsidRDefault="00A07073" w:rsidP="00F4151A">
            <w:pPr>
              <w:pStyle w:val="TAH"/>
              <w:rPr>
                <w:b w:val="0"/>
                <w:lang w:eastAsia="sv-SE"/>
              </w:rPr>
            </w:pPr>
            <w:r w:rsidRPr="00B55E3E">
              <w:rPr>
                <w:lang w:eastAsia="sv-SE"/>
              </w:rPr>
              <w:t>Explanation</w:t>
            </w:r>
          </w:p>
        </w:tc>
      </w:tr>
      <w:tr w:rsidR="00A07073" w:rsidRPr="00B55E3E" w14:paraId="310AD5E3" w14:textId="77777777" w:rsidTr="00F4151A">
        <w:tc>
          <w:tcPr>
            <w:tcW w:w="4027" w:type="dxa"/>
            <w:tcBorders>
              <w:top w:val="single" w:sz="4" w:space="0" w:color="auto"/>
              <w:left w:val="single" w:sz="4" w:space="0" w:color="auto"/>
              <w:bottom w:val="single" w:sz="4" w:space="0" w:color="auto"/>
              <w:right w:val="single" w:sz="4" w:space="0" w:color="auto"/>
            </w:tcBorders>
            <w:hideMark/>
          </w:tcPr>
          <w:p w14:paraId="7438059C" w14:textId="77777777" w:rsidR="00A07073" w:rsidRPr="00B55E3E" w:rsidRDefault="00A07073" w:rsidP="00F4151A">
            <w:pPr>
              <w:pStyle w:val="TAL"/>
              <w:rPr>
                <w:i/>
                <w:szCs w:val="22"/>
                <w:lang w:eastAsia="sv-SE"/>
              </w:rPr>
            </w:pPr>
            <w:r w:rsidRPr="00B55E3E">
              <w:rPr>
                <w:i/>
                <w:szCs w:val="22"/>
                <w:lang w:eastAsia="sv-SE"/>
              </w:rPr>
              <w:t>LCH-</w:t>
            </w:r>
            <w:proofErr w:type="spellStart"/>
            <w:r w:rsidRPr="00B55E3E">
              <w:rPr>
                <w:i/>
                <w:szCs w:val="22"/>
                <w:lang w:eastAsia="sv-SE"/>
              </w:rPr>
              <w:t>BasedPrioritization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3C1BFF" w14:textId="77777777" w:rsidR="00A07073" w:rsidRPr="00B55E3E" w:rsidRDefault="00A07073" w:rsidP="00F4151A">
            <w:pPr>
              <w:pStyle w:val="TAL"/>
              <w:rPr>
                <w:szCs w:val="22"/>
                <w:lang w:eastAsia="sv-SE"/>
              </w:rPr>
            </w:pPr>
            <w:r w:rsidRPr="00B55E3E">
              <w:rPr>
                <w:szCs w:val="22"/>
                <w:lang w:eastAsia="sv-SE"/>
              </w:rPr>
              <w:t xml:space="preserve">This field is optionally present, Need R, if </w:t>
            </w:r>
            <w:proofErr w:type="spellStart"/>
            <w:r w:rsidRPr="00B55E3E">
              <w:rPr>
                <w:i/>
                <w:szCs w:val="22"/>
                <w:lang w:eastAsia="sv-SE"/>
              </w:rPr>
              <w:t>lch-BasedPrioritization</w:t>
            </w:r>
            <w:proofErr w:type="spellEnd"/>
            <w:r w:rsidRPr="00B55E3E">
              <w:rPr>
                <w:i/>
                <w:szCs w:val="22"/>
                <w:lang w:eastAsia="sv-SE"/>
              </w:rPr>
              <w:t xml:space="preserve"> </w:t>
            </w:r>
            <w:r w:rsidRPr="00B55E3E">
              <w:rPr>
                <w:szCs w:val="22"/>
                <w:lang w:eastAsia="sv-SE"/>
              </w:rPr>
              <w:t>is configured in the MAC entity. It is absent otherwise.</w:t>
            </w:r>
          </w:p>
        </w:tc>
      </w:tr>
      <w:tr w:rsidR="00A07073" w:rsidRPr="00B55E3E" w14:paraId="0D60CF08" w14:textId="77777777" w:rsidTr="00F4151A">
        <w:tc>
          <w:tcPr>
            <w:tcW w:w="4027" w:type="dxa"/>
            <w:tcBorders>
              <w:top w:val="single" w:sz="4" w:space="0" w:color="auto"/>
              <w:left w:val="single" w:sz="4" w:space="0" w:color="auto"/>
              <w:bottom w:val="single" w:sz="4" w:space="0" w:color="auto"/>
              <w:right w:val="single" w:sz="4" w:space="0" w:color="auto"/>
            </w:tcBorders>
            <w:hideMark/>
          </w:tcPr>
          <w:p w14:paraId="07BC2D8D" w14:textId="77777777" w:rsidR="00A07073" w:rsidRPr="00B55E3E" w:rsidRDefault="00A07073" w:rsidP="00F4151A">
            <w:pPr>
              <w:pStyle w:val="TAL"/>
              <w:rPr>
                <w:i/>
                <w:iCs/>
                <w:lang w:eastAsia="x-none"/>
              </w:rPr>
            </w:pPr>
            <w:proofErr w:type="spellStart"/>
            <w:r w:rsidRPr="00B55E3E">
              <w:rPr>
                <w:i/>
                <w:iCs/>
                <w:lang w:eastAsia="x-none"/>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92C23A8" w14:textId="77777777" w:rsidR="00A07073" w:rsidRPr="00B55E3E" w:rsidRDefault="00A07073" w:rsidP="00F4151A">
            <w:pPr>
              <w:pStyle w:val="TAL"/>
              <w:rPr>
                <w:lang w:eastAsia="sv-SE"/>
              </w:rPr>
            </w:pPr>
            <w:r w:rsidRPr="00B55E3E">
              <w:rPr>
                <w:lang w:eastAsia="sv-SE"/>
              </w:rPr>
              <w:t xml:space="preserve">The field is optionally present if </w:t>
            </w:r>
            <w:proofErr w:type="spellStart"/>
            <w:r w:rsidRPr="00B55E3E">
              <w:rPr>
                <w:lang w:eastAsia="sv-SE"/>
              </w:rPr>
              <w:t>pusch-RepTypeIndicator</w:t>
            </w:r>
            <w:proofErr w:type="spellEnd"/>
            <w:r w:rsidRPr="00B55E3E">
              <w:rPr>
                <w:lang w:eastAsia="sv-SE"/>
              </w:rPr>
              <w:t xml:space="preserve"> is set to </w:t>
            </w:r>
            <w:proofErr w:type="spellStart"/>
            <w:r w:rsidRPr="00B55E3E">
              <w:rPr>
                <w:lang w:eastAsia="sv-SE"/>
              </w:rPr>
              <w:t>pusch-RepTypeB</w:t>
            </w:r>
            <w:proofErr w:type="spellEnd"/>
            <w:r w:rsidRPr="00B55E3E">
              <w:rPr>
                <w:lang w:eastAsia="sv-SE"/>
              </w:rPr>
              <w:t>, Need S, and absent otherwise.</w:t>
            </w:r>
          </w:p>
        </w:tc>
      </w:tr>
      <w:tr w:rsidR="00A07073" w:rsidRPr="00B55E3E" w14:paraId="1377E764" w14:textId="77777777" w:rsidTr="00F4151A">
        <w:tc>
          <w:tcPr>
            <w:tcW w:w="4027" w:type="dxa"/>
            <w:tcBorders>
              <w:top w:val="single" w:sz="4" w:space="0" w:color="auto"/>
              <w:left w:val="single" w:sz="4" w:space="0" w:color="auto"/>
              <w:bottom w:val="single" w:sz="4" w:space="0" w:color="auto"/>
              <w:right w:val="single" w:sz="4" w:space="0" w:color="auto"/>
            </w:tcBorders>
            <w:hideMark/>
          </w:tcPr>
          <w:p w14:paraId="55F32811" w14:textId="77777777" w:rsidR="00A07073" w:rsidRPr="00B55E3E" w:rsidRDefault="00A07073" w:rsidP="00F4151A">
            <w:pPr>
              <w:pStyle w:val="TAL"/>
              <w:rPr>
                <w:i/>
                <w:iCs/>
                <w:lang w:eastAsia="x-none"/>
              </w:rPr>
            </w:pPr>
            <w:r w:rsidRPr="00B55E3E">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6C54FCEC" w14:textId="77777777" w:rsidR="00A07073" w:rsidRPr="00B55E3E" w:rsidRDefault="00A07073" w:rsidP="00F4151A">
            <w:pPr>
              <w:pStyle w:val="TAL"/>
              <w:rPr>
                <w:lang w:eastAsia="sv-SE"/>
              </w:rPr>
            </w:pPr>
            <w:r w:rsidRPr="00B55E3E">
              <w:rPr>
                <w:lang w:eastAsia="sv-SE"/>
              </w:rPr>
              <w:t xml:space="preserve">The field is mandatory present when included in </w:t>
            </w:r>
            <w:r w:rsidRPr="00B55E3E">
              <w:rPr>
                <w:i/>
                <w:iCs/>
                <w:lang w:eastAsia="sv-SE"/>
              </w:rPr>
              <w:t>configuredGrantConfigToAddModList-r16</w:t>
            </w:r>
            <w:r w:rsidRPr="00B55E3E">
              <w:rPr>
                <w:lang w:eastAsia="sv-SE"/>
              </w:rPr>
              <w:t>, otherwise the field is absent.</w:t>
            </w:r>
          </w:p>
        </w:tc>
      </w:tr>
      <w:tr w:rsidR="00A07073" w:rsidRPr="00B55E3E" w14:paraId="753C1048" w14:textId="77777777" w:rsidTr="00F4151A">
        <w:tc>
          <w:tcPr>
            <w:tcW w:w="4027" w:type="dxa"/>
            <w:tcBorders>
              <w:top w:val="single" w:sz="4" w:space="0" w:color="auto"/>
              <w:left w:val="single" w:sz="4" w:space="0" w:color="auto"/>
              <w:bottom w:val="single" w:sz="4" w:space="0" w:color="auto"/>
              <w:right w:val="single" w:sz="4" w:space="0" w:color="auto"/>
            </w:tcBorders>
          </w:tcPr>
          <w:p w14:paraId="79F4B254" w14:textId="77777777" w:rsidR="00A07073" w:rsidRPr="00B55E3E" w:rsidRDefault="00A07073" w:rsidP="00F4151A">
            <w:pPr>
              <w:pStyle w:val="TAL"/>
              <w:rPr>
                <w:i/>
                <w:iCs/>
                <w:lang w:eastAsia="x-none"/>
              </w:rPr>
            </w:pPr>
            <w:r w:rsidRPr="00B55E3E">
              <w:rPr>
                <w:i/>
                <w:iCs/>
                <w:lang w:eastAsia="x-none"/>
              </w:rPr>
              <w:t>CG-</w:t>
            </w:r>
            <w:proofErr w:type="spellStart"/>
            <w:r w:rsidRPr="00B55E3E">
              <w:rPr>
                <w:i/>
                <w:iCs/>
                <w:lang w:eastAsia="x-none"/>
              </w:rPr>
              <w:t>IndexMAC</w:t>
            </w:r>
            <w:proofErr w:type="spellEnd"/>
          </w:p>
        </w:tc>
        <w:tc>
          <w:tcPr>
            <w:tcW w:w="10146" w:type="dxa"/>
            <w:tcBorders>
              <w:top w:val="single" w:sz="4" w:space="0" w:color="auto"/>
              <w:left w:val="single" w:sz="4" w:space="0" w:color="auto"/>
              <w:bottom w:val="single" w:sz="4" w:space="0" w:color="auto"/>
              <w:right w:val="single" w:sz="4" w:space="0" w:color="auto"/>
            </w:tcBorders>
          </w:tcPr>
          <w:p w14:paraId="3B6A39E6" w14:textId="77777777" w:rsidR="00A07073" w:rsidRPr="00B55E3E" w:rsidRDefault="00A07073" w:rsidP="00F4151A">
            <w:pPr>
              <w:pStyle w:val="TAL"/>
              <w:rPr>
                <w:lang w:eastAsia="sv-SE"/>
              </w:rPr>
            </w:pPr>
            <w:r w:rsidRPr="00B55E3E">
              <w:rPr>
                <w:lang w:eastAsia="sv-SE"/>
              </w:rPr>
              <w:t xml:space="preserve">The field is mandatory present if at least one configured grant is configured by </w:t>
            </w:r>
            <w:r w:rsidRPr="00B55E3E">
              <w:rPr>
                <w:i/>
                <w:iCs/>
                <w:lang w:eastAsia="sv-SE"/>
              </w:rPr>
              <w:t>configuredGrantConfigToAddModList-r16</w:t>
            </w:r>
            <w:r w:rsidRPr="00B55E3E">
              <w:rPr>
                <w:lang w:eastAsia="sv-SE"/>
              </w:rPr>
              <w:t xml:space="preserve"> in any BWP of this MAC entity, otherwise it is optionally present, need R.</w:t>
            </w:r>
          </w:p>
        </w:tc>
      </w:tr>
      <w:tr w:rsidR="00A07073" w:rsidRPr="00B55E3E" w14:paraId="39F65E14" w14:textId="77777777" w:rsidTr="00F4151A">
        <w:tc>
          <w:tcPr>
            <w:tcW w:w="4027" w:type="dxa"/>
            <w:tcBorders>
              <w:top w:val="single" w:sz="4" w:space="0" w:color="auto"/>
              <w:left w:val="single" w:sz="4" w:space="0" w:color="auto"/>
              <w:bottom w:val="single" w:sz="4" w:space="0" w:color="auto"/>
              <w:right w:val="single" w:sz="4" w:space="0" w:color="auto"/>
            </w:tcBorders>
          </w:tcPr>
          <w:p w14:paraId="1C49914B" w14:textId="77777777" w:rsidR="00A07073" w:rsidRPr="00B55E3E" w:rsidRDefault="00A07073" w:rsidP="00F4151A">
            <w:pPr>
              <w:pStyle w:val="TAL"/>
              <w:rPr>
                <w:i/>
                <w:iCs/>
                <w:lang w:eastAsia="x-none"/>
              </w:rPr>
            </w:pPr>
            <w:proofErr w:type="spellStart"/>
            <w:r w:rsidRPr="00B55E3E">
              <w:rPr>
                <w:i/>
                <w:iCs/>
                <w:lang w:eastAsia="x-none"/>
              </w:rPr>
              <w:t>SRSsets</w:t>
            </w:r>
            <w:proofErr w:type="spellEnd"/>
          </w:p>
        </w:tc>
        <w:tc>
          <w:tcPr>
            <w:tcW w:w="10146" w:type="dxa"/>
            <w:tcBorders>
              <w:top w:val="single" w:sz="4" w:space="0" w:color="auto"/>
              <w:left w:val="single" w:sz="4" w:space="0" w:color="auto"/>
              <w:bottom w:val="single" w:sz="4" w:space="0" w:color="auto"/>
              <w:right w:val="single" w:sz="4" w:space="0" w:color="auto"/>
            </w:tcBorders>
          </w:tcPr>
          <w:p w14:paraId="4D57BCE4" w14:textId="77777777" w:rsidR="00A07073" w:rsidRPr="00B55E3E" w:rsidRDefault="00A07073" w:rsidP="00F4151A">
            <w:pPr>
              <w:pStyle w:val="TAL"/>
              <w:rPr>
                <w:lang w:eastAsia="sv-SE"/>
              </w:rPr>
            </w:pPr>
            <w:r w:rsidRPr="00B55E3E">
              <w:rPr>
                <w:lang w:eastAsia="sv-SE"/>
              </w:rPr>
              <w:t xml:space="preserve">This field is mandatory present when UE is configured with two SRS sets configured in either </w:t>
            </w:r>
            <w:proofErr w:type="spellStart"/>
            <w:r w:rsidRPr="00B55E3E">
              <w:rPr>
                <w:i/>
                <w:iCs/>
                <w:lang w:eastAsia="sv-SE"/>
              </w:rPr>
              <w:t>srs-ResourceSetToAddModList</w:t>
            </w:r>
            <w:proofErr w:type="spellEnd"/>
            <w:r w:rsidRPr="00B55E3E">
              <w:rPr>
                <w:lang w:eastAsia="sv-SE"/>
              </w:rPr>
              <w:t xml:space="preserve"> or </w:t>
            </w:r>
            <w:r w:rsidRPr="00B55E3E">
              <w:rPr>
                <w:i/>
                <w:iCs/>
                <w:lang w:eastAsia="sv-SE"/>
              </w:rPr>
              <w:t>srs-ResourceSetToAddModListDCI-0-2</w:t>
            </w:r>
            <w:r w:rsidRPr="00B55E3E">
              <w:rPr>
                <w:lang w:eastAsia="sv-SE"/>
              </w:rPr>
              <w:t xml:space="preserve"> with usage codebook or non-codebook. </w:t>
            </w:r>
            <w:proofErr w:type="gramStart"/>
            <w:r w:rsidRPr="00B55E3E">
              <w:rPr>
                <w:lang w:eastAsia="sv-SE"/>
              </w:rPr>
              <w:t>Otherwise</w:t>
            </w:r>
            <w:proofErr w:type="gramEnd"/>
            <w:r w:rsidRPr="00B55E3E">
              <w:rPr>
                <w:lang w:eastAsia="sv-SE"/>
              </w:rPr>
              <w:t xml:space="preserve"> it is absent, Need R</w:t>
            </w:r>
          </w:p>
        </w:tc>
      </w:tr>
    </w:tbl>
    <w:p w14:paraId="3B840AA5" w14:textId="77777777" w:rsidR="00A07073" w:rsidRPr="00B55E3E" w:rsidRDefault="00A07073" w:rsidP="00A07073"/>
    <w:p w14:paraId="331E8558" w14:textId="77777777" w:rsidR="004F39EB" w:rsidRDefault="004F39EB" w:rsidP="00A07073">
      <w:pPr>
        <w:pStyle w:val="Heading2"/>
      </w:pPr>
    </w:p>
    <w:sectPr w:rsidR="004F39EB">
      <w:headerReference w:type="default" r:id="rId22"/>
      <w:footerReference w:type="default" r:id="rId23"/>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454F1" w14:textId="77777777" w:rsidR="00F667B9" w:rsidRDefault="00F667B9">
      <w:pPr>
        <w:spacing w:after="0"/>
      </w:pPr>
      <w:r>
        <w:separator/>
      </w:r>
    </w:p>
  </w:endnote>
  <w:endnote w:type="continuationSeparator" w:id="0">
    <w:p w14:paraId="5CCE690E" w14:textId="77777777" w:rsidR="00F667B9" w:rsidRDefault="00F667B9">
      <w:pPr>
        <w:spacing w:after="0"/>
      </w:pPr>
      <w:r>
        <w:continuationSeparator/>
      </w:r>
    </w:p>
  </w:endnote>
  <w:endnote w:type="continuationNotice" w:id="1">
    <w:p w14:paraId="41E5DC56" w14:textId="77777777" w:rsidR="00F667B9" w:rsidRDefault="00F667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HGGothic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modern"/>
    <w:pitch w:val="fixed"/>
    <w:sig w:usb0="A00002BF" w:usb1="38CF7CFA" w:usb2="00000016" w:usb3="00000000" w:csb0="0004000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default"/>
    <w:sig w:usb0="00000000" w:usb1="00000000"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512C3" w14:textId="77777777" w:rsidR="008A4F38" w:rsidRDefault="008A4F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CBC81" w14:textId="77777777" w:rsidR="008A4F38" w:rsidRDefault="008A4F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E7721" w14:textId="77777777" w:rsidR="008A4F38" w:rsidRDefault="008A4F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5C857" w14:textId="77777777" w:rsidR="004F39EB" w:rsidRDefault="00307E0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9E55D" w14:textId="77777777" w:rsidR="00F667B9" w:rsidRDefault="00F667B9">
      <w:pPr>
        <w:spacing w:after="0"/>
      </w:pPr>
      <w:r>
        <w:separator/>
      </w:r>
    </w:p>
  </w:footnote>
  <w:footnote w:type="continuationSeparator" w:id="0">
    <w:p w14:paraId="1880EB91" w14:textId="77777777" w:rsidR="00F667B9" w:rsidRDefault="00F667B9">
      <w:pPr>
        <w:spacing w:after="0"/>
      </w:pPr>
      <w:r>
        <w:continuationSeparator/>
      </w:r>
    </w:p>
  </w:footnote>
  <w:footnote w:type="continuationNotice" w:id="1">
    <w:p w14:paraId="51B74D50" w14:textId="77777777" w:rsidR="00F667B9" w:rsidRDefault="00F667B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B04F3" w14:textId="77777777" w:rsidR="004F39EB" w:rsidRDefault="00307E0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FFEEF" w14:textId="77777777" w:rsidR="008A4F38" w:rsidRDefault="008A4F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E1D44" w14:textId="77777777" w:rsidR="008A4F38" w:rsidRDefault="008A4F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31E1D" w14:textId="77777777" w:rsidR="004F39EB" w:rsidRDefault="00307E05">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5903E" w14:textId="77777777" w:rsidR="004F39EB" w:rsidRDefault="00307E05">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62AFE">
      <w:rPr>
        <w:rFonts w:ascii="Arial" w:hAnsi="Arial" w:cs="Arial"/>
        <w:b/>
        <w:noProof/>
        <w:sz w:val="18"/>
        <w:szCs w:val="18"/>
      </w:rPr>
      <w:t>140</w:t>
    </w:r>
    <w:r>
      <w:rPr>
        <w:rFonts w:ascii="Arial" w:hAnsi="Arial" w:cs="Arial"/>
        <w:b/>
        <w:sz w:val="18"/>
        <w:szCs w:val="18"/>
      </w:rPr>
      <w:fldChar w:fldCharType="end"/>
    </w:r>
    <w: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53D83" w14:textId="77777777" w:rsidR="004F39EB" w:rsidRDefault="004F39EB">
    <w:pPr>
      <w:framePr w:h="284" w:hRule="exact" w:wrap="around" w:vAnchor="text" w:hAnchor="margin" w:xAlign="right" w:y="1"/>
      <w:rPr>
        <w:rFonts w:ascii="Arial" w:hAnsi="Arial" w:cs="Arial"/>
        <w:b/>
        <w:sz w:val="18"/>
        <w:szCs w:val="18"/>
      </w:rPr>
    </w:pPr>
  </w:p>
  <w:p w14:paraId="5635A33B" w14:textId="77777777" w:rsidR="004F39EB" w:rsidRDefault="00307E0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02F15">
      <w:rPr>
        <w:rFonts w:ascii="Arial" w:hAnsi="Arial" w:cs="Arial"/>
        <w:b/>
        <w:noProof/>
        <w:sz w:val="18"/>
        <w:szCs w:val="18"/>
      </w:rPr>
      <w:t>220</w:t>
    </w:r>
    <w:r>
      <w:rPr>
        <w:rFonts w:ascii="Arial" w:hAnsi="Arial" w:cs="Arial"/>
        <w:b/>
        <w:sz w:val="18"/>
        <w:szCs w:val="18"/>
      </w:rPr>
      <w:fldChar w:fldCharType="end"/>
    </w:r>
  </w:p>
  <w:p w14:paraId="62C3E3B3" w14:textId="77777777" w:rsidR="004F39EB" w:rsidRDefault="004F39EB">
    <w:pPr>
      <w:framePr w:h="284" w:hRule="exact" w:wrap="around" w:vAnchor="text" w:hAnchor="margin" w:y="7"/>
      <w:rPr>
        <w:rFonts w:ascii="Arial" w:hAnsi="Arial" w:cs="Arial"/>
        <w:b/>
        <w:sz w:val="18"/>
        <w:szCs w:val="18"/>
      </w:rPr>
    </w:pPr>
  </w:p>
  <w:p w14:paraId="10033EFE" w14:textId="77777777" w:rsidR="004F39EB" w:rsidRDefault="004F39EB">
    <w:pPr>
      <w:pStyle w:val="Header"/>
    </w:pPr>
  </w:p>
  <w:p w14:paraId="67945E81" w14:textId="77777777" w:rsidR="004F39EB" w:rsidRDefault="004F39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6F74F6E"/>
    <w:multiLevelType w:val="hybridMultilevel"/>
    <w:tmpl w:val="CD606F74"/>
    <w:lvl w:ilvl="0" w:tplc="B9BE60CC">
      <w:start w:val="1"/>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2753CF9"/>
    <w:multiLevelType w:val="hybridMultilevel"/>
    <w:tmpl w:val="C9AA151E"/>
    <w:lvl w:ilvl="0" w:tplc="503C972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3DC5A71"/>
    <w:multiLevelType w:val="hybridMultilevel"/>
    <w:tmpl w:val="21B4502C"/>
    <w:lvl w:ilvl="0" w:tplc="A8D6C42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8" w15:restartNumberingAfterBreak="0">
    <w:nsid w:val="366909FA"/>
    <w:multiLevelType w:val="hybridMultilevel"/>
    <w:tmpl w:val="BE0AFE30"/>
    <w:lvl w:ilvl="0" w:tplc="712C0A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9E2E83"/>
    <w:multiLevelType w:val="multilevel"/>
    <w:tmpl w:val="409E2E83"/>
    <w:lvl w:ilvl="0">
      <w:start w:val="38"/>
      <w:numFmt w:val="bullet"/>
      <w:lvlText w:val="-"/>
      <w:lvlJc w:val="left"/>
      <w:pPr>
        <w:tabs>
          <w:tab w:val="num" w:pos="-420"/>
        </w:tabs>
        <w:ind w:left="300" w:hanging="360"/>
      </w:pPr>
      <w:rPr>
        <w:rFonts w:ascii="Arial" w:eastAsia="Times New Roman" w:hAnsi="Arial" w:cs="Arial" w:hint="default"/>
      </w:rPr>
    </w:lvl>
    <w:lvl w:ilvl="1">
      <w:start w:val="1"/>
      <w:numFmt w:val="bullet"/>
      <w:lvlText w:val="o"/>
      <w:lvlJc w:val="left"/>
      <w:pPr>
        <w:tabs>
          <w:tab w:val="num" w:pos="-420"/>
        </w:tabs>
        <w:ind w:left="1020" w:hanging="360"/>
      </w:pPr>
      <w:rPr>
        <w:rFonts w:ascii="Courier New" w:hAnsi="Courier New" w:cs="Courier New" w:hint="default"/>
      </w:rPr>
    </w:lvl>
    <w:lvl w:ilvl="2">
      <w:start w:val="1"/>
      <w:numFmt w:val="bullet"/>
      <w:lvlText w:val=""/>
      <w:lvlJc w:val="left"/>
      <w:pPr>
        <w:tabs>
          <w:tab w:val="num" w:pos="-420"/>
        </w:tabs>
        <w:ind w:left="1740" w:hanging="360"/>
      </w:pPr>
      <w:rPr>
        <w:rFonts w:ascii="Wingdings" w:hAnsi="Wingdings" w:hint="default"/>
      </w:rPr>
    </w:lvl>
    <w:lvl w:ilvl="3">
      <w:start w:val="1"/>
      <w:numFmt w:val="bullet"/>
      <w:lvlText w:val=""/>
      <w:lvlJc w:val="left"/>
      <w:pPr>
        <w:tabs>
          <w:tab w:val="num" w:pos="-420"/>
        </w:tabs>
        <w:ind w:left="2460" w:hanging="360"/>
      </w:pPr>
      <w:rPr>
        <w:rFonts w:ascii="Symbol" w:hAnsi="Symbol" w:hint="default"/>
      </w:rPr>
    </w:lvl>
    <w:lvl w:ilvl="4">
      <w:start w:val="1"/>
      <w:numFmt w:val="bullet"/>
      <w:lvlText w:val="o"/>
      <w:lvlJc w:val="left"/>
      <w:pPr>
        <w:tabs>
          <w:tab w:val="num" w:pos="-420"/>
        </w:tabs>
        <w:ind w:left="3180" w:hanging="360"/>
      </w:pPr>
      <w:rPr>
        <w:rFonts w:ascii="Courier New" w:hAnsi="Courier New" w:cs="Courier New" w:hint="default"/>
      </w:rPr>
    </w:lvl>
    <w:lvl w:ilvl="5">
      <w:start w:val="1"/>
      <w:numFmt w:val="bullet"/>
      <w:lvlText w:val=""/>
      <w:lvlJc w:val="left"/>
      <w:pPr>
        <w:tabs>
          <w:tab w:val="num" w:pos="-420"/>
        </w:tabs>
        <w:ind w:left="3900" w:hanging="360"/>
      </w:pPr>
      <w:rPr>
        <w:rFonts w:ascii="Wingdings" w:hAnsi="Wingdings" w:hint="default"/>
      </w:rPr>
    </w:lvl>
    <w:lvl w:ilvl="6">
      <w:start w:val="1"/>
      <w:numFmt w:val="bullet"/>
      <w:lvlText w:val=""/>
      <w:lvlJc w:val="left"/>
      <w:pPr>
        <w:tabs>
          <w:tab w:val="num" w:pos="-420"/>
        </w:tabs>
        <w:ind w:left="4620" w:hanging="360"/>
      </w:pPr>
      <w:rPr>
        <w:rFonts w:ascii="Symbol" w:hAnsi="Symbol" w:hint="default"/>
      </w:rPr>
    </w:lvl>
    <w:lvl w:ilvl="7">
      <w:start w:val="1"/>
      <w:numFmt w:val="bullet"/>
      <w:lvlText w:val="o"/>
      <w:lvlJc w:val="left"/>
      <w:pPr>
        <w:tabs>
          <w:tab w:val="num" w:pos="-420"/>
        </w:tabs>
        <w:ind w:left="5340" w:hanging="360"/>
      </w:pPr>
      <w:rPr>
        <w:rFonts w:ascii="Courier New" w:hAnsi="Courier New" w:cs="Courier New" w:hint="default"/>
      </w:rPr>
    </w:lvl>
    <w:lvl w:ilvl="8">
      <w:start w:val="1"/>
      <w:numFmt w:val="bullet"/>
      <w:lvlText w:val=""/>
      <w:lvlJc w:val="left"/>
      <w:pPr>
        <w:tabs>
          <w:tab w:val="num" w:pos="-420"/>
        </w:tabs>
        <w:ind w:left="6060" w:hanging="360"/>
      </w:pPr>
      <w:rPr>
        <w:rFonts w:ascii="Wingdings" w:hAnsi="Wingdings" w:hint="default"/>
      </w:rPr>
    </w:lvl>
  </w:abstractNum>
  <w:abstractNum w:abstractNumId="2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87B1D00"/>
    <w:multiLevelType w:val="hybridMultilevel"/>
    <w:tmpl w:val="6D060068"/>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67F751A"/>
    <w:multiLevelType w:val="hybridMultilevel"/>
    <w:tmpl w:val="6D060068"/>
    <w:lvl w:ilvl="0" w:tplc="7FD0CBE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785A676F"/>
    <w:multiLevelType w:val="hybridMultilevel"/>
    <w:tmpl w:val="B0F08640"/>
    <w:lvl w:ilvl="0" w:tplc="FFFFFFFF">
      <w:start w:val="1"/>
      <w:numFmt w:val="decimal"/>
      <w:lvlText w:val="%1)"/>
      <w:lvlJc w:val="left"/>
      <w:pPr>
        <w:ind w:left="460" w:hanging="360"/>
      </w:pPr>
      <w:rPr>
        <w:rFonts w:hint="default"/>
      </w:rPr>
    </w:lvl>
    <w:lvl w:ilvl="1" w:tplc="08090001">
      <w:start w:val="1"/>
      <w:numFmt w:val="bullet"/>
      <w:lvlText w:val=""/>
      <w:lvlJc w:val="left"/>
      <w:pPr>
        <w:ind w:left="1180" w:hanging="360"/>
      </w:pPr>
      <w:rPr>
        <w:rFonts w:ascii="Symbol" w:hAnsi="Symbol" w:hint="default"/>
      </w:r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1"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147169769">
    <w:abstractNumId w:val="0"/>
  </w:num>
  <w:num w:numId="2" w16cid:durableId="2005863024">
    <w:abstractNumId w:val="20"/>
  </w:num>
  <w:num w:numId="3" w16cid:durableId="953708877">
    <w:abstractNumId w:val="25"/>
  </w:num>
  <w:num w:numId="4" w16cid:durableId="1021930237">
    <w:abstractNumId w:val="23"/>
  </w:num>
  <w:num w:numId="5" w16cid:durableId="13134145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14918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3726688">
    <w:abstractNumId w:val="7"/>
  </w:num>
  <w:num w:numId="8" w16cid:durableId="1966539348">
    <w:abstractNumId w:val="6"/>
  </w:num>
  <w:num w:numId="9" w16cid:durableId="245696600">
    <w:abstractNumId w:val="5"/>
  </w:num>
  <w:num w:numId="10" w16cid:durableId="496311187">
    <w:abstractNumId w:val="4"/>
  </w:num>
  <w:num w:numId="11" w16cid:durableId="45106558">
    <w:abstractNumId w:val="3"/>
  </w:num>
  <w:num w:numId="12" w16cid:durableId="343751775">
    <w:abstractNumId w:val="2"/>
  </w:num>
  <w:num w:numId="13" w16cid:durableId="858784149">
    <w:abstractNumId w:val="1"/>
  </w:num>
  <w:num w:numId="14" w16cid:durableId="1810827689">
    <w:abstractNumId w:val="27"/>
  </w:num>
  <w:num w:numId="15" w16cid:durableId="8602451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0501436">
    <w:abstractNumId w:val="9"/>
  </w:num>
  <w:num w:numId="17" w16cid:durableId="1374159922">
    <w:abstractNumId w:val="28"/>
  </w:num>
  <w:num w:numId="18" w16cid:durableId="1931817486">
    <w:abstractNumId w:val="12"/>
  </w:num>
  <w:num w:numId="19" w16cid:durableId="1713647101">
    <w:abstractNumId w:val="32"/>
  </w:num>
  <w:num w:numId="20" w16cid:durableId="2012944841">
    <w:abstractNumId w:val="15"/>
  </w:num>
  <w:num w:numId="21" w16cid:durableId="160319119">
    <w:abstractNumId w:val="8"/>
  </w:num>
  <w:num w:numId="22" w16cid:durableId="1614751315">
    <w:abstractNumId w:val="29"/>
  </w:num>
  <w:num w:numId="23" w16cid:durableId="909772307">
    <w:abstractNumId w:val="17"/>
  </w:num>
  <w:num w:numId="24" w16cid:durableId="1970895728">
    <w:abstractNumId w:val="21"/>
  </w:num>
  <w:num w:numId="25" w16cid:durableId="1383676520">
    <w:abstractNumId w:val="14"/>
  </w:num>
  <w:num w:numId="26" w16cid:durableId="1295140862">
    <w:abstractNumId w:val="11"/>
  </w:num>
  <w:num w:numId="27" w16cid:durableId="1594899711">
    <w:abstractNumId w:val="26"/>
  </w:num>
  <w:num w:numId="28" w16cid:durableId="1797915675">
    <w:abstractNumId w:val="16"/>
  </w:num>
  <w:num w:numId="29" w16cid:durableId="1198011154">
    <w:abstractNumId w:val="19"/>
  </w:num>
  <w:num w:numId="30" w16cid:durableId="1558543982">
    <w:abstractNumId w:val="10"/>
  </w:num>
  <w:num w:numId="31" w16cid:durableId="151340874">
    <w:abstractNumId w:val="13"/>
  </w:num>
  <w:num w:numId="32" w16cid:durableId="891111165">
    <w:abstractNumId w:val="18"/>
  </w:num>
  <w:num w:numId="33" w16cid:durableId="936838017">
    <w:abstractNumId w:val="22"/>
  </w:num>
  <w:num w:numId="34" w16cid:durableId="602497954">
    <w:abstractNumId w:val="31"/>
  </w:num>
  <w:num w:numId="35" w16cid:durableId="1118403864">
    <w:abstractNumId w:val="24"/>
  </w:num>
  <w:num w:numId="36" w16cid:durableId="1604217756">
    <w:abstractNumId w:val="3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 - Hanseul Hong">
    <w15:presenceInfo w15:providerId="None" w15:userId="LGE - Hanseul Hong"/>
  </w15:person>
  <w15:person w15:author="ZTE(Eswar)">
    <w15:presenceInfo w15:providerId="None" w15:userId="ZTE(Eswar)"/>
  </w15:person>
  <w15:person w15:author="CATT">
    <w15:presenceInfo w15:providerId="None" w15:userId="CATT"/>
  </w15:person>
  <w15:person w15:author="NEC (Wangda)">
    <w15:presenceInfo w15:providerId="None" w15:userId="NEC (Wangda)"/>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MxNDQwNzUysLQ0tDRX0lEKTi0uzszPAykwrAUAsqWODSwAAAA="/>
  </w:docVars>
  <w:rsids>
    <w:rsidRoot w:val="004F39EB"/>
    <w:rsid w:val="00002F15"/>
    <w:rsid w:val="000904FB"/>
    <w:rsid w:val="000A590A"/>
    <w:rsid w:val="000B5F57"/>
    <w:rsid w:val="000D3CCE"/>
    <w:rsid w:val="001164D1"/>
    <w:rsid w:val="001F2A53"/>
    <w:rsid w:val="002209E8"/>
    <w:rsid w:val="0027649E"/>
    <w:rsid w:val="00283669"/>
    <w:rsid w:val="002E4BB4"/>
    <w:rsid w:val="00307E05"/>
    <w:rsid w:val="00336FA2"/>
    <w:rsid w:val="00351518"/>
    <w:rsid w:val="00362AFE"/>
    <w:rsid w:val="003C63F8"/>
    <w:rsid w:val="00417999"/>
    <w:rsid w:val="00420A91"/>
    <w:rsid w:val="0044522C"/>
    <w:rsid w:val="004B4F28"/>
    <w:rsid w:val="004B7538"/>
    <w:rsid w:val="004F39EB"/>
    <w:rsid w:val="00514064"/>
    <w:rsid w:val="0052564B"/>
    <w:rsid w:val="0058570E"/>
    <w:rsid w:val="00592EAA"/>
    <w:rsid w:val="005953E6"/>
    <w:rsid w:val="005E3AD5"/>
    <w:rsid w:val="005E4F7F"/>
    <w:rsid w:val="006A1F32"/>
    <w:rsid w:val="006C3459"/>
    <w:rsid w:val="006D6915"/>
    <w:rsid w:val="006E56B7"/>
    <w:rsid w:val="00732A54"/>
    <w:rsid w:val="007717A3"/>
    <w:rsid w:val="00792B6C"/>
    <w:rsid w:val="007B722D"/>
    <w:rsid w:val="00840D10"/>
    <w:rsid w:val="008510C6"/>
    <w:rsid w:val="008A4F38"/>
    <w:rsid w:val="008C18AA"/>
    <w:rsid w:val="008D0B9B"/>
    <w:rsid w:val="00945A79"/>
    <w:rsid w:val="00964597"/>
    <w:rsid w:val="009C306C"/>
    <w:rsid w:val="00A07073"/>
    <w:rsid w:val="00A963E9"/>
    <w:rsid w:val="00AF6B43"/>
    <w:rsid w:val="00AF719B"/>
    <w:rsid w:val="00BA0EA1"/>
    <w:rsid w:val="00C8049D"/>
    <w:rsid w:val="00CC3ADE"/>
    <w:rsid w:val="00CE1879"/>
    <w:rsid w:val="00D278F9"/>
    <w:rsid w:val="00D321A0"/>
    <w:rsid w:val="00D9047B"/>
    <w:rsid w:val="00DD79BA"/>
    <w:rsid w:val="00DE2E3B"/>
    <w:rsid w:val="00DF2965"/>
    <w:rsid w:val="00DF2D92"/>
    <w:rsid w:val="00E10BFA"/>
    <w:rsid w:val="00E44398"/>
    <w:rsid w:val="00EA3DB1"/>
    <w:rsid w:val="00ED354B"/>
    <w:rsid w:val="00F667B9"/>
    <w:rsid w:val="00F8178C"/>
    <w:rsid w:val="00FD33D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CBCC2C"/>
  <w15:docId w15:val="{0785ED9D-1094-4261-9BD3-79A0AE250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A07073"/>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Times New Roman" w:hAnsi="Arial"/>
      <w:sz w:val="36"/>
      <w:lang w:val="en-GB" w:eastAsia="ja-JP"/>
    </w:rPr>
  </w:style>
  <w:style w:type="character" w:customStyle="1" w:styleId="Heading2Char">
    <w:name w:val="Heading 2 Char"/>
    <w:link w:val="Heading2"/>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rPr>
      <w:rFonts w:ascii="Arial" w:eastAsia="Times New Roman" w:hAnsi="Arial"/>
      <w:lang w:val="en-GB" w:eastAsia="ja-JP"/>
    </w:rPr>
  </w:style>
  <w:style w:type="character" w:customStyle="1" w:styleId="Heading8Char">
    <w:name w:val="Heading 8 Char"/>
    <w:link w:val="Heading8"/>
    <w:rPr>
      <w:rFonts w:ascii="Arial" w:eastAsia="Times New Roman" w:hAnsi="Arial"/>
      <w:sz w:val="36"/>
      <w:lang w:val="en-GB" w:eastAsia="ja-JP"/>
    </w:rPr>
  </w:style>
  <w:style w:type="character" w:customStyle="1" w:styleId="Heading9Char">
    <w:name w:val="Heading 9 Char"/>
    <w:link w:val="Heading9"/>
    <w:rPr>
      <w:rFonts w:ascii="Arial" w:eastAsia="Times New Roman" w:hAnsi="Arial"/>
      <w:sz w:val="36"/>
      <w:lang w:val="en-GB" w:eastAsia="ja-JP"/>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eastAsia="Times New Roman" w:hAnsi="Arial"/>
      <w:b/>
      <w:noProof/>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character" w:customStyle="1" w:styleId="FooterChar">
    <w:name w:val="Footer Char"/>
    <w:link w:val="Footer"/>
    <w:rPr>
      <w:rFonts w:ascii="Arial" w:eastAsia="Times New Roman" w:hAnsi="Arial"/>
      <w:b/>
      <w:i/>
      <w:noProof/>
      <w:sz w:val="18"/>
      <w:lang w:val="en-GB" w:eastAsia="ja-JP"/>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Pr>
      <w:rFonts w:ascii="Courier New" w:eastAsia="Times New Roman" w:hAnsi="Courier New"/>
      <w:noProof/>
      <w:sz w:val="16"/>
      <w:shd w:val="clear" w:color="auto" w:fill="E6E6E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styleId="List">
    <w:name w:val="List"/>
    <w:basedOn w:val="Normal"/>
    <w:pPr>
      <w:ind w:left="568" w:hanging="284"/>
    </w:pPr>
  </w:style>
  <w:style w:type="character" w:customStyle="1" w:styleId="B1Char1">
    <w:name w:val="B1 Char1"/>
    <w:link w:val="B1"/>
    <w:qFormat/>
    <w:rPr>
      <w:rFonts w:eastAsia="Times New Roman"/>
      <w:lang w:val="en-GB" w:eastAsia="ja-JP"/>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style>
  <w:style w:type="paragraph" w:styleId="List2">
    <w:name w:val="List 2"/>
    <w:basedOn w:val="List"/>
    <w:pPr>
      <w:ind w:left="851"/>
    </w:pPr>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paragraph" w:styleId="List3">
    <w:name w:val="List 3"/>
    <w:basedOn w:val="List2"/>
    <w:pPr>
      <w:ind w:left="1135"/>
    </w:pPr>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paragraph" w:styleId="List4">
    <w:name w:val="List 4"/>
    <w:basedOn w:val="List3"/>
    <w:pPr>
      <w:ind w:left="1418"/>
    </w:pPr>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paragraph" w:styleId="List5">
    <w:name w:val="List 5"/>
    <w:basedOn w:val="List4"/>
    <w:pPr>
      <w:ind w:left="1702"/>
    </w:pPr>
  </w:style>
  <w:style w:type="character" w:customStyle="1" w:styleId="B5Char">
    <w:name w:val="B5 Char"/>
    <w:link w:val="B5"/>
    <w:qFormat/>
    <w:rPr>
      <w:rFonts w:eastAsia="Times New Roman"/>
      <w:lang w:val="en-GB" w:eastAsia="ja-JP"/>
    </w:rPr>
  </w:style>
  <w:style w:type="paragraph" w:styleId="Index2">
    <w:name w:val="index 2"/>
    <w:basedOn w:val="Index1"/>
    <w:qFormat/>
    <w:pPr>
      <w:ind w:left="284"/>
    </w:pPr>
  </w:style>
  <w:style w:type="paragraph" w:styleId="Index1">
    <w:name w:val="index 1"/>
    <w:basedOn w:val="Normal"/>
    <w:qFormat/>
    <w:pPr>
      <w:keepLines/>
      <w:spacing w:after="0"/>
    </w:pPr>
  </w:style>
  <w:style w:type="paragraph" w:styleId="ListNumber2">
    <w:name w:val="List Number 2"/>
    <w:basedOn w:val="ListNumber"/>
    <w:pPr>
      <w:ind w:left="851"/>
    </w:pPr>
  </w:style>
  <w:style w:type="paragraph" w:styleId="ListNumber">
    <w:name w:val="List Number"/>
    <w:basedOn w:val="List"/>
  </w:style>
  <w:style w:type="character" w:styleId="FootnoteReference">
    <w:name w:val="footnote reference"/>
    <w:basedOn w:val="DefaultParagraphFont"/>
    <w:rPr>
      <w:b/>
      <w:position w:val="6"/>
      <w:sz w:val="16"/>
    </w:rPr>
  </w:style>
  <w:style w:type="paragraph" w:styleId="FootnoteText">
    <w:name w:val="footnote text"/>
    <w:basedOn w:val="Normal"/>
    <w:link w:val="FootnoteTextChar"/>
    <w:pPr>
      <w:keepLines/>
      <w:spacing w:after="0"/>
      <w:ind w:left="454" w:hanging="454"/>
    </w:pPr>
    <w:rPr>
      <w:sz w:val="16"/>
    </w:rPr>
  </w:style>
  <w:style w:type="character" w:customStyle="1" w:styleId="FootnoteTextChar">
    <w:name w:val="Footnote Text Char"/>
    <w:link w:val="FootnoteText"/>
    <w:rPr>
      <w:rFonts w:eastAsia="Times New Roman"/>
      <w:sz w:val="16"/>
      <w:lang w:val="en-GB" w:eastAsia="ja-JP"/>
    </w:r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styleId="Revision">
    <w:name w:val="Revision"/>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ja-JP"/>
    </w:rPr>
  </w:style>
  <w:style w:type="character" w:customStyle="1" w:styleId="EXChar">
    <w:name w:val="EX Char"/>
    <w:link w:val="EX"/>
    <w:qFormat/>
    <w:locked/>
    <w:rPr>
      <w:rFonts w:eastAsia="Times New Roman"/>
      <w:lang w:val="en-GB" w:eastAsia="ja-JP"/>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styleId="Hyperlink">
    <w:name w:val="Hyperlink"/>
    <w:rPr>
      <w:color w:val="0000FF"/>
      <w:u w:val="single"/>
    </w:rPr>
  </w:style>
  <w:style w:type="character" w:customStyle="1" w:styleId="CRCoverPageZchn">
    <w:name w:val="CR Cover Page Zchn"/>
    <w:link w:val="CRCoverPage"/>
    <w:qFormat/>
    <w:locked/>
    <w:rPr>
      <w:rFonts w:ascii="Arial" w:eastAsia="Times New Roman" w:hAnsi="Arial"/>
      <w:lang w:val="en-GB" w:eastAsia="en-US"/>
    </w:rPr>
  </w:style>
  <w:style w:type="character" w:styleId="CommentReference">
    <w:name w:val="annotation reference"/>
    <w:basedOn w:val="DefaultParagraphFont"/>
    <w:qFormat/>
    <w:rPr>
      <w:sz w:val="16"/>
      <w:szCs w:val="16"/>
    </w:rPr>
  </w:style>
  <w:style w:type="paragraph" w:styleId="CommentText">
    <w:name w:val="annotation text"/>
    <w:basedOn w:val="Normal"/>
    <w:link w:val="CommentTextChar"/>
    <w:uiPriority w:val="99"/>
    <w:qFormat/>
  </w:style>
  <w:style w:type="character" w:customStyle="1" w:styleId="CommentTextChar">
    <w:name w:val="Comment Text Char"/>
    <w:basedOn w:val="DefaultParagraphFont"/>
    <w:link w:val="CommentText"/>
    <w:uiPriority w:val="99"/>
    <w:qFormat/>
    <w:rPr>
      <w:rFonts w:eastAsia="Times New Roman"/>
      <w:lang w:val="en-GB" w:eastAsia="ja-JP"/>
    </w:rPr>
  </w:style>
  <w:style w:type="paragraph" w:styleId="CommentSubject">
    <w:name w:val="annotation subject"/>
    <w:basedOn w:val="CommentText"/>
    <w:next w:val="CommentText"/>
    <w:link w:val="CommentSubjectChar"/>
    <w:qFormat/>
    <w:rPr>
      <w:b/>
      <w:bCs/>
    </w:rPr>
  </w:style>
  <w:style w:type="character" w:customStyle="1" w:styleId="CommentSubjectChar">
    <w:name w:val="Comment Subject Char"/>
    <w:basedOn w:val="CommentTextChar"/>
    <w:link w:val="CommentSubject"/>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table" w:styleId="TableGrid">
    <w:name w:val="Table Grid"/>
    <w:basedOn w:val="TableNormal"/>
    <w:uiPriority w:val="39"/>
    <w:qFormat/>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Pr>
      <w:i/>
      <w:iCs/>
    </w:rPr>
  </w:style>
  <w:style w:type="character" w:customStyle="1" w:styleId="normaltextrun">
    <w:name w:val="normaltextrun"/>
    <w:basedOn w:val="DefaultParagraphFont"/>
  </w:style>
  <w:style w:type="character" w:customStyle="1" w:styleId="CharChar3">
    <w:name w:val="Char Char3"/>
    <w:rPr>
      <w:rFonts w:ascii="Courier New" w:hAnsi="Courier New"/>
      <w:lang w:val="nb-NO"/>
    </w:rPr>
  </w:style>
  <w:style w:type="character" w:customStyle="1" w:styleId="fontstyle01">
    <w:name w:val="fontstyle01"/>
    <w:basedOn w:val="DefaultParagraphFon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paragraph" w:styleId="BodyText">
    <w:name w:val="Body Text"/>
    <w:basedOn w:val="Normal"/>
    <w:link w:val="BodyTextChar"/>
    <w:qFormat/>
    <w:pPr>
      <w:spacing w:after="120"/>
    </w:pPr>
  </w:style>
  <w:style w:type="character" w:customStyle="1" w:styleId="BodyTextChar">
    <w:name w:val="Body Text Char"/>
    <w:basedOn w:val="DefaultParagraphFont"/>
    <w:link w:val="BodyText"/>
    <w:rPr>
      <w:rFonts w:eastAsia="Times New Roman"/>
      <w:lang w:val="en-GB" w:eastAsia="ja-JP"/>
    </w:rPr>
  </w:style>
  <w:style w:type="character" w:customStyle="1" w:styleId="TALChar">
    <w:name w:val="TAL Char"/>
    <w:qFormat/>
    <w:locked/>
    <w:rPr>
      <w:rFonts w:ascii="Arial" w:hAnsi="Arial"/>
      <w:sz w:val="18"/>
      <w:lang w:val="en-GB" w:eastAsia="en-US"/>
    </w:rPr>
  </w:style>
  <w:style w:type="paragraph" w:styleId="PlainText">
    <w:name w:val="Plain Text"/>
    <w:basedOn w:val="Normal"/>
    <w:link w:val="PlainTextChar"/>
    <w:uiPriority w:val="99"/>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07073"/>
    <w:rPr>
      <w:rFonts w:eastAsia="Times New Roman"/>
      <w:lang w:val="en-GB" w:eastAsia="ja-JP"/>
    </w:rPr>
  </w:style>
  <w:style w:type="character" w:styleId="UnresolvedMention">
    <w:name w:val="Unresolved Mention"/>
    <w:basedOn w:val="DefaultParagraphFont"/>
    <w:uiPriority w:val="99"/>
    <w:semiHidden/>
    <w:unhideWhenUsed/>
    <w:rsid w:val="008D0B9B"/>
    <w:rPr>
      <w:color w:val="605E5C"/>
      <w:shd w:val="clear" w:color="auto" w:fill="E1DFDD"/>
    </w:rPr>
  </w:style>
  <w:style w:type="character" w:styleId="FollowedHyperlink">
    <w:name w:val="FollowedHyperlink"/>
    <w:basedOn w:val="DefaultParagraphFont"/>
    <w:semiHidden/>
    <w:unhideWhenUsed/>
    <w:rsid w:val="008D0B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9EABE44E-9E20-4434-B9DF-94FC469D4225}">
  <ds:schemaRefs>
    <ds:schemaRef ds:uri="http://schemas.openxmlformats.org/officeDocument/2006/bibliography"/>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60</TotalTime>
  <Pages>24</Pages>
  <Words>10025</Words>
  <Characters>57148</Characters>
  <Application>Microsoft Office Word</Application>
  <DocSecurity>0</DocSecurity>
  <Lines>476</Lines>
  <Paragraphs>134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67039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ZTE(Eswar)</cp:lastModifiedBy>
  <cp:revision>5</cp:revision>
  <cp:lastPrinted>2017-05-08T10:55:00Z</cp:lastPrinted>
  <dcterms:created xsi:type="dcterms:W3CDTF">2022-11-29T16:18:00Z</dcterms:created>
  <dcterms:modified xsi:type="dcterms:W3CDTF">2022-12-01T09:46:00Z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