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E1EE87" w14:textId="77777777" w:rsidR="00D3651E" w:rsidRDefault="00D3651E" w:rsidP="00D3651E">
      <w:pPr>
        <w:pStyle w:val="Heading1"/>
      </w:pPr>
      <w:bookmarkStart w:id="0" w:name="foreword"/>
      <w:bookmarkStart w:id="1" w:name="historyclause"/>
      <w:bookmarkStart w:id="2" w:name="_Toc104496572"/>
      <w:bookmarkStart w:id="3" w:name="_Toc104497301"/>
      <w:bookmarkEnd w:id="0"/>
      <w:bookmarkEnd w:id="1"/>
      <w:r w:rsidRPr="004D3578">
        <w:t>Foreword</w:t>
      </w:r>
      <w:bookmarkEnd w:id="2"/>
      <w:bookmarkEnd w:id="3"/>
    </w:p>
    <w:p w14:paraId="278890E1" w14:textId="77777777" w:rsidR="00D3651E" w:rsidRPr="004D3578" w:rsidRDefault="00D3651E" w:rsidP="00D3651E">
      <w:r w:rsidRPr="004D3578">
        <w:t xml:space="preserve">This Technical </w:t>
      </w:r>
      <w:bookmarkStart w:id="4" w:name="spectype3"/>
      <w:r w:rsidRPr="003B546E">
        <w:t>Report</w:t>
      </w:r>
      <w:bookmarkEnd w:id="4"/>
      <w:r w:rsidRPr="004D3578">
        <w:t xml:space="preserve"> has been produced by the 3</w:t>
      </w:r>
      <w:r>
        <w:t>rd</w:t>
      </w:r>
      <w:r w:rsidRPr="004D3578">
        <w:t xml:space="preserve"> Generation Partnership Project (3GPP).</w:t>
      </w:r>
    </w:p>
    <w:p w14:paraId="3D2AC76E" w14:textId="77777777" w:rsidR="00D3651E" w:rsidRPr="004D3578" w:rsidRDefault="00D3651E" w:rsidP="00D3651E">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D318993" w14:textId="77777777" w:rsidR="00D3651E" w:rsidRPr="004D3578" w:rsidRDefault="00D3651E" w:rsidP="00D3651E">
      <w:pPr>
        <w:pStyle w:val="B1"/>
      </w:pPr>
      <w:r w:rsidRPr="004D3578">
        <w:t xml:space="preserve">Version </w:t>
      </w:r>
      <w:proofErr w:type="spellStart"/>
      <w:r w:rsidRPr="004D3578">
        <w:t>x.y.z</w:t>
      </w:r>
      <w:proofErr w:type="spellEnd"/>
    </w:p>
    <w:p w14:paraId="6077923C" w14:textId="77777777" w:rsidR="00D3651E" w:rsidRPr="004D3578" w:rsidRDefault="00D3651E" w:rsidP="00D3651E">
      <w:pPr>
        <w:pStyle w:val="B1"/>
      </w:pPr>
      <w:r w:rsidRPr="004D3578">
        <w:t>where:</w:t>
      </w:r>
    </w:p>
    <w:p w14:paraId="6631ECB9" w14:textId="77777777" w:rsidR="00D3651E" w:rsidRPr="004D3578" w:rsidRDefault="00D3651E" w:rsidP="00D3651E">
      <w:pPr>
        <w:pStyle w:val="B2"/>
      </w:pPr>
      <w:r w:rsidRPr="004D3578">
        <w:t>x</w:t>
      </w:r>
      <w:r w:rsidRPr="004D3578">
        <w:tab/>
        <w:t>the first digit:</w:t>
      </w:r>
    </w:p>
    <w:p w14:paraId="245368C0" w14:textId="77777777" w:rsidR="00D3651E" w:rsidRPr="004D3578" w:rsidRDefault="00D3651E" w:rsidP="00D3651E">
      <w:pPr>
        <w:pStyle w:val="B3"/>
      </w:pPr>
      <w:r w:rsidRPr="004D3578">
        <w:t>1</w:t>
      </w:r>
      <w:r w:rsidRPr="004D3578">
        <w:tab/>
        <w:t>presented to TSG for information;</w:t>
      </w:r>
    </w:p>
    <w:p w14:paraId="2EE644AC" w14:textId="77777777" w:rsidR="00D3651E" w:rsidRPr="004D3578" w:rsidRDefault="00D3651E" w:rsidP="00D3651E">
      <w:pPr>
        <w:pStyle w:val="B3"/>
      </w:pPr>
      <w:r w:rsidRPr="004D3578">
        <w:t>2</w:t>
      </w:r>
      <w:r w:rsidRPr="004D3578">
        <w:tab/>
        <w:t>presented to TSG for approval;</w:t>
      </w:r>
    </w:p>
    <w:p w14:paraId="52E559CB" w14:textId="77777777" w:rsidR="00D3651E" w:rsidRPr="004D3578" w:rsidRDefault="00D3651E" w:rsidP="00D3651E">
      <w:pPr>
        <w:pStyle w:val="B3"/>
      </w:pPr>
      <w:r w:rsidRPr="004D3578">
        <w:t>3</w:t>
      </w:r>
      <w:r w:rsidRPr="004D3578">
        <w:tab/>
        <w:t>or greater indicates TSG approved document under change control.</w:t>
      </w:r>
    </w:p>
    <w:p w14:paraId="43B29C62" w14:textId="77777777" w:rsidR="00D3651E" w:rsidRPr="004D3578" w:rsidRDefault="00D3651E" w:rsidP="00D3651E">
      <w:pPr>
        <w:pStyle w:val="B2"/>
      </w:pPr>
      <w:r w:rsidRPr="004D3578">
        <w:t>y</w:t>
      </w:r>
      <w:r w:rsidRPr="004D3578">
        <w:tab/>
        <w:t>the second digit is incremented for all changes of substance, i.e. technical enhancements, corrections, updates, etc.</w:t>
      </w:r>
    </w:p>
    <w:p w14:paraId="36263B10" w14:textId="77777777" w:rsidR="00D3651E" w:rsidRDefault="00D3651E" w:rsidP="00D3651E">
      <w:pPr>
        <w:pStyle w:val="B2"/>
      </w:pPr>
      <w:r w:rsidRPr="004D3578">
        <w:t>z</w:t>
      </w:r>
      <w:r w:rsidRPr="004D3578">
        <w:tab/>
        <w:t>the third digit is incremented when editorial only changes have been incorporated in the document.</w:t>
      </w:r>
    </w:p>
    <w:p w14:paraId="73B49805" w14:textId="77777777" w:rsidR="00D3651E" w:rsidRDefault="00D3651E" w:rsidP="00D3651E">
      <w:r>
        <w:t>In the present document, modal verbs have the following meanings:</w:t>
      </w:r>
    </w:p>
    <w:p w14:paraId="7238F565" w14:textId="77777777" w:rsidR="00D3651E" w:rsidRDefault="00D3651E" w:rsidP="00D3651E">
      <w:pPr>
        <w:pStyle w:val="EX"/>
      </w:pPr>
      <w:r w:rsidRPr="008C384C">
        <w:rPr>
          <w:b/>
        </w:rPr>
        <w:t>shall</w:t>
      </w:r>
      <w:r>
        <w:tab/>
        <w:t>indicates a mandatory requirement to do something</w:t>
      </w:r>
    </w:p>
    <w:p w14:paraId="0E2B0E05" w14:textId="77777777" w:rsidR="00D3651E" w:rsidRDefault="00D3651E" w:rsidP="00D3651E">
      <w:pPr>
        <w:pStyle w:val="EX"/>
      </w:pPr>
      <w:r w:rsidRPr="008C384C">
        <w:rPr>
          <w:b/>
        </w:rPr>
        <w:t>shall not</w:t>
      </w:r>
      <w:r>
        <w:tab/>
        <w:t>indicates an interdiction (prohibition) to do something</w:t>
      </w:r>
    </w:p>
    <w:p w14:paraId="24C57FB4" w14:textId="77777777" w:rsidR="00D3651E" w:rsidRPr="004D3578" w:rsidRDefault="00D3651E" w:rsidP="00D3651E">
      <w:r>
        <w:t>The constructions "shall" and "shall not" are confined to the context of normative provisions, and do not appear in Technical Reports.</w:t>
      </w:r>
    </w:p>
    <w:p w14:paraId="47C0E479" w14:textId="77777777" w:rsidR="00D3651E" w:rsidRPr="004D3578" w:rsidRDefault="00D3651E" w:rsidP="00D3651E">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4E09C5C1" w14:textId="77777777" w:rsidR="00D3651E" w:rsidRDefault="00D3651E" w:rsidP="00D3651E">
      <w:pPr>
        <w:pStyle w:val="EX"/>
      </w:pPr>
      <w:r w:rsidRPr="008C384C">
        <w:rPr>
          <w:b/>
        </w:rPr>
        <w:t>should</w:t>
      </w:r>
      <w:r>
        <w:tab/>
        <w:t>indicates a recommendation to do something</w:t>
      </w:r>
    </w:p>
    <w:p w14:paraId="67F4681C" w14:textId="77777777" w:rsidR="00D3651E" w:rsidRDefault="00D3651E" w:rsidP="00D3651E">
      <w:pPr>
        <w:pStyle w:val="EX"/>
      </w:pPr>
      <w:r w:rsidRPr="008C384C">
        <w:rPr>
          <w:b/>
        </w:rPr>
        <w:t>should not</w:t>
      </w:r>
      <w:r>
        <w:tab/>
        <w:t>indicates a recommendation not to do something</w:t>
      </w:r>
    </w:p>
    <w:p w14:paraId="264AE2B3" w14:textId="77777777" w:rsidR="00D3651E" w:rsidRDefault="00D3651E" w:rsidP="00D3651E">
      <w:pPr>
        <w:pStyle w:val="EX"/>
      </w:pPr>
      <w:r w:rsidRPr="00774DA4">
        <w:rPr>
          <w:b/>
        </w:rPr>
        <w:t>may</w:t>
      </w:r>
      <w:r>
        <w:tab/>
        <w:t>indicates permission to do something</w:t>
      </w:r>
    </w:p>
    <w:p w14:paraId="21E7AF6A" w14:textId="77777777" w:rsidR="00D3651E" w:rsidRDefault="00D3651E" w:rsidP="00D3651E">
      <w:pPr>
        <w:pStyle w:val="EX"/>
      </w:pPr>
      <w:r w:rsidRPr="00774DA4">
        <w:rPr>
          <w:b/>
        </w:rPr>
        <w:t>need not</w:t>
      </w:r>
      <w:r>
        <w:tab/>
        <w:t>indicates permission not to do something</w:t>
      </w:r>
    </w:p>
    <w:p w14:paraId="50414CCC" w14:textId="77777777" w:rsidR="00D3651E" w:rsidRDefault="00D3651E" w:rsidP="00D3651E">
      <w:r>
        <w:t>The construction "may not" is ambiguous and is not used in normative elements. The unambiguous constructions "might not" or "shall not" are used instead, depending upon the meaning intended.</w:t>
      </w:r>
    </w:p>
    <w:p w14:paraId="742C1F66" w14:textId="77777777" w:rsidR="00D3651E" w:rsidRDefault="00D3651E" w:rsidP="00D3651E">
      <w:pPr>
        <w:pStyle w:val="EX"/>
      </w:pPr>
      <w:r w:rsidRPr="00774DA4">
        <w:rPr>
          <w:b/>
        </w:rPr>
        <w:t>can</w:t>
      </w:r>
      <w:r>
        <w:tab/>
        <w:t>indicates that something is possible</w:t>
      </w:r>
    </w:p>
    <w:p w14:paraId="5BBD7E78" w14:textId="77777777" w:rsidR="00D3651E" w:rsidRDefault="00D3651E" w:rsidP="00D3651E">
      <w:pPr>
        <w:pStyle w:val="EX"/>
      </w:pPr>
      <w:r w:rsidRPr="00774DA4">
        <w:rPr>
          <w:b/>
        </w:rPr>
        <w:t>cannot</w:t>
      </w:r>
      <w:r>
        <w:tab/>
        <w:t>indicates that something is impossible</w:t>
      </w:r>
    </w:p>
    <w:p w14:paraId="0FA9A986" w14:textId="77777777" w:rsidR="00D3651E" w:rsidRDefault="00D3651E" w:rsidP="00D3651E">
      <w:r>
        <w:t>The constructions "can" and "cannot" are not substitutes for "may" and "need not".</w:t>
      </w:r>
    </w:p>
    <w:p w14:paraId="7AD92AAE" w14:textId="77777777" w:rsidR="00D3651E" w:rsidRDefault="00D3651E" w:rsidP="00D3651E">
      <w:pPr>
        <w:pStyle w:val="EX"/>
      </w:pPr>
      <w:r w:rsidRPr="00774DA4">
        <w:rPr>
          <w:b/>
        </w:rPr>
        <w:t>will</w:t>
      </w:r>
      <w:r>
        <w:tab/>
        <w:t>indicates that something is certain or expected to happen as a result of action taken by an agency the behaviour of which is outside the scope of the present document</w:t>
      </w:r>
    </w:p>
    <w:p w14:paraId="78474D78" w14:textId="77777777" w:rsidR="00D3651E" w:rsidRDefault="00D3651E" w:rsidP="00D3651E">
      <w:pPr>
        <w:pStyle w:val="EX"/>
      </w:pPr>
      <w:r w:rsidRPr="00774DA4">
        <w:rPr>
          <w:b/>
        </w:rPr>
        <w:t>will</w:t>
      </w:r>
      <w:r>
        <w:rPr>
          <w:b/>
        </w:rPr>
        <w:t xml:space="preserve"> not</w:t>
      </w:r>
      <w:r>
        <w:tab/>
        <w:t>indicates that something is certain or expected not to happen as a result of action taken by an agency the behaviour of which is outside the scope of the present document</w:t>
      </w:r>
    </w:p>
    <w:p w14:paraId="6273E2F6" w14:textId="77777777" w:rsidR="00D3651E" w:rsidRDefault="00D3651E" w:rsidP="00D3651E">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12D6E6A4" w14:textId="77777777" w:rsidR="00D3651E" w:rsidRDefault="00D3651E" w:rsidP="00D3651E">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595ACAF0" w14:textId="77777777" w:rsidR="00D3651E" w:rsidRDefault="00D3651E" w:rsidP="00D3651E">
      <w:r>
        <w:t>In addition:</w:t>
      </w:r>
    </w:p>
    <w:p w14:paraId="0B283D38" w14:textId="77777777" w:rsidR="00D3651E" w:rsidRDefault="00D3651E" w:rsidP="00D3651E">
      <w:pPr>
        <w:pStyle w:val="EX"/>
      </w:pPr>
      <w:r w:rsidRPr="00647114">
        <w:rPr>
          <w:b/>
        </w:rPr>
        <w:t>is</w:t>
      </w:r>
      <w:r>
        <w:tab/>
        <w:t>(or any other verb in the indicative mood) indicates a statement of fact</w:t>
      </w:r>
    </w:p>
    <w:p w14:paraId="21C153A1" w14:textId="77777777" w:rsidR="00D3651E" w:rsidRDefault="00D3651E" w:rsidP="00D3651E">
      <w:pPr>
        <w:pStyle w:val="EX"/>
      </w:pPr>
      <w:r w:rsidRPr="00647114">
        <w:rPr>
          <w:b/>
        </w:rPr>
        <w:t>is not</w:t>
      </w:r>
      <w:r>
        <w:tab/>
        <w:t>(or any other negative verb in the indicative mood) indicates a statement of fact</w:t>
      </w:r>
    </w:p>
    <w:p w14:paraId="10B20981" w14:textId="77777777" w:rsidR="00D3651E" w:rsidRPr="004D3578" w:rsidRDefault="00D3651E" w:rsidP="00D3651E">
      <w:r>
        <w:t>The constructions "</w:t>
      </w:r>
      <w:proofErr w:type="gramStart"/>
      <w:r>
        <w:t>is</w:t>
      </w:r>
      <w:proofErr w:type="gramEnd"/>
      <w:r>
        <w:t>" and "is not" do not indicate requirements.</w:t>
      </w:r>
    </w:p>
    <w:p w14:paraId="19234E51" w14:textId="77777777" w:rsidR="00D3651E" w:rsidRPr="004D3578" w:rsidRDefault="00D3651E" w:rsidP="00D3651E">
      <w:pPr>
        <w:pStyle w:val="Heading1"/>
      </w:pPr>
      <w:bookmarkStart w:id="5" w:name="introduction"/>
      <w:bookmarkEnd w:id="5"/>
      <w:r w:rsidRPr="004D3578">
        <w:br w:type="page"/>
      </w:r>
      <w:bookmarkStart w:id="6" w:name="scope"/>
      <w:bookmarkStart w:id="7" w:name="_Toc104496573"/>
      <w:bookmarkStart w:id="8" w:name="_Toc104497302"/>
      <w:bookmarkEnd w:id="6"/>
      <w:r w:rsidRPr="004D3578">
        <w:lastRenderedPageBreak/>
        <w:t>1</w:t>
      </w:r>
      <w:r w:rsidRPr="004D3578">
        <w:tab/>
        <w:t>Scope</w:t>
      </w:r>
      <w:bookmarkEnd w:id="7"/>
      <w:bookmarkEnd w:id="8"/>
    </w:p>
    <w:p w14:paraId="7A803298" w14:textId="77777777" w:rsidR="00D3651E" w:rsidRDefault="00D3651E" w:rsidP="00D3651E">
      <w:r>
        <w:t>The present document captures the findings from the study item of "</w:t>
      </w:r>
      <w:r w:rsidRPr="00616EB5">
        <w:t>Study on network energy savings for NR</w:t>
      </w:r>
      <w:r>
        <w:t xml:space="preserve">" [2]. </w:t>
      </w:r>
    </w:p>
    <w:p w14:paraId="2321E1C3" w14:textId="77777777" w:rsidR="00D3651E" w:rsidRDefault="00D3651E" w:rsidP="00D3651E">
      <w:r>
        <w:t xml:space="preserve">The study includes how to model network energy consumption especially for a base station, and evaluations of network energy saving gains as well as impact to network and user performance, by reusing existing KPI whenever applicable or new KPIs as needed. The study is also to identify techniques on </w:t>
      </w:r>
      <w:proofErr w:type="spellStart"/>
      <w:r>
        <w:t>gNB</w:t>
      </w:r>
      <w:proofErr w:type="spellEnd"/>
      <w:r>
        <w:t xml:space="preserve"> and UE side that can improve the network energy savings in various domains, potentially with UE feedback/assistance information and information exchange over network interfaces.</w:t>
      </w:r>
    </w:p>
    <w:p w14:paraId="65DEC915" w14:textId="77777777" w:rsidR="00D3651E" w:rsidRPr="004D3578" w:rsidRDefault="00D3651E" w:rsidP="00D3651E">
      <w:r>
        <w:t xml:space="preserve">The study prioritizes </w:t>
      </w:r>
      <w:r w:rsidRPr="002E4EE7">
        <w:rPr>
          <w:bCs/>
          <w:lang w:val="en-US"/>
        </w:rPr>
        <w:t>idle/empty and low/medium load scenarios</w:t>
      </w:r>
      <w:r>
        <w:rPr>
          <w:bCs/>
          <w:lang w:val="en-US"/>
        </w:rPr>
        <w:t xml:space="preserve">, allow different loads among carriers and neighbor cells, allows </w:t>
      </w:r>
      <w:r w:rsidRPr="008C68E8">
        <w:rPr>
          <w:bCs/>
          <w:lang w:val="en-US"/>
        </w:rPr>
        <w:t xml:space="preserve">legacy UEs </w:t>
      </w:r>
      <w:r>
        <w:rPr>
          <w:bCs/>
          <w:lang w:val="en-US"/>
        </w:rPr>
        <w:t>to</w:t>
      </w:r>
      <w:r w:rsidRPr="008C68E8">
        <w:rPr>
          <w:bCs/>
          <w:lang w:val="en-US"/>
        </w:rPr>
        <w:t xml:space="preserve"> be able to continue accessing a network implementing Rel-18 network energy savings techniques, with the possible exception of techniques developed specifically for greenfield deployments.</w:t>
      </w:r>
      <w:r>
        <w:rPr>
          <w:bCs/>
          <w:lang w:val="en-US"/>
        </w:rPr>
        <w:t xml:space="preserve"> The study does not include aspects related to IAB.</w:t>
      </w:r>
    </w:p>
    <w:p w14:paraId="2ED52344" w14:textId="77777777" w:rsidR="00D3651E" w:rsidRPr="004D3578" w:rsidRDefault="00D3651E" w:rsidP="00D3651E">
      <w:pPr>
        <w:pStyle w:val="Heading1"/>
      </w:pPr>
      <w:bookmarkStart w:id="9" w:name="references"/>
      <w:bookmarkStart w:id="10" w:name="_Toc104496574"/>
      <w:bookmarkStart w:id="11" w:name="_Toc104497303"/>
      <w:bookmarkEnd w:id="9"/>
      <w:r w:rsidRPr="004D3578">
        <w:t>2</w:t>
      </w:r>
      <w:r w:rsidRPr="004D3578">
        <w:tab/>
        <w:t>References</w:t>
      </w:r>
      <w:bookmarkEnd w:id="10"/>
      <w:bookmarkEnd w:id="11"/>
    </w:p>
    <w:p w14:paraId="41B6AC1D" w14:textId="77777777" w:rsidR="00D3651E" w:rsidRPr="004D3578" w:rsidRDefault="00D3651E" w:rsidP="00D3651E">
      <w:r w:rsidRPr="004D3578">
        <w:t>The following documents contain provisions which, through reference in this text, constitute provisions of the present document.</w:t>
      </w:r>
    </w:p>
    <w:p w14:paraId="17F5A828" w14:textId="77777777" w:rsidR="00D3651E" w:rsidRPr="004D3578" w:rsidRDefault="00D3651E" w:rsidP="00D3651E">
      <w:pPr>
        <w:pStyle w:val="B1"/>
      </w:pPr>
      <w:r>
        <w:t>-</w:t>
      </w:r>
      <w:r>
        <w:tab/>
      </w:r>
      <w:r w:rsidRPr="004D3578">
        <w:t>References are either specific (identified by date of publication, edition number, version number, etc.) or non</w:t>
      </w:r>
      <w:r w:rsidRPr="004D3578">
        <w:noBreakHyphen/>
        <w:t>specific.</w:t>
      </w:r>
    </w:p>
    <w:p w14:paraId="4640D548" w14:textId="77777777" w:rsidR="00D3651E" w:rsidRPr="004D3578" w:rsidRDefault="00D3651E" w:rsidP="00D3651E">
      <w:pPr>
        <w:pStyle w:val="B1"/>
      </w:pPr>
      <w:r>
        <w:t>-</w:t>
      </w:r>
      <w:r>
        <w:tab/>
      </w:r>
      <w:r w:rsidRPr="004D3578">
        <w:t>For a specific reference, subsequent revisions do not apply.</w:t>
      </w:r>
    </w:p>
    <w:p w14:paraId="40430153" w14:textId="77777777" w:rsidR="00D3651E" w:rsidRPr="004D3578" w:rsidRDefault="00D3651E" w:rsidP="00D3651E">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596A2A5" w14:textId="77777777" w:rsidR="00D3651E" w:rsidRDefault="00D3651E" w:rsidP="00D3651E">
      <w:pPr>
        <w:pStyle w:val="EX"/>
      </w:pPr>
      <w:r w:rsidRPr="004D3578">
        <w:t>[1]</w:t>
      </w:r>
      <w:r w:rsidRPr="004D3578">
        <w:tab/>
        <w:t>3GPP TR 21.905: "Vocabulary for 3GPP Specifications".</w:t>
      </w:r>
    </w:p>
    <w:p w14:paraId="5EEA7772" w14:textId="77777777" w:rsidR="00D3651E" w:rsidRDefault="00D3651E" w:rsidP="00D3651E">
      <w:pPr>
        <w:pStyle w:val="EX"/>
      </w:pPr>
      <w:r>
        <w:t>[2</w:t>
      </w:r>
      <w:r w:rsidRPr="004D3578">
        <w:t>]</w:t>
      </w:r>
      <w:r>
        <w:tab/>
      </w:r>
      <w:r w:rsidRPr="000E647A">
        <w:t>3GPP </w:t>
      </w:r>
      <w:r w:rsidRPr="00A67C51">
        <w:t>RP-</w:t>
      </w:r>
      <w:r w:rsidRPr="00616EB5">
        <w:t>220297</w:t>
      </w:r>
      <w:r w:rsidRPr="000E647A">
        <w:t>: "</w:t>
      </w:r>
      <w:r w:rsidRPr="00616EB5">
        <w:t>Revised SI: Study on network energy savings for NR</w:t>
      </w:r>
      <w:r w:rsidRPr="000E647A">
        <w:t>".</w:t>
      </w:r>
    </w:p>
    <w:p w14:paraId="63F532A5" w14:textId="2676FB08" w:rsidR="00D3651E" w:rsidRDefault="00D3651E" w:rsidP="00D3651E">
      <w:pPr>
        <w:pStyle w:val="EX"/>
      </w:pPr>
      <w:r>
        <w:t>[3]</w:t>
      </w:r>
      <w:r>
        <w:tab/>
      </w:r>
      <w:r w:rsidRPr="000952B4">
        <w:t xml:space="preserve">GSMA, 5G energy efficiencies: Green is the new black, </w:t>
      </w:r>
      <w:hyperlink r:id="rId8" w:history="1">
        <w:r w:rsidR="00443767" w:rsidRPr="00FC0D17">
          <w:rPr>
            <w:rStyle w:val="Hyperlink"/>
          </w:rPr>
          <w:t>https://data.gsmaintelligence.com/api-web/v2/research-file-download?id=54165956&amp;file=241120-5G-energy.pdf</w:t>
        </w:r>
      </w:hyperlink>
      <w:r>
        <w:t>.</w:t>
      </w:r>
    </w:p>
    <w:p w14:paraId="2690386D" w14:textId="7DF225B8" w:rsidR="00D86B97" w:rsidRDefault="00D86B97" w:rsidP="00D3651E">
      <w:pPr>
        <w:pStyle w:val="EX"/>
      </w:pPr>
      <w:r>
        <w:t>[4]</w:t>
      </w:r>
      <w:r>
        <w:tab/>
        <w:t xml:space="preserve">3GPP </w:t>
      </w:r>
      <w:r w:rsidRPr="00D86B97">
        <w:t>R1-2205551</w:t>
      </w:r>
      <w:r>
        <w:t>:</w:t>
      </w:r>
      <w:r w:rsidRPr="00D86B97">
        <w:t xml:space="preserve"> </w:t>
      </w:r>
      <w:r w:rsidRPr="000E647A">
        <w:t>"</w:t>
      </w:r>
      <w:r w:rsidR="0020108C" w:rsidRPr="0020108C">
        <w:t>FL summary#4 for performance evaluation for NR NW energy savings</w:t>
      </w:r>
      <w:r w:rsidRPr="000E647A">
        <w:t>".</w:t>
      </w:r>
    </w:p>
    <w:p w14:paraId="134B7334" w14:textId="0425F7C0" w:rsidR="0020108C" w:rsidRDefault="0020108C" w:rsidP="00D3651E">
      <w:pPr>
        <w:pStyle w:val="EX"/>
      </w:pPr>
      <w:r>
        <w:t>[5]</w:t>
      </w:r>
      <w:r>
        <w:tab/>
        <w:t xml:space="preserve">3GPP </w:t>
      </w:r>
      <w:r w:rsidRPr="0020108C">
        <w:t>R1-2208216</w:t>
      </w:r>
      <w:r>
        <w:t>:</w:t>
      </w:r>
      <w:r w:rsidRPr="0020108C">
        <w:t xml:space="preserve"> </w:t>
      </w:r>
      <w:r w:rsidRPr="000E647A">
        <w:t>"</w:t>
      </w:r>
      <w:r w:rsidRPr="0020108C">
        <w:t>FL summary#3 for EVM for NR NW energy savings</w:t>
      </w:r>
      <w:r w:rsidRPr="000E647A">
        <w:t>".</w:t>
      </w:r>
    </w:p>
    <w:p w14:paraId="30E639E8" w14:textId="33E19FC2" w:rsidR="00443767" w:rsidRDefault="00443767" w:rsidP="00D3651E">
      <w:pPr>
        <w:pStyle w:val="EX"/>
      </w:pPr>
      <w:r>
        <w:t>[</w:t>
      </w:r>
      <w:r w:rsidR="0020108C">
        <w:t>6</w:t>
      </w:r>
      <w:r>
        <w:t>]</w:t>
      </w:r>
      <w:r>
        <w:tab/>
      </w:r>
      <w:r w:rsidRPr="000E647A">
        <w:t>3GPP </w:t>
      </w:r>
      <w:r w:rsidR="00D0583F">
        <w:t>R1-2208312</w:t>
      </w:r>
      <w:r w:rsidRPr="000E647A">
        <w:t>: "</w:t>
      </w:r>
      <w:r w:rsidR="00D0583F" w:rsidRPr="00D0583F">
        <w:t>FL summary for Post-110-R18- NW_ES2</w:t>
      </w:r>
      <w:r w:rsidRPr="000E647A">
        <w:t>".</w:t>
      </w:r>
    </w:p>
    <w:p w14:paraId="71BAB682" w14:textId="02BF2D15" w:rsidR="0020108C" w:rsidRPr="0020108C" w:rsidRDefault="0020108C" w:rsidP="00D3651E">
      <w:pPr>
        <w:pStyle w:val="EX"/>
      </w:pPr>
      <w:r>
        <w:t>[7]</w:t>
      </w:r>
      <w:r>
        <w:tab/>
        <w:t xml:space="preserve">3GPP </w:t>
      </w:r>
      <w:r w:rsidRPr="0020108C">
        <w:t>R1-2210592</w:t>
      </w:r>
      <w:r>
        <w:t>:</w:t>
      </w:r>
      <w:r w:rsidRPr="0020108C">
        <w:t xml:space="preserve"> </w:t>
      </w:r>
      <w:r w:rsidRPr="000E647A">
        <w:t>"</w:t>
      </w:r>
      <w:r w:rsidRPr="00694D58">
        <w:t>FL summary#4 for R18 NW_ES</w:t>
      </w:r>
      <w:r w:rsidRPr="000E647A">
        <w:t>".</w:t>
      </w:r>
    </w:p>
    <w:p w14:paraId="50A4C2CD" w14:textId="77777777" w:rsidR="00D3651E" w:rsidRPr="004D3578" w:rsidRDefault="00D3651E" w:rsidP="00D3651E">
      <w:pPr>
        <w:pStyle w:val="Heading1"/>
      </w:pPr>
      <w:bookmarkStart w:id="12" w:name="definitions"/>
      <w:bookmarkStart w:id="13" w:name="_Toc104496575"/>
      <w:bookmarkStart w:id="14" w:name="_Toc104497304"/>
      <w:bookmarkEnd w:id="12"/>
      <w:r w:rsidRPr="004D3578">
        <w:t>3</w:t>
      </w:r>
      <w:r w:rsidRPr="004D3578">
        <w:tab/>
        <w:t>Definitions</w:t>
      </w:r>
      <w:r>
        <w:t xml:space="preserve"> of terms, symbols and abbreviations</w:t>
      </w:r>
      <w:bookmarkEnd w:id="13"/>
      <w:bookmarkEnd w:id="14"/>
    </w:p>
    <w:p w14:paraId="5BD20AA9" w14:textId="77777777" w:rsidR="00D3651E" w:rsidRPr="004D3578" w:rsidRDefault="00D3651E" w:rsidP="00D3651E">
      <w:pPr>
        <w:pStyle w:val="Heading2"/>
      </w:pPr>
      <w:bookmarkStart w:id="15" w:name="_Toc104496576"/>
      <w:bookmarkStart w:id="16" w:name="_Toc104497305"/>
      <w:r w:rsidRPr="004D3578">
        <w:t>3.1</w:t>
      </w:r>
      <w:r w:rsidRPr="004D3578">
        <w:tab/>
      </w:r>
      <w:r>
        <w:t>Terms</w:t>
      </w:r>
      <w:bookmarkEnd w:id="15"/>
      <w:bookmarkEnd w:id="16"/>
    </w:p>
    <w:p w14:paraId="23EFED95" w14:textId="77777777" w:rsidR="00D3651E" w:rsidRPr="004D3578" w:rsidRDefault="00D3651E" w:rsidP="00D3651E">
      <w:r w:rsidRPr="004D3578">
        <w:t xml:space="preserve">For the purposes of the present document, the terms given in </w:t>
      </w:r>
      <w:r>
        <w:t>TR</w:t>
      </w:r>
      <w:r w:rsidRPr="004D3578">
        <w:t xml:space="preserve"> 21.905 [1] and the following apply. A term defined in the present document takes precedence over the definition of the same term, if any, in </w:t>
      </w:r>
      <w:r>
        <w:t>TR</w:t>
      </w:r>
      <w:r w:rsidRPr="004D3578">
        <w:t> 21.905 [1].</w:t>
      </w:r>
    </w:p>
    <w:p w14:paraId="467A2E17" w14:textId="77777777" w:rsidR="00D3651E" w:rsidRPr="00D3651E" w:rsidRDefault="00D3651E" w:rsidP="00D3651E">
      <w:pPr>
        <w:rPr>
          <w:color w:val="808080"/>
        </w:rPr>
      </w:pPr>
      <w:r w:rsidRPr="00D3651E">
        <w:rPr>
          <w:b/>
          <w:color w:val="808080"/>
        </w:rPr>
        <w:t>example:</w:t>
      </w:r>
      <w:r w:rsidRPr="00D3651E">
        <w:rPr>
          <w:color w:val="808080"/>
        </w:rPr>
        <w:t xml:space="preserve"> text used to clarify abstract rules by applying them literally.</w:t>
      </w:r>
    </w:p>
    <w:p w14:paraId="584714B3" w14:textId="77777777" w:rsidR="00D3651E" w:rsidRPr="004D3578" w:rsidRDefault="00D3651E" w:rsidP="00D3651E">
      <w:pPr>
        <w:pStyle w:val="Heading2"/>
      </w:pPr>
      <w:bookmarkStart w:id="17" w:name="_Toc104496577"/>
      <w:bookmarkStart w:id="18" w:name="_Toc104497306"/>
      <w:r w:rsidRPr="004D3578">
        <w:t>3.2</w:t>
      </w:r>
      <w:r w:rsidRPr="004D3578">
        <w:tab/>
        <w:t>Symbols</w:t>
      </w:r>
      <w:bookmarkEnd w:id="17"/>
      <w:bookmarkEnd w:id="18"/>
    </w:p>
    <w:p w14:paraId="39F209E5" w14:textId="77777777" w:rsidR="00D3651E" w:rsidRPr="004D3578" w:rsidRDefault="00D3651E" w:rsidP="00D3651E">
      <w:pPr>
        <w:keepNext/>
      </w:pPr>
      <w:r w:rsidRPr="004D3578">
        <w:t>For the purposes of the present document, the following symbols apply:</w:t>
      </w:r>
    </w:p>
    <w:p w14:paraId="15725B21" w14:textId="77777777" w:rsidR="00D3651E" w:rsidRPr="00D3651E" w:rsidRDefault="00D3651E" w:rsidP="00D3651E">
      <w:pPr>
        <w:pStyle w:val="EW"/>
        <w:rPr>
          <w:color w:val="808080"/>
        </w:rPr>
      </w:pPr>
      <w:r w:rsidRPr="00D3651E">
        <w:rPr>
          <w:color w:val="808080"/>
        </w:rPr>
        <w:t>&lt;symbol&gt;</w:t>
      </w:r>
      <w:r w:rsidRPr="00D3651E">
        <w:rPr>
          <w:color w:val="808080"/>
        </w:rPr>
        <w:tab/>
        <w:t>&lt;Explanation&gt;</w:t>
      </w:r>
    </w:p>
    <w:p w14:paraId="5F1EB8A9" w14:textId="77777777" w:rsidR="00D3651E" w:rsidRPr="004D3578" w:rsidRDefault="00D3651E" w:rsidP="00D3651E">
      <w:pPr>
        <w:pStyle w:val="EW"/>
      </w:pPr>
    </w:p>
    <w:p w14:paraId="389F03A9" w14:textId="77777777" w:rsidR="00D3651E" w:rsidRPr="004D3578" w:rsidRDefault="00D3651E" w:rsidP="00D3651E">
      <w:pPr>
        <w:pStyle w:val="Heading2"/>
      </w:pPr>
      <w:bookmarkStart w:id="19" w:name="_Toc104496578"/>
      <w:bookmarkStart w:id="20" w:name="_Toc104497307"/>
      <w:r w:rsidRPr="004D3578">
        <w:t>3.3</w:t>
      </w:r>
      <w:r w:rsidRPr="004D3578">
        <w:tab/>
        <w:t>Abbreviations</w:t>
      </w:r>
      <w:bookmarkEnd w:id="19"/>
      <w:bookmarkEnd w:id="20"/>
    </w:p>
    <w:p w14:paraId="475C432F" w14:textId="77777777" w:rsidR="00D3651E" w:rsidRDefault="00D3651E" w:rsidP="00D3651E">
      <w:pPr>
        <w:keepNext/>
      </w:pPr>
      <w:r w:rsidRPr="004D3578">
        <w:t xml:space="preserve">For the purposes of the present document, the abbreviations given in </w:t>
      </w:r>
      <w:r>
        <w:t>TR</w:t>
      </w:r>
      <w:r w:rsidRPr="004D3578">
        <w:t xml:space="preserve"> 21.905 [1] and the following apply. An abbreviation defined in the present document takes precedence over the definition of the same abbreviation, if any, in </w:t>
      </w:r>
      <w:r>
        <w:t>TR</w:t>
      </w:r>
      <w:r w:rsidRPr="004D3578">
        <w:t> 21.905 [1]</w:t>
      </w:r>
    </w:p>
    <w:p w14:paraId="398A4548" w14:textId="77777777" w:rsidR="00D3651E" w:rsidRDefault="00D3651E" w:rsidP="00D3651E">
      <w:pPr>
        <w:pStyle w:val="EW"/>
      </w:pPr>
      <w:r w:rsidRPr="002E4EE7">
        <w:t>AAU</w:t>
      </w:r>
      <w:r>
        <w:tab/>
      </w:r>
      <w:r w:rsidRPr="009C39F7">
        <w:t>Active Antenna Unit</w:t>
      </w:r>
    </w:p>
    <w:p w14:paraId="3BA6CF91" w14:textId="524610EF" w:rsidR="00D0583F" w:rsidRDefault="00D0583F" w:rsidP="00D3651E">
      <w:pPr>
        <w:pStyle w:val="EW"/>
      </w:pPr>
      <w:r>
        <w:t>BS</w:t>
      </w:r>
      <w:r>
        <w:tab/>
        <w:t>Base Station</w:t>
      </w:r>
    </w:p>
    <w:p w14:paraId="650494F6" w14:textId="37F7B36D" w:rsidR="00D0583F" w:rsidRDefault="00D0583F" w:rsidP="00D3651E">
      <w:pPr>
        <w:pStyle w:val="EW"/>
      </w:pPr>
      <w:r>
        <w:t>CC</w:t>
      </w:r>
      <w:r>
        <w:tab/>
        <w:t>Component Carrier</w:t>
      </w:r>
    </w:p>
    <w:p w14:paraId="1BF78419" w14:textId="1F3995EA" w:rsidR="00D0583F" w:rsidRDefault="00D0583F" w:rsidP="00D3651E">
      <w:pPr>
        <w:pStyle w:val="EW"/>
      </w:pPr>
      <w:r>
        <w:t>EIRP</w:t>
      </w:r>
      <w:r>
        <w:tab/>
      </w:r>
      <w:r w:rsidRPr="00D0583F">
        <w:t>Effective Isotropic Radiated Power</w:t>
      </w:r>
    </w:p>
    <w:p w14:paraId="0890A185" w14:textId="77777777" w:rsidR="00D3651E" w:rsidRDefault="00D3651E" w:rsidP="00D3651E">
      <w:pPr>
        <w:pStyle w:val="EW"/>
      </w:pPr>
      <w:r w:rsidRPr="002E4EE7">
        <w:t>OPEX</w:t>
      </w:r>
      <w:r w:rsidRPr="00D3651E">
        <w:rPr>
          <w:color w:val="808080"/>
        </w:rPr>
        <w:tab/>
      </w:r>
      <w:r w:rsidRPr="00185E03">
        <w:t xml:space="preserve">Operating </w:t>
      </w:r>
      <w:r>
        <w:t>E</w:t>
      </w:r>
      <w:r w:rsidRPr="003B546E">
        <w:t>xpenses</w:t>
      </w:r>
    </w:p>
    <w:p w14:paraId="2F910DEF" w14:textId="77777777" w:rsidR="00D3651E" w:rsidRDefault="00D3651E" w:rsidP="00D3651E">
      <w:pPr>
        <w:pStyle w:val="EW"/>
      </w:pPr>
      <w:r>
        <w:t>UPT</w:t>
      </w:r>
      <w:r>
        <w:tab/>
        <w:t>U</w:t>
      </w:r>
      <w:r w:rsidRPr="009C39F7">
        <w:t xml:space="preserve">ser </w:t>
      </w:r>
      <w:r>
        <w:t>P</w:t>
      </w:r>
      <w:r w:rsidRPr="009C39F7">
        <w:t xml:space="preserve">erceived </w:t>
      </w:r>
      <w:r>
        <w:t>T</w:t>
      </w:r>
      <w:r w:rsidRPr="009C39F7">
        <w:t>hroughput</w:t>
      </w:r>
    </w:p>
    <w:p w14:paraId="6AD06084" w14:textId="77777777" w:rsidR="00D3651E" w:rsidRPr="004D3578" w:rsidRDefault="00D3651E" w:rsidP="00D3651E">
      <w:pPr>
        <w:pStyle w:val="EW"/>
      </w:pPr>
      <w:r>
        <w:t>XR</w:t>
      </w:r>
      <w:r>
        <w:tab/>
        <w:t>Extended Reality</w:t>
      </w:r>
    </w:p>
    <w:p w14:paraId="571387DC" w14:textId="77777777" w:rsidR="00D3651E" w:rsidRPr="004D3578" w:rsidRDefault="00D3651E" w:rsidP="00D3651E">
      <w:pPr>
        <w:pStyle w:val="Heading1"/>
      </w:pPr>
      <w:bookmarkStart w:id="21" w:name="clause4"/>
      <w:bookmarkStart w:id="22" w:name="_Toc104496579"/>
      <w:bookmarkStart w:id="23" w:name="_Toc104497308"/>
      <w:bookmarkEnd w:id="21"/>
      <w:r w:rsidRPr="004D3578">
        <w:t>4</w:t>
      </w:r>
      <w:r w:rsidRPr="004D3578">
        <w:tab/>
      </w:r>
      <w:r>
        <w:t>Introduction</w:t>
      </w:r>
      <w:bookmarkEnd w:id="22"/>
      <w:bookmarkEnd w:id="23"/>
    </w:p>
    <w:p w14:paraId="234FEFF2" w14:textId="77777777" w:rsidR="00D3651E" w:rsidRPr="002E4EE7" w:rsidRDefault="00D3651E" w:rsidP="00D3651E">
      <w:r w:rsidRPr="002E4EE7">
        <w:t>Network energy saving is of great importance for environmental sustainability, to reduce environmental impact (greenhouse gas emissions), and for operational cost savings. As 5G is becoming pervasive across industries and geographical areas, handling more advanced services and applications requiring very high data rates (e.g. XR), networks are being denser, use more antennas, larger bandwidths and more frequency bands. The environmental impact of 5G needs to stay under control, and novel solutions to improve network energy savings need to be developed.</w:t>
      </w:r>
    </w:p>
    <w:p w14:paraId="4CB4D567" w14:textId="77777777" w:rsidR="00D3651E" w:rsidRPr="002E4EE7" w:rsidRDefault="00D3651E" w:rsidP="00D3651E">
      <w:r w:rsidRPr="002E4EE7">
        <w:t>Energy consumption has become a key part of the operators</w:t>
      </w:r>
      <w:r>
        <w:t>'</w:t>
      </w:r>
      <w:r w:rsidRPr="002E4EE7">
        <w:t xml:space="preserve"> OPEX. Acco</w:t>
      </w:r>
      <w:r>
        <w:t>rding to the report from GSMA [3</w:t>
      </w:r>
      <w:r w:rsidRPr="002E4EE7">
        <w:t>], the energy cost on mobile networks accounts for ~23% of the total operator cost. Most of the energy consumption comes from the radio access network and in particular from the AAU, with data centres and fibre transport accounting for a smaller share. The power consumption of a radio access can be split into two parts: the dynamic part which is only consumed when data transmission/reception is ongoing, and the static part which is consumed all the time to maintain the necessary operation of the radio access devices, even when the data transmission/reception is not on-going.</w:t>
      </w:r>
    </w:p>
    <w:p w14:paraId="506BBCFD" w14:textId="77777777" w:rsidR="00D3651E" w:rsidRPr="002E4EE7" w:rsidRDefault="00D3651E" w:rsidP="00D3651E">
      <w:r w:rsidRPr="002E4EE7">
        <w:rPr>
          <w:rFonts w:hint="eastAsia"/>
        </w:rPr>
        <w:t>T</w:t>
      </w:r>
      <w:r w:rsidRPr="002E4EE7">
        <w:t>herefore, there is a need to study and develop a network energy consumption model especially for the base station (a UE power consumption model was already defined in TR38.840), KPIs, an evaluation methodology and to identify and study network energy savings techniques in targeted deployment scenarios. The study investigate</w:t>
      </w:r>
      <w:r>
        <w:t>s</w:t>
      </w:r>
      <w:r w:rsidRPr="002E4EE7">
        <w:t xml:space="preserve"> how to achieve more efficient operation dynamically and/or semi-statically and finer granularity adaptation of transmissions and/or receptions in one or more of network energy saving techniques in time, frequency, spatial, and power domains, with potential support/feedback from UE, potential UE assistance information, and information exchange/coordination over network interfaces.</w:t>
      </w:r>
    </w:p>
    <w:p w14:paraId="503E1751" w14:textId="77777777" w:rsidR="00D3651E" w:rsidRDefault="00D3651E" w:rsidP="00D3651E">
      <w:r w:rsidRPr="002E4EE7">
        <w:t>The study not only evaluate</w:t>
      </w:r>
      <w:r>
        <w:t>s</w:t>
      </w:r>
      <w:r w:rsidRPr="002E4EE7">
        <w:t xml:space="preserve"> the potential network energy consumption gains, but also assess</w:t>
      </w:r>
      <w:r>
        <w:t>es</w:t>
      </w:r>
      <w:r w:rsidRPr="002E4EE7">
        <w:t xml:space="preserve"> and balance</w:t>
      </w:r>
      <w:r>
        <w:t>s</w:t>
      </w:r>
      <w:r w:rsidRPr="002E4EE7">
        <w:t xml:space="preserve"> the impact on network and user performance, e.g. by looking at KPIs such as </w:t>
      </w:r>
      <w:r w:rsidRPr="000952B4">
        <w:t>spectral efficiency, capacity, UPT, latency, UE power consumption, complexity</w:t>
      </w:r>
      <w:r w:rsidRPr="002E4EE7">
        <w:t xml:space="preserve">, handover performance, call drop rate, initial access performance, SLA assurance related KPIs, etc. The techniques studied </w:t>
      </w:r>
      <w:r>
        <w:t>c</w:t>
      </w:r>
      <w:r w:rsidRPr="002E4EE7">
        <w:t>ould avoid having a large impact to such KPIs.</w:t>
      </w:r>
    </w:p>
    <w:p w14:paraId="79115D5B" w14:textId="77777777" w:rsidR="00D3651E" w:rsidRDefault="00D3651E" w:rsidP="00D3651E">
      <w:pPr>
        <w:pStyle w:val="Heading1"/>
      </w:pPr>
      <w:bookmarkStart w:id="24" w:name="_Toc104496580"/>
      <w:bookmarkStart w:id="25" w:name="_Toc104497309"/>
      <w:r>
        <w:t>5</w:t>
      </w:r>
      <w:r w:rsidRPr="004D3578">
        <w:tab/>
      </w:r>
      <w:proofErr w:type="spellStart"/>
      <w:r>
        <w:t>Modeling</w:t>
      </w:r>
      <w:proofErr w:type="spellEnd"/>
      <w:r>
        <w:t xml:space="preserve"> and evaluation methodology</w:t>
      </w:r>
      <w:bookmarkEnd w:id="24"/>
      <w:bookmarkEnd w:id="25"/>
    </w:p>
    <w:p w14:paraId="5C577E70" w14:textId="3B72CAFD" w:rsidR="004A536D" w:rsidRPr="004A536D" w:rsidRDefault="004A536D" w:rsidP="004A536D">
      <w:r w:rsidRPr="003B652F">
        <w:rPr>
          <w:i/>
        </w:rPr>
        <w:t>Editor</w:t>
      </w:r>
      <w:r>
        <w:rPr>
          <w:i/>
        </w:rPr>
        <w:t>'</w:t>
      </w:r>
      <w:r w:rsidRPr="003B652F">
        <w:rPr>
          <w:i/>
        </w:rPr>
        <w:t>s note:</w:t>
      </w:r>
      <w:r>
        <w:rPr>
          <w:i/>
        </w:rPr>
        <w:t xml:space="preserve"> for any FFS on details of any bullet, will be updated once more agreements are made.</w:t>
      </w:r>
    </w:p>
    <w:p w14:paraId="2A377195" w14:textId="77777777" w:rsidR="00D3651E" w:rsidRDefault="00D3651E" w:rsidP="00D3651E">
      <w:pPr>
        <w:pStyle w:val="Heading2"/>
      </w:pPr>
      <w:bookmarkStart w:id="26" w:name="_Toc104496581"/>
      <w:bookmarkStart w:id="27" w:name="_Toc104497310"/>
      <w:r>
        <w:t>5</w:t>
      </w:r>
      <w:r w:rsidRPr="004D3578">
        <w:t>.1</w:t>
      </w:r>
      <w:r w:rsidRPr="004D3578">
        <w:tab/>
      </w:r>
      <w:r>
        <w:t>E</w:t>
      </w:r>
      <w:r w:rsidRPr="00821148">
        <w:t>nergy consumption model</w:t>
      </w:r>
      <w:r>
        <w:t xml:space="preserve"> for BS</w:t>
      </w:r>
      <w:bookmarkStart w:id="28" w:name="tsgNames"/>
      <w:bookmarkEnd w:id="26"/>
      <w:bookmarkEnd w:id="27"/>
      <w:bookmarkEnd w:id="28"/>
    </w:p>
    <w:p w14:paraId="60865EC0" w14:textId="39D6BA55" w:rsidR="005042DC" w:rsidRDefault="00920C07" w:rsidP="005042DC">
      <w:pPr>
        <w:spacing w:afterLines="50" w:after="120"/>
        <w:rPr>
          <w:rFonts w:ascii="Times" w:hAnsi="Times"/>
        </w:rPr>
      </w:pPr>
      <w:r>
        <w:rPr>
          <w:rFonts w:ascii="Times" w:hAnsi="Times"/>
        </w:rPr>
        <w:t>For evaluation purpose,</w:t>
      </w:r>
      <w:r w:rsidR="00DD127A">
        <w:rPr>
          <w:rFonts w:ascii="Times" w:hAnsi="Times"/>
        </w:rPr>
        <w:t xml:space="preserve"> </w:t>
      </w:r>
      <w:r w:rsidR="004A536D">
        <w:rPr>
          <w:rFonts w:ascii="Times" w:hAnsi="Times"/>
        </w:rPr>
        <w:t>t</w:t>
      </w:r>
      <w:r>
        <w:rPr>
          <w:rFonts w:ascii="Times" w:hAnsi="Times"/>
        </w:rPr>
        <w:t>he energ</w:t>
      </w:r>
      <w:r w:rsidR="009E7F0E">
        <w:rPr>
          <w:rFonts w:ascii="Times" w:hAnsi="Times"/>
        </w:rPr>
        <w:t xml:space="preserve">y consumption </w:t>
      </w:r>
      <w:proofErr w:type="spellStart"/>
      <w:r w:rsidR="009E7F0E">
        <w:rPr>
          <w:rFonts w:ascii="Times" w:hAnsi="Times"/>
        </w:rPr>
        <w:t>modeling</w:t>
      </w:r>
      <w:proofErr w:type="spellEnd"/>
      <w:r w:rsidR="009E7F0E">
        <w:rPr>
          <w:rFonts w:ascii="Times" w:hAnsi="Times"/>
        </w:rPr>
        <w:t xml:space="preserve"> for a BS for evaluation </w:t>
      </w:r>
      <w:r>
        <w:rPr>
          <w:rFonts w:ascii="Times" w:hAnsi="Times"/>
        </w:rPr>
        <w:t>includes</w:t>
      </w:r>
      <w:r w:rsidR="00DD127A">
        <w:rPr>
          <w:rFonts w:ascii="Times" w:hAnsi="Times"/>
        </w:rPr>
        <w:t>:</w:t>
      </w:r>
    </w:p>
    <w:p w14:paraId="76451A6E" w14:textId="77777777" w:rsidR="005042DC" w:rsidRDefault="005042DC" w:rsidP="005042DC">
      <w:pPr>
        <w:pStyle w:val="B1"/>
        <w:numPr>
          <w:ilvl w:val="0"/>
          <w:numId w:val="19"/>
        </w:numPr>
        <w:ind w:left="568" w:hanging="284"/>
      </w:pPr>
      <w:r w:rsidRPr="005042DC">
        <w:t>Reference configuration</w:t>
      </w:r>
    </w:p>
    <w:p w14:paraId="6A5E2197" w14:textId="77777777" w:rsidR="005042DC" w:rsidRDefault="005042DC" w:rsidP="005042DC">
      <w:pPr>
        <w:pStyle w:val="B1"/>
        <w:numPr>
          <w:ilvl w:val="0"/>
          <w:numId w:val="19"/>
        </w:numPr>
        <w:ind w:left="568" w:hanging="284"/>
      </w:pPr>
      <w:r w:rsidRPr="005042DC">
        <w:t>Multiple power state(s) including sleep or non-sleep modes with relative power, and associated transition time/energy</w:t>
      </w:r>
    </w:p>
    <w:p w14:paraId="2F8C702E" w14:textId="6159A08F" w:rsidR="005042DC" w:rsidRDefault="005042DC" w:rsidP="005042DC">
      <w:pPr>
        <w:pStyle w:val="B1"/>
        <w:numPr>
          <w:ilvl w:val="0"/>
          <w:numId w:val="19"/>
        </w:numPr>
        <w:ind w:left="568" w:hanging="284"/>
      </w:pPr>
      <w:r w:rsidRPr="00DD127A">
        <w:t>Scaling method to be applied</w:t>
      </w:r>
      <w:r>
        <w:t>.</w:t>
      </w:r>
    </w:p>
    <w:p w14:paraId="2C9A48CE" w14:textId="7DB72545" w:rsidR="00920C07" w:rsidRDefault="00920C07" w:rsidP="00920C07">
      <w:pPr>
        <w:autoSpaceDE w:val="0"/>
        <w:autoSpaceDN w:val="0"/>
        <w:snapToGrid w:val="0"/>
        <w:jc w:val="both"/>
        <w:rPr>
          <w:rFonts w:ascii="Times" w:hAnsi="Times"/>
          <w:lang w:eastAsia="zh-CN"/>
        </w:rPr>
      </w:pPr>
      <w:r>
        <w:rPr>
          <w:rFonts w:ascii="Times" w:hAnsi="Times" w:hint="eastAsia"/>
          <w:lang w:eastAsia="zh-CN"/>
        </w:rPr>
        <w:t>F</w:t>
      </w:r>
      <w:r>
        <w:rPr>
          <w:rFonts w:ascii="Times" w:hAnsi="Times"/>
          <w:lang w:eastAsia="zh-CN"/>
        </w:rPr>
        <w:t>or reference configuration, the following is considered for single CC case</w:t>
      </w:r>
      <w:r w:rsidR="001440F7">
        <w:rPr>
          <w:rFonts w:ascii="Times" w:hAnsi="Times"/>
          <w:lang w:eastAsia="zh-CN"/>
        </w:rPr>
        <w:t>.</w:t>
      </w:r>
    </w:p>
    <w:p w14:paraId="71BFD70A" w14:textId="053185B5" w:rsidR="001440F7" w:rsidRPr="001440F7" w:rsidRDefault="001440F7" w:rsidP="001440F7">
      <w:pPr>
        <w:pStyle w:val="TH"/>
      </w:pPr>
      <w:r w:rsidRPr="001440F7">
        <w:lastRenderedPageBreak/>
        <w:t>Table 5.1-1</w:t>
      </w:r>
      <w:r w:rsidR="00CB4AD1">
        <w:t>:</w:t>
      </w:r>
      <w:r w:rsidRPr="001440F7">
        <w:t xml:space="preserve"> Reference configuration for BS power consumption model</w:t>
      </w:r>
    </w:p>
    <w:tbl>
      <w:tblPr>
        <w:tblW w:w="9526" w:type="dxa"/>
        <w:tblInd w:w="108" w:type="dxa"/>
        <w:tblCellMar>
          <w:left w:w="0" w:type="dxa"/>
          <w:right w:w="0" w:type="dxa"/>
        </w:tblCellMar>
        <w:tblLook w:val="04A0" w:firstRow="1" w:lastRow="0" w:firstColumn="1" w:lastColumn="0" w:noHBand="0" w:noVBand="1"/>
      </w:tblPr>
      <w:tblGrid>
        <w:gridCol w:w="2203"/>
        <w:gridCol w:w="2440"/>
        <w:gridCol w:w="2440"/>
        <w:gridCol w:w="2443"/>
      </w:tblGrid>
      <w:tr w:rsidR="00DD127A" w14:paraId="40C58950" w14:textId="77777777" w:rsidTr="00DD127A">
        <w:tc>
          <w:tcPr>
            <w:tcW w:w="220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1DD031B" w14:textId="77777777" w:rsidR="00DD127A" w:rsidRPr="00DD127A" w:rsidRDefault="00DD127A">
            <w:pPr>
              <w:rPr>
                <w:rFonts w:ascii="Times" w:hAnsi="Times" w:cs="Times"/>
                <w:lang w:eastAsia="zh-CN"/>
              </w:rPr>
            </w:pPr>
          </w:p>
        </w:tc>
        <w:tc>
          <w:tcPr>
            <w:tcW w:w="2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6CCDB75" w14:textId="77777777" w:rsidR="00DD127A" w:rsidRPr="00DD127A" w:rsidRDefault="00DD127A">
            <w:pPr>
              <w:rPr>
                <w:rFonts w:ascii="Times" w:hAnsi="Times" w:cs="Times"/>
              </w:rPr>
            </w:pPr>
            <w:r w:rsidRPr="00DD127A">
              <w:rPr>
                <w:rFonts w:ascii="Times" w:hAnsi="Times" w:cs="Times"/>
              </w:rPr>
              <w:t>Set 1 FR1</w:t>
            </w:r>
          </w:p>
        </w:tc>
        <w:tc>
          <w:tcPr>
            <w:tcW w:w="2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C0BD745" w14:textId="77777777" w:rsidR="00DD127A" w:rsidRPr="00DD127A" w:rsidRDefault="00DD127A">
            <w:pPr>
              <w:rPr>
                <w:rFonts w:ascii="Times" w:hAnsi="Times" w:cs="Times"/>
              </w:rPr>
            </w:pPr>
            <w:r w:rsidRPr="00DD127A">
              <w:rPr>
                <w:rFonts w:ascii="Times" w:hAnsi="Times" w:cs="Times"/>
              </w:rPr>
              <w:t>Set 2 FR1</w:t>
            </w:r>
          </w:p>
        </w:tc>
        <w:tc>
          <w:tcPr>
            <w:tcW w:w="24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D4E52A5" w14:textId="77777777" w:rsidR="00DD127A" w:rsidRPr="00DD127A" w:rsidRDefault="00DD127A">
            <w:pPr>
              <w:rPr>
                <w:rFonts w:ascii="Times" w:hAnsi="Times" w:cs="Times"/>
              </w:rPr>
            </w:pPr>
            <w:r w:rsidRPr="00DD127A">
              <w:rPr>
                <w:rFonts w:ascii="Times" w:hAnsi="Times" w:cs="Times"/>
              </w:rPr>
              <w:t>Set 3 FR2</w:t>
            </w:r>
          </w:p>
        </w:tc>
      </w:tr>
      <w:tr w:rsidR="00DD127A" w14:paraId="778553BB" w14:textId="77777777" w:rsidTr="00DD127A">
        <w:tc>
          <w:tcPr>
            <w:tcW w:w="220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531A830" w14:textId="77777777" w:rsidR="00DD127A" w:rsidRPr="00DD127A" w:rsidRDefault="00DD127A">
            <w:pPr>
              <w:rPr>
                <w:rFonts w:ascii="Times" w:hAnsi="Times" w:cs="Times"/>
              </w:rPr>
            </w:pPr>
            <w:r w:rsidRPr="00DD127A">
              <w:rPr>
                <w:rFonts w:ascii="Times" w:hAnsi="Times" w:cs="Times"/>
              </w:rPr>
              <w:t>Duplex</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D0E2962" w14:textId="77777777" w:rsidR="00DD127A" w:rsidRPr="00DD127A" w:rsidRDefault="00DD127A">
            <w:pPr>
              <w:rPr>
                <w:rFonts w:ascii="Times" w:hAnsi="Times" w:cs="Times"/>
              </w:rPr>
            </w:pPr>
            <w:r w:rsidRPr="00DD127A">
              <w:rPr>
                <w:rFonts w:ascii="Times" w:hAnsi="Times" w:cs="Times"/>
              </w:rPr>
              <w:t>TDD</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3565676" w14:textId="77777777" w:rsidR="00DD127A" w:rsidRPr="00DD127A" w:rsidRDefault="00DD127A">
            <w:pPr>
              <w:rPr>
                <w:rFonts w:ascii="Times" w:hAnsi="Times" w:cs="Times"/>
              </w:rPr>
            </w:pPr>
            <w:r w:rsidRPr="00DD127A">
              <w:rPr>
                <w:rFonts w:ascii="Times" w:hAnsi="Times" w:cs="Times"/>
              </w:rPr>
              <w:t>FDD</w:t>
            </w:r>
          </w:p>
        </w:tc>
        <w:tc>
          <w:tcPr>
            <w:tcW w:w="2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23FE01B" w14:textId="77777777" w:rsidR="00DD127A" w:rsidRPr="00DD127A" w:rsidRDefault="00DD127A">
            <w:pPr>
              <w:rPr>
                <w:rFonts w:ascii="Times" w:hAnsi="Times" w:cs="Times"/>
              </w:rPr>
            </w:pPr>
            <w:r w:rsidRPr="00DD127A">
              <w:rPr>
                <w:rFonts w:ascii="Times" w:hAnsi="Times" w:cs="Times"/>
              </w:rPr>
              <w:t>TDD</w:t>
            </w:r>
          </w:p>
        </w:tc>
      </w:tr>
      <w:tr w:rsidR="00DD127A" w14:paraId="11691A81" w14:textId="77777777" w:rsidTr="00DD127A">
        <w:tc>
          <w:tcPr>
            <w:tcW w:w="220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0EA2AAA" w14:textId="77777777" w:rsidR="00DD127A" w:rsidRPr="00DD127A" w:rsidRDefault="00DD127A">
            <w:pPr>
              <w:rPr>
                <w:rFonts w:ascii="Times" w:hAnsi="Times" w:cs="Times"/>
              </w:rPr>
            </w:pPr>
            <w:r w:rsidRPr="00DD127A">
              <w:rPr>
                <w:rFonts w:ascii="Times" w:hAnsi="Times" w:cs="Times"/>
              </w:rPr>
              <w:t>System BW</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2738DCE" w14:textId="77777777" w:rsidR="00DD127A" w:rsidRPr="00DD127A" w:rsidRDefault="00DD127A">
            <w:pPr>
              <w:rPr>
                <w:rFonts w:ascii="Times" w:hAnsi="Times" w:cs="Times"/>
              </w:rPr>
            </w:pPr>
            <w:r w:rsidRPr="00DD127A">
              <w:rPr>
                <w:rFonts w:ascii="Times" w:hAnsi="Times" w:cs="Times"/>
              </w:rPr>
              <w:t>100 MHz</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613EDB4" w14:textId="77777777" w:rsidR="00DD127A" w:rsidRPr="00DD127A" w:rsidRDefault="00DD127A">
            <w:pPr>
              <w:rPr>
                <w:rFonts w:ascii="Times" w:hAnsi="Times" w:cs="Times"/>
              </w:rPr>
            </w:pPr>
            <w:r w:rsidRPr="00DD127A">
              <w:rPr>
                <w:rFonts w:ascii="Times" w:hAnsi="Times" w:cs="Times"/>
              </w:rPr>
              <w:t>20 MHz</w:t>
            </w:r>
          </w:p>
        </w:tc>
        <w:tc>
          <w:tcPr>
            <w:tcW w:w="2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592F260" w14:textId="77777777" w:rsidR="00DD127A" w:rsidRPr="00DD127A" w:rsidRDefault="00DD127A">
            <w:pPr>
              <w:rPr>
                <w:rFonts w:ascii="Times" w:hAnsi="Times" w:cs="Times"/>
              </w:rPr>
            </w:pPr>
            <w:r w:rsidRPr="00DD127A">
              <w:rPr>
                <w:rFonts w:ascii="Times" w:hAnsi="Times" w:cs="Times"/>
              </w:rPr>
              <w:t>100</w:t>
            </w:r>
            <w:r w:rsidRPr="00DD127A">
              <w:rPr>
                <w:rFonts w:ascii="Times" w:hAnsi="Times" w:cs="Times"/>
                <w:color w:val="FF0000"/>
              </w:rPr>
              <w:t xml:space="preserve"> </w:t>
            </w:r>
            <w:r w:rsidRPr="00DD127A">
              <w:rPr>
                <w:rFonts w:ascii="Times" w:hAnsi="Times" w:cs="Times"/>
              </w:rPr>
              <w:t>MHz</w:t>
            </w:r>
          </w:p>
        </w:tc>
      </w:tr>
      <w:tr w:rsidR="00DD127A" w14:paraId="626896AC" w14:textId="77777777" w:rsidTr="00DD127A">
        <w:tc>
          <w:tcPr>
            <w:tcW w:w="220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82A813C" w14:textId="77777777" w:rsidR="00DD127A" w:rsidRPr="00DD127A" w:rsidRDefault="00DD127A">
            <w:pPr>
              <w:rPr>
                <w:rFonts w:ascii="Times" w:hAnsi="Times" w:cs="Times"/>
              </w:rPr>
            </w:pPr>
            <w:r w:rsidRPr="00DD127A">
              <w:rPr>
                <w:rFonts w:ascii="Times" w:hAnsi="Times" w:cs="Times"/>
              </w:rPr>
              <w:t>SCS</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1ACA161" w14:textId="77777777" w:rsidR="00DD127A" w:rsidRPr="00DD127A" w:rsidRDefault="00DD127A">
            <w:pPr>
              <w:rPr>
                <w:rFonts w:ascii="Times" w:hAnsi="Times" w:cs="Times"/>
              </w:rPr>
            </w:pPr>
            <w:r w:rsidRPr="00DD127A">
              <w:rPr>
                <w:rFonts w:ascii="Times" w:hAnsi="Times" w:cs="Times"/>
              </w:rPr>
              <w:t>30 kHz</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6B7E420" w14:textId="77777777" w:rsidR="00DD127A" w:rsidRPr="00DD127A" w:rsidRDefault="00DD127A">
            <w:pPr>
              <w:rPr>
                <w:rFonts w:ascii="Times" w:hAnsi="Times" w:cs="Times"/>
              </w:rPr>
            </w:pPr>
            <w:r w:rsidRPr="00DD127A">
              <w:rPr>
                <w:rFonts w:ascii="Times" w:hAnsi="Times" w:cs="Times"/>
              </w:rPr>
              <w:t>15 kHz</w:t>
            </w:r>
          </w:p>
        </w:tc>
        <w:tc>
          <w:tcPr>
            <w:tcW w:w="2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7B769F4" w14:textId="77777777" w:rsidR="00DD127A" w:rsidRPr="00DD127A" w:rsidRDefault="00DD127A">
            <w:pPr>
              <w:rPr>
                <w:rFonts w:ascii="Times" w:hAnsi="Times" w:cs="Times"/>
              </w:rPr>
            </w:pPr>
            <w:r w:rsidRPr="00DD127A">
              <w:rPr>
                <w:rFonts w:ascii="Times" w:hAnsi="Times" w:cs="Times"/>
              </w:rPr>
              <w:t>120 kHz</w:t>
            </w:r>
          </w:p>
        </w:tc>
      </w:tr>
      <w:tr w:rsidR="00DD127A" w14:paraId="287A34E5" w14:textId="77777777" w:rsidTr="00DD127A">
        <w:tc>
          <w:tcPr>
            <w:tcW w:w="220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16926F0" w14:textId="77777777" w:rsidR="00DD127A" w:rsidRPr="00DD127A" w:rsidRDefault="00DD127A">
            <w:pPr>
              <w:rPr>
                <w:rFonts w:ascii="Times" w:hAnsi="Times" w:cs="Times"/>
              </w:rPr>
            </w:pPr>
            <w:r w:rsidRPr="00DD127A">
              <w:rPr>
                <w:rFonts w:ascii="Times" w:hAnsi="Times" w:cs="Times"/>
              </w:rPr>
              <w:t>Number of TRP</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A07B8F4" w14:textId="77777777" w:rsidR="00DD127A" w:rsidRPr="00DD127A" w:rsidRDefault="00DD127A">
            <w:pPr>
              <w:overflowPunct w:val="0"/>
              <w:spacing w:line="252" w:lineRule="auto"/>
              <w:contextualSpacing/>
              <w:rPr>
                <w:rFonts w:ascii="Times" w:hAnsi="Times" w:cs="Times"/>
              </w:rPr>
            </w:pPr>
            <w:r w:rsidRPr="00DD127A">
              <w:rPr>
                <w:rFonts w:ascii="Times" w:hAnsi="Times" w:cs="Times"/>
              </w:rPr>
              <w:t>1</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54F3478" w14:textId="77777777" w:rsidR="00DD127A" w:rsidRPr="00DD127A" w:rsidRDefault="00DD127A">
            <w:pPr>
              <w:rPr>
                <w:rFonts w:ascii="Times" w:hAnsi="Times" w:cs="Times"/>
              </w:rPr>
            </w:pPr>
            <w:r w:rsidRPr="00DD127A">
              <w:rPr>
                <w:rFonts w:ascii="Times" w:hAnsi="Times" w:cs="Times"/>
              </w:rPr>
              <w:t>1</w:t>
            </w:r>
          </w:p>
        </w:tc>
        <w:tc>
          <w:tcPr>
            <w:tcW w:w="2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A9CB28A" w14:textId="77777777" w:rsidR="00DD127A" w:rsidRPr="00DD127A" w:rsidRDefault="00DD127A">
            <w:pPr>
              <w:rPr>
                <w:rFonts w:ascii="Times" w:hAnsi="Times" w:cs="Times"/>
              </w:rPr>
            </w:pPr>
            <w:r w:rsidRPr="00DD127A">
              <w:rPr>
                <w:rFonts w:ascii="Times" w:hAnsi="Times" w:cs="Times"/>
              </w:rPr>
              <w:t>1</w:t>
            </w:r>
          </w:p>
        </w:tc>
      </w:tr>
      <w:tr w:rsidR="00DD127A" w14:paraId="4B014606" w14:textId="77777777" w:rsidTr="00DD127A">
        <w:tc>
          <w:tcPr>
            <w:tcW w:w="220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34C0A15" w14:textId="77777777" w:rsidR="00DD127A" w:rsidRPr="00DD127A" w:rsidRDefault="00DD127A">
            <w:pPr>
              <w:rPr>
                <w:rFonts w:ascii="Times" w:hAnsi="Times" w:cs="Times"/>
              </w:rPr>
            </w:pPr>
            <w:r w:rsidRPr="00DD127A">
              <w:rPr>
                <w:rFonts w:ascii="Times" w:hAnsi="Times" w:cs="Times"/>
              </w:rPr>
              <w:t xml:space="preserve">Total number of DL TX </w:t>
            </w:r>
            <w:r w:rsidRPr="00DD127A">
              <w:rPr>
                <w:rFonts w:ascii="Times" w:hAnsi="Times" w:cs="Times"/>
                <w:sz w:val="22"/>
                <w:szCs w:val="22"/>
              </w:rPr>
              <w:t>RU</w:t>
            </w:r>
            <w:r w:rsidRPr="00DD127A">
              <w:rPr>
                <w:rFonts w:ascii="Times" w:hAnsi="Times" w:cs="Times"/>
              </w:rPr>
              <w:t>s</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72BC01D" w14:textId="77777777" w:rsidR="00DD127A" w:rsidRPr="00DD127A" w:rsidRDefault="00DD127A">
            <w:pPr>
              <w:rPr>
                <w:rFonts w:ascii="Times" w:hAnsi="Times" w:cs="Times"/>
              </w:rPr>
            </w:pPr>
            <w:r w:rsidRPr="00DD127A">
              <w:rPr>
                <w:rFonts w:ascii="Times" w:hAnsi="Times" w:cs="Times"/>
              </w:rPr>
              <w:t>64</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475F55E" w14:textId="50285689" w:rsidR="00DD127A" w:rsidRPr="006C4F1B" w:rsidRDefault="006C4F1B">
            <w:pPr>
              <w:rPr>
                <w:rFonts w:ascii="Times" w:hAnsi="Times" w:cs="Times"/>
                <w:lang w:eastAsia="zh-CN"/>
              </w:rPr>
            </w:pPr>
            <w:r w:rsidRPr="006C4F1B">
              <w:rPr>
                <w:rFonts w:ascii="Times" w:hAnsi="Times" w:cs="Times" w:hint="eastAsia"/>
                <w:lang w:eastAsia="zh-CN"/>
              </w:rPr>
              <w:t>3</w:t>
            </w:r>
            <w:r w:rsidRPr="006C4F1B">
              <w:rPr>
                <w:rFonts w:ascii="Times" w:hAnsi="Times" w:cs="Times"/>
                <w:lang w:eastAsia="zh-CN"/>
              </w:rPr>
              <w:t>2</w:t>
            </w:r>
          </w:p>
        </w:tc>
        <w:tc>
          <w:tcPr>
            <w:tcW w:w="2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C53195F" w14:textId="77777777" w:rsidR="00DD127A" w:rsidRPr="006C4F1B" w:rsidRDefault="00DD127A">
            <w:pPr>
              <w:rPr>
                <w:rFonts w:ascii="Times" w:hAnsi="Times" w:cs="Times"/>
                <w:strike/>
              </w:rPr>
            </w:pPr>
            <w:r w:rsidRPr="006C4F1B">
              <w:rPr>
                <w:rFonts w:ascii="Times" w:hAnsi="Times" w:cs="Times"/>
              </w:rPr>
              <w:t>2</w:t>
            </w:r>
          </w:p>
        </w:tc>
      </w:tr>
      <w:tr w:rsidR="00DD127A" w14:paraId="3AE434FA" w14:textId="77777777" w:rsidTr="00DD127A">
        <w:tc>
          <w:tcPr>
            <w:tcW w:w="220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AE83F68" w14:textId="77777777" w:rsidR="00DD127A" w:rsidRPr="00DD127A" w:rsidRDefault="00DD127A">
            <w:pPr>
              <w:rPr>
                <w:rFonts w:ascii="Times" w:hAnsi="Times" w:cs="Times"/>
              </w:rPr>
            </w:pPr>
            <w:r w:rsidRPr="00DD127A">
              <w:rPr>
                <w:rFonts w:ascii="Times" w:hAnsi="Times" w:cs="Times"/>
              </w:rPr>
              <w:t>Total DL power level</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AD5297D" w14:textId="324D55EE" w:rsidR="00DD127A" w:rsidRPr="00DD127A" w:rsidRDefault="00DD127A">
            <w:pPr>
              <w:rPr>
                <w:rFonts w:ascii="Times" w:hAnsi="Times" w:cs="Times"/>
              </w:rPr>
            </w:pPr>
            <w:r w:rsidRPr="00DD127A">
              <w:rPr>
                <w:rFonts w:ascii="Times" w:hAnsi="Times" w:cs="Times"/>
              </w:rPr>
              <w:t>55</w:t>
            </w:r>
            <w:r w:rsidR="006C4F1B">
              <w:rPr>
                <w:rFonts w:ascii="Times" w:hAnsi="Times" w:cs="Times"/>
              </w:rPr>
              <w:t xml:space="preserve"> </w:t>
            </w:r>
            <w:r w:rsidRPr="00DD127A">
              <w:rPr>
                <w:rFonts w:ascii="Times" w:hAnsi="Times" w:cs="Times"/>
              </w:rPr>
              <w:t>dBm</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7F1B8BE" w14:textId="5BE6618D" w:rsidR="00DD127A" w:rsidRPr="006C4F1B" w:rsidRDefault="006C4F1B">
            <w:pPr>
              <w:rPr>
                <w:rFonts w:ascii="Times" w:hAnsi="Times" w:cs="Times"/>
                <w:lang w:eastAsia="zh-CN"/>
              </w:rPr>
            </w:pPr>
            <w:r>
              <w:rPr>
                <w:rFonts w:ascii="Times" w:hAnsi="Times" w:cs="Times" w:hint="eastAsia"/>
                <w:lang w:eastAsia="zh-CN"/>
              </w:rPr>
              <w:t>4</w:t>
            </w:r>
            <w:r>
              <w:rPr>
                <w:rFonts w:ascii="Times" w:hAnsi="Times" w:cs="Times"/>
                <w:lang w:eastAsia="zh-CN"/>
              </w:rPr>
              <w:t>9 dBm</w:t>
            </w:r>
          </w:p>
        </w:tc>
        <w:tc>
          <w:tcPr>
            <w:tcW w:w="2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14ABA91" w14:textId="162D2B5B" w:rsidR="00DD127A" w:rsidRPr="006C4F1B" w:rsidRDefault="006C4F1B" w:rsidP="00B93298">
            <w:pPr>
              <w:rPr>
                <w:rFonts w:ascii="Times" w:hAnsi="Times" w:cs="Times"/>
                <w:lang w:eastAsia="zh-CN"/>
              </w:rPr>
            </w:pPr>
            <w:r>
              <w:rPr>
                <w:rFonts w:ascii="Times" w:hAnsi="Times" w:cs="Times" w:hint="eastAsia"/>
                <w:lang w:eastAsia="zh-CN"/>
              </w:rPr>
              <w:t>3</w:t>
            </w:r>
            <w:r>
              <w:rPr>
                <w:rFonts w:ascii="Times" w:hAnsi="Times" w:cs="Times"/>
                <w:lang w:eastAsia="zh-CN"/>
              </w:rPr>
              <w:t>3</w:t>
            </w:r>
            <w:r w:rsidR="00B93298">
              <w:rPr>
                <w:rFonts w:ascii="Times" w:hAnsi="Times" w:cs="Times"/>
                <w:lang w:eastAsia="zh-CN"/>
              </w:rPr>
              <w:t xml:space="preserve"> dBm</w:t>
            </w:r>
            <w:r>
              <w:rPr>
                <w:rFonts w:ascii="Times" w:hAnsi="Times" w:cs="Times"/>
                <w:lang w:eastAsia="zh-CN"/>
              </w:rPr>
              <w:t>*</w:t>
            </w:r>
          </w:p>
        </w:tc>
      </w:tr>
      <w:tr w:rsidR="00DD127A" w14:paraId="35AFDE06" w14:textId="77777777" w:rsidTr="00DD127A">
        <w:tc>
          <w:tcPr>
            <w:tcW w:w="220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FD12EAA" w14:textId="77777777" w:rsidR="00DD127A" w:rsidRPr="00DD127A" w:rsidRDefault="00DD127A">
            <w:pPr>
              <w:rPr>
                <w:rFonts w:ascii="Times" w:hAnsi="Times" w:cs="Times"/>
              </w:rPr>
            </w:pPr>
            <w:r w:rsidRPr="00DD127A">
              <w:rPr>
                <w:rFonts w:ascii="Times" w:hAnsi="Times" w:cs="Times"/>
              </w:rPr>
              <w:t>Total number of UL Rx RUs</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6F81369" w14:textId="77777777" w:rsidR="00DD127A" w:rsidRPr="00DD127A" w:rsidRDefault="00DD127A">
            <w:pPr>
              <w:rPr>
                <w:rFonts w:ascii="Times" w:hAnsi="Times" w:cs="Times"/>
              </w:rPr>
            </w:pPr>
            <w:r w:rsidRPr="00DD127A">
              <w:rPr>
                <w:rFonts w:ascii="Times" w:hAnsi="Times" w:cs="Times"/>
              </w:rPr>
              <w:t>64</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60D9350" w14:textId="2F31A078" w:rsidR="00DD127A" w:rsidRPr="006C4F1B" w:rsidRDefault="006C4F1B">
            <w:pPr>
              <w:rPr>
                <w:rFonts w:ascii="Times" w:hAnsi="Times" w:cs="Times"/>
                <w:lang w:eastAsia="zh-CN"/>
              </w:rPr>
            </w:pPr>
            <w:r w:rsidRPr="006C4F1B">
              <w:rPr>
                <w:rFonts w:ascii="Times" w:hAnsi="Times" w:cs="Times" w:hint="eastAsia"/>
                <w:lang w:eastAsia="zh-CN"/>
              </w:rPr>
              <w:t>32</w:t>
            </w:r>
          </w:p>
        </w:tc>
        <w:tc>
          <w:tcPr>
            <w:tcW w:w="2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1D93AC0" w14:textId="77777777" w:rsidR="00DD127A" w:rsidRPr="006C4F1B" w:rsidRDefault="00DD127A">
            <w:pPr>
              <w:rPr>
                <w:rFonts w:ascii="Times" w:hAnsi="Times" w:cs="Times"/>
              </w:rPr>
            </w:pPr>
            <w:r w:rsidRPr="006C4F1B">
              <w:rPr>
                <w:rFonts w:ascii="Times" w:hAnsi="Times" w:cs="Times"/>
              </w:rPr>
              <w:t>2</w:t>
            </w:r>
          </w:p>
        </w:tc>
      </w:tr>
    </w:tbl>
    <w:p w14:paraId="3AC0CB54" w14:textId="77777777" w:rsidR="001440F7" w:rsidRDefault="001440F7" w:rsidP="00920C07">
      <w:pPr>
        <w:autoSpaceDE w:val="0"/>
        <w:autoSpaceDN w:val="0"/>
        <w:snapToGrid w:val="0"/>
        <w:jc w:val="both"/>
        <w:rPr>
          <w:rFonts w:ascii="Times" w:hAnsi="Times"/>
          <w:lang w:eastAsia="zh-CN"/>
        </w:rPr>
      </w:pPr>
    </w:p>
    <w:p w14:paraId="6BA53A02" w14:textId="125ACB1C" w:rsidR="00AE62D6" w:rsidRDefault="00C02769" w:rsidP="00920C07">
      <w:pPr>
        <w:autoSpaceDE w:val="0"/>
        <w:autoSpaceDN w:val="0"/>
        <w:snapToGrid w:val="0"/>
        <w:jc w:val="both"/>
        <w:rPr>
          <w:rFonts w:ascii="Times" w:hAnsi="Times"/>
          <w:lang w:eastAsia="zh-CN"/>
        </w:rPr>
      </w:pPr>
      <w:r>
        <w:rPr>
          <w:rFonts w:ascii="Times" w:hAnsi="Times"/>
          <w:lang w:eastAsia="zh-CN"/>
        </w:rPr>
        <w:t>*</w:t>
      </w:r>
      <w:r w:rsidR="006C4F1B">
        <w:rPr>
          <w:rFonts w:ascii="Times" w:hAnsi="Times" w:hint="eastAsia"/>
          <w:lang w:eastAsia="zh-CN"/>
        </w:rPr>
        <w:t>N</w:t>
      </w:r>
      <w:r w:rsidR="006C4F1B">
        <w:rPr>
          <w:rFonts w:ascii="Times" w:hAnsi="Times"/>
          <w:lang w:eastAsia="zh-CN"/>
        </w:rPr>
        <w:t xml:space="preserve">ote: EIRP limit is 63 dBm for the reference configuration. The EIRP value is scaled with the number of </w:t>
      </w:r>
      <w:proofErr w:type="spellStart"/>
      <w:r w:rsidR="006C4F1B">
        <w:rPr>
          <w:rFonts w:ascii="Times" w:hAnsi="Times"/>
          <w:lang w:eastAsia="zh-CN"/>
        </w:rPr>
        <w:t>TxRUs</w:t>
      </w:r>
      <w:proofErr w:type="spellEnd"/>
      <w:r w:rsidR="006C4F1B">
        <w:rPr>
          <w:rFonts w:ascii="Times" w:hAnsi="Times"/>
          <w:lang w:eastAsia="zh-CN"/>
        </w:rPr>
        <w:t>.</w:t>
      </w:r>
    </w:p>
    <w:p w14:paraId="4C3ADDAE" w14:textId="761DB276" w:rsidR="006C4F1B" w:rsidRDefault="00DD127A" w:rsidP="00920C07">
      <w:pPr>
        <w:autoSpaceDE w:val="0"/>
        <w:autoSpaceDN w:val="0"/>
        <w:snapToGrid w:val="0"/>
        <w:jc w:val="both"/>
        <w:rPr>
          <w:rFonts w:ascii="Times" w:hAnsi="Times"/>
          <w:lang w:eastAsia="zh-CN"/>
        </w:rPr>
      </w:pPr>
      <w:r>
        <w:rPr>
          <w:rFonts w:ascii="Times" w:hAnsi="Times" w:hint="eastAsia"/>
          <w:lang w:eastAsia="zh-CN"/>
        </w:rPr>
        <w:t>F</w:t>
      </w:r>
      <w:r>
        <w:rPr>
          <w:rFonts w:ascii="Times" w:hAnsi="Times"/>
          <w:lang w:eastAsia="zh-CN"/>
        </w:rPr>
        <w:t xml:space="preserve">or power states, for non-sleep mode and TDD, </w:t>
      </w:r>
      <w:r w:rsidRPr="00DD127A">
        <w:rPr>
          <w:rFonts w:ascii="Times" w:hAnsi="Times"/>
          <w:lang w:eastAsia="zh-CN"/>
        </w:rPr>
        <w:t>the BS power consumption for DL and UL are separately modelled, allowing DL-only transmission or UL-only reception.</w:t>
      </w:r>
      <w:r w:rsidR="006C4F1B">
        <w:rPr>
          <w:rFonts w:ascii="Times" w:hAnsi="Times"/>
          <w:lang w:eastAsia="zh-CN"/>
        </w:rPr>
        <w:t xml:space="preserve"> T</w:t>
      </w:r>
      <w:r w:rsidR="006C4F1B" w:rsidRPr="006C4F1B">
        <w:rPr>
          <w:rFonts w:ascii="Times" w:hAnsi="Times"/>
          <w:lang w:eastAsia="zh-CN"/>
        </w:rPr>
        <w:t xml:space="preserve">he relative power value in power </w:t>
      </w:r>
      <w:r w:rsidR="001440F7">
        <w:rPr>
          <w:rFonts w:ascii="Times" w:hAnsi="Times"/>
          <w:lang w:eastAsia="zh-CN"/>
        </w:rPr>
        <w:t xml:space="preserve">consumption </w:t>
      </w:r>
      <w:r w:rsidR="006C4F1B" w:rsidRPr="006C4F1B">
        <w:rPr>
          <w:rFonts w:ascii="Times" w:hAnsi="Times"/>
          <w:lang w:eastAsia="zh-CN"/>
        </w:rPr>
        <w:t>model table</w:t>
      </w:r>
      <w:r w:rsidR="006C4F1B">
        <w:rPr>
          <w:rFonts w:ascii="Times" w:hAnsi="Times"/>
          <w:lang w:eastAsia="zh-CN"/>
        </w:rPr>
        <w:t>s</w:t>
      </w:r>
      <w:r w:rsidR="006C4F1B" w:rsidRPr="006C4F1B">
        <w:rPr>
          <w:rFonts w:ascii="Times" w:hAnsi="Times"/>
          <w:lang w:eastAsia="zh-CN"/>
        </w:rPr>
        <w:t xml:space="preserve"> for UL reception and/or DL transmission is provided based on </w:t>
      </w:r>
      <w:r w:rsidR="006C4F1B">
        <w:rPr>
          <w:rFonts w:ascii="Times" w:hAnsi="Times"/>
          <w:lang w:eastAsia="zh-CN"/>
        </w:rPr>
        <w:t xml:space="preserve">the </w:t>
      </w:r>
      <w:r w:rsidR="006C4F1B" w:rsidRPr="006C4F1B">
        <w:rPr>
          <w:rFonts w:ascii="Times" w:hAnsi="Times"/>
          <w:lang w:eastAsia="zh-CN"/>
        </w:rPr>
        <w:t>reference configuration</w:t>
      </w:r>
      <w:r w:rsidR="006C4F1B">
        <w:rPr>
          <w:rFonts w:ascii="Times" w:hAnsi="Times"/>
          <w:lang w:eastAsia="zh-CN"/>
        </w:rPr>
        <w:t>s</w:t>
      </w:r>
      <w:r w:rsidR="006C4F1B" w:rsidRPr="006C4F1B">
        <w:rPr>
          <w:rFonts w:ascii="Times" w:hAnsi="Times"/>
          <w:lang w:eastAsia="zh-CN"/>
        </w:rPr>
        <w:t>. For simultaneous DL and UL transmission for FDD, the power for UL reception is neglected in this study</w:t>
      </w:r>
      <w:r w:rsidR="006C4F1B">
        <w:rPr>
          <w:rFonts w:ascii="Times" w:hAnsi="Times"/>
          <w:lang w:eastAsia="zh-CN"/>
        </w:rPr>
        <w:t>.</w:t>
      </w:r>
    </w:p>
    <w:p w14:paraId="09671456" w14:textId="77777777" w:rsidR="00C65A45" w:rsidRDefault="001440F7" w:rsidP="00920C07">
      <w:pPr>
        <w:autoSpaceDE w:val="0"/>
        <w:autoSpaceDN w:val="0"/>
        <w:snapToGrid w:val="0"/>
        <w:jc w:val="both"/>
        <w:rPr>
          <w:rFonts w:ascii="Times" w:hAnsi="Times"/>
          <w:lang w:eastAsia="zh-CN"/>
        </w:rPr>
      </w:pPr>
      <w:r>
        <w:rPr>
          <w:rFonts w:ascii="Times" w:hAnsi="Times" w:hint="eastAsia"/>
          <w:lang w:eastAsia="zh-CN"/>
        </w:rPr>
        <w:t>T</w:t>
      </w:r>
      <w:r>
        <w:rPr>
          <w:rFonts w:ascii="Times" w:hAnsi="Times"/>
          <w:lang w:eastAsia="zh-CN"/>
        </w:rPr>
        <w:t xml:space="preserve">he </w:t>
      </w:r>
      <w:r w:rsidR="00A35D05">
        <w:rPr>
          <w:rFonts w:ascii="Times" w:hAnsi="Times"/>
          <w:lang w:eastAsia="zh-CN"/>
        </w:rPr>
        <w:t xml:space="preserve">power states of </w:t>
      </w:r>
      <w:r>
        <w:rPr>
          <w:rFonts w:ascii="Times" w:hAnsi="Times"/>
          <w:lang w:eastAsia="zh-CN"/>
        </w:rPr>
        <w:t xml:space="preserve">power </w:t>
      </w:r>
      <w:r w:rsidR="00A35D05">
        <w:rPr>
          <w:rFonts w:ascii="Times" w:hAnsi="Times"/>
          <w:lang w:eastAsia="zh-CN"/>
        </w:rPr>
        <w:t>consumption model are</w:t>
      </w:r>
      <w:r>
        <w:rPr>
          <w:rFonts w:ascii="Times" w:hAnsi="Times"/>
          <w:lang w:eastAsia="zh-CN"/>
        </w:rPr>
        <w:t xml:space="preserve"> provided as Table 5.1-2. </w:t>
      </w:r>
      <w:r w:rsidR="00C65A45">
        <w:rPr>
          <w:rFonts w:ascii="Times" w:hAnsi="Times"/>
          <w:lang w:eastAsia="zh-CN"/>
        </w:rPr>
        <w:t xml:space="preserve">Note: </w:t>
      </w:r>
      <w:r w:rsidR="00C65A45" w:rsidRPr="00C65A45">
        <w:rPr>
          <w:rFonts w:ascii="Times" w:hAnsi="Times"/>
          <w:lang w:eastAsia="zh-CN"/>
        </w:rPr>
        <w:t>The BS power model defined in this study is a simplified model for the purposes of evaluations, considering single-RAT NR BSs only. This does not mean a BS cannot benefit from the identified techniques when serving multi-RAT.</w:t>
      </w:r>
      <w:r w:rsidR="00C65A45" w:rsidRPr="00C65A45">
        <w:t xml:space="preserve"> </w:t>
      </w:r>
      <w:r w:rsidR="00C65A45" w:rsidRPr="00C65A45">
        <w:rPr>
          <w:rFonts w:ascii="Times" w:hAnsi="Times"/>
          <w:lang w:eastAsia="zh-CN"/>
        </w:rPr>
        <w:t>Transition among power states, transition time, are implementation specific, and different BS types may support a different number of power states with different characteristics, i.e., power consumption values and required transition time.</w:t>
      </w:r>
    </w:p>
    <w:p w14:paraId="3E817AD2" w14:textId="6B83B462" w:rsidR="00940405" w:rsidRDefault="00C65A45" w:rsidP="00940405">
      <w:pPr>
        <w:autoSpaceDE w:val="0"/>
        <w:autoSpaceDN w:val="0"/>
        <w:snapToGrid w:val="0"/>
        <w:jc w:val="both"/>
        <w:rPr>
          <w:rFonts w:ascii="Times" w:hAnsi="Times"/>
          <w:lang w:eastAsia="zh-CN"/>
        </w:rPr>
      </w:pPr>
      <w:r w:rsidRPr="00CB4AD1">
        <w:rPr>
          <w:rFonts w:ascii="Times" w:hAnsi="Times"/>
          <w:lang w:eastAsia="zh-CN"/>
        </w:rPr>
        <w:t>During the transition time period, relative power of sleep mode</w:t>
      </w:r>
      <w:r w:rsidRPr="00CB4AD1">
        <w:rPr>
          <w:rFonts w:ascii="Times" w:hAnsi="Times"/>
          <w:i/>
          <w:lang w:eastAsia="zh-CN"/>
        </w:rPr>
        <w:t xml:space="preserve"> </w:t>
      </w:r>
      <w:proofErr w:type="spellStart"/>
      <w:r w:rsidRPr="00CB4AD1">
        <w:rPr>
          <w:rFonts w:ascii="Times" w:hAnsi="Times"/>
          <w:i/>
          <w:lang w:eastAsia="zh-CN"/>
        </w:rPr>
        <w:t>i</w:t>
      </w:r>
      <w:proofErr w:type="spellEnd"/>
      <w:r w:rsidRPr="00CB4AD1">
        <w:rPr>
          <w:rFonts w:ascii="Times" w:hAnsi="Times"/>
          <w:lang w:eastAsia="zh-CN"/>
        </w:rPr>
        <w:t xml:space="preserve"> is assumed to be consumed. </w:t>
      </w:r>
      <w:r w:rsidR="00940405">
        <w:rPr>
          <w:rFonts w:ascii="Times" w:hAnsi="Times"/>
          <w:lang w:eastAsia="zh-CN"/>
        </w:rPr>
        <w:t xml:space="preserve">For RAN1 evaluation purpose, the values of relative power </w:t>
      </w:r>
      <w:r w:rsidR="00940405" w:rsidRPr="00C43372">
        <w:rPr>
          <w:rFonts w:ascii="Calibri" w:eastAsia="Malgun Gothic" w:hAnsi="Calibri"/>
          <w:bCs/>
          <w:i/>
          <w:kern w:val="2"/>
        </w:rPr>
        <w:t>P</w:t>
      </w:r>
      <w:r w:rsidR="00940405">
        <w:rPr>
          <w:rFonts w:ascii="Times" w:hAnsi="Times"/>
          <w:lang w:eastAsia="zh-CN"/>
        </w:rPr>
        <w:t xml:space="preserve"> for BS Category 1 and BS Category 2 for respective set of reference configurations are provided in Table 5.1-3</w:t>
      </w:r>
      <w:r w:rsidR="0020108C">
        <w:rPr>
          <w:rFonts w:ascii="Times" w:hAnsi="Times"/>
          <w:lang w:eastAsia="zh-CN"/>
        </w:rPr>
        <w:t>.</w:t>
      </w:r>
    </w:p>
    <w:p w14:paraId="545BABD3" w14:textId="161842DE" w:rsidR="00C069F7" w:rsidRDefault="00C65A45" w:rsidP="00920C07">
      <w:pPr>
        <w:autoSpaceDE w:val="0"/>
        <w:autoSpaceDN w:val="0"/>
        <w:snapToGrid w:val="0"/>
        <w:jc w:val="both"/>
      </w:pPr>
      <w:r w:rsidRPr="00CB4AD1">
        <w:rPr>
          <w:rFonts w:ascii="Times" w:hAnsi="Times"/>
          <w:lang w:eastAsia="zh-CN"/>
        </w:rPr>
        <w:t>Additional transition energy</w:t>
      </w:r>
      <w:r w:rsidR="002444C8">
        <w:rPr>
          <w:rFonts w:ascii="Times" w:hAnsi="Times"/>
          <w:lang w:eastAsia="zh-CN"/>
        </w:rPr>
        <w:t xml:space="preserve"> </w:t>
      </w:r>
      <w:r w:rsidR="002444C8" w:rsidRPr="00C43372">
        <w:rPr>
          <w:rFonts w:ascii="Calibri" w:eastAsia="Malgun Gothic" w:hAnsi="Calibri"/>
          <w:bCs/>
          <w:i/>
          <w:kern w:val="2"/>
        </w:rPr>
        <w:t>E</w:t>
      </w:r>
      <w:r w:rsidRPr="00CB4AD1">
        <w:rPr>
          <w:rFonts w:ascii="Times" w:hAnsi="Times"/>
          <w:lang w:eastAsia="zh-CN"/>
        </w:rPr>
        <w:t xml:space="preserve"> and total transition time </w:t>
      </w:r>
      <w:r w:rsidR="002444C8" w:rsidRPr="002444C8">
        <w:rPr>
          <w:rFonts w:ascii="Times" w:hAnsi="Times"/>
          <w:i/>
          <w:lang w:eastAsia="zh-CN"/>
        </w:rPr>
        <w:t>T</w:t>
      </w:r>
      <w:r w:rsidR="002444C8" w:rsidRPr="002444C8">
        <w:rPr>
          <w:rFonts w:ascii="Times" w:hAnsi="Times"/>
          <w:lang w:eastAsia="zh-CN"/>
        </w:rPr>
        <w:t xml:space="preserve"> </w:t>
      </w:r>
      <w:r w:rsidRPr="00CB4AD1">
        <w:rPr>
          <w:rFonts w:ascii="Times" w:hAnsi="Times"/>
          <w:lang w:eastAsia="zh-CN"/>
        </w:rPr>
        <w:t>also include energy and time for both ramping down and ramping up</w:t>
      </w:r>
      <w:r>
        <w:rPr>
          <w:rFonts w:ascii="Times" w:hAnsi="Times"/>
          <w:lang w:eastAsia="zh-CN"/>
        </w:rPr>
        <w:t>.</w:t>
      </w:r>
      <w:r w:rsidR="00704285" w:rsidRPr="00704285">
        <w:rPr>
          <w:rFonts w:ascii="Times" w:hAnsi="Times"/>
          <w:lang w:eastAsia="zh-CN"/>
        </w:rPr>
        <w:t xml:space="preserve"> </w:t>
      </w:r>
      <w:r w:rsidR="00940405">
        <w:rPr>
          <w:rFonts w:ascii="Times" w:hAnsi="Times"/>
          <w:lang w:eastAsia="zh-CN"/>
        </w:rPr>
        <w:t xml:space="preserve">The values of total transition time for BS power state transition are given in Table 5.1-4, which are the same across different sets of reference configurations for a given BS Category. The values of additional transition energy for reference configuration Set 1, Set 2 and Set 3, with </w:t>
      </w:r>
      <w:r w:rsidR="00940405" w:rsidRPr="00647223">
        <w:rPr>
          <w:rFonts w:ascii="Times" w:hAnsi="Times"/>
          <w:lang w:eastAsia="zh-CN"/>
        </w:rPr>
        <w:t xml:space="preserve">unit in </w:t>
      </w:r>
      <w:r w:rsidR="00940405">
        <w:rPr>
          <w:rFonts w:ascii="Times" w:hAnsi="Times"/>
          <w:lang w:eastAsia="zh-CN"/>
        </w:rPr>
        <w:t>(</w:t>
      </w:r>
      <w:r w:rsidR="00940405" w:rsidRPr="00647223">
        <w:rPr>
          <w:rFonts w:ascii="Times" w:hAnsi="Times"/>
          <w:lang w:eastAsia="zh-CN"/>
        </w:rPr>
        <w:t xml:space="preserve">relative </w:t>
      </w:r>
      <w:proofErr w:type="gramStart"/>
      <w:r w:rsidR="00940405" w:rsidRPr="00647223">
        <w:rPr>
          <w:rFonts w:ascii="Times" w:hAnsi="Times"/>
          <w:lang w:eastAsia="zh-CN"/>
        </w:rPr>
        <w:t>power</w:t>
      </w:r>
      <w:r w:rsidR="00940405">
        <w:rPr>
          <w:rFonts w:ascii="Times" w:hAnsi="Times"/>
          <w:lang w:eastAsia="zh-CN"/>
        </w:rPr>
        <w:t>)</w:t>
      </w:r>
      <w:r w:rsidR="00940405" w:rsidRPr="00647223">
        <w:rPr>
          <w:rFonts w:ascii="Times" w:hAnsi="Times"/>
          <w:lang w:eastAsia="zh-CN"/>
        </w:rPr>
        <w:t>*</w:t>
      </w:r>
      <w:proofErr w:type="gramEnd"/>
      <w:r w:rsidR="00940405" w:rsidRPr="00647223">
        <w:rPr>
          <w:rFonts w:ascii="Times" w:hAnsi="Times"/>
          <w:lang w:eastAsia="zh-CN"/>
        </w:rPr>
        <w:t xml:space="preserve">(duration in </w:t>
      </w:r>
      <w:proofErr w:type="spellStart"/>
      <w:r w:rsidR="00940405" w:rsidRPr="00647223">
        <w:rPr>
          <w:rFonts w:ascii="Times" w:hAnsi="Times"/>
          <w:lang w:eastAsia="zh-CN"/>
        </w:rPr>
        <w:t>ms</w:t>
      </w:r>
      <w:proofErr w:type="spellEnd"/>
      <w:r w:rsidR="00940405" w:rsidRPr="00647223">
        <w:rPr>
          <w:rFonts w:ascii="Times" w:hAnsi="Times"/>
          <w:lang w:eastAsia="zh-CN"/>
        </w:rPr>
        <w:t>)</w:t>
      </w:r>
      <w:r w:rsidR="00940405">
        <w:rPr>
          <w:rFonts w:ascii="Times" w:hAnsi="Times"/>
          <w:lang w:eastAsia="zh-CN"/>
        </w:rPr>
        <w:t>, are provided in Table 5.1-5.</w:t>
      </w:r>
    </w:p>
    <w:p w14:paraId="46A1F5F3" w14:textId="587D0927" w:rsidR="00C65A45" w:rsidRPr="00C65A45" w:rsidRDefault="00C069F7" w:rsidP="00920C07">
      <w:pPr>
        <w:autoSpaceDE w:val="0"/>
        <w:autoSpaceDN w:val="0"/>
        <w:snapToGrid w:val="0"/>
        <w:jc w:val="both"/>
        <w:rPr>
          <w:rFonts w:ascii="Times" w:hAnsi="Times"/>
          <w:lang w:eastAsia="zh-CN"/>
        </w:rPr>
      </w:pPr>
      <w:r w:rsidRPr="00C069F7">
        <w:rPr>
          <w:rFonts w:ascii="Times" w:hAnsi="Times"/>
          <w:lang w:eastAsia="zh-CN"/>
        </w:rPr>
        <w:t>For background and discussion related to the power models as well as the corresponding values for relative power, transition time and additional transition energy, see [4][5][6][7] and references therein.</w:t>
      </w:r>
    </w:p>
    <w:p w14:paraId="63EFCF57" w14:textId="57E31BB0" w:rsidR="001440F7" w:rsidRPr="001440F7" w:rsidRDefault="001440F7" w:rsidP="001440F7">
      <w:pPr>
        <w:pStyle w:val="TH"/>
      </w:pPr>
      <w:r w:rsidRPr="001440F7">
        <w:rPr>
          <w:rFonts w:hint="eastAsia"/>
        </w:rPr>
        <w:t>T</w:t>
      </w:r>
      <w:r w:rsidRPr="001440F7">
        <w:t>able 5.1-2</w:t>
      </w:r>
      <w:r w:rsidR="00CB4AD1">
        <w:t>:</w:t>
      </w:r>
      <w:r w:rsidRPr="001440F7">
        <w:t xml:space="preserve"> </w:t>
      </w:r>
      <w:r w:rsidR="00A35D05">
        <w:t xml:space="preserve">Power states of </w:t>
      </w:r>
      <w:r w:rsidRPr="001440F7">
        <w:t>BS power consumption model</w:t>
      </w:r>
    </w:p>
    <w:tbl>
      <w:tblPr>
        <w:tblW w:w="9634"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382"/>
        <w:gridCol w:w="4992"/>
        <w:gridCol w:w="992"/>
        <w:gridCol w:w="1134"/>
        <w:gridCol w:w="1134"/>
      </w:tblGrid>
      <w:tr w:rsidR="001440F7" w14:paraId="129FA80A" w14:textId="77777777" w:rsidTr="001440F7">
        <w:tc>
          <w:tcPr>
            <w:tcW w:w="1382" w:type="dxa"/>
            <w:tcBorders>
              <w:top w:val="double" w:sz="4" w:space="0" w:color="A5A5A5"/>
              <w:left w:val="double" w:sz="4" w:space="0" w:color="A5A5A5"/>
              <w:bottom w:val="double" w:sz="4" w:space="0" w:color="A5A5A5"/>
              <w:right w:val="double" w:sz="4" w:space="0" w:color="A5A5A5"/>
            </w:tcBorders>
            <w:vAlign w:val="center"/>
            <w:hideMark/>
          </w:tcPr>
          <w:p w14:paraId="2E947E21" w14:textId="77777777" w:rsidR="001440F7" w:rsidRDefault="001440F7">
            <w:pPr>
              <w:jc w:val="center"/>
              <w:rPr>
                <w:rFonts w:ascii="Calibri" w:eastAsia="Malgun Gothic" w:hAnsi="Calibri"/>
                <w:b/>
                <w:bCs/>
                <w:kern w:val="2"/>
                <w:szCs w:val="22"/>
              </w:rPr>
            </w:pPr>
            <w:r>
              <w:rPr>
                <w:rFonts w:ascii="Calibri" w:eastAsia="Malgun Gothic" w:hAnsi="Calibri"/>
                <w:b/>
                <w:bCs/>
                <w:kern w:val="2"/>
                <w:szCs w:val="22"/>
              </w:rPr>
              <w:t>Power state</w:t>
            </w:r>
          </w:p>
        </w:tc>
        <w:tc>
          <w:tcPr>
            <w:tcW w:w="4992" w:type="dxa"/>
            <w:tcBorders>
              <w:top w:val="double" w:sz="4" w:space="0" w:color="A5A5A5"/>
              <w:left w:val="double" w:sz="4" w:space="0" w:color="A5A5A5"/>
              <w:bottom w:val="double" w:sz="4" w:space="0" w:color="A5A5A5"/>
              <w:right w:val="double" w:sz="4" w:space="0" w:color="A5A5A5"/>
            </w:tcBorders>
            <w:vAlign w:val="center"/>
            <w:hideMark/>
          </w:tcPr>
          <w:p w14:paraId="11B783AB" w14:textId="77777777" w:rsidR="001440F7" w:rsidRDefault="001440F7">
            <w:pPr>
              <w:jc w:val="center"/>
              <w:rPr>
                <w:rFonts w:ascii="Calibri" w:eastAsia="Malgun Gothic" w:hAnsi="Calibri"/>
                <w:b/>
                <w:bCs/>
                <w:kern w:val="2"/>
                <w:szCs w:val="22"/>
              </w:rPr>
            </w:pPr>
            <w:r>
              <w:rPr>
                <w:rFonts w:ascii="Calibri" w:eastAsia="Malgun Gothic" w:hAnsi="Calibri"/>
                <w:b/>
                <w:bCs/>
                <w:kern w:val="2"/>
                <w:szCs w:val="22"/>
              </w:rPr>
              <w:t>Characteristic</w:t>
            </w:r>
          </w:p>
        </w:tc>
        <w:tc>
          <w:tcPr>
            <w:tcW w:w="992" w:type="dxa"/>
            <w:tcBorders>
              <w:top w:val="double" w:sz="4" w:space="0" w:color="A5A5A5"/>
              <w:left w:val="double" w:sz="4" w:space="0" w:color="A5A5A5"/>
              <w:bottom w:val="double" w:sz="4" w:space="0" w:color="A5A5A5"/>
              <w:right w:val="double" w:sz="4" w:space="0" w:color="A5A5A5"/>
            </w:tcBorders>
            <w:vAlign w:val="center"/>
            <w:hideMark/>
          </w:tcPr>
          <w:p w14:paraId="4842FC21" w14:textId="56CA3BD9" w:rsidR="001440F7" w:rsidRDefault="001440F7">
            <w:pPr>
              <w:pStyle w:val="TAH"/>
              <w:rPr>
                <w:rFonts w:ascii="Calibri" w:eastAsia="Malgun Gothic" w:hAnsi="Calibri"/>
                <w:bCs/>
                <w:kern w:val="2"/>
                <w:sz w:val="20"/>
                <w:szCs w:val="22"/>
                <w:lang w:val="en-US"/>
              </w:rPr>
            </w:pPr>
            <w:r>
              <w:rPr>
                <w:rFonts w:ascii="Calibri" w:hAnsi="Calibri"/>
                <w:bCs/>
                <w:kern w:val="2"/>
                <w:sz w:val="20"/>
                <w:szCs w:val="22"/>
                <w:lang w:val="en-US"/>
              </w:rPr>
              <w:t>Relative Power</w:t>
            </w:r>
            <w:r w:rsidR="00C43372">
              <w:t xml:space="preserve"> </w:t>
            </w:r>
            <w:r w:rsidR="00C43372" w:rsidRPr="00C43372">
              <w:rPr>
                <w:rFonts w:ascii="Calibri" w:eastAsia="Malgun Gothic" w:hAnsi="Calibri"/>
                <w:bCs/>
                <w:i/>
                <w:kern w:val="2"/>
                <w:sz w:val="20"/>
              </w:rPr>
              <w:t>P</w:t>
            </w:r>
          </w:p>
        </w:tc>
        <w:tc>
          <w:tcPr>
            <w:tcW w:w="1134" w:type="dxa"/>
            <w:tcBorders>
              <w:top w:val="double" w:sz="4" w:space="0" w:color="A5A5A5"/>
              <w:left w:val="double" w:sz="4" w:space="0" w:color="A5A5A5"/>
              <w:bottom w:val="double" w:sz="4" w:space="0" w:color="A5A5A5"/>
              <w:right w:val="double" w:sz="4" w:space="0" w:color="A5A5A5"/>
            </w:tcBorders>
            <w:vAlign w:val="center"/>
            <w:hideMark/>
          </w:tcPr>
          <w:p w14:paraId="4CCF62FE" w14:textId="7A660492" w:rsidR="001440F7" w:rsidRDefault="001440F7" w:rsidP="001440F7">
            <w:pPr>
              <w:pStyle w:val="TAH"/>
              <w:rPr>
                <w:rFonts w:ascii="Calibri" w:eastAsia="Times New Roman" w:hAnsi="Calibri"/>
                <w:bCs/>
                <w:kern w:val="2"/>
                <w:sz w:val="20"/>
                <w:szCs w:val="22"/>
                <w:lang w:val="en-US"/>
              </w:rPr>
            </w:pPr>
            <w:r>
              <w:rPr>
                <w:rFonts w:ascii="Calibri" w:hAnsi="Calibri"/>
                <w:bCs/>
                <w:kern w:val="2"/>
                <w:sz w:val="20"/>
                <w:szCs w:val="22"/>
                <w:lang w:val="en-US"/>
              </w:rPr>
              <w:t>Additional transition energy</w:t>
            </w:r>
            <w:r>
              <w:rPr>
                <w:rFonts w:ascii="Times New Roman" w:hAnsi="Times New Roman"/>
                <w:b w:val="0"/>
                <w:sz w:val="20"/>
                <w:vertAlign w:val="superscript"/>
              </w:rPr>
              <w:t>2</w:t>
            </w:r>
            <w:r w:rsidR="00C43372">
              <w:rPr>
                <w:rFonts w:ascii="Times New Roman" w:hAnsi="Times New Roman"/>
                <w:b w:val="0"/>
                <w:sz w:val="20"/>
                <w:vertAlign w:val="superscript"/>
              </w:rPr>
              <w:t xml:space="preserve"> </w:t>
            </w:r>
            <w:r w:rsidR="00C43372" w:rsidRPr="00C43372">
              <w:rPr>
                <w:rFonts w:ascii="Calibri" w:eastAsia="Malgun Gothic" w:hAnsi="Calibri"/>
                <w:bCs/>
                <w:i/>
                <w:kern w:val="2"/>
                <w:sz w:val="20"/>
              </w:rPr>
              <w:t>E</w:t>
            </w:r>
          </w:p>
        </w:tc>
        <w:tc>
          <w:tcPr>
            <w:tcW w:w="1134" w:type="dxa"/>
            <w:tcBorders>
              <w:top w:val="double" w:sz="4" w:space="0" w:color="A5A5A5"/>
              <w:left w:val="double" w:sz="4" w:space="0" w:color="A5A5A5"/>
              <w:bottom w:val="double" w:sz="4" w:space="0" w:color="A5A5A5"/>
              <w:right w:val="double" w:sz="4" w:space="0" w:color="A5A5A5"/>
            </w:tcBorders>
            <w:vAlign w:val="center"/>
            <w:hideMark/>
          </w:tcPr>
          <w:p w14:paraId="4B157E6B" w14:textId="06F665AB" w:rsidR="001440F7" w:rsidRDefault="001440F7">
            <w:pPr>
              <w:rPr>
                <w:rFonts w:ascii="Times" w:hAnsi="Times"/>
                <w:b/>
                <w:bCs/>
                <w:szCs w:val="24"/>
              </w:rPr>
            </w:pPr>
            <w:r>
              <w:rPr>
                <w:b/>
                <w:bCs/>
              </w:rPr>
              <w:t>Total transition time</w:t>
            </w:r>
            <w:r w:rsidR="00C43372" w:rsidRPr="00DE72EB">
              <w:rPr>
                <w:i/>
              </w:rPr>
              <w:t xml:space="preserve"> </w:t>
            </w:r>
            <w:r w:rsidR="00C43372" w:rsidRPr="00C43372">
              <w:rPr>
                <w:rFonts w:ascii="Calibri" w:eastAsia="Malgun Gothic" w:hAnsi="Calibri"/>
                <w:b/>
                <w:bCs/>
                <w:i/>
                <w:kern w:val="2"/>
              </w:rPr>
              <w:t>T</w:t>
            </w:r>
          </w:p>
        </w:tc>
      </w:tr>
      <w:tr w:rsidR="001440F7" w14:paraId="038C1A08" w14:textId="77777777" w:rsidTr="003845ED">
        <w:tc>
          <w:tcPr>
            <w:tcW w:w="1382" w:type="dxa"/>
            <w:tcBorders>
              <w:top w:val="double" w:sz="4" w:space="0" w:color="A5A5A5"/>
              <w:left w:val="double" w:sz="4" w:space="0" w:color="A5A5A5"/>
              <w:bottom w:val="double" w:sz="4" w:space="0" w:color="A5A5A5"/>
              <w:right w:val="double" w:sz="4" w:space="0" w:color="A5A5A5"/>
            </w:tcBorders>
            <w:vAlign w:val="center"/>
            <w:hideMark/>
          </w:tcPr>
          <w:p w14:paraId="11FE40F5" w14:textId="77777777" w:rsidR="001440F7" w:rsidRDefault="001440F7">
            <w:pPr>
              <w:jc w:val="center"/>
            </w:pPr>
            <w:r>
              <w:t>Deep sleep</w:t>
            </w:r>
            <w:r w:rsidRPr="001440F7">
              <w:rPr>
                <w:vertAlign w:val="superscript"/>
              </w:rPr>
              <w:t>1</w:t>
            </w:r>
          </w:p>
        </w:tc>
        <w:tc>
          <w:tcPr>
            <w:tcW w:w="4992" w:type="dxa"/>
            <w:tcBorders>
              <w:top w:val="double" w:sz="4" w:space="0" w:color="A5A5A5"/>
              <w:left w:val="double" w:sz="4" w:space="0" w:color="A5A5A5"/>
              <w:bottom w:val="double" w:sz="4" w:space="0" w:color="A5A5A5"/>
              <w:right w:val="double" w:sz="4" w:space="0" w:color="A5A5A5"/>
            </w:tcBorders>
            <w:hideMark/>
          </w:tcPr>
          <w:p w14:paraId="620EA8C1" w14:textId="77777777" w:rsidR="001440F7" w:rsidRDefault="001440F7">
            <w:r>
              <w:t xml:space="preserve">There is neither DL transmission nor UL reception. </w:t>
            </w:r>
          </w:p>
          <w:p w14:paraId="676CE554" w14:textId="77777777" w:rsidR="001440F7" w:rsidRDefault="001440F7">
            <w:r>
              <w:t xml:space="preserve">Time interval for the sleep should be larger than the total transition time entering and leaving this state. </w:t>
            </w:r>
          </w:p>
        </w:tc>
        <w:tc>
          <w:tcPr>
            <w:tcW w:w="992" w:type="dxa"/>
            <w:tcBorders>
              <w:top w:val="double" w:sz="4" w:space="0" w:color="A5A5A5"/>
              <w:left w:val="double" w:sz="4" w:space="0" w:color="A5A5A5"/>
              <w:bottom w:val="double" w:sz="4" w:space="0" w:color="A5A5A5"/>
              <w:right w:val="double" w:sz="4" w:space="0" w:color="A5A5A5"/>
            </w:tcBorders>
            <w:vAlign w:val="center"/>
            <w:hideMark/>
          </w:tcPr>
          <w:p w14:paraId="57A6B2F6" w14:textId="46B2D2C6" w:rsidR="001440F7" w:rsidRDefault="001440F7" w:rsidP="003845ED">
            <w:pPr>
              <w:jc w:val="center"/>
            </w:pPr>
            <w:r>
              <w:t>P1</w:t>
            </w:r>
          </w:p>
        </w:tc>
        <w:tc>
          <w:tcPr>
            <w:tcW w:w="1134" w:type="dxa"/>
            <w:tcBorders>
              <w:top w:val="double" w:sz="4" w:space="0" w:color="A5A5A5"/>
              <w:left w:val="double" w:sz="4" w:space="0" w:color="A5A5A5"/>
              <w:bottom w:val="double" w:sz="4" w:space="0" w:color="A5A5A5"/>
              <w:right w:val="double" w:sz="4" w:space="0" w:color="A5A5A5"/>
            </w:tcBorders>
            <w:vAlign w:val="center"/>
            <w:hideMark/>
          </w:tcPr>
          <w:p w14:paraId="312C7357" w14:textId="77777777" w:rsidR="001440F7" w:rsidRDefault="001440F7" w:rsidP="003845ED">
            <w:pPr>
              <w:jc w:val="center"/>
            </w:pPr>
            <w:r>
              <w:t>E1</w:t>
            </w:r>
          </w:p>
        </w:tc>
        <w:tc>
          <w:tcPr>
            <w:tcW w:w="1134" w:type="dxa"/>
            <w:tcBorders>
              <w:top w:val="double" w:sz="4" w:space="0" w:color="A5A5A5"/>
              <w:left w:val="double" w:sz="4" w:space="0" w:color="A5A5A5"/>
              <w:bottom w:val="double" w:sz="4" w:space="0" w:color="A5A5A5"/>
              <w:right w:val="double" w:sz="4" w:space="0" w:color="A5A5A5"/>
            </w:tcBorders>
            <w:vAlign w:val="center"/>
            <w:hideMark/>
          </w:tcPr>
          <w:p w14:paraId="1151A0A2" w14:textId="59EA9BB9" w:rsidR="001440F7" w:rsidRDefault="001440F7" w:rsidP="003845ED">
            <w:pPr>
              <w:jc w:val="center"/>
            </w:pPr>
            <w:r>
              <w:t>T1</w:t>
            </w:r>
          </w:p>
        </w:tc>
      </w:tr>
      <w:tr w:rsidR="001440F7" w14:paraId="546AEC43" w14:textId="77777777" w:rsidTr="003845ED">
        <w:tc>
          <w:tcPr>
            <w:tcW w:w="1382" w:type="dxa"/>
            <w:tcBorders>
              <w:top w:val="double" w:sz="4" w:space="0" w:color="A5A5A5"/>
              <w:left w:val="double" w:sz="4" w:space="0" w:color="A5A5A5"/>
              <w:bottom w:val="double" w:sz="4" w:space="0" w:color="A5A5A5"/>
              <w:right w:val="double" w:sz="4" w:space="0" w:color="A5A5A5"/>
            </w:tcBorders>
            <w:vAlign w:val="center"/>
            <w:hideMark/>
          </w:tcPr>
          <w:p w14:paraId="30CF5AB5" w14:textId="2D3DC430" w:rsidR="001440F7" w:rsidRDefault="001440F7">
            <w:pPr>
              <w:jc w:val="center"/>
            </w:pPr>
            <w:r>
              <w:t>Light sleep</w:t>
            </w:r>
          </w:p>
        </w:tc>
        <w:tc>
          <w:tcPr>
            <w:tcW w:w="4992" w:type="dxa"/>
            <w:tcBorders>
              <w:top w:val="double" w:sz="4" w:space="0" w:color="A5A5A5"/>
              <w:left w:val="double" w:sz="4" w:space="0" w:color="A5A5A5"/>
              <w:bottom w:val="double" w:sz="4" w:space="0" w:color="A5A5A5"/>
              <w:right w:val="double" w:sz="4" w:space="0" w:color="A5A5A5"/>
            </w:tcBorders>
            <w:hideMark/>
          </w:tcPr>
          <w:p w14:paraId="1DD79544" w14:textId="77777777" w:rsidR="001440F7" w:rsidRDefault="001440F7">
            <w:r>
              <w:t xml:space="preserve">There is neither DL transmission nor UL reception. </w:t>
            </w:r>
          </w:p>
          <w:p w14:paraId="1E4A3BCD" w14:textId="01DBEABF" w:rsidR="001440F7" w:rsidRDefault="001440F7">
            <w:r>
              <w:t>Time interval for the sleep should be larger than the total transition time entering and leaving this state.</w:t>
            </w:r>
          </w:p>
        </w:tc>
        <w:tc>
          <w:tcPr>
            <w:tcW w:w="992" w:type="dxa"/>
            <w:tcBorders>
              <w:top w:val="double" w:sz="4" w:space="0" w:color="A5A5A5"/>
              <w:left w:val="double" w:sz="4" w:space="0" w:color="A5A5A5"/>
              <w:bottom w:val="double" w:sz="4" w:space="0" w:color="A5A5A5"/>
              <w:right w:val="double" w:sz="4" w:space="0" w:color="A5A5A5"/>
            </w:tcBorders>
            <w:vAlign w:val="center"/>
            <w:hideMark/>
          </w:tcPr>
          <w:p w14:paraId="20E4F939" w14:textId="77777777" w:rsidR="001440F7" w:rsidRDefault="001440F7" w:rsidP="003845ED">
            <w:pPr>
              <w:jc w:val="center"/>
            </w:pPr>
            <w:r>
              <w:t>P2</w:t>
            </w:r>
          </w:p>
        </w:tc>
        <w:tc>
          <w:tcPr>
            <w:tcW w:w="1134" w:type="dxa"/>
            <w:tcBorders>
              <w:top w:val="double" w:sz="4" w:space="0" w:color="A5A5A5"/>
              <w:left w:val="double" w:sz="4" w:space="0" w:color="A5A5A5"/>
              <w:bottom w:val="double" w:sz="4" w:space="0" w:color="A5A5A5"/>
              <w:right w:val="double" w:sz="4" w:space="0" w:color="A5A5A5"/>
            </w:tcBorders>
            <w:vAlign w:val="center"/>
            <w:hideMark/>
          </w:tcPr>
          <w:p w14:paraId="0B39B9B5" w14:textId="77777777" w:rsidR="001440F7" w:rsidRDefault="001440F7" w:rsidP="003845ED">
            <w:pPr>
              <w:jc w:val="center"/>
            </w:pPr>
            <w:r>
              <w:t>E2</w:t>
            </w:r>
          </w:p>
        </w:tc>
        <w:tc>
          <w:tcPr>
            <w:tcW w:w="1134" w:type="dxa"/>
            <w:tcBorders>
              <w:top w:val="double" w:sz="4" w:space="0" w:color="A5A5A5"/>
              <w:left w:val="double" w:sz="4" w:space="0" w:color="A5A5A5"/>
              <w:bottom w:val="double" w:sz="4" w:space="0" w:color="A5A5A5"/>
              <w:right w:val="double" w:sz="4" w:space="0" w:color="A5A5A5"/>
            </w:tcBorders>
            <w:vAlign w:val="center"/>
            <w:hideMark/>
          </w:tcPr>
          <w:p w14:paraId="4095F87F" w14:textId="1864F288" w:rsidR="001440F7" w:rsidRDefault="001440F7" w:rsidP="003845ED">
            <w:pPr>
              <w:jc w:val="center"/>
            </w:pPr>
            <w:r>
              <w:t>T2</w:t>
            </w:r>
          </w:p>
        </w:tc>
      </w:tr>
      <w:tr w:rsidR="001440F7" w14:paraId="28A637FD" w14:textId="77777777" w:rsidTr="003845ED">
        <w:tc>
          <w:tcPr>
            <w:tcW w:w="1382" w:type="dxa"/>
            <w:tcBorders>
              <w:top w:val="double" w:sz="4" w:space="0" w:color="A5A5A5"/>
              <w:left w:val="double" w:sz="4" w:space="0" w:color="A5A5A5"/>
              <w:bottom w:val="double" w:sz="4" w:space="0" w:color="A5A5A5"/>
              <w:right w:val="double" w:sz="4" w:space="0" w:color="A5A5A5"/>
            </w:tcBorders>
            <w:vAlign w:val="center"/>
            <w:hideMark/>
          </w:tcPr>
          <w:p w14:paraId="24F6B529" w14:textId="77777777" w:rsidR="001440F7" w:rsidRDefault="001440F7">
            <w:pPr>
              <w:jc w:val="center"/>
            </w:pPr>
            <w:r>
              <w:t>Micro sleep</w:t>
            </w:r>
          </w:p>
        </w:tc>
        <w:tc>
          <w:tcPr>
            <w:tcW w:w="4992" w:type="dxa"/>
            <w:tcBorders>
              <w:top w:val="double" w:sz="4" w:space="0" w:color="A5A5A5"/>
              <w:left w:val="double" w:sz="4" w:space="0" w:color="A5A5A5"/>
              <w:bottom w:val="double" w:sz="4" w:space="0" w:color="A5A5A5"/>
              <w:right w:val="double" w:sz="4" w:space="0" w:color="A5A5A5"/>
            </w:tcBorders>
            <w:hideMark/>
          </w:tcPr>
          <w:p w14:paraId="2790B22C" w14:textId="77777777" w:rsidR="001440F7" w:rsidRDefault="001440F7">
            <w:r>
              <w:t>There is neither DL transmission nor UL reception.</w:t>
            </w:r>
          </w:p>
          <w:p w14:paraId="75101860" w14:textId="77777777" w:rsidR="001440F7" w:rsidRDefault="001440F7">
            <w:r>
              <w:lastRenderedPageBreak/>
              <w:t>Immediate transition is assumed for network energy saving study purpose from or to a non-sleep state.</w:t>
            </w:r>
          </w:p>
        </w:tc>
        <w:tc>
          <w:tcPr>
            <w:tcW w:w="992" w:type="dxa"/>
            <w:tcBorders>
              <w:top w:val="double" w:sz="4" w:space="0" w:color="A5A5A5"/>
              <w:left w:val="double" w:sz="4" w:space="0" w:color="A5A5A5"/>
              <w:bottom w:val="double" w:sz="4" w:space="0" w:color="A5A5A5"/>
              <w:right w:val="double" w:sz="4" w:space="0" w:color="A5A5A5"/>
            </w:tcBorders>
            <w:vAlign w:val="center"/>
            <w:hideMark/>
          </w:tcPr>
          <w:p w14:paraId="05840547" w14:textId="77777777" w:rsidR="001440F7" w:rsidRDefault="001440F7" w:rsidP="003845ED">
            <w:pPr>
              <w:jc w:val="center"/>
            </w:pPr>
            <w:r>
              <w:lastRenderedPageBreak/>
              <w:t>P3</w:t>
            </w:r>
          </w:p>
        </w:tc>
        <w:tc>
          <w:tcPr>
            <w:tcW w:w="1134" w:type="dxa"/>
            <w:tcBorders>
              <w:top w:val="double" w:sz="4" w:space="0" w:color="A5A5A5"/>
              <w:left w:val="double" w:sz="4" w:space="0" w:color="A5A5A5"/>
              <w:bottom w:val="double" w:sz="4" w:space="0" w:color="A5A5A5"/>
              <w:right w:val="double" w:sz="4" w:space="0" w:color="A5A5A5"/>
            </w:tcBorders>
            <w:vAlign w:val="center"/>
            <w:hideMark/>
          </w:tcPr>
          <w:p w14:paraId="34CB2593" w14:textId="77777777" w:rsidR="001440F7" w:rsidRDefault="001440F7" w:rsidP="003845ED">
            <w:pPr>
              <w:jc w:val="center"/>
            </w:pPr>
            <w:r>
              <w:t>0</w:t>
            </w:r>
          </w:p>
        </w:tc>
        <w:tc>
          <w:tcPr>
            <w:tcW w:w="1134" w:type="dxa"/>
            <w:tcBorders>
              <w:top w:val="double" w:sz="4" w:space="0" w:color="A5A5A5"/>
              <w:left w:val="double" w:sz="4" w:space="0" w:color="A5A5A5"/>
              <w:bottom w:val="double" w:sz="4" w:space="0" w:color="A5A5A5"/>
              <w:right w:val="double" w:sz="4" w:space="0" w:color="A5A5A5"/>
            </w:tcBorders>
            <w:vAlign w:val="center"/>
            <w:hideMark/>
          </w:tcPr>
          <w:p w14:paraId="706D3564" w14:textId="77777777" w:rsidR="001440F7" w:rsidRDefault="001440F7" w:rsidP="003845ED">
            <w:pPr>
              <w:jc w:val="center"/>
            </w:pPr>
            <w:r>
              <w:t>0</w:t>
            </w:r>
          </w:p>
        </w:tc>
      </w:tr>
      <w:tr w:rsidR="001440F7" w14:paraId="421C4201" w14:textId="77777777" w:rsidTr="003845ED">
        <w:tc>
          <w:tcPr>
            <w:tcW w:w="1382" w:type="dxa"/>
            <w:tcBorders>
              <w:top w:val="double" w:sz="4" w:space="0" w:color="A5A5A5"/>
              <w:left w:val="double" w:sz="4" w:space="0" w:color="A5A5A5"/>
              <w:bottom w:val="double" w:sz="4" w:space="0" w:color="A5A5A5"/>
              <w:right w:val="double" w:sz="4" w:space="0" w:color="A5A5A5"/>
            </w:tcBorders>
            <w:vAlign w:val="center"/>
            <w:hideMark/>
          </w:tcPr>
          <w:p w14:paraId="0BBEA5BA" w14:textId="77777777" w:rsidR="001440F7" w:rsidRDefault="001440F7">
            <w:pPr>
              <w:jc w:val="center"/>
            </w:pPr>
            <w:r>
              <w:t>Active DL</w:t>
            </w:r>
          </w:p>
        </w:tc>
        <w:tc>
          <w:tcPr>
            <w:tcW w:w="4992" w:type="dxa"/>
            <w:tcBorders>
              <w:top w:val="double" w:sz="4" w:space="0" w:color="A5A5A5"/>
              <w:left w:val="double" w:sz="4" w:space="0" w:color="A5A5A5"/>
              <w:bottom w:val="double" w:sz="4" w:space="0" w:color="A5A5A5"/>
              <w:right w:val="double" w:sz="4" w:space="0" w:color="A5A5A5"/>
            </w:tcBorders>
            <w:hideMark/>
          </w:tcPr>
          <w:p w14:paraId="2BE8889E" w14:textId="77777777" w:rsidR="001440F7" w:rsidRDefault="001440F7">
            <w:r>
              <w:t>There is only DL transmission.</w:t>
            </w:r>
          </w:p>
        </w:tc>
        <w:tc>
          <w:tcPr>
            <w:tcW w:w="992" w:type="dxa"/>
            <w:tcBorders>
              <w:top w:val="double" w:sz="4" w:space="0" w:color="A5A5A5"/>
              <w:left w:val="double" w:sz="4" w:space="0" w:color="A5A5A5"/>
              <w:bottom w:val="double" w:sz="4" w:space="0" w:color="A5A5A5"/>
              <w:right w:val="double" w:sz="4" w:space="0" w:color="A5A5A5"/>
            </w:tcBorders>
            <w:vAlign w:val="center"/>
            <w:hideMark/>
          </w:tcPr>
          <w:p w14:paraId="12CDEA25" w14:textId="77777777" w:rsidR="001440F7" w:rsidRDefault="001440F7" w:rsidP="003845ED">
            <w:pPr>
              <w:spacing w:after="0"/>
              <w:jc w:val="center"/>
            </w:pPr>
            <w:r>
              <w:t>P4</w:t>
            </w:r>
          </w:p>
        </w:tc>
        <w:tc>
          <w:tcPr>
            <w:tcW w:w="2268" w:type="dxa"/>
            <w:gridSpan w:val="2"/>
            <w:vMerge w:val="restart"/>
            <w:tcBorders>
              <w:top w:val="double" w:sz="4" w:space="0" w:color="A5A5A5"/>
              <w:left w:val="double" w:sz="4" w:space="0" w:color="A5A5A5"/>
              <w:right w:val="double" w:sz="4" w:space="0" w:color="A5A5A5"/>
            </w:tcBorders>
            <w:vAlign w:val="center"/>
            <w:hideMark/>
          </w:tcPr>
          <w:p w14:paraId="07F44C35" w14:textId="3A134DFF" w:rsidR="001440F7" w:rsidRDefault="001440F7" w:rsidP="003845ED">
            <w:pPr>
              <w:spacing w:after="0"/>
              <w:jc w:val="center"/>
            </w:pPr>
            <w:r>
              <w:t>N</w:t>
            </w:r>
            <w:r>
              <w:rPr>
                <w:rFonts w:hint="eastAsia"/>
                <w:lang w:eastAsia="zh-CN"/>
              </w:rPr>
              <w:t>.</w:t>
            </w:r>
            <w:r>
              <w:t>A.</w:t>
            </w:r>
          </w:p>
        </w:tc>
      </w:tr>
      <w:tr w:rsidR="001440F7" w14:paraId="3BEA069A" w14:textId="77777777" w:rsidTr="003845ED">
        <w:tc>
          <w:tcPr>
            <w:tcW w:w="1382" w:type="dxa"/>
            <w:tcBorders>
              <w:top w:val="double" w:sz="4" w:space="0" w:color="A5A5A5"/>
              <w:left w:val="double" w:sz="4" w:space="0" w:color="A5A5A5"/>
              <w:bottom w:val="double" w:sz="4" w:space="0" w:color="A5A5A5"/>
              <w:right w:val="double" w:sz="4" w:space="0" w:color="A5A5A5"/>
            </w:tcBorders>
            <w:vAlign w:val="center"/>
            <w:hideMark/>
          </w:tcPr>
          <w:p w14:paraId="511D00E8" w14:textId="77777777" w:rsidR="001440F7" w:rsidRDefault="001440F7">
            <w:pPr>
              <w:jc w:val="center"/>
              <w:rPr>
                <w:color w:val="FF0000"/>
              </w:rPr>
            </w:pPr>
            <w:r>
              <w:rPr>
                <w:color w:val="000000"/>
              </w:rPr>
              <w:t>Active UL</w:t>
            </w:r>
          </w:p>
        </w:tc>
        <w:tc>
          <w:tcPr>
            <w:tcW w:w="4992" w:type="dxa"/>
            <w:tcBorders>
              <w:top w:val="double" w:sz="4" w:space="0" w:color="A5A5A5"/>
              <w:left w:val="double" w:sz="4" w:space="0" w:color="A5A5A5"/>
              <w:bottom w:val="double" w:sz="4" w:space="0" w:color="A5A5A5"/>
              <w:right w:val="double" w:sz="4" w:space="0" w:color="A5A5A5"/>
            </w:tcBorders>
            <w:hideMark/>
          </w:tcPr>
          <w:p w14:paraId="28B8D8DA" w14:textId="004CB8EA" w:rsidR="001440F7" w:rsidRPr="001440F7" w:rsidRDefault="001440F7">
            <w:r>
              <w:t>There is only UL reception.</w:t>
            </w:r>
          </w:p>
        </w:tc>
        <w:tc>
          <w:tcPr>
            <w:tcW w:w="992" w:type="dxa"/>
            <w:tcBorders>
              <w:top w:val="double" w:sz="4" w:space="0" w:color="A5A5A5"/>
              <w:left w:val="double" w:sz="4" w:space="0" w:color="A5A5A5"/>
              <w:bottom w:val="double" w:sz="4" w:space="0" w:color="A5A5A5"/>
              <w:right w:val="double" w:sz="4" w:space="0" w:color="A5A5A5"/>
            </w:tcBorders>
            <w:vAlign w:val="center"/>
            <w:hideMark/>
          </w:tcPr>
          <w:p w14:paraId="5663FDB5" w14:textId="77777777" w:rsidR="001440F7" w:rsidRDefault="001440F7" w:rsidP="003845ED">
            <w:pPr>
              <w:spacing w:after="0"/>
              <w:jc w:val="center"/>
            </w:pPr>
            <w:r>
              <w:t>P5</w:t>
            </w:r>
          </w:p>
        </w:tc>
        <w:tc>
          <w:tcPr>
            <w:tcW w:w="2268" w:type="dxa"/>
            <w:gridSpan w:val="2"/>
            <w:vMerge/>
            <w:tcBorders>
              <w:left w:val="double" w:sz="4" w:space="0" w:color="A5A5A5"/>
              <w:bottom w:val="double" w:sz="4" w:space="0" w:color="A5A5A5"/>
              <w:right w:val="double" w:sz="4" w:space="0" w:color="A5A5A5"/>
            </w:tcBorders>
            <w:hideMark/>
          </w:tcPr>
          <w:p w14:paraId="535696F5" w14:textId="72BCCD25" w:rsidR="001440F7" w:rsidRDefault="001440F7"/>
        </w:tc>
      </w:tr>
      <w:tr w:rsidR="001440F7" w14:paraId="4E95CF84" w14:textId="77777777" w:rsidTr="001320C8">
        <w:trPr>
          <w:trHeight w:val="1122"/>
        </w:trPr>
        <w:tc>
          <w:tcPr>
            <w:tcW w:w="9634" w:type="dxa"/>
            <w:gridSpan w:val="5"/>
            <w:tcBorders>
              <w:top w:val="double" w:sz="4" w:space="0" w:color="A5A5A5"/>
              <w:left w:val="double" w:sz="4" w:space="0" w:color="A5A5A5"/>
              <w:bottom w:val="double" w:sz="4" w:space="0" w:color="A5A5A5"/>
              <w:right w:val="double" w:sz="4" w:space="0" w:color="A5A5A5"/>
            </w:tcBorders>
            <w:vAlign w:val="center"/>
            <w:hideMark/>
          </w:tcPr>
          <w:p w14:paraId="1C0C145E" w14:textId="77777777" w:rsidR="001440F7" w:rsidRDefault="001440F7">
            <w:pPr>
              <w:widowControl w:val="0"/>
            </w:pPr>
            <w:r>
              <w:t xml:space="preserve">Note 1: Depending on implementations, there could be a state that the power is lower than deep sleep and requires larger total transition time, e.g. hibernating sleep or Quasi-off, which is not explicitly </w:t>
            </w:r>
            <w:proofErr w:type="spellStart"/>
            <w:r>
              <w:t>modeled</w:t>
            </w:r>
            <w:proofErr w:type="spellEnd"/>
            <w:r>
              <w:t xml:space="preserve"> in this study for evaluation purpose. </w:t>
            </w:r>
          </w:p>
          <w:p w14:paraId="16762C7F" w14:textId="7FD7BF2C" w:rsidR="001440F7" w:rsidRDefault="001440F7" w:rsidP="001440F7">
            <w:pPr>
              <w:widowControl w:val="0"/>
            </w:pPr>
            <w:r>
              <w:t>Note 2: Unit in relative power times duration.</w:t>
            </w:r>
          </w:p>
        </w:tc>
      </w:tr>
    </w:tbl>
    <w:p w14:paraId="4C0D0478" w14:textId="77777777" w:rsidR="00014B2B" w:rsidRDefault="00014B2B" w:rsidP="00014B2B">
      <w:pPr>
        <w:autoSpaceDE w:val="0"/>
        <w:autoSpaceDN w:val="0"/>
        <w:snapToGrid w:val="0"/>
        <w:jc w:val="both"/>
        <w:rPr>
          <w:i/>
        </w:rPr>
      </w:pPr>
    </w:p>
    <w:p w14:paraId="2298D060" w14:textId="6CD38581" w:rsidR="000A4B9A" w:rsidRDefault="000A4B9A" w:rsidP="0045673E">
      <w:pPr>
        <w:pStyle w:val="TH"/>
      </w:pPr>
      <w:r>
        <w:t>Table 5.1-3</w:t>
      </w:r>
      <w:r w:rsidR="00CB4AD1">
        <w:t>:</w:t>
      </w:r>
      <w:r>
        <w:t xml:space="preserve"> </w:t>
      </w:r>
      <w:r w:rsidR="00DE72EB">
        <w:t xml:space="preserve">Relative </w:t>
      </w:r>
      <w:r>
        <w:t>power values</w:t>
      </w:r>
      <w:r w:rsidR="00647223" w:rsidRPr="0045673E">
        <w:t xml:space="preserve"> P</w:t>
      </w:r>
      <w:r w:rsidRPr="001320C8">
        <w:t xml:space="preserve"> </w:t>
      </w:r>
      <w:r>
        <w:t>f</w:t>
      </w:r>
      <w:r w:rsidRPr="000A4B9A">
        <w:t xml:space="preserve">or reference configuration </w:t>
      </w:r>
      <w:r w:rsidR="008645D6">
        <w:t>S</w:t>
      </w:r>
      <w:r w:rsidR="008645D6" w:rsidRPr="000A4B9A">
        <w:t xml:space="preserve">et </w:t>
      </w:r>
      <w:r w:rsidRPr="000A4B9A">
        <w:t>1</w:t>
      </w:r>
      <w:r w:rsidR="008645D6">
        <w:t xml:space="preserve">, Set 2 </w:t>
      </w:r>
      <w:r w:rsidR="00DE72EB">
        <w:t>and Set</w:t>
      </w:r>
      <w:r w:rsidR="008645D6">
        <w:t xml:space="preserve"> 3</w:t>
      </w:r>
    </w:p>
    <w:tbl>
      <w:tblPr>
        <w:tblW w:w="8187"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966"/>
        <w:gridCol w:w="1036"/>
        <w:gridCol w:w="1037"/>
        <w:gridCol w:w="1037"/>
        <w:gridCol w:w="1037"/>
        <w:gridCol w:w="1037"/>
        <w:gridCol w:w="1037"/>
      </w:tblGrid>
      <w:tr w:rsidR="008645D6" w14:paraId="4C26AF7E" w14:textId="77777777" w:rsidTr="003845ED">
        <w:trPr>
          <w:trHeight w:val="416"/>
          <w:jc w:val="center"/>
        </w:trPr>
        <w:tc>
          <w:tcPr>
            <w:tcW w:w="0" w:type="auto"/>
            <w:vMerge w:val="restart"/>
            <w:vAlign w:val="center"/>
          </w:tcPr>
          <w:p w14:paraId="05230BF7" w14:textId="77777777" w:rsidR="008645D6" w:rsidRDefault="008645D6" w:rsidP="00C43372">
            <w:pPr>
              <w:spacing w:after="0"/>
              <w:jc w:val="center"/>
            </w:pPr>
            <w:r>
              <w:rPr>
                <w:rFonts w:ascii="Calibri" w:eastAsia="Malgun Gothic" w:hAnsi="Calibri"/>
                <w:b/>
                <w:bCs/>
                <w:kern w:val="2"/>
              </w:rPr>
              <w:t>Power state</w:t>
            </w:r>
          </w:p>
        </w:tc>
        <w:tc>
          <w:tcPr>
            <w:tcW w:w="0" w:type="auto"/>
            <w:gridSpan w:val="3"/>
            <w:vAlign w:val="center"/>
          </w:tcPr>
          <w:p w14:paraId="2C8EBFCC" w14:textId="10C0FF95" w:rsidR="008645D6" w:rsidRDefault="00DE72EB" w:rsidP="00C43372">
            <w:pPr>
              <w:spacing w:after="0"/>
              <w:jc w:val="center"/>
              <w:rPr>
                <w:rFonts w:ascii="Calibri" w:eastAsia="Malgun Gothic" w:hAnsi="Calibri"/>
                <w:b/>
                <w:bCs/>
                <w:kern w:val="2"/>
              </w:rPr>
            </w:pPr>
            <w:r>
              <w:rPr>
                <w:rFonts w:ascii="Calibri" w:eastAsia="Malgun Gothic" w:hAnsi="Calibri"/>
                <w:b/>
                <w:bCs/>
                <w:kern w:val="2"/>
              </w:rPr>
              <w:t xml:space="preserve">BS </w:t>
            </w:r>
            <w:r w:rsidR="008645D6">
              <w:rPr>
                <w:rFonts w:ascii="Calibri" w:eastAsia="Malgun Gothic" w:hAnsi="Calibri"/>
                <w:b/>
                <w:bCs/>
                <w:kern w:val="2"/>
              </w:rPr>
              <w:t>Category 1</w:t>
            </w:r>
          </w:p>
        </w:tc>
        <w:tc>
          <w:tcPr>
            <w:tcW w:w="0" w:type="auto"/>
            <w:gridSpan w:val="3"/>
            <w:vAlign w:val="center"/>
          </w:tcPr>
          <w:p w14:paraId="7B60D05E" w14:textId="3F310B75" w:rsidR="008645D6" w:rsidRDefault="00DE72EB" w:rsidP="00C43372">
            <w:pPr>
              <w:spacing w:after="0"/>
              <w:jc w:val="center"/>
              <w:rPr>
                <w:rFonts w:ascii="Calibri" w:eastAsia="Malgun Gothic" w:hAnsi="Calibri"/>
                <w:b/>
                <w:bCs/>
                <w:kern w:val="2"/>
              </w:rPr>
            </w:pPr>
            <w:r>
              <w:rPr>
                <w:rFonts w:ascii="Calibri" w:eastAsia="Malgun Gothic" w:hAnsi="Calibri"/>
                <w:b/>
                <w:bCs/>
                <w:kern w:val="2"/>
              </w:rPr>
              <w:t xml:space="preserve">BS </w:t>
            </w:r>
            <w:r w:rsidR="008645D6">
              <w:rPr>
                <w:rFonts w:ascii="Calibri" w:eastAsia="Malgun Gothic" w:hAnsi="Calibri"/>
                <w:b/>
                <w:bCs/>
                <w:kern w:val="2"/>
              </w:rPr>
              <w:t>Category 2</w:t>
            </w:r>
          </w:p>
        </w:tc>
      </w:tr>
      <w:tr w:rsidR="00647223" w14:paraId="0436C992" w14:textId="77777777" w:rsidTr="003845ED">
        <w:trPr>
          <w:trHeight w:val="443"/>
          <w:jc w:val="center"/>
        </w:trPr>
        <w:tc>
          <w:tcPr>
            <w:tcW w:w="0" w:type="auto"/>
            <w:vMerge/>
            <w:vAlign w:val="center"/>
          </w:tcPr>
          <w:p w14:paraId="03274CAB" w14:textId="77777777" w:rsidR="008645D6" w:rsidRDefault="008645D6" w:rsidP="00C43372">
            <w:pPr>
              <w:spacing w:after="0"/>
              <w:jc w:val="center"/>
            </w:pPr>
          </w:p>
        </w:tc>
        <w:tc>
          <w:tcPr>
            <w:tcW w:w="0" w:type="auto"/>
            <w:vAlign w:val="center"/>
          </w:tcPr>
          <w:p w14:paraId="15B4F213" w14:textId="77777777" w:rsidR="008645D6" w:rsidRDefault="008645D6" w:rsidP="00C43372">
            <w:pPr>
              <w:spacing w:after="0"/>
              <w:jc w:val="center"/>
              <w:rPr>
                <w:b/>
              </w:rPr>
            </w:pPr>
            <w:r>
              <w:rPr>
                <w:rFonts w:hint="eastAsia"/>
                <w:b/>
              </w:rPr>
              <w:t>S</w:t>
            </w:r>
            <w:r>
              <w:rPr>
                <w:b/>
              </w:rPr>
              <w:t>et 1</w:t>
            </w:r>
          </w:p>
        </w:tc>
        <w:tc>
          <w:tcPr>
            <w:tcW w:w="0" w:type="auto"/>
            <w:vAlign w:val="center"/>
          </w:tcPr>
          <w:p w14:paraId="59B76DFD" w14:textId="77777777" w:rsidR="008645D6" w:rsidRDefault="008645D6" w:rsidP="00C43372">
            <w:pPr>
              <w:spacing w:after="0"/>
              <w:jc w:val="center"/>
              <w:rPr>
                <w:b/>
              </w:rPr>
            </w:pPr>
            <w:r>
              <w:rPr>
                <w:b/>
              </w:rPr>
              <w:t>Set 2</w:t>
            </w:r>
          </w:p>
        </w:tc>
        <w:tc>
          <w:tcPr>
            <w:tcW w:w="0" w:type="auto"/>
            <w:vAlign w:val="center"/>
          </w:tcPr>
          <w:p w14:paraId="6D035E65" w14:textId="77777777" w:rsidR="008645D6" w:rsidRDefault="008645D6" w:rsidP="00C43372">
            <w:pPr>
              <w:spacing w:after="0"/>
              <w:jc w:val="center"/>
              <w:rPr>
                <w:b/>
              </w:rPr>
            </w:pPr>
            <w:r>
              <w:rPr>
                <w:b/>
              </w:rPr>
              <w:t>Set 3</w:t>
            </w:r>
          </w:p>
        </w:tc>
        <w:tc>
          <w:tcPr>
            <w:tcW w:w="0" w:type="auto"/>
            <w:vAlign w:val="center"/>
          </w:tcPr>
          <w:p w14:paraId="35494094" w14:textId="77777777" w:rsidR="008645D6" w:rsidRDefault="008645D6" w:rsidP="00C43372">
            <w:pPr>
              <w:spacing w:after="0"/>
              <w:jc w:val="center"/>
              <w:rPr>
                <w:b/>
              </w:rPr>
            </w:pPr>
            <w:r>
              <w:rPr>
                <w:rFonts w:hint="eastAsia"/>
                <w:b/>
              </w:rPr>
              <w:t>S</w:t>
            </w:r>
            <w:r>
              <w:rPr>
                <w:b/>
              </w:rPr>
              <w:t>et 1</w:t>
            </w:r>
          </w:p>
        </w:tc>
        <w:tc>
          <w:tcPr>
            <w:tcW w:w="0" w:type="auto"/>
            <w:vAlign w:val="center"/>
          </w:tcPr>
          <w:p w14:paraId="563F3938" w14:textId="77777777" w:rsidR="008645D6" w:rsidRDefault="008645D6" w:rsidP="00C43372">
            <w:pPr>
              <w:spacing w:after="0"/>
              <w:jc w:val="center"/>
              <w:rPr>
                <w:b/>
              </w:rPr>
            </w:pPr>
            <w:r>
              <w:rPr>
                <w:b/>
              </w:rPr>
              <w:t>Set 2</w:t>
            </w:r>
          </w:p>
        </w:tc>
        <w:tc>
          <w:tcPr>
            <w:tcW w:w="0" w:type="auto"/>
            <w:vAlign w:val="center"/>
          </w:tcPr>
          <w:p w14:paraId="5282EFCF" w14:textId="77777777" w:rsidR="008645D6" w:rsidRDefault="008645D6" w:rsidP="00C43372">
            <w:pPr>
              <w:spacing w:after="0"/>
              <w:jc w:val="center"/>
              <w:rPr>
                <w:b/>
              </w:rPr>
            </w:pPr>
            <w:r>
              <w:rPr>
                <w:b/>
              </w:rPr>
              <w:t>Set 3</w:t>
            </w:r>
          </w:p>
        </w:tc>
      </w:tr>
      <w:tr w:rsidR="008645D6" w14:paraId="38150962" w14:textId="77777777" w:rsidTr="003845ED">
        <w:trPr>
          <w:trHeight w:val="399"/>
          <w:jc w:val="center"/>
        </w:trPr>
        <w:tc>
          <w:tcPr>
            <w:tcW w:w="0" w:type="auto"/>
            <w:vAlign w:val="center"/>
          </w:tcPr>
          <w:p w14:paraId="44DF92B2" w14:textId="77777777" w:rsidR="008645D6" w:rsidRDefault="008645D6" w:rsidP="00C43372">
            <w:pPr>
              <w:spacing w:after="0"/>
              <w:jc w:val="center"/>
            </w:pPr>
            <w:r>
              <w:t>Deep sleep</w:t>
            </w:r>
          </w:p>
        </w:tc>
        <w:tc>
          <w:tcPr>
            <w:tcW w:w="0" w:type="auto"/>
            <w:gridSpan w:val="3"/>
            <w:vAlign w:val="center"/>
          </w:tcPr>
          <w:p w14:paraId="6A25D8B9" w14:textId="353F9A4C" w:rsidR="008645D6" w:rsidRDefault="008645D6" w:rsidP="00C43372">
            <w:pPr>
              <w:spacing w:after="0"/>
              <w:jc w:val="center"/>
            </w:pPr>
            <w:r>
              <w:t>1</w:t>
            </w:r>
          </w:p>
        </w:tc>
        <w:tc>
          <w:tcPr>
            <w:tcW w:w="0" w:type="auto"/>
            <w:gridSpan w:val="3"/>
            <w:vAlign w:val="center"/>
          </w:tcPr>
          <w:p w14:paraId="4397F815" w14:textId="47FD126E" w:rsidR="008645D6" w:rsidRDefault="008645D6" w:rsidP="00C43372">
            <w:pPr>
              <w:spacing w:after="0"/>
              <w:jc w:val="center"/>
            </w:pPr>
            <w:r>
              <w:t>1</w:t>
            </w:r>
          </w:p>
        </w:tc>
      </w:tr>
      <w:tr w:rsidR="008645D6" w14:paraId="3D2DBEFF" w14:textId="77777777" w:rsidTr="003845ED">
        <w:trPr>
          <w:trHeight w:val="386"/>
          <w:jc w:val="center"/>
        </w:trPr>
        <w:tc>
          <w:tcPr>
            <w:tcW w:w="0" w:type="auto"/>
            <w:vAlign w:val="center"/>
          </w:tcPr>
          <w:p w14:paraId="1A15C095" w14:textId="77777777" w:rsidR="008645D6" w:rsidRDefault="008645D6" w:rsidP="00C43372">
            <w:pPr>
              <w:spacing w:after="0"/>
              <w:jc w:val="center"/>
            </w:pPr>
            <w:r>
              <w:t>Light sleep</w:t>
            </w:r>
          </w:p>
        </w:tc>
        <w:tc>
          <w:tcPr>
            <w:tcW w:w="0" w:type="auto"/>
            <w:gridSpan w:val="3"/>
            <w:vAlign w:val="center"/>
          </w:tcPr>
          <w:p w14:paraId="72DF964B" w14:textId="688E68D7" w:rsidR="008645D6" w:rsidRDefault="008645D6" w:rsidP="00C43372">
            <w:pPr>
              <w:spacing w:after="0"/>
              <w:jc w:val="center"/>
            </w:pPr>
            <w:r>
              <w:t>25</w:t>
            </w:r>
          </w:p>
        </w:tc>
        <w:tc>
          <w:tcPr>
            <w:tcW w:w="0" w:type="auto"/>
            <w:gridSpan w:val="3"/>
            <w:vAlign w:val="center"/>
          </w:tcPr>
          <w:p w14:paraId="38AF6E78" w14:textId="4CA5FA56" w:rsidR="008645D6" w:rsidRDefault="008645D6" w:rsidP="00C43372">
            <w:pPr>
              <w:spacing w:after="0"/>
              <w:jc w:val="center"/>
            </w:pPr>
            <w:r>
              <w:t>2.1</w:t>
            </w:r>
          </w:p>
        </w:tc>
      </w:tr>
      <w:tr w:rsidR="00647223" w14:paraId="69D75ACB" w14:textId="77777777" w:rsidTr="003845ED">
        <w:trPr>
          <w:trHeight w:val="399"/>
          <w:jc w:val="center"/>
        </w:trPr>
        <w:tc>
          <w:tcPr>
            <w:tcW w:w="0" w:type="auto"/>
            <w:vAlign w:val="center"/>
          </w:tcPr>
          <w:p w14:paraId="1F050877" w14:textId="77777777" w:rsidR="008645D6" w:rsidRDefault="008645D6" w:rsidP="00C43372">
            <w:pPr>
              <w:spacing w:after="0"/>
              <w:jc w:val="center"/>
            </w:pPr>
            <w:r>
              <w:t>Micro sleep</w:t>
            </w:r>
          </w:p>
        </w:tc>
        <w:tc>
          <w:tcPr>
            <w:tcW w:w="0" w:type="auto"/>
            <w:vAlign w:val="center"/>
          </w:tcPr>
          <w:p w14:paraId="1F22902E" w14:textId="77777777" w:rsidR="008645D6" w:rsidRDefault="008645D6" w:rsidP="00C43372">
            <w:pPr>
              <w:spacing w:after="0"/>
              <w:jc w:val="center"/>
            </w:pPr>
            <w:r>
              <w:t>55</w:t>
            </w:r>
          </w:p>
        </w:tc>
        <w:tc>
          <w:tcPr>
            <w:tcW w:w="0" w:type="auto"/>
            <w:vAlign w:val="center"/>
          </w:tcPr>
          <w:p w14:paraId="0C01EB1D" w14:textId="77777777" w:rsidR="008645D6" w:rsidRPr="008645D6" w:rsidRDefault="008645D6" w:rsidP="00C43372">
            <w:pPr>
              <w:spacing w:after="0"/>
              <w:jc w:val="center"/>
            </w:pPr>
            <w:r w:rsidRPr="008645D6">
              <w:t>50</w:t>
            </w:r>
          </w:p>
        </w:tc>
        <w:tc>
          <w:tcPr>
            <w:tcW w:w="0" w:type="auto"/>
            <w:vAlign w:val="center"/>
          </w:tcPr>
          <w:p w14:paraId="40A56611" w14:textId="77777777" w:rsidR="008645D6" w:rsidRPr="008645D6" w:rsidRDefault="008645D6" w:rsidP="00C43372">
            <w:pPr>
              <w:spacing w:after="0"/>
              <w:jc w:val="center"/>
            </w:pPr>
            <w:r w:rsidRPr="008645D6">
              <w:t>38</w:t>
            </w:r>
          </w:p>
        </w:tc>
        <w:tc>
          <w:tcPr>
            <w:tcW w:w="0" w:type="auto"/>
            <w:vAlign w:val="center"/>
          </w:tcPr>
          <w:p w14:paraId="24496C4D" w14:textId="77777777" w:rsidR="008645D6" w:rsidRPr="008645D6" w:rsidRDefault="008645D6" w:rsidP="00C43372">
            <w:pPr>
              <w:spacing w:after="0"/>
              <w:jc w:val="center"/>
            </w:pPr>
            <w:r w:rsidRPr="008645D6">
              <w:t>5.5</w:t>
            </w:r>
          </w:p>
        </w:tc>
        <w:tc>
          <w:tcPr>
            <w:tcW w:w="0" w:type="auto"/>
            <w:vAlign w:val="center"/>
          </w:tcPr>
          <w:p w14:paraId="2FCC7C72" w14:textId="77777777" w:rsidR="008645D6" w:rsidRPr="008645D6" w:rsidRDefault="008645D6" w:rsidP="00C43372">
            <w:pPr>
              <w:spacing w:after="0"/>
              <w:jc w:val="center"/>
            </w:pPr>
            <w:r w:rsidRPr="008645D6">
              <w:t>5</w:t>
            </w:r>
          </w:p>
        </w:tc>
        <w:tc>
          <w:tcPr>
            <w:tcW w:w="0" w:type="auto"/>
            <w:vAlign w:val="center"/>
          </w:tcPr>
          <w:p w14:paraId="52CEFD46" w14:textId="77777777" w:rsidR="008645D6" w:rsidRPr="008645D6" w:rsidRDefault="008645D6" w:rsidP="00C43372">
            <w:pPr>
              <w:spacing w:after="0"/>
              <w:jc w:val="center"/>
            </w:pPr>
            <w:r w:rsidRPr="008645D6">
              <w:rPr>
                <w:rFonts w:hint="eastAsia"/>
              </w:rPr>
              <w:t>3</w:t>
            </w:r>
          </w:p>
        </w:tc>
      </w:tr>
      <w:tr w:rsidR="00647223" w14:paraId="00172C67" w14:textId="77777777" w:rsidTr="003845ED">
        <w:trPr>
          <w:trHeight w:val="399"/>
          <w:jc w:val="center"/>
        </w:trPr>
        <w:tc>
          <w:tcPr>
            <w:tcW w:w="0" w:type="auto"/>
            <w:vAlign w:val="center"/>
          </w:tcPr>
          <w:p w14:paraId="05C2FAF6" w14:textId="77777777" w:rsidR="008645D6" w:rsidRDefault="008645D6" w:rsidP="00C43372">
            <w:pPr>
              <w:spacing w:after="0"/>
              <w:jc w:val="center"/>
            </w:pPr>
            <w:r>
              <w:t>Active DL</w:t>
            </w:r>
          </w:p>
        </w:tc>
        <w:tc>
          <w:tcPr>
            <w:tcW w:w="0" w:type="auto"/>
            <w:vAlign w:val="center"/>
          </w:tcPr>
          <w:p w14:paraId="24226159" w14:textId="77777777" w:rsidR="008645D6" w:rsidRDefault="008645D6" w:rsidP="00C43372">
            <w:pPr>
              <w:spacing w:after="0"/>
              <w:jc w:val="center"/>
            </w:pPr>
            <w:r>
              <w:t>280</w:t>
            </w:r>
          </w:p>
        </w:tc>
        <w:tc>
          <w:tcPr>
            <w:tcW w:w="0" w:type="auto"/>
            <w:vAlign w:val="center"/>
          </w:tcPr>
          <w:p w14:paraId="55FD4CBA" w14:textId="0E733FF9" w:rsidR="008645D6" w:rsidRPr="008645D6" w:rsidRDefault="008645D6" w:rsidP="00C43372">
            <w:pPr>
              <w:spacing w:after="0"/>
              <w:jc w:val="center"/>
            </w:pPr>
            <w:r w:rsidRPr="008645D6">
              <w:t>200</w:t>
            </w:r>
          </w:p>
        </w:tc>
        <w:tc>
          <w:tcPr>
            <w:tcW w:w="0" w:type="auto"/>
            <w:vAlign w:val="center"/>
          </w:tcPr>
          <w:p w14:paraId="71755AA7" w14:textId="77777777" w:rsidR="008645D6" w:rsidRPr="008645D6" w:rsidRDefault="008645D6" w:rsidP="00C43372">
            <w:pPr>
              <w:spacing w:after="0"/>
              <w:jc w:val="center"/>
            </w:pPr>
            <w:r w:rsidRPr="008645D6">
              <w:t>152</w:t>
            </w:r>
          </w:p>
        </w:tc>
        <w:tc>
          <w:tcPr>
            <w:tcW w:w="0" w:type="auto"/>
            <w:vAlign w:val="center"/>
          </w:tcPr>
          <w:p w14:paraId="3E23A5C4" w14:textId="77777777" w:rsidR="008645D6" w:rsidRPr="008645D6" w:rsidRDefault="008645D6" w:rsidP="00C43372">
            <w:pPr>
              <w:spacing w:after="0"/>
              <w:jc w:val="center"/>
            </w:pPr>
            <w:r w:rsidRPr="008645D6">
              <w:t>32</w:t>
            </w:r>
          </w:p>
        </w:tc>
        <w:tc>
          <w:tcPr>
            <w:tcW w:w="0" w:type="auto"/>
            <w:vAlign w:val="center"/>
          </w:tcPr>
          <w:p w14:paraId="789B15A9" w14:textId="7669FCE2" w:rsidR="008645D6" w:rsidRPr="008645D6" w:rsidRDefault="008645D6" w:rsidP="00C43372">
            <w:pPr>
              <w:spacing w:after="0"/>
              <w:jc w:val="center"/>
            </w:pPr>
            <w:r w:rsidRPr="008645D6">
              <w:t>26</w:t>
            </w:r>
          </w:p>
        </w:tc>
        <w:tc>
          <w:tcPr>
            <w:tcW w:w="0" w:type="auto"/>
            <w:vAlign w:val="center"/>
          </w:tcPr>
          <w:p w14:paraId="709ADCD8" w14:textId="3401218D" w:rsidR="008645D6" w:rsidRPr="008645D6" w:rsidRDefault="008645D6" w:rsidP="00C43372">
            <w:pPr>
              <w:spacing w:after="0"/>
              <w:jc w:val="center"/>
              <w:rPr>
                <w:strike/>
              </w:rPr>
            </w:pPr>
            <w:r w:rsidRPr="008645D6">
              <w:t>17.6</w:t>
            </w:r>
          </w:p>
        </w:tc>
      </w:tr>
      <w:tr w:rsidR="00647223" w14:paraId="4F17CD0D" w14:textId="77777777" w:rsidTr="003845ED">
        <w:trPr>
          <w:trHeight w:val="386"/>
          <w:jc w:val="center"/>
        </w:trPr>
        <w:tc>
          <w:tcPr>
            <w:tcW w:w="0" w:type="auto"/>
            <w:vAlign w:val="center"/>
          </w:tcPr>
          <w:p w14:paraId="140F2E7B" w14:textId="77777777" w:rsidR="008645D6" w:rsidRDefault="008645D6" w:rsidP="00C43372">
            <w:pPr>
              <w:spacing w:after="0"/>
              <w:jc w:val="center"/>
            </w:pPr>
            <w:r>
              <w:t>Active UL</w:t>
            </w:r>
          </w:p>
        </w:tc>
        <w:tc>
          <w:tcPr>
            <w:tcW w:w="0" w:type="auto"/>
            <w:vAlign w:val="center"/>
          </w:tcPr>
          <w:p w14:paraId="2576EDF8" w14:textId="77777777" w:rsidR="008645D6" w:rsidRDefault="008645D6" w:rsidP="00C43372">
            <w:pPr>
              <w:spacing w:after="0"/>
              <w:jc w:val="center"/>
            </w:pPr>
            <w:r>
              <w:t>110</w:t>
            </w:r>
          </w:p>
        </w:tc>
        <w:tc>
          <w:tcPr>
            <w:tcW w:w="0" w:type="auto"/>
            <w:vAlign w:val="center"/>
          </w:tcPr>
          <w:p w14:paraId="5E93F696" w14:textId="77777777" w:rsidR="008645D6" w:rsidRPr="008645D6" w:rsidRDefault="008645D6" w:rsidP="00C43372">
            <w:pPr>
              <w:spacing w:after="0"/>
              <w:jc w:val="center"/>
            </w:pPr>
            <w:r w:rsidRPr="008645D6">
              <w:t>90</w:t>
            </w:r>
          </w:p>
        </w:tc>
        <w:tc>
          <w:tcPr>
            <w:tcW w:w="0" w:type="auto"/>
            <w:vAlign w:val="center"/>
          </w:tcPr>
          <w:p w14:paraId="6D67C8A8" w14:textId="77777777" w:rsidR="008645D6" w:rsidRPr="008645D6" w:rsidRDefault="008645D6" w:rsidP="00C43372">
            <w:pPr>
              <w:spacing w:after="0"/>
              <w:jc w:val="center"/>
            </w:pPr>
            <w:r w:rsidRPr="008645D6">
              <w:t>80</w:t>
            </w:r>
          </w:p>
        </w:tc>
        <w:tc>
          <w:tcPr>
            <w:tcW w:w="0" w:type="auto"/>
            <w:vAlign w:val="center"/>
          </w:tcPr>
          <w:p w14:paraId="4189D203" w14:textId="77777777" w:rsidR="008645D6" w:rsidRPr="008645D6" w:rsidRDefault="008645D6" w:rsidP="00C43372">
            <w:pPr>
              <w:spacing w:after="0"/>
              <w:jc w:val="center"/>
            </w:pPr>
            <w:r w:rsidRPr="008645D6">
              <w:t>6.5</w:t>
            </w:r>
          </w:p>
        </w:tc>
        <w:tc>
          <w:tcPr>
            <w:tcW w:w="0" w:type="auto"/>
            <w:vAlign w:val="center"/>
          </w:tcPr>
          <w:p w14:paraId="5F4A9607" w14:textId="68612A74" w:rsidR="008645D6" w:rsidRPr="008645D6" w:rsidRDefault="008645D6" w:rsidP="00C43372">
            <w:pPr>
              <w:spacing w:after="0"/>
              <w:jc w:val="center"/>
            </w:pPr>
            <w:r w:rsidRPr="008645D6">
              <w:t>5.8</w:t>
            </w:r>
          </w:p>
        </w:tc>
        <w:tc>
          <w:tcPr>
            <w:tcW w:w="0" w:type="auto"/>
            <w:vAlign w:val="center"/>
          </w:tcPr>
          <w:p w14:paraId="4B6A7BAF" w14:textId="77777777" w:rsidR="008645D6" w:rsidRPr="008645D6" w:rsidRDefault="008645D6" w:rsidP="00C43372">
            <w:pPr>
              <w:spacing w:after="0"/>
              <w:jc w:val="center"/>
            </w:pPr>
            <w:r w:rsidRPr="008645D6">
              <w:rPr>
                <w:rFonts w:hint="eastAsia"/>
              </w:rPr>
              <w:t>4</w:t>
            </w:r>
            <w:r w:rsidRPr="008645D6">
              <w:t>.2</w:t>
            </w:r>
          </w:p>
        </w:tc>
      </w:tr>
    </w:tbl>
    <w:p w14:paraId="687FC088" w14:textId="77777777" w:rsidR="00F26942" w:rsidRDefault="00F26942" w:rsidP="00920C07">
      <w:pPr>
        <w:autoSpaceDE w:val="0"/>
        <w:autoSpaceDN w:val="0"/>
        <w:snapToGrid w:val="0"/>
        <w:jc w:val="both"/>
        <w:rPr>
          <w:rFonts w:ascii="Times" w:hAnsi="Times"/>
          <w:lang w:eastAsia="zh-CN"/>
        </w:rPr>
      </w:pPr>
    </w:p>
    <w:p w14:paraId="16EA3AD7" w14:textId="1B446085" w:rsidR="00DE72EB" w:rsidRDefault="00DE72EB" w:rsidP="00DE72EB">
      <w:pPr>
        <w:pStyle w:val="TH"/>
      </w:pPr>
      <w:r>
        <w:t xml:space="preserve">Table 5.1-4: </w:t>
      </w:r>
      <w:r w:rsidRPr="00DE72EB">
        <w:t xml:space="preserve">Total transition time </w:t>
      </w:r>
      <w:r w:rsidRPr="00DE72EB">
        <w:rPr>
          <w:i/>
        </w:rPr>
        <w:t>T</w:t>
      </w:r>
      <w:r w:rsidRPr="00DE72EB">
        <w:t xml:space="preserve"> </w:t>
      </w:r>
      <w:r w:rsidR="00DF34DE">
        <w:t>f</w:t>
      </w:r>
      <w:r w:rsidR="00DF34DE" w:rsidRPr="000A4B9A">
        <w:t xml:space="preserve">or reference configuration </w:t>
      </w:r>
      <w:r w:rsidR="00DF34DE">
        <w:t>S</w:t>
      </w:r>
      <w:r w:rsidR="00DF34DE" w:rsidRPr="000A4B9A">
        <w:t>et 1</w:t>
      </w:r>
      <w:r w:rsidR="00DF34DE">
        <w:t>, Set 2 and Set 3</w:t>
      </w:r>
    </w:p>
    <w:tbl>
      <w:tblPr>
        <w:tblW w:w="5320"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636"/>
        <w:gridCol w:w="1842"/>
        <w:gridCol w:w="1842"/>
      </w:tblGrid>
      <w:tr w:rsidR="00DE72EB" w14:paraId="75088B21" w14:textId="77777777" w:rsidTr="003845ED">
        <w:trPr>
          <w:trHeight w:val="557"/>
          <w:jc w:val="center"/>
        </w:trPr>
        <w:tc>
          <w:tcPr>
            <w:tcW w:w="0" w:type="auto"/>
            <w:tcBorders>
              <w:top w:val="double" w:sz="4" w:space="0" w:color="A5A5A5"/>
              <w:left w:val="double" w:sz="4" w:space="0" w:color="A5A5A5"/>
              <w:bottom w:val="double" w:sz="4" w:space="0" w:color="A5A5A5"/>
              <w:right w:val="double" w:sz="4" w:space="0" w:color="A5A5A5"/>
            </w:tcBorders>
            <w:vAlign w:val="center"/>
          </w:tcPr>
          <w:p w14:paraId="5CEBEA1C" w14:textId="00E201AC" w:rsidR="00DE72EB" w:rsidRPr="00C43372" w:rsidRDefault="00DE72EB" w:rsidP="00C43372">
            <w:pPr>
              <w:spacing w:after="0"/>
              <w:jc w:val="center"/>
              <w:rPr>
                <w:rFonts w:ascii="Calibri" w:eastAsia="Malgun Gothic" w:hAnsi="Calibri"/>
                <w:b/>
                <w:bCs/>
                <w:kern w:val="2"/>
              </w:rPr>
            </w:pPr>
            <w:r w:rsidRPr="00C43372">
              <w:rPr>
                <w:rFonts w:ascii="Calibri" w:eastAsia="Malgun Gothic" w:hAnsi="Calibri"/>
                <w:b/>
                <w:bCs/>
                <w:kern w:val="2"/>
              </w:rPr>
              <w:t>Power state</w:t>
            </w:r>
          </w:p>
        </w:tc>
        <w:tc>
          <w:tcPr>
            <w:tcW w:w="0" w:type="auto"/>
            <w:tcBorders>
              <w:top w:val="double" w:sz="4" w:space="0" w:color="A5A5A5"/>
              <w:left w:val="double" w:sz="4" w:space="0" w:color="A5A5A5"/>
              <w:bottom w:val="double" w:sz="4" w:space="0" w:color="A5A5A5"/>
              <w:right w:val="double" w:sz="4" w:space="0" w:color="A5A5A5"/>
            </w:tcBorders>
            <w:vAlign w:val="center"/>
          </w:tcPr>
          <w:p w14:paraId="61812610" w14:textId="5A3E1DD9" w:rsidR="00DE72EB" w:rsidRDefault="00DE72EB" w:rsidP="00C43372">
            <w:pPr>
              <w:spacing w:after="0"/>
              <w:jc w:val="center"/>
            </w:pPr>
            <w:r>
              <w:rPr>
                <w:rFonts w:ascii="Calibri" w:eastAsia="Malgun Gothic" w:hAnsi="Calibri"/>
                <w:b/>
                <w:bCs/>
                <w:kern w:val="2"/>
              </w:rPr>
              <w:t>BS Category 1</w:t>
            </w:r>
          </w:p>
        </w:tc>
        <w:tc>
          <w:tcPr>
            <w:tcW w:w="0" w:type="auto"/>
            <w:tcBorders>
              <w:top w:val="double" w:sz="4" w:space="0" w:color="A5A5A5"/>
              <w:left w:val="double" w:sz="4" w:space="0" w:color="A5A5A5"/>
              <w:bottom w:val="double" w:sz="4" w:space="0" w:color="A5A5A5"/>
              <w:right w:val="double" w:sz="4" w:space="0" w:color="A5A5A5"/>
            </w:tcBorders>
            <w:vAlign w:val="center"/>
          </w:tcPr>
          <w:p w14:paraId="329E1140" w14:textId="45790D4D" w:rsidR="00DE72EB" w:rsidRDefault="00DE72EB" w:rsidP="00C43372">
            <w:pPr>
              <w:spacing w:after="0"/>
              <w:jc w:val="center"/>
            </w:pPr>
            <w:r>
              <w:rPr>
                <w:rFonts w:ascii="Calibri" w:eastAsia="Malgun Gothic" w:hAnsi="Calibri"/>
                <w:b/>
                <w:bCs/>
                <w:kern w:val="2"/>
              </w:rPr>
              <w:t>BS Category 2</w:t>
            </w:r>
          </w:p>
        </w:tc>
      </w:tr>
      <w:tr w:rsidR="00DE72EB" w14:paraId="3005F94D" w14:textId="77777777" w:rsidTr="003845ED">
        <w:trPr>
          <w:trHeight w:val="503"/>
          <w:jc w:val="center"/>
        </w:trPr>
        <w:tc>
          <w:tcPr>
            <w:tcW w:w="0" w:type="auto"/>
            <w:tcBorders>
              <w:top w:val="double" w:sz="4" w:space="0" w:color="A5A5A5"/>
              <w:left w:val="double" w:sz="4" w:space="0" w:color="A5A5A5"/>
              <w:bottom w:val="double" w:sz="4" w:space="0" w:color="A5A5A5"/>
              <w:right w:val="double" w:sz="4" w:space="0" w:color="A5A5A5"/>
            </w:tcBorders>
            <w:vAlign w:val="center"/>
          </w:tcPr>
          <w:p w14:paraId="5458F357" w14:textId="77777777" w:rsidR="00DE72EB" w:rsidRDefault="00DE72EB" w:rsidP="00C43372">
            <w:pPr>
              <w:spacing w:after="0"/>
              <w:jc w:val="center"/>
            </w:pPr>
            <w:r>
              <w:t>Deep sleep</w:t>
            </w:r>
          </w:p>
        </w:tc>
        <w:tc>
          <w:tcPr>
            <w:tcW w:w="0" w:type="auto"/>
            <w:tcBorders>
              <w:top w:val="double" w:sz="4" w:space="0" w:color="A5A5A5"/>
              <w:left w:val="double" w:sz="4" w:space="0" w:color="A5A5A5"/>
              <w:bottom w:val="double" w:sz="4" w:space="0" w:color="A5A5A5"/>
              <w:right w:val="double" w:sz="4" w:space="0" w:color="A5A5A5"/>
            </w:tcBorders>
            <w:vAlign w:val="center"/>
          </w:tcPr>
          <w:p w14:paraId="157A7F0B" w14:textId="526ADB05" w:rsidR="00DE72EB" w:rsidRDefault="00DE72EB" w:rsidP="00C43372">
            <w:pPr>
              <w:spacing w:after="0"/>
              <w:jc w:val="center"/>
            </w:pPr>
            <w:r>
              <w:t xml:space="preserve">50 </w:t>
            </w:r>
            <w:proofErr w:type="spellStart"/>
            <w:r>
              <w:t>ms</w:t>
            </w:r>
            <w:proofErr w:type="spellEnd"/>
          </w:p>
        </w:tc>
        <w:tc>
          <w:tcPr>
            <w:tcW w:w="0" w:type="auto"/>
            <w:tcBorders>
              <w:top w:val="double" w:sz="4" w:space="0" w:color="A5A5A5"/>
              <w:left w:val="double" w:sz="4" w:space="0" w:color="A5A5A5"/>
              <w:bottom w:val="double" w:sz="4" w:space="0" w:color="A5A5A5"/>
              <w:right w:val="double" w:sz="4" w:space="0" w:color="A5A5A5"/>
            </w:tcBorders>
            <w:vAlign w:val="center"/>
          </w:tcPr>
          <w:p w14:paraId="2766DBAB" w14:textId="6C09A34D" w:rsidR="00DE72EB" w:rsidRDefault="00DE72EB" w:rsidP="00C43372">
            <w:pPr>
              <w:spacing w:after="0"/>
              <w:jc w:val="center"/>
            </w:pPr>
            <w:r>
              <w:t>10 s</w:t>
            </w:r>
          </w:p>
        </w:tc>
      </w:tr>
      <w:tr w:rsidR="00DE72EB" w14:paraId="65D551E1" w14:textId="77777777" w:rsidTr="003845ED">
        <w:trPr>
          <w:trHeight w:val="529"/>
          <w:jc w:val="center"/>
        </w:trPr>
        <w:tc>
          <w:tcPr>
            <w:tcW w:w="0" w:type="auto"/>
            <w:tcBorders>
              <w:top w:val="double" w:sz="4" w:space="0" w:color="A5A5A5"/>
              <w:left w:val="double" w:sz="4" w:space="0" w:color="A5A5A5"/>
              <w:bottom w:val="double" w:sz="4" w:space="0" w:color="A5A5A5"/>
              <w:right w:val="double" w:sz="4" w:space="0" w:color="A5A5A5"/>
            </w:tcBorders>
            <w:vAlign w:val="center"/>
          </w:tcPr>
          <w:p w14:paraId="7039D211" w14:textId="77777777" w:rsidR="00DE72EB" w:rsidRDefault="00DE72EB" w:rsidP="00C43372">
            <w:pPr>
              <w:spacing w:after="0"/>
              <w:jc w:val="center"/>
            </w:pPr>
            <w:r>
              <w:t>Light sleep</w:t>
            </w:r>
          </w:p>
        </w:tc>
        <w:tc>
          <w:tcPr>
            <w:tcW w:w="0" w:type="auto"/>
            <w:tcBorders>
              <w:top w:val="double" w:sz="4" w:space="0" w:color="A5A5A5"/>
              <w:left w:val="double" w:sz="4" w:space="0" w:color="A5A5A5"/>
              <w:bottom w:val="double" w:sz="4" w:space="0" w:color="A5A5A5"/>
              <w:right w:val="double" w:sz="4" w:space="0" w:color="A5A5A5"/>
            </w:tcBorders>
            <w:vAlign w:val="center"/>
          </w:tcPr>
          <w:p w14:paraId="034CC57E" w14:textId="2CA9EDEA" w:rsidR="00DE72EB" w:rsidRDefault="00DE72EB" w:rsidP="00C43372">
            <w:pPr>
              <w:spacing w:after="0"/>
              <w:jc w:val="center"/>
            </w:pPr>
            <w:r>
              <w:t xml:space="preserve">6 </w:t>
            </w:r>
            <w:proofErr w:type="spellStart"/>
            <w:r>
              <w:t>ms</w:t>
            </w:r>
            <w:proofErr w:type="spellEnd"/>
          </w:p>
        </w:tc>
        <w:tc>
          <w:tcPr>
            <w:tcW w:w="0" w:type="auto"/>
            <w:tcBorders>
              <w:top w:val="double" w:sz="4" w:space="0" w:color="A5A5A5"/>
              <w:left w:val="double" w:sz="4" w:space="0" w:color="A5A5A5"/>
              <w:bottom w:val="double" w:sz="4" w:space="0" w:color="A5A5A5"/>
              <w:right w:val="double" w:sz="4" w:space="0" w:color="A5A5A5"/>
            </w:tcBorders>
            <w:vAlign w:val="center"/>
          </w:tcPr>
          <w:p w14:paraId="3341292C" w14:textId="0E18E4AE" w:rsidR="00DE72EB" w:rsidRDefault="00DE72EB" w:rsidP="00C43372">
            <w:pPr>
              <w:spacing w:after="0"/>
              <w:jc w:val="center"/>
            </w:pPr>
            <w:r>
              <w:t xml:space="preserve">640 </w:t>
            </w:r>
            <w:proofErr w:type="spellStart"/>
            <w:r>
              <w:t>ms</w:t>
            </w:r>
            <w:proofErr w:type="spellEnd"/>
          </w:p>
        </w:tc>
      </w:tr>
    </w:tbl>
    <w:p w14:paraId="305E0E75" w14:textId="77777777" w:rsidR="00DE72EB" w:rsidRDefault="00DE72EB" w:rsidP="00920C07">
      <w:pPr>
        <w:autoSpaceDE w:val="0"/>
        <w:autoSpaceDN w:val="0"/>
        <w:snapToGrid w:val="0"/>
        <w:jc w:val="both"/>
        <w:rPr>
          <w:rFonts w:ascii="Times" w:hAnsi="Times"/>
          <w:lang w:eastAsia="zh-CN"/>
        </w:rPr>
      </w:pPr>
    </w:p>
    <w:p w14:paraId="7DF82059" w14:textId="51CB96CC" w:rsidR="00C43372" w:rsidRDefault="00C43372" w:rsidP="00C43372">
      <w:pPr>
        <w:pStyle w:val="TH"/>
      </w:pPr>
      <w:r>
        <w:t xml:space="preserve">Table 5.1-5: </w:t>
      </w:r>
      <w:r w:rsidRPr="00C43372">
        <w:t xml:space="preserve">Additional transition energy </w:t>
      </w:r>
      <w:r w:rsidRPr="00C43372">
        <w:rPr>
          <w:i/>
        </w:rPr>
        <w:t>E</w:t>
      </w:r>
      <w:r w:rsidRPr="00DE72EB">
        <w:t xml:space="preserve"> </w:t>
      </w:r>
      <w:r>
        <w:t xml:space="preserve">for </w:t>
      </w:r>
      <w:r w:rsidR="00DF34DE" w:rsidRPr="000A4B9A">
        <w:t xml:space="preserve">reference configuration </w:t>
      </w:r>
      <w:r w:rsidR="00DF34DE">
        <w:t>S</w:t>
      </w:r>
      <w:r w:rsidR="00DF34DE" w:rsidRPr="000A4B9A">
        <w:t>et 1</w:t>
      </w:r>
      <w:r w:rsidR="00DF34DE">
        <w:t>, Set 2 and Set 3</w:t>
      </w:r>
    </w:p>
    <w:tbl>
      <w:tblPr>
        <w:tblW w:w="5242"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612"/>
        <w:gridCol w:w="1815"/>
        <w:gridCol w:w="1815"/>
      </w:tblGrid>
      <w:tr w:rsidR="00C43372" w14:paraId="4C004A99" w14:textId="77777777" w:rsidTr="00647223">
        <w:trPr>
          <w:trHeight w:val="531"/>
          <w:jc w:val="center"/>
        </w:trPr>
        <w:tc>
          <w:tcPr>
            <w:tcW w:w="0" w:type="auto"/>
            <w:tcBorders>
              <w:top w:val="double" w:sz="4" w:space="0" w:color="A5A5A5"/>
              <w:left w:val="double" w:sz="4" w:space="0" w:color="A5A5A5"/>
              <w:bottom w:val="double" w:sz="4" w:space="0" w:color="A5A5A5"/>
              <w:right w:val="double" w:sz="4" w:space="0" w:color="A5A5A5"/>
            </w:tcBorders>
            <w:vAlign w:val="center"/>
          </w:tcPr>
          <w:p w14:paraId="32FE04B2" w14:textId="77777777" w:rsidR="00C43372" w:rsidRPr="00C43372" w:rsidRDefault="00C43372" w:rsidP="00647223">
            <w:pPr>
              <w:spacing w:after="0"/>
              <w:jc w:val="center"/>
              <w:rPr>
                <w:rFonts w:ascii="Calibri" w:eastAsia="Malgun Gothic" w:hAnsi="Calibri"/>
                <w:b/>
                <w:bCs/>
                <w:kern w:val="2"/>
              </w:rPr>
            </w:pPr>
            <w:r w:rsidRPr="00C43372">
              <w:rPr>
                <w:rFonts w:ascii="Calibri" w:eastAsia="Malgun Gothic" w:hAnsi="Calibri"/>
                <w:b/>
                <w:bCs/>
                <w:kern w:val="2"/>
              </w:rPr>
              <w:t>Power state</w:t>
            </w:r>
          </w:p>
        </w:tc>
        <w:tc>
          <w:tcPr>
            <w:tcW w:w="0" w:type="auto"/>
            <w:tcBorders>
              <w:top w:val="double" w:sz="4" w:space="0" w:color="A5A5A5"/>
              <w:left w:val="double" w:sz="4" w:space="0" w:color="A5A5A5"/>
              <w:bottom w:val="double" w:sz="4" w:space="0" w:color="A5A5A5"/>
              <w:right w:val="double" w:sz="4" w:space="0" w:color="A5A5A5"/>
            </w:tcBorders>
            <w:vAlign w:val="center"/>
          </w:tcPr>
          <w:p w14:paraId="5606FEFF" w14:textId="77777777" w:rsidR="00C43372" w:rsidRDefault="00C43372" w:rsidP="00647223">
            <w:pPr>
              <w:spacing w:after="0"/>
              <w:jc w:val="center"/>
            </w:pPr>
            <w:r>
              <w:rPr>
                <w:rFonts w:ascii="Calibri" w:eastAsia="Malgun Gothic" w:hAnsi="Calibri"/>
                <w:b/>
                <w:bCs/>
                <w:kern w:val="2"/>
              </w:rPr>
              <w:t>BS Category 1</w:t>
            </w:r>
          </w:p>
        </w:tc>
        <w:tc>
          <w:tcPr>
            <w:tcW w:w="0" w:type="auto"/>
            <w:tcBorders>
              <w:top w:val="double" w:sz="4" w:space="0" w:color="A5A5A5"/>
              <w:left w:val="double" w:sz="4" w:space="0" w:color="A5A5A5"/>
              <w:bottom w:val="double" w:sz="4" w:space="0" w:color="A5A5A5"/>
              <w:right w:val="double" w:sz="4" w:space="0" w:color="A5A5A5"/>
            </w:tcBorders>
            <w:vAlign w:val="center"/>
          </w:tcPr>
          <w:p w14:paraId="657170C6" w14:textId="77777777" w:rsidR="00C43372" w:rsidRDefault="00C43372" w:rsidP="00647223">
            <w:pPr>
              <w:spacing w:after="0"/>
              <w:jc w:val="center"/>
            </w:pPr>
            <w:r>
              <w:rPr>
                <w:rFonts w:ascii="Calibri" w:eastAsia="Malgun Gothic" w:hAnsi="Calibri"/>
                <w:b/>
                <w:bCs/>
                <w:kern w:val="2"/>
              </w:rPr>
              <w:t>BS Category 2</w:t>
            </w:r>
          </w:p>
        </w:tc>
      </w:tr>
      <w:tr w:rsidR="00647223" w14:paraId="07EC581D" w14:textId="77777777" w:rsidTr="00D0583F">
        <w:trPr>
          <w:trHeight w:val="480"/>
          <w:jc w:val="center"/>
        </w:trPr>
        <w:tc>
          <w:tcPr>
            <w:tcW w:w="0" w:type="auto"/>
            <w:tcBorders>
              <w:top w:val="double" w:sz="4" w:space="0" w:color="A5A5A5"/>
              <w:left w:val="double" w:sz="4" w:space="0" w:color="A5A5A5"/>
              <w:bottom w:val="double" w:sz="4" w:space="0" w:color="A5A5A5"/>
              <w:right w:val="double" w:sz="4" w:space="0" w:color="A5A5A5"/>
            </w:tcBorders>
            <w:vAlign w:val="center"/>
          </w:tcPr>
          <w:p w14:paraId="423AB449" w14:textId="77777777" w:rsidR="00647223" w:rsidRDefault="00647223" w:rsidP="00647223">
            <w:pPr>
              <w:spacing w:after="0"/>
              <w:jc w:val="center"/>
            </w:pPr>
            <w:r>
              <w:t>Deep sleep</w:t>
            </w:r>
          </w:p>
        </w:tc>
        <w:tc>
          <w:tcPr>
            <w:tcW w:w="0" w:type="auto"/>
            <w:tcBorders>
              <w:top w:val="double" w:sz="4" w:space="0" w:color="A5A5A5"/>
              <w:left w:val="double" w:sz="4" w:space="0" w:color="A5A5A5"/>
              <w:bottom w:val="double" w:sz="4" w:space="0" w:color="A5A5A5"/>
              <w:right w:val="double" w:sz="4" w:space="0" w:color="A5A5A5"/>
            </w:tcBorders>
            <w:vAlign w:val="center"/>
          </w:tcPr>
          <w:p w14:paraId="61233327" w14:textId="616A791B" w:rsidR="00647223" w:rsidRPr="00647223" w:rsidRDefault="00647223" w:rsidP="00647223">
            <w:pPr>
              <w:spacing w:after="0"/>
              <w:jc w:val="center"/>
            </w:pPr>
            <w:r w:rsidRPr="00647223">
              <w:t>1000</w:t>
            </w:r>
          </w:p>
        </w:tc>
        <w:tc>
          <w:tcPr>
            <w:tcW w:w="0" w:type="auto"/>
            <w:tcBorders>
              <w:top w:val="double" w:sz="4" w:space="0" w:color="A5A5A5"/>
              <w:left w:val="double" w:sz="4" w:space="0" w:color="A5A5A5"/>
              <w:bottom w:val="double" w:sz="4" w:space="0" w:color="A5A5A5"/>
              <w:right w:val="double" w:sz="4" w:space="0" w:color="A5A5A5"/>
            </w:tcBorders>
            <w:vAlign w:val="center"/>
          </w:tcPr>
          <w:p w14:paraId="1E6E48D2" w14:textId="520F5A26" w:rsidR="00647223" w:rsidRPr="00647223" w:rsidRDefault="00647223" w:rsidP="00647223">
            <w:pPr>
              <w:spacing w:after="0"/>
              <w:jc w:val="center"/>
            </w:pPr>
            <w:r w:rsidRPr="00647223">
              <w:t>17000</w:t>
            </w:r>
          </w:p>
        </w:tc>
      </w:tr>
      <w:tr w:rsidR="00647223" w14:paraId="68E9591D" w14:textId="77777777" w:rsidTr="00D0583F">
        <w:trPr>
          <w:trHeight w:val="504"/>
          <w:jc w:val="center"/>
        </w:trPr>
        <w:tc>
          <w:tcPr>
            <w:tcW w:w="0" w:type="auto"/>
            <w:tcBorders>
              <w:top w:val="double" w:sz="4" w:space="0" w:color="A5A5A5"/>
              <w:left w:val="double" w:sz="4" w:space="0" w:color="A5A5A5"/>
              <w:bottom w:val="double" w:sz="4" w:space="0" w:color="A5A5A5"/>
              <w:right w:val="double" w:sz="4" w:space="0" w:color="A5A5A5"/>
            </w:tcBorders>
            <w:vAlign w:val="center"/>
          </w:tcPr>
          <w:p w14:paraId="10FD1061" w14:textId="77777777" w:rsidR="00647223" w:rsidRDefault="00647223" w:rsidP="00647223">
            <w:pPr>
              <w:spacing w:after="0"/>
              <w:jc w:val="center"/>
            </w:pPr>
            <w:r>
              <w:t>Light sleep</w:t>
            </w:r>
          </w:p>
        </w:tc>
        <w:tc>
          <w:tcPr>
            <w:tcW w:w="0" w:type="auto"/>
            <w:tcBorders>
              <w:top w:val="double" w:sz="4" w:space="0" w:color="A5A5A5"/>
              <w:left w:val="double" w:sz="4" w:space="0" w:color="A5A5A5"/>
              <w:bottom w:val="double" w:sz="4" w:space="0" w:color="A5A5A5"/>
              <w:right w:val="double" w:sz="4" w:space="0" w:color="A5A5A5"/>
            </w:tcBorders>
            <w:vAlign w:val="center"/>
          </w:tcPr>
          <w:p w14:paraId="576A036C" w14:textId="3C85CCE4" w:rsidR="00647223" w:rsidRDefault="00647223" w:rsidP="00647223">
            <w:pPr>
              <w:spacing w:after="0"/>
              <w:jc w:val="center"/>
            </w:pPr>
            <w:r>
              <w:t>90</w:t>
            </w:r>
          </w:p>
        </w:tc>
        <w:tc>
          <w:tcPr>
            <w:tcW w:w="0" w:type="auto"/>
            <w:tcBorders>
              <w:top w:val="double" w:sz="4" w:space="0" w:color="A5A5A5"/>
              <w:left w:val="double" w:sz="4" w:space="0" w:color="A5A5A5"/>
              <w:bottom w:val="double" w:sz="4" w:space="0" w:color="A5A5A5"/>
              <w:right w:val="double" w:sz="4" w:space="0" w:color="A5A5A5"/>
            </w:tcBorders>
            <w:vAlign w:val="center"/>
          </w:tcPr>
          <w:p w14:paraId="19122A31" w14:textId="77004BD7" w:rsidR="00647223" w:rsidRDefault="00647223" w:rsidP="00647223">
            <w:pPr>
              <w:spacing w:after="0"/>
              <w:jc w:val="center"/>
            </w:pPr>
            <w:r>
              <w:t>1088</w:t>
            </w:r>
          </w:p>
        </w:tc>
      </w:tr>
    </w:tbl>
    <w:p w14:paraId="27FF088F" w14:textId="77777777" w:rsidR="00C43372" w:rsidRDefault="00C43372" w:rsidP="00920C07">
      <w:pPr>
        <w:autoSpaceDE w:val="0"/>
        <w:autoSpaceDN w:val="0"/>
        <w:snapToGrid w:val="0"/>
        <w:jc w:val="both"/>
        <w:rPr>
          <w:rFonts w:ascii="Times" w:hAnsi="Times"/>
          <w:lang w:eastAsia="zh-CN"/>
        </w:rPr>
      </w:pPr>
    </w:p>
    <w:p w14:paraId="6AF5D69F" w14:textId="5178D22A" w:rsidR="00DD127A" w:rsidRDefault="00DD127A" w:rsidP="00920C07">
      <w:pPr>
        <w:autoSpaceDE w:val="0"/>
        <w:autoSpaceDN w:val="0"/>
        <w:snapToGrid w:val="0"/>
        <w:jc w:val="both"/>
        <w:rPr>
          <w:rFonts w:ascii="Times" w:hAnsi="Times"/>
          <w:lang w:eastAsia="zh-CN"/>
        </w:rPr>
      </w:pPr>
      <w:r>
        <w:rPr>
          <w:rFonts w:ascii="Times" w:hAnsi="Times"/>
          <w:lang w:eastAsia="zh-CN"/>
        </w:rPr>
        <w:t>For scaling method, for non-sleep mode, the scaling can be based on one or more of the following:</w:t>
      </w:r>
    </w:p>
    <w:p w14:paraId="27F0001C" w14:textId="4FD549CF" w:rsidR="00DD127A" w:rsidRPr="00DD127A" w:rsidRDefault="00DD127A" w:rsidP="00DD127A">
      <w:pPr>
        <w:pStyle w:val="B1"/>
        <w:numPr>
          <w:ilvl w:val="0"/>
          <w:numId w:val="19"/>
        </w:numPr>
        <w:ind w:left="568" w:hanging="284"/>
      </w:pPr>
      <w:r>
        <w:t>n</w:t>
      </w:r>
      <w:r w:rsidRPr="00DD127A">
        <w:t>umber of used physical antenna elements, or TX/RX RUs</w:t>
      </w:r>
    </w:p>
    <w:p w14:paraId="3A33DE7A" w14:textId="7B21AEB6" w:rsidR="00DD127A" w:rsidRPr="00DD127A" w:rsidRDefault="00DD127A" w:rsidP="00DD127A">
      <w:pPr>
        <w:pStyle w:val="B1"/>
        <w:numPr>
          <w:ilvl w:val="0"/>
          <w:numId w:val="19"/>
        </w:numPr>
        <w:ind w:left="568" w:hanging="284"/>
      </w:pPr>
      <w:r>
        <w:t>o</w:t>
      </w:r>
      <w:r w:rsidRPr="00DD127A">
        <w:t>ccupied BW/RBs for DL and/or UL in a slot/symbol in one CC</w:t>
      </w:r>
    </w:p>
    <w:p w14:paraId="72EAB8F3" w14:textId="201670BC" w:rsidR="00DD127A" w:rsidRPr="00DD127A" w:rsidRDefault="00DD127A" w:rsidP="00DD127A">
      <w:pPr>
        <w:pStyle w:val="B1"/>
        <w:numPr>
          <w:ilvl w:val="0"/>
          <w:numId w:val="19"/>
        </w:numPr>
        <w:ind w:left="568" w:hanging="284"/>
      </w:pPr>
      <w:r w:rsidRPr="00DD127A">
        <w:t>number of CCs in CA</w:t>
      </w:r>
    </w:p>
    <w:p w14:paraId="1B257AB6" w14:textId="71346A17" w:rsidR="00DD127A" w:rsidRPr="00DD127A" w:rsidRDefault="00DD127A" w:rsidP="00DD127A">
      <w:pPr>
        <w:pStyle w:val="B1"/>
        <w:numPr>
          <w:ilvl w:val="0"/>
          <w:numId w:val="19"/>
        </w:numPr>
        <w:ind w:left="568" w:hanging="284"/>
      </w:pPr>
      <w:r w:rsidRPr="00DD127A">
        <w:t>number of TRPs</w:t>
      </w:r>
    </w:p>
    <w:p w14:paraId="07E14F6B" w14:textId="389B76D9" w:rsidR="00DD127A" w:rsidRPr="00DD127A" w:rsidRDefault="00DD127A" w:rsidP="00DD127A">
      <w:pPr>
        <w:pStyle w:val="B1"/>
        <w:numPr>
          <w:ilvl w:val="0"/>
          <w:numId w:val="19"/>
        </w:numPr>
        <w:ind w:left="568" w:hanging="284"/>
      </w:pPr>
      <w:r w:rsidRPr="00DD127A">
        <w:lastRenderedPageBreak/>
        <w:t xml:space="preserve">PSD or transmit power </w:t>
      </w:r>
    </w:p>
    <w:p w14:paraId="50D0D776" w14:textId="6AE7F311" w:rsidR="00DD127A" w:rsidRDefault="00DD127A" w:rsidP="00DD127A">
      <w:pPr>
        <w:pStyle w:val="B1"/>
        <w:numPr>
          <w:ilvl w:val="0"/>
          <w:numId w:val="19"/>
        </w:numPr>
        <w:ind w:left="568" w:hanging="284"/>
      </w:pPr>
      <w:r w:rsidRPr="00DD127A">
        <w:t>number of DL and/or UL symbols occupied within a slot</w:t>
      </w:r>
      <w:r>
        <w:t>.</w:t>
      </w:r>
    </w:p>
    <w:p w14:paraId="4C9D24A0" w14:textId="77777777" w:rsidR="002444C8" w:rsidRDefault="002444C8" w:rsidP="002444C8">
      <w:pPr>
        <w:overflowPunct w:val="0"/>
        <w:autoSpaceDE w:val="0"/>
        <w:autoSpaceDN w:val="0"/>
        <w:textAlignment w:val="baseline"/>
        <w:rPr>
          <w:rFonts w:ascii="Times" w:hAnsi="Times" w:cs="Times"/>
        </w:rPr>
      </w:pPr>
      <w:r>
        <w:rPr>
          <w:rFonts w:ascii="Times" w:hAnsi="Times" w:cs="Times"/>
        </w:rPr>
        <w:t>For active DL transmission, the BS power consumption is provided by</w:t>
      </w:r>
    </w:p>
    <w:p w14:paraId="4392EA23" w14:textId="77777777" w:rsidR="002444C8" w:rsidRPr="003845ED" w:rsidRDefault="00F637C7" w:rsidP="002444C8">
      <w:pPr>
        <w:pStyle w:val="ListParagraph"/>
        <w:spacing w:after="120"/>
        <w:ind w:left="799"/>
        <w:rPr>
          <w:b/>
          <w:bCs/>
          <w:sz w:val="24"/>
          <w:lang w:eastAsia="zh-CN"/>
        </w:rPr>
      </w:pPr>
      <m:oMathPara>
        <m:oMathParaPr>
          <m:jc m:val="left"/>
        </m:oMathParaPr>
        <m:oMath>
          <m:sSup>
            <m:sSupPr>
              <m:ctrlPr>
                <w:rPr>
                  <w:rFonts w:ascii="Cambria Math" w:hAnsi="Cambria Math"/>
                  <w:i/>
                  <w:snapToGrid w:val="0"/>
                  <w:sz w:val="24"/>
                  <w:szCs w:val="21"/>
                </w:rPr>
              </m:ctrlPr>
            </m:sSupPr>
            <m:e>
              <m:r>
                <w:rPr>
                  <w:rFonts w:ascii="Cambria Math" w:hAnsi="Cambria Math"/>
                  <w:sz w:val="24"/>
                  <w:lang w:eastAsia="zh-CN"/>
                </w:rPr>
                <m:t>P</m:t>
              </m:r>
            </m:e>
            <m:sup>
              <m:r>
                <w:rPr>
                  <w:rFonts w:ascii="Cambria Math" w:hAnsi="Cambria Math"/>
                  <w:sz w:val="24"/>
                </w:rPr>
                <m:t>DL</m:t>
              </m:r>
            </m:sup>
          </m:sSup>
          <m:r>
            <w:rPr>
              <w:rFonts w:ascii="Cambria Math" w:hAnsi="Cambria Math"/>
              <w:sz w:val="24"/>
              <w:lang w:eastAsia="zh-CN"/>
            </w:rPr>
            <m:t>=</m:t>
          </m:r>
          <m:sSubSup>
            <m:sSubSupPr>
              <m:ctrlPr>
                <w:rPr>
                  <w:rFonts w:ascii="Cambria Math" w:hAnsi="Cambria Math"/>
                  <w:i/>
                  <w:sz w:val="24"/>
                </w:rPr>
              </m:ctrlPr>
            </m:sSubSupPr>
            <m:e>
              <m:r>
                <w:rPr>
                  <w:rFonts w:ascii="Cambria Math" w:hAnsi="Cambria Math"/>
                  <w:sz w:val="24"/>
                  <w:lang w:eastAsia="zh-CN"/>
                </w:rPr>
                <m:t>P</m:t>
              </m:r>
            </m:e>
            <m:sub>
              <m:r>
                <w:rPr>
                  <w:rFonts w:ascii="Cambria Math" w:hAnsi="Cambria Math"/>
                  <w:sz w:val="24"/>
                </w:rPr>
                <m:t>static</m:t>
              </m:r>
            </m:sub>
            <m:sup>
              <m:r>
                <w:rPr>
                  <w:rFonts w:ascii="Cambria Math" w:hAnsi="Cambria Math"/>
                  <w:sz w:val="24"/>
                  <w:lang w:eastAsia="zh-CN"/>
                </w:rPr>
                <m:t>DL</m:t>
              </m:r>
            </m:sup>
          </m:sSubSup>
          <m:r>
            <w:rPr>
              <w:rFonts w:ascii="Cambria Math" w:hAnsi="Cambria Math"/>
              <w:sz w:val="24"/>
              <w:lang w:eastAsia="zh-CN"/>
            </w:rPr>
            <m:t>+</m:t>
          </m:r>
          <m:sSubSup>
            <m:sSubSupPr>
              <m:ctrlPr>
                <w:rPr>
                  <w:rFonts w:ascii="Cambria Math" w:hAnsi="Cambria Math"/>
                  <w:i/>
                  <w:sz w:val="24"/>
                </w:rPr>
              </m:ctrlPr>
            </m:sSubSupPr>
            <m:e>
              <m:r>
                <w:rPr>
                  <w:rFonts w:ascii="Cambria Math" w:hAnsi="Cambria Math"/>
                  <w:sz w:val="24"/>
                  <w:lang w:eastAsia="zh-CN"/>
                </w:rPr>
                <m:t>P</m:t>
              </m:r>
            </m:e>
            <m:sub>
              <m:r>
                <w:rPr>
                  <w:rFonts w:ascii="Cambria Math" w:hAnsi="Cambria Math"/>
                  <w:sz w:val="24"/>
                  <w:lang w:eastAsia="zh-CN"/>
                </w:rPr>
                <m:t>dynamic</m:t>
              </m:r>
            </m:sub>
            <m:sup>
              <m:r>
                <w:rPr>
                  <w:rFonts w:ascii="Cambria Math" w:hAnsi="Cambria Math"/>
                  <w:sz w:val="24"/>
                  <w:lang w:eastAsia="zh-CN"/>
                </w:rPr>
                <m:t>DL</m:t>
              </m:r>
            </m:sup>
          </m:sSubSup>
        </m:oMath>
      </m:oMathPara>
    </w:p>
    <w:p w14:paraId="762D1CA6" w14:textId="77777777" w:rsidR="002444C8" w:rsidRDefault="002444C8" w:rsidP="002444C8">
      <w:pPr>
        <w:overflowPunct w:val="0"/>
        <w:autoSpaceDE w:val="0"/>
        <w:autoSpaceDN w:val="0"/>
        <w:textAlignment w:val="baseline"/>
        <w:rPr>
          <w:rFonts w:ascii="Times" w:hAnsi="Times" w:cs="Times"/>
        </w:rPr>
      </w:pPr>
      <w:r>
        <w:rPr>
          <w:rFonts w:ascii="Times" w:hAnsi="Times" w:cs="Times"/>
        </w:rPr>
        <w:t>where</w:t>
      </w:r>
    </w:p>
    <w:p w14:paraId="3BB107A3" w14:textId="77777777" w:rsidR="002444C8" w:rsidRDefault="00F637C7" w:rsidP="002444C8">
      <w:pPr>
        <w:pStyle w:val="B1"/>
        <w:numPr>
          <w:ilvl w:val="0"/>
          <w:numId w:val="19"/>
        </w:numPr>
        <w:spacing w:line="252" w:lineRule="auto"/>
        <w:ind w:left="568" w:hanging="284"/>
      </w:pPr>
      <m:oMath>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DL</m:t>
            </m:r>
          </m:sup>
        </m:sSubSup>
      </m:oMath>
      <w:r w:rsidR="002444C8">
        <w:t xml:space="preserve"> is a static part of power for BS in active, which is not scaled based on reference </w:t>
      </w:r>
      <w:proofErr w:type="gramStart"/>
      <w:r w:rsidR="002444C8">
        <w:t>configurations.</w:t>
      </w:r>
      <w:proofErr w:type="gramEnd"/>
      <w:r w:rsidR="002444C8">
        <w:t xml:space="preserve"> </w:t>
      </w:r>
    </w:p>
    <w:p w14:paraId="117ED175" w14:textId="77777777" w:rsidR="002444C8" w:rsidRDefault="002444C8" w:rsidP="002444C8">
      <w:pPr>
        <w:pStyle w:val="ListParagraph"/>
        <w:numPr>
          <w:ilvl w:val="2"/>
          <w:numId w:val="26"/>
        </w:numPr>
        <w:overflowPunct w:val="0"/>
        <w:autoSpaceDE w:val="0"/>
        <w:autoSpaceDN w:val="0"/>
        <w:spacing w:line="360" w:lineRule="auto"/>
        <w:ind w:left="1259"/>
        <w:contextualSpacing/>
        <w:rPr>
          <w:lang w:eastAsia="ko-KR"/>
        </w:rPr>
      </w:pPr>
      <w:r>
        <w:rPr>
          <w:lang w:eastAsia="zh-CN"/>
        </w:rPr>
        <w:t xml:space="preserve">Baseline: </w:t>
      </w:r>
      <m:oMath>
        <m:sSubSup>
          <m:sSubSupPr>
            <m:ctrlPr>
              <w:rPr>
                <w:rFonts w:ascii="Cambria Math" w:hAnsi="Cambria Math"/>
                <w:i/>
              </w:rPr>
            </m:ctrlPr>
          </m:sSubSupPr>
          <m:e>
            <m:r>
              <w:rPr>
                <w:rFonts w:ascii="Cambria Math" w:hAnsi="Cambria Math"/>
                <w:lang w:eastAsia="zh-CN"/>
              </w:rPr>
              <m:t>P</m:t>
            </m:r>
          </m:e>
          <m:sub>
            <m:r>
              <w:rPr>
                <w:rFonts w:ascii="Cambria Math" w:hAnsi="Cambria Math"/>
              </w:rPr>
              <m:t>static</m:t>
            </m:r>
          </m:sub>
          <m:sup>
            <m:r>
              <w:rPr>
                <w:rFonts w:ascii="Cambria Math" w:hAnsi="Cambria Math"/>
                <w:lang w:eastAsia="zh-CN"/>
              </w:rPr>
              <m:t>DL</m:t>
            </m:r>
          </m:sup>
        </m:sSubSup>
        <m:r>
          <w:rPr>
            <w:rFonts w:ascii="Cambria Math" w:hAnsi="Cambria Math"/>
            <w:lang w:eastAsia="zh-CN"/>
          </w:rPr>
          <m:t>=</m:t>
        </m:r>
        <m:sSub>
          <m:sSubPr>
            <m:ctrlPr>
              <w:rPr>
                <w:rFonts w:ascii="Cambria Math" w:hAnsi="Cambria Math"/>
                <w:i/>
              </w:rPr>
            </m:ctrlPr>
          </m:sSubPr>
          <m:e>
            <m:r>
              <w:rPr>
                <w:rFonts w:ascii="Cambria Math" w:hAnsi="Cambria Math"/>
                <w:lang w:eastAsia="zh-CN"/>
              </w:rPr>
              <m:t>P</m:t>
            </m:r>
          </m:e>
          <m:sub>
            <m:r>
              <w:rPr>
                <w:rFonts w:ascii="Cambria Math" w:hAnsi="Cambria Math"/>
                <w:lang w:eastAsia="zh-CN"/>
              </w:rPr>
              <m:t>3</m:t>
            </m:r>
          </m:sub>
        </m:sSub>
      </m:oMath>
    </w:p>
    <w:p w14:paraId="493635CB" w14:textId="77777777" w:rsidR="002444C8" w:rsidRDefault="002444C8" w:rsidP="002444C8">
      <w:pPr>
        <w:pStyle w:val="ListParagraph"/>
        <w:numPr>
          <w:ilvl w:val="2"/>
          <w:numId w:val="26"/>
        </w:numPr>
        <w:overflowPunct w:val="0"/>
        <w:autoSpaceDE w:val="0"/>
        <w:autoSpaceDN w:val="0"/>
        <w:spacing w:line="360" w:lineRule="auto"/>
        <w:ind w:left="1259"/>
        <w:contextualSpacing/>
        <w:rPr>
          <w:lang w:eastAsia="ko-KR"/>
        </w:rPr>
      </w:pPr>
      <w:r>
        <w:rPr>
          <w:lang w:eastAsia="zh-CN"/>
        </w:rPr>
        <w:t xml:space="preserve">Optional: </w:t>
      </w:r>
      <m:oMath>
        <m:sSubSup>
          <m:sSubSupPr>
            <m:ctrlPr>
              <w:rPr>
                <w:rFonts w:ascii="Cambria Math" w:hAnsi="Cambria Math"/>
                <w:i/>
              </w:rPr>
            </m:ctrlPr>
          </m:sSubSupPr>
          <m:e>
            <m:r>
              <w:rPr>
                <w:rFonts w:ascii="Cambria Math" w:hAnsi="Cambria Math"/>
                <w:lang w:eastAsia="zh-CN"/>
              </w:rPr>
              <m:t>P</m:t>
            </m:r>
          </m:e>
          <m:sub>
            <m:r>
              <w:rPr>
                <w:rFonts w:ascii="Cambria Math" w:hAnsi="Cambria Math"/>
              </w:rPr>
              <m:t>static</m:t>
            </m:r>
          </m:sub>
          <m:sup>
            <m:r>
              <w:rPr>
                <w:rFonts w:ascii="Cambria Math" w:hAnsi="Cambria Math"/>
                <w:lang w:eastAsia="zh-CN"/>
              </w:rPr>
              <m:t>DL</m:t>
            </m:r>
          </m:sup>
        </m:sSubSup>
        <m:r>
          <w:rPr>
            <w:rFonts w:ascii="Cambria Math" w:hAnsi="Cambria Math"/>
            <w:lang w:eastAsia="zh-CN"/>
          </w:rPr>
          <m:t>=1.5*</m:t>
        </m:r>
        <m:sSub>
          <m:sSubPr>
            <m:ctrlPr>
              <w:rPr>
                <w:rFonts w:ascii="Cambria Math" w:hAnsi="Cambria Math"/>
                <w:i/>
              </w:rPr>
            </m:ctrlPr>
          </m:sSubPr>
          <m:e>
            <m:r>
              <w:rPr>
                <w:rFonts w:ascii="Cambria Math" w:hAnsi="Cambria Math"/>
                <w:lang w:eastAsia="zh-CN"/>
              </w:rPr>
              <m:t>P</m:t>
            </m:r>
          </m:e>
          <m:sub>
            <m:r>
              <w:rPr>
                <w:rFonts w:ascii="Cambria Math" w:hAnsi="Cambria Math"/>
                <w:lang w:eastAsia="zh-CN"/>
              </w:rPr>
              <m:t>3</m:t>
            </m:r>
          </m:sub>
        </m:sSub>
      </m:oMath>
    </w:p>
    <w:p w14:paraId="3FBA80BE" w14:textId="77777777" w:rsidR="002444C8" w:rsidRPr="003845ED" w:rsidRDefault="00F637C7" w:rsidP="002444C8">
      <w:pPr>
        <w:pStyle w:val="B1"/>
        <w:numPr>
          <w:ilvl w:val="0"/>
          <w:numId w:val="19"/>
        </w:numPr>
        <w:spacing w:line="252" w:lineRule="auto"/>
        <w:ind w:left="568" w:hanging="284"/>
        <w:rPr>
          <w:rFonts w:ascii="Cambria Math" w:hAnsi="Cambria Math"/>
        </w:rPr>
      </w:pPr>
      <m:oMath>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DL</m:t>
            </m:r>
          </m:sup>
        </m:sSubSup>
      </m:oMath>
      <w:r w:rsidR="002444C8" w:rsidRPr="001320C8">
        <w:t xml:space="preserve"> is a dynamic part of power for BS</w:t>
      </w:r>
      <w:r w:rsidR="002444C8" w:rsidRPr="009D0809">
        <w:t xml:space="preserve"> in active, which is scaled based on reference </w:t>
      </w:r>
      <w:proofErr w:type="gramStart"/>
      <w:r w:rsidR="002444C8" w:rsidRPr="009D0809">
        <w:t>configuration.</w:t>
      </w:r>
      <w:proofErr w:type="gramEnd"/>
    </w:p>
    <w:p w14:paraId="70E9C440" w14:textId="77777777" w:rsidR="002444C8" w:rsidRDefault="002444C8" w:rsidP="002444C8">
      <w:pPr>
        <w:pStyle w:val="ListParagraph"/>
        <w:numPr>
          <w:ilvl w:val="2"/>
          <w:numId w:val="26"/>
        </w:numPr>
        <w:overflowPunct w:val="0"/>
        <w:autoSpaceDE w:val="0"/>
        <w:autoSpaceDN w:val="0"/>
        <w:spacing w:line="360" w:lineRule="auto"/>
        <w:ind w:left="1259"/>
        <w:contextualSpacing/>
        <w:rPr>
          <w:lang w:eastAsia="zh-CN"/>
        </w:rPr>
      </w:pPr>
      <w:r>
        <w:rPr>
          <w:lang w:eastAsia="zh-CN"/>
        </w:rPr>
        <w:t xml:space="preserve">Baseline: </w:t>
      </w:r>
      <m:oMath>
        <m:sSub>
          <m:sSubPr>
            <m:ctrlPr>
              <w:rPr>
                <w:rFonts w:ascii="Cambria Math" w:hAnsi="Cambria Math"/>
                <w:lang w:eastAsia="zh-CN"/>
              </w:rPr>
            </m:ctrlPr>
          </m:sSubPr>
          <m:e>
            <m:sSubSup>
              <m:sSubSupPr>
                <m:ctrlPr>
                  <w:rPr>
                    <w:rFonts w:ascii="Cambria Math" w:hAnsi="Cambria Math"/>
                    <w:lang w:eastAsia="zh-CN"/>
                  </w:rPr>
                </m:ctrlPr>
              </m:sSubSupPr>
              <m:e>
                <m:r>
                  <w:rPr>
                    <w:rFonts w:ascii="Cambria Math" w:hAnsi="Cambria Math"/>
                    <w:lang w:eastAsia="zh-CN"/>
                  </w:rPr>
                  <m:t>P</m:t>
                </m:r>
              </m:e>
              <m:sub>
                <m:r>
                  <w:rPr>
                    <w:rFonts w:ascii="Cambria Math" w:hAnsi="Cambria Math"/>
                    <w:lang w:eastAsia="zh-CN"/>
                  </w:rPr>
                  <m:t>dynamic</m:t>
                </m:r>
              </m:sub>
              <m:sup>
                <m:r>
                  <w:rPr>
                    <w:rFonts w:ascii="Cambria Math" w:hAnsi="Cambria Math"/>
                    <w:lang w:eastAsia="zh-CN"/>
                  </w:rPr>
                  <m:t>DL</m:t>
                </m:r>
              </m:sup>
            </m:sSubSup>
            <m:r>
              <m:rPr>
                <m:sty m:val="p"/>
              </m:rPr>
              <w:rPr>
                <w:rFonts w:ascii="Cambria Math" w:hAnsi="Cambria Math"/>
                <w:lang w:eastAsia="zh-CN"/>
              </w:rPr>
              <m:t>=</m:t>
            </m:r>
            <m:r>
              <w:rPr>
                <w:rFonts w:ascii="Cambria Math" w:hAnsi="Cambria Math"/>
                <w:lang w:eastAsia="zh-CN"/>
              </w:rPr>
              <m:t>s</m:t>
            </m:r>
          </m:e>
          <m:sub>
            <m:r>
              <w:rPr>
                <w:rFonts w:ascii="Cambria Math" w:hAnsi="Cambria Math"/>
                <w:lang w:eastAsia="zh-CN"/>
              </w:rPr>
              <m:t>a</m:t>
            </m:r>
          </m:sub>
        </m:sSub>
        <m:r>
          <m:rPr>
            <m:sty m:val="p"/>
          </m:rPr>
          <w:rPr>
            <w:rFonts w:ascii="Cambria Math" w:hAnsi="Cambria Math"/>
            <w:lang w:eastAsia="zh-CN"/>
          </w:rPr>
          <m:t>*</m:t>
        </m:r>
        <m:d>
          <m:dPr>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dyn</m:t>
                </m:r>
                <m:r>
                  <m:rPr>
                    <m:sty m:val="p"/>
                  </m:rPr>
                  <w:rPr>
                    <w:rFonts w:ascii="Cambria Math" w:hAnsi="Cambria Math"/>
                    <w:lang w:eastAsia="zh-CN"/>
                  </w:rPr>
                  <m:t>,</m:t>
                </m:r>
                <m:r>
                  <w:rPr>
                    <w:rFonts w:ascii="Cambria Math" w:hAnsi="Cambria Math"/>
                    <w:lang w:eastAsia="zh-CN"/>
                  </w:rPr>
                  <m:t>ante</m:t>
                </m:r>
              </m:sub>
            </m:sSub>
            <m:r>
              <m:rPr>
                <m:sty m:val="p"/>
              </m:rPr>
              <w:rPr>
                <w:rFonts w:ascii="Cambria Math" w:hAnsi="Cambria Math"/>
                <w:lang w:eastAsia="zh-CN"/>
              </w:rPr>
              <m:t>+</m:t>
            </m:r>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lang w:eastAsia="zh-CN"/>
                      </w:rPr>
                    </m:ctrlPr>
                  </m:sSubPr>
                  <m:e>
                    <m:r>
                      <m:rPr>
                        <m:sty m:val="p"/>
                      </m:rPr>
                      <w:rPr>
                        <w:rFonts w:ascii="Cambria Math" w:hAnsi="Cambria Math"/>
                        <w:lang w:eastAsia="zh-CN"/>
                      </w:rPr>
                      <m:t>*</m:t>
                    </m:r>
                    <m:r>
                      <w:rPr>
                        <w:rFonts w:ascii="Cambria Math" w:hAnsi="Cambria Math"/>
                        <w:lang w:eastAsia="zh-CN"/>
                      </w:rPr>
                      <m:t>s</m:t>
                    </m:r>
                  </m:e>
                  <m:sub>
                    <m:r>
                      <w:rPr>
                        <w:rFonts w:ascii="Cambria Math" w:hAnsi="Cambria Math"/>
                        <w:lang w:eastAsia="zh-CN"/>
                      </w:rPr>
                      <m:t>p</m:t>
                    </m:r>
                  </m:sub>
                </m:sSub>
              </m:num>
              <m:den>
                <m:r>
                  <w:rPr>
                    <w:rFonts w:ascii="Cambria Math" w:hAnsi="Cambria Math"/>
                    <w:lang w:eastAsia="zh-CN"/>
                  </w:rPr>
                  <m:t>η</m:t>
                </m:r>
                <m:d>
                  <m:dPr>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lang w:eastAsia="zh-CN"/>
                          </w:rPr>
                        </m:ctrlPr>
                      </m:sSubPr>
                      <m:e>
                        <m:r>
                          <m:rPr>
                            <m:sty m:val="p"/>
                          </m:rPr>
                          <w:rPr>
                            <w:rFonts w:ascii="Cambria Math" w:hAnsi="Cambria Math"/>
                            <w:lang w:eastAsia="zh-CN"/>
                          </w:rPr>
                          <m:t xml:space="preserve">,  </m:t>
                        </m:r>
                        <m:r>
                          <w:rPr>
                            <w:rFonts w:ascii="Cambria Math" w:hAnsi="Cambria Math"/>
                            <w:lang w:eastAsia="zh-CN"/>
                          </w:rPr>
                          <m:t>s</m:t>
                        </m:r>
                      </m:e>
                      <m:sub>
                        <m:r>
                          <w:rPr>
                            <w:rFonts w:ascii="Cambria Math" w:hAnsi="Cambria Math"/>
                            <w:lang w:eastAsia="zh-CN"/>
                          </w:rPr>
                          <m:t>p</m:t>
                        </m:r>
                      </m:sub>
                    </m:sSub>
                  </m:e>
                </m:d>
              </m:den>
            </m:f>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dyn</m:t>
                </m:r>
                <m:r>
                  <m:rPr>
                    <m:sty m:val="p"/>
                  </m:rPr>
                  <w:rPr>
                    <w:rFonts w:ascii="Cambria Math" w:hAnsi="Cambria Math"/>
                    <w:lang w:eastAsia="zh-CN"/>
                  </w:rPr>
                  <m:t>,</m:t>
                </m:r>
                <m:r>
                  <w:rPr>
                    <w:rFonts w:ascii="Cambria Math" w:hAnsi="Cambria Math"/>
                    <w:lang w:eastAsia="zh-CN"/>
                  </w:rPr>
                  <m:t>joint</m:t>
                </m:r>
              </m:sub>
            </m:sSub>
          </m:e>
        </m:d>
      </m:oMath>
      <w:r>
        <w:rPr>
          <w:lang w:eastAsia="zh-CN"/>
        </w:rPr>
        <w:t xml:space="preserve">, where </w:t>
      </w:r>
      <m:oMath>
        <m:sSub>
          <m:sSubPr>
            <m:ctrlPr>
              <w:rPr>
                <w:rFonts w:ascii="Cambria Math" w:hAnsi="Cambria Math"/>
                <w:lang w:eastAsia="zh-CN"/>
              </w:rPr>
            </m:ctrlPr>
          </m:sSubPr>
          <m:e>
            <m:r>
              <w:rPr>
                <w:rFonts w:ascii="Cambria Math" w:hAnsi="Cambria Math"/>
                <w:lang w:eastAsia="zh-CN"/>
              </w:rPr>
              <m:t>s</m:t>
            </m:r>
          </m:e>
          <m:sub>
            <m:r>
              <w:rPr>
                <w:rFonts w:ascii="Cambria Math" w:hAnsi="Cambria Math"/>
                <w:lang w:eastAsia="zh-CN"/>
              </w:rPr>
              <m:t>a</m:t>
            </m:r>
          </m:sub>
        </m:sSub>
      </m:oMath>
      <w:r>
        <w:rPr>
          <w:lang w:eastAsia="zh-CN"/>
        </w:rPr>
        <w:t>,</w:t>
      </w:r>
      <m:oMath>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s</m:t>
            </m:r>
          </m:e>
          <m:sub>
            <m:r>
              <w:rPr>
                <w:rFonts w:ascii="Cambria Math" w:hAnsi="Cambria Math"/>
                <w:lang w:eastAsia="zh-CN"/>
              </w:rPr>
              <m:t>f</m:t>
            </m:r>
          </m:sub>
        </m:sSub>
      </m:oMath>
      <w:r>
        <w:rPr>
          <w:lang w:eastAsia="zh-CN"/>
        </w:rPr>
        <w:t>,</w:t>
      </w:r>
      <m:oMath>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s</m:t>
            </m:r>
          </m:e>
          <m:sub>
            <m:r>
              <w:rPr>
                <w:rFonts w:ascii="Cambria Math" w:hAnsi="Cambria Math"/>
                <w:lang w:eastAsia="zh-CN"/>
              </w:rPr>
              <m:t>p</m:t>
            </m:r>
          </m:sub>
        </m:sSub>
      </m:oMath>
      <w:r>
        <w:rPr>
          <w:lang w:eastAsia="zh-CN"/>
        </w:rPr>
        <w:t xml:space="preserve"> is the fraction of active TRxRUs, the ratio between the RF bandwidth and the maximum system BW, and the ratio of PSD per TxRU between the DL transmission and reference configuration, respectively.</w:t>
      </w:r>
    </w:p>
    <w:p w14:paraId="531AB32D" w14:textId="77777777" w:rsidR="002444C8" w:rsidRDefault="002444C8" w:rsidP="002444C8">
      <w:pPr>
        <w:pStyle w:val="ListParagraph"/>
        <w:overflowPunct w:val="0"/>
        <w:autoSpaceDE w:val="0"/>
        <w:autoSpaceDN w:val="0"/>
        <w:spacing w:before="120" w:after="0" w:line="252" w:lineRule="auto"/>
        <w:ind w:left="1259"/>
        <w:contextualSpacing/>
        <w:rPr>
          <w:lang w:eastAsia="zh-CN"/>
        </w:rPr>
      </w:pPr>
    </w:p>
    <w:p w14:paraId="42589CCA" w14:textId="77777777" w:rsidR="002444C8" w:rsidRPr="00303B72" w:rsidRDefault="00F637C7" w:rsidP="002444C8">
      <w:pPr>
        <w:pStyle w:val="ListParagraph"/>
        <w:numPr>
          <w:ilvl w:val="3"/>
          <w:numId w:val="26"/>
        </w:numPr>
        <w:overflowPunct w:val="0"/>
        <w:autoSpaceDE w:val="0"/>
        <w:autoSpaceDN w:val="0"/>
        <w:spacing w:after="0"/>
        <w:ind w:left="1679"/>
        <w:contextualSpacing/>
        <w:rPr>
          <w:b/>
          <w:bCs/>
          <w:lang w:eastAsia="zh-CN"/>
        </w:rPr>
      </w:pPr>
      <m:oMath>
        <m:d>
          <m:dPr>
            <m:begChr m:val="{"/>
            <m:endChr m:val=""/>
            <m:ctrlPr>
              <w:rPr>
                <w:rFonts w:ascii="Cambria Math" w:hAnsi="Cambria Math"/>
                <w:b/>
                <w:bCs/>
                <w:lang w:eastAsia="zh-CN"/>
              </w:rPr>
            </m:ctrlPr>
          </m:dPr>
          <m:e>
            <m:eqArr>
              <m:eqArrPr>
                <m:ctrlPr>
                  <w:rPr>
                    <w:rFonts w:ascii="Cambria Math" w:hAnsi="Cambria Math"/>
                    <w:b/>
                    <w:bCs/>
                    <w:lang w:eastAsia="zh-CN"/>
                  </w:rPr>
                </m:ctrlPr>
              </m:eqArrPr>
              <m:e>
                <m:r>
                  <m:rPr>
                    <m:sty m:val="bi"/>
                  </m:rPr>
                  <w:rPr>
                    <w:rFonts w:ascii="Cambria Math" w:hAnsi="Cambria Math"/>
                    <w:lang w:eastAsia="zh-CN"/>
                  </w:rPr>
                  <m:t>&amp;</m:t>
                </m:r>
                <m:sSub>
                  <m:sSubPr>
                    <m:ctrlPr>
                      <w:rPr>
                        <w:rFonts w:ascii="Cambria Math" w:hAnsi="Cambria Math"/>
                        <w:i/>
                        <w:iCs/>
                      </w:rPr>
                    </m:ctrlPr>
                  </m:sSubPr>
                  <m:e>
                    <m:r>
                      <w:rPr>
                        <w:rFonts w:ascii="Cambria Math" w:hAnsi="Cambria Math"/>
                      </w:rPr>
                      <m:t>P</m:t>
                    </m:r>
                  </m:e>
                  <m:sub>
                    <m:r>
                      <w:rPr>
                        <w:rFonts w:ascii="Cambria Math" w:hAnsi="Cambria Math"/>
                      </w:rPr>
                      <m:t>dyn,ante</m:t>
                    </m:r>
                  </m:sub>
                </m:sSub>
                <m:r>
                  <m:rPr>
                    <m:sty m:val="p"/>
                  </m:rPr>
                  <w:rPr>
                    <w:rFonts w:ascii="Cambria Math" w:hAnsi="Cambria Math"/>
                  </w:rPr>
                  <m:t xml:space="preserve">= </m:t>
                </m:r>
                <m:r>
                  <m:rPr>
                    <m:sty m:val="b"/>
                  </m:rPr>
                  <w:rPr>
                    <w:rFonts w:ascii="Cambria Math" w:hAnsi="Cambria Math"/>
                  </w:rPr>
                  <m:t>A*</m:t>
                </m:r>
                <m:sSubSup>
                  <m:sSubSupPr>
                    <m:ctrlPr>
                      <w:rPr>
                        <w:rFonts w:ascii="Cambria Math" w:hAnsi="Cambria Math"/>
                        <w:i/>
                        <w:iCs/>
                      </w:rPr>
                    </m:ctrlPr>
                  </m:sSubSupPr>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4</m:t>
                        </m:r>
                      </m:sub>
                    </m:sSub>
                    <m:r>
                      <w:rPr>
                        <w:rFonts w:ascii="Cambria Math" w:hAnsi="Cambria Math"/>
                        <w:lang w:eastAsia="zh-CN"/>
                      </w:rPr>
                      <m:t>-P</m:t>
                    </m:r>
                  </m:e>
                  <m:sub>
                    <m:r>
                      <w:rPr>
                        <w:rFonts w:ascii="Cambria Math" w:hAnsi="Cambria Math"/>
                        <w:lang w:eastAsia="zh-CN"/>
                      </w:rPr>
                      <m:t>static</m:t>
                    </m:r>
                  </m:sub>
                  <m:sup>
                    <m:r>
                      <w:rPr>
                        <w:rFonts w:ascii="Cambria Math" w:hAnsi="Cambria Math"/>
                        <w:lang w:eastAsia="zh-CN"/>
                      </w:rPr>
                      <m:t>DL</m:t>
                    </m:r>
                  </m:sup>
                </m:sSubSup>
                <m:r>
                  <m:rPr>
                    <m:sty m:val="p"/>
                  </m:rPr>
                  <w:rPr>
                    <w:rFonts w:ascii="Cambria Math" w:hAnsi="Cambria Math"/>
                  </w:rPr>
                  <m:t>)</m:t>
                </m:r>
              </m:e>
              <m:e>
                <m:r>
                  <m:rPr>
                    <m:sty m:val="bi"/>
                  </m:rPr>
                  <w:rPr>
                    <w:rFonts w:ascii="Cambria Math" w:hAnsi="Cambria Math"/>
                    <w:lang w:eastAsia="zh-CN"/>
                  </w:rPr>
                  <m:t>&amp;</m:t>
                </m:r>
                <m:sSub>
                  <m:sSubPr>
                    <m:ctrlPr>
                      <w:rPr>
                        <w:rFonts w:ascii="Cambria Math" w:hAnsi="Cambria Math"/>
                        <w:i/>
                        <w:iCs/>
                      </w:rPr>
                    </m:ctrlPr>
                  </m:sSubPr>
                  <m:e>
                    <m:r>
                      <w:rPr>
                        <w:rFonts w:ascii="Cambria Math" w:hAnsi="Cambria Math"/>
                      </w:rPr>
                      <m:t>P</m:t>
                    </m:r>
                  </m:e>
                  <m:sub>
                    <m:r>
                      <w:rPr>
                        <w:rFonts w:ascii="Cambria Math" w:hAnsi="Cambria Math"/>
                      </w:rPr>
                      <m:t>dyn,joint</m:t>
                    </m:r>
                  </m:sub>
                </m:sSub>
                <m:r>
                  <m:rPr>
                    <m:sty m:val="p"/>
                  </m:rPr>
                  <w:rPr>
                    <w:rFonts w:ascii="Cambria Math" w:hAnsi="Cambria Math"/>
                    <w:lang w:eastAsia="zh-CN"/>
                  </w:rPr>
                  <m:t>/</m:t>
                </m:r>
                <m:r>
                  <w:rPr>
                    <w:rFonts w:ascii="Cambria Math" w:hAnsi="Cambria Math"/>
                  </w:rPr>
                  <m:t>η</m:t>
                </m:r>
                <m:d>
                  <m:dPr>
                    <m:ctrlPr>
                      <w:rPr>
                        <w:rFonts w:ascii="Cambria Math" w:hAnsi="Cambria Math"/>
                        <w:i/>
                        <w:iCs/>
                      </w:rPr>
                    </m:ctrlPr>
                  </m:dPr>
                  <m:e>
                    <m:sSub>
                      <m:sSubPr>
                        <m:ctrlPr>
                          <w:rPr>
                            <w:rFonts w:ascii="Cambria Math" w:hAnsi="Cambria Math"/>
                            <w:i/>
                            <w:iCs/>
                          </w:rPr>
                        </m:ctrlPr>
                      </m:sSubPr>
                      <m:e>
                        <m:r>
                          <w:rPr>
                            <w:rFonts w:ascii="Cambria Math" w:hAnsi="Cambria Math"/>
                          </w:rPr>
                          <m:t>s</m:t>
                        </m:r>
                      </m:e>
                      <m:sub>
                        <m:r>
                          <w:rPr>
                            <w:rFonts w:ascii="Cambria Math" w:hAnsi="Cambria Math"/>
                          </w:rPr>
                          <m:t>f</m:t>
                        </m:r>
                      </m:sub>
                    </m:sSub>
                    <m:r>
                      <w:rPr>
                        <w:rFonts w:ascii="Cambria Math" w:hAnsi="Cambria Math"/>
                      </w:rPr>
                      <m:t>=1</m:t>
                    </m:r>
                    <m:sSub>
                      <m:sSubPr>
                        <m:ctrlPr>
                          <w:rPr>
                            <w:rFonts w:ascii="Cambria Math" w:hAnsi="Cambria Math"/>
                            <w:i/>
                            <w:iCs/>
                          </w:rPr>
                        </m:ctrlPr>
                      </m:sSubPr>
                      <m:e>
                        <m:r>
                          <w:rPr>
                            <w:rFonts w:ascii="Cambria Math" w:hAnsi="Cambria Math"/>
                          </w:rPr>
                          <m:t>, s</m:t>
                        </m:r>
                      </m:e>
                      <m:sub>
                        <m:r>
                          <w:rPr>
                            <w:rFonts w:ascii="Cambria Math" w:hAnsi="Cambria Math"/>
                          </w:rPr>
                          <m:t>p</m:t>
                        </m:r>
                      </m:sub>
                    </m:sSub>
                    <m:r>
                      <w:rPr>
                        <w:rFonts w:ascii="Cambria Math" w:hAnsi="Cambria Math"/>
                      </w:rPr>
                      <m:t>=1</m:t>
                    </m:r>
                  </m:e>
                </m:d>
                <m:r>
                  <m:rPr>
                    <m:sty m:val="p"/>
                  </m:rPr>
                  <w:rPr>
                    <w:rFonts w:ascii="Cambria Math" w:hAnsi="Cambria Math" w:hint="eastAsia"/>
                    <w:lang w:eastAsia="zh-CN"/>
                  </w:rPr>
                  <m:t>=</m:t>
                </m:r>
                <m:r>
                  <m:rPr>
                    <m:sty m:val="p"/>
                  </m:rPr>
                  <w:rPr>
                    <w:rFonts w:ascii="Cambria Math" w:hAnsi="Cambria Math"/>
                    <w:lang w:eastAsia="zh-CN"/>
                  </w:rPr>
                  <m:t xml:space="preserve"> (1-</m:t>
                </m:r>
                <m:r>
                  <m:rPr>
                    <m:sty m:val="b"/>
                  </m:rPr>
                  <w:rPr>
                    <w:rFonts w:ascii="Cambria Math" w:hAnsi="Cambria Math"/>
                    <w:lang w:eastAsia="zh-CN"/>
                  </w:rPr>
                  <m:t>A</m:t>
                </m:r>
                <m:r>
                  <m:rPr>
                    <m:sty m:val="p"/>
                  </m:rPr>
                  <w:rPr>
                    <w:rFonts w:ascii="Cambria Math" w:hAnsi="Cambria Math"/>
                    <w:lang w:eastAsia="zh-CN"/>
                  </w:rPr>
                  <m:t>)</m:t>
                </m:r>
                <m:r>
                  <m:rPr>
                    <m:sty m:val="b"/>
                  </m:rPr>
                  <w:rPr>
                    <w:rFonts w:ascii="Cambria Math" w:hAnsi="Cambria Math"/>
                  </w:rPr>
                  <m:t xml:space="preserve"> *</m:t>
                </m:r>
                <m:sSubSup>
                  <m:sSubSupPr>
                    <m:ctrlPr>
                      <w:rPr>
                        <w:rFonts w:ascii="Cambria Math" w:hAnsi="Cambria Math"/>
                        <w:i/>
                        <w:iCs/>
                      </w:rPr>
                    </m:ctrlPr>
                  </m:sSubSupPr>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4</m:t>
                        </m:r>
                      </m:sub>
                    </m:sSub>
                    <m:r>
                      <w:rPr>
                        <w:rFonts w:ascii="Cambria Math" w:hAnsi="Cambria Math"/>
                        <w:lang w:eastAsia="zh-CN"/>
                      </w:rPr>
                      <m:t>-P</m:t>
                    </m:r>
                  </m:e>
                  <m:sub>
                    <m:r>
                      <w:rPr>
                        <w:rFonts w:ascii="Cambria Math" w:hAnsi="Cambria Math"/>
                        <w:lang w:eastAsia="zh-CN"/>
                      </w:rPr>
                      <m:t>static</m:t>
                    </m:r>
                  </m:sub>
                  <m:sup>
                    <m:r>
                      <w:rPr>
                        <w:rFonts w:ascii="Cambria Math" w:hAnsi="Cambria Math"/>
                        <w:lang w:eastAsia="zh-CN"/>
                      </w:rPr>
                      <m:t>DL</m:t>
                    </m:r>
                  </m:sup>
                </m:sSubSup>
                <m:r>
                  <m:rPr>
                    <m:sty m:val="p"/>
                  </m:rPr>
                  <w:rPr>
                    <w:rFonts w:ascii="Cambria Math" w:hAnsi="Cambria Math"/>
                  </w:rPr>
                  <m:t>)</m:t>
                </m:r>
              </m:e>
            </m:eqArr>
          </m:e>
        </m:d>
      </m:oMath>
    </w:p>
    <w:p w14:paraId="5C83CA3F" w14:textId="77777777" w:rsidR="002444C8" w:rsidRPr="009D0809" w:rsidRDefault="002444C8" w:rsidP="002444C8">
      <w:pPr>
        <w:pStyle w:val="ListParagraph"/>
        <w:overflowPunct w:val="0"/>
        <w:autoSpaceDE w:val="0"/>
        <w:autoSpaceDN w:val="0"/>
        <w:spacing w:before="480" w:line="252" w:lineRule="auto"/>
        <w:ind w:left="2098"/>
        <w:contextualSpacing/>
        <w:textAlignment w:val="baseline"/>
        <w:rPr>
          <w:b/>
          <w:bCs/>
        </w:rPr>
      </w:pPr>
    </w:p>
    <w:p w14:paraId="46F2BD0F" w14:textId="77777777" w:rsidR="002444C8" w:rsidRDefault="00F637C7" w:rsidP="002444C8">
      <w:pPr>
        <w:pStyle w:val="ListParagraph"/>
        <w:numPr>
          <w:ilvl w:val="4"/>
          <w:numId w:val="26"/>
        </w:numPr>
        <w:overflowPunct w:val="0"/>
        <w:autoSpaceDE w:val="0"/>
        <w:autoSpaceDN w:val="0"/>
        <w:spacing w:line="360" w:lineRule="auto"/>
        <w:ind w:left="2098"/>
        <w:contextualSpacing/>
        <w:textAlignment w:val="baseline"/>
        <w:rPr>
          <w:b/>
          <w:bCs/>
        </w:rPr>
      </w:pPr>
      <m:oMath>
        <m:sSub>
          <m:sSubPr>
            <m:ctrlPr>
              <w:rPr>
                <w:rFonts w:ascii="Cambria Math" w:hAnsi="Cambria Math"/>
                <w:i/>
              </w:rPr>
            </m:ctrlPr>
          </m:sSubPr>
          <m:e>
            <m:r>
              <w:rPr>
                <w:rFonts w:ascii="Cambria Math" w:hAnsi="Cambria Math"/>
              </w:rPr>
              <m:t>P</m:t>
            </m:r>
          </m:e>
          <m:sub>
            <m:r>
              <w:rPr>
                <w:rFonts w:ascii="Cambria Math" w:hAnsi="Cambria Math"/>
              </w:rPr>
              <m:t>dyn,joint</m:t>
            </m:r>
          </m:sub>
        </m:sSub>
        <m:r>
          <m:rPr>
            <m:sty m:val="p"/>
          </m:rPr>
          <w:rPr>
            <w:rFonts w:ascii="Cambria Math" w:hAnsi="Cambria Math"/>
            <w:lang w:eastAsia="zh-CN"/>
          </w:rPr>
          <m:t>/</m:t>
        </m:r>
        <m:r>
          <w:rPr>
            <w:rFonts w:ascii="Cambria Math" w:hAnsi="Cambria Math"/>
            <w:lang w:eastAsia="zh-CN"/>
          </w:rPr>
          <m:t>η</m:t>
        </m:r>
        <m:d>
          <m:dPr>
            <m:ctrlPr>
              <w:rPr>
                <w:rFonts w:ascii="Cambria Math" w:hAnsi="Cambria Math"/>
                <w:i/>
              </w:rPr>
            </m:ctrlPr>
          </m:dPr>
          <m:e>
            <m:sSub>
              <m:sSubPr>
                <m:ctrlPr>
                  <w:rPr>
                    <w:rFonts w:ascii="Cambria Math" w:hAnsi="Cambria Math"/>
                    <w:i/>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i/>
                  </w:rPr>
                </m:ctrlPr>
              </m:sSubPr>
              <m:e>
                <m:r>
                  <w:rPr>
                    <w:rFonts w:ascii="Cambria Math" w:hAnsi="Cambria Math"/>
                    <w:lang w:eastAsia="zh-CN"/>
                  </w:rPr>
                  <m:t>,  s</m:t>
                </m:r>
              </m:e>
              <m:sub>
                <m:r>
                  <w:rPr>
                    <w:rFonts w:ascii="Cambria Math" w:hAnsi="Cambria Math"/>
                    <w:lang w:eastAsia="zh-CN"/>
                  </w:rPr>
                  <m:t>p</m:t>
                </m:r>
              </m:sub>
            </m:sSub>
          </m:e>
        </m:d>
      </m:oMath>
      <w:r w:rsidR="002444C8">
        <w:rPr>
          <w:rFonts w:hint="eastAsia"/>
          <w:iCs/>
          <w:lang w:eastAsia="zh-CN"/>
        </w:rPr>
        <w:t xml:space="preserve"> </w:t>
      </w:r>
      <w:r w:rsidR="002444C8">
        <w:rPr>
          <w:iCs/>
          <w:lang w:eastAsia="zh-CN"/>
        </w:rPr>
        <w:t>is the power part related to PA</w:t>
      </w:r>
      <w:r w:rsidR="002444C8">
        <w:rPr>
          <w:rFonts w:hint="eastAsia"/>
          <w:iCs/>
          <w:lang w:eastAsia="zh-CN"/>
        </w:rPr>
        <w:t>.</w:t>
      </w:r>
    </w:p>
    <w:p w14:paraId="694BD10C" w14:textId="77777777" w:rsidR="002444C8" w:rsidRPr="001320C8" w:rsidRDefault="002444C8" w:rsidP="002444C8">
      <w:pPr>
        <w:pStyle w:val="ListParagraph"/>
        <w:numPr>
          <w:ilvl w:val="4"/>
          <w:numId w:val="26"/>
        </w:numPr>
        <w:overflowPunct w:val="0"/>
        <w:autoSpaceDE w:val="0"/>
        <w:autoSpaceDN w:val="0"/>
        <w:spacing w:line="360" w:lineRule="auto"/>
        <w:ind w:left="2098"/>
        <w:contextualSpacing/>
        <w:textAlignment w:val="baseline"/>
        <w:rPr>
          <w:iCs/>
          <w:lang w:eastAsia="zh-CN"/>
        </w:rPr>
      </w:pPr>
      <w:r w:rsidRPr="001320C8">
        <w:rPr>
          <w:iCs/>
          <w:lang w:eastAsia="zh-CN"/>
        </w:rPr>
        <w:t xml:space="preserve">For simplicity </w:t>
      </w:r>
    </w:p>
    <w:p w14:paraId="1C9FA914" w14:textId="77777777" w:rsidR="002444C8" w:rsidRPr="00684B7F" w:rsidRDefault="002444C8" w:rsidP="002444C8">
      <w:pPr>
        <w:pStyle w:val="ListParagraph"/>
        <w:numPr>
          <w:ilvl w:val="3"/>
          <w:numId w:val="26"/>
        </w:numPr>
        <w:overflowPunct w:val="0"/>
        <w:autoSpaceDE w:val="0"/>
        <w:autoSpaceDN w:val="0"/>
        <w:spacing w:line="360" w:lineRule="auto"/>
        <w:ind w:leftChars="1030" w:left="2480"/>
        <w:contextualSpacing/>
        <w:rPr>
          <w:rFonts w:ascii="Cambria Math" w:hAnsi="Cambria Math"/>
        </w:rPr>
      </w:pPr>
      <w:r w:rsidRPr="00684B7F">
        <w:t>A = baseline: 0.4; optional: [0.1, 0.7]</w:t>
      </w:r>
      <w:r>
        <w:t>;</w:t>
      </w:r>
    </w:p>
    <w:p w14:paraId="34263770" w14:textId="77777777" w:rsidR="002444C8" w:rsidRPr="00684B7F" w:rsidRDefault="002444C8" w:rsidP="002444C8">
      <w:pPr>
        <w:pStyle w:val="ListParagraph"/>
        <w:numPr>
          <w:ilvl w:val="3"/>
          <w:numId w:val="26"/>
        </w:numPr>
        <w:overflowPunct w:val="0"/>
        <w:autoSpaceDE w:val="0"/>
        <w:autoSpaceDN w:val="0"/>
        <w:spacing w:line="360" w:lineRule="auto"/>
        <w:ind w:leftChars="1030" w:left="2480"/>
        <w:contextualSpacing/>
        <w:rPr>
          <w:rFonts w:eastAsia="MS Mincho"/>
          <w:iCs/>
        </w:rPr>
      </w:pPr>
      <w:r w:rsidRPr="00684B7F">
        <w:rPr>
          <w:rFonts w:eastAsia="MS Mincho"/>
          <w:iCs/>
        </w:rPr>
        <w:t xml:space="preserve">For </w:t>
      </w:r>
      <m:oMath>
        <m:r>
          <w:rPr>
            <w:rFonts w:ascii="Cambria Math" w:hAnsi="Cambria Math"/>
            <w:lang w:eastAsia="zh-CN"/>
          </w:rPr>
          <m:t>η</m:t>
        </m:r>
        <m:d>
          <m:dPr>
            <m:ctrlPr>
              <w:rPr>
                <w:rFonts w:ascii="Cambria Math" w:hAnsi="Cambria Math"/>
                <w:i/>
              </w:rPr>
            </m:ctrlPr>
          </m:dPr>
          <m:e>
            <m:sSub>
              <m:sSubPr>
                <m:ctrlPr>
                  <w:rPr>
                    <w:rFonts w:ascii="Cambria Math" w:hAnsi="Cambria Math"/>
                    <w:i/>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i/>
                  </w:rPr>
                </m:ctrlPr>
              </m:sSubPr>
              <m:e>
                <m:r>
                  <w:rPr>
                    <w:rFonts w:ascii="Cambria Math" w:hAnsi="Cambria Math"/>
                    <w:lang w:eastAsia="zh-CN"/>
                  </w:rPr>
                  <m:t>,  s</m:t>
                </m:r>
              </m:e>
              <m:sub>
                <m:r>
                  <w:rPr>
                    <w:rFonts w:ascii="Cambria Math" w:hAnsi="Cambria Math"/>
                    <w:lang w:eastAsia="zh-CN"/>
                  </w:rPr>
                  <m:t>p</m:t>
                </m:r>
              </m:sub>
            </m:sSub>
          </m:e>
        </m:d>
      </m:oMath>
      <w:r w:rsidRPr="00684B7F">
        <w:rPr>
          <w:rFonts w:eastAsia="MS Mincho"/>
          <w:iCs/>
        </w:rPr>
        <w:t>, in evaluation, company to report the assumption from below:</w:t>
      </w:r>
    </w:p>
    <w:p w14:paraId="39298EFE" w14:textId="77777777" w:rsidR="002444C8" w:rsidRPr="00684B7F" w:rsidRDefault="002444C8" w:rsidP="002444C8">
      <w:pPr>
        <w:pStyle w:val="ListParagraph"/>
        <w:numPr>
          <w:ilvl w:val="6"/>
          <w:numId w:val="26"/>
        </w:numPr>
        <w:overflowPunct w:val="0"/>
        <w:autoSpaceDE w:val="0"/>
        <w:autoSpaceDN w:val="0"/>
        <w:adjustRightInd w:val="0"/>
        <w:spacing w:line="360" w:lineRule="auto"/>
        <w:ind w:left="2937"/>
        <w:contextualSpacing/>
        <w:textAlignment w:val="baseline"/>
        <w:rPr>
          <w:rFonts w:eastAsia="MS Mincho"/>
          <w:iCs/>
        </w:rPr>
      </w:pPr>
      <w:r w:rsidRPr="00684B7F">
        <w:rPr>
          <w:rFonts w:eastAsia="MS Mincho"/>
          <w:iCs/>
        </w:rPr>
        <w:t xml:space="preserve">If one value of </w:t>
      </w:r>
      <m:oMath>
        <m:r>
          <w:rPr>
            <w:rFonts w:ascii="Cambria Math" w:hAnsi="Cambria Math"/>
            <w:lang w:eastAsia="zh-CN"/>
          </w:rPr>
          <m:t>η</m:t>
        </m:r>
        <m:d>
          <m:dPr>
            <m:ctrlPr>
              <w:rPr>
                <w:rFonts w:ascii="Cambria Math" w:hAnsi="Cambria Math"/>
                <w:i/>
              </w:rPr>
            </m:ctrlPr>
          </m:dPr>
          <m:e>
            <m:sSub>
              <m:sSubPr>
                <m:ctrlPr>
                  <w:rPr>
                    <w:rFonts w:ascii="Cambria Math" w:hAnsi="Cambria Math"/>
                    <w:i/>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i/>
                  </w:rPr>
                </m:ctrlPr>
              </m:sSubPr>
              <m:e>
                <m:r>
                  <w:rPr>
                    <w:rFonts w:ascii="Cambria Math" w:hAnsi="Cambria Math"/>
                    <w:lang w:eastAsia="zh-CN"/>
                  </w:rPr>
                  <m:t>,  s</m:t>
                </m:r>
              </m:e>
              <m:sub>
                <m:r>
                  <w:rPr>
                    <w:rFonts w:ascii="Cambria Math" w:hAnsi="Cambria Math"/>
                    <w:lang w:eastAsia="zh-CN"/>
                  </w:rPr>
                  <m:t>p</m:t>
                </m:r>
              </m:sub>
            </m:sSub>
          </m:e>
        </m:d>
      </m:oMath>
      <w:r w:rsidRPr="00684B7F">
        <w:rPr>
          <w:rFonts w:eastAsia="MS Mincho"/>
          <w:iCs/>
        </w:rPr>
        <w:t xml:space="preserve"> is used for evaluation, </w:t>
      </w:r>
      <m:oMath>
        <m:r>
          <w:rPr>
            <w:rFonts w:ascii="Cambria Math" w:hAnsi="Cambria Math"/>
            <w:lang w:eastAsia="zh-CN"/>
          </w:rPr>
          <m:t>η</m:t>
        </m:r>
        <m:d>
          <m:dPr>
            <m:ctrlPr>
              <w:rPr>
                <w:rFonts w:ascii="Cambria Math" w:hAnsi="Cambria Math"/>
                <w:i/>
              </w:rPr>
            </m:ctrlPr>
          </m:dPr>
          <m:e>
            <m:sSub>
              <m:sSubPr>
                <m:ctrlPr>
                  <w:rPr>
                    <w:rFonts w:ascii="Cambria Math" w:hAnsi="Cambria Math"/>
                    <w:i/>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i/>
                  </w:rPr>
                </m:ctrlPr>
              </m:sSubPr>
              <m:e>
                <m:r>
                  <w:rPr>
                    <w:rFonts w:ascii="Cambria Math" w:hAnsi="Cambria Math"/>
                    <w:lang w:eastAsia="zh-CN"/>
                  </w:rPr>
                  <m:t>,  s</m:t>
                </m:r>
              </m:e>
              <m:sub>
                <m:r>
                  <w:rPr>
                    <w:rFonts w:ascii="Cambria Math" w:hAnsi="Cambria Math"/>
                    <w:lang w:eastAsia="zh-CN"/>
                  </w:rPr>
                  <m:t>p</m:t>
                </m:r>
              </m:sub>
            </m:sSub>
          </m:e>
        </m:d>
        <m:r>
          <w:rPr>
            <w:rFonts w:ascii="Cambria Math" w:hAnsi="Cambria Math"/>
          </w:rPr>
          <m:t>=1</m:t>
        </m:r>
      </m:oMath>
      <w:r>
        <w:rPr>
          <w:rFonts w:eastAsia="MS Mincho"/>
        </w:rPr>
        <w:t xml:space="preserve"> for any </w:t>
      </w:r>
      <m:oMath>
        <m:sSub>
          <m:sSubPr>
            <m:ctrlPr>
              <w:rPr>
                <w:rFonts w:ascii="Cambria Math" w:hAnsi="Cambria Math"/>
                <w:i/>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i/>
              </w:rPr>
            </m:ctrlPr>
          </m:sSubPr>
          <m:e>
            <m:r>
              <w:rPr>
                <w:rFonts w:ascii="Cambria Math" w:hAnsi="Cambria Math"/>
                <w:lang w:eastAsia="zh-CN"/>
              </w:rPr>
              <m:t>,  s</m:t>
            </m:r>
          </m:e>
          <m:sub>
            <m:r>
              <w:rPr>
                <w:rFonts w:ascii="Cambria Math" w:hAnsi="Cambria Math"/>
                <w:lang w:eastAsia="zh-CN"/>
              </w:rPr>
              <m:t>p</m:t>
            </m:r>
          </m:sub>
        </m:sSub>
      </m:oMath>
      <w:r>
        <w:rPr>
          <w:rFonts w:eastAsia="MS Mincho"/>
        </w:rPr>
        <w:t>;</w:t>
      </w:r>
    </w:p>
    <w:p w14:paraId="0A5F6ECF" w14:textId="77777777" w:rsidR="002444C8" w:rsidRPr="00684B7F" w:rsidRDefault="002444C8" w:rsidP="002444C8">
      <w:pPr>
        <w:pStyle w:val="ListParagraph"/>
        <w:numPr>
          <w:ilvl w:val="6"/>
          <w:numId w:val="26"/>
        </w:numPr>
        <w:overflowPunct w:val="0"/>
        <w:autoSpaceDE w:val="0"/>
        <w:autoSpaceDN w:val="0"/>
        <w:adjustRightInd w:val="0"/>
        <w:spacing w:line="360" w:lineRule="auto"/>
        <w:ind w:left="2937"/>
        <w:contextualSpacing/>
        <w:textAlignment w:val="baseline"/>
        <w:rPr>
          <w:rFonts w:eastAsia="MS Mincho"/>
          <w:iCs/>
        </w:rPr>
      </w:pPr>
      <w:r w:rsidRPr="00684B7F">
        <w:rPr>
          <w:rFonts w:eastAsia="MS Mincho"/>
          <w:iCs/>
        </w:rPr>
        <w:t xml:space="preserve">If two values of </w:t>
      </w:r>
      <m:oMath>
        <m:r>
          <w:rPr>
            <w:rFonts w:ascii="Cambria Math" w:hAnsi="Cambria Math"/>
            <w:lang w:eastAsia="zh-CN"/>
          </w:rPr>
          <m:t>η</m:t>
        </m:r>
        <m:d>
          <m:dPr>
            <m:ctrlPr>
              <w:rPr>
                <w:rFonts w:ascii="Cambria Math" w:hAnsi="Cambria Math"/>
                <w:i/>
              </w:rPr>
            </m:ctrlPr>
          </m:dPr>
          <m:e>
            <m:sSub>
              <m:sSubPr>
                <m:ctrlPr>
                  <w:rPr>
                    <w:rFonts w:ascii="Cambria Math" w:hAnsi="Cambria Math"/>
                    <w:i/>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i/>
                  </w:rPr>
                </m:ctrlPr>
              </m:sSubPr>
              <m:e>
                <m:r>
                  <w:rPr>
                    <w:rFonts w:ascii="Cambria Math" w:hAnsi="Cambria Math"/>
                    <w:lang w:eastAsia="zh-CN"/>
                  </w:rPr>
                  <m:t>,  s</m:t>
                </m:r>
              </m:e>
              <m:sub>
                <m:r>
                  <w:rPr>
                    <w:rFonts w:ascii="Cambria Math" w:hAnsi="Cambria Math"/>
                    <w:lang w:eastAsia="zh-CN"/>
                  </w:rPr>
                  <m:t>p</m:t>
                </m:r>
              </m:sub>
            </m:sSub>
          </m:e>
        </m:d>
      </m:oMath>
      <w:r w:rsidRPr="00684B7F">
        <w:rPr>
          <w:rFonts w:eastAsia="MS Mincho"/>
          <w:iCs/>
        </w:rPr>
        <w:t xml:space="preserve">are used for evaluation, </w:t>
      </w:r>
      <m:oMath>
        <m:r>
          <w:rPr>
            <w:rFonts w:ascii="Cambria Math" w:hAnsi="Cambria Math"/>
            <w:lang w:eastAsia="zh-CN"/>
          </w:rPr>
          <m:t>η</m:t>
        </m:r>
        <m:d>
          <m:dPr>
            <m:ctrlPr>
              <w:rPr>
                <w:rFonts w:ascii="Cambria Math" w:hAnsi="Cambria Math"/>
                <w:i/>
              </w:rPr>
            </m:ctrlPr>
          </m:dPr>
          <m:e>
            <m:sSub>
              <m:sSubPr>
                <m:ctrlPr>
                  <w:rPr>
                    <w:rFonts w:ascii="Cambria Math" w:hAnsi="Cambria Math"/>
                    <w:i/>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i/>
                  </w:rPr>
                </m:ctrlPr>
              </m:sSubPr>
              <m:e>
                <m:r>
                  <w:rPr>
                    <w:rFonts w:ascii="Cambria Math" w:hAnsi="Cambria Math"/>
                    <w:lang w:eastAsia="zh-CN"/>
                  </w:rPr>
                  <m:t>,  s</m:t>
                </m:r>
              </m:e>
              <m:sub>
                <m:r>
                  <w:rPr>
                    <w:rFonts w:ascii="Cambria Math" w:hAnsi="Cambria Math"/>
                    <w:lang w:eastAsia="zh-CN"/>
                  </w:rPr>
                  <m:t>p</m:t>
                </m:r>
              </m:sub>
            </m:sSub>
          </m:e>
        </m:d>
        <m:r>
          <w:rPr>
            <w:rFonts w:ascii="Cambria Math" w:hAnsi="Cambria Math"/>
          </w:rPr>
          <m:t>=0.76</m:t>
        </m:r>
      </m:oMath>
      <w:r w:rsidRPr="00684B7F">
        <w:rPr>
          <w:rFonts w:eastAsia="MS Mincho"/>
          <w:iCs/>
        </w:rPr>
        <w:t xml:space="preserve"> if </w:t>
      </w:r>
      <m:oMath>
        <m:sSub>
          <m:sSubPr>
            <m:ctrlPr>
              <w:rPr>
                <w:rFonts w:ascii="Cambria Math" w:hAnsi="Cambria Math"/>
                <w:i/>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i/>
              </w:rPr>
            </m:ctrlPr>
          </m:sSubPr>
          <m:e>
            <m:r>
              <w:rPr>
                <w:rFonts w:ascii="Cambria Math" w:hAnsi="Cambria Math"/>
                <w:lang w:eastAsia="zh-CN"/>
              </w:rPr>
              <m:t>*s</m:t>
            </m:r>
          </m:e>
          <m:sub>
            <m:r>
              <w:rPr>
                <w:rFonts w:ascii="Cambria Math" w:hAnsi="Cambria Math"/>
                <w:lang w:eastAsia="zh-CN"/>
              </w:rPr>
              <m:t>p</m:t>
            </m:r>
          </m:sub>
        </m:sSub>
        <m:r>
          <m:rPr>
            <m:sty m:val="p"/>
          </m:rPr>
          <w:rPr>
            <w:rFonts w:ascii="Cambria Math" w:hAnsi="Cambria Math"/>
          </w:rPr>
          <m:t>&lt;0.5</m:t>
        </m:r>
      </m:oMath>
      <w:r w:rsidRPr="00684B7F">
        <w:rPr>
          <w:rFonts w:eastAsia="MS Mincho"/>
          <w:iCs/>
        </w:rPr>
        <w:t xml:space="preserve">; otherwise, </w:t>
      </w:r>
      <m:oMath>
        <m:r>
          <w:rPr>
            <w:rFonts w:ascii="Cambria Math" w:hAnsi="Cambria Math"/>
            <w:lang w:eastAsia="zh-CN"/>
          </w:rPr>
          <m:t>η</m:t>
        </m:r>
        <m:d>
          <m:dPr>
            <m:ctrlPr>
              <w:rPr>
                <w:rFonts w:ascii="Cambria Math" w:hAnsi="Cambria Math"/>
                <w:i/>
              </w:rPr>
            </m:ctrlPr>
          </m:dPr>
          <m:e>
            <m:sSub>
              <m:sSubPr>
                <m:ctrlPr>
                  <w:rPr>
                    <w:rFonts w:ascii="Cambria Math" w:hAnsi="Cambria Math"/>
                    <w:i/>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i/>
                  </w:rPr>
                </m:ctrlPr>
              </m:sSubPr>
              <m:e>
                <m:r>
                  <w:rPr>
                    <w:rFonts w:ascii="Cambria Math" w:hAnsi="Cambria Math"/>
                    <w:lang w:eastAsia="zh-CN"/>
                  </w:rPr>
                  <m:t>,  s</m:t>
                </m:r>
              </m:e>
              <m:sub>
                <m:r>
                  <w:rPr>
                    <w:rFonts w:ascii="Cambria Math" w:hAnsi="Cambria Math"/>
                    <w:lang w:eastAsia="zh-CN"/>
                  </w:rPr>
                  <m:t>p</m:t>
                </m:r>
              </m:sub>
            </m:sSub>
          </m:e>
        </m:d>
        <m:r>
          <w:rPr>
            <w:rFonts w:ascii="Cambria Math" w:hAnsi="Cambria Math"/>
          </w:rPr>
          <m:t>=1</m:t>
        </m:r>
        <m:r>
          <m:rPr>
            <m:sty m:val="p"/>
          </m:rPr>
          <w:rPr>
            <w:rFonts w:ascii="Cambria Math" w:hAnsi="Cambria Math"/>
          </w:rPr>
          <m:t>.</m:t>
        </m:r>
      </m:oMath>
    </w:p>
    <w:p w14:paraId="0A2AA816" w14:textId="0E1F5215" w:rsidR="002444C8" w:rsidRDefault="002444C8" w:rsidP="002444C8">
      <w:pPr>
        <w:overflowPunct w:val="0"/>
        <w:autoSpaceDE w:val="0"/>
        <w:autoSpaceDN w:val="0"/>
        <w:textAlignment w:val="baseline"/>
        <w:rPr>
          <w:rFonts w:ascii="Times" w:hAnsi="Times" w:cs="Times"/>
        </w:rPr>
      </w:pPr>
      <w:r>
        <w:rPr>
          <w:rFonts w:ascii="Times" w:hAnsi="Times" w:cs="Times"/>
        </w:rPr>
        <w:t xml:space="preserve">For </w:t>
      </w:r>
      <w:r w:rsidRPr="001320C8">
        <w:rPr>
          <w:rFonts w:ascii="Times" w:hAnsi="Times" w:cs="Times"/>
        </w:rPr>
        <w:t>active UL transmission</w:t>
      </w:r>
      <w:r>
        <w:rPr>
          <w:rFonts w:ascii="Times" w:hAnsi="Times" w:cs="Times"/>
        </w:rPr>
        <w:t>,</w:t>
      </w:r>
      <w:r w:rsidRPr="001320C8">
        <w:rPr>
          <w:rFonts w:ascii="Times" w:hAnsi="Times" w:cs="Times"/>
        </w:rPr>
        <w:t xml:space="preserve"> </w:t>
      </w:r>
      <w:r>
        <w:rPr>
          <w:rFonts w:ascii="Times" w:hAnsi="Times" w:cs="Times"/>
        </w:rPr>
        <w:t>t</w:t>
      </w:r>
      <w:r w:rsidRPr="001320C8">
        <w:rPr>
          <w:rFonts w:ascii="Times" w:hAnsi="Times" w:cs="Times"/>
        </w:rPr>
        <w:t>he BS power consumption for is provided by</w:t>
      </w:r>
    </w:p>
    <w:p w14:paraId="217EFFE7" w14:textId="77777777" w:rsidR="002444C8" w:rsidRPr="001320C8" w:rsidRDefault="00F637C7" w:rsidP="002444C8">
      <w:pPr>
        <w:overflowPunct w:val="0"/>
        <w:autoSpaceDE w:val="0"/>
        <w:autoSpaceDN w:val="0"/>
        <w:spacing w:after="120"/>
        <w:ind w:left="839"/>
        <w:textAlignment w:val="baseline"/>
        <w:rPr>
          <w:rFonts w:ascii="Times" w:hAnsi="Times" w:cs="Times"/>
        </w:rPr>
      </w:pPr>
      <m:oMathPara>
        <m:oMathParaPr>
          <m:jc m:val="left"/>
        </m:oMathParaPr>
        <m:oMath>
          <m:sSup>
            <m:sSupPr>
              <m:ctrlPr>
                <w:rPr>
                  <w:rFonts w:ascii="Cambria Math" w:hAnsi="Cambria Math"/>
                  <w:i/>
                  <w:snapToGrid w:val="0"/>
                  <w:sz w:val="24"/>
                  <w:szCs w:val="21"/>
                </w:rPr>
              </m:ctrlPr>
            </m:sSupPr>
            <m:e>
              <m:r>
                <w:rPr>
                  <w:rFonts w:ascii="Cambria Math" w:hAnsi="Cambria Math"/>
                  <w:snapToGrid w:val="0"/>
                  <w:sz w:val="24"/>
                  <w:szCs w:val="21"/>
                </w:rPr>
                <m:t>P</m:t>
              </m:r>
            </m:e>
            <m:sup>
              <m:r>
                <w:rPr>
                  <w:rFonts w:ascii="Cambria Math" w:hAnsi="Cambria Math"/>
                  <w:snapToGrid w:val="0"/>
                  <w:sz w:val="24"/>
                  <w:szCs w:val="21"/>
                </w:rPr>
                <m:t>UL</m:t>
              </m:r>
            </m:sup>
          </m:sSup>
          <m:r>
            <w:rPr>
              <w:rFonts w:ascii="Cambria Math" w:hAnsi="Cambria Math"/>
              <w:snapToGrid w:val="0"/>
              <w:sz w:val="24"/>
              <w:szCs w:val="21"/>
            </w:rPr>
            <m:t>=</m:t>
          </m:r>
          <m:sSubSup>
            <m:sSubSupPr>
              <m:ctrlPr>
                <w:rPr>
                  <w:rFonts w:ascii="Cambria Math" w:hAnsi="Cambria Math"/>
                  <w:i/>
                  <w:snapToGrid w:val="0"/>
                  <w:sz w:val="24"/>
                  <w:szCs w:val="21"/>
                </w:rPr>
              </m:ctrlPr>
            </m:sSubSupPr>
            <m:e>
              <m:r>
                <w:rPr>
                  <w:rFonts w:ascii="Cambria Math" w:hAnsi="Cambria Math"/>
                  <w:snapToGrid w:val="0"/>
                  <w:sz w:val="24"/>
                  <w:szCs w:val="21"/>
                </w:rPr>
                <m:t>P</m:t>
              </m:r>
            </m:e>
            <m:sub>
              <m:r>
                <w:rPr>
                  <w:rFonts w:ascii="Cambria Math" w:hAnsi="Cambria Math"/>
                  <w:snapToGrid w:val="0"/>
                  <w:sz w:val="24"/>
                  <w:szCs w:val="21"/>
                </w:rPr>
                <m:t>static</m:t>
              </m:r>
            </m:sub>
            <m:sup>
              <m:r>
                <w:rPr>
                  <w:rFonts w:ascii="Cambria Math" w:hAnsi="Cambria Math"/>
                  <w:snapToGrid w:val="0"/>
                  <w:sz w:val="24"/>
                  <w:szCs w:val="21"/>
                </w:rPr>
                <m:t>UL</m:t>
              </m:r>
            </m:sup>
          </m:sSubSup>
          <m:r>
            <w:rPr>
              <w:rFonts w:ascii="Cambria Math" w:hAnsi="Cambria Math"/>
              <w:snapToGrid w:val="0"/>
              <w:sz w:val="24"/>
              <w:szCs w:val="21"/>
            </w:rPr>
            <m:t>+</m:t>
          </m:r>
          <m:sSubSup>
            <m:sSubSupPr>
              <m:ctrlPr>
                <w:rPr>
                  <w:rFonts w:ascii="Cambria Math" w:hAnsi="Cambria Math"/>
                  <w:i/>
                  <w:snapToGrid w:val="0"/>
                  <w:sz w:val="24"/>
                  <w:szCs w:val="21"/>
                </w:rPr>
              </m:ctrlPr>
            </m:sSubSupPr>
            <m:e>
              <m:r>
                <w:rPr>
                  <w:rFonts w:ascii="Cambria Math" w:hAnsi="Cambria Math"/>
                  <w:snapToGrid w:val="0"/>
                  <w:sz w:val="24"/>
                  <w:szCs w:val="21"/>
                </w:rPr>
                <m:t>P</m:t>
              </m:r>
            </m:e>
            <m:sub>
              <m:r>
                <w:rPr>
                  <w:rFonts w:ascii="Cambria Math" w:hAnsi="Cambria Math"/>
                  <w:snapToGrid w:val="0"/>
                  <w:sz w:val="24"/>
                  <w:szCs w:val="21"/>
                </w:rPr>
                <m:t>dynamic</m:t>
              </m:r>
            </m:sub>
            <m:sup>
              <m:r>
                <w:rPr>
                  <w:rFonts w:ascii="Cambria Math" w:hAnsi="Cambria Math"/>
                  <w:snapToGrid w:val="0"/>
                  <w:sz w:val="24"/>
                  <w:szCs w:val="21"/>
                </w:rPr>
                <m:t>UL</m:t>
              </m:r>
            </m:sup>
          </m:sSubSup>
        </m:oMath>
      </m:oMathPara>
    </w:p>
    <w:p w14:paraId="202C0554" w14:textId="77777777" w:rsidR="002444C8" w:rsidRPr="009D0809" w:rsidRDefault="002444C8" w:rsidP="002444C8">
      <w:pPr>
        <w:overflowPunct w:val="0"/>
        <w:autoSpaceDE w:val="0"/>
        <w:autoSpaceDN w:val="0"/>
        <w:textAlignment w:val="baseline"/>
        <w:rPr>
          <w:rFonts w:ascii="Times" w:hAnsi="Times" w:cs="Times"/>
        </w:rPr>
      </w:pPr>
      <w:r w:rsidRPr="009D0809">
        <w:rPr>
          <w:rFonts w:ascii="Times" w:hAnsi="Times" w:cs="Times"/>
        </w:rPr>
        <w:t>where</w:t>
      </w:r>
    </w:p>
    <w:p w14:paraId="53D53B22" w14:textId="77777777" w:rsidR="002444C8" w:rsidRDefault="00F637C7" w:rsidP="002444C8">
      <w:pPr>
        <w:pStyle w:val="ListParagraph"/>
        <w:numPr>
          <w:ilvl w:val="1"/>
          <w:numId w:val="26"/>
        </w:numPr>
        <w:overflowPunct w:val="0"/>
        <w:autoSpaceDE w:val="0"/>
        <w:autoSpaceDN w:val="0"/>
        <w:spacing w:line="360" w:lineRule="auto"/>
        <w:contextualSpacing/>
        <w:rPr>
          <w:snapToGrid w:val="0"/>
          <w:lang w:eastAsia="ko-KR"/>
        </w:rPr>
      </w:pPr>
      <m:oMath>
        <m:sSubSup>
          <m:sSubSupPr>
            <m:ctrlPr>
              <w:rPr>
                <w:rFonts w:ascii="Cambria Math" w:hAnsi="Cambria Math"/>
                <w:i/>
              </w:rPr>
            </m:ctrlPr>
          </m:sSubSupPr>
          <m:e>
            <m:r>
              <w:rPr>
                <w:rFonts w:ascii="Cambria Math" w:hAnsi="Cambria Math"/>
                <w:lang w:eastAsia="zh-CN"/>
              </w:rPr>
              <m:t>P</m:t>
            </m:r>
          </m:e>
          <m:sub>
            <m:r>
              <w:rPr>
                <w:rFonts w:ascii="Cambria Math" w:hAnsi="Cambria Math"/>
              </w:rPr>
              <m:t>static</m:t>
            </m:r>
          </m:sub>
          <m:sup>
            <m:r>
              <w:rPr>
                <w:rFonts w:ascii="Cambria Math" w:hAnsi="Cambria Math"/>
              </w:rPr>
              <m:t>U</m:t>
            </m:r>
            <m:r>
              <w:rPr>
                <w:rFonts w:ascii="Cambria Math" w:hAnsi="Cambria Math"/>
                <w:lang w:eastAsia="zh-CN"/>
              </w:rPr>
              <m:t>L</m:t>
            </m:r>
          </m:sup>
        </m:sSubSup>
      </m:oMath>
      <w:r w:rsidR="002444C8">
        <w:rPr>
          <w:lang w:eastAsia="zh-CN"/>
        </w:rPr>
        <w:t xml:space="preserve"> </w:t>
      </w:r>
      <w:r w:rsidR="002444C8">
        <w:rPr>
          <w:lang w:eastAsia="ko-KR"/>
        </w:rPr>
        <w:t xml:space="preserve">is a static part of power for BS in active, which is not scaled based on reference </w:t>
      </w:r>
      <w:proofErr w:type="gramStart"/>
      <w:r w:rsidR="002444C8">
        <w:rPr>
          <w:lang w:eastAsia="ko-KR"/>
        </w:rPr>
        <w:t>configurations.</w:t>
      </w:r>
      <w:proofErr w:type="gramEnd"/>
      <w:r w:rsidR="002444C8">
        <w:rPr>
          <w:lang w:eastAsia="ko-KR"/>
        </w:rPr>
        <w:t xml:space="preserve"> </w:t>
      </w:r>
    </w:p>
    <w:p w14:paraId="364A7C77" w14:textId="77777777" w:rsidR="002444C8" w:rsidRDefault="00F637C7" w:rsidP="002444C8">
      <w:pPr>
        <w:pStyle w:val="ListParagraph"/>
        <w:numPr>
          <w:ilvl w:val="1"/>
          <w:numId w:val="26"/>
        </w:numPr>
        <w:overflowPunct w:val="0"/>
        <w:autoSpaceDE w:val="0"/>
        <w:autoSpaceDN w:val="0"/>
        <w:spacing w:line="360" w:lineRule="auto"/>
        <w:contextualSpacing/>
      </w:pPr>
      <m:oMath>
        <m:sSubSup>
          <m:sSubSupPr>
            <m:ctrlPr>
              <w:rPr>
                <w:rFonts w:ascii="Cambria Math" w:hAnsi="Cambria Math"/>
                <w:i/>
              </w:rPr>
            </m:ctrlPr>
          </m:sSubSupPr>
          <m:e>
            <m:r>
              <w:rPr>
                <w:rFonts w:ascii="Cambria Math" w:hAnsi="Cambria Math"/>
                <w:lang w:eastAsia="zh-CN"/>
              </w:rPr>
              <m:t>P</m:t>
            </m:r>
          </m:e>
          <m:sub>
            <m:r>
              <w:rPr>
                <w:rFonts w:ascii="Cambria Math" w:hAnsi="Cambria Math"/>
                <w:lang w:eastAsia="zh-CN"/>
              </w:rPr>
              <m:t>dynamic</m:t>
            </m:r>
          </m:sub>
          <m:sup>
            <m:r>
              <w:rPr>
                <w:rFonts w:ascii="Cambria Math" w:hAnsi="Cambria Math"/>
                <w:lang w:eastAsia="zh-CN"/>
              </w:rPr>
              <m:t>UL</m:t>
            </m:r>
          </m:sup>
        </m:sSubSup>
        <m:r>
          <w:rPr>
            <w:rFonts w:ascii="Cambria Math" w:hAnsi="Cambria Math"/>
            <w:lang w:eastAsia="zh-CN"/>
          </w:rPr>
          <m:t>=</m:t>
        </m:r>
        <m:sSubSup>
          <m:sSubSupPr>
            <m:ctrlPr>
              <w:rPr>
                <w:rFonts w:ascii="Cambria Math" w:hAnsi="Cambria Math"/>
                <w:i/>
              </w:rPr>
            </m:ctrlPr>
          </m:sSubSupPr>
          <m:e>
            <m:sSub>
              <m:sSubPr>
                <m:ctrlPr>
                  <w:rPr>
                    <w:rFonts w:ascii="Cambria Math" w:hAnsi="Cambria Math"/>
                    <w:i/>
                  </w:rPr>
                </m:ctrlPr>
              </m:sSubPr>
              <m:e>
                <m:r>
                  <w:rPr>
                    <w:rFonts w:ascii="Cambria Math" w:hAnsi="Cambria Math"/>
                  </w:rPr>
                  <m:t>s</m:t>
                </m:r>
              </m:e>
              <m:sub>
                <m:r>
                  <w:rPr>
                    <w:rFonts w:ascii="Cambria Math" w:hAnsi="Cambria Math"/>
                  </w:rPr>
                  <m:t>a</m:t>
                </m:r>
              </m:sub>
            </m:sSub>
            <m:r>
              <w:rPr>
                <w:rFonts w:ascii="Cambria Math" w:hAnsi="Cambria Math"/>
              </w:rPr>
              <m:t>*P</m:t>
            </m:r>
          </m:e>
          <m:sub>
            <m:r>
              <w:rPr>
                <w:rFonts w:ascii="Cambria Math" w:hAnsi="Cambria Math"/>
              </w:rPr>
              <m:t>dyn,ante</m:t>
            </m:r>
          </m:sub>
          <m:sup>
            <m:r>
              <w:rPr>
                <w:rFonts w:ascii="Cambria Math" w:hAnsi="Cambria Math"/>
              </w:rPr>
              <m:t>UL</m:t>
            </m:r>
          </m:sup>
        </m:sSubSup>
      </m:oMath>
      <w:r w:rsidR="002444C8">
        <w:rPr>
          <w:lang w:eastAsia="ko-KR"/>
        </w:rPr>
        <w:t xml:space="preserve"> is a dynamic part of power for BS in active, which is scaled based on reference configuration, and </w:t>
      </w:r>
      <m:oMath>
        <m:sSub>
          <m:sSubPr>
            <m:ctrlPr>
              <w:rPr>
                <w:rFonts w:ascii="Cambria Math" w:hAnsi="Cambria Math"/>
                <w:i/>
              </w:rPr>
            </m:ctrlPr>
          </m:sSubPr>
          <m:e>
            <m:r>
              <w:rPr>
                <w:rFonts w:ascii="Cambria Math" w:hAnsi="Cambria Math"/>
                <w:lang w:eastAsia="zh-CN"/>
              </w:rPr>
              <m:t>s</m:t>
            </m:r>
          </m:e>
          <m:sub>
            <m:r>
              <w:rPr>
                <w:rFonts w:ascii="Cambria Math" w:hAnsi="Cambria Math"/>
                <w:lang w:eastAsia="zh-CN"/>
              </w:rPr>
              <m:t>a</m:t>
            </m:r>
          </m:sub>
        </m:sSub>
      </m:oMath>
      <w:r w:rsidR="002444C8">
        <w:rPr>
          <w:lang w:eastAsia="zh-CN"/>
        </w:rPr>
        <w:t xml:space="preserve"> is the percentage of active </w:t>
      </w:r>
      <w:proofErr w:type="gramStart"/>
      <w:r w:rsidR="002444C8">
        <w:rPr>
          <w:lang w:eastAsia="zh-CN"/>
        </w:rPr>
        <w:t>TRxRUs.</w:t>
      </w:r>
      <w:proofErr w:type="gramEnd"/>
    </w:p>
    <w:p w14:paraId="6295B765" w14:textId="77777777" w:rsidR="002444C8" w:rsidRDefault="002444C8" w:rsidP="002444C8">
      <w:pPr>
        <w:pStyle w:val="ListParagraph"/>
        <w:numPr>
          <w:ilvl w:val="1"/>
          <w:numId w:val="26"/>
        </w:numPr>
        <w:overflowPunct w:val="0"/>
        <w:autoSpaceDE w:val="0"/>
        <w:autoSpaceDN w:val="0"/>
        <w:spacing w:line="360" w:lineRule="auto"/>
        <w:contextualSpacing/>
        <w:rPr>
          <w:lang w:eastAsia="ko-KR"/>
        </w:rPr>
      </w:pPr>
      <w:r>
        <w:rPr>
          <w:lang w:eastAsia="zh-CN"/>
        </w:rPr>
        <w:t>Baseline:</w:t>
      </w:r>
    </w:p>
    <w:p w14:paraId="24A9998D" w14:textId="77777777" w:rsidR="002444C8" w:rsidRPr="00CF4070" w:rsidRDefault="00F637C7" w:rsidP="002444C8">
      <w:pPr>
        <w:pStyle w:val="ListParagraph"/>
        <w:numPr>
          <w:ilvl w:val="2"/>
          <w:numId w:val="26"/>
        </w:numPr>
        <w:overflowPunct w:val="0"/>
        <w:autoSpaceDE w:val="0"/>
        <w:autoSpaceDN w:val="0"/>
        <w:spacing w:line="360" w:lineRule="auto"/>
        <w:ind w:left="1259"/>
        <w:contextualSpacing/>
        <w:rPr>
          <w:lang w:eastAsia="zh-CN"/>
        </w:rPr>
      </w:pPr>
      <m:oMath>
        <m:sSubSup>
          <m:sSubSupPr>
            <m:ctrlPr>
              <w:rPr>
                <w:rFonts w:ascii="Cambria Math" w:hAnsi="Cambria Math"/>
                <w:lang w:eastAsia="zh-CN"/>
              </w:rPr>
            </m:ctrlPr>
          </m:sSubSupPr>
          <m:e>
            <m:r>
              <w:rPr>
                <w:rFonts w:ascii="Cambria Math" w:hAnsi="Cambria Math"/>
                <w:lang w:eastAsia="zh-CN"/>
              </w:rPr>
              <m:t>P</m:t>
            </m:r>
          </m:e>
          <m:sub>
            <m:r>
              <w:rPr>
                <w:rFonts w:ascii="Cambria Math" w:hAnsi="Cambria Math"/>
                <w:lang w:eastAsia="zh-CN"/>
              </w:rPr>
              <m:t>static</m:t>
            </m:r>
          </m:sub>
          <m:sup>
            <m:r>
              <w:rPr>
                <w:rFonts w:ascii="Cambria Math" w:hAnsi="Cambria Math"/>
                <w:lang w:eastAsia="zh-CN"/>
              </w:rPr>
              <m:t>UL</m:t>
            </m:r>
          </m:sup>
        </m:sSubSup>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m:rPr>
                <m:sty m:val="p"/>
              </m:rPr>
              <w:rPr>
                <w:rFonts w:ascii="Cambria Math" w:hAnsi="Cambria Math"/>
                <w:lang w:eastAsia="zh-CN"/>
              </w:rPr>
              <m:t>3</m:t>
            </m:r>
          </m:sub>
        </m:sSub>
        <m:r>
          <m:rPr>
            <m:sty m:val="p"/>
          </m:rPr>
          <w:rPr>
            <w:rFonts w:ascii="Cambria Math" w:hAnsi="Cambria Math"/>
            <w:lang w:eastAsia="zh-CN"/>
          </w:rPr>
          <m:t xml:space="preserve"> </m:t>
        </m:r>
      </m:oMath>
    </w:p>
    <w:p w14:paraId="1974735E" w14:textId="77777777" w:rsidR="002444C8" w:rsidRDefault="00F637C7" w:rsidP="002444C8">
      <w:pPr>
        <w:pStyle w:val="ListParagraph"/>
        <w:numPr>
          <w:ilvl w:val="2"/>
          <w:numId w:val="26"/>
        </w:numPr>
        <w:overflowPunct w:val="0"/>
        <w:autoSpaceDE w:val="0"/>
        <w:autoSpaceDN w:val="0"/>
        <w:spacing w:line="360" w:lineRule="auto"/>
        <w:ind w:left="1259"/>
        <w:contextualSpacing/>
        <w:rPr>
          <w:lang w:eastAsia="zh-CN"/>
        </w:rPr>
      </w:pPr>
      <m:oMath>
        <m:sSubSup>
          <m:sSubSupPr>
            <m:ctrlPr>
              <w:rPr>
                <w:rFonts w:ascii="Cambria Math" w:hAnsi="Cambria Math"/>
                <w:lang w:eastAsia="zh-CN"/>
              </w:rPr>
            </m:ctrlPr>
          </m:sSubSupPr>
          <m:e>
            <m:r>
              <w:rPr>
                <w:rFonts w:ascii="Cambria Math" w:hAnsi="Cambria Math"/>
                <w:lang w:eastAsia="zh-CN"/>
              </w:rPr>
              <m:t>P</m:t>
            </m:r>
          </m:e>
          <m:sub>
            <m:r>
              <w:rPr>
                <w:rFonts w:ascii="Cambria Math" w:hAnsi="Cambria Math"/>
                <w:lang w:eastAsia="zh-CN"/>
              </w:rPr>
              <m:t>dyn</m:t>
            </m:r>
            <m:r>
              <m:rPr>
                <m:sty m:val="p"/>
              </m:rPr>
              <w:rPr>
                <w:rFonts w:ascii="Cambria Math" w:hAnsi="Cambria Math"/>
                <w:lang w:eastAsia="zh-CN"/>
              </w:rPr>
              <m:t>,</m:t>
            </m:r>
            <m:r>
              <w:rPr>
                <w:rFonts w:ascii="Cambria Math" w:hAnsi="Cambria Math"/>
                <w:lang w:eastAsia="zh-CN"/>
              </w:rPr>
              <m:t>ante</m:t>
            </m:r>
          </m:sub>
          <m:sup>
            <m:r>
              <w:rPr>
                <w:rFonts w:ascii="Cambria Math" w:hAnsi="Cambria Math"/>
                <w:lang w:eastAsia="zh-CN"/>
              </w:rPr>
              <m:t>UL</m:t>
            </m:r>
          </m:sup>
        </m:sSubSup>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m:rPr>
                <m:sty m:val="p"/>
              </m:rPr>
              <w:rPr>
                <w:rFonts w:ascii="Cambria Math" w:hAnsi="Cambria Math"/>
                <w:lang w:eastAsia="zh-CN"/>
              </w:rPr>
              <m:t>5</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m:rPr>
                <m:sty m:val="p"/>
              </m:rPr>
              <w:rPr>
                <w:rFonts w:ascii="Cambria Math" w:hAnsi="Cambria Math"/>
                <w:lang w:eastAsia="zh-CN"/>
              </w:rPr>
              <m:t>3</m:t>
            </m:r>
          </m:sub>
        </m:sSub>
      </m:oMath>
      <w:r w:rsidR="002444C8">
        <w:rPr>
          <w:lang w:eastAsia="zh-CN"/>
        </w:rPr>
        <w:t xml:space="preserve"> when no scaling is applied (i.e. scaling factor is 1).</w:t>
      </w:r>
    </w:p>
    <w:p w14:paraId="237A9905" w14:textId="77777777" w:rsidR="002444C8" w:rsidRPr="001207C1" w:rsidRDefault="002444C8" w:rsidP="002444C8">
      <w:pPr>
        <w:overflowPunct w:val="0"/>
        <w:autoSpaceDE w:val="0"/>
        <w:autoSpaceDN w:val="0"/>
        <w:textAlignment w:val="baseline"/>
        <w:rPr>
          <w:rFonts w:ascii="Times" w:hAnsi="Times" w:cs="Times"/>
        </w:rPr>
      </w:pPr>
      <w:r w:rsidRPr="001207C1">
        <w:rPr>
          <w:rFonts w:ascii="Times" w:hAnsi="Times" w:cs="Times"/>
        </w:rPr>
        <w:t>Note,</w:t>
      </w:r>
    </w:p>
    <w:p w14:paraId="314D0D50" w14:textId="77777777" w:rsidR="002444C8" w:rsidRPr="001207C1" w:rsidRDefault="002444C8" w:rsidP="002444C8">
      <w:pPr>
        <w:pStyle w:val="B1"/>
        <w:numPr>
          <w:ilvl w:val="0"/>
          <w:numId w:val="19"/>
        </w:numPr>
        <w:ind w:left="568" w:hanging="284"/>
      </w:pPr>
      <w:r>
        <w:rPr>
          <w:lang w:eastAsia="zh-CN"/>
        </w:rPr>
        <w:t>F</w:t>
      </w:r>
      <w:r w:rsidRPr="001207C1">
        <w:t>or multi</w:t>
      </w:r>
      <w:r>
        <w:t>-carrier, the total power consumption of BS is calculated as is the sum of the power consumption of each CC; for intra-band multi-carrier with contiguous CCs, the power consumption of each additional CC is scaled by [0.7].</w:t>
      </w:r>
    </w:p>
    <w:p w14:paraId="74048E40" w14:textId="77777777" w:rsidR="002444C8" w:rsidRDefault="002444C8" w:rsidP="002444C8">
      <w:pPr>
        <w:pStyle w:val="B1"/>
        <w:numPr>
          <w:ilvl w:val="0"/>
          <w:numId w:val="19"/>
        </w:numPr>
        <w:ind w:left="568" w:hanging="284"/>
      </w:pPr>
      <w:r>
        <w:lastRenderedPageBreak/>
        <w:t xml:space="preserve">For multi-TRP, the total power consumption of BS is assumed as is the sum of the power consumption of each TRP. Company to report whether </w:t>
      </w:r>
      <m:oMath>
        <m:sSub>
          <m:sSubPr>
            <m:ctrlPr>
              <w:rPr>
                <w:rFonts w:ascii="Cambria Math" w:hAnsi="Cambria Math"/>
              </w:rPr>
            </m:ctrlPr>
          </m:sSubPr>
          <m:e>
            <m:r>
              <w:rPr>
                <w:rFonts w:ascii="Cambria Math" w:hAnsi="Cambria Math"/>
              </w:rPr>
              <m:t>P</m:t>
            </m:r>
          </m:e>
          <m:sub>
            <m:r>
              <w:rPr>
                <w:rFonts w:ascii="Cambria Math" w:hAnsi="Cambria Math"/>
              </w:rPr>
              <m:t>static</m:t>
            </m:r>
          </m:sub>
        </m:sSub>
      </m:oMath>
      <w:r>
        <w:rPr>
          <w:snapToGrid w:val="0"/>
          <w:sz w:val="24"/>
          <w:szCs w:val="21"/>
        </w:rPr>
        <w:t xml:space="preserve"> </w:t>
      </w:r>
      <w:r>
        <w:t xml:space="preserve">is shared among TRPs (if shared, </w:t>
      </w:r>
      <m:oMath>
        <m:sSub>
          <m:sSubPr>
            <m:ctrlPr>
              <w:rPr>
                <w:rFonts w:ascii="Cambria Math" w:hAnsi="Cambria Math"/>
              </w:rPr>
            </m:ctrlPr>
          </m:sSubPr>
          <m:e>
            <m:r>
              <w:rPr>
                <w:rFonts w:ascii="Cambria Math" w:hAnsi="Cambria Math"/>
              </w:rPr>
              <m:t>P</m:t>
            </m:r>
          </m:e>
          <m:sub>
            <m:r>
              <w:rPr>
                <w:rFonts w:ascii="Cambria Math" w:hAnsi="Cambria Math"/>
              </w:rPr>
              <m:t>static</m:t>
            </m:r>
          </m:sub>
        </m:sSub>
      </m:oMath>
      <w:r>
        <w:rPr>
          <w:snapToGrid w:val="0"/>
          <w:sz w:val="24"/>
          <w:szCs w:val="21"/>
        </w:rPr>
        <w:t xml:space="preserve"> </w:t>
      </w:r>
      <w:r>
        <w:t>is accounted once).</w:t>
      </w:r>
    </w:p>
    <w:p w14:paraId="6DD2256F" w14:textId="77777777" w:rsidR="002444C8" w:rsidRPr="001207C1" w:rsidRDefault="002444C8" w:rsidP="002444C8">
      <w:pPr>
        <w:pStyle w:val="B1"/>
        <w:numPr>
          <w:ilvl w:val="0"/>
          <w:numId w:val="19"/>
        </w:numPr>
        <w:ind w:left="568" w:hanging="284"/>
      </w:pPr>
      <w:r>
        <w:t>Company to additionally report the assumption for antenna adaptation delay, e.g. immediate</w:t>
      </w:r>
      <w:r w:rsidRPr="001207C1">
        <w:t xml:space="preserve"> </w:t>
      </w:r>
      <w:r>
        <w:t xml:space="preserve">adaptation, or with a transition time of [1-3] </w:t>
      </w:r>
      <w:proofErr w:type="spellStart"/>
      <w:r>
        <w:t>ms</w:t>
      </w:r>
      <w:proofErr w:type="spellEnd"/>
      <w:r>
        <w:t>, etc.</w:t>
      </w:r>
    </w:p>
    <w:p w14:paraId="31F2FAA7" w14:textId="77777777" w:rsidR="002444C8" w:rsidRPr="001207C1" w:rsidRDefault="002444C8" w:rsidP="002444C8">
      <w:pPr>
        <w:pStyle w:val="B1"/>
        <w:numPr>
          <w:ilvl w:val="0"/>
          <w:numId w:val="19"/>
        </w:numPr>
        <w:ind w:left="568" w:hanging="284"/>
      </w:pPr>
      <w:r>
        <w:t xml:space="preserve">In time domain, the power consumption in a slot is the sum of the power consumption associated with symbols in the slot. The symbol may correspond to uplink symbol, downlink symbol, or symbol without uplink and downlink. </w:t>
      </w:r>
      <w:r w:rsidRPr="001207C1">
        <w:rPr>
          <w:rFonts w:eastAsia="Malgun Gothic" w:hint="eastAsia"/>
          <w:snapToGrid w:val="0"/>
          <w:lang w:eastAsia="zh-CN"/>
        </w:rPr>
        <w:t>C</w:t>
      </w:r>
      <w:r w:rsidRPr="001207C1">
        <w:rPr>
          <w:rFonts w:eastAsia="Malgun Gothic"/>
          <w:snapToGrid w:val="0"/>
          <w:lang w:eastAsia="zh-CN"/>
        </w:rPr>
        <w:t>ompany to report how the summation is performed along with evaluation results.</w:t>
      </w:r>
    </w:p>
    <w:p w14:paraId="51869EBA" w14:textId="77777777" w:rsidR="002444C8" w:rsidRPr="001207C1" w:rsidRDefault="002444C8" w:rsidP="002444C8">
      <w:pPr>
        <w:overflowPunct w:val="0"/>
        <w:autoSpaceDE w:val="0"/>
        <w:autoSpaceDN w:val="0"/>
        <w:contextualSpacing/>
        <w:rPr>
          <w:snapToGrid w:val="0"/>
        </w:rPr>
      </w:pPr>
      <w:r>
        <w:rPr>
          <w:lang w:eastAsia="zh-CN"/>
        </w:rPr>
        <w:t xml:space="preserve">Other values for the above scaling formula, </w:t>
      </w:r>
      <w:r>
        <w:t xml:space="preserve">and other scaling approaches </w:t>
      </w:r>
      <w:r>
        <w:rPr>
          <w:lang w:eastAsia="zh-CN"/>
        </w:rPr>
        <w:t>can be optionally reported,</w:t>
      </w:r>
      <w:r>
        <w:t xml:space="preserve"> including</w:t>
      </w:r>
    </w:p>
    <w:p w14:paraId="3484190B" w14:textId="77777777" w:rsidR="002444C8" w:rsidRPr="001207C1" w:rsidRDefault="00F637C7" w:rsidP="002444C8">
      <w:pPr>
        <w:pStyle w:val="B1"/>
        <w:numPr>
          <w:ilvl w:val="0"/>
          <w:numId w:val="19"/>
        </w:numPr>
        <w:ind w:left="568" w:hanging="284"/>
      </w:pPr>
      <m:oMath>
        <m:sSub>
          <m:sSubPr>
            <m:ctrlPr>
              <w:rPr>
                <w:rFonts w:ascii="Cambria Math" w:hAnsi="Cambria Math"/>
              </w:rPr>
            </m:ctrlPr>
          </m:sSubPr>
          <m:e>
            <m:r>
              <w:rPr>
                <w:rFonts w:ascii="Cambria Math" w:hAnsi="Cambria Math"/>
              </w:rPr>
              <m:t>P</m:t>
            </m:r>
          </m:e>
          <m:sub>
            <m:r>
              <w:rPr>
                <w:rFonts w:ascii="Cambria Math" w:hAnsi="Cambria Math"/>
              </w:rPr>
              <m:t>DL</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m:rPr>
                <m:sty m:val="p"/>
              </m:rPr>
              <w:rPr>
                <w:rFonts w:ascii="Cambria Math" w:hAnsi="Cambria Math"/>
              </w:rPr>
              <m:t>4</m:t>
            </m:r>
          </m:sub>
        </m:sSub>
        <m:d>
          <m:dPr>
            <m:ctrlPr>
              <w:rPr>
                <w:rFonts w:ascii="Cambria Math" w:hAnsi="Cambria Math"/>
              </w:rPr>
            </m:ctrlPr>
          </m:dPr>
          <m:e>
            <m:r>
              <m:rPr>
                <m:sty m:val="p"/>
              </m:rPr>
              <w:rPr>
                <w:rFonts w:ascii="Cambria Math" w:hAnsi="Cambria Math"/>
              </w:rPr>
              <m:t>0.4+0.6*</m:t>
            </m:r>
            <m:sSub>
              <m:sSubPr>
                <m:ctrlPr>
                  <w:rPr>
                    <w:rFonts w:ascii="Cambria Math" w:hAnsi="Cambria Math"/>
                  </w:rPr>
                </m:ctrlPr>
              </m:sSubPr>
              <m:e>
                <m:r>
                  <w:rPr>
                    <w:rFonts w:ascii="Cambria Math" w:hAnsi="Cambria Math"/>
                  </w:rPr>
                  <m:t>s</m:t>
                </m:r>
              </m:e>
              <m:sub>
                <m:r>
                  <w:rPr>
                    <w:rFonts w:ascii="Cambria Math" w:hAnsi="Cambria Math"/>
                  </w:rPr>
                  <m:t>f</m:t>
                </m:r>
              </m:sub>
            </m:sSub>
            <m:r>
              <m:rPr>
                <m:sty m:val="p"/>
              </m:rP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p</m:t>
                </m:r>
              </m:sub>
            </m:sSub>
            <m:r>
              <m:rPr>
                <m:sty m:val="p"/>
              </m:rPr>
              <w:rPr>
                <w:rFonts w:ascii="Cambria Math" w:hAnsi="Cambria Math"/>
              </w:rPr>
              <m:t>*</m:t>
            </m:r>
            <m:r>
              <w:rPr>
                <w:rFonts w:ascii="Cambria Math" w:hAnsi="Cambria Math"/>
              </w:rPr>
              <m:t>η</m:t>
            </m:r>
            <m:d>
              <m:dPr>
                <m:ctrlPr>
                  <w:rPr>
                    <w:rFonts w:ascii="Cambria Math" w:hAnsi="Cambria Math"/>
                  </w:rPr>
                </m:ctrlPr>
              </m:dPr>
              <m:e>
                <m:sSub>
                  <m:sSubPr>
                    <m:ctrlPr>
                      <w:rPr>
                        <w:rFonts w:ascii="Cambria Math" w:hAnsi="Cambria Math"/>
                      </w:rPr>
                    </m:ctrlPr>
                  </m:sSubPr>
                  <m:e>
                    <m:r>
                      <w:rPr>
                        <w:rFonts w:ascii="Cambria Math" w:hAnsi="Cambria Math"/>
                      </w:rPr>
                      <m:t>s</m:t>
                    </m:r>
                  </m:e>
                  <m:sub>
                    <m:r>
                      <w:rPr>
                        <w:rFonts w:ascii="Cambria Math" w:hAnsi="Cambria Math"/>
                      </w:rPr>
                      <m:t>f</m:t>
                    </m:r>
                  </m:sub>
                </m:sSub>
                <m:sSub>
                  <m:sSubPr>
                    <m:ctrlPr>
                      <w:rPr>
                        <w:rFonts w:ascii="Cambria Math" w:hAnsi="Cambria Math"/>
                      </w:rPr>
                    </m:ctrlPr>
                  </m:sSubPr>
                  <m:e>
                    <m:r>
                      <m:rPr>
                        <m:sty m:val="p"/>
                      </m:rPr>
                      <w:rPr>
                        <w:rFonts w:ascii="Cambria Math" w:hAnsi="Cambria Math"/>
                      </w:rPr>
                      <m:t xml:space="preserve">,  </m:t>
                    </m:r>
                    <m:r>
                      <w:rPr>
                        <w:rFonts w:ascii="Cambria Math" w:hAnsi="Cambria Math"/>
                      </w:rPr>
                      <m:t>s</m:t>
                    </m:r>
                  </m:e>
                  <m:sub>
                    <m:r>
                      <w:rPr>
                        <w:rFonts w:ascii="Cambria Math" w:hAnsi="Cambria Math"/>
                      </w:rPr>
                      <m:t>p</m:t>
                    </m:r>
                  </m:sub>
                </m:sSub>
              </m:e>
            </m:d>
          </m:e>
        </m:d>
        <m:d>
          <m:dPr>
            <m:ctrlPr>
              <w:rPr>
                <w:rFonts w:ascii="Cambria Math" w:hAnsi="Cambria Math"/>
              </w:rPr>
            </m:ctrlPr>
          </m:dPr>
          <m:e>
            <m:r>
              <m:rPr>
                <m:sty m:val="p"/>
              </m:rPr>
              <w:rPr>
                <w:rFonts w:ascii="Cambria Math" w:hAnsi="Cambria Math"/>
              </w:rPr>
              <m:t>0.4+0.6*</m:t>
            </m:r>
            <m:sSub>
              <m:sSubPr>
                <m:ctrlPr>
                  <w:rPr>
                    <w:rFonts w:ascii="Cambria Math" w:hAnsi="Cambria Math"/>
                  </w:rPr>
                </m:ctrlPr>
              </m:sSubPr>
              <m:e>
                <m:r>
                  <w:rPr>
                    <w:rFonts w:ascii="Cambria Math" w:hAnsi="Cambria Math"/>
                  </w:rPr>
                  <m:t>s</m:t>
                </m:r>
              </m:e>
              <m:sub>
                <m:r>
                  <w:rPr>
                    <w:rFonts w:ascii="Cambria Math" w:hAnsi="Cambria Math"/>
                  </w:rPr>
                  <m:t>a</m:t>
                </m:r>
              </m:sub>
            </m:sSub>
          </m:e>
        </m:d>
        <m:r>
          <m:rPr>
            <m:sty m:val="p"/>
          </m:rPr>
          <w:rPr>
            <w:rFonts w:ascii="Cambria Math" w:hAnsi="Cambria Math"/>
          </w:rPr>
          <m:t xml:space="preserve">. </m:t>
        </m:r>
      </m:oMath>
      <w:r w:rsidR="002444C8" w:rsidRPr="001207C1">
        <w:t xml:space="preserve">At least </w:t>
      </w:r>
      <m:oMath>
        <m:r>
          <w:rPr>
            <w:rFonts w:ascii="Cambria Math" w:hAnsi="Cambria Math"/>
          </w:rPr>
          <m:t>η</m:t>
        </m:r>
        <m:d>
          <m:dPr>
            <m:ctrlPr>
              <w:rPr>
                <w:rFonts w:ascii="Cambria Math" w:hAnsi="Cambria Math"/>
              </w:rPr>
            </m:ctrlPr>
          </m:dPr>
          <m:e>
            <m:sSub>
              <m:sSubPr>
                <m:ctrlPr>
                  <w:rPr>
                    <w:rFonts w:ascii="Cambria Math" w:hAnsi="Cambria Math"/>
                  </w:rPr>
                </m:ctrlPr>
              </m:sSubPr>
              <m:e>
                <m:r>
                  <w:rPr>
                    <w:rFonts w:ascii="Cambria Math" w:hAnsi="Cambria Math"/>
                  </w:rPr>
                  <m:t>s</m:t>
                </m:r>
              </m:e>
              <m:sub>
                <m:r>
                  <w:rPr>
                    <w:rFonts w:ascii="Cambria Math" w:hAnsi="Cambria Math"/>
                  </w:rPr>
                  <m:t>f</m:t>
                </m:r>
              </m:sub>
            </m:sSub>
            <m:sSub>
              <m:sSubPr>
                <m:ctrlPr>
                  <w:rPr>
                    <w:rFonts w:ascii="Cambria Math" w:hAnsi="Cambria Math"/>
                  </w:rPr>
                </m:ctrlPr>
              </m:sSubPr>
              <m:e>
                <m:r>
                  <m:rPr>
                    <m:sty m:val="p"/>
                  </m:rPr>
                  <w:rPr>
                    <w:rFonts w:ascii="Cambria Math" w:hAnsi="Cambria Math"/>
                  </w:rPr>
                  <m:t xml:space="preserve">,  </m:t>
                </m:r>
                <m:r>
                  <w:rPr>
                    <w:rFonts w:ascii="Cambria Math" w:hAnsi="Cambria Math"/>
                  </w:rPr>
                  <m:t>s</m:t>
                </m:r>
              </m:e>
              <m:sub>
                <m:r>
                  <w:rPr>
                    <w:rFonts w:ascii="Cambria Math" w:hAnsi="Cambria Math"/>
                  </w:rPr>
                  <m:t>p</m:t>
                </m:r>
              </m:sub>
            </m:sSub>
          </m:e>
        </m:d>
      </m:oMath>
      <w:r w:rsidR="002444C8" w:rsidRPr="001207C1">
        <w:t xml:space="preserve">= 1 is supported. </w:t>
      </w:r>
    </w:p>
    <w:p w14:paraId="4AC17BCF" w14:textId="77777777" w:rsidR="002444C8" w:rsidRPr="00CE21E2" w:rsidRDefault="00F637C7" w:rsidP="002444C8">
      <w:pPr>
        <w:pStyle w:val="B1"/>
        <w:numPr>
          <w:ilvl w:val="0"/>
          <w:numId w:val="19"/>
        </w:numPr>
        <w:ind w:left="568" w:hanging="284"/>
      </w:pPr>
      <m:oMath>
        <m:sSub>
          <m:sSubPr>
            <m:ctrlPr>
              <w:rPr>
                <w:rFonts w:ascii="Cambria Math" w:hAnsi="Cambria Math"/>
              </w:rPr>
            </m:ctrlPr>
          </m:sSubPr>
          <m:e>
            <m:r>
              <w:rPr>
                <w:rFonts w:ascii="Cambria Math" w:hAnsi="Cambria Math"/>
              </w:rPr>
              <m:t>P</m:t>
            </m:r>
          </m:e>
          <m:sub>
            <m:r>
              <w:rPr>
                <w:rFonts w:ascii="Cambria Math" w:hAnsi="Cambria Math"/>
              </w:rPr>
              <m:t>UL</m:t>
            </m:r>
          </m:sub>
        </m:sSub>
        <m:r>
          <m:rPr>
            <m:sty m:val="bi"/>
          </m:rPr>
          <w:rPr>
            <w:rFonts w:ascii="Cambria Math" w:hAnsi="Cambria Math"/>
          </w:rPr>
          <m:t>=</m:t>
        </m:r>
        <m:sSub>
          <m:sSubPr>
            <m:ctrlPr>
              <w:rPr>
                <w:rFonts w:ascii="Cambria Math" w:hAnsi="Cambria Math"/>
              </w:rPr>
            </m:ctrlPr>
          </m:sSubPr>
          <m:e>
            <m:r>
              <w:rPr>
                <w:rFonts w:ascii="Cambria Math" w:hAnsi="Cambria Math"/>
              </w:rPr>
              <m:t>P</m:t>
            </m:r>
          </m:e>
          <m:sub>
            <m:r>
              <m:rPr>
                <m:sty m:val="p"/>
              </m:rPr>
              <w:rPr>
                <w:rFonts w:ascii="Cambria Math" w:hAnsi="Cambria Math"/>
              </w:rPr>
              <m:t>5</m:t>
            </m:r>
          </m:sub>
        </m:sSub>
        <m:r>
          <m:rPr>
            <m:sty m:val="p"/>
          </m:rPr>
          <w:rPr>
            <w:rFonts w:ascii="Cambria Math" w:hAnsi="Cambria Math"/>
          </w:rPr>
          <m:t xml:space="preserve"> (0.8+ 0.2*</m:t>
        </m:r>
        <m:sSub>
          <m:sSubPr>
            <m:ctrlPr>
              <w:rPr>
                <w:rFonts w:ascii="Cambria Math" w:hAnsi="Cambria Math"/>
              </w:rPr>
            </m:ctrlPr>
          </m:sSubPr>
          <m:e>
            <m:r>
              <w:rPr>
                <w:rFonts w:ascii="Cambria Math" w:hAnsi="Cambria Math"/>
              </w:rPr>
              <m:t>s</m:t>
            </m:r>
          </m:e>
          <m:sub>
            <m:r>
              <w:rPr>
                <w:rFonts w:ascii="Cambria Math" w:hAnsi="Cambria Math"/>
              </w:rPr>
              <m:t>f</m:t>
            </m:r>
          </m:sub>
        </m:sSub>
        <m:r>
          <m:rPr>
            <m:sty m:val="p"/>
          </m:rPr>
          <w:rPr>
            <w:rFonts w:ascii="Cambria Math" w:hAnsi="Cambria Math"/>
          </w:rPr>
          <m:t>)(0.4+ 0.6*</m:t>
        </m:r>
        <m:sSub>
          <m:sSubPr>
            <m:ctrlPr>
              <w:rPr>
                <w:rFonts w:ascii="Cambria Math" w:hAnsi="Cambria Math"/>
              </w:rPr>
            </m:ctrlPr>
          </m:sSubPr>
          <m:e>
            <m:r>
              <w:rPr>
                <w:rFonts w:ascii="Cambria Math" w:hAnsi="Cambria Math"/>
              </w:rPr>
              <m:t>s</m:t>
            </m:r>
          </m:e>
          <m:sub>
            <m:r>
              <w:rPr>
                <w:rFonts w:ascii="Cambria Math" w:hAnsi="Cambria Math"/>
              </w:rPr>
              <m:t>a</m:t>
            </m:r>
          </m:sub>
        </m:sSub>
        <m:r>
          <m:rPr>
            <m:sty m:val="p"/>
          </m:rPr>
          <w:rPr>
            <w:rFonts w:ascii="Cambria Math" w:hAnsi="Cambria Math"/>
          </w:rPr>
          <m:t>)</m:t>
        </m:r>
      </m:oMath>
      <w:r w:rsidR="002444C8">
        <w:t xml:space="preserve">, with </w:t>
      </w:r>
      <m:oMath>
        <m:sSub>
          <m:sSubPr>
            <m:ctrlPr>
              <w:rPr>
                <w:rFonts w:ascii="Cambria Math" w:hAnsi="Cambria Math"/>
              </w:rPr>
            </m:ctrlPr>
          </m:sSubPr>
          <m:e>
            <m:r>
              <w:rPr>
                <w:rFonts w:ascii="Cambria Math" w:hAnsi="Cambria Math"/>
              </w:rPr>
              <m:t>s</m:t>
            </m:r>
          </m:e>
          <m:sub>
            <m:r>
              <w:rPr>
                <w:rFonts w:ascii="Cambria Math" w:hAnsi="Cambria Math"/>
              </w:rPr>
              <m:t>f</m:t>
            </m:r>
          </m:sub>
        </m:sSub>
      </m:oMath>
      <w:r w:rsidR="002444C8" w:rsidRPr="001207C1">
        <w:rPr>
          <w:rFonts w:cs="Arial"/>
          <w:lang w:eastAsia="en-GB"/>
        </w:rPr>
        <w:t xml:space="preserve"> </w:t>
      </w:r>
      <w:r w:rsidR="002444C8">
        <w:rPr>
          <w:rFonts w:cs="Arial"/>
          <w:lang w:eastAsia="en-GB"/>
        </w:rPr>
        <w:t>being</w:t>
      </w:r>
      <w:r w:rsidR="002444C8" w:rsidRPr="001207C1">
        <w:rPr>
          <w:rFonts w:cs="Arial"/>
          <w:lang w:eastAsia="en-GB"/>
        </w:rPr>
        <w:t xml:space="preserve"> the ratio of RF BW to the maximum system BW</w:t>
      </w:r>
      <w:r w:rsidR="002444C8">
        <w:rPr>
          <w:rFonts w:cs="Arial"/>
          <w:lang w:eastAsia="en-GB"/>
        </w:rPr>
        <w:t>.</w:t>
      </w:r>
    </w:p>
    <w:p w14:paraId="2C0D2EFB" w14:textId="77777777" w:rsidR="00D3651E" w:rsidRDefault="00D3651E" w:rsidP="00D3651E">
      <w:pPr>
        <w:pStyle w:val="Heading2"/>
      </w:pPr>
      <w:bookmarkStart w:id="29" w:name="_Toc104496582"/>
      <w:bookmarkStart w:id="30" w:name="_Toc104497311"/>
      <w:r>
        <w:t>5</w:t>
      </w:r>
      <w:r w:rsidRPr="004D3578">
        <w:t>.</w:t>
      </w:r>
      <w:r>
        <w:t>2</w:t>
      </w:r>
      <w:r w:rsidRPr="004D3578">
        <w:tab/>
      </w:r>
      <w:r>
        <w:t>Evaluation methodology</w:t>
      </w:r>
      <w:bookmarkEnd w:id="29"/>
      <w:bookmarkEnd w:id="30"/>
    </w:p>
    <w:p w14:paraId="159EAF10" w14:textId="77777777" w:rsidR="004A536D" w:rsidRPr="004A536D" w:rsidRDefault="004A536D" w:rsidP="004A536D">
      <w:r w:rsidRPr="003B652F">
        <w:rPr>
          <w:i/>
        </w:rPr>
        <w:t>Editor</w:t>
      </w:r>
      <w:r>
        <w:rPr>
          <w:i/>
        </w:rPr>
        <w:t>'</w:t>
      </w:r>
      <w:r w:rsidRPr="003B652F">
        <w:rPr>
          <w:i/>
        </w:rPr>
        <w:t>s note:</w:t>
      </w:r>
      <w:r>
        <w:rPr>
          <w:i/>
        </w:rPr>
        <w:t xml:space="preserve"> for any FFS on details of any bullet, will be updated once more agreements are made.</w:t>
      </w:r>
    </w:p>
    <w:p w14:paraId="1661C312" w14:textId="001EA803" w:rsidR="004A536D" w:rsidRPr="00DD127A" w:rsidRDefault="004A536D" w:rsidP="004A536D">
      <w:pPr>
        <w:pStyle w:val="B1"/>
        <w:ind w:left="0" w:firstLine="0"/>
      </w:pPr>
      <w:r>
        <w:rPr>
          <w:rFonts w:ascii="Times" w:hAnsi="Times"/>
        </w:rPr>
        <w:t xml:space="preserve">For evaluation, </w:t>
      </w:r>
      <w:r w:rsidRPr="00DD127A">
        <w:rPr>
          <w:rFonts w:ascii="Times" w:hAnsi="Times"/>
        </w:rPr>
        <w:t xml:space="preserve">the BS energy consumption model at least include the power </w:t>
      </w:r>
      <w:r>
        <w:rPr>
          <w:rFonts w:ascii="Times" w:hAnsi="Times"/>
        </w:rPr>
        <w:t xml:space="preserve">consumption of BS on slot-level, and </w:t>
      </w:r>
      <w:r w:rsidRPr="00DD127A">
        <w:rPr>
          <w:rFonts w:ascii="Times" w:hAnsi="Times"/>
        </w:rPr>
        <w:t>symbol-level power consumption to reflect different BW (or RB utilization)/time-occupancy/</w:t>
      </w:r>
      <w:proofErr w:type="spellStart"/>
      <w:r w:rsidRPr="00DD127A">
        <w:rPr>
          <w:rFonts w:ascii="Times" w:hAnsi="Times"/>
        </w:rPr>
        <w:t>tx-rx</w:t>
      </w:r>
      <w:proofErr w:type="spellEnd"/>
      <w:r w:rsidRPr="00DD127A">
        <w:rPr>
          <w:rFonts w:ascii="Times" w:hAnsi="Times"/>
        </w:rPr>
        <w:t xml:space="preserve"> direction of different symbols in a slot is considered</w:t>
      </w:r>
      <w:r>
        <w:rPr>
          <w:rFonts w:ascii="Times" w:hAnsi="Times"/>
        </w:rPr>
        <w:t>. System simulation evaluations can be per slot regardless of detailed approach for calculating symbol-level power consumption.</w:t>
      </w:r>
      <w:r w:rsidR="002444C8">
        <w:rPr>
          <w:rFonts w:ascii="Times" w:hAnsi="Times"/>
        </w:rPr>
        <w:t xml:space="preserve"> </w:t>
      </w:r>
      <w:r w:rsidR="002444C8" w:rsidRPr="002444C8">
        <w:rPr>
          <w:rFonts w:ascii="Times" w:hAnsi="Times"/>
        </w:rPr>
        <w:t>All calculation of energy consumption is to use the same time unit. Companies are to indicate which time unit is used.</w:t>
      </w:r>
    </w:p>
    <w:p w14:paraId="37C9CD02" w14:textId="57297EBD" w:rsidR="009F74AE" w:rsidRPr="00DD127A" w:rsidRDefault="009F74AE" w:rsidP="009F74AE">
      <w:pPr>
        <w:autoSpaceDE w:val="0"/>
        <w:autoSpaceDN w:val="0"/>
        <w:snapToGrid w:val="0"/>
        <w:jc w:val="both"/>
      </w:pPr>
      <w:r w:rsidRPr="00DD127A">
        <w:t>The evaluation baseline includes at least NR R15 mandatory without capability features. Optional features from R15 onwards (e.g. CA, MIMO) as well as implementation-based energy saving techniques are to be explicitly reported and described if used in the evaluation baseline.</w:t>
      </w:r>
    </w:p>
    <w:p w14:paraId="789628D7" w14:textId="2D634E92" w:rsidR="00A826C5" w:rsidRDefault="00AE62D6" w:rsidP="00AE62D6">
      <w:pPr>
        <w:autoSpaceDE w:val="0"/>
        <w:autoSpaceDN w:val="0"/>
        <w:snapToGrid w:val="0"/>
        <w:jc w:val="both"/>
      </w:pPr>
      <w:r w:rsidRPr="00AE62D6">
        <w:t xml:space="preserve">SLS is considered as baseline evaluation method. Other method, including numerical analysis and LLS can also be considered. At least one of the methods </w:t>
      </w:r>
      <w:r>
        <w:t>is to</w:t>
      </w:r>
      <w:r w:rsidRPr="00AE62D6">
        <w:t xml:space="preserve"> be selected and used for evaluation of a specific technique (selection and criteria is up to proponent).</w:t>
      </w:r>
    </w:p>
    <w:p w14:paraId="3C0C3101" w14:textId="56EF3CA8" w:rsidR="001440F7" w:rsidRDefault="00A826C5" w:rsidP="00AE62D6">
      <w:pPr>
        <w:autoSpaceDE w:val="0"/>
        <w:autoSpaceDN w:val="0"/>
        <w:snapToGrid w:val="0"/>
        <w:jc w:val="both"/>
        <w:rPr>
          <w:rFonts w:ascii="Times" w:hAnsi="Times"/>
          <w:lang w:eastAsia="zh-CN"/>
        </w:rPr>
      </w:pPr>
      <w:r w:rsidRPr="001440F7">
        <w:rPr>
          <w:lang w:eastAsia="zh-CN"/>
        </w:rPr>
        <w:t>For evaluation purpose, network energy saving gain is computed based on the energy consumptions for a technique and the baseline over the same duration.</w:t>
      </w:r>
      <w:r>
        <w:rPr>
          <w:lang w:eastAsia="zh-CN"/>
        </w:rPr>
        <w:t xml:space="preserve"> </w:t>
      </w:r>
      <w:r w:rsidRPr="00DD127A">
        <w:rPr>
          <w:lang w:eastAsia="zh-CN"/>
        </w:rPr>
        <w:t>Percentage of</w:t>
      </w:r>
      <w:r w:rsidRPr="00DD127A">
        <w:rPr>
          <w:rFonts w:ascii="Times" w:hAnsi="Times"/>
          <w:lang w:eastAsia="zh-CN"/>
        </w:rPr>
        <w:t xml:space="preserve"> energy consumption reduction from the baseline is used to express BS energy saving gain. In addition to the BS energy saving gain, at least UPT/UE power consumption/access delay/latency is to be considered for performance impact evaluation.</w:t>
      </w:r>
      <w:r w:rsidR="00CB4AD1">
        <w:rPr>
          <w:rFonts w:ascii="Times" w:hAnsi="Times"/>
          <w:lang w:eastAsia="zh-CN"/>
        </w:rPr>
        <w:t xml:space="preserve"> </w:t>
      </w:r>
      <w:r w:rsidR="00CB4AD1" w:rsidRPr="00CB4AD1">
        <w:rPr>
          <w:rFonts w:ascii="Times" w:hAnsi="Times"/>
          <w:lang w:eastAsia="zh-CN"/>
        </w:rPr>
        <w:t>Other KPIs can be optionally reported, conditioned with clear definition/descriptions provided.</w:t>
      </w:r>
      <w:r w:rsidR="00CB4AD1">
        <w:rPr>
          <w:rFonts w:ascii="Times" w:hAnsi="Times"/>
          <w:lang w:eastAsia="zh-CN"/>
        </w:rPr>
        <w:t xml:space="preserve"> </w:t>
      </w:r>
      <w:r w:rsidR="00CB4AD1" w:rsidRPr="00CB4AD1">
        <w:rPr>
          <w:rFonts w:ascii="Times" w:hAnsi="Times"/>
          <w:lang w:eastAsia="zh-CN"/>
        </w:rPr>
        <w:t xml:space="preserve">Note for potential new channel/signals, e.g. WUS from UE, the assumption for detection reliability at BS side is </w:t>
      </w:r>
      <w:r w:rsidR="00CB4AD1">
        <w:rPr>
          <w:rFonts w:ascii="Times" w:hAnsi="Times"/>
          <w:lang w:eastAsia="zh-CN"/>
        </w:rPr>
        <w:t xml:space="preserve">to be </w:t>
      </w:r>
      <w:r w:rsidR="00CB4AD1" w:rsidRPr="00CB4AD1">
        <w:rPr>
          <w:rFonts w:ascii="Times" w:hAnsi="Times"/>
          <w:lang w:eastAsia="zh-CN"/>
        </w:rPr>
        <w:t>reported (performance and complexity impact would subject to results and further discussion).</w:t>
      </w:r>
    </w:p>
    <w:p w14:paraId="3229F54B" w14:textId="3764C010" w:rsidR="00120CE5" w:rsidRDefault="00120CE5" w:rsidP="00AE62D6">
      <w:pPr>
        <w:autoSpaceDE w:val="0"/>
        <w:autoSpaceDN w:val="0"/>
        <w:snapToGrid w:val="0"/>
        <w:jc w:val="both"/>
        <w:rPr>
          <w:rFonts w:ascii="Times" w:hAnsi="Times"/>
          <w:lang w:eastAsia="zh-CN"/>
        </w:rPr>
      </w:pPr>
      <w:r w:rsidRPr="00120CE5">
        <w:rPr>
          <w:rFonts w:ascii="Times" w:hAnsi="Times"/>
          <w:lang w:eastAsia="zh-CN"/>
        </w:rPr>
        <w:t>For initial evaluations, there is always a non-sleep mode assumed between adjacent sleep modes.</w:t>
      </w:r>
      <w:r w:rsidR="00647223">
        <w:rPr>
          <w:rFonts w:ascii="Times" w:hAnsi="Times"/>
          <w:lang w:eastAsia="zh-CN"/>
        </w:rPr>
        <w:t xml:space="preserve"> </w:t>
      </w:r>
    </w:p>
    <w:p w14:paraId="1273F8C9" w14:textId="77777777" w:rsidR="00704285" w:rsidRDefault="00704285" w:rsidP="00AE62D6">
      <w:pPr>
        <w:autoSpaceDE w:val="0"/>
        <w:autoSpaceDN w:val="0"/>
        <w:snapToGrid w:val="0"/>
        <w:jc w:val="both"/>
        <w:rPr>
          <w:rFonts w:ascii="Times" w:hAnsi="Times"/>
          <w:lang w:eastAsia="zh-CN"/>
        </w:rPr>
      </w:pPr>
      <w:r>
        <w:rPr>
          <w:rFonts w:ascii="Times" w:hAnsi="Times"/>
          <w:lang w:eastAsia="zh-CN"/>
        </w:rPr>
        <w:t xml:space="preserve">System level evaluation assumptions are provided in Annex A and B. </w:t>
      </w:r>
    </w:p>
    <w:p w14:paraId="3BE1C12E" w14:textId="061C039A" w:rsidR="00704285" w:rsidRPr="00A826C5" w:rsidRDefault="00704285" w:rsidP="00AE62D6">
      <w:pPr>
        <w:autoSpaceDE w:val="0"/>
        <w:autoSpaceDN w:val="0"/>
        <w:snapToGrid w:val="0"/>
        <w:jc w:val="both"/>
        <w:rPr>
          <w:rFonts w:ascii="Times" w:hAnsi="Times"/>
          <w:lang w:eastAsia="zh-CN"/>
        </w:rPr>
      </w:pPr>
      <w:r w:rsidRPr="00704285">
        <w:rPr>
          <w:rFonts w:ascii="Times" w:hAnsi="Times"/>
          <w:lang w:eastAsia="zh-CN"/>
        </w:rPr>
        <w:t>Companies are to report the assumption details for the reception of a low-power UL channel/signal, if used, including power states, additional transition energy, and transition times, receiver details (e.g. architecture and receiver sensitivity), and other impact/change on the power consumption model.</w:t>
      </w:r>
    </w:p>
    <w:p w14:paraId="10D02276" w14:textId="7D65345B" w:rsidR="00D3651E" w:rsidRDefault="00D3651E" w:rsidP="00D3651E">
      <w:pPr>
        <w:pStyle w:val="Heading1"/>
      </w:pPr>
      <w:bookmarkStart w:id="31" w:name="_Toc104496583"/>
      <w:bookmarkStart w:id="32" w:name="_Toc104497312"/>
      <w:r>
        <w:t>6</w:t>
      </w:r>
      <w:r w:rsidRPr="004D3578">
        <w:tab/>
      </w:r>
      <w:r>
        <w:t>Techniques to improve network energy savings</w:t>
      </w:r>
      <w:bookmarkEnd w:id="31"/>
      <w:bookmarkEnd w:id="32"/>
    </w:p>
    <w:p w14:paraId="1BC6C317" w14:textId="77777777" w:rsidR="00D3651E" w:rsidRDefault="00D3651E" w:rsidP="00D3651E">
      <w:pPr>
        <w:rPr>
          <w:i/>
        </w:rPr>
      </w:pPr>
      <w:r w:rsidRPr="003B652F">
        <w:rPr>
          <w:i/>
        </w:rPr>
        <w:t>Editor</w:t>
      </w:r>
      <w:r>
        <w:rPr>
          <w:i/>
        </w:rPr>
        <w:t>'</w:t>
      </w:r>
      <w:r w:rsidRPr="003B652F">
        <w:rPr>
          <w:i/>
        </w:rPr>
        <w:t>s note: simulation results to be captured under this section.</w:t>
      </w:r>
    </w:p>
    <w:p w14:paraId="33370201" w14:textId="77777777" w:rsidR="00D3651E" w:rsidRDefault="00D3651E" w:rsidP="00D3651E">
      <w:pPr>
        <w:rPr>
          <w:i/>
        </w:rPr>
      </w:pPr>
      <w:r w:rsidRPr="003F035A">
        <w:rPr>
          <w:i/>
        </w:rPr>
        <w:t>Editor</w:t>
      </w:r>
      <w:r>
        <w:rPr>
          <w:i/>
        </w:rPr>
        <w:t>'</w:t>
      </w:r>
      <w:r w:rsidRPr="003F035A">
        <w:rPr>
          <w:i/>
        </w:rPr>
        <w:t>s note: RAN</w:t>
      </w:r>
      <w:r>
        <w:rPr>
          <w:i/>
        </w:rPr>
        <w:t>2</w:t>
      </w:r>
      <w:r w:rsidRPr="003F035A">
        <w:rPr>
          <w:i/>
        </w:rPr>
        <w:t xml:space="preserve"> and RAN</w:t>
      </w:r>
      <w:r>
        <w:rPr>
          <w:i/>
        </w:rPr>
        <w:t>3 related aspect to be provided by using separate sections like 6.X when applicable</w:t>
      </w:r>
      <w:r w:rsidRPr="003F035A">
        <w:rPr>
          <w:i/>
        </w:rPr>
        <w:t>.</w:t>
      </w:r>
    </w:p>
    <w:p w14:paraId="4D273935" w14:textId="07BD1CD4" w:rsidR="006D674B" w:rsidRPr="008A0E2A" w:rsidRDefault="006D674B" w:rsidP="006D674B">
      <w:pPr>
        <w:pStyle w:val="Heading2"/>
      </w:pPr>
      <w:r>
        <w:lastRenderedPageBreak/>
        <w:t>6.1</w:t>
      </w:r>
      <w:r w:rsidRPr="008A0E2A">
        <w:tab/>
      </w:r>
      <w:r>
        <w:rPr>
          <w:rFonts w:hint="eastAsia"/>
        </w:rPr>
        <w:t>Techniques</w:t>
      </w:r>
      <w:r w:rsidRPr="0045630C">
        <w:t xml:space="preserve"> in </w:t>
      </w:r>
      <w:r w:rsidR="00480F13">
        <w:t>time</w:t>
      </w:r>
      <w:r w:rsidRPr="0045630C">
        <w:t xml:space="preserve"> domain</w:t>
      </w:r>
    </w:p>
    <w:p w14:paraId="74CA84BD" w14:textId="2C23E615" w:rsidR="006D674B" w:rsidRDefault="006D674B" w:rsidP="004E7020">
      <w:pPr>
        <w:pStyle w:val="Heading3"/>
      </w:pPr>
      <w:r>
        <w:t>6.1.1</w:t>
      </w:r>
      <w:r w:rsidRPr="001D00BB">
        <w:tab/>
      </w:r>
      <w:r>
        <w:t xml:space="preserve">Technique </w:t>
      </w:r>
      <w:r w:rsidR="0043323F">
        <w:t>A-</w:t>
      </w:r>
      <w:r>
        <w:t>1 A</w:t>
      </w:r>
      <w:r w:rsidRPr="00CB1E5B">
        <w:t>dapting transmission/reception of common channels/signals</w:t>
      </w:r>
    </w:p>
    <w:p w14:paraId="1AA6B209" w14:textId="783E7197" w:rsidR="004E7020" w:rsidRDefault="004E7020" w:rsidP="004E7020">
      <w:pPr>
        <w:pStyle w:val="Heading4"/>
      </w:pPr>
      <w:r w:rsidRPr="006D674B">
        <w:t>6.1.1.</w:t>
      </w:r>
      <w:r>
        <w:t>1</w:t>
      </w:r>
      <w:r w:rsidRPr="006D674B">
        <w:tab/>
      </w:r>
      <w:r>
        <w:t xml:space="preserve">Description of </w:t>
      </w:r>
      <w:r w:rsidR="009629BC">
        <w:t>t</w:t>
      </w:r>
      <w:r>
        <w:t>echnique</w:t>
      </w:r>
    </w:p>
    <w:p w14:paraId="0808B4CD" w14:textId="77777777" w:rsidR="004E7020" w:rsidRPr="004E7020" w:rsidRDefault="004E7020" w:rsidP="004E7020">
      <w:r w:rsidRPr="003B652F">
        <w:rPr>
          <w:i/>
        </w:rPr>
        <w:t>Editor</w:t>
      </w:r>
      <w:r>
        <w:rPr>
          <w:i/>
        </w:rPr>
        <w:t>'</w:t>
      </w:r>
      <w:r w:rsidRPr="003B652F">
        <w:rPr>
          <w:i/>
        </w:rPr>
        <w:t>s note:</w:t>
      </w:r>
      <w:r w:rsidRPr="004E7020">
        <w:t xml:space="preserve"> </w:t>
      </w:r>
      <w:r w:rsidRPr="004E7020">
        <w:rPr>
          <w:i/>
        </w:rPr>
        <w:t>potential need of UE assistance</w:t>
      </w:r>
      <w:r>
        <w:rPr>
          <w:i/>
        </w:rPr>
        <w:t xml:space="preserve"> is also to be described here.</w:t>
      </w:r>
    </w:p>
    <w:p w14:paraId="510CD26C" w14:textId="6556434C" w:rsidR="004E7020" w:rsidRDefault="004E7020" w:rsidP="004E7020">
      <w:pPr>
        <w:pStyle w:val="Heading4"/>
      </w:pPr>
      <w:r w:rsidRPr="006D674B">
        <w:t>6.1.1.</w:t>
      </w:r>
      <w:r>
        <w:t>2</w:t>
      </w:r>
      <w:r w:rsidRPr="006D674B">
        <w:tab/>
      </w:r>
      <w:r>
        <w:t xml:space="preserve">Analysis of </w:t>
      </w:r>
      <w:r w:rsidR="009629BC">
        <w:t>p</w:t>
      </w:r>
      <w:r>
        <w:t>erformance and impacts</w:t>
      </w:r>
    </w:p>
    <w:p w14:paraId="73F14AAE" w14:textId="77777777" w:rsidR="004E7020" w:rsidRDefault="004E7020" w:rsidP="004E7020">
      <w:pPr>
        <w:rPr>
          <w:i/>
        </w:rPr>
      </w:pPr>
      <w:r w:rsidRPr="003B652F">
        <w:rPr>
          <w:i/>
        </w:rPr>
        <w:t>Editor</w:t>
      </w:r>
      <w:r>
        <w:rPr>
          <w:i/>
        </w:rPr>
        <w:t>'</w:t>
      </w:r>
      <w:r w:rsidRPr="003B652F">
        <w:rPr>
          <w:i/>
        </w:rPr>
        <w:t>s note:</w:t>
      </w:r>
      <w:r>
        <w:rPr>
          <w:i/>
        </w:rPr>
        <w:t xml:space="preserve"> potential impact on UE side is also to be included here. </w:t>
      </w:r>
    </w:p>
    <w:p w14:paraId="70C8A9C8" w14:textId="77777777" w:rsidR="00CF11CF" w:rsidRDefault="00647B24" w:rsidP="00647B24">
      <w:pPr>
        <w:rPr>
          <w:i/>
        </w:rPr>
      </w:pPr>
      <w:r w:rsidRPr="00647B24">
        <w:rPr>
          <w:i/>
        </w:rPr>
        <w:t xml:space="preserve">Editor's note: </w:t>
      </w:r>
    </w:p>
    <w:p w14:paraId="625E50C9" w14:textId="38CA0076" w:rsidR="00CF11CF" w:rsidRPr="00CF11CF" w:rsidRDefault="00CF11CF" w:rsidP="00647B24">
      <w:r>
        <w:t>&lt;</w:t>
      </w:r>
      <w:r>
        <w:rPr>
          <w:i/>
        </w:rPr>
        <w:t>start</w:t>
      </w:r>
      <w:r>
        <w:t>&gt;</w:t>
      </w:r>
    </w:p>
    <w:p w14:paraId="7447D69D" w14:textId="5D265098" w:rsidR="00647B24" w:rsidRPr="00647B24" w:rsidRDefault="00647B24" w:rsidP="00647B24">
      <w:pPr>
        <w:rPr>
          <w:i/>
        </w:rPr>
      </w:pPr>
      <w:r w:rsidRPr="00647B24">
        <w:rPr>
          <w:i/>
        </w:rPr>
        <w:t>For companies to consider when providing evaluation results:</w:t>
      </w:r>
    </w:p>
    <w:p w14:paraId="03012CAA" w14:textId="77777777" w:rsidR="00647B24" w:rsidRPr="00647B24" w:rsidRDefault="00647B24" w:rsidP="00647B24">
      <w:pPr>
        <w:pStyle w:val="ListParagraph"/>
        <w:numPr>
          <w:ilvl w:val="0"/>
          <w:numId w:val="25"/>
        </w:numPr>
        <w:overflowPunct w:val="0"/>
        <w:autoSpaceDE w:val="0"/>
        <w:autoSpaceDN w:val="0"/>
        <w:adjustRightInd w:val="0"/>
        <w:spacing w:after="0"/>
        <w:contextualSpacing/>
        <w:textAlignment w:val="baseline"/>
        <w:rPr>
          <w:rFonts w:eastAsia="Malgun Gothic"/>
          <w:bCs/>
          <w:i/>
        </w:rPr>
      </w:pPr>
      <w:r w:rsidRPr="00647B24">
        <w:rPr>
          <w:bCs/>
          <w:i/>
        </w:rPr>
        <w:t>Use the following table with adding Category, as a draft template for collection of simulation results</w:t>
      </w:r>
    </w:p>
    <w:p w14:paraId="5F1B3153" w14:textId="77777777" w:rsidR="00647B24" w:rsidRPr="00647B24" w:rsidRDefault="00647B24" w:rsidP="00647B24">
      <w:pPr>
        <w:pStyle w:val="ListParagraph"/>
        <w:numPr>
          <w:ilvl w:val="0"/>
          <w:numId w:val="25"/>
        </w:numPr>
        <w:overflowPunct w:val="0"/>
        <w:autoSpaceDE w:val="0"/>
        <w:autoSpaceDN w:val="0"/>
        <w:adjustRightInd w:val="0"/>
        <w:spacing w:after="0"/>
        <w:contextualSpacing/>
        <w:textAlignment w:val="baseline"/>
        <w:rPr>
          <w:bCs/>
          <w:i/>
        </w:rPr>
      </w:pPr>
      <w:r w:rsidRPr="00647B24">
        <w:rPr>
          <w:bCs/>
          <w:i/>
        </w:rPr>
        <w:t>The template can be further adjusted with input when captured into TR.</w:t>
      </w:r>
    </w:p>
    <w:p w14:paraId="31402681" w14:textId="77777777" w:rsidR="00647B24" w:rsidRPr="00647B24" w:rsidRDefault="00647B24" w:rsidP="00647B24">
      <w:pPr>
        <w:pStyle w:val="ListParagraph"/>
        <w:numPr>
          <w:ilvl w:val="0"/>
          <w:numId w:val="25"/>
        </w:numPr>
        <w:overflowPunct w:val="0"/>
        <w:autoSpaceDE w:val="0"/>
        <w:autoSpaceDN w:val="0"/>
        <w:adjustRightInd w:val="0"/>
        <w:spacing w:after="0"/>
        <w:contextualSpacing/>
        <w:textAlignment w:val="baseline"/>
        <w:rPr>
          <w:bCs/>
          <w:i/>
        </w:rPr>
      </w:pPr>
      <w:r w:rsidRPr="00647B24">
        <w:rPr>
          <w:bCs/>
          <w:i/>
        </w:rPr>
        <w:t>Other formats are not precluded.</w:t>
      </w:r>
    </w:p>
    <w:tbl>
      <w:tblPr>
        <w:tblW w:w="946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876"/>
        <w:gridCol w:w="726"/>
        <w:gridCol w:w="1233"/>
        <w:gridCol w:w="1191"/>
        <w:gridCol w:w="1255"/>
        <w:gridCol w:w="1111"/>
        <w:gridCol w:w="1710"/>
        <w:gridCol w:w="1534"/>
      </w:tblGrid>
      <w:tr w:rsidR="00647B24" w:rsidRPr="00647B24" w14:paraId="51AB013D" w14:textId="77777777" w:rsidTr="00647B24">
        <w:trPr>
          <w:trHeight w:val="713"/>
          <w:jc w:val="center"/>
        </w:trPr>
        <w:tc>
          <w:tcPr>
            <w:tcW w:w="808" w:type="dxa"/>
            <w:tcBorders>
              <w:top w:val="single" w:sz="4" w:space="0" w:color="FFFFFF"/>
              <w:left w:val="nil"/>
              <w:right w:val="nil"/>
            </w:tcBorders>
            <w:shd w:val="clear" w:color="auto" w:fill="5B9BD5"/>
            <w:vAlign w:val="center"/>
          </w:tcPr>
          <w:p w14:paraId="0511FC2F" w14:textId="77777777" w:rsidR="00647B24" w:rsidRPr="00647B24" w:rsidRDefault="00647B24" w:rsidP="00647B24">
            <w:pPr>
              <w:pStyle w:val="TAH"/>
              <w:kinsoku w:val="0"/>
              <w:rPr>
                <w:rFonts w:ascii="Times New Roman" w:eastAsia="Malgun Gothic" w:hAnsi="Times New Roman"/>
                <w:i/>
              </w:rPr>
            </w:pPr>
            <w:r w:rsidRPr="00647B24">
              <w:rPr>
                <w:rFonts w:ascii="Times New Roman" w:hAnsi="Times New Roman" w:hint="eastAsia"/>
                <w:i/>
              </w:rPr>
              <w:t>Company</w:t>
            </w:r>
          </w:p>
        </w:tc>
        <w:tc>
          <w:tcPr>
            <w:tcW w:w="925" w:type="dxa"/>
            <w:tcBorders>
              <w:top w:val="single" w:sz="4" w:space="0" w:color="FFFFFF"/>
              <w:left w:val="nil"/>
              <w:right w:val="nil"/>
            </w:tcBorders>
            <w:shd w:val="clear" w:color="auto" w:fill="5B9BD5"/>
            <w:vAlign w:val="center"/>
          </w:tcPr>
          <w:p w14:paraId="1E0437F8" w14:textId="77777777" w:rsidR="00647B24" w:rsidRPr="00647B24" w:rsidRDefault="00647B24" w:rsidP="00647B24">
            <w:pPr>
              <w:pStyle w:val="TAH"/>
              <w:kinsoku w:val="0"/>
              <w:rPr>
                <w:rFonts w:ascii="Times New Roman" w:hAnsi="Times New Roman"/>
                <w:i/>
              </w:rPr>
            </w:pPr>
            <w:r w:rsidRPr="00647B24">
              <w:rPr>
                <w:rFonts w:ascii="Times New Roman" w:hAnsi="Times New Roman"/>
                <w:i/>
              </w:rPr>
              <w:t>NW energy saving scheme</w:t>
            </w:r>
          </w:p>
        </w:tc>
        <w:tc>
          <w:tcPr>
            <w:tcW w:w="1192" w:type="dxa"/>
            <w:tcBorders>
              <w:top w:val="single" w:sz="4" w:space="0" w:color="FFFFFF"/>
              <w:left w:val="nil"/>
              <w:right w:val="nil"/>
            </w:tcBorders>
            <w:shd w:val="clear" w:color="auto" w:fill="5B9BD5"/>
            <w:vAlign w:val="center"/>
          </w:tcPr>
          <w:p w14:paraId="22E3F4F8" w14:textId="77777777" w:rsidR="00647B24" w:rsidRPr="00647B24" w:rsidRDefault="00647B24" w:rsidP="00647B24">
            <w:pPr>
              <w:pStyle w:val="TAH"/>
              <w:kinsoku w:val="0"/>
              <w:rPr>
                <w:rFonts w:ascii="Times New Roman" w:hAnsi="Times New Roman"/>
                <w:i/>
              </w:rPr>
            </w:pPr>
            <w:r w:rsidRPr="00647B24">
              <w:rPr>
                <w:rFonts w:ascii="Times New Roman" w:hAnsi="Times New Roman"/>
                <w:i/>
              </w:rPr>
              <w:t>ES Gain</w:t>
            </w:r>
          </w:p>
        </w:tc>
        <w:tc>
          <w:tcPr>
            <w:tcW w:w="1174" w:type="dxa"/>
            <w:tcBorders>
              <w:top w:val="single" w:sz="4" w:space="0" w:color="FFFFFF"/>
              <w:left w:val="nil"/>
              <w:right w:val="nil"/>
            </w:tcBorders>
            <w:shd w:val="clear" w:color="auto" w:fill="5B9BD5"/>
            <w:vAlign w:val="center"/>
          </w:tcPr>
          <w:p w14:paraId="1E3999B3" w14:textId="77777777" w:rsidR="00647B24" w:rsidRPr="00647B24" w:rsidRDefault="00647B24" w:rsidP="00647B24">
            <w:pPr>
              <w:pStyle w:val="TAH"/>
              <w:kinsoku w:val="0"/>
              <w:rPr>
                <w:rFonts w:ascii="Times New Roman" w:hAnsi="Times New Roman"/>
                <w:i/>
              </w:rPr>
            </w:pPr>
            <w:r w:rsidRPr="00647B24">
              <w:rPr>
                <w:rFonts w:ascii="Times New Roman" w:hAnsi="Times New Roman"/>
                <w:i/>
              </w:rPr>
              <w:t>ES gain for each configuration</w:t>
            </w:r>
          </w:p>
        </w:tc>
        <w:tc>
          <w:tcPr>
            <w:tcW w:w="1453" w:type="dxa"/>
            <w:tcBorders>
              <w:top w:val="single" w:sz="4" w:space="0" w:color="FFFFFF"/>
              <w:left w:val="nil"/>
              <w:right w:val="nil"/>
            </w:tcBorders>
            <w:shd w:val="clear" w:color="auto" w:fill="5B9BD5"/>
            <w:vAlign w:val="center"/>
          </w:tcPr>
          <w:p w14:paraId="22CA2612" w14:textId="77777777" w:rsidR="00647B24" w:rsidRPr="00647B24" w:rsidRDefault="00647B24" w:rsidP="00647B24">
            <w:pPr>
              <w:pStyle w:val="TAH"/>
              <w:kinsoku w:val="0"/>
              <w:rPr>
                <w:rFonts w:ascii="Times New Roman" w:hAnsi="Times New Roman"/>
                <w:i/>
              </w:rPr>
            </w:pPr>
            <w:r w:rsidRPr="00647B24">
              <w:rPr>
                <w:rFonts w:ascii="Times New Roman" w:hAnsi="Times New Roman"/>
                <w:i/>
              </w:rPr>
              <w:t>UPT</w:t>
            </w:r>
          </w:p>
          <w:p w14:paraId="4023434D" w14:textId="77777777" w:rsidR="00647B24" w:rsidRPr="00647B24" w:rsidRDefault="00647B24" w:rsidP="00647B24">
            <w:pPr>
              <w:pStyle w:val="TAH"/>
              <w:kinsoku w:val="0"/>
              <w:rPr>
                <w:rFonts w:ascii="Times New Roman" w:hAnsi="Times New Roman"/>
                <w:i/>
                <w:strike/>
              </w:rPr>
            </w:pPr>
            <w:r w:rsidRPr="00647B24">
              <w:rPr>
                <w:rFonts w:ascii="Times New Roman" w:hAnsi="Times New Roman" w:hint="eastAsia"/>
                <w:i/>
                <w:strike/>
              </w:rPr>
              <w:t>(O</w:t>
            </w:r>
            <w:r w:rsidRPr="00647B24">
              <w:rPr>
                <w:rFonts w:ascii="Times New Roman" w:hAnsi="Times New Roman"/>
                <w:i/>
                <w:strike/>
              </w:rPr>
              <w:t xml:space="preserve">ptional: </w:t>
            </w:r>
            <w:r w:rsidRPr="00647B24">
              <w:rPr>
                <w:rFonts w:ascii="Times New Roman" w:hAnsi="Times New Roman" w:hint="eastAsia"/>
                <w:i/>
                <w:strike/>
              </w:rPr>
              <w:t>E</w:t>
            </w:r>
            <w:r w:rsidRPr="00647B24">
              <w:rPr>
                <w:rFonts w:ascii="Times New Roman" w:hAnsi="Times New Roman"/>
                <w:i/>
                <w:strike/>
              </w:rPr>
              <w:t>nergy Efficiency)</w:t>
            </w:r>
          </w:p>
        </w:tc>
        <w:tc>
          <w:tcPr>
            <w:tcW w:w="1015" w:type="dxa"/>
            <w:tcBorders>
              <w:top w:val="single" w:sz="4" w:space="0" w:color="FFFFFF"/>
              <w:left w:val="nil"/>
              <w:right w:val="nil"/>
            </w:tcBorders>
            <w:shd w:val="clear" w:color="auto" w:fill="5B9BD5"/>
          </w:tcPr>
          <w:p w14:paraId="23D9B4BF" w14:textId="77777777" w:rsidR="00647B24" w:rsidRPr="00647B24" w:rsidRDefault="00647B24" w:rsidP="00647B24">
            <w:pPr>
              <w:pStyle w:val="TAH"/>
              <w:kinsoku w:val="0"/>
              <w:rPr>
                <w:rFonts w:ascii="Times New Roman" w:eastAsia="Malgun Gothic" w:hAnsi="Times New Roman"/>
                <w:i/>
              </w:rPr>
            </w:pPr>
            <w:r w:rsidRPr="00647B24">
              <w:rPr>
                <w:rFonts w:ascii="Times New Roman" w:hAnsi="Times New Roman"/>
                <w:i/>
              </w:rPr>
              <w:t>Other impact</w:t>
            </w:r>
          </w:p>
        </w:tc>
        <w:tc>
          <w:tcPr>
            <w:tcW w:w="1547" w:type="dxa"/>
            <w:tcBorders>
              <w:top w:val="single" w:sz="4" w:space="0" w:color="FFFFFF"/>
              <w:left w:val="nil"/>
              <w:right w:val="nil"/>
            </w:tcBorders>
            <w:shd w:val="clear" w:color="auto" w:fill="5B9BD5"/>
            <w:vAlign w:val="center"/>
          </w:tcPr>
          <w:p w14:paraId="71F7B9B5" w14:textId="77777777" w:rsidR="00647B24" w:rsidRPr="00647B24" w:rsidRDefault="00647B24" w:rsidP="00647B24">
            <w:pPr>
              <w:pStyle w:val="TAH"/>
              <w:kinsoku w:val="0"/>
              <w:rPr>
                <w:rFonts w:ascii="Times New Roman" w:hAnsi="Times New Roman"/>
                <w:i/>
              </w:rPr>
            </w:pPr>
            <w:r w:rsidRPr="00647B24">
              <w:rPr>
                <w:rFonts w:ascii="Times New Roman" w:hAnsi="Times New Roman"/>
                <w:i/>
              </w:rPr>
              <w:t>Evaluation methodology/baseline assumption</w:t>
            </w:r>
          </w:p>
        </w:tc>
        <w:tc>
          <w:tcPr>
            <w:tcW w:w="1348" w:type="dxa"/>
            <w:tcBorders>
              <w:top w:val="single" w:sz="4" w:space="0" w:color="FFFFFF"/>
              <w:left w:val="nil"/>
              <w:right w:val="single" w:sz="4" w:space="0" w:color="FFFFFF"/>
            </w:tcBorders>
            <w:shd w:val="clear" w:color="auto" w:fill="5B9BD5"/>
            <w:vAlign w:val="center"/>
          </w:tcPr>
          <w:p w14:paraId="479C490B" w14:textId="77777777" w:rsidR="00647B24" w:rsidRPr="00647B24" w:rsidRDefault="00647B24" w:rsidP="00647B24">
            <w:pPr>
              <w:pStyle w:val="TAH"/>
              <w:kinsoku w:val="0"/>
              <w:rPr>
                <w:rFonts w:ascii="Times New Roman" w:hAnsi="Times New Roman"/>
                <w:i/>
              </w:rPr>
            </w:pPr>
            <w:r w:rsidRPr="00647B24">
              <w:rPr>
                <w:rFonts w:ascii="Times New Roman" w:hAnsi="Times New Roman"/>
                <w:i/>
              </w:rPr>
              <w:t>Note</w:t>
            </w:r>
          </w:p>
        </w:tc>
      </w:tr>
      <w:tr w:rsidR="00647B24" w:rsidRPr="00647B24" w14:paraId="48FCCC1D" w14:textId="77777777" w:rsidTr="00647B24">
        <w:trPr>
          <w:trHeight w:val="634"/>
          <w:jc w:val="center"/>
        </w:trPr>
        <w:tc>
          <w:tcPr>
            <w:tcW w:w="808" w:type="dxa"/>
            <w:shd w:val="clear" w:color="auto" w:fill="BDD6EE"/>
          </w:tcPr>
          <w:p w14:paraId="285B5DA0" w14:textId="77777777" w:rsidR="00647B24" w:rsidRPr="00647B24" w:rsidRDefault="00647B24" w:rsidP="00647B24">
            <w:pPr>
              <w:spacing w:line="288" w:lineRule="auto"/>
              <w:rPr>
                <w:bCs/>
                <w:i/>
                <w:sz w:val="18"/>
                <w:szCs w:val="18"/>
              </w:rPr>
            </w:pPr>
          </w:p>
        </w:tc>
        <w:tc>
          <w:tcPr>
            <w:tcW w:w="925" w:type="dxa"/>
            <w:shd w:val="clear" w:color="auto" w:fill="BDD6EE"/>
          </w:tcPr>
          <w:p w14:paraId="54237C25" w14:textId="77777777" w:rsidR="00647B24" w:rsidRPr="00647B24" w:rsidRDefault="00647B24" w:rsidP="00647B24">
            <w:pPr>
              <w:spacing w:line="288" w:lineRule="auto"/>
              <w:rPr>
                <w:bCs/>
                <w:i/>
                <w:sz w:val="18"/>
                <w:szCs w:val="18"/>
              </w:rPr>
            </w:pPr>
          </w:p>
        </w:tc>
        <w:tc>
          <w:tcPr>
            <w:tcW w:w="1192" w:type="dxa"/>
            <w:shd w:val="clear" w:color="auto" w:fill="BDD6EE"/>
          </w:tcPr>
          <w:p w14:paraId="705E7A0B" w14:textId="77777777" w:rsidR="00647B24" w:rsidRPr="00647B24" w:rsidRDefault="00647B24" w:rsidP="00647B24">
            <w:pPr>
              <w:spacing w:line="288" w:lineRule="auto"/>
              <w:rPr>
                <w:rFonts w:eastAsia="Malgun Gothic"/>
                <w:bCs/>
                <w:i/>
                <w:sz w:val="18"/>
                <w:szCs w:val="18"/>
              </w:rPr>
            </w:pPr>
            <w:r w:rsidRPr="00647B24">
              <w:rPr>
                <w:rFonts w:hint="eastAsia"/>
                <w:bCs/>
                <w:i/>
                <w:sz w:val="18"/>
                <w:szCs w:val="18"/>
              </w:rPr>
              <w:t>E</w:t>
            </w:r>
            <w:r w:rsidRPr="00647B24">
              <w:rPr>
                <w:bCs/>
                <w:i/>
                <w:sz w:val="18"/>
                <w:szCs w:val="18"/>
              </w:rPr>
              <w:t>ditor Note: includes a range for different configurations, if possible.</w:t>
            </w:r>
          </w:p>
        </w:tc>
        <w:tc>
          <w:tcPr>
            <w:tcW w:w="1174" w:type="dxa"/>
            <w:shd w:val="clear" w:color="auto" w:fill="BDD6EE"/>
          </w:tcPr>
          <w:p w14:paraId="737CF9B2" w14:textId="77777777" w:rsidR="00647B24" w:rsidRPr="00647B24" w:rsidRDefault="00647B24" w:rsidP="00647B24">
            <w:pPr>
              <w:spacing w:line="288" w:lineRule="auto"/>
              <w:rPr>
                <w:rFonts w:eastAsia="Malgun Gothic"/>
                <w:bCs/>
                <w:i/>
                <w:sz w:val="18"/>
                <w:lang w:eastAsia="ko-KR"/>
              </w:rPr>
            </w:pPr>
            <w:r w:rsidRPr="00647B24">
              <w:rPr>
                <w:rFonts w:hint="eastAsia"/>
                <w:bCs/>
                <w:i/>
                <w:sz w:val="18"/>
                <w:szCs w:val="18"/>
              </w:rPr>
              <w:t>E</w:t>
            </w:r>
            <w:r w:rsidRPr="00647B24">
              <w:rPr>
                <w:bCs/>
                <w:i/>
                <w:sz w:val="18"/>
                <w:szCs w:val="18"/>
              </w:rPr>
              <w:t>ditor Note: include gain for each configuration, if possible. For example, per Load, configurations of common signals etc.</w:t>
            </w:r>
          </w:p>
        </w:tc>
        <w:tc>
          <w:tcPr>
            <w:tcW w:w="1453" w:type="dxa"/>
            <w:shd w:val="clear" w:color="auto" w:fill="BDD6EE"/>
          </w:tcPr>
          <w:p w14:paraId="1C840BB1" w14:textId="77777777" w:rsidR="00647B24" w:rsidRPr="00647B24" w:rsidRDefault="00647B24" w:rsidP="00647B24">
            <w:pPr>
              <w:spacing w:line="288" w:lineRule="auto"/>
              <w:rPr>
                <w:bCs/>
                <w:i/>
                <w:sz w:val="18"/>
                <w:szCs w:val="18"/>
              </w:rPr>
            </w:pPr>
            <w:r w:rsidRPr="00647B24">
              <w:rPr>
                <w:rFonts w:hint="eastAsia"/>
                <w:bCs/>
                <w:i/>
                <w:sz w:val="18"/>
                <w:szCs w:val="18"/>
              </w:rPr>
              <w:t>E</w:t>
            </w:r>
            <w:r w:rsidRPr="00647B24">
              <w:rPr>
                <w:bCs/>
                <w:i/>
                <w:sz w:val="18"/>
                <w:szCs w:val="18"/>
              </w:rPr>
              <w:t>ditor Note: may include average UPT, target UPT (95%/50%/5%) and UPT loss/gain per ES techniques.</w:t>
            </w:r>
          </w:p>
          <w:p w14:paraId="10C139AE" w14:textId="77777777" w:rsidR="00647B24" w:rsidRPr="00647B24" w:rsidRDefault="00647B24" w:rsidP="00647B24">
            <w:pPr>
              <w:spacing w:line="288" w:lineRule="auto"/>
              <w:rPr>
                <w:bCs/>
                <w:i/>
                <w:sz w:val="18"/>
              </w:rPr>
            </w:pPr>
            <w:r w:rsidRPr="00647B24">
              <w:rPr>
                <w:bCs/>
                <w:i/>
                <w:sz w:val="18"/>
                <w:szCs w:val="18"/>
              </w:rPr>
              <w:t>May also include scheduling latency, user plane latency etc.</w:t>
            </w:r>
          </w:p>
          <w:p w14:paraId="5FCE7A69" w14:textId="77777777" w:rsidR="00647B24" w:rsidRPr="00647B24" w:rsidRDefault="00647B24" w:rsidP="00647B24">
            <w:pPr>
              <w:spacing w:line="288" w:lineRule="auto"/>
              <w:rPr>
                <w:bCs/>
                <w:i/>
                <w:strike/>
              </w:rPr>
            </w:pPr>
            <w:r w:rsidRPr="00647B24">
              <w:rPr>
                <w:bCs/>
                <w:i/>
                <w:strike/>
                <w:sz w:val="18"/>
              </w:rPr>
              <w:t>Optionally, results with EE can be included with clear definition reported.</w:t>
            </w:r>
          </w:p>
        </w:tc>
        <w:tc>
          <w:tcPr>
            <w:tcW w:w="1015" w:type="dxa"/>
            <w:shd w:val="clear" w:color="auto" w:fill="BDD6EE"/>
          </w:tcPr>
          <w:p w14:paraId="0F3B02D0" w14:textId="77777777" w:rsidR="00647B24" w:rsidRPr="00647B24" w:rsidRDefault="00647B24" w:rsidP="00647B24">
            <w:pPr>
              <w:spacing w:line="288" w:lineRule="auto"/>
              <w:rPr>
                <w:bCs/>
                <w:i/>
                <w:sz w:val="18"/>
                <w:szCs w:val="18"/>
              </w:rPr>
            </w:pPr>
            <w:r w:rsidRPr="00647B24">
              <w:rPr>
                <w:rFonts w:hint="eastAsia"/>
                <w:bCs/>
                <w:i/>
                <w:sz w:val="18"/>
                <w:szCs w:val="18"/>
              </w:rPr>
              <w:t>E</w:t>
            </w:r>
            <w:r w:rsidRPr="00647B24">
              <w:rPr>
                <w:bCs/>
                <w:i/>
                <w:sz w:val="18"/>
                <w:szCs w:val="18"/>
              </w:rPr>
              <w:t>ditor Note: may include coverage, UE power consumption, EE with definition, etc.</w:t>
            </w:r>
          </w:p>
        </w:tc>
        <w:tc>
          <w:tcPr>
            <w:tcW w:w="1547" w:type="dxa"/>
            <w:shd w:val="clear" w:color="auto" w:fill="BDD6EE"/>
          </w:tcPr>
          <w:p w14:paraId="65E791EB" w14:textId="77777777" w:rsidR="00647B24" w:rsidRPr="00647B24" w:rsidRDefault="00647B24" w:rsidP="00647B24">
            <w:pPr>
              <w:spacing w:line="288" w:lineRule="auto"/>
              <w:rPr>
                <w:rFonts w:eastAsia="Malgun Gothic"/>
                <w:bCs/>
                <w:i/>
                <w:sz w:val="18"/>
                <w:szCs w:val="18"/>
                <w:lang w:eastAsia="ko-KR"/>
              </w:rPr>
            </w:pPr>
            <w:r w:rsidRPr="00647B24">
              <w:rPr>
                <w:rFonts w:hint="eastAsia"/>
                <w:bCs/>
                <w:i/>
                <w:sz w:val="18"/>
                <w:szCs w:val="18"/>
              </w:rPr>
              <w:t>E</w:t>
            </w:r>
            <w:r w:rsidRPr="00647B24">
              <w:rPr>
                <w:bCs/>
                <w:i/>
                <w:sz w:val="18"/>
                <w:szCs w:val="18"/>
              </w:rPr>
              <w:t>ditor Note: may include selected parameters/baselines etc, if there are multiple.</w:t>
            </w:r>
          </w:p>
        </w:tc>
        <w:tc>
          <w:tcPr>
            <w:tcW w:w="1348" w:type="dxa"/>
            <w:shd w:val="clear" w:color="auto" w:fill="BDD6EE"/>
          </w:tcPr>
          <w:p w14:paraId="7FD5D296" w14:textId="77777777" w:rsidR="00647B24" w:rsidRPr="00647B24" w:rsidRDefault="00647B24" w:rsidP="00647B24">
            <w:pPr>
              <w:kinsoku w:val="0"/>
              <w:overflowPunct w:val="0"/>
              <w:rPr>
                <w:bCs/>
                <w:i/>
                <w:sz w:val="18"/>
                <w:szCs w:val="18"/>
              </w:rPr>
            </w:pPr>
            <w:r w:rsidRPr="00647B24">
              <w:rPr>
                <w:rFonts w:hint="eastAsia"/>
                <w:bCs/>
                <w:i/>
                <w:sz w:val="18"/>
                <w:szCs w:val="18"/>
              </w:rPr>
              <w:t>E</w:t>
            </w:r>
            <w:r w:rsidRPr="00647B24">
              <w:rPr>
                <w:bCs/>
                <w:i/>
                <w:sz w:val="18"/>
                <w:szCs w:val="18"/>
              </w:rPr>
              <w:t xml:space="preserve">ditor Note: other important setting that needs to be reported, e.g. the selected options/approaches as mentioned in </w:t>
            </w:r>
            <w:hyperlink r:id="rId9" w:history="1">
              <w:r w:rsidRPr="00647B24">
                <w:rPr>
                  <w:rStyle w:val="Hyperlink"/>
                  <w:i/>
                  <w:iCs/>
                  <w:color w:val="auto"/>
                </w:rPr>
                <w:t>R1-2208654</w:t>
              </w:r>
            </w:hyperlink>
            <w:r w:rsidRPr="00647B24">
              <w:rPr>
                <w:bCs/>
                <w:i/>
                <w:sz w:val="18"/>
                <w:szCs w:val="18"/>
              </w:rPr>
              <w:t>.</w:t>
            </w:r>
          </w:p>
        </w:tc>
      </w:tr>
    </w:tbl>
    <w:p w14:paraId="252F45AF" w14:textId="38806F3B" w:rsidR="00647B24" w:rsidRDefault="00647B24" w:rsidP="00647B24">
      <w:r>
        <w:t>&lt;</w:t>
      </w:r>
      <w:r w:rsidRPr="00CF11CF">
        <w:rPr>
          <w:i/>
        </w:rPr>
        <w:t>end</w:t>
      </w:r>
      <w:r>
        <w:t>&gt;</w:t>
      </w:r>
    </w:p>
    <w:p w14:paraId="6CB19902" w14:textId="77777777" w:rsidR="00647B24" w:rsidRPr="004E7020" w:rsidRDefault="00647B24" w:rsidP="004E7020"/>
    <w:p w14:paraId="0ACAE010" w14:textId="77777777" w:rsidR="004E7020" w:rsidRDefault="004E7020" w:rsidP="004E7020">
      <w:pPr>
        <w:pStyle w:val="Heading4"/>
      </w:pPr>
      <w:r w:rsidRPr="006D674B">
        <w:lastRenderedPageBreak/>
        <w:t>6.1.1.</w:t>
      </w:r>
      <w:r>
        <w:t>3</w:t>
      </w:r>
      <w:r w:rsidRPr="006D674B">
        <w:tab/>
      </w:r>
      <w:r>
        <w:t>Specification impacts</w:t>
      </w:r>
    </w:p>
    <w:p w14:paraId="3A885160" w14:textId="1A7CF648" w:rsidR="004E7020" w:rsidRDefault="004E7020" w:rsidP="004E7020">
      <w:pPr>
        <w:rPr>
          <w:i/>
        </w:rPr>
      </w:pPr>
      <w:r w:rsidRPr="003B652F">
        <w:rPr>
          <w:i/>
        </w:rPr>
        <w:t>Editor</w:t>
      </w:r>
      <w:r>
        <w:rPr>
          <w:i/>
        </w:rPr>
        <w:t>'</w:t>
      </w:r>
      <w:r w:rsidRPr="003B652F">
        <w:rPr>
          <w:i/>
        </w:rPr>
        <w:t>s note:</w:t>
      </w:r>
      <w:r>
        <w:rPr>
          <w:i/>
        </w:rPr>
        <w:t xml:space="preserve"> </w:t>
      </w:r>
      <w:r w:rsidRPr="004E7020">
        <w:rPr>
          <w:i/>
        </w:rPr>
        <w:t>potential need of UE assistance</w:t>
      </w:r>
      <w:r>
        <w:rPr>
          <w:i/>
        </w:rPr>
        <w:t xml:space="preserve"> that may have RAN2 impact is also to be provided here</w:t>
      </w:r>
      <w:r w:rsidR="0043323F">
        <w:rPr>
          <w:i/>
        </w:rPr>
        <w:t>, preferably using a separate paragraph for RAN2 easy reference</w:t>
      </w:r>
      <w:r>
        <w:rPr>
          <w:i/>
        </w:rPr>
        <w:t>.</w:t>
      </w:r>
      <w:r w:rsidR="0043323F">
        <w:rPr>
          <w:i/>
        </w:rPr>
        <w:t xml:space="preserve"> </w:t>
      </w:r>
    </w:p>
    <w:p w14:paraId="07805522" w14:textId="77777777" w:rsidR="001F754C" w:rsidRPr="001F754C" w:rsidRDefault="001F754C" w:rsidP="001F754C">
      <w:pPr>
        <w:keepNext/>
        <w:keepLines/>
        <w:spacing w:before="120"/>
        <w:ind w:left="1134" w:hanging="1134"/>
        <w:outlineLvl w:val="2"/>
        <w:rPr>
          <w:rFonts w:ascii="Arial" w:eastAsia="SimSun" w:hAnsi="Arial"/>
          <w:sz w:val="28"/>
        </w:rPr>
      </w:pPr>
      <w:r w:rsidRPr="001F754C">
        <w:rPr>
          <w:rFonts w:ascii="Arial" w:eastAsia="SimSun" w:hAnsi="Arial"/>
          <w:sz w:val="28"/>
        </w:rPr>
        <w:t>6.1.2</w:t>
      </w:r>
      <w:r w:rsidRPr="001F754C">
        <w:rPr>
          <w:rFonts w:ascii="Arial" w:eastAsia="SimSun" w:hAnsi="Arial"/>
          <w:sz w:val="28"/>
        </w:rPr>
        <w:tab/>
      </w:r>
      <w:proofErr w:type="spellStart"/>
      <w:r w:rsidRPr="001F754C">
        <w:rPr>
          <w:rFonts w:ascii="Arial" w:eastAsia="SimSun" w:hAnsi="Arial"/>
          <w:sz w:val="28"/>
        </w:rPr>
        <w:t>SCell</w:t>
      </w:r>
      <w:proofErr w:type="spellEnd"/>
      <w:r w:rsidRPr="001F754C">
        <w:rPr>
          <w:rFonts w:ascii="Arial" w:eastAsia="SimSun" w:hAnsi="Arial"/>
          <w:sz w:val="28"/>
        </w:rPr>
        <w:t xml:space="preserve"> without SSB in inter-band CA</w:t>
      </w:r>
    </w:p>
    <w:p w14:paraId="614EA21C" w14:textId="77777777" w:rsidR="001F754C" w:rsidRPr="001F754C" w:rsidRDefault="001F754C" w:rsidP="001F754C">
      <w:pPr>
        <w:keepNext/>
        <w:keepLines/>
        <w:spacing w:before="120"/>
        <w:ind w:left="1418" w:hanging="1418"/>
        <w:outlineLvl w:val="3"/>
        <w:rPr>
          <w:rFonts w:ascii="Arial" w:eastAsia="Arial" w:hAnsi="Arial"/>
          <w:sz w:val="24"/>
          <w:lang w:eastAsia="zh-CN"/>
        </w:rPr>
      </w:pPr>
      <w:r w:rsidRPr="001F754C">
        <w:rPr>
          <w:rFonts w:ascii="Arial" w:eastAsia="Arial" w:hAnsi="Arial"/>
          <w:sz w:val="24"/>
        </w:rPr>
        <w:t>6.1.2.x</w:t>
      </w:r>
      <w:r w:rsidRPr="001F754C">
        <w:rPr>
          <w:rFonts w:ascii="Arial" w:eastAsia="Arial" w:hAnsi="Arial"/>
          <w:sz w:val="24"/>
        </w:rPr>
        <w:tab/>
        <w:t>Higher layer procedures</w:t>
      </w:r>
    </w:p>
    <w:p w14:paraId="20AE052F" w14:textId="406E43EE" w:rsidR="001F754C" w:rsidRDefault="001F754C">
      <w:pPr>
        <w:overflowPunct w:val="0"/>
        <w:autoSpaceDE w:val="0"/>
        <w:autoSpaceDN w:val="0"/>
        <w:adjustRightInd w:val="0"/>
        <w:spacing w:afterLines="50" w:after="120"/>
        <w:textAlignment w:val="baseline"/>
        <w:rPr>
          <w:ins w:id="33" w:author="Huawei - Marcin" w:date="2022-11-21T10:40:00Z"/>
          <w:rFonts w:ascii="Times" w:eastAsia="Times New Roman" w:hAnsi="Times"/>
        </w:rPr>
      </w:pPr>
      <w:r w:rsidRPr="001F754C">
        <w:rPr>
          <w:rFonts w:ascii="Times" w:eastAsia="SimSun" w:hAnsi="Times" w:hint="eastAsia"/>
          <w:lang w:eastAsia="zh-CN"/>
        </w:rPr>
        <w:t>T</w:t>
      </w:r>
      <w:r w:rsidRPr="001F754C">
        <w:rPr>
          <w:rFonts w:ascii="Times" w:eastAsia="SimSun" w:hAnsi="Times"/>
          <w:lang w:eastAsia="zh-CN"/>
        </w:rPr>
        <w:t xml:space="preserve">he </w:t>
      </w:r>
      <w:proofErr w:type="spellStart"/>
      <w:r w:rsidRPr="001F754C">
        <w:rPr>
          <w:rFonts w:ascii="Times" w:eastAsia="SimSun" w:hAnsi="Times"/>
          <w:lang w:eastAsia="zh-CN"/>
        </w:rPr>
        <w:t>SCell</w:t>
      </w:r>
      <w:proofErr w:type="spellEnd"/>
      <w:r w:rsidRPr="001F754C">
        <w:rPr>
          <w:rFonts w:ascii="Times" w:eastAsia="SimSun" w:hAnsi="Times"/>
          <w:lang w:eastAsia="zh-CN"/>
        </w:rPr>
        <w:t xml:space="preserve"> without SSB in intra-band CA is considered as baseline, i.e., f</w:t>
      </w:r>
      <w:r w:rsidRPr="001F754C">
        <w:rPr>
          <w:rFonts w:ascii="Times" w:eastAsia="Times New Roman" w:hAnsi="Times"/>
        </w:rPr>
        <w:t xml:space="preserve">or a serving cell without transmission of SS/PBCH blocks, a UE acquires time and frequency synchronization with the serving cell based on receptions of SS/PBCH blocks on the </w:t>
      </w:r>
      <w:proofErr w:type="spellStart"/>
      <w:r w:rsidRPr="001F754C">
        <w:rPr>
          <w:rFonts w:ascii="Times" w:eastAsia="Times New Roman" w:hAnsi="Times"/>
        </w:rPr>
        <w:t>SpCell</w:t>
      </w:r>
      <w:proofErr w:type="spellEnd"/>
      <w:r w:rsidRPr="001F754C">
        <w:rPr>
          <w:rFonts w:ascii="Times" w:eastAsia="Times New Roman" w:hAnsi="Times"/>
        </w:rPr>
        <w:t xml:space="preserve"> or the </w:t>
      </w:r>
      <w:proofErr w:type="spellStart"/>
      <w:r w:rsidRPr="001F754C">
        <w:rPr>
          <w:rFonts w:ascii="Times" w:eastAsia="Times New Roman" w:hAnsi="Times"/>
        </w:rPr>
        <w:t>SCell</w:t>
      </w:r>
      <w:proofErr w:type="spellEnd"/>
      <w:r w:rsidRPr="001F754C">
        <w:rPr>
          <w:rFonts w:ascii="Times" w:eastAsia="Times New Roman" w:hAnsi="Times"/>
        </w:rPr>
        <w:t>, of the cell group.</w:t>
      </w:r>
    </w:p>
    <w:p w14:paraId="06C9EC8B" w14:textId="77777777" w:rsidR="002B0AE0" w:rsidRDefault="002B0AE0" w:rsidP="002B0AE0">
      <w:pPr>
        <w:overflowPunct w:val="0"/>
        <w:autoSpaceDE w:val="0"/>
        <w:autoSpaceDN w:val="0"/>
        <w:adjustRightInd w:val="0"/>
        <w:spacing w:afterLines="50" w:after="120"/>
        <w:textAlignment w:val="baseline"/>
        <w:rPr>
          <w:ins w:id="34" w:author="Huawei - Marcin" w:date="2022-11-21T10:40:00Z"/>
          <w:rFonts w:ascii="Times" w:eastAsia="Times New Roman" w:hAnsi="Times"/>
        </w:rPr>
      </w:pPr>
      <w:ins w:id="35" w:author="Huawei - Marcin" w:date="2022-11-21T10:40:00Z">
        <w:r w:rsidRPr="00DE2971">
          <w:rPr>
            <w:rFonts w:ascii="Times" w:eastAsia="Times New Roman" w:hAnsi="Times"/>
          </w:rPr>
          <w:t>More detailed discussion on higher layer procedures for RAN2 may be needed in WI phase according to the other WGs input.</w:t>
        </w:r>
      </w:ins>
    </w:p>
    <w:p w14:paraId="6130D3BB" w14:textId="315B0250" w:rsidR="002B0AE0" w:rsidRPr="002B0AE0" w:rsidRDefault="002B0AE0" w:rsidP="002B0AE0">
      <w:pPr>
        <w:spacing w:afterLines="50" w:after="120"/>
      </w:pPr>
      <w:ins w:id="36" w:author="Huawei - Marcin" w:date="2022-11-21T10:40:00Z">
        <w:r w:rsidRPr="00EC27FD">
          <w:t>Feasibility of this solution is in RAN1 scope</w:t>
        </w:r>
        <w:r>
          <w:t>.</w:t>
        </w:r>
      </w:ins>
    </w:p>
    <w:p w14:paraId="02BD2DA5" w14:textId="50D00028" w:rsidR="002B0AE0" w:rsidRPr="002B0AE0" w:rsidRDefault="001F754C" w:rsidP="004B4912">
      <w:pPr>
        <w:overflowPunct w:val="0"/>
        <w:autoSpaceDE w:val="0"/>
        <w:autoSpaceDN w:val="0"/>
        <w:adjustRightInd w:val="0"/>
        <w:spacing w:afterLines="50" w:after="120"/>
        <w:textAlignment w:val="baseline"/>
        <w:rPr>
          <w:i/>
        </w:rPr>
      </w:pPr>
      <w:del w:id="37" w:author="Huawei - Marcin" w:date="2022-11-21T10:40:00Z">
        <w:r w:rsidRPr="001F754C" w:rsidDel="002B0AE0">
          <w:rPr>
            <w:rFonts w:eastAsia="Times New Roman"/>
            <w:i/>
          </w:rPr>
          <w:delText xml:space="preserve">Editor's note: impacts in </w:delText>
        </w:r>
        <w:r w:rsidR="00DE2971" w:rsidRPr="004B4912" w:rsidDel="002B0AE0">
          <w:rPr>
            <w:i/>
          </w:rPr>
          <w:delText xml:space="preserve">RAN2 may </w:delText>
        </w:r>
        <w:r w:rsidRPr="001F754C" w:rsidDel="002B0AE0">
          <w:rPr>
            <w:rFonts w:eastAsia="Times New Roman"/>
            <w:i/>
          </w:rPr>
          <w:delText xml:space="preserve">need further analysis pending on </w:delText>
        </w:r>
        <w:r w:rsidR="00DE2971" w:rsidRPr="004B4912" w:rsidDel="002B0AE0">
          <w:rPr>
            <w:i/>
          </w:rPr>
          <w:delText xml:space="preserve">other WGs </w:delText>
        </w:r>
        <w:r w:rsidRPr="001F754C" w:rsidDel="002B0AE0">
          <w:rPr>
            <w:rFonts w:eastAsia="Times New Roman"/>
            <w:i/>
          </w:rPr>
          <w:delText>progress</w:delText>
        </w:r>
        <w:r w:rsidR="007C18FF" w:rsidRPr="002B0AE0" w:rsidDel="002B0AE0">
          <w:rPr>
            <w:i/>
          </w:rPr>
          <w:delText>.</w:delText>
        </w:r>
      </w:del>
    </w:p>
    <w:p w14:paraId="3ED76EBF" w14:textId="77777777" w:rsidR="001F754C" w:rsidRPr="001F754C" w:rsidRDefault="001F754C" w:rsidP="001F754C">
      <w:pPr>
        <w:keepNext/>
        <w:keepLines/>
        <w:spacing w:before="120"/>
        <w:ind w:left="1418" w:hanging="1418"/>
        <w:outlineLvl w:val="3"/>
        <w:rPr>
          <w:rFonts w:ascii="Arial" w:eastAsia="Arial" w:hAnsi="Arial"/>
          <w:sz w:val="24"/>
        </w:rPr>
      </w:pPr>
      <w:r w:rsidRPr="001F754C">
        <w:rPr>
          <w:rFonts w:ascii="Arial" w:eastAsia="Arial" w:hAnsi="Arial"/>
          <w:sz w:val="24"/>
        </w:rPr>
        <w:t>6.1.</w:t>
      </w:r>
      <w:proofErr w:type="gramStart"/>
      <w:r w:rsidRPr="001F754C">
        <w:rPr>
          <w:rFonts w:ascii="Arial" w:eastAsia="Arial" w:hAnsi="Arial"/>
          <w:sz w:val="24"/>
        </w:rPr>
        <w:t>2.z</w:t>
      </w:r>
      <w:proofErr w:type="gramEnd"/>
      <w:r w:rsidRPr="001F754C">
        <w:rPr>
          <w:rFonts w:ascii="Arial" w:eastAsia="Arial" w:hAnsi="Arial"/>
          <w:sz w:val="24"/>
        </w:rPr>
        <w:tab/>
        <w:t>Impacts on network interfaces</w:t>
      </w:r>
    </w:p>
    <w:p w14:paraId="69C06602" w14:textId="77777777" w:rsidR="001F754C" w:rsidRPr="001F754C" w:rsidRDefault="001F754C" w:rsidP="001F754C">
      <w:pPr>
        <w:overflowPunct w:val="0"/>
        <w:autoSpaceDE w:val="0"/>
        <w:autoSpaceDN w:val="0"/>
        <w:adjustRightInd w:val="0"/>
        <w:textAlignment w:val="baseline"/>
        <w:rPr>
          <w:rFonts w:ascii="Arial" w:eastAsia="SimSun" w:hAnsi="Arial"/>
          <w:sz w:val="24"/>
        </w:rPr>
      </w:pPr>
      <w:r w:rsidRPr="001F754C">
        <w:rPr>
          <w:rFonts w:eastAsia="Times New Roman"/>
          <w:i/>
        </w:rPr>
        <w:t>Editor's note: will be updated once more agreements are made.</w:t>
      </w:r>
    </w:p>
    <w:p w14:paraId="151645A7" w14:textId="43A21638" w:rsidR="001F754C" w:rsidRPr="001F754C" w:rsidRDefault="001F754C" w:rsidP="001F754C">
      <w:pPr>
        <w:keepNext/>
        <w:keepLines/>
        <w:spacing w:before="120"/>
        <w:ind w:left="1134" w:hanging="1134"/>
        <w:outlineLvl w:val="2"/>
        <w:rPr>
          <w:rFonts w:ascii="Arial" w:eastAsia="SimSun" w:hAnsi="Arial"/>
          <w:sz w:val="28"/>
        </w:rPr>
      </w:pPr>
      <w:r w:rsidRPr="001F754C">
        <w:rPr>
          <w:rFonts w:ascii="Arial" w:eastAsia="SimSun" w:hAnsi="Arial"/>
          <w:sz w:val="28"/>
        </w:rPr>
        <w:t>6.1.3</w:t>
      </w:r>
      <w:r w:rsidRPr="001F754C">
        <w:rPr>
          <w:rFonts w:ascii="Arial" w:eastAsia="SimSun" w:hAnsi="Arial"/>
          <w:sz w:val="28"/>
        </w:rPr>
        <w:tab/>
        <w:t>NES Cell without SIB</w:t>
      </w:r>
      <w:ins w:id="38" w:author="Huawei - Marcin" w:date="2022-11-21T10:27:00Z">
        <w:r w:rsidR="00193CE4">
          <w:rPr>
            <w:rFonts w:ascii="Arial" w:eastAsia="SimSun" w:hAnsi="Arial"/>
            <w:sz w:val="28"/>
          </w:rPr>
          <w:t>/SSB</w:t>
        </w:r>
      </w:ins>
    </w:p>
    <w:p w14:paraId="127AD2DD" w14:textId="77777777" w:rsidR="001F754C" w:rsidRPr="001F754C" w:rsidRDefault="001F754C" w:rsidP="001F754C">
      <w:pPr>
        <w:keepNext/>
        <w:keepLines/>
        <w:spacing w:before="120"/>
        <w:ind w:left="1418" w:hanging="1418"/>
        <w:outlineLvl w:val="3"/>
        <w:rPr>
          <w:rFonts w:ascii="Arial" w:eastAsia="Arial" w:hAnsi="Arial"/>
          <w:sz w:val="24"/>
          <w:lang w:eastAsia="zh-CN"/>
        </w:rPr>
      </w:pPr>
      <w:r w:rsidRPr="001F754C">
        <w:rPr>
          <w:rFonts w:ascii="Arial" w:eastAsia="Arial" w:hAnsi="Arial"/>
          <w:sz w:val="24"/>
        </w:rPr>
        <w:t>6.1.3.x</w:t>
      </w:r>
      <w:r w:rsidRPr="001F754C">
        <w:rPr>
          <w:rFonts w:ascii="Arial" w:eastAsia="Arial" w:hAnsi="Arial"/>
          <w:sz w:val="24"/>
        </w:rPr>
        <w:tab/>
        <w:t>Higher layer procedures</w:t>
      </w:r>
    </w:p>
    <w:p w14:paraId="0CF82ECC" w14:textId="14FF9C4C" w:rsidR="001F754C" w:rsidRPr="001F754C" w:rsidRDefault="00193CE4" w:rsidP="001F754C">
      <w:pPr>
        <w:overflowPunct w:val="0"/>
        <w:autoSpaceDE w:val="0"/>
        <w:autoSpaceDN w:val="0"/>
        <w:adjustRightInd w:val="0"/>
        <w:spacing w:afterLines="50" w:after="120"/>
        <w:textAlignment w:val="baseline"/>
        <w:rPr>
          <w:rFonts w:ascii="Times" w:eastAsia="Times New Roman" w:hAnsi="Times"/>
        </w:rPr>
      </w:pPr>
      <w:ins w:id="39" w:author="Huawei - Marcin" w:date="2022-11-21T10:27:00Z">
        <w:r>
          <w:rPr>
            <w:rFonts w:ascii="Times" w:hAnsi="Times"/>
          </w:rPr>
          <w:t xml:space="preserve">The concept of </w:t>
        </w:r>
        <w:del w:id="40" w:author="rapporteur" w:date="2022-11-21T11:55:00Z">
          <w:r w:rsidDel="00DA292C">
            <w:rPr>
              <w:rFonts w:ascii="Times" w:hAnsi="Times"/>
            </w:rPr>
            <w:delText>anchor/</w:delText>
          </w:r>
        </w:del>
        <w:r>
          <w:rPr>
            <w:rFonts w:ascii="Times" w:hAnsi="Times"/>
          </w:rPr>
          <w:t xml:space="preserve">non-anchor </w:t>
        </w:r>
      </w:ins>
      <w:r w:rsidR="001F754C" w:rsidRPr="001F754C">
        <w:rPr>
          <w:rFonts w:ascii="Times" w:eastAsia="Times New Roman" w:hAnsi="Times"/>
        </w:rPr>
        <w:t xml:space="preserve">NES cell without SIB is only applicable in multi-carrier scenario, where </w:t>
      </w:r>
      <w:del w:id="41" w:author="Huawei - Marcin" w:date="2022-11-21T10:27:00Z">
        <w:r w:rsidR="001F754C" w:rsidRPr="001F754C">
          <w:rPr>
            <w:rFonts w:ascii="Times" w:eastAsia="Times New Roman" w:hAnsi="Times"/>
          </w:rPr>
          <w:delText>there</w:delText>
        </w:r>
      </w:del>
      <w:ins w:id="42" w:author="Huawei - Marcin" w:date="2022-11-21T10:27:00Z">
        <w:r>
          <w:rPr>
            <w:rFonts w:ascii="Times" w:hAnsi="Times"/>
          </w:rPr>
          <w:t>the UE</w:t>
        </w:r>
      </w:ins>
      <w:r>
        <w:rPr>
          <w:rFonts w:ascii="Times" w:hAnsi="Times"/>
        </w:rPr>
        <w:t xml:space="preserve"> </w:t>
      </w:r>
      <w:r w:rsidR="001F754C" w:rsidRPr="001F754C">
        <w:rPr>
          <w:rFonts w:ascii="Times" w:eastAsia="Times New Roman" w:hAnsi="Times"/>
        </w:rPr>
        <w:t xml:space="preserve">is </w:t>
      </w:r>
      <w:ins w:id="43" w:author="Huawei - Marcin" w:date="2022-11-21T10:27:00Z">
        <w:r>
          <w:rPr>
            <w:rFonts w:ascii="Times" w:hAnsi="Times"/>
          </w:rPr>
          <w:t xml:space="preserve">in coverage of </w:t>
        </w:r>
      </w:ins>
      <w:r w:rsidR="001F754C" w:rsidRPr="001F754C">
        <w:rPr>
          <w:rFonts w:ascii="Times" w:eastAsia="Times New Roman" w:hAnsi="Times"/>
        </w:rPr>
        <w:t>an anchor cell and one or multiple</w:t>
      </w:r>
      <w:r w:rsidRPr="00193CE4">
        <w:rPr>
          <w:rFonts w:ascii="Times" w:hAnsi="Times"/>
        </w:rPr>
        <w:t xml:space="preserve"> </w:t>
      </w:r>
      <w:ins w:id="44" w:author="Huawei - Marcin" w:date="2022-11-21T10:27:00Z">
        <w:r>
          <w:rPr>
            <w:rFonts w:ascii="Times" w:hAnsi="Times"/>
          </w:rPr>
          <w:t>non-anchor</w:t>
        </w:r>
        <w:r w:rsidR="001F754C" w:rsidRPr="001F754C">
          <w:rPr>
            <w:rFonts w:ascii="Times" w:eastAsia="Times New Roman" w:hAnsi="Times"/>
          </w:rPr>
          <w:t xml:space="preserve"> </w:t>
        </w:r>
      </w:ins>
      <w:r w:rsidR="001F754C" w:rsidRPr="001F754C">
        <w:rPr>
          <w:rFonts w:ascii="Times" w:eastAsia="Times New Roman" w:hAnsi="Times"/>
        </w:rPr>
        <w:t>NES cell(s</w:t>
      </w:r>
      <w:del w:id="45" w:author="Huawei - Marcin" w:date="2022-11-21T10:27:00Z">
        <w:r w:rsidR="001F754C" w:rsidRPr="001F754C">
          <w:rPr>
            <w:rFonts w:ascii="Times" w:eastAsia="Times New Roman" w:hAnsi="Times"/>
          </w:rPr>
          <w:delText>) without SIB in different carrier(s).</w:delText>
        </w:r>
      </w:del>
      <w:ins w:id="46" w:author="Huawei - Marcin" w:date="2022-11-21T10:27:00Z">
        <w:r w:rsidR="001F754C" w:rsidRPr="001F754C">
          <w:rPr>
            <w:rFonts w:ascii="Times" w:eastAsia="Times New Roman" w:hAnsi="Times"/>
          </w:rPr>
          <w:t>)</w:t>
        </w:r>
        <w:r>
          <w:rPr>
            <w:rFonts w:ascii="Times" w:eastAsia="Times New Roman" w:hAnsi="Times"/>
          </w:rPr>
          <w:t>.</w:t>
        </w:r>
        <w:r w:rsidR="001F754C" w:rsidRPr="001F754C">
          <w:rPr>
            <w:rFonts w:ascii="Times" w:eastAsia="Times New Roman" w:hAnsi="Times"/>
          </w:rPr>
          <w:t xml:space="preserve"> </w:t>
        </w:r>
      </w:ins>
    </w:p>
    <w:p w14:paraId="2827F8AA" w14:textId="0B2ED937" w:rsidR="001F754C" w:rsidRPr="001F754C" w:rsidDel="00ED3C3D" w:rsidRDefault="001F754C" w:rsidP="001F754C">
      <w:pPr>
        <w:overflowPunct w:val="0"/>
        <w:autoSpaceDE w:val="0"/>
        <w:autoSpaceDN w:val="0"/>
        <w:adjustRightInd w:val="0"/>
        <w:spacing w:afterLines="50" w:after="120"/>
        <w:textAlignment w:val="baseline"/>
        <w:rPr>
          <w:del w:id="47" w:author="Huawei - Marcin" w:date="2022-11-21T11:20:00Z"/>
          <w:rFonts w:ascii="Times" w:eastAsia="Times New Roman" w:hAnsi="Times"/>
        </w:rPr>
      </w:pPr>
      <w:r w:rsidRPr="001F754C">
        <w:rPr>
          <w:rFonts w:ascii="Times" w:eastAsia="Times New Roman" w:hAnsi="Times"/>
        </w:rPr>
        <w:t xml:space="preserve">Anchor cell is a cell where </w:t>
      </w:r>
      <w:del w:id="48" w:author="Huawei - Marcin" w:date="2022-11-21T10:27:00Z">
        <w:r w:rsidRPr="001F754C">
          <w:rPr>
            <w:rFonts w:ascii="Times" w:eastAsia="Times New Roman" w:hAnsi="Times"/>
          </w:rPr>
          <w:delText>NES-</w:delText>
        </w:r>
      </w:del>
      <w:ins w:id="49" w:author="Huawei - Marcin" w:date="2022-11-21T10:27:00Z">
        <w:r w:rsidR="003835A4">
          <w:rPr>
            <w:rFonts w:ascii="Times" w:eastAsia="Times New Roman" w:hAnsi="Times"/>
          </w:rPr>
          <w:t xml:space="preserve">a </w:t>
        </w:r>
        <w:r w:rsidRPr="001F754C">
          <w:rPr>
            <w:rFonts w:ascii="Times" w:eastAsia="Times New Roman" w:hAnsi="Times"/>
          </w:rPr>
          <w:t xml:space="preserve">UE </w:t>
        </w:r>
        <w:r w:rsidR="003835A4">
          <w:rPr>
            <w:rFonts w:ascii="Times" w:hAnsi="Times"/>
          </w:rPr>
          <w:t xml:space="preserve">is </w:t>
        </w:r>
      </w:ins>
      <w:r w:rsidR="003835A4">
        <w:rPr>
          <w:rFonts w:ascii="Times" w:hAnsi="Times"/>
        </w:rPr>
        <w:t xml:space="preserve">capable </w:t>
      </w:r>
      <w:del w:id="50" w:author="Huawei - Marcin" w:date="2022-11-21T10:27:00Z">
        <w:r w:rsidRPr="001F754C">
          <w:rPr>
            <w:rFonts w:ascii="Times" w:eastAsia="Times New Roman" w:hAnsi="Times"/>
          </w:rPr>
          <w:delText>UE assumes</w:delText>
        </w:r>
      </w:del>
      <w:ins w:id="51" w:author="Huawei - Marcin" w:date="2022-11-21T10:27:00Z">
        <w:del w:id="52" w:author="rapporteur" w:date="2022-11-21T11:56:00Z">
          <w:r w:rsidR="003835A4" w:rsidDel="00DA292C">
            <w:rPr>
              <w:rFonts w:ascii="Times" w:hAnsi="Times"/>
            </w:rPr>
            <w:delText>to</w:delText>
          </w:r>
        </w:del>
      </w:ins>
      <w:ins w:id="53" w:author="rapporteur" w:date="2022-11-21T11:56:00Z">
        <w:r w:rsidR="00DA292C">
          <w:rPr>
            <w:rFonts w:ascii="Times" w:hAnsi="Times"/>
          </w:rPr>
          <w:t>of</w:t>
        </w:r>
      </w:ins>
      <w:ins w:id="54" w:author="Huawei - Marcin" w:date="2022-11-21T10:27:00Z">
        <w:r w:rsidR="003835A4">
          <w:rPr>
            <w:rFonts w:ascii="Times" w:hAnsi="Times"/>
          </w:rPr>
          <w:t xml:space="preserve"> receiv</w:t>
        </w:r>
      </w:ins>
      <w:ins w:id="55" w:author="rapporteur" w:date="2022-11-21T11:56:00Z">
        <w:r w:rsidR="00DA292C">
          <w:rPr>
            <w:rFonts w:ascii="Times" w:hAnsi="Times"/>
          </w:rPr>
          <w:t>ing</w:t>
        </w:r>
      </w:ins>
      <w:ins w:id="56" w:author="Huawei - Marcin" w:date="2022-11-21T10:27:00Z">
        <w:del w:id="57" w:author="rapporteur" w:date="2022-11-21T11:56:00Z">
          <w:r w:rsidR="003835A4" w:rsidDel="00DA292C">
            <w:rPr>
              <w:rFonts w:ascii="Times" w:hAnsi="Times"/>
            </w:rPr>
            <w:delText>e</w:delText>
          </w:r>
        </w:del>
      </w:ins>
      <w:r w:rsidR="003835A4">
        <w:rPr>
          <w:rFonts w:ascii="Times" w:hAnsi="Times"/>
        </w:rPr>
        <w:t xml:space="preserve"> </w:t>
      </w:r>
      <w:r w:rsidRPr="001F754C">
        <w:rPr>
          <w:rFonts w:ascii="Times" w:eastAsia="Times New Roman" w:hAnsi="Times"/>
        </w:rPr>
        <w:t>SSB, system information and paging</w:t>
      </w:r>
      <w:del w:id="58" w:author="Huawei - Marcin" w:date="2022-11-21T10:27:00Z">
        <w:r w:rsidRPr="001F754C">
          <w:rPr>
            <w:rFonts w:ascii="Times" w:eastAsia="Times New Roman" w:hAnsi="Times"/>
          </w:rPr>
          <w:delText xml:space="preserve"> are transmitted.</w:delText>
        </w:r>
      </w:del>
      <w:ins w:id="59" w:author="Huawei - Marcin" w:date="2022-11-21T10:27:00Z">
        <w:r w:rsidR="003835A4">
          <w:rPr>
            <w:rFonts w:ascii="Times" w:eastAsia="Times New Roman" w:hAnsi="Times"/>
          </w:rPr>
          <w:t>.</w:t>
        </w:r>
        <w:r w:rsidRPr="001F754C">
          <w:rPr>
            <w:rFonts w:ascii="Times" w:eastAsia="Times New Roman" w:hAnsi="Times"/>
          </w:rPr>
          <w:t xml:space="preserve"> </w:t>
        </w:r>
      </w:ins>
    </w:p>
    <w:p w14:paraId="35DA241B" w14:textId="440CFF89" w:rsidR="003835A4" w:rsidRPr="00491830" w:rsidRDefault="001F754C" w:rsidP="00491830">
      <w:pPr>
        <w:overflowPunct w:val="0"/>
        <w:autoSpaceDE w:val="0"/>
        <w:autoSpaceDN w:val="0"/>
        <w:adjustRightInd w:val="0"/>
        <w:spacing w:afterLines="50" w:after="120"/>
        <w:textAlignment w:val="baseline"/>
        <w:rPr>
          <w:rFonts w:ascii="Times" w:hAnsi="Times"/>
        </w:rPr>
      </w:pPr>
      <w:del w:id="60" w:author="Huawei - Marcin" w:date="2022-11-21T10:47:00Z">
        <w:r w:rsidRPr="001F754C" w:rsidDel="00491830">
          <w:rPr>
            <w:rFonts w:eastAsia="Times New Roman"/>
            <w:i/>
          </w:rPr>
          <w:delText>Editor's note: FFS: The system information</w:delText>
        </w:r>
        <w:r w:rsidR="003835A4" w:rsidRPr="00491830" w:rsidDel="00491830">
          <w:rPr>
            <w:i/>
          </w:rPr>
          <w:delText xml:space="preserve"> transmitted by anchor cell also </w:delText>
        </w:r>
        <w:r w:rsidRPr="001F754C" w:rsidDel="00491830">
          <w:rPr>
            <w:rFonts w:eastAsia="Times New Roman"/>
            <w:i/>
          </w:rPr>
          <w:delText>includes</w:delText>
        </w:r>
        <w:r w:rsidR="003835A4" w:rsidRPr="00491830" w:rsidDel="00491830">
          <w:rPr>
            <w:i/>
          </w:rPr>
          <w:delText xml:space="preserve"> the necessary information </w:delText>
        </w:r>
        <w:r w:rsidRPr="001F754C" w:rsidDel="00491830">
          <w:rPr>
            <w:rFonts w:eastAsia="Times New Roman"/>
            <w:i/>
          </w:rPr>
          <w:delText xml:space="preserve">for NES-capable UEs </w:delText>
        </w:r>
        <w:r w:rsidR="003835A4" w:rsidRPr="00491830" w:rsidDel="00491830">
          <w:rPr>
            <w:i/>
          </w:rPr>
          <w:delText xml:space="preserve">to access </w:delText>
        </w:r>
        <w:r w:rsidRPr="001F754C" w:rsidDel="00491830">
          <w:rPr>
            <w:rFonts w:eastAsia="Times New Roman"/>
            <w:i/>
          </w:rPr>
          <w:delText>via an</w:delText>
        </w:r>
        <w:r w:rsidR="003835A4" w:rsidRPr="00491830" w:rsidDel="00491830">
          <w:rPr>
            <w:i/>
          </w:rPr>
          <w:delText xml:space="preserve"> NES cell</w:delText>
        </w:r>
        <w:r w:rsidRPr="001F754C" w:rsidDel="00491830">
          <w:rPr>
            <w:rFonts w:eastAsia="Times New Roman"/>
            <w:i/>
          </w:rPr>
          <w:delText xml:space="preserve"> without SIB</w:delText>
        </w:r>
        <w:r w:rsidR="003835A4" w:rsidRPr="00491830" w:rsidDel="00491830">
          <w:rPr>
            <w:i/>
          </w:rPr>
          <w:delText>.</w:delText>
        </w:r>
      </w:del>
    </w:p>
    <w:p w14:paraId="692829B1" w14:textId="2EE776AF" w:rsidR="001C06C0" w:rsidRPr="001C06C0" w:rsidRDefault="001C06C0" w:rsidP="003835A4">
      <w:pPr>
        <w:spacing w:afterLines="50" w:after="120"/>
        <w:rPr>
          <w:ins w:id="61" w:author="Huawei - Marcin" w:date="2022-11-21T10:48:00Z"/>
          <w:rFonts w:ascii="Times" w:hAnsi="Times"/>
        </w:rPr>
      </w:pPr>
      <w:ins w:id="62" w:author="Huawei - Marcin" w:date="2022-11-21T10:48:00Z">
        <w:r>
          <w:rPr>
            <w:rFonts w:ascii="Times" w:hAnsi="Times"/>
          </w:rPr>
          <w:t>A non-anchor NES cell without SIB is a cell where the UE cannot receive SIB.</w:t>
        </w:r>
      </w:ins>
    </w:p>
    <w:p w14:paraId="0CA7E3C6" w14:textId="1F4FB719" w:rsidR="003835A4" w:rsidRDefault="001F754C" w:rsidP="003835A4">
      <w:pPr>
        <w:spacing w:afterLines="50" w:after="120"/>
        <w:rPr>
          <w:ins w:id="63" w:author="Huawei - Marcin" w:date="2022-11-21T10:48:00Z"/>
          <w:rFonts w:ascii="Times" w:eastAsia="Times New Roman" w:hAnsi="Times"/>
        </w:rPr>
      </w:pPr>
      <w:r w:rsidRPr="001F754C">
        <w:rPr>
          <w:rFonts w:ascii="Times" w:eastAsia="Times New Roman" w:hAnsi="Times"/>
        </w:rPr>
        <w:t>A</w:t>
      </w:r>
      <w:del w:id="64" w:author="Huawei - Marcin" w:date="2022-11-21T10:48:00Z">
        <w:r w:rsidRPr="001F754C" w:rsidDel="001C06C0">
          <w:rPr>
            <w:rFonts w:ascii="Times" w:eastAsia="Times New Roman" w:hAnsi="Times"/>
          </w:rPr>
          <w:delText>n</w:delText>
        </w:r>
      </w:del>
      <w:r w:rsidR="003835A4" w:rsidRPr="00C17D82">
        <w:rPr>
          <w:rFonts w:ascii="Times" w:hAnsi="Times"/>
        </w:rPr>
        <w:t xml:space="preserve"> </w:t>
      </w:r>
      <w:ins w:id="65" w:author="Huawei - Marcin" w:date="2022-11-21T10:49:00Z">
        <w:r w:rsidR="001C06C0">
          <w:rPr>
            <w:rFonts w:ascii="Times" w:hAnsi="Times"/>
          </w:rPr>
          <w:t xml:space="preserve">non-anchor </w:t>
        </w:r>
      </w:ins>
      <w:r w:rsidR="003835A4">
        <w:rPr>
          <w:rFonts w:ascii="Times" w:hAnsi="Times"/>
        </w:rPr>
        <w:t xml:space="preserve">NES </w:t>
      </w:r>
      <w:r w:rsidR="003835A4" w:rsidRPr="00C17D82">
        <w:rPr>
          <w:rFonts w:ascii="Times" w:hAnsi="Times"/>
        </w:rPr>
        <w:t xml:space="preserve">cell without </w:t>
      </w:r>
      <w:ins w:id="66" w:author="Huawei - Marcin" w:date="2022-11-21T10:49:00Z">
        <w:r w:rsidR="001C06C0">
          <w:rPr>
            <w:rFonts w:ascii="Times" w:hAnsi="Times"/>
          </w:rPr>
          <w:t xml:space="preserve">SSB and </w:t>
        </w:r>
      </w:ins>
      <w:r w:rsidRPr="001F754C">
        <w:rPr>
          <w:rFonts w:ascii="Times" w:eastAsia="Times New Roman" w:hAnsi="Times"/>
        </w:rPr>
        <w:t xml:space="preserve">SIB </w:t>
      </w:r>
      <w:ins w:id="67" w:author="Huawei - Marcin" w:date="2022-11-21T10:49:00Z">
        <w:r w:rsidR="001C06C0">
          <w:rPr>
            <w:rFonts w:ascii="Times" w:hAnsi="Times"/>
          </w:rPr>
          <w:t xml:space="preserve">is a cell where a UE </w:t>
        </w:r>
        <w:del w:id="68" w:author="rapporteur" w:date="2022-11-21T11:56:00Z">
          <w:r w:rsidR="001C06C0" w:rsidDel="00DA292C">
            <w:rPr>
              <w:rFonts w:ascii="Times" w:hAnsi="Times"/>
            </w:rPr>
            <w:delText xml:space="preserve">does not </w:delText>
          </w:r>
        </w:del>
        <w:r w:rsidR="001C06C0">
          <w:rPr>
            <w:rFonts w:ascii="Times" w:hAnsi="Times"/>
          </w:rPr>
          <w:t>receive</w:t>
        </w:r>
      </w:ins>
      <w:ins w:id="69" w:author="rapporteur" w:date="2022-11-21T11:56:00Z">
        <w:r w:rsidR="00DA292C">
          <w:rPr>
            <w:rFonts w:ascii="Times" w:hAnsi="Times"/>
          </w:rPr>
          <w:t>s</w:t>
        </w:r>
      </w:ins>
      <w:ins w:id="70" w:author="Huawei - Marcin" w:date="2022-11-21T10:49:00Z">
        <w:r w:rsidR="001C06C0">
          <w:rPr>
            <w:rFonts w:ascii="Times" w:hAnsi="Times"/>
          </w:rPr>
          <w:t xml:space="preserve"> neither </w:t>
        </w:r>
      </w:ins>
      <w:del w:id="71" w:author="Huawei - Marcin" w:date="2022-11-21T10:49:00Z">
        <w:r w:rsidRPr="001F754C" w:rsidDel="00CF55C4">
          <w:rPr>
            <w:rFonts w:ascii="Times" w:eastAsia="Times New Roman" w:hAnsi="Times"/>
          </w:rPr>
          <w:delText xml:space="preserve">omits the transmission of SIB, or omits the transmission of both </w:delText>
        </w:r>
      </w:del>
      <w:r w:rsidR="003835A4" w:rsidRPr="00C17D82">
        <w:rPr>
          <w:rFonts w:ascii="Times" w:hAnsi="Times"/>
        </w:rPr>
        <w:t xml:space="preserve">SSB </w:t>
      </w:r>
      <w:ins w:id="72" w:author="Huawei - Marcin" w:date="2022-11-21T10:49:00Z">
        <w:r w:rsidR="00CF55C4">
          <w:rPr>
            <w:rFonts w:ascii="Times" w:hAnsi="Times"/>
          </w:rPr>
          <w:t>nor</w:t>
        </w:r>
      </w:ins>
      <w:del w:id="73" w:author="Huawei - Marcin" w:date="2022-11-21T10:49:00Z">
        <w:r w:rsidR="003835A4" w:rsidRPr="00C17D82" w:rsidDel="00CF55C4">
          <w:rPr>
            <w:rFonts w:ascii="Times" w:hAnsi="Times"/>
          </w:rPr>
          <w:delText>and</w:delText>
        </w:r>
      </w:del>
      <w:r w:rsidR="003835A4" w:rsidRPr="00C17D82">
        <w:rPr>
          <w:rFonts w:ascii="Times" w:hAnsi="Times"/>
        </w:rPr>
        <w:t xml:space="preserve"> SIB</w:t>
      </w:r>
      <w:r w:rsidRPr="001F754C">
        <w:rPr>
          <w:rFonts w:ascii="Times" w:eastAsia="Times New Roman" w:hAnsi="Times"/>
        </w:rPr>
        <w:t>.</w:t>
      </w:r>
    </w:p>
    <w:p w14:paraId="636C5347" w14:textId="77777777" w:rsidR="001C06C0" w:rsidRDefault="001C06C0" w:rsidP="001C06C0">
      <w:pPr>
        <w:spacing w:afterLines="50" w:after="120"/>
        <w:rPr>
          <w:ins w:id="74" w:author="Huawei - Marcin" w:date="2022-11-21T10:48:00Z"/>
        </w:rPr>
      </w:pPr>
      <w:ins w:id="75" w:author="Huawei - Marcin" w:date="2022-11-21T10:48:00Z">
        <w:r>
          <w:t>Depending on a design, the access may occur only via anchor cell or also directly in the non-anchor NES cell. If access directly to a non-anchor NES cell is supported, the SIB transmitted by anchor cell may also include the necessary information to access the non-anchor NES cell.</w:t>
        </w:r>
      </w:ins>
    </w:p>
    <w:p w14:paraId="4DC3B57E" w14:textId="77777777" w:rsidR="001C06C0" w:rsidRDefault="001C06C0" w:rsidP="001C06C0">
      <w:pPr>
        <w:spacing w:afterLines="50" w:after="120"/>
        <w:rPr>
          <w:ins w:id="76" w:author="Huawei - Marcin" w:date="2022-11-21T10:48:00Z"/>
          <w:rFonts w:ascii="Times" w:hAnsi="Times"/>
        </w:rPr>
      </w:pPr>
      <w:ins w:id="77" w:author="Huawei - Marcin" w:date="2022-11-21T10:48:00Z">
        <w:r>
          <w:rPr>
            <w:rFonts w:ascii="Times" w:hAnsi="Times"/>
          </w:rPr>
          <w:t>How and whether the</w:t>
        </w:r>
        <w:r w:rsidRPr="00C17D82">
          <w:rPr>
            <w:rFonts w:ascii="Times" w:hAnsi="Times"/>
          </w:rPr>
          <w:t xml:space="preserve"> timing, synchronization and QCL relationship of the </w:t>
        </w:r>
        <w:r>
          <w:rPr>
            <w:rFonts w:ascii="Times" w:hAnsi="Times"/>
          </w:rPr>
          <w:t>non-anchor</w:t>
        </w:r>
        <w:r w:rsidRPr="00C17D82">
          <w:rPr>
            <w:rFonts w:ascii="Times" w:hAnsi="Times"/>
          </w:rPr>
          <w:t xml:space="preserve"> </w:t>
        </w:r>
        <w:r>
          <w:rPr>
            <w:rFonts w:ascii="Times" w:hAnsi="Times"/>
          </w:rPr>
          <w:t xml:space="preserve">NES </w:t>
        </w:r>
        <w:r w:rsidRPr="00C17D82">
          <w:rPr>
            <w:rFonts w:ascii="Times" w:hAnsi="Times"/>
          </w:rPr>
          <w:t xml:space="preserve">cell without SSB and SIB can be determined via </w:t>
        </w:r>
        <w:r>
          <w:rPr>
            <w:rFonts w:ascii="Times" w:hAnsi="Times"/>
          </w:rPr>
          <w:t>another</w:t>
        </w:r>
        <w:r w:rsidRPr="00C17D82">
          <w:rPr>
            <w:rFonts w:ascii="Times" w:hAnsi="Times"/>
          </w:rPr>
          <w:t xml:space="preserve"> cell</w:t>
        </w:r>
        <w:r>
          <w:rPr>
            <w:rFonts w:ascii="Times" w:hAnsi="Times"/>
          </w:rPr>
          <w:t xml:space="preserve"> is decided within WI</w:t>
        </w:r>
        <w:r w:rsidRPr="00C17D82">
          <w:rPr>
            <w:rFonts w:ascii="Times" w:hAnsi="Times"/>
          </w:rPr>
          <w:t>.</w:t>
        </w:r>
        <w:r>
          <w:rPr>
            <w:rFonts w:ascii="Times" w:hAnsi="Times"/>
          </w:rPr>
          <w:t xml:space="preserve"> </w:t>
        </w:r>
      </w:ins>
    </w:p>
    <w:p w14:paraId="3DEC09C6" w14:textId="4817B87F" w:rsidR="001C06C0" w:rsidDel="00ED3C3D" w:rsidRDefault="001C06C0" w:rsidP="003835A4">
      <w:pPr>
        <w:spacing w:afterLines="50" w:after="120"/>
        <w:rPr>
          <w:del w:id="78" w:author="Huawei - Marcin" w:date="2022-11-21T11:20:00Z"/>
          <w:rFonts w:ascii="Times" w:hAnsi="Times"/>
        </w:rPr>
      </w:pPr>
      <w:ins w:id="79" w:author="Huawei - Marcin" w:date="2022-11-21T10:48:00Z">
        <w:r>
          <w:rPr>
            <w:rFonts w:ascii="Times" w:hAnsi="Times"/>
          </w:rPr>
          <w:t>UE camps on an anchor cell, not on a non-anchor NES cell without SIB (or without SSB and SIB).</w:t>
        </w:r>
      </w:ins>
    </w:p>
    <w:p w14:paraId="0E5D8C40" w14:textId="143DDE29" w:rsidR="003835A4" w:rsidRPr="00491830" w:rsidRDefault="001F754C" w:rsidP="00ED3C3D">
      <w:pPr>
        <w:spacing w:afterLines="50" w:after="120"/>
        <w:rPr>
          <w:i/>
        </w:rPr>
      </w:pPr>
      <w:del w:id="80" w:author="Huawei - Marcin" w:date="2022-11-21T10:47:00Z">
        <w:r w:rsidRPr="001F754C" w:rsidDel="00491830">
          <w:rPr>
            <w:rFonts w:eastAsia="Times New Roman"/>
            <w:i/>
          </w:rPr>
          <w:delText>Editor's note: FFS the details on how to support</w:delText>
        </w:r>
        <w:r w:rsidR="003835A4" w:rsidRPr="00491830" w:rsidDel="00491830">
          <w:rPr>
            <w:i/>
          </w:rPr>
          <w:delText xml:space="preserve"> NES cell without SIB or without SSB and SIB</w:delText>
        </w:r>
        <w:r w:rsidRPr="001F754C" w:rsidDel="00491830">
          <w:rPr>
            <w:rFonts w:eastAsia="Times New Roman"/>
            <w:i/>
          </w:rPr>
          <w:delText>.</w:delText>
        </w:r>
      </w:del>
    </w:p>
    <w:p w14:paraId="1524F430" w14:textId="77777777" w:rsidR="001F754C" w:rsidRPr="001F754C" w:rsidRDefault="001F754C" w:rsidP="001F754C">
      <w:pPr>
        <w:overflowPunct w:val="0"/>
        <w:autoSpaceDE w:val="0"/>
        <w:autoSpaceDN w:val="0"/>
        <w:adjustRightInd w:val="0"/>
        <w:spacing w:afterLines="50" w:after="120"/>
        <w:textAlignment w:val="baseline"/>
        <w:rPr>
          <w:del w:id="81" w:author="Huawei - Marcin" w:date="2022-11-21T10:27:00Z"/>
          <w:rFonts w:ascii="Times" w:eastAsia="Times New Roman" w:hAnsi="Times"/>
        </w:rPr>
      </w:pPr>
      <w:del w:id="82" w:author="Huawei - Marcin" w:date="2022-11-21T10:27:00Z">
        <w:r w:rsidRPr="001F754C">
          <w:rPr>
            <w:rFonts w:eastAsia="Times New Roman"/>
            <w:i/>
          </w:rPr>
          <w:delText>Editor's note: FFS whether paging enhancements, e.g. no paging transmission, is applied to the scenarios where SSB and/or SIB is not transmitted on the NES cells.</w:delText>
        </w:r>
      </w:del>
    </w:p>
    <w:p w14:paraId="3063B682" w14:textId="11B68828" w:rsidR="003835A4" w:rsidRDefault="003835A4" w:rsidP="003835A4">
      <w:pPr>
        <w:spacing w:afterLines="50" w:after="120"/>
        <w:rPr>
          <w:ins w:id="83" w:author="Huawei - Marcin" w:date="2022-11-21T10:27:00Z"/>
          <w:iCs/>
        </w:rPr>
      </w:pPr>
      <w:ins w:id="84" w:author="Huawei - Marcin" w:date="2022-11-21T10:27:00Z">
        <w:r>
          <w:rPr>
            <w:iCs/>
          </w:rPr>
          <w:t>Paging on a non-anchor NES cell without SIB or a non-anchor NES cell without SSB and SIB is not supported.</w:t>
        </w:r>
      </w:ins>
    </w:p>
    <w:p w14:paraId="22922A7E" w14:textId="61A74D76" w:rsidR="00EC27FD" w:rsidRPr="00EC27FD" w:rsidRDefault="00EC27FD" w:rsidP="003835A4">
      <w:pPr>
        <w:spacing w:afterLines="50" w:after="120"/>
        <w:rPr>
          <w:ins w:id="85" w:author="Huawei - Marcin" w:date="2022-11-21T10:27:00Z"/>
        </w:rPr>
      </w:pPr>
      <w:ins w:id="86" w:author="Huawei - Marcin" w:date="2022-11-21T10:27:00Z">
        <w:r w:rsidRPr="00EC27FD">
          <w:t>Feasibility of this solution is in RAN1 scope</w:t>
        </w:r>
        <w:r>
          <w:t>.</w:t>
        </w:r>
      </w:ins>
    </w:p>
    <w:p w14:paraId="7581D585" w14:textId="77777777" w:rsidR="001F754C" w:rsidRPr="001F754C" w:rsidRDefault="001F754C" w:rsidP="001F754C">
      <w:pPr>
        <w:keepNext/>
        <w:keepLines/>
        <w:spacing w:before="120"/>
        <w:ind w:left="1418" w:hanging="1418"/>
        <w:outlineLvl w:val="3"/>
        <w:rPr>
          <w:rFonts w:ascii="Arial" w:eastAsia="SimSun" w:hAnsi="Arial"/>
          <w:sz w:val="24"/>
        </w:rPr>
      </w:pPr>
      <w:r w:rsidRPr="001F754C">
        <w:rPr>
          <w:rFonts w:ascii="Arial" w:eastAsia="SimSun" w:hAnsi="Arial"/>
          <w:sz w:val="24"/>
        </w:rPr>
        <w:t>6.1.</w:t>
      </w:r>
      <w:proofErr w:type="gramStart"/>
      <w:r w:rsidRPr="001F754C">
        <w:rPr>
          <w:rFonts w:ascii="Arial" w:eastAsia="SimSun" w:hAnsi="Arial"/>
          <w:sz w:val="24"/>
        </w:rPr>
        <w:t>3.z</w:t>
      </w:r>
      <w:proofErr w:type="gramEnd"/>
      <w:r w:rsidRPr="001F754C">
        <w:rPr>
          <w:rFonts w:ascii="Arial" w:eastAsia="SimSun" w:hAnsi="Arial"/>
          <w:sz w:val="24"/>
        </w:rPr>
        <w:tab/>
        <w:t>Impacts on network interfaces</w:t>
      </w:r>
    </w:p>
    <w:p w14:paraId="10E933E0" w14:textId="77777777" w:rsidR="001F754C" w:rsidRPr="001F754C" w:rsidRDefault="001F754C" w:rsidP="001F754C">
      <w:pPr>
        <w:overflowPunct w:val="0"/>
        <w:autoSpaceDE w:val="0"/>
        <w:autoSpaceDN w:val="0"/>
        <w:adjustRightInd w:val="0"/>
        <w:textAlignment w:val="baseline"/>
        <w:rPr>
          <w:rFonts w:ascii="Arial" w:eastAsia="SimSun" w:hAnsi="Arial"/>
          <w:sz w:val="24"/>
        </w:rPr>
      </w:pPr>
      <w:r w:rsidRPr="001F754C">
        <w:rPr>
          <w:rFonts w:eastAsia="Times New Roman"/>
          <w:i/>
        </w:rPr>
        <w:t>Editor's note: will be updated once more agreements are made.</w:t>
      </w:r>
    </w:p>
    <w:p w14:paraId="4700F8DB" w14:textId="77777777" w:rsidR="001F754C" w:rsidRPr="00F23E8C" w:rsidRDefault="001F754C" w:rsidP="004E7020"/>
    <w:p w14:paraId="059A463A" w14:textId="5EB37FD2" w:rsidR="00A63618" w:rsidRPr="00A63618" w:rsidRDefault="00A63618" w:rsidP="00A63618">
      <w:pPr>
        <w:pStyle w:val="Heading3"/>
      </w:pPr>
      <w:r>
        <w:lastRenderedPageBreak/>
        <w:t>6.1.2</w:t>
      </w:r>
      <w:r w:rsidRPr="001D00BB">
        <w:tab/>
      </w:r>
      <w:r>
        <w:t>Technique A-2 XX</w:t>
      </w:r>
    </w:p>
    <w:p w14:paraId="17647746" w14:textId="3308969F" w:rsidR="00A63618" w:rsidRDefault="00A63618" w:rsidP="00A63618">
      <w:pPr>
        <w:pStyle w:val="Heading4"/>
      </w:pPr>
      <w:r w:rsidRPr="006D674B">
        <w:t>6.1.</w:t>
      </w:r>
      <w:r>
        <w:t>2</w:t>
      </w:r>
      <w:r w:rsidRPr="006D674B">
        <w:t>.</w:t>
      </w:r>
      <w:r>
        <w:t>1</w:t>
      </w:r>
      <w:r w:rsidRPr="006D674B">
        <w:tab/>
      </w:r>
      <w:r>
        <w:t>Description of technique</w:t>
      </w:r>
    </w:p>
    <w:p w14:paraId="38895D28" w14:textId="3A2AD56E" w:rsidR="00A63618" w:rsidRDefault="00A63618" w:rsidP="00A63618">
      <w:pPr>
        <w:pStyle w:val="Heading4"/>
      </w:pPr>
      <w:r w:rsidRPr="006D674B">
        <w:t>6.1.</w:t>
      </w:r>
      <w:r>
        <w:t>2</w:t>
      </w:r>
      <w:r w:rsidRPr="006D674B">
        <w:t>.</w:t>
      </w:r>
      <w:r>
        <w:t>2</w:t>
      </w:r>
      <w:r w:rsidRPr="006D674B">
        <w:tab/>
      </w:r>
      <w:r>
        <w:t>Analysis of performance and impacts</w:t>
      </w:r>
    </w:p>
    <w:p w14:paraId="697061CA" w14:textId="15747A7E" w:rsidR="00A63618" w:rsidRPr="004E7020" w:rsidRDefault="00A63618" w:rsidP="00A63618">
      <w:pPr>
        <w:pStyle w:val="Heading4"/>
      </w:pPr>
      <w:r w:rsidRPr="006D674B">
        <w:t>6.1.</w:t>
      </w:r>
      <w:r>
        <w:t>2</w:t>
      </w:r>
      <w:r w:rsidRPr="006D674B">
        <w:t>.</w:t>
      </w:r>
      <w:r>
        <w:t>3</w:t>
      </w:r>
      <w:r w:rsidRPr="006D674B">
        <w:tab/>
      </w:r>
      <w:r>
        <w:t>Specification impacts</w:t>
      </w:r>
    </w:p>
    <w:p w14:paraId="185330C3" w14:textId="73265A15" w:rsidR="006D674B" w:rsidRDefault="006D674B" w:rsidP="00A63618">
      <w:pPr>
        <w:pStyle w:val="Heading3"/>
      </w:pPr>
      <w:r w:rsidRPr="006D674B">
        <w:t>6.</w:t>
      </w:r>
      <w:proofErr w:type="gramStart"/>
      <w:r w:rsidRPr="006D674B">
        <w:t>1.</w:t>
      </w:r>
      <w:r w:rsidR="00A63618">
        <w:t>z</w:t>
      </w:r>
      <w:proofErr w:type="gramEnd"/>
      <w:r w:rsidRPr="006D674B">
        <w:tab/>
        <w:t>Impacts on network interfaces</w:t>
      </w:r>
    </w:p>
    <w:p w14:paraId="5905B419" w14:textId="7CB376F2" w:rsidR="00494E3A" w:rsidRPr="00A63618" w:rsidRDefault="00494E3A" w:rsidP="00494E3A">
      <w:pPr>
        <w:pStyle w:val="Heading3"/>
      </w:pPr>
      <w:r>
        <w:t>6.</w:t>
      </w:r>
      <w:proofErr w:type="gramStart"/>
      <w:r>
        <w:t>1.</w:t>
      </w:r>
      <w:r w:rsidR="00723F7F">
        <w:t>aa</w:t>
      </w:r>
      <w:proofErr w:type="gramEnd"/>
      <w:r w:rsidRPr="001D00BB">
        <w:tab/>
      </w:r>
      <w:r w:rsidR="00723F7F" w:rsidRPr="00C3663C">
        <w:rPr>
          <w:rFonts w:eastAsia="SimSun"/>
        </w:rPr>
        <w:t>Cell DTX/DRX</w:t>
      </w:r>
    </w:p>
    <w:p w14:paraId="4ADB0A1C" w14:textId="2FB81298" w:rsidR="00494E3A" w:rsidRDefault="00494E3A" w:rsidP="00494E3A">
      <w:pPr>
        <w:pStyle w:val="Heading4"/>
      </w:pPr>
      <w:r w:rsidRPr="006D674B">
        <w:t>6.1.</w:t>
      </w:r>
      <w:r w:rsidR="00222E8D">
        <w:t>aa</w:t>
      </w:r>
      <w:r w:rsidRPr="006D674B">
        <w:t>.</w:t>
      </w:r>
      <w:r>
        <w:t>1</w:t>
      </w:r>
      <w:r w:rsidRPr="006D674B">
        <w:tab/>
      </w:r>
      <w:r>
        <w:t>Description of technique</w:t>
      </w:r>
    </w:p>
    <w:p w14:paraId="501FBBA6" w14:textId="24ADC397" w:rsidR="00494E3A" w:rsidRDefault="00494E3A" w:rsidP="00494E3A">
      <w:pPr>
        <w:pStyle w:val="Heading4"/>
      </w:pPr>
      <w:r w:rsidRPr="006D674B">
        <w:t>6.1.</w:t>
      </w:r>
      <w:r w:rsidR="00222E8D">
        <w:t>aa</w:t>
      </w:r>
      <w:r w:rsidRPr="006D674B">
        <w:t>.</w:t>
      </w:r>
      <w:r>
        <w:t>2</w:t>
      </w:r>
      <w:r w:rsidRPr="006D674B">
        <w:tab/>
      </w:r>
      <w:r>
        <w:t>Analysis of performance and impacts</w:t>
      </w:r>
    </w:p>
    <w:p w14:paraId="6C6EA339" w14:textId="238E2011" w:rsidR="00494E3A" w:rsidRDefault="00494E3A" w:rsidP="00494E3A">
      <w:pPr>
        <w:pStyle w:val="Heading4"/>
      </w:pPr>
      <w:r w:rsidRPr="006D674B">
        <w:t>6.1.</w:t>
      </w:r>
      <w:r w:rsidR="00222E8D">
        <w:t>aa</w:t>
      </w:r>
      <w:r w:rsidRPr="006D674B">
        <w:t>.</w:t>
      </w:r>
      <w:r>
        <w:t>3</w:t>
      </w:r>
      <w:r w:rsidRPr="006D674B">
        <w:tab/>
      </w:r>
      <w:r>
        <w:t>Specification impacts</w:t>
      </w:r>
    </w:p>
    <w:p w14:paraId="1F44DEFF" w14:textId="5FA17FD0" w:rsidR="00B85FAA" w:rsidRPr="003177FD" w:rsidRDefault="00B85FAA" w:rsidP="00B85FAA">
      <w:pPr>
        <w:pStyle w:val="Heading4"/>
        <w:rPr>
          <w:lang w:eastAsia="zh-CN"/>
        </w:rPr>
      </w:pPr>
      <w:r w:rsidRPr="00981865">
        <w:t>6.1.</w:t>
      </w:r>
      <w:r w:rsidR="00222E8D">
        <w:t>aa</w:t>
      </w:r>
      <w:r w:rsidRPr="00981865">
        <w:t>.</w:t>
      </w:r>
      <w:r w:rsidR="00222E8D">
        <w:t>4</w:t>
      </w:r>
      <w:r w:rsidRPr="00981865">
        <w:tab/>
        <w:t>Higher layer procedures</w:t>
      </w:r>
    </w:p>
    <w:p w14:paraId="302B9941" w14:textId="74C3E086" w:rsidR="00B85FAA" w:rsidRPr="000E3313" w:rsidRDefault="00B85FAA" w:rsidP="00B85FAA">
      <w:pPr>
        <w:snapToGrid w:val="0"/>
        <w:jc w:val="both"/>
        <w:rPr>
          <w:lang w:eastAsia="zh-CN"/>
        </w:rPr>
      </w:pPr>
      <w:r>
        <w:rPr>
          <w:lang w:val="en-US" w:eastAsia="zh-CN"/>
        </w:rPr>
        <w:t>Cell</w:t>
      </w:r>
      <w:r w:rsidRPr="000E3313">
        <w:rPr>
          <w:lang w:val="en-US" w:eastAsia="zh-CN"/>
        </w:rPr>
        <w:t xml:space="preserve"> DTX/DRX </w:t>
      </w:r>
      <w:r>
        <w:rPr>
          <w:lang w:val="en-US" w:eastAsia="zh-CN"/>
        </w:rPr>
        <w:t>is applied to at least UEs in RRC_CONNECTED state.</w:t>
      </w:r>
      <w:r>
        <w:rPr>
          <w:lang w:eastAsia="zh-CN"/>
        </w:rPr>
        <w:t xml:space="preserve"> A</w:t>
      </w:r>
      <w:r w:rsidRPr="000E3313">
        <w:rPr>
          <w:lang w:eastAsia="zh-CN"/>
        </w:rPr>
        <w:t xml:space="preserve"> periodic </w:t>
      </w:r>
      <w:r>
        <w:rPr>
          <w:lang w:eastAsia="zh-CN"/>
        </w:rPr>
        <w:t>Cell DTX/DRX (</w:t>
      </w:r>
      <w:r w:rsidRPr="00077EFF">
        <w:rPr>
          <w:lang w:eastAsia="zh-CN"/>
        </w:rPr>
        <w:t>i.e., active and non-active periods</w:t>
      </w:r>
      <w:r>
        <w:rPr>
          <w:lang w:eastAsia="zh-CN"/>
        </w:rPr>
        <w:t>)</w:t>
      </w:r>
      <w:r w:rsidRPr="000E3313">
        <w:rPr>
          <w:lang w:eastAsia="zh-CN"/>
        </w:rPr>
        <w:t xml:space="preserve"> can be configured by </w:t>
      </w:r>
      <w:proofErr w:type="spellStart"/>
      <w:r w:rsidRPr="000E3313">
        <w:rPr>
          <w:lang w:eastAsia="zh-CN"/>
        </w:rPr>
        <w:t>gNB</w:t>
      </w:r>
      <w:proofErr w:type="spellEnd"/>
      <w:r>
        <w:rPr>
          <w:lang w:eastAsia="zh-CN"/>
        </w:rPr>
        <w:t xml:space="preserve"> via </w:t>
      </w:r>
      <w:ins w:id="87" w:author="Huawei - Marcin" w:date="2022-11-21T10:27:00Z">
        <w:r w:rsidR="00A46BAF">
          <w:t xml:space="preserve">UE-specific </w:t>
        </w:r>
      </w:ins>
      <w:r>
        <w:rPr>
          <w:lang w:eastAsia="zh-CN"/>
        </w:rPr>
        <w:t>RRC signalling</w:t>
      </w:r>
      <w:ins w:id="88" w:author="Huawei - Marcin" w:date="2022-11-21T10:27:00Z">
        <w:r w:rsidR="00A46BAF">
          <w:rPr>
            <w:lang w:eastAsia="zh-CN"/>
          </w:rPr>
          <w:t xml:space="preserve"> </w:t>
        </w:r>
        <w:r w:rsidR="00A46BAF" w:rsidRPr="000916A7">
          <w:rPr>
            <w:lang w:val="en-US"/>
          </w:rPr>
          <w:t>per serving cell</w:t>
        </w:r>
      </w:ins>
      <w:r w:rsidRPr="000E3313">
        <w:rPr>
          <w:lang w:eastAsia="zh-CN"/>
        </w:rPr>
        <w:t xml:space="preserve">. Below </w:t>
      </w:r>
      <w:r>
        <w:rPr>
          <w:lang w:eastAsia="zh-CN"/>
        </w:rPr>
        <w:t xml:space="preserve">examples </w:t>
      </w:r>
      <w:r w:rsidRPr="000E3313">
        <w:rPr>
          <w:lang w:eastAsia="zh-CN"/>
        </w:rPr>
        <w:t xml:space="preserve">on </w:t>
      </w:r>
      <w:r>
        <w:rPr>
          <w:lang w:eastAsia="zh-CN"/>
        </w:rPr>
        <w:t>Cell</w:t>
      </w:r>
      <w:r w:rsidRPr="000E3313">
        <w:rPr>
          <w:lang w:eastAsia="zh-CN"/>
        </w:rPr>
        <w:t xml:space="preserve"> D</w:t>
      </w:r>
      <w:r>
        <w:rPr>
          <w:lang w:eastAsia="zh-CN"/>
        </w:rPr>
        <w:t>T</w:t>
      </w:r>
      <w:r w:rsidRPr="000E3313">
        <w:rPr>
          <w:lang w:eastAsia="zh-CN"/>
        </w:rPr>
        <w:t>X</w:t>
      </w:r>
      <w:r>
        <w:rPr>
          <w:lang w:eastAsia="zh-CN"/>
        </w:rPr>
        <w:t>/</w:t>
      </w:r>
      <w:r w:rsidRPr="000E3313">
        <w:rPr>
          <w:lang w:eastAsia="zh-CN"/>
        </w:rPr>
        <w:t xml:space="preserve">DRX </w:t>
      </w:r>
      <w:r w:rsidRPr="0055181E">
        <w:rPr>
          <w:lang w:eastAsia="zh-CN"/>
        </w:rPr>
        <w:t>behaviour</w:t>
      </w:r>
      <w:r w:rsidRPr="000E3313">
        <w:rPr>
          <w:lang w:eastAsia="zh-CN"/>
        </w:rPr>
        <w:t xml:space="preserve"> </w:t>
      </w:r>
      <w:r>
        <w:rPr>
          <w:lang w:eastAsia="zh-CN"/>
        </w:rPr>
        <w:t>during non-active periods</w:t>
      </w:r>
      <w:r w:rsidRPr="000E3313">
        <w:rPr>
          <w:lang w:eastAsia="zh-CN"/>
        </w:rPr>
        <w:t xml:space="preserve"> are </w:t>
      </w:r>
      <w:r>
        <w:rPr>
          <w:lang w:eastAsia="zh-CN"/>
        </w:rPr>
        <w:t xml:space="preserve">assumed to be </w:t>
      </w:r>
      <w:r w:rsidRPr="000E3313">
        <w:rPr>
          <w:lang w:eastAsia="zh-CN"/>
        </w:rPr>
        <w:t>possible</w:t>
      </w:r>
      <w:r>
        <w:rPr>
          <w:lang w:eastAsia="zh-CN"/>
        </w:rPr>
        <w:t xml:space="preserve"> options</w:t>
      </w:r>
      <w:r w:rsidRPr="000E3313">
        <w:rPr>
          <w:lang w:eastAsia="zh-CN"/>
        </w:rPr>
        <w:t xml:space="preserve">, and </w:t>
      </w:r>
      <w:r>
        <w:rPr>
          <w:lang w:eastAsia="zh-CN"/>
        </w:rPr>
        <w:t xml:space="preserve">the UE behaviour/impact </w:t>
      </w:r>
      <w:r w:rsidRPr="000E3313">
        <w:rPr>
          <w:lang w:eastAsia="zh-CN"/>
        </w:rPr>
        <w:t>will be studied:</w:t>
      </w:r>
    </w:p>
    <w:p w14:paraId="13A32A6F" w14:textId="77777777" w:rsidR="00B85FAA" w:rsidRPr="00B76C2E" w:rsidRDefault="00B85FAA" w:rsidP="00B85FAA">
      <w:pPr>
        <w:numPr>
          <w:ilvl w:val="0"/>
          <w:numId w:val="27"/>
        </w:numPr>
        <w:overflowPunct w:val="0"/>
        <w:autoSpaceDE w:val="0"/>
        <w:autoSpaceDN w:val="0"/>
        <w:adjustRightInd w:val="0"/>
        <w:snapToGrid w:val="0"/>
        <w:jc w:val="both"/>
        <w:textAlignment w:val="baseline"/>
        <w:rPr>
          <w:lang w:eastAsia="zh-CN"/>
        </w:rPr>
      </w:pPr>
      <w:r w:rsidRPr="00B76C2E">
        <w:rPr>
          <w:lang w:eastAsia="zh-CN"/>
        </w:rPr>
        <w:t xml:space="preserve">Example 1: </w:t>
      </w:r>
      <w:proofErr w:type="spellStart"/>
      <w:r w:rsidRPr="00B76C2E">
        <w:rPr>
          <w:lang w:eastAsia="zh-CN"/>
        </w:rPr>
        <w:t>gNB</w:t>
      </w:r>
      <w:proofErr w:type="spellEnd"/>
      <w:r w:rsidRPr="00B76C2E">
        <w:rPr>
          <w:lang w:eastAsia="zh-CN"/>
        </w:rPr>
        <w:t xml:space="preserve"> is expected to turn off all transmission and reception for data traffic and reference signal during Cell DTX/DRX non-active periods.</w:t>
      </w:r>
    </w:p>
    <w:p w14:paraId="759F934D" w14:textId="77777777" w:rsidR="00B85FAA" w:rsidRPr="00B76C2E" w:rsidRDefault="00B85FAA" w:rsidP="00B85FAA">
      <w:pPr>
        <w:numPr>
          <w:ilvl w:val="0"/>
          <w:numId w:val="27"/>
        </w:numPr>
        <w:overflowPunct w:val="0"/>
        <w:autoSpaceDE w:val="0"/>
        <w:autoSpaceDN w:val="0"/>
        <w:adjustRightInd w:val="0"/>
        <w:snapToGrid w:val="0"/>
        <w:jc w:val="both"/>
        <w:textAlignment w:val="baseline"/>
        <w:rPr>
          <w:lang w:eastAsia="zh-CN"/>
        </w:rPr>
      </w:pPr>
      <w:r w:rsidRPr="00B76C2E">
        <w:rPr>
          <w:lang w:eastAsia="zh-CN"/>
        </w:rPr>
        <w:t xml:space="preserve">Example 2: </w:t>
      </w:r>
      <w:proofErr w:type="spellStart"/>
      <w:r w:rsidRPr="00B76C2E">
        <w:rPr>
          <w:lang w:eastAsia="zh-CN"/>
        </w:rPr>
        <w:t>gNB</w:t>
      </w:r>
      <w:proofErr w:type="spellEnd"/>
      <w:r w:rsidRPr="00B76C2E">
        <w:rPr>
          <w:lang w:eastAsia="zh-CN"/>
        </w:rPr>
        <w:t xml:space="preserve"> is expected to turn off its transmission/reception only for data traffic during Cell DTX/DRX non-active periods (i.e., </w:t>
      </w:r>
      <w:proofErr w:type="spellStart"/>
      <w:r w:rsidRPr="00B76C2E">
        <w:rPr>
          <w:lang w:eastAsia="zh-CN"/>
        </w:rPr>
        <w:t>gNB</w:t>
      </w:r>
      <w:proofErr w:type="spellEnd"/>
      <w:r w:rsidRPr="00B76C2E">
        <w:rPr>
          <w:lang w:eastAsia="zh-CN"/>
        </w:rPr>
        <w:t xml:space="preserve"> will still transmit/receive reference signals)</w:t>
      </w:r>
    </w:p>
    <w:p w14:paraId="05E2ECE8" w14:textId="77777777" w:rsidR="00B85FAA" w:rsidRPr="00B76C2E" w:rsidRDefault="00B85FAA" w:rsidP="00B85FAA">
      <w:pPr>
        <w:numPr>
          <w:ilvl w:val="0"/>
          <w:numId w:val="27"/>
        </w:numPr>
        <w:overflowPunct w:val="0"/>
        <w:autoSpaceDE w:val="0"/>
        <w:autoSpaceDN w:val="0"/>
        <w:adjustRightInd w:val="0"/>
        <w:snapToGrid w:val="0"/>
        <w:jc w:val="both"/>
        <w:textAlignment w:val="baseline"/>
        <w:rPr>
          <w:lang w:eastAsia="zh-CN"/>
        </w:rPr>
      </w:pPr>
      <w:r w:rsidRPr="00B76C2E">
        <w:rPr>
          <w:lang w:eastAsia="zh-CN"/>
        </w:rPr>
        <w:t xml:space="preserve">Example 3: </w:t>
      </w:r>
      <w:proofErr w:type="spellStart"/>
      <w:r w:rsidRPr="00B76C2E">
        <w:rPr>
          <w:lang w:eastAsia="zh-CN"/>
        </w:rPr>
        <w:t>gNB</w:t>
      </w:r>
      <w:proofErr w:type="spellEnd"/>
      <w:r w:rsidRPr="00B76C2E">
        <w:rPr>
          <w:lang w:eastAsia="zh-CN"/>
        </w:rPr>
        <w:t xml:space="preserve"> is expected to turn off its dynamic data transmission/reception during Cell DTX/DRX non-active periods (i.e., </w:t>
      </w:r>
      <w:proofErr w:type="spellStart"/>
      <w:r w:rsidRPr="00B76C2E">
        <w:rPr>
          <w:lang w:eastAsia="zh-CN"/>
        </w:rPr>
        <w:t>gNB</w:t>
      </w:r>
      <w:proofErr w:type="spellEnd"/>
      <w:r w:rsidRPr="00B76C2E">
        <w:rPr>
          <w:lang w:eastAsia="zh-CN"/>
        </w:rPr>
        <w:t xml:space="preserve"> is expected to still perform transmission/reception in periodic resources, including SPS, CG-PUSCH, SR, RACH, and SRS).</w:t>
      </w:r>
    </w:p>
    <w:p w14:paraId="6DA7448A" w14:textId="77777777" w:rsidR="00B85FAA" w:rsidRPr="00B76C2E" w:rsidRDefault="00B85FAA" w:rsidP="00B85FAA">
      <w:pPr>
        <w:numPr>
          <w:ilvl w:val="0"/>
          <w:numId w:val="27"/>
        </w:numPr>
        <w:overflowPunct w:val="0"/>
        <w:autoSpaceDE w:val="0"/>
        <w:autoSpaceDN w:val="0"/>
        <w:adjustRightInd w:val="0"/>
        <w:snapToGrid w:val="0"/>
        <w:jc w:val="both"/>
        <w:textAlignment w:val="baseline"/>
        <w:rPr>
          <w:lang w:eastAsia="zh-CN"/>
        </w:rPr>
      </w:pPr>
      <w:r w:rsidRPr="00B76C2E">
        <w:rPr>
          <w:lang w:eastAsia="zh-CN"/>
        </w:rPr>
        <w:t xml:space="preserve">Example 4: </w:t>
      </w:r>
      <w:proofErr w:type="spellStart"/>
      <w:r w:rsidRPr="00B76C2E">
        <w:rPr>
          <w:lang w:eastAsia="zh-CN"/>
        </w:rPr>
        <w:t>gNB</w:t>
      </w:r>
      <w:proofErr w:type="spellEnd"/>
      <w:r w:rsidRPr="00B76C2E">
        <w:rPr>
          <w:lang w:eastAsia="zh-CN"/>
        </w:rPr>
        <w:t xml:space="preserve"> is expected to only transmit reference signals (e.g., CSI-RS for measurement).</w:t>
      </w:r>
    </w:p>
    <w:p w14:paraId="44FD4E2E" w14:textId="22EABEB8" w:rsidR="00B85FAA" w:rsidRDefault="00B85FAA" w:rsidP="00B85FAA">
      <w:pPr>
        <w:snapToGrid w:val="0"/>
        <w:jc w:val="both"/>
        <w:rPr>
          <w:lang w:val="en-US" w:eastAsia="zh-CN"/>
        </w:rPr>
      </w:pPr>
      <w:r>
        <w:rPr>
          <w:lang w:val="en-US" w:eastAsia="zh-CN"/>
        </w:rPr>
        <w:t xml:space="preserve">The study will focus on </w:t>
      </w:r>
      <w:r w:rsidRPr="000E3313">
        <w:rPr>
          <w:lang w:val="en-US" w:eastAsia="zh-CN"/>
        </w:rPr>
        <w:t xml:space="preserve">UE behavior </w:t>
      </w:r>
      <w:r>
        <w:rPr>
          <w:lang w:val="en-US" w:eastAsia="zh-CN"/>
        </w:rPr>
        <w:t xml:space="preserve">when </w:t>
      </w:r>
      <w:r w:rsidRPr="000E3313">
        <w:rPr>
          <w:lang w:val="en-US" w:eastAsia="zh-CN"/>
        </w:rPr>
        <w:t>at any point in time</w:t>
      </w:r>
      <w:r w:rsidRPr="00D03E7F">
        <w:t xml:space="preserve"> </w:t>
      </w:r>
      <w:r w:rsidRPr="00D03E7F">
        <w:rPr>
          <w:lang w:val="en-US" w:eastAsia="zh-CN"/>
        </w:rPr>
        <w:t xml:space="preserve">the </w:t>
      </w:r>
      <w:r>
        <w:rPr>
          <w:lang w:val="en-US" w:eastAsia="zh-CN"/>
        </w:rPr>
        <w:t>cell</w:t>
      </w:r>
      <w:r w:rsidRPr="00D03E7F">
        <w:rPr>
          <w:lang w:val="en-US" w:eastAsia="zh-CN"/>
        </w:rPr>
        <w:t xml:space="preserve"> activates a single DTX/DRX configuration</w:t>
      </w:r>
      <w:r w:rsidRPr="000E3313">
        <w:rPr>
          <w:lang w:val="en-US" w:eastAsia="zh-CN"/>
        </w:rPr>
        <w:t>.</w:t>
      </w:r>
      <w:ins w:id="89" w:author="Huawei - Marcin" w:date="2022-11-21T10:27:00Z">
        <w:r w:rsidR="00A46BAF">
          <w:rPr>
            <w:lang w:val="en-US" w:eastAsia="zh-CN"/>
          </w:rPr>
          <w:t xml:space="preserve"> </w:t>
        </w:r>
        <w:r w:rsidR="00A46BAF" w:rsidRPr="009D0301">
          <w:rPr>
            <w:lang w:val="en-US"/>
          </w:rPr>
          <w:t>It is up to NW whether legacy UEs can access cells with Cell DTX/DRX</w:t>
        </w:r>
        <w:r w:rsidR="00A46BAF">
          <w:rPr>
            <w:lang w:val="en-US"/>
          </w:rPr>
          <w:t>.</w:t>
        </w:r>
      </w:ins>
    </w:p>
    <w:p w14:paraId="45B89A26" w14:textId="77777777" w:rsidR="00B85FAA" w:rsidRPr="00EA6210" w:rsidRDefault="00B85FAA" w:rsidP="00B85FAA">
      <w:pPr>
        <w:snapToGrid w:val="0"/>
        <w:jc w:val="both"/>
        <w:rPr>
          <w:del w:id="90" w:author="Huawei - Marcin" w:date="2022-11-21T10:27:00Z"/>
          <w:lang w:eastAsia="zh-CN"/>
        </w:rPr>
      </w:pPr>
      <w:del w:id="91" w:author="Huawei - Marcin" w:date="2022-11-21T10:27:00Z">
        <w:r>
          <w:rPr>
            <w:i/>
          </w:rPr>
          <w:delText xml:space="preserve">Editor's note: </w:delText>
        </w:r>
        <w:r w:rsidRPr="000E3313">
          <w:rPr>
            <w:i/>
            <w:iCs/>
            <w:lang w:val="en-US" w:eastAsia="zh-CN"/>
          </w:rPr>
          <w:delText xml:space="preserve">FFS if multiple </w:delText>
        </w:r>
        <w:r>
          <w:rPr>
            <w:i/>
            <w:iCs/>
            <w:lang w:val="en-US" w:eastAsia="zh-CN"/>
          </w:rPr>
          <w:delText>sets</w:delText>
        </w:r>
        <w:r w:rsidRPr="000E3313">
          <w:rPr>
            <w:i/>
            <w:iCs/>
            <w:lang w:val="en-US" w:eastAsia="zh-CN"/>
          </w:rPr>
          <w:delText xml:space="preserve"> of </w:delText>
        </w:r>
        <w:r>
          <w:rPr>
            <w:i/>
            <w:iCs/>
            <w:lang w:val="en-US" w:eastAsia="zh-CN"/>
          </w:rPr>
          <w:delText>Cell</w:delText>
        </w:r>
        <w:r w:rsidRPr="000E3313">
          <w:rPr>
            <w:i/>
            <w:iCs/>
            <w:lang w:val="en-US" w:eastAsia="zh-CN"/>
          </w:rPr>
          <w:delText xml:space="preserve"> DRX/DTX </w:delText>
        </w:r>
        <w:r>
          <w:rPr>
            <w:i/>
            <w:iCs/>
            <w:lang w:val="en-US" w:eastAsia="zh-CN"/>
          </w:rPr>
          <w:delText>configuration are allowed.</w:delText>
        </w:r>
      </w:del>
    </w:p>
    <w:p w14:paraId="7CE4F5E0" w14:textId="2F7E1522" w:rsidR="00BF6155" w:rsidRDefault="00B85FAA" w:rsidP="00BF6155">
      <w:pPr>
        <w:snapToGrid w:val="0"/>
        <w:rPr>
          <w:ins w:id="92" w:author="Huawei - Marcin" w:date="2022-11-21T11:27:00Z"/>
        </w:rPr>
      </w:pPr>
      <w:r>
        <w:rPr>
          <w:lang w:eastAsia="zh-CN"/>
        </w:rPr>
        <w:t>The Cell</w:t>
      </w:r>
      <w:r w:rsidRPr="000E3313">
        <w:rPr>
          <w:lang w:eastAsia="zh-CN"/>
        </w:rPr>
        <w:t xml:space="preserve"> DTX</w:t>
      </w:r>
      <w:ins w:id="93" w:author="Huawei - Marcin" w:date="2022-11-21T10:27:00Z">
        <w:r w:rsidR="00BF6155">
          <w:rPr>
            <w:lang w:eastAsia="zh-CN"/>
          </w:rPr>
          <w:t>/DRX</w:t>
        </w:r>
      </w:ins>
      <w:r w:rsidRPr="000E3313">
        <w:rPr>
          <w:lang w:eastAsia="zh-CN"/>
        </w:rPr>
        <w:t xml:space="preserve"> mode</w:t>
      </w:r>
      <w:del w:id="94" w:author="Huawei - Marcin" w:date="2022-11-21T10:27:00Z">
        <w:r>
          <w:rPr>
            <w:lang w:eastAsia="zh-CN"/>
          </w:rPr>
          <w:delText>/</w:delText>
        </w:r>
        <w:r w:rsidRPr="000E3313">
          <w:rPr>
            <w:lang w:eastAsia="zh-CN"/>
          </w:rPr>
          <w:delText>configuration</w:delText>
        </w:r>
      </w:del>
      <w:r w:rsidRPr="000E3313">
        <w:rPr>
          <w:lang w:eastAsia="zh-CN"/>
        </w:rPr>
        <w:t xml:space="preserve"> can </w:t>
      </w:r>
      <w:del w:id="95" w:author="Huawei - Marcin" w:date="2022-11-21T10:27:00Z">
        <w:r w:rsidRPr="000E3313">
          <w:rPr>
            <w:lang w:eastAsia="zh-CN"/>
          </w:rPr>
          <w:delText xml:space="preserve">also </w:delText>
        </w:r>
      </w:del>
      <w:r w:rsidRPr="000E3313">
        <w:rPr>
          <w:lang w:eastAsia="zh-CN"/>
        </w:rPr>
        <w:t xml:space="preserve">be </w:t>
      </w:r>
      <w:del w:id="96" w:author="Huawei - Marcin" w:date="2022-11-21T10:27:00Z">
        <w:r w:rsidRPr="000E3313">
          <w:rPr>
            <w:lang w:eastAsia="zh-CN"/>
          </w:rPr>
          <w:delText>indicated to the UE</w:delText>
        </w:r>
      </w:del>
      <w:ins w:id="97" w:author="Huawei - Marcin" w:date="2022-11-21T10:27:00Z">
        <w:r w:rsidR="00BF6155">
          <w:t>activated/de-activated</w:t>
        </w:r>
      </w:ins>
      <w:r w:rsidR="00BF6155">
        <w:t xml:space="preserve"> </w:t>
      </w:r>
      <w:r w:rsidRPr="000E3313">
        <w:rPr>
          <w:lang w:eastAsia="zh-CN"/>
        </w:rPr>
        <w:t>via dynamic L1/L2 signalling</w:t>
      </w:r>
      <w:del w:id="98" w:author="Huawei - Marcin" w:date="2022-11-21T10:27:00Z">
        <w:r w:rsidRPr="000E3313">
          <w:rPr>
            <w:lang w:eastAsia="zh-CN"/>
          </w:rPr>
          <w:delText xml:space="preserve">. The dynamic </w:delText>
        </w:r>
      </w:del>
      <w:ins w:id="99" w:author="Huawei - Marcin" w:date="2022-11-21T10:27:00Z">
        <w:r w:rsidR="00BF6155">
          <w:rPr>
            <w:lang w:eastAsia="zh-CN"/>
          </w:rPr>
          <w:t xml:space="preserve"> </w:t>
        </w:r>
        <w:r w:rsidR="00BF6155" w:rsidRPr="000916A7">
          <w:rPr>
            <w:lang w:val="en-US"/>
          </w:rPr>
          <w:t>and UE-specific RRC signaling</w:t>
        </w:r>
        <w:r w:rsidRPr="000E3313">
          <w:rPr>
            <w:lang w:eastAsia="zh-CN"/>
          </w:rPr>
          <w:t>. </w:t>
        </w:r>
      </w:ins>
      <w:del w:id="100" w:author="Huawei - Marcin" w:date="2022-11-21T11:27:00Z">
        <w:r w:rsidR="00BF6155" w:rsidDel="00534E35">
          <w:delText xml:space="preserve">L1/L2 </w:delText>
        </w:r>
        <w:r w:rsidR="00BF6155" w:rsidRPr="00A25418" w:rsidDel="00534E35">
          <w:delText xml:space="preserve">signalling </w:delText>
        </w:r>
        <w:r w:rsidRPr="000E3313" w:rsidDel="00534E35">
          <w:rPr>
            <w:lang w:eastAsia="zh-CN"/>
          </w:rPr>
          <w:delText>at</w:delText>
        </w:r>
        <w:r w:rsidR="00BF6155" w:rsidRPr="0080427E" w:rsidDel="00534E35">
          <w:delText xml:space="preserve"> least </w:delText>
        </w:r>
        <w:r w:rsidRPr="000E3313" w:rsidDel="00534E35">
          <w:rPr>
            <w:lang w:eastAsia="zh-CN"/>
          </w:rPr>
          <w:delText>supports UE dedicated indication.</w:delText>
        </w:r>
        <w:r w:rsidR="00BF6155" w:rsidDel="00534E35">
          <w:delText xml:space="preserve"> </w:delText>
        </w:r>
        <w:r w:rsidR="00BF6155" w:rsidRPr="00183E65" w:rsidDel="00534E35">
          <w:delText xml:space="preserve">Whether </w:delText>
        </w:r>
        <w:r w:rsidRPr="000E3313" w:rsidDel="00534E35">
          <w:rPr>
            <w:lang w:eastAsia="zh-CN"/>
          </w:rPr>
          <w:delText>UE group common signalling is also supported will be further studied.</w:delText>
        </w:r>
      </w:del>
      <w:r w:rsidRPr="000E3313">
        <w:rPr>
          <w:lang w:eastAsia="zh-CN"/>
        </w:rPr>
        <w:t> </w:t>
      </w:r>
      <w:ins w:id="101" w:author="Huawei - Marcin" w:date="2022-11-21T11:27:00Z">
        <w:r w:rsidR="00534E35">
          <w:t>B</w:t>
        </w:r>
        <w:r w:rsidR="00534E35" w:rsidRPr="00A25418">
          <w:t xml:space="preserve">oth UE specific and common </w:t>
        </w:r>
        <w:r w:rsidR="00534E35">
          <w:t xml:space="preserve">L1/L2 </w:t>
        </w:r>
        <w:r w:rsidR="00534E35" w:rsidRPr="00A25418">
          <w:t xml:space="preserve">signalling can be considered for </w:t>
        </w:r>
        <w:r w:rsidR="00534E35">
          <w:t>activating/</w:t>
        </w:r>
        <w:r w:rsidR="00534E35" w:rsidRPr="000916A7">
          <w:rPr>
            <w:lang w:val="en-US"/>
          </w:rPr>
          <w:t>deactivating</w:t>
        </w:r>
        <w:r w:rsidR="00534E35" w:rsidRPr="00A25418">
          <w:t xml:space="preserve"> the </w:t>
        </w:r>
        <w:r w:rsidR="00534E35">
          <w:t xml:space="preserve">Cell </w:t>
        </w:r>
        <w:r w:rsidR="00534E35" w:rsidRPr="00A25418">
          <w:t xml:space="preserve">DTX/DRX </w:t>
        </w:r>
        <w:r w:rsidR="00534E35">
          <w:t>mode.</w:t>
        </w:r>
      </w:ins>
    </w:p>
    <w:p w14:paraId="12FD9751" w14:textId="20CE7CA8" w:rsidR="00534E35" w:rsidRDefault="00534E35" w:rsidP="00BF6155">
      <w:pPr>
        <w:snapToGrid w:val="0"/>
      </w:pPr>
      <w:ins w:id="102" w:author="Huawei - Marcin" w:date="2022-11-21T11:28:00Z">
        <w:r w:rsidRPr="00A25418">
          <w:t>Cell DTX and Cell DRX modes can be configured and operated separately (e.g., one RRC configuration set for DL and another for UL).</w:t>
        </w:r>
        <w:r w:rsidRPr="009D0301">
          <w:t xml:space="preserve"> Cell DTX/DRX can also be configured and operated together. </w:t>
        </w:r>
        <w:r w:rsidRPr="0080427E">
          <w:t xml:space="preserve">At least the following parameters can be configured per </w:t>
        </w:r>
        <w:r>
          <w:t>C</w:t>
        </w:r>
        <w:r w:rsidRPr="0080427E">
          <w:t>ell DTX/DRX configuration: periodicity, start slot/offset, on duration</w:t>
        </w:r>
        <w:r>
          <w:t xml:space="preserve">. </w:t>
        </w:r>
        <w:r w:rsidRPr="00183E65">
          <w:t>Details related to UE behaviour can be discussed during WI phase</w:t>
        </w:r>
        <w:r>
          <w:t xml:space="preserve">. </w:t>
        </w:r>
        <w:r w:rsidRPr="00183E65">
          <w:t xml:space="preserve">Whether to support multiple Cell DTX/DRX configurations can be discussed later in the </w:t>
        </w:r>
        <w:r>
          <w:t>WI</w:t>
        </w:r>
        <w:r w:rsidRPr="00183E65">
          <w:t xml:space="preserve"> phase.</w:t>
        </w:r>
      </w:ins>
    </w:p>
    <w:p w14:paraId="1E31E485" w14:textId="5B2FDED4" w:rsidR="00B85FAA" w:rsidRDefault="00B85FAA" w:rsidP="00B85FAA">
      <w:pPr>
        <w:snapToGrid w:val="0"/>
        <w:jc w:val="both"/>
        <w:rPr>
          <w:lang w:val="en-US" w:eastAsia="zh-CN"/>
        </w:rPr>
      </w:pPr>
      <w:r w:rsidRPr="00F53072">
        <w:rPr>
          <w:lang w:val="en-US" w:eastAsia="zh-CN"/>
        </w:rPr>
        <w:t xml:space="preserve">It is beneficial to align UE DRX with </w:t>
      </w:r>
      <w:r>
        <w:rPr>
          <w:lang w:val="en-US" w:eastAsia="zh-CN"/>
        </w:rPr>
        <w:t>Cell</w:t>
      </w:r>
      <w:r w:rsidRPr="00F53072">
        <w:rPr>
          <w:lang w:val="en-US" w:eastAsia="zh-CN"/>
        </w:rPr>
        <w:t xml:space="preserve"> DTX and DRX alignment among multiple UEs. </w:t>
      </w:r>
      <w:r>
        <w:rPr>
          <w:lang w:val="en-US" w:eastAsia="zh-CN"/>
        </w:rPr>
        <w:t xml:space="preserve">The </w:t>
      </w:r>
      <w:r w:rsidRPr="00F53072">
        <w:rPr>
          <w:lang w:val="en-US" w:eastAsia="zh-CN"/>
        </w:rPr>
        <w:t>alignment</w:t>
      </w:r>
      <w:r>
        <w:rPr>
          <w:lang w:val="en-US" w:eastAsia="zh-CN"/>
        </w:rPr>
        <w:t xml:space="preserve"> mechanism will be studied</w:t>
      </w:r>
      <w:r w:rsidRPr="00F53072">
        <w:rPr>
          <w:lang w:val="en-US" w:eastAsia="zh-CN"/>
        </w:rPr>
        <w:t xml:space="preserve">. </w:t>
      </w:r>
    </w:p>
    <w:p w14:paraId="4D71A4F6" w14:textId="77777777" w:rsidR="00B85FAA" w:rsidRPr="003177FD" w:rsidRDefault="00B85FAA" w:rsidP="00B85FAA">
      <w:pPr>
        <w:snapToGrid w:val="0"/>
        <w:jc w:val="both"/>
        <w:rPr>
          <w:del w:id="103" w:author="Huawei - Marcin" w:date="2022-11-21T10:27:00Z"/>
          <w:lang w:eastAsia="zh-CN"/>
        </w:rPr>
      </w:pPr>
      <w:del w:id="104" w:author="Huawei - Marcin" w:date="2022-11-21T10:27:00Z">
        <w:r>
          <w:rPr>
            <w:i/>
          </w:rPr>
          <w:delText xml:space="preserve">Editor's note: FFS </w:delText>
        </w:r>
        <w:r>
          <w:rPr>
            <w:i/>
            <w:iCs/>
            <w:lang w:val="en-US" w:eastAsia="zh-CN"/>
          </w:rPr>
          <w:delText>d</w:delText>
        </w:r>
        <w:r w:rsidRPr="000E3313">
          <w:rPr>
            <w:i/>
            <w:iCs/>
            <w:lang w:val="en-US" w:eastAsia="zh-CN"/>
          </w:rPr>
          <w:delText>etails of alignment, including UE transmission/reception behavior during DTX.</w:delText>
        </w:r>
      </w:del>
    </w:p>
    <w:p w14:paraId="56845C28" w14:textId="0873EFD3" w:rsidR="00BF6155" w:rsidRDefault="00BF6155" w:rsidP="00B85FAA">
      <w:pPr>
        <w:snapToGrid w:val="0"/>
        <w:jc w:val="both"/>
        <w:rPr>
          <w:ins w:id="105" w:author="Huawei - Marcin" w:date="2022-11-21T10:27:00Z"/>
          <w:lang w:val="en-US" w:eastAsia="zh-CN"/>
        </w:rPr>
      </w:pPr>
      <w:ins w:id="106" w:author="Huawei - Marcin" w:date="2022-11-21T10:27:00Z">
        <w:r>
          <w:t>From RAN2 perspective, Cell DTX/DRX is feasible.</w:t>
        </w:r>
      </w:ins>
    </w:p>
    <w:p w14:paraId="1BD23E2C" w14:textId="764B4ABF" w:rsidR="00B85FAA" w:rsidRPr="002A7771" w:rsidDel="00F939D3" w:rsidRDefault="00B85FAA" w:rsidP="00B85FAA">
      <w:pPr>
        <w:pStyle w:val="Heading4"/>
        <w:rPr>
          <w:del w:id="107" w:author="Huawei - Marcin" w:date="2022-11-21T10:54:00Z"/>
        </w:rPr>
      </w:pPr>
      <w:del w:id="108" w:author="Huawei - Marcin" w:date="2022-11-21T10:54:00Z">
        <w:r w:rsidRPr="00790ACF" w:rsidDel="00F939D3">
          <w:lastRenderedPageBreak/>
          <w:delText>6.1.</w:delText>
        </w:r>
        <w:r w:rsidR="00F4558A" w:rsidRPr="00790ACF" w:rsidDel="00F939D3">
          <w:delText>aa</w:delText>
        </w:r>
        <w:r w:rsidRPr="00790ACF" w:rsidDel="00F939D3">
          <w:delText>.</w:delText>
        </w:r>
        <w:r w:rsidR="00933879" w:rsidRPr="00790ACF" w:rsidDel="00F939D3">
          <w:delText>5</w:delText>
        </w:r>
        <w:r w:rsidRPr="00981865" w:rsidDel="00F939D3">
          <w:tab/>
          <w:delText>Assistance information from UE side</w:delText>
        </w:r>
      </w:del>
    </w:p>
    <w:p w14:paraId="6BA7D86D" w14:textId="5225A06A" w:rsidR="00B85FAA" w:rsidRPr="002A7771" w:rsidDel="00F939D3" w:rsidRDefault="00B85FAA" w:rsidP="00B85FAA">
      <w:pPr>
        <w:rPr>
          <w:del w:id="109" w:author="Huawei - Marcin" w:date="2022-11-21T10:54:00Z"/>
        </w:rPr>
      </w:pPr>
      <w:del w:id="110" w:author="Huawei - Marcin" w:date="2022-11-21T10:54:00Z">
        <w:r w:rsidDel="00F939D3">
          <w:rPr>
            <w:i/>
          </w:rPr>
          <w:delText>Editor's note: will be updated once more agreements are made.</w:delText>
        </w:r>
      </w:del>
    </w:p>
    <w:p w14:paraId="3BC57467" w14:textId="507FBD15" w:rsidR="00B85FAA" w:rsidRPr="00C3663C" w:rsidRDefault="00B85FAA" w:rsidP="00B85FAA">
      <w:pPr>
        <w:keepNext/>
        <w:keepLines/>
        <w:spacing w:before="120"/>
        <w:ind w:left="1418" w:hanging="1418"/>
        <w:outlineLvl w:val="3"/>
        <w:rPr>
          <w:rFonts w:ascii="Arial" w:eastAsia="SimSun" w:hAnsi="Arial"/>
          <w:sz w:val="24"/>
        </w:rPr>
      </w:pPr>
      <w:r w:rsidRPr="00061C30">
        <w:rPr>
          <w:rFonts w:ascii="Arial" w:eastAsia="SimSun" w:hAnsi="Arial"/>
          <w:sz w:val="24"/>
        </w:rPr>
        <w:t>6.1.</w:t>
      </w:r>
      <w:r w:rsidR="00F4558A">
        <w:rPr>
          <w:rFonts w:ascii="Arial" w:eastAsia="SimSun" w:hAnsi="Arial"/>
          <w:sz w:val="24"/>
        </w:rPr>
        <w:t>aa</w:t>
      </w:r>
      <w:r w:rsidRPr="00061C30">
        <w:rPr>
          <w:rFonts w:ascii="Arial" w:eastAsia="SimSun" w:hAnsi="Arial"/>
          <w:sz w:val="24"/>
        </w:rPr>
        <w:t>.</w:t>
      </w:r>
      <w:ins w:id="111" w:author="Huawei - Marcin" w:date="2022-11-21T10:54:00Z">
        <w:r w:rsidR="00F939D3">
          <w:rPr>
            <w:rFonts w:ascii="Arial" w:eastAsia="SimSun" w:hAnsi="Arial"/>
            <w:sz w:val="24"/>
          </w:rPr>
          <w:t>5</w:t>
        </w:r>
      </w:ins>
      <w:del w:id="112" w:author="Huawei - Marcin" w:date="2022-11-21T10:54:00Z">
        <w:r w:rsidR="00F4558A" w:rsidDel="00F939D3">
          <w:rPr>
            <w:rFonts w:ascii="Arial" w:eastAsia="SimSun" w:hAnsi="Arial"/>
            <w:sz w:val="24"/>
          </w:rPr>
          <w:delText>6</w:delText>
        </w:r>
      </w:del>
      <w:r w:rsidRPr="00061C30">
        <w:rPr>
          <w:rFonts w:ascii="Arial" w:eastAsia="SimSun" w:hAnsi="Arial"/>
          <w:sz w:val="24"/>
        </w:rPr>
        <w:tab/>
        <w:t>Impacts on network interfaces</w:t>
      </w:r>
    </w:p>
    <w:p w14:paraId="210F5881" w14:textId="77777777" w:rsidR="00B85FAA" w:rsidRPr="00D0193E" w:rsidRDefault="00B85FAA" w:rsidP="00B85FAA">
      <w:r>
        <w:rPr>
          <w:i/>
        </w:rPr>
        <w:t>Editor's note: will be updated once more agreements are made.</w:t>
      </w:r>
    </w:p>
    <w:p w14:paraId="00928FA8" w14:textId="77777777" w:rsidR="00F4558A" w:rsidRPr="00443050" w:rsidRDefault="00F4558A" w:rsidP="00F4558A">
      <w:pPr>
        <w:rPr>
          <w:lang w:val="en-US" w:eastAsia="zh-CN"/>
        </w:rPr>
      </w:pPr>
      <w:r>
        <w:rPr>
          <w:lang w:eastAsia="zh-CN"/>
        </w:rPr>
        <w:t xml:space="preserve">The cell DTX/DRX information is considered necessary to be exchanged and coordinated between neighbour </w:t>
      </w:r>
      <w:proofErr w:type="spellStart"/>
      <w:r>
        <w:rPr>
          <w:lang w:eastAsia="zh-CN"/>
        </w:rPr>
        <w:t>gNBs</w:t>
      </w:r>
      <w:proofErr w:type="spellEnd"/>
      <w:r>
        <w:rPr>
          <w:lang w:eastAsia="zh-CN"/>
        </w:rPr>
        <w:t xml:space="preserve">. The </w:t>
      </w:r>
      <w:proofErr w:type="spellStart"/>
      <w:r>
        <w:rPr>
          <w:lang w:eastAsia="zh-CN"/>
        </w:rPr>
        <w:t>gNB</w:t>
      </w:r>
      <w:proofErr w:type="spellEnd"/>
      <w:r>
        <w:rPr>
          <w:lang w:eastAsia="zh-CN"/>
        </w:rPr>
        <w:t xml:space="preserve"> can use the received cell DTX/DTX information to determine its own cell DTX/DRX configuration for network energy saving purpose. </w:t>
      </w:r>
    </w:p>
    <w:p w14:paraId="1AAF5414" w14:textId="58278CE7" w:rsidR="00A63618" w:rsidRPr="00A63618" w:rsidRDefault="00F4558A" w:rsidP="00A63618">
      <w:r>
        <w:rPr>
          <w:i/>
        </w:rPr>
        <w:t>Editor’s note: The details of cell DTX/DRX is finally up to RAN1 and RAN2.</w:t>
      </w:r>
    </w:p>
    <w:p w14:paraId="4A82641C" w14:textId="0E98B661" w:rsidR="006D674B" w:rsidRDefault="006D674B" w:rsidP="006D674B">
      <w:pPr>
        <w:pStyle w:val="Heading2"/>
      </w:pPr>
      <w:r>
        <w:t>6.2</w:t>
      </w:r>
      <w:r w:rsidRPr="008A0E2A">
        <w:tab/>
      </w:r>
      <w:r>
        <w:t>Techniques</w:t>
      </w:r>
      <w:r w:rsidRPr="00CB1E5B">
        <w:t xml:space="preserve"> in </w:t>
      </w:r>
      <w:r w:rsidR="00480F13">
        <w:t>frequency</w:t>
      </w:r>
      <w:r w:rsidRPr="00CB1E5B">
        <w:t xml:space="preserve"> domain</w:t>
      </w:r>
    </w:p>
    <w:p w14:paraId="134ECB62" w14:textId="12856696" w:rsidR="00A63618" w:rsidRDefault="00A63618" w:rsidP="00A63618">
      <w:pPr>
        <w:pStyle w:val="Heading3"/>
      </w:pPr>
      <w:r>
        <w:t>6.2.1</w:t>
      </w:r>
      <w:r w:rsidRPr="001D00BB">
        <w:tab/>
      </w:r>
      <w:r>
        <w:t>Technique B-1 YY</w:t>
      </w:r>
    </w:p>
    <w:p w14:paraId="50DD193C" w14:textId="18BD90D3" w:rsidR="00A63618" w:rsidRDefault="00A63618" w:rsidP="00A63618">
      <w:pPr>
        <w:pStyle w:val="Heading4"/>
      </w:pPr>
      <w:r w:rsidRPr="006D674B">
        <w:t>6.</w:t>
      </w:r>
      <w:r>
        <w:t>2</w:t>
      </w:r>
      <w:r w:rsidRPr="006D674B">
        <w:t>.1.</w:t>
      </w:r>
      <w:r>
        <w:t>1</w:t>
      </w:r>
      <w:r w:rsidRPr="006D674B">
        <w:tab/>
      </w:r>
      <w:r>
        <w:t>Description of technique</w:t>
      </w:r>
    </w:p>
    <w:p w14:paraId="1214437B" w14:textId="5F217649" w:rsidR="00A63618" w:rsidRDefault="00A63618" w:rsidP="00A63618">
      <w:pPr>
        <w:pStyle w:val="Heading4"/>
      </w:pPr>
      <w:r w:rsidRPr="006D674B">
        <w:t>6.</w:t>
      </w:r>
      <w:r>
        <w:t>2</w:t>
      </w:r>
      <w:r w:rsidRPr="006D674B">
        <w:t>.1.</w:t>
      </w:r>
      <w:r>
        <w:t>2</w:t>
      </w:r>
      <w:r w:rsidRPr="006D674B">
        <w:tab/>
      </w:r>
      <w:r>
        <w:t>Analysis of performance and impacts</w:t>
      </w:r>
    </w:p>
    <w:p w14:paraId="3BEFE77C" w14:textId="6F1809CD" w:rsidR="00A63618" w:rsidRDefault="00A63618" w:rsidP="00A63618">
      <w:pPr>
        <w:pStyle w:val="Heading4"/>
      </w:pPr>
      <w:r w:rsidRPr="006D674B">
        <w:t>6.</w:t>
      </w:r>
      <w:r>
        <w:t>2</w:t>
      </w:r>
      <w:r w:rsidRPr="006D674B">
        <w:t>.1.</w:t>
      </w:r>
      <w:r>
        <w:t>3</w:t>
      </w:r>
      <w:r w:rsidRPr="006D674B">
        <w:tab/>
      </w:r>
      <w:r>
        <w:t>Specification impacts</w:t>
      </w:r>
    </w:p>
    <w:p w14:paraId="25EF09FA" w14:textId="50E9084F" w:rsidR="00A63618" w:rsidRPr="00A63618" w:rsidRDefault="00A63618" w:rsidP="00A63618">
      <w:pPr>
        <w:pStyle w:val="Heading3"/>
      </w:pPr>
      <w:r>
        <w:t>6.2.2</w:t>
      </w:r>
      <w:r w:rsidRPr="001D00BB">
        <w:tab/>
      </w:r>
      <w:r>
        <w:t>Technique B-2 YYY</w:t>
      </w:r>
    </w:p>
    <w:p w14:paraId="5E5E7032" w14:textId="236A2F39" w:rsidR="00A63618" w:rsidRDefault="00A63618" w:rsidP="00A63618">
      <w:pPr>
        <w:pStyle w:val="Heading4"/>
      </w:pPr>
      <w:r w:rsidRPr="006D674B">
        <w:t>6.</w:t>
      </w:r>
      <w:r>
        <w:t>2</w:t>
      </w:r>
      <w:r w:rsidRPr="006D674B">
        <w:t>.</w:t>
      </w:r>
      <w:r>
        <w:t>2</w:t>
      </w:r>
      <w:r w:rsidRPr="006D674B">
        <w:t>.</w:t>
      </w:r>
      <w:r>
        <w:t>1</w:t>
      </w:r>
      <w:r w:rsidRPr="006D674B">
        <w:tab/>
      </w:r>
      <w:r>
        <w:t>Description of technique</w:t>
      </w:r>
    </w:p>
    <w:p w14:paraId="680306BA" w14:textId="62A029BA" w:rsidR="00A63618" w:rsidRDefault="00A63618" w:rsidP="00A63618">
      <w:pPr>
        <w:pStyle w:val="Heading4"/>
      </w:pPr>
      <w:r w:rsidRPr="006D674B">
        <w:t>6.</w:t>
      </w:r>
      <w:r>
        <w:t>2</w:t>
      </w:r>
      <w:r w:rsidRPr="006D674B">
        <w:t>.</w:t>
      </w:r>
      <w:r>
        <w:t>2</w:t>
      </w:r>
      <w:r w:rsidRPr="006D674B">
        <w:t>.</w:t>
      </w:r>
      <w:r>
        <w:t>2</w:t>
      </w:r>
      <w:r w:rsidRPr="006D674B">
        <w:tab/>
      </w:r>
      <w:r>
        <w:t>Analysis of performance and impacts</w:t>
      </w:r>
    </w:p>
    <w:p w14:paraId="5726023C" w14:textId="4E119DE3" w:rsidR="00A63618" w:rsidRPr="004E7020" w:rsidRDefault="00A63618" w:rsidP="00A63618">
      <w:pPr>
        <w:pStyle w:val="Heading4"/>
      </w:pPr>
      <w:r w:rsidRPr="006D674B">
        <w:t>6.</w:t>
      </w:r>
      <w:r>
        <w:t>2</w:t>
      </w:r>
      <w:r w:rsidRPr="006D674B">
        <w:t>.</w:t>
      </w:r>
      <w:r>
        <w:t>2</w:t>
      </w:r>
      <w:r w:rsidRPr="006D674B">
        <w:t>.</w:t>
      </w:r>
      <w:r>
        <w:t>3</w:t>
      </w:r>
      <w:r w:rsidRPr="006D674B">
        <w:tab/>
      </w:r>
      <w:r>
        <w:t>Specification impacts</w:t>
      </w:r>
    </w:p>
    <w:p w14:paraId="588AF0E4" w14:textId="26CB1B4C" w:rsidR="00A63618" w:rsidRDefault="00A63618" w:rsidP="00A63618">
      <w:pPr>
        <w:pStyle w:val="Heading3"/>
      </w:pPr>
      <w:r w:rsidRPr="006D674B">
        <w:t>6.</w:t>
      </w:r>
      <w:proofErr w:type="gramStart"/>
      <w:r>
        <w:t>2</w:t>
      </w:r>
      <w:r w:rsidRPr="006D674B">
        <w:t>.</w:t>
      </w:r>
      <w:r>
        <w:t>z</w:t>
      </w:r>
      <w:proofErr w:type="gramEnd"/>
      <w:r w:rsidRPr="006D674B">
        <w:tab/>
        <w:t>Impacts on network interfaces</w:t>
      </w:r>
    </w:p>
    <w:p w14:paraId="53393D8F" w14:textId="77777777" w:rsidR="00A63618" w:rsidRPr="00A63618" w:rsidRDefault="00A63618" w:rsidP="00A63618"/>
    <w:p w14:paraId="256C3072" w14:textId="5E0414A5" w:rsidR="00A63618" w:rsidRDefault="00A63618" w:rsidP="00A63618">
      <w:pPr>
        <w:pStyle w:val="Heading2"/>
      </w:pPr>
      <w:r>
        <w:lastRenderedPageBreak/>
        <w:t>6.3</w:t>
      </w:r>
      <w:r w:rsidRPr="008A0E2A">
        <w:tab/>
      </w:r>
      <w:r>
        <w:t>Techniques</w:t>
      </w:r>
      <w:r w:rsidRPr="00CB1E5B">
        <w:t xml:space="preserve"> in </w:t>
      </w:r>
      <w:r>
        <w:t>spatial</w:t>
      </w:r>
      <w:r w:rsidRPr="00CB1E5B">
        <w:t xml:space="preserve"> domain</w:t>
      </w:r>
    </w:p>
    <w:p w14:paraId="428B5E47" w14:textId="57313587" w:rsidR="00A63618" w:rsidRDefault="00A63618" w:rsidP="00A63618">
      <w:pPr>
        <w:pStyle w:val="Heading3"/>
      </w:pPr>
      <w:r>
        <w:t>6.3.1</w:t>
      </w:r>
      <w:r w:rsidRPr="001D00BB">
        <w:tab/>
      </w:r>
      <w:r>
        <w:t>Technique C-1 ZZ</w:t>
      </w:r>
    </w:p>
    <w:p w14:paraId="77ACB3F7" w14:textId="33CC1254" w:rsidR="00A63618" w:rsidRDefault="00A63618" w:rsidP="00A63618">
      <w:pPr>
        <w:pStyle w:val="Heading4"/>
      </w:pPr>
      <w:r w:rsidRPr="006D674B">
        <w:t>6.</w:t>
      </w:r>
      <w:r>
        <w:t>3</w:t>
      </w:r>
      <w:r w:rsidRPr="006D674B">
        <w:t>.1.</w:t>
      </w:r>
      <w:r>
        <w:t>1</w:t>
      </w:r>
      <w:r w:rsidRPr="006D674B">
        <w:tab/>
      </w:r>
      <w:r>
        <w:t>Description of technique</w:t>
      </w:r>
    </w:p>
    <w:p w14:paraId="3780F355" w14:textId="7854B694" w:rsidR="00A63618" w:rsidRDefault="00A63618" w:rsidP="00A63618">
      <w:pPr>
        <w:pStyle w:val="Heading4"/>
      </w:pPr>
      <w:r w:rsidRPr="006D674B">
        <w:t>6.</w:t>
      </w:r>
      <w:r>
        <w:t>3</w:t>
      </w:r>
      <w:r w:rsidRPr="006D674B">
        <w:t>.1.</w:t>
      </w:r>
      <w:r>
        <w:t>2</w:t>
      </w:r>
      <w:r w:rsidRPr="006D674B">
        <w:tab/>
      </w:r>
      <w:r>
        <w:t>Analysis of performance and impacts</w:t>
      </w:r>
    </w:p>
    <w:p w14:paraId="6903CD3B" w14:textId="7D014C6D" w:rsidR="00A63618" w:rsidRDefault="00A63618" w:rsidP="00A63618">
      <w:pPr>
        <w:pStyle w:val="Heading4"/>
      </w:pPr>
      <w:r w:rsidRPr="006D674B">
        <w:t>6.</w:t>
      </w:r>
      <w:r>
        <w:t>3</w:t>
      </w:r>
      <w:r w:rsidRPr="006D674B">
        <w:t>.1.</w:t>
      </w:r>
      <w:r>
        <w:t>3</w:t>
      </w:r>
      <w:r w:rsidRPr="006D674B">
        <w:tab/>
      </w:r>
      <w:r>
        <w:t>Specification impacts</w:t>
      </w:r>
    </w:p>
    <w:p w14:paraId="51E549F7" w14:textId="02558786" w:rsidR="00A63618" w:rsidRPr="00A63618" w:rsidRDefault="00A63618" w:rsidP="00A63618">
      <w:pPr>
        <w:pStyle w:val="Heading3"/>
      </w:pPr>
      <w:r>
        <w:t>6.3.2</w:t>
      </w:r>
      <w:r w:rsidRPr="001D00BB">
        <w:tab/>
      </w:r>
      <w:r>
        <w:t>Technique C-2 ZZZ</w:t>
      </w:r>
    </w:p>
    <w:p w14:paraId="64537A65" w14:textId="04D40A59" w:rsidR="00A63618" w:rsidRDefault="00A63618" w:rsidP="00A63618">
      <w:pPr>
        <w:pStyle w:val="Heading4"/>
      </w:pPr>
      <w:r w:rsidRPr="006D674B">
        <w:t>6.</w:t>
      </w:r>
      <w:r>
        <w:t>3</w:t>
      </w:r>
      <w:r w:rsidRPr="006D674B">
        <w:t>.</w:t>
      </w:r>
      <w:r>
        <w:t>2</w:t>
      </w:r>
      <w:r w:rsidRPr="006D674B">
        <w:t>.</w:t>
      </w:r>
      <w:r>
        <w:t>1</w:t>
      </w:r>
      <w:r w:rsidRPr="006D674B">
        <w:tab/>
      </w:r>
      <w:r>
        <w:t>Description of technique</w:t>
      </w:r>
    </w:p>
    <w:p w14:paraId="718B6395" w14:textId="1FA0B5AC" w:rsidR="00A63618" w:rsidRDefault="00A63618" w:rsidP="00A63618">
      <w:pPr>
        <w:pStyle w:val="Heading4"/>
      </w:pPr>
      <w:r w:rsidRPr="006D674B">
        <w:t>6.</w:t>
      </w:r>
      <w:r>
        <w:t>3</w:t>
      </w:r>
      <w:r w:rsidRPr="006D674B">
        <w:t>.</w:t>
      </w:r>
      <w:r>
        <w:t>2</w:t>
      </w:r>
      <w:r w:rsidRPr="006D674B">
        <w:t>.</w:t>
      </w:r>
      <w:r>
        <w:t>2</w:t>
      </w:r>
      <w:r w:rsidRPr="006D674B">
        <w:tab/>
      </w:r>
      <w:r>
        <w:t>Analysis of performance and impacts</w:t>
      </w:r>
    </w:p>
    <w:p w14:paraId="0B7844BE" w14:textId="35525122" w:rsidR="00A63618" w:rsidRPr="004E7020" w:rsidRDefault="00A63618" w:rsidP="00A63618">
      <w:pPr>
        <w:pStyle w:val="Heading4"/>
      </w:pPr>
      <w:r w:rsidRPr="006D674B">
        <w:t>6.</w:t>
      </w:r>
      <w:r>
        <w:t>3</w:t>
      </w:r>
      <w:r w:rsidRPr="006D674B">
        <w:t>.</w:t>
      </w:r>
      <w:r>
        <w:t>2</w:t>
      </w:r>
      <w:r w:rsidRPr="006D674B">
        <w:t>.</w:t>
      </w:r>
      <w:r>
        <w:t>3</w:t>
      </w:r>
      <w:r w:rsidRPr="006D674B">
        <w:tab/>
      </w:r>
      <w:r>
        <w:t>Specification impacts</w:t>
      </w:r>
    </w:p>
    <w:p w14:paraId="1FF1D902" w14:textId="2BABFB38" w:rsidR="00A63618" w:rsidRPr="00A63618" w:rsidRDefault="00A63618" w:rsidP="00A63618">
      <w:pPr>
        <w:pStyle w:val="Heading3"/>
      </w:pPr>
      <w:r w:rsidRPr="006D674B">
        <w:t>6.</w:t>
      </w:r>
      <w:proofErr w:type="gramStart"/>
      <w:r>
        <w:t>3</w:t>
      </w:r>
      <w:r w:rsidRPr="006D674B">
        <w:t>.</w:t>
      </w:r>
      <w:r>
        <w:t>z</w:t>
      </w:r>
      <w:proofErr w:type="gramEnd"/>
      <w:r w:rsidRPr="006D674B">
        <w:tab/>
        <w:t>Impacts on network interfaces</w:t>
      </w:r>
    </w:p>
    <w:p w14:paraId="49F70AF5" w14:textId="77777777" w:rsidR="00A63618" w:rsidRDefault="00A63618" w:rsidP="00A63618"/>
    <w:p w14:paraId="697AF44E" w14:textId="361B5F38" w:rsidR="00A63618" w:rsidRDefault="00A63618" w:rsidP="00A63618">
      <w:pPr>
        <w:pStyle w:val="Heading2"/>
      </w:pPr>
      <w:r>
        <w:t>6.4</w:t>
      </w:r>
      <w:r w:rsidRPr="008A0E2A">
        <w:tab/>
      </w:r>
      <w:r>
        <w:t>Techniques</w:t>
      </w:r>
      <w:r w:rsidRPr="00CB1E5B">
        <w:t xml:space="preserve"> in </w:t>
      </w:r>
      <w:r>
        <w:t>power</w:t>
      </w:r>
      <w:r w:rsidRPr="00CB1E5B">
        <w:t xml:space="preserve"> domain</w:t>
      </w:r>
    </w:p>
    <w:p w14:paraId="2CFB49D3" w14:textId="430B9C41" w:rsidR="00A63618" w:rsidRDefault="00A63618" w:rsidP="00A63618">
      <w:pPr>
        <w:pStyle w:val="Heading3"/>
      </w:pPr>
      <w:r>
        <w:t>6.4.1</w:t>
      </w:r>
      <w:r w:rsidRPr="001D00BB">
        <w:tab/>
      </w:r>
      <w:r>
        <w:t>Technique D-1 WW</w:t>
      </w:r>
    </w:p>
    <w:p w14:paraId="3F4BF64C" w14:textId="69736EE0" w:rsidR="00A63618" w:rsidRDefault="00A63618" w:rsidP="00A63618">
      <w:pPr>
        <w:pStyle w:val="Heading4"/>
      </w:pPr>
      <w:r w:rsidRPr="006D674B">
        <w:t>6.</w:t>
      </w:r>
      <w:r>
        <w:t>4</w:t>
      </w:r>
      <w:r w:rsidRPr="006D674B">
        <w:t>.1.</w:t>
      </w:r>
      <w:r>
        <w:t>1</w:t>
      </w:r>
      <w:r w:rsidRPr="006D674B">
        <w:tab/>
      </w:r>
      <w:r>
        <w:t>Description of technique</w:t>
      </w:r>
    </w:p>
    <w:p w14:paraId="6034A8DC" w14:textId="792ED8A9" w:rsidR="00A63618" w:rsidRDefault="00A63618" w:rsidP="00A63618">
      <w:pPr>
        <w:pStyle w:val="Heading4"/>
      </w:pPr>
      <w:r w:rsidRPr="006D674B">
        <w:t>6.</w:t>
      </w:r>
      <w:r>
        <w:t>4</w:t>
      </w:r>
      <w:r w:rsidRPr="006D674B">
        <w:t>.1.</w:t>
      </w:r>
      <w:r>
        <w:t>2</w:t>
      </w:r>
      <w:r w:rsidRPr="006D674B">
        <w:tab/>
      </w:r>
      <w:r>
        <w:t>Analysis of performance and impacts</w:t>
      </w:r>
    </w:p>
    <w:p w14:paraId="5F3EE54C" w14:textId="0A820B44" w:rsidR="00A63618" w:rsidRDefault="00A63618" w:rsidP="00A63618">
      <w:pPr>
        <w:pStyle w:val="Heading4"/>
      </w:pPr>
      <w:r w:rsidRPr="006D674B">
        <w:t>6.</w:t>
      </w:r>
      <w:r>
        <w:t>4</w:t>
      </w:r>
      <w:r w:rsidRPr="006D674B">
        <w:t>.1.</w:t>
      </w:r>
      <w:r>
        <w:t>3</w:t>
      </w:r>
      <w:r w:rsidRPr="006D674B">
        <w:tab/>
      </w:r>
      <w:r>
        <w:t>Specification impacts</w:t>
      </w:r>
    </w:p>
    <w:p w14:paraId="0AEF8B99" w14:textId="23CF9C16" w:rsidR="00A63618" w:rsidRPr="00A63618" w:rsidRDefault="00A63618" w:rsidP="00A63618">
      <w:pPr>
        <w:pStyle w:val="Heading3"/>
      </w:pPr>
      <w:r>
        <w:t>6.4.2</w:t>
      </w:r>
      <w:r w:rsidRPr="001D00BB">
        <w:tab/>
      </w:r>
      <w:r>
        <w:t>Technique D-2 WWW</w:t>
      </w:r>
    </w:p>
    <w:p w14:paraId="22CB3125" w14:textId="2BFB8260" w:rsidR="00A63618" w:rsidRDefault="00A63618" w:rsidP="00A63618">
      <w:pPr>
        <w:pStyle w:val="Heading4"/>
      </w:pPr>
      <w:r w:rsidRPr="006D674B">
        <w:t>6.</w:t>
      </w:r>
      <w:r>
        <w:t>4</w:t>
      </w:r>
      <w:r w:rsidRPr="006D674B">
        <w:t>.</w:t>
      </w:r>
      <w:r>
        <w:t>2</w:t>
      </w:r>
      <w:r w:rsidRPr="006D674B">
        <w:t>.</w:t>
      </w:r>
      <w:r>
        <w:t>1</w:t>
      </w:r>
      <w:r w:rsidRPr="006D674B">
        <w:tab/>
      </w:r>
      <w:r>
        <w:t>Description of technique</w:t>
      </w:r>
    </w:p>
    <w:p w14:paraId="682913A2" w14:textId="330C4BCD" w:rsidR="00A63618" w:rsidRDefault="00A63618" w:rsidP="00A63618">
      <w:pPr>
        <w:pStyle w:val="Heading4"/>
      </w:pPr>
      <w:r w:rsidRPr="006D674B">
        <w:t>6.</w:t>
      </w:r>
      <w:r>
        <w:t>4</w:t>
      </w:r>
      <w:r w:rsidRPr="006D674B">
        <w:t>.</w:t>
      </w:r>
      <w:r>
        <w:t>2</w:t>
      </w:r>
      <w:r w:rsidRPr="006D674B">
        <w:t>.</w:t>
      </w:r>
      <w:r>
        <w:t>2</w:t>
      </w:r>
      <w:r w:rsidRPr="006D674B">
        <w:tab/>
      </w:r>
      <w:r>
        <w:t>Analysis of performance and impacts</w:t>
      </w:r>
    </w:p>
    <w:p w14:paraId="0AE31ABA" w14:textId="0E8D7C83" w:rsidR="00A63618" w:rsidRPr="004E7020" w:rsidRDefault="00A63618" w:rsidP="00A63618">
      <w:pPr>
        <w:pStyle w:val="Heading4"/>
      </w:pPr>
      <w:r w:rsidRPr="006D674B">
        <w:t>6.</w:t>
      </w:r>
      <w:r>
        <w:t>4</w:t>
      </w:r>
      <w:r w:rsidRPr="006D674B">
        <w:t>.</w:t>
      </w:r>
      <w:r>
        <w:t>2</w:t>
      </w:r>
      <w:r w:rsidRPr="006D674B">
        <w:t>.</w:t>
      </w:r>
      <w:r>
        <w:t>3</w:t>
      </w:r>
      <w:r w:rsidRPr="006D674B">
        <w:tab/>
      </w:r>
      <w:r>
        <w:t>Specification impacts</w:t>
      </w:r>
    </w:p>
    <w:p w14:paraId="45850220" w14:textId="2BB1F0F3" w:rsidR="00A63618" w:rsidRPr="00A63618" w:rsidRDefault="00A63618" w:rsidP="00A63618">
      <w:pPr>
        <w:pStyle w:val="Heading3"/>
      </w:pPr>
      <w:r w:rsidRPr="006D674B">
        <w:t>6.</w:t>
      </w:r>
      <w:proofErr w:type="gramStart"/>
      <w:r>
        <w:t>4</w:t>
      </w:r>
      <w:r w:rsidRPr="006D674B">
        <w:t>.</w:t>
      </w:r>
      <w:r>
        <w:t>z</w:t>
      </w:r>
      <w:proofErr w:type="gramEnd"/>
      <w:r w:rsidRPr="006D674B">
        <w:tab/>
        <w:t>Impacts on network interfaces</w:t>
      </w:r>
    </w:p>
    <w:p w14:paraId="4EBB2135" w14:textId="6B9A73C5" w:rsidR="00A21B96" w:rsidRPr="00A21B96" w:rsidRDefault="00A21B96" w:rsidP="00A21B96">
      <w:pPr>
        <w:pStyle w:val="Heading2"/>
        <w:rPr>
          <w:lang w:val="en-US"/>
        </w:rPr>
      </w:pPr>
      <w:r>
        <w:t>6.5</w:t>
      </w:r>
      <w:r w:rsidRPr="008A0E2A">
        <w:tab/>
      </w:r>
      <w:r>
        <w:t>Other e</w:t>
      </w:r>
      <w:r w:rsidRPr="00A21B96">
        <w:t xml:space="preserve">nergy </w:t>
      </w:r>
      <w:r>
        <w:t>s</w:t>
      </w:r>
      <w:r w:rsidRPr="00A21B96">
        <w:t xml:space="preserve">aving </w:t>
      </w:r>
      <w:r>
        <w:t>a</w:t>
      </w:r>
      <w:r w:rsidRPr="00A21B96">
        <w:t xml:space="preserve">spects and </w:t>
      </w:r>
      <w:r>
        <w:t>t</w:t>
      </w:r>
      <w:r w:rsidRPr="00A21B96">
        <w:t>echniques</w:t>
      </w:r>
    </w:p>
    <w:p w14:paraId="5876E7B4" w14:textId="5E8A62FC" w:rsidR="00A21B96" w:rsidRPr="004E7020" w:rsidRDefault="00A21B96" w:rsidP="00A21B96">
      <w:r w:rsidRPr="003B652F">
        <w:rPr>
          <w:i/>
        </w:rPr>
        <w:t>Editor</w:t>
      </w:r>
      <w:r>
        <w:rPr>
          <w:i/>
        </w:rPr>
        <w:t>'</w:t>
      </w:r>
      <w:r w:rsidRPr="003B652F">
        <w:rPr>
          <w:i/>
        </w:rPr>
        <w:t>s note:</w:t>
      </w:r>
      <w:r w:rsidRPr="004E7020">
        <w:t xml:space="preserve"> </w:t>
      </w:r>
      <w:r>
        <w:rPr>
          <w:i/>
        </w:rPr>
        <w:t>placeholder.</w:t>
      </w:r>
    </w:p>
    <w:p w14:paraId="1C1EED1B" w14:textId="77777777" w:rsidR="00A63618" w:rsidRPr="00A63618" w:rsidRDefault="00A63618" w:rsidP="00A63618"/>
    <w:p w14:paraId="074753A7" w14:textId="77777777" w:rsidR="006D674B" w:rsidRPr="008A0E2A" w:rsidRDefault="006D674B" w:rsidP="006D674B">
      <w:pPr>
        <w:pStyle w:val="Heading2"/>
      </w:pPr>
      <w:r w:rsidRPr="006D674B">
        <w:lastRenderedPageBreak/>
        <w:t>6.x</w:t>
      </w:r>
      <w:r w:rsidRPr="006D674B">
        <w:tab/>
        <w:t>Higher layer aspects for network energy savings</w:t>
      </w:r>
    </w:p>
    <w:p w14:paraId="5660DA19" w14:textId="77777777" w:rsidR="006D674B" w:rsidRDefault="006D674B" w:rsidP="006D674B">
      <w:pPr>
        <w:rPr>
          <w:rFonts w:eastAsia="DengXian"/>
          <w:i/>
        </w:rPr>
      </w:pPr>
      <w:r w:rsidRPr="008564BA">
        <w:rPr>
          <w:rFonts w:eastAsia="DengXian"/>
          <w:i/>
        </w:rPr>
        <w:t>Editor's note: This section includes common aspects of higher layers deduced from the above candidate directions.</w:t>
      </w:r>
    </w:p>
    <w:p w14:paraId="25B7C396" w14:textId="77777777" w:rsidR="00F23E8C" w:rsidRPr="00F23E8C" w:rsidRDefault="00F23E8C" w:rsidP="00F23E8C">
      <w:pPr>
        <w:keepNext/>
        <w:keepLines/>
        <w:spacing w:before="120"/>
        <w:ind w:left="1134" w:hanging="1134"/>
        <w:outlineLvl w:val="2"/>
        <w:rPr>
          <w:rFonts w:ascii="Arial" w:eastAsia="SimSun" w:hAnsi="Arial"/>
          <w:sz w:val="28"/>
        </w:rPr>
      </w:pPr>
      <w:r w:rsidRPr="00F23E8C">
        <w:rPr>
          <w:rFonts w:ascii="Arial" w:eastAsia="SimSun" w:hAnsi="Arial"/>
          <w:sz w:val="28"/>
        </w:rPr>
        <w:t>6.X.1</w:t>
      </w:r>
      <w:r w:rsidRPr="00F23E8C">
        <w:rPr>
          <w:rFonts w:ascii="Arial" w:eastAsia="SimSun" w:hAnsi="Arial"/>
          <w:sz w:val="28"/>
        </w:rPr>
        <w:tab/>
      </w:r>
      <w:r w:rsidRPr="00F23E8C">
        <w:rPr>
          <w:rFonts w:ascii="Arial" w:eastAsia="SimSun" w:hAnsi="Arial" w:hint="eastAsia"/>
          <w:sz w:val="28"/>
          <w:lang w:eastAsia="zh-CN"/>
        </w:rPr>
        <w:t>Cell</w:t>
      </w:r>
      <w:r w:rsidRPr="00F23E8C">
        <w:rPr>
          <w:rFonts w:ascii="Arial" w:eastAsia="SimSun" w:hAnsi="Arial"/>
          <w:sz w:val="28"/>
        </w:rPr>
        <w:t xml:space="preserve"> selection/reselection</w:t>
      </w:r>
    </w:p>
    <w:p w14:paraId="15D72B1C" w14:textId="77777777" w:rsidR="00F23E8C" w:rsidRPr="00F23E8C" w:rsidRDefault="00F23E8C" w:rsidP="00F23E8C">
      <w:pPr>
        <w:overflowPunct w:val="0"/>
        <w:autoSpaceDE w:val="0"/>
        <w:autoSpaceDN w:val="0"/>
        <w:adjustRightInd w:val="0"/>
        <w:textAlignment w:val="baseline"/>
        <w:rPr>
          <w:rFonts w:ascii="Times" w:eastAsia="Times New Roman" w:hAnsi="Times"/>
        </w:rPr>
      </w:pPr>
      <w:r w:rsidRPr="00F23E8C">
        <w:rPr>
          <w:rFonts w:ascii="Times" w:eastAsia="Times New Roman" w:hAnsi="Times"/>
        </w:rPr>
        <w:t>For backward compatibility, there is a need to allow NES cells to prevent legacy UEs from camping. NES cells should be able to configure whether to prevent legacy UEs, while allowing NES-capable UEs to camp on. Possible solutions may include but not limited to:</w:t>
      </w:r>
    </w:p>
    <w:p w14:paraId="7A9D8DEF" w14:textId="77777777" w:rsidR="00F23E8C" w:rsidRPr="00F23E8C" w:rsidRDefault="00F23E8C" w:rsidP="00F23E8C">
      <w:pPr>
        <w:numPr>
          <w:ilvl w:val="0"/>
          <w:numId w:val="28"/>
        </w:numPr>
        <w:overflowPunct w:val="0"/>
        <w:autoSpaceDE w:val="0"/>
        <w:autoSpaceDN w:val="0"/>
        <w:adjustRightInd w:val="0"/>
        <w:ind w:left="568" w:hanging="284"/>
        <w:textAlignment w:val="baseline"/>
        <w:rPr>
          <w:rFonts w:eastAsia="SimSun"/>
        </w:rPr>
      </w:pPr>
      <w:r w:rsidRPr="00F23E8C">
        <w:rPr>
          <w:rFonts w:eastAsia="SimSun"/>
        </w:rPr>
        <w:t xml:space="preserve">Use </w:t>
      </w:r>
      <w:proofErr w:type="spellStart"/>
      <w:r w:rsidRPr="00F23E8C">
        <w:rPr>
          <w:rFonts w:eastAsia="SimSun"/>
          <w:i/>
        </w:rPr>
        <w:t>IntraFreqExcludedCellList</w:t>
      </w:r>
      <w:proofErr w:type="spellEnd"/>
      <w:r w:rsidRPr="00F23E8C">
        <w:rPr>
          <w:rFonts w:eastAsia="SimSun"/>
        </w:rPr>
        <w:t>/</w:t>
      </w:r>
      <w:proofErr w:type="spellStart"/>
      <w:r w:rsidRPr="00F23E8C">
        <w:rPr>
          <w:rFonts w:eastAsia="SimSun"/>
          <w:i/>
        </w:rPr>
        <w:t>InterFreqExcludedCellList</w:t>
      </w:r>
      <w:proofErr w:type="spellEnd"/>
    </w:p>
    <w:p w14:paraId="095B15F2" w14:textId="77777777" w:rsidR="00F23E8C" w:rsidRPr="00F23E8C" w:rsidRDefault="00F23E8C" w:rsidP="00F23E8C">
      <w:pPr>
        <w:numPr>
          <w:ilvl w:val="0"/>
          <w:numId w:val="28"/>
        </w:numPr>
        <w:overflowPunct w:val="0"/>
        <w:autoSpaceDE w:val="0"/>
        <w:autoSpaceDN w:val="0"/>
        <w:adjustRightInd w:val="0"/>
        <w:ind w:left="568" w:hanging="284"/>
        <w:textAlignment w:val="baseline"/>
        <w:rPr>
          <w:rFonts w:eastAsia="SimSun"/>
        </w:rPr>
      </w:pPr>
      <w:r w:rsidRPr="00F23E8C">
        <w:rPr>
          <w:rFonts w:eastAsia="SimSun"/>
        </w:rPr>
        <w:t xml:space="preserve">Use the </w:t>
      </w:r>
      <w:proofErr w:type="spellStart"/>
      <w:r w:rsidRPr="00F23E8C">
        <w:rPr>
          <w:rFonts w:eastAsia="SimSun"/>
          <w:i/>
        </w:rPr>
        <w:t>cellBarred</w:t>
      </w:r>
      <w:proofErr w:type="spellEnd"/>
      <w:r w:rsidRPr="00F23E8C">
        <w:rPr>
          <w:rFonts w:eastAsia="SimSun"/>
        </w:rPr>
        <w:t xml:space="preserve"> or cell reservation fields in MIB/SIB</w:t>
      </w:r>
    </w:p>
    <w:p w14:paraId="66DA986D" w14:textId="77777777" w:rsidR="00F23E8C" w:rsidRPr="00F23E8C" w:rsidRDefault="00F23E8C" w:rsidP="00F23E8C">
      <w:pPr>
        <w:rPr>
          <w:del w:id="113" w:author="Huawei - Marcin" w:date="2022-11-21T10:27:00Z"/>
          <w:rFonts w:eastAsia="DengXian"/>
          <w:i/>
        </w:rPr>
      </w:pPr>
      <w:del w:id="114" w:author="Huawei - Marcin" w:date="2022-11-21T10:27:00Z">
        <w:r w:rsidRPr="00F23E8C">
          <w:rPr>
            <w:rFonts w:eastAsia="DengXian"/>
            <w:i/>
          </w:rPr>
          <w:delText>Editor's note: FFS whether to keep the terminology of “NES cells” and its definition, or change it to</w:delText>
        </w:r>
        <w:r w:rsidRPr="00F23E8C">
          <w:rPr>
            <w:rFonts w:eastAsia="DengXian" w:hint="eastAsia"/>
            <w:i/>
          </w:rPr>
          <w:delText>“</w:delText>
        </w:r>
        <w:r w:rsidRPr="00F23E8C">
          <w:rPr>
            <w:rFonts w:eastAsia="DengXian"/>
            <w:i/>
          </w:rPr>
          <w:delText>a cell that uses an NES technique”.</w:delText>
        </w:r>
      </w:del>
    </w:p>
    <w:p w14:paraId="6B1685A1" w14:textId="77777777" w:rsidR="00F23E8C" w:rsidRPr="00F23E8C" w:rsidRDefault="00F23E8C" w:rsidP="00F23E8C">
      <w:pPr>
        <w:rPr>
          <w:del w:id="115" w:author="Huawei - Marcin" w:date="2022-11-21T10:27:00Z"/>
          <w:rFonts w:eastAsia="DengXian"/>
          <w:i/>
        </w:rPr>
      </w:pPr>
      <w:del w:id="116" w:author="Huawei - Marcin" w:date="2022-11-21T10:27:00Z">
        <w:r w:rsidRPr="00F23E8C">
          <w:rPr>
            <w:rFonts w:eastAsia="DengXian"/>
            <w:i/>
          </w:rPr>
          <w:delText>Editor's note: FFS the exact mechanism and the spec impacts.</w:delText>
        </w:r>
      </w:del>
    </w:p>
    <w:p w14:paraId="3BB55750" w14:textId="1F875933" w:rsidR="004E1CE2" w:rsidRPr="004E1CE2" w:rsidRDefault="004E1CE2" w:rsidP="00F23E8C">
      <w:pPr>
        <w:rPr>
          <w:ins w:id="117" w:author="Huawei - Marcin" w:date="2022-11-21T10:27:00Z"/>
          <w:rFonts w:eastAsia="DengXian"/>
        </w:rPr>
      </w:pPr>
      <w:ins w:id="118" w:author="Huawei - Marcin" w:date="2022-11-21T10:27:00Z">
        <w:r>
          <w:t xml:space="preserve">The definition of NES cell will be discussed in the </w:t>
        </w:r>
        <w:r w:rsidR="00690045">
          <w:rPr>
            <w:bCs/>
            <w:lang w:eastAsia="zh-CN"/>
          </w:rPr>
          <w:t>WI</w:t>
        </w:r>
        <w:r w:rsidR="00EE471F">
          <w:t xml:space="preserve"> </w:t>
        </w:r>
        <w:r>
          <w:t>phase.</w:t>
        </w:r>
      </w:ins>
    </w:p>
    <w:p w14:paraId="258189C3" w14:textId="5A11713D" w:rsidR="00F23E8C" w:rsidRDefault="00F23E8C" w:rsidP="00F23E8C">
      <w:pPr>
        <w:overflowPunct w:val="0"/>
        <w:autoSpaceDE w:val="0"/>
        <w:autoSpaceDN w:val="0"/>
        <w:adjustRightInd w:val="0"/>
        <w:textAlignment w:val="baseline"/>
        <w:rPr>
          <w:ins w:id="119" w:author="Huawei - Marcin" w:date="2022-11-21T10:27:00Z"/>
          <w:rFonts w:ascii="Times" w:eastAsia="Times New Roman" w:hAnsi="Times"/>
        </w:rPr>
      </w:pPr>
      <w:r w:rsidRPr="00F23E8C">
        <w:rPr>
          <w:rFonts w:ascii="Times" w:eastAsia="Times New Roman" w:hAnsi="Times"/>
        </w:rPr>
        <w:t>The NW should be able to configure NES-capable UEs to prioritize/</w:t>
      </w:r>
      <w:del w:id="120" w:author="Huawei - Marcin" w:date="2022-11-21T10:27:00Z">
        <w:r w:rsidRPr="00F23E8C">
          <w:rPr>
            <w:rFonts w:ascii="Times" w:eastAsia="Times New Roman" w:hAnsi="Times"/>
          </w:rPr>
          <w:delText>de</w:delText>
        </w:r>
      </w:del>
      <w:ins w:id="121" w:author="Huawei - Marcin" w:date="2022-11-21T10:27:00Z">
        <w:r w:rsidR="00E34DED">
          <w:rPr>
            <w:bCs/>
            <w:lang w:eastAsia="zh-CN"/>
          </w:rPr>
          <w:t>down</w:t>
        </w:r>
      </w:ins>
      <w:r w:rsidR="00E34DED" w:rsidRPr="00D87376">
        <w:t>-</w:t>
      </w:r>
      <w:r w:rsidRPr="00F23E8C">
        <w:rPr>
          <w:rFonts w:ascii="Times" w:eastAsia="Times New Roman" w:hAnsi="Times"/>
        </w:rPr>
        <w:t>prioritize a specific NES cell or NES cells on a specific frequency.</w:t>
      </w:r>
      <w:ins w:id="122" w:author="Huawei - Marcin" w:date="2022-11-21T10:27:00Z">
        <w:r w:rsidR="008A4CC0">
          <w:rPr>
            <w:rFonts w:ascii="Times" w:eastAsia="Times New Roman" w:hAnsi="Times"/>
          </w:rPr>
          <w:t xml:space="preserve"> </w:t>
        </w:r>
        <w:r w:rsidR="00381B3D">
          <w:rPr>
            <w:rFonts w:ascii="Times" w:eastAsia="Times New Roman" w:hAnsi="Times"/>
          </w:rPr>
          <w:t xml:space="preserve">It is left to the WI phase </w:t>
        </w:r>
        <w:r w:rsidR="00381B3D" w:rsidRPr="00381B3D">
          <w:rPr>
            <w:rFonts w:ascii="Times" w:eastAsia="Times New Roman" w:hAnsi="Times"/>
          </w:rPr>
          <w:t xml:space="preserve">whether the existing mechanism for cell </w:t>
        </w:r>
        <w:r w:rsidR="00EE471F" w:rsidRPr="00EE471F">
          <w:rPr>
            <w:rFonts w:ascii="Times" w:eastAsia="Times New Roman" w:hAnsi="Times"/>
          </w:rPr>
          <w:t>(re)selection</w:t>
        </w:r>
        <w:r w:rsidR="00381B3D" w:rsidRPr="00381B3D">
          <w:rPr>
            <w:rFonts w:ascii="Times" w:eastAsia="Times New Roman" w:hAnsi="Times"/>
          </w:rPr>
          <w:t xml:space="preserve"> is sufficient</w:t>
        </w:r>
        <w:r w:rsidR="0046405D">
          <w:rPr>
            <w:rFonts w:ascii="Times" w:eastAsia="Times New Roman" w:hAnsi="Times"/>
          </w:rPr>
          <w:t xml:space="preserve"> according to </w:t>
        </w:r>
        <w:r w:rsidR="001F6BC6">
          <w:rPr>
            <w:rFonts w:ascii="Times" w:eastAsia="Times New Roman" w:hAnsi="Times"/>
          </w:rPr>
          <w:t>the NES techniques specified.</w:t>
        </w:r>
      </w:ins>
    </w:p>
    <w:p w14:paraId="43D6755B" w14:textId="616ABB13" w:rsidR="00D10731" w:rsidRDefault="00D10731" w:rsidP="00F23E8C">
      <w:pPr>
        <w:overflowPunct w:val="0"/>
        <w:autoSpaceDE w:val="0"/>
        <w:autoSpaceDN w:val="0"/>
        <w:adjustRightInd w:val="0"/>
        <w:textAlignment w:val="baseline"/>
        <w:rPr>
          <w:ins w:id="123" w:author="Huawei - Marcin" w:date="2022-11-21T11:34:00Z"/>
          <w:rFonts w:ascii="Times" w:eastAsia="Times New Roman" w:hAnsi="Times"/>
        </w:rPr>
      </w:pPr>
      <w:ins w:id="124" w:author="Huawei - Marcin" w:date="2022-11-21T10:27:00Z">
        <w:r w:rsidRPr="00D10731">
          <w:rPr>
            <w:rFonts w:ascii="Times" w:eastAsia="Times New Roman" w:hAnsi="Times"/>
          </w:rPr>
          <w:t xml:space="preserve">From RAN2 perspective legacy </w:t>
        </w:r>
        <w:del w:id="125" w:author="rapporteur" w:date="2022-11-22T09:32:00Z">
          <w:r w:rsidRPr="00D10731" w:rsidDel="00F637C7">
            <w:rPr>
              <w:rFonts w:ascii="Times" w:eastAsia="Times New Roman" w:hAnsi="Times"/>
            </w:rPr>
            <w:delText>devices</w:delText>
          </w:r>
        </w:del>
      </w:ins>
      <w:ins w:id="126" w:author="rapporteur" w:date="2022-11-22T09:32:00Z">
        <w:r w:rsidR="00F637C7">
          <w:rPr>
            <w:rFonts w:ascii="Times" w:eastAsia="Times New Roman" w:hAnsi="Times"/>
          </w:rPr>
          <w:t>UEs</w:t>
        </w:r>
      </w:ins>
      <w:ins w:id="127" w:author="Huawei - Marcin" w:date="2022-11-21T10:27:00Z">
        <w:r w:rsidRPr="00D10731">
          <w:rPr>
            <w:rFonts w:ascii="Times" w:eastAsia="Times New Roman" w:hAnsi="Times"/>
          </w:rPr>
          <w:t xml:space="preserve"> and </w:t>
        </w:r>
        <w:del w:id="128" w:author="rapporteur" w:date="2022-11-22T09:32:00Z">
          <w:r w:rsidRPr="00D10731" w:rsidDel="006B45FD">
            <w:rPr>
              <w:rFonts w:ascii="Times" w:eastAsia="Times New Roman" w:hAnsi="Times"/>
            </w:rPr>
            <w:delText xml:space="preserve">new </w:delText>
          </w:r>
        </w:del>
        <w:r w:rsidRPr="00D10731">
          <w:rPr>
            <w:rFonts w:ascii="Times" w:eastAsia="Times New Roman" w:hAnsi="Times"/>
          </w:rPr>
          <w:t>NES</w:t>
        </w:r>
      </w:ins>
      <w:ins w:id="129" w:author="rapporteur" w:date="2022-11-22T09:32:00Z">
        <w:r w:rsidR="006B45FD">
          <w:rPr>
            <w:rFonts w:ascii="Times" w:eastAsia="Times New Roman" w:hAnsi="Times"/>
          </w:rPr>
          <w:t>-capable</w:t>
        </w:r>
      </w:ins>
      <w:ins w:id="130" w:author="Huawei - Marcin" w:date="2022-11-21T10:27:00Z">
        <w:r w:rsidRPr="00D10731">
          <w:rPr>
            <w:rFonts w:ascii="Times" w:eastAsia="Times New Roman" w:hAnsi="Times"/>
          </w:rPr>
          <w:t xml:space="preserve"> UEs can be handled via cell selection/reselection techniques</w:t>
        </w:r>
        <w:r w:rsidR="00A354D9">
          <w:rPr>
            <w:rFonts w:ascii="Times" w:eastAsia="Times New Roman" w:hAnsi="Times"/>
          </w:rPr>
          <w:t>.</w:t>
        </w:r>
      </w:ins>
      <w:bookmarkStart w:id="131" w:name="_GoBack"/>
      <w:bookmarkEnd w:id="131"/>
    </w:p>
    <w:p w14:paraId="7DACF7A7" w14:textId="33FED14E" w:rsidR="00994CC1" w:rsidRPr="00994CC1" w:rsidDel="00994CC1" w:rsidRDefault="00994CC1" w:rsidP="00994CC1">
      <w:pPr>
        <w:rPr>
          <w:del w:id="132" w:author="Huawei - Marcin" w:date="2022-11-21T11:35:00Z"/>
          <w:rFonts w:eastAsia="DengXian"/>
          <w:i/>
        </w:rPr>
      </w:pPr>
      <w:del w:id="133" w:author="Huawei - Marcin" w:date="2022-11-21T11:35:00Z">
        <w:r w:rsidRPr="00F23E8C" w:rsidDel="00994CC1">
          <w:rPr>
            <w:rFonts w:eastAsia="DengXian"/>
            <w:i/>
          </w:rPr>
          <w:delText>Editor's note: FFS whether the existing mechanism for cell prioritization/de-prioritization is sufficient.</w:delText>
        </w:r>
      </w:del>
    </w:p>
    <w:p w14:paraId="2BAF4EC3" w14:textId="192F6B16" w:rsidR="006D39BF" w:rsidRPr="00083708" w:rsidRDefault="006D39BF" w:rsidP="006D39BF">
      <w:pPr>
        <w:pStyle w:val="Heading3"/>
        <w:rPr>
          <w:ins w:id="134" w:author="Huawei - Marcin" w:date="2022-11-21T10:27:00Z"/>
          <w:rFonts w:eastAsia="DengXian"/>
        </w:rPr>
      </w:pPr>
      <w:ins w:id="135" w:author="Huawei - Marcin" w:date="2022-11-21T10:27:00Z">
        <w:r w:rsidRPr="002E5507">
          <w:rPr>
            <w:rFonts w:eastAsia="DengXian"/>
          </w:rPr>
          <w:t>6.X</w:t>
        </w:r>
        <w:r w:rsidRPr="00083708">
          <w:rPr>
            <w:rFonts w:eastAsia="DengXian"/>
          </w:rPr>
          <w:t>.</w:t>
        </w:r>
        <w:r>
          <w:rPr>
            <w:rFonts w:eastAsia="DengXian"/>
          </w:rPr>
          <w:t>2</w:t>
        </w:r>
        <w:r>
          <w:rPr>
            <w:rFonts w:eastAsia="DengXian"/>
          </w:rPr>
          <w:tab/>
        </w:r>
        <w:r w:rsidRPr="00083708">
          <w:rPr>
            <w:rFonts w:eastAsia="DengXian"/>
          </w:rPr>
          <w:t>Connected mode mobility</w:t>
        </w:r>
      </w:ins>
    </w:p>
    <w:p w14:paraId="7F6D526C" w14:textId="77777777" w:rsidR="006D39BF" w:rsidRDefault="006D39BF" w:rsidP="006D39BF">
      <w:pPr>
        <w:spacing w:after="0"/>
        <w:rPr>
          <w:ins w:id="136" w:author="Huawei - Marcin" w:date="2022-11-21T10:27:00Z"/>
          <w:rFonts w:eastAsia="DengXian"/>
          <w:iCs/>
        </w:rPr>
      </w:pPr>
      <w:ins w:id="137" w:author="Huawei - Marcin" w:date="2022-11-21T10:27:00Z">
        <w:r>
          <w:rPr>
            <w:rFonts w:eastAsia="DengXian"/>
            <w:iCs/>
          </w:rPr>
          <w:t xml:space="preserve">During the switching of NES modes, it is possible to handover the UEs faster by enhancing </w:t>
        </w:r>
        <w:r w:rsidRPr="00D120F0">
          <w:rPr>
            <w:rFonts w:eastAsia="DengXian"/>
            <w:iCs/>
          </w:rPr>
          <w:t>the CHO framework</w:t>
        </w:r>
        <w:r>
          <w:rPr>
            <w:rFonts w:eastAsia="DengXian"/>
            <w:iCs/>
          </w:rPr>
          <w:t xml:space="preserve"> with:</w:t>
        </w:r>
      </w:ins>
    </w:p>
    <w:p w14:paraId="1FFFF34B" w14:textId="38B03372" w:rsidR="006D39BF" w:rsidRDefault="006D39BF" w:rsidP="006D39BF">
      <w:pPr>
        <w:pStyle w:val="ListParagraph"/>
        <w:numPr>
          <w:ilvl w:val="0"/>
          <w:numId w:val="29"/>
        </w:numPr>
        <w:spacing w:after="0"/>
        <w:contextualSpacing/>
        <w:rPr>
          <w:ins w:id="138" w:author="Huawei - Marcin" w:date="2022-11-21T10:27:00Z"/>
          <w:lang w:val="en-US"/>
        </w:rPr>
      </w:pPr>
      <w:ins w:id="139" w:author="Huawei - Marcin" w:date="2022-11-21T10:27:00Z">
        <w:r>
          <w:rPr>
            <w:lang w:val="en-US"/>
          </w:rPr>
          <w:t xml:space="preserve">Evaluation of conditional handover conditions depending on the NES </w:t>
        </w:r>
        <w:r w:rsidR="00E0708A">
          <w:rPr>
            <w:lang w:val="en-US"/>
          </w:rPr>
          <w:t>mode</w:t>
        </w:r>
        <w:r>
          <w:rPr>
            <w:lang w:val="en-US"/>
          </w:rPr>
          <w:t xml:space="preserve"> of source/target cell,</w:t>
        </w:r>
      </w:ins>
    </w:p>
    <w:p w14:paraId="39255A0A" w14:textId="77777777" w:rsidR="006D39BF" w:rsidRPr="007B2D41" w:rsidRDefault="006D39BF" w:rsidP="006D39BF">
      <w:pPr>
        <w:pStyle w:val="ListParagraph"/>
        <w:numPr>
          <w:ilvl w:val="0"/>
          <w:numId w:val="29"/>
        </w:numPr>
        <w:spacing w:after="0"/>
        <w:contextualSpacing/>
        <w:rPr>
          <w:ins w:id="140" w:author="Huawei - Marcin" w:date="2022-11-21T10:27:00Z"/>
          <w:lang w:val="en-US"/>
        </w:rPr>
      </w:pPr>
      <w:ins w:id="141" w:author="Huawei - Marcin" w:date="2022-11-21T10:27:00Z">
        <w:r w:rsidRPr="00D120F0">
          <w:rPr>
            <w:lang w:val="en-US"/>
          </w:rPr>
          <w:t xml:space="preserve">How to indicate to UE the triggering of the CHO evaluation is up to </w:t>
        </w:r>
        <w:r>
          <w:rPr>
            <w:lang w:val="en-US"/>
          </w:rPr>
          <w:t>the WI</w:t>
        </w:r>
        <w:r w:rsidRPr="00D120F0">
          <w:rPr>
            <w:lang w:val="en-US"/>
          </w:rPr>
          <w:t xml:space="preserve"> phase</w:t>
        </w:r>
        <w:r>
          <w:rPr>
            <w:lang w:val="en-US"/>
          </w:rPr>
          <w:t>.</w:t>
        </w:r>
      </w:ins>
    </w:p>
    <w:p w14:paraId="68FC0AA5" w14:textId="07FA151F" w:rsidR="006D39BF" w:rsidRDefault="006D39BF" w:rsidP="006D39BF">
      <w:pPr>
        <w:spacing w:before="120" w:after="120"/>
        <w:rPr>
          <w:ins w:id="142" w:author="Huawei - Marcin" w:date="2022-11-21T10:27:00Z"/>
          <w:rFonts w:eastAsia="DengXian"/>
          <w:iCs/>
        </w:rPr>
      </w:pPr>
      <w:ins w:id="143" w:author="Huawei - Marcin" w:date="2022-11-21T10:27:00Z">
        <w:r>
          <w:rPr>
            <w:rFonts w:eastAsia="DengXian"/>
            <w:iCs/>
          </w:rPr>
          <w:t xml:space="preserve">Whenever mobility from source cell is triggered, the NES mode of the target cell could also be considered, e.g., to avoid UEs selecting NES </w:t>
        </w:r>
        <w:r w:rsidR="00E0708A">
          <w:rPr>
            <w:rFonts w:eastAsia="DengXian"/>
            <w:iCs/>
          </w:rPr>
          <w:t xml:space="preserve">cells </w:t>
        </w:r>
        <w:r>
          <w:rPr>
            <w:rFonts w:eastAsia="DengXian"/>
            <w:iCs/>
          </w:rPr>
          <w:t>if any other cell is available.</w:t>
        </w:r>
      </w:ins>
    </w:p>
    <w:p w14:paraId="344C21D2" w14:textId="4DCFA0E6" w:rsidR="003332F9" w:rsidRDefault="003332F9" w:rsidP="006D39BF">
      <w:pPr>
        <w:spacing w:before="120" w:after="120"/>
        <w:rPr>
          <w:ins w:id="144" w:author="Huawei - Marcin" w:date="2022-11-21T10:27:00Z"/>
          <w:rFonts w:eastAsia="DengXian"/>
          <w:iCs/>
        </w:rPr>
      </w:pPr>
      <w:ins w:id="145" w:author="Huawei - Marcin" w:date="2022-11-21T10:27:00Z">
        <w:r w:rsidRPr="003332F9">
          <w:rPr>
            <w:rFonts w:eastAsia="DengXian"/>
            <w:iCs/>
          </w:rPr>
          <w:t>From RAN2 perspective, CHO enhancements are feasible</w:t>
        </w:r>
        <w:r>
          <w:rPr>
            <w:rFonts w:eastAsia="DengXian"/>
            <w:iCs/>
          </w:rPr>
          <w:t>.</w:t>
        </w:r>
      </w:ins>
    </w:p>
    <w:p w14:paraId="2831540E" w14:textId="13CED46C" w:rsidR="006D39BF" w:rsidRDefault="006D39BF" w:rsidP="006D39BF">
      <w:pPr>
        <w:spacing w:after="120"/>
        <w:rPr>
          <w:ins w:id="146" w:author="Huawei - Marcin" w:date="2022-11-21T10:27:00Z"/>
          <w:rFonts w:eastAsia="DengXian"/>
        </w:rPr>
      </w:pPr>
      <w:ins w:id="147" w:author="Huawei - Marcin" w:date="2022-11-21T10:27:00Z">
        <w:r>
          <w:rPr>
            <w:rFonts w:eastAsia="DengXian"/>
          </w:rPr>
          <w:t>G</w:t>
        </w:r>
        <w:r w:rsidRPr="00B23EC4">
          <w:rPr>
            <w:rFonts w:eastAsia="DengXian"/>
          </w:rPr>
          <w:t xml:space="preserve">roup HO (optimizing </w:t>
        </w:r>
        <w:r>
          <w:rPr>
            <w:rFonts w:eastAsia="DengXian"/>
          </w:rPr>
          <w:t xml:space="preserve">the </w:t>
        </w:r>
        <w:r w:rsidRPr="00B23EC4">
          <w:rPr>
            <w:rFonts w:eastAsia="DengXian"/>
          </w:rPr>
          <w:t>R</w:t>
        </w:r>
        <w:r>
          <w:rPr>
            <w:rFonts w:eastAsia="DengXian"/>
          </w:rPr>
          <w:t>el-</w:t>
        </w:r>
        <w:r w:rsidRPr="00B23EC4">
          <w:rPr>
            <w:rFonts w:eastAsia="DengXian"/>
          </w:rPr>
          <w:t>15 HO procedure)</w:t>
        </w:r>
        <w:r>
          <w:rPr>
            <w:rFonts w:eastAsia="DengXian"/>
          </w:rPr>
          <w:t xml:space="preserve"> </w:t>
        </w:r>
        <w:r w:rsidR="000E76FF">
          <w:rPr>
            <w:rFonts w:eastAsia="DengXian"/>
          </w:rPr>
          <w:t xml:space="preserve">and </w:t>
        </w:r>
        <w:r w:rsidR="000E76FF" w:rsidRPr="00B23EC4">
          <w:rPr>
            <w:rFonts w:eastAsia="DengXian"/>
          </w:rPr>
          <w:t xml:space="preserve">BWP adaptation with group </w:t>
        </w:r>
        <w:r w:rsidR="000E76FF">
          <w:rPr>
            <w:rFonts w:eastAsia="DengXian"/>
          </w:rPr>
          <w:t xml:space="preserve">signalling </w:t>
        </w:r>
        <w:r w:rsidR="00EC529B">
          <w:rPr>
            <w:rFonts w:eastAsia="DengXian"/>
          </w:rPr>
          <w:t xml:space="preserve">are not considered by RAN2. </w:t>
        </w:r>
      </w:ins>
    </w:p>
    <w:p w14:paraId="00335A98" w14:textId="77777777" w:rsidR="006D674B" w:rsidRPr="006D674B" w:rsidRDefault="006D674B" w:rsidP="00D3651E"/>
    <w:p w14:paraId="6054A020" w14:textId="77777777" w:rsidR="00D3651E" w:rsidRDefault="00D3651E" w:rsidP="00D3651E">
      <w:pPr>
        <w:pStyle w:val="Heading1"/>
      </w:pPr>
      <w:bookmarkStart w:id="148" w:name="_Toc104496584"/>
      <w:bookmarkStart w:id="149" w:name="_Toc104497313"/>
      <w:r>
        <w:t>7</w:t>
      </w:r>
      <w:r w:rsidRPr="004D3578">
        <w:tab/>
      </w:r>
      <w:r>
        <w:t>Conclusions</w:t>
      </w:r>
      <w:bookmarkStart w:id="150" w:name="startOfAnnexes"/>
      <w:bookmarkEnd w:id="148"/>
      <w:bookmarkEnd w:id="149"/>
      <w:bookmarkEnd w:id="150"/>
    </w:p>
    <w:p w14:paraId="180D8D4E" w14:textId="4040C4EB" w:rsidR="00CC70E4" w:rsidRDefault="00D3651E" w:rsidP="00D3651E">
      <w:pPr>
        <w:pStyle w:val="Heading9"/>
      </w:pPr>
      <w:r>
        <w:br w:type="page"/>
      </w:r>
      <w:bookmarkStart w:id="151" w:name="_Toc104496585"/>
      <w:bookmarkStart w:id="152" w:name="_Toc104497314"/>
      <w:r w:rsidRPr="004D3578">
        <w:lastRenderedPageBreak/>
        <w:t xml:space="preserve">Annex </w:t>
      </w:r>
      <w:r>
        <w:t>A</w:t>
      </w:r>
      <w:r w:rsidRPr="004D3578">
        <w:t>:</w:t>
      </w:r>
      <w:r w:rsidR="00CC70E4">
        <w:t xml:space="preserve"> Evaluation scenarios</w:t>
      </w:r>
      <w:r w:rsidR="00A826C5">
        <w:t>,</w:t>
      </w:r>
      <w:r w:rsidR="00CC70E4">
        <w:t xml:space="preserve"> traffic models</w:t>
      </w:r>
      <w:r w:rsidR="00A826C5">
        <w:t xml:space="preserve"> and loads</w:t>
      </w:r>
    </w:p>
    <w:p w14:paraId="34A3CCCC" w14:textId="332030F7" w:rsidR="00CC70E4" w:rsidRPr="00CC70E4" w:rsidRDefault="00CC70E4" w:rsidP="00CC70E4">
      <w:pPr>
        <w:autoSpaceDE w:val="0"/>
        <w:autoSpaceDN w:val="0"/>
        <w:snapToGrid w:val="0"/>
        <w:jc w:val="both"/>
        <w:rPr>
          <w:rFonts w:ascii="Times" w:hAnsi="Times"/>
          <w:lang w:eastAsia="zh-CN"/>
        </w:rPr>
      </w:pPr>
      <w:r>
        <w:rPr>
          <w:rFonts w:ascii="Times" w:hAnsi="Times"/>
          <w:lang w:eastAsia="zh-CN"/>
        </w:rPr>
        <w:t>For FR1, at least urban macro is prioritized. U</w:t>
      </w:r>
      <w:r w:rsidRPr="001440F7">
        <w:rPr>
          <w:rFonts w:ascii="Times" w:hAnsi="Times"/>
          <w:lang w:eastAsia="zh-CN"/>
        </w:rPr>
        <w:t>rban micro can be optionally considered.</w:t>
      </w:r>
      <w:r>
        <w:rPr>
          <w:rFonts w:ascii="Times" w:hAnsi="Times"/>
          <w:lang w:eastAsia="zh-CN"/>
        </w:rPr>
        <w:t xml:space="preserve"> For FR2, </w:t>
      </w:r>
      <w:r w:rsidRPr="001440F7">
        <w:rPr>
          <w:rFonts w:ascii="Times" w:hAnsi="Times"/>
          <w:lang w:eastAsia="zh-CN"/>
        </w:rPr>
        <w:t>urban micro is prioritized.</w:t>
      </w:r>
    </w:p>
    <w:p w14:paraId="7500A08E" w14:textId="35ECF53F" w:rsidR="00CC70E4" w:rsidRDefault="00CC70E4" w:rsidP="00CC70E4">
      <w:pPr>
        <w:overflowPunct w:val="0"/>
        <w:autoSpaceDE w:val="0"/>
        <w:autoSpaceDN w:val="0"/>
        <w:adjustRightInd w:val="0"/>
        <w:spacing w:after="0"/>
        <w:contextualSpacing/>
        <w:textAlignment w:val="baseline"/>
        <w:rPr>
          <w:rFonts w:ascii="Times" w:hAnsi="Times"/>
          <w:lang w:eastAsia="zh-CN"/>
        </w:rPr>
      </w:pPr>
      <w:r w:rsidRPr="00A35D05">
        <w:rPr>
          <w:rFonts w:ascii="Times" w:hAnsi="Times"/>
          <w:lang w:eastAsia="zh-CN"/>
        </w:rPr>
        <w:t xml:space="preserve">FTP3 (0.5MB as packet size, 200ms as mean inter-arrival time), FTP3 IM (0.1MB as packet size, 2s as mean inter-arrival time) and VOIP can </w:t>
      </w:r>
      <w:r>
        <w:rPr>
          <w:rFonts w:ascii="Times" w:hAnsi="Times"/>
          <w:lang w:eastAsia="zh-CN"/>
        </w:rPr>
        <w:t xml:space="preserve">be considered in the evaluation. </w:t>
      </w:r>
      <w:r w:rsidRPr="00A35D05">
        <w:rPr>
          <w:rFonts w:ascii="Times" w:hAnsi="Times"/>
          <w:lang w:eastAsia="zh-CN"/>
        </w:rPr>
        <w:t>It is up to company report which traffic model is used among the agreed three traffic models in their evaluations</w:t>
      </w:r>
      <w:r>
        <w:rPr>
          <w:rFonts w:ascii="Times" w:hAnsi="Times"/>
          <w:lang w:eastAsia="zh-CN"/>
        </w:rPr>
        <w:t xml:space="preserve">. </w:t>
      </w:r>
      <w:r w:rsidRPr="00A35D05">
        <w:rPr>
          <w:rFonts w:ascii="Times" w:hAnsi="Times"/>
          <w:lang w:eastAsia="zh-CN"/>
        </w:rPr>
        <w:t>O</w:t>
      </w:r>
      <w:r>
        <w:rPr>
          <w:rFonts w:ascii="Times" w:hAnsi="Times"/>
          <w:lang w:eastAsia="zh-CN"/>
        </w:rPr>
        <w:t>ther models may be used as well, and</w:t>
      </w:r>
      <w:r w:rsidRPr="00A35D05">
        <w:rPr>
          <w:rFonts w:ascii="Times" w:hAnsi="Times"/>
          <w:lang w:eastAsia="zh-CN"/>
        </w:rPr>
        <w:t xml:space="preserve"> </w:t>
      </w:r>
      <w:r>
        <w:rPr>
          <w:rFonts w:ascii="Times" w:hAnsi="Times"/>
          <w:lang w:eastAsia="zh-CN"/>
        </w:rPr>
        <w:t>p</w:t>
      </w:r>
      <w:r w:rsidRPr="00A35D05">
        <w:rPr>
          <w:rFonts w:ascii="Times" w:hAnsi="Times"/>
          <w:lang w:eastAsia="zh-CN"/>
        </w:rPr>
        <w:t>arameter (e.g. packet size and arrival rate) adjustment can be optionally considered and reported.</w:t>
      </w:r>
    </w:p>
    <w:p w14:paraId="389F3284" w14:textId="77777777" w:rsidR="00A826C5" w:rsidRDefault="00A826C5" w:rsidP="00CC70E4">
      <w:pPr>
        <w:overflowPunct w:val="0"/>
        <w:autoSpaceDE w:val="0"/>
        <w:autoSpaceDN w:val="0"/>
        <w:adjustRightInd w:val="0"/>
        <w:spacing w:after="0"/>
        <w:contextualSpacing/>
        <w:textAlignment w:val="baseline"/>
        <w:rPr>
          <w:rFonts w:ascii="Times" w:hAnsi="Times"/>
          <w:lang w:eastAsia="zh-CN"/>
        </w:rPr>
      </w:pPr>
    </w:p>
    <w:p w14:paraId="5B1FB17C" w14:textId="77777777" w:rsidR="00A826C5" w:rsidRPr="001440F7" w:rsidRDefault="00A826C5" w:rsidP="00A826C5">
      <w:pPr>
        <w:autoSpaceDE w:val="0"/>
        <w:autoSpaceDN w:val="0"/>
        <w:snapToGrid w:val="0"/>
        <w:jc w:val="both"/>
        <w:rPr>
          <w:rFonts w:ascii="Times" w:hAnsi="Times"/>
          <w:lang w:eastAsia="zh-CN"/>
        </w:rPr>
      </w:pPr>
      <w:r>
        <w:rPr>
          <w:rFonts w:ascii="Times" w:hAnsi="Times"/>
          <w:lang w:eastAsia="zh-CN"/>
        </w:rPr>
        <w:t>In the evaluation,</w:t>
      </w:r>
    </w:p>
    <w:p w14:paraId="69E8C88C" w14:textId="5DE4FB74" w:rsidR="00A826C5" w:rsidRDefault="00A826C5" w:rsidP="00A826C5">
      <w:pPr>
        <w:pStyle w:val="ListParagraph"/>
        <w:numPr>
          <w:ilvl w:val="0"/>
          <w:numId w:val="21"/>
        </w:numPr>
        <w:overflowPunct w:val="0"/>
        <w:autoSpaceDE w:val="0"/>
        <w:autoSpaceDN w:val="0"/>
        <w:adjustRightInd w:val="0"/>
        <w:spacing w:line="256" w:lineRule="auto"/>
        <w:contextualSpacing/>
        <w:textAlignment w:val="baseline"/>
        <w:rPr>
          <w:bCs/>
          <w:lang w:eastAsia="x-none"/>
        </w:rPr>
      </w:pPr>
      <w:r>
        <w:rPr>
          <w:bCs/>
        </w:rPr>
        <w:t>a load (L)</w:t>
      </w:r>
      <w:r w:rsidR="00B93298">
        <w:rPr>
          <w:bCs/>
        </w:rPr>
        <w:t>%</w:t>
      </w:r>
      <w:r>
        <w:rPr>
          <w:bCs/>
        </w:rPr>
        <w:t xml:space="preserve"> of a cell is a percentage of resources used for UE specific PDSCH/PUSCH.</w:t>
      </w:r>
    </w:p>
    <w:p w14:paraId="22628F48" w14:textId="77777777" w:rsidR="00A826C5" w:rsidRDefault="00A826C5" w:rsidP="00A826C5">
      <w:pPr>
        <w:pStyle w:val="ListParagraph"/>
        <w:numPr>
          <w:ilvl w:val="0"/>
          <w:numId w:val="21"/>
        </w:numPr>
        <w:overflowPunct w:val="0"/>
        <w:autoSpaceDE w:val="0"/>
        <w:autoSpaceDN w:val="0"/>
        <w:adjustRightInd w:val="0"/>
        <w:spacing w:line="256" w:lineRule="auto"/>
        <w:contextualSpacing/>
        <w:textAlignment w:val="baseline"/>
        <w:rPr>
          <w:bCs/>
        </w:rPr>
      </w:pPr>
      <w:r>
        <w:rPr>
          <w:bCs/>
        </w:rPr>
        <w:t>The following load scenarios are considered.</w:t>
      </w:r>
    </w:p>
    <w:p w14:paraId="72A248D8" w14:textId="32093520" w:rsidR="00CB4AD1" w:rsidRPr="00CB4AD1" w:rsidRDefault="00CB4AD1" w:rsidP="00CB4AD1">
      <w:pPr>
        <w:pStyle w:val="TH"/>
      </w:pPr>
      <w:r w:rsidRPr="00CB4AD1">
        <w:t>Table A-1</w:t>
      </w:r>
    </w:p>
    <w:tbl>
      <w:tblPr>
        <w:tblW w:w="0" w:type="auto"/>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2715"/>
        <w:gridCol w:w="5858"/>
      </w:tblGrid>
      <w:tr w:rsidR="00A826C5" w14:paraId="50FC3562" w14:textId="77777777" w:rsidTr="00F13F94">
        <w:trPr>
          <w:jc w:val="center"/>
        </w:trPr>
        <w:tc>
          <w:tcPr>
            <w:tcW w:w="2715" w:type="dxa"/>
            <w:tcBorders>
              <w:top w:val="double" w:sz="4" w:space="0" w:color="A5A5A5"/>
              <w:left w:val="double" w:sz="4" w:space="0" w:color="A5A5A5"/>
              <w:bottom w:val="double" w:sz="4" w:space="0" w:color="A5A5A5"/>
              <w:right w:val="double" w:sz="4" w:space="0" w:color="A5A5A5"/>
            </w:tcBorders>
            <w:hideMark/>
          </w:tcPr>
          <w:p w14:paraId="3A1F90A1" w14:textId="77777777" w:rsidR="00A826C5" w:rsidRDefault="00A826C5" w:rsidP="00CB4AD1">
            <w:pPr>
              <w:rPr>
                <w:bCs/>
              </w:rPr>
            </w:pPr>
            <w:r>
              <w:rPr>
                <w:bCs/>
              </w:rPr>
              <w:t>Load scenario</w:t>
            </w:r>
          </w:p>
        </w:tc>
        <w:tc>
          <w:tcPr>
            <w:tcW w:w="5858" w:type="dxa"/>
            <w:tcBorders>
              <w:top w:val="double" w:sz="4" w:space="0" w:color="A5A5A5"/>
              <w:left w:val="double" w:sz="4" w:space="0" w:color="A5A5A5"/>
              <w:bottom w:val="double" w:sz="4" w:space="0" w:color="A5A5A5"/>
              <w:right w:val="double" w:sz="4" w:space="0" w:color="A5A5A5"/>
            </w:tcBorders>
            <w:hideMark/>
          </w:tcPr>
          <w:p w14:paraId="67FC314D" w14:textId="77777777" w:rsidR="00A826C5" w:rsidRDefault="00A826C5" w:rsidP="00CB4AD1">
            <w:pPr>
              <w:rPr>
                <w:bCs/>
              </w:rPr>
            </w:pPr>
            <w:r>
              <w:rPr>
                <w:bCs/>
              </w:rPr>
              <w:t>Characteristics</w:t>
            </w:r>
          </w:p>
        </w:tc>
      </w:tr>
      <w:tr w:rsidR="00A826C5" w14:paraId="4C34E9C3" w14:textId="77777777" w:rsidTr="00F13F94">
        <w:trPr>
          <w:jc w:val="center"/>
        </w:trPr>
        <w:tc>
          <w:tcPr>
            <w:tcW w:w="2715" w:type="dxa"/>
            <w:tcBorders>
              <w:top w:val="double" w:sz="4" w:space="0" w:color="A5A5A5"/>
              <w:left w:val="double" w:sz="4" w:space="0" w:color="A5A5A5"/>
              <w:bottom w:val="double" w:sz="4" w:space="0" w:color="A5A5A5"/>
              <w:right w:val="double" w:sz="4" w:space="0" w:color="A5A5A5"/>
            </w:tcBorders>
            <w:hideMark/>
          </w:tcPr>
          <w:p w14:paraId="7698C558" w14:textId="77777777" w:rsidR="00A826C5" w:rsidRDefault="00A826C5" w:rsidP="00CB4AD1">
            <w:pPr>
              <w:rPr>
                <w:bCs/>
              </w:rPr>
            </w:pPr>
            <w:r>
              <w:rPr>
                <w:bCs/>
              </w:rPr>
              <w:t>Idle/empty load</w:t>
            </w:r>
          </w:p>
        </w:tc>
        <w:tc>
          <w:tcPr>
            <w:tcW w:w="5858" w:type="dxa"/>
            <w:tcBorders>
              <w:top w:val="double" w:sz="4" w:space="0" w:color="A5A5A5"/>
              <w:left w:val="double" w:sz="4" w:space="0" w:color="A5A5A5"/>
              <w:bottom w:val="double" w:sz="4" w:space="0" w:color="A5A5A5"/>
              <w:right w:val="double" w:sz="4" w:space="0" w:color="A5A5A5"/>
            </w:tcBorders>
            <w:hideMark/>
          </w:tcPr>
          <w:p w14:paraId="5DD7AB84" w14:textId="77777777" w:rsidR="00A826C5" w:rsidRDefault="00A826C5" w:rsidP="00CB4AD1">
            <w:pPr>
              <w:pStyle w:val="ListParagraph"/>
              <w:widowControl w:val="0"/>
              <w:numPr>
                <w:ilvl w:val="0"/>
                <w:numId w:val="22"/>
              </w:numPr>
              <w:overflowPunct w:val="0"/>
              <w:autoSpaceDE w:val="0"/>
              <w:autoSpaceDN w:val="0"/>
              <w:adjustRightInd w:val="0"/>
              <w:spacing w:line="256" w:lineRule="auto"/>
              <w:contextualSpacing/>
              <w:textAlignment w:val="baseline"/>
              <w:rPr>
                <w:bCs/>
              </w:rPr>
            </w:pPr>
            <w:r>
              <w:rPr>
                <w:bCs/>
              </w:rPr>
              <w:t>Include cell-specific signals and channels, and</w:t>
            </w:r>
          </w:p>
          <w:p w14:paraId="35DBCC2F" w14:textId="77777777" w:rsidR="00A826C5" w:rsidRDefault="00A826C5" w:rsidP="00CB4AD1">
            <w:pPr>
              <w:pStyle w:val="ListParagraph"/>
              <w:widowControl w:val="0"/>
              <w:numPr>
                <w:ilvl w:val="0"/>
                <w:numId w:val="22"/>
              </w:numPr>
              <w:overflowPunct w:val="0"/>
              <w:autoSpaceDE w:val="0"/>
              <w:autoSpaceDN w:val="0"/>
              <w:adjustRightInd w:val="0"/>
              <w:spacing w:line="256" w:lineRule="auto"/>
              <w:contextualSpacing/>
              <w:textAlignment w:val="baseline"/>
              <w:rPr>
                <w:bCs/>
              </w:rPr>
            </w:pPr>
            <w:r>
              <w:rPr>
                <w:bCs/>
              </w:rPr>
              <w:t>L = 0</w:t>
            </w:r>
          </w:p>
        </w:tc>
      </w:tr>
      <w:tr w:rsidR="00A826C5" w14:paraId="2D143ECB" w14:textId="77777777" w:rsidTr="00F13F94">
        <w:trPr>
          <w:jc w:val="center"/>
        </w:trPr>
        <w:tc>
          <w:tcPr>
            <w:tcW w:w="2715" w:type="dxa"/>
            <w:tcBorders>
              <w:top w:val="double" w:sz="4" w:space="0" w:color="A5A5A5"/>
              <w:left w:val="double" w:sz="4" w:space="0" w:color="A5A5A5"/>
              <w:bottom w:val="double" w:sz="4" w:space="0" w:color="A5A5A5"/>
              <w:right w:val="double" w:sz="4" w:space="0" w:color="A5A5A5"/>
            </w:tcBorders>
            <w:hideMark/>
          </w:tcPr>
          <w:p w14:paraId="24F8AAA5" w14:textId="77777777" w:rsidR="00A826C5" w:rsidRPr="001440F7" w:rsidRDefault="00A826C5" w:rsidP="00CB4AD1">
            <w:pPr>
              <w:rPr>
                <w:bCs/>
              </w:rPr>
            </w:pPr>
            <w:r w:rsidRPr="001440F7">
              <w:rPr>
                <w:bCs/>
              </w:rPr>
              <w:t>low load</w:t>
            </w:r>
          </w:p>
        </w:tc>
        <w:tc>
          <w:tcPr>
            <w:tcW w:w="5858" w:type="dxa"/>
            <w:tcBorders>
              <w:top w:val="double" w:sz="4" w:space="0" w:color="A5A5A5"/>
              <w:left w:val="double" w:sz="4" w:space="0" w:color="A5A5A5"/>
              <w:bottom w:val="double" w:sz="4" w:space="0" w:color="A5A5A5"/>
              <w:right w:val="double" w:sz="4" w:space="0" w:color="A5A5A5"/>
            </w:tcBorders>
            <w:hideMark/>
          </w:tcPr>
          <w:p w14:paraId="72B73662" w14:textId="77777777" w:rsidR="00A826C5" w:rsidRPr="001440F7" w:rsidRDefault="00A826C5" w:rsidP="00CB4AD1">
            <w:pPr>
              <w:pStyle w:val="ListParagraph"/>
              <w:widowControl w:val="0"/>
              <w:numPr>
                <w:ilvl w:val="0"/>
                <w:numId w:val="22"/>
              </w:numPr>
              <w:overflowPunct w:val="0"/>
              <w:autoSpaceDE w:val="0"/>
              <w:autoSpaceDN w:val="0"/>
              <w:adjustRightInd w:val="0"/>
              <w:spacing w:line="254" w:lineRule="auto"/>
              <w:contextualSpacing/>
              <w:textAlignment w:val="baseline"/>
              <w:rPr>
                <w:bCs/>
              </w:rPr>
            </w:pPr>
            <w:r w:rsidRPr="001440F7">
              <w:rPr>
                <w:bCs/>
              </w:rPr>
              <w:t>Include cell-specific signals and channels, and</w:t>
            </w:r>
          </w:p>
          <w:p w14:paraId="79AE4183" w14:textId="77777777" w:rsidR="00A826C5" w:rsidRPr="001440F7" w:rsidRDefault="00A826C5" w:rsidP="00CB4AD1">
            <w:pPr>
              <w:pStyle w:val="ListParagraph"/>
              <w:widowControl w:val="0"/>
              <w:numPr>
                <w:ilvl w:val="0"/>
                <w:numId w:val="22"/>
              </w:numPr>
              <w:overflowPunct w:val="0"/>
              <w:autoSpaceDE w:val="0"/>
              <w:autoSpaceDN w:val="0"/>
              <w:adjustRightInd w:val="0"/>
              <w:spacing w:line="254" w:lineRule="auto"/>
              <w:contextualSpacing/>
              <w:textAlignment w:val="baseline"/>
              <w:rPr>
                <w:bCs/>
              </w:rPr>
            </w:pPr>
            <w:r w:rsidRPr="001440F7">
              <w:rPr>
                <w:bCs/>
              </w:rPr>
              <w:t>0 &lt; L</w:t>
            </w:r>
            <w:r w:rsidRPr="001440F7">
              <w:rPr>
                <w:rFonts w:hint="eastAsia"/>
                <w:bCs/>
                <w:lang w:val="x-none"/>
              </w:rPr>
              <w:t>≤</w:t>
            </w:r>
            <w:r w:rsidRPr="001440F7">
              <w:rPr>
                <w:rFonts w:eastAsia="MS Mincho"/>
                <w:bCs/>
              </w:rPr>
              <w:t>15</w:t>
            </w:r>
          </w:p>
        </w:tc>
      </w:tr>
      <w:tr w:rsidR="00A826C5" w14:paraId="5D514F72" w14:textId="77777777" w:rsidTr="00F13F94">
        <w:trPr>
          <w:jc w:val="center"/>
        </w:trPr>
        <w:tc>
          <w:tcPr>
            <w:tcW w:w="2715" w:type="dxa"/>
            <w:tcBorders>
              <w:top w:val="double" w:sz="4" w:space="0" w:color="A5A5A5"/>
              <w:left w:val="double" w:sz="4" w:space="0" w:color="A5A5A5"/>
              <w:bottom w:val="double" w:sz="4" w:space="0" w:color="A5A5A5"/>
              <w:right w:val="double" w:sz="4" w:space="0" w:color="A5A5A5"/>
            </w:tcBorders>
            <w:hideMark/>
          </w:tcPr>
          <w:p w14:paraId="7CB9C37D" w14:textId="77777777" w:rsidR="00A826C5" w:rsidRDefault="00A826C5" w:rsidP="00CB4AD1">
            <w:pPr>
              <w:rPr>
                <w:bCs/>
              </w:rPr>
            </w:pPr>
            <w:r>
              <w:rPr>
                <w:bCs/>
              </w:rPr>
              <w:t>Light load</w:t>
            </w:r>
          </w:p>
        </w:tc>
        <w:tc>
          <w:tcPr>
            <w:tcW w:w="5858" w:type="dxa"/>
            <w:tcBorders>
              <w:top w:val="double" w:sz="4" w:space="0" w:color="A5A5A5"/>
              <w:left w:val="double" w:sz="4" w:space="0" w:color="A5A5A5"/>
              <w:bottom w:val="double" w:sz="4" w:space="0" w:color="A5A5A5"/>
              <w:right w:val="double" w:sz="4" w:space="0" w:color="A5A5A5"/>
            </w:tcBorders>
            <w:hideMark/>
          </w:tcPr>
          <w:p w14:paraId="7D8D9921" w14:textId="77777777" w:rsidR="00A826C5" w:rsidRDefault="00A826C5" w:rsidP="00CB4AD1">
            <w:pPr>
              <w:pStyle w:val="ListParagraph"/>
              <w:numPr>
                <w:ilvl w:val="0"/>
                <w:numId w:val="22"/>
              </w:numPr>
              <w:overflowPunct w:val="0"/>
              <w:autoSpaceDE w:val="0"/>
              <w:autoSpaceDN w:val="0"/>
              <w:adjustRightInd w:val="0"/>
              <w:spacing w:line="256" w:lineRule="auto"/>
              <w:contextualSpacing/>
              <w:textAlignment w:val="baseline"/>
              <w:rPr>
                <w:bCs/>
              </w:rPr>
            </w:pPr>
            <w:r>
              <w:rPr>
                <w:bCs/>
              </w:rPr>
              <w:t>Include cell-specific signals and channels, and</w:t>
            </w:r>
          </w:p>
          <w:p w14:paraId="3C38779B" w14:textId="5BF0CF4B" w:rsidR="00A826C5" w:rsidRDefault="00B93298" w:rsidP="00CB4AD1">
            <w:pPr>
              <w:pStyle w:val="ListParagraph"/>
              <w:numPr>
                <w:ilvl w:val="0"/>
                <w:numId w:val="22"/>
              </w:numPr>
              <w:overflowPunct w:val="0"/>
              <w:autoSpaceDE w:val="0"/>
              <w:autoSpaceDN w:val="0"/>
              <w:adjustRightInd w:val="0"/>
              <w:spacing w:line="256" w:lineRule="auto"/>
              <w:contextualSpacing/>
              <w:textAlignment w:val="baseline"/>
              <w:rPr>
                <w:bCs/>
              </w:rPr>
            </w:pPr>
            <w:r>
              <w:rPr>
                <w:bCs/>
              </w:rPr>
              <w:t>15</w:t>
            </w:r>
            <w:r w:rsidR="00A826C5">
              <w:rPr>
                <w:bCs/>
              </w:rPr>
              <w:t xml:space="preserve"> &lt; L</w:t>
            </w:r>
            <w:r w:rsidR="00A826C5">
              <w:rPr>
                <w:rFonts w:hint="eastAsia"/>
                <w:bCs/>
                <w:lang w:val="x-none"/>
              </w:rPr>
              <w:t>≤</w:t>
            </w:r>
            <w:r w:rsidR="00A826C5">
              <w:rPr>
                <w:rFonts w:eastAsia="MS Mincho"/>
                <w:bCs/>
              </w:rPr>
              <w:t>30</w:t>
            </w:r>
          </w:p>
        </w:tc>
      </w:tr>
      <w:tr w:rsidR="00A826C5" w14:paraId="28D19433" w14:textId="77777777" w:rsidTr="00F13F94">
        <w:trPr>
          <w:jc w:val="center"/>
        </w:trPr>
        <w:tc>
          <w:tcPr>
            <w:tcW w:w="2715" w:type="dxa"/>
            <w:tcBorders>
              <w:top w:val="double" w:sz="4" w:space="0" w:color="A5A5A5"/>
              <w:left w:val="double" w:sz="4" w:space="0" w:color="A5A5A5"/>
              <w:bottom w:val="double" w:sz="4" w:space="0" w:color="A5A5A5"/>
              <w:right w:val="double" w:sz="4" w:space="0" w:color="A5A5A5"/>
            </w:tcBorders>
            <w:hideMark/>
          </w:tcPr>
          <w:p w14:paraId="1361B5F6" w14:textId="77777777" w:rsidR="00A826C5" w:rsidRDefault="00A826C5" w:rsidP="00CB4AD1">
            <w:pPr>
              <w:rPr>
                <w:bCs/>
              </w:rPr>
            </w:pPr>
            <w:r>
              <w:rPr>
                <w:bCs/>
              </w:rPr>
              <w:t>Medium load</w:t>
            </w:r>
          </w:p>
        </w:tc>
        <w:tc>
          <w:tcPr>
            <w:tcW w:w="5858" w:type="dxa"/>
            <w:tcBorders>
              <w:top w:val="double" w:sz="4" w:space="0" w:color="A5A5A5"/>
              <w:left w:val="double" w:sz="4" w:space="0" w:color="A5A5A5"/>
              <w:bottom w:val="double" w:sz="4" w:space="0" w:color="A5A5A5"/>
              <w:right w:val="double" w:sz="4" w:space="0" w:color="A5A5A5"/>
            </w:tcBorders>
            <w:hideMark/>
          </w:tcPr>
          <w:p w14:paraId="268E6746" w14:textId="77777777" w:rsidR="00A826C5" w:rsidRDefault="00A826C5" w:rsidP="00CB4AD1">
            <w:pPr>
              <w:pStyle w:val="ListParagraph"/>
              <w:numPr>
                <w:ilvl w:val="0"/>
                <w:numId w:val="22"/>
              </w:numPr>
              <w:overflowPunct w:val="0"/>
              <w:autoSpaceDE w:val="0"/>
              <w:autoSpaceDN w:val="0"/>
              <w:adjustRightInd w:val="0"/>
              <w:spacing w:line="256" w:lineRule="auto"/>
              <w:contextualSpacing/>
              <w:textAlignment w:val="baseline"/>
              <w:rPr>
                <w:bCs/>
              </w:rPr>
            </w:pPr>
            <w:r>
              <w:rPr>
                <w:bCs/>
              </w:rPr>
              <w:t>Include cell-specific signals and channels, and</w:t>
            </w:r>
          </w:p>
          <w:p w14:paraId="401CB827" w14:textId="77777777" w:rsidR="00A826C5" w:rsidRDefault="00A826C5" w:rsidP="00CB4AD1">
            <w:pPr>
              <w:pStyle w:val="ListParagraph"/>
              <w:numPr>
                <w:ilvl w:val="0"/>
                <w:numId w:val="22"/>
              </w:numPr>
              <w:overflowPunct w:val="0"/>
              <w:autoSpaceDE w:val="0"/>
              <w:autoSpaceDN w:val="0"/>
              <w:adjustRightInd w:val="0"/>
              <w:spacing w:line="256" w:lineRule="auto"/>
              <w:contextualSpacing/>
              <w:textAlignment w:val="baseline"/>
              <w:rPr>
                <w:bCs/>
              </w:rPr>
            </w:pPr>
            <w:r>
              <w:rPr>
                <w:bCs/>
              </w:rPr>
              <w:t>30</w:t>
            </w:r>
            <w:r w:rsidRPr="00B93298">
              <w:rPr>
                <w:bCs/>
              </w:rPr>
              <w:t xml:space="preserve"> </w:t>
            </w:r>
            <w:r>
              <w:rPr>
                <w:bCs/>
              </w:rPr>
              <w:t>&lt; L</w:t>
            </w:r>
            <w:r>
              <w:rPr>
                <w:rFonts w:hint="eastAsia"/>
                <w:bCs/>
                <w:lang w:val="x-none"/>
              </w:rPr>
              <w:t>≤</w:t>
            </w:r>
            <w:r>
              <w:rPr>
                <w:rFonts w:eastAsia="MS Mincho"/>
                <w:bCs/>
              </w:rPr>
              <w:t>50</w:t>
            </w:r>
          </w:p>
        </w:tc>
      </w:tr>
      <w:tr w:rsidR="00A826C5" w14:paraId="2C23A393" w14:textId="77777777" w:rsidTr="00F13F94">
        <w:trPr>
          <w:jc w:val="center"/>
        </w:trPr>
        <w:tc>
          <w:tcPr>
            <w:tcW w:w="8573" w:type="dxa"/>
            <w:gridSpan w:val="2"/>
            <w:tcBorders>
              <w:top w:val="double" w:sz="4" w:space="0" w:color="A5A5A5"/>
              <w:left w:val="double" w:sz="4" w:space="0" w:color="A5A5A5"/>
              <w:bottom w:val="double" w:sz="4" w:space="0" w:color="A5A5A5"/>
              <w:right w:val="double" w:sz="4" w:space="0" w:color="A5A5A5"/>
            </w:tcBorders>
            <w:hideMark/>
          </w:tcPr>
          <w:p w14:paraId="0B2F2ED0" w14:textId="77777777" w:rsidR="00A826C5" w:rsidRDefault="00A826C5" w:rsidP="00CB4AD1">
            <w:pPr>
              <w:rPr>
                <w:bCs/>
              </w:rPr>
            </w:pPr>
            <w:r>
              <w:rPr>
                <w:bCs/>
              </w:rPr>
              <w:t>For CA, the companies report whether the load is defined per CC or across all CCs.</w:t>
            </w:r>
          </w:p>
        </w:tc>
      </w:tr>
    </w:tbl>
    <w:p w14:paraId="4CC2756D" w14:textId="77777777" w:rsidR="00A826C5" w:rsidRDefault="00A826C5" w:rsidP="00CC70E4">
      <w:pPr>
        <w:overflowPunct w:val="0"/>
        <w:autoSpaceDE w:val="0"/>
        <w:autoSpaceDN w:val="0"/>
        <w:adjustRightInd w:val="0"/>
        <w:spacing w:after="0"/>
        <w:contextualSpacing/>
        <w:textAlignment w:val="baseline"/>
        <w:rPr>
          <w:rFonts w:ascii="Times" w:hAnsi="Times"/>
          <w:lang w:eastAsia="zh-CN"/>
        </w:rPr>
      </w:pPr>
    </w:p>
    <w:p w14:paraId="7A19B3B8" w14:textId="77777777" w:rsidR="00CB4AD1" w:rsidRPr="00CB4AD1" w:rsidRDefault="00CB4AD1" w:rsidP="00CB4AD1">
      <w:pPr>
        <w:autoSpaceDE w:val="0"/>
        <w:autoSpaceDN w:val="0"/>
        <w:snapToGrid w:val="0"/>
        <w:jc w:val="both"/>
        <w:rPr>
          <w:rFonts w:ascii="Times" w:hAnsi="Times"/>
          <w:lang w:eastAsia="zh-CN"/>
        </w:rPr>
      </w:pPr>
      <w:r w:rsidRPr="00CB4AD1">
        <w:rPr>
          <w:rFonts w:ascii="Times" w:hAnsi="Times"/>
          <w:lang w:eastAsia="zh-CN"/>
        </w:rPr>
        <w:t>It is up to company report the use of UE C-DRX.</w:t>
      </w:r>
    </w:p>
    <w:p w14:paraId="4710884A" w14:textId="77777777" w:rsidR="00CB4AD1" w:rsidRPr="00CB4AD1" w:rsidRDefault="00CB4AD1" w:rsidP="00CB4AD1">
      <w:pPr>
        <w:pStyle w:val="ListParagraph"/>
        <w:numPr>
          <w:ilvl w:val="0"/>
          <w:numId w:val="21"/>
        </w:numPr>
        <w:overflowPunct w:val="0"/>
        <w:autoSpaceDE w:val="0"/>
        <w:autoSpaceDN w:val="0"/>
        <w:adjustRightInd w:val="0"/>
        <w:spacing w:line="256" w:lineRule="auto"/>
        <w:contextualSpacing/>
        <w:textAlignment w:val="baseline"/>
        <w:rPr>
          <w:bCs/>
        </w:rPr>
      </w:pPr>
      <w:r w:rsidRPr="00CB4AD1">
        <w:rPr>
          <w:bCs/>
        </w:rPr>
        <w:t xml:space="preserve">the baseline configuration (for alignment/calibration) for C-DRX, if reported, can be as below; </w:t>
      </w:r>
    </w:p>
    <w:p w14:paraId="60494ED4" w14:textId="3EB4DE84" w:rsidR="00CB4AD1" w:rsidRDefault="00CB4AD1" w:rsidP="00CB4AD1">
      <w:pPr>
        <w:pStyle w:val="ListParagraph"/>
        <w:numPr>
          <w:ilvl w:val="0"/>
          <w:numId w:val="21"/>
        </w:numPr>
        <w:overflowPunct w:val="0"/>
        <w:autoSpaceDE w:val="0"/>
        <w:autoSpaceDN w:val="0"/>
        <w:adjustRightInd w:val="0"/>
        <w:spacing w:line="256" w:lineRule="auto"/>
        <w:contextualSpacing/>
        <w:textAlignment w:val="baseline"/>
        <w:rPr>
          <w:bCs/>
        </w:rPr>
      </w:pPr>
      <w:r w:rsidRPr="00CB4AD1">
        <w:rPr>
          <w:bCs/>
        </w:rPr>
        <w:t>Other inactivity timer values can be optionally reported</w:t>
      </w:r>
      <w:r>
        <w:rPr>
          <w:bCs/>
        </w:rPr>
        <w:t>.</w:t>
      </w:r>
    </w:p>
    <w:p w14:paraId="7EDF7ACE" w14:textId="3D1813BD" w:rsidR="00CB4AD1" w:rsidRPr="00CB4AD1" w:rsidRDefault="00CB4AD1" w:rsidP="00CB4AD1">
      <w:pPr>
        <w:pStyle w:val="TH"/>
      </w:pPr>
      <w:r w:rsidRPr="00CB4AD1">
        <w:t>Table A-2</w:t>
      </w:r>
    </w:p>
    <w:tbl>
      <w:tblPr>
        <w:tblW w:w="5000" w:type="pct"/>
        <w:jc w:val="center"/>
        <w:tblCellMar>
          <w:left w:w="0" w:type="dxa"/>
          <w:right w:w="0" w:type="dxa"/>
        </w:tblCellMar>
        <w:tblLook w:val="04A0" w:firstRow="1" w:lastRow="0" w:firstColumn="1" w:lastColumn="0" w:noHBand="0" w:noVBand="1"/>
      </w:tblPr>
      <w:tblGrid>
        <w:gridCol w:w="2261"/>
        <w:gridCol w:w="1699"/>
        <w:gridCol w:w="1795"/>
        <w:gridCol w:w="3866"/>
      </w:tblGrid>
      <w:tr w:rsidR="00CB4AD1" w:rsidRPr="00BA2315" w14:paraId="45AAEFEE" w14:textId="77777777" w:rsidTr="00506A05">
        <w:trPr>
          <w:trHeight w:val="20"/>
          <w:jc w:val="center"/>
        </w:trPr>
        <w:tc>
          <w:tcPr>
            <w:tcW w:w="1175" w:type="pct"/>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62BAD731" w14:textId="77777777" w:rsidR="00CB4AD1" w:rsidRPr="00CB4AD1" w:rsidRDefault="00CB4AD1" w:rsidP="00CB4AD1">
            <w:pPr>
              <w:rPr>
                <w:bCs/>
              </w:rPr>
            </w:pPr>
            <w:r w:rsidRPr="00CB4AD1">
              <w:rPr>
                <w:bCs/>
              </w:rPr>
              <w:t>Traffic type</w:t>
            </w:r>
          </w:p>
        </w:tc>
        <w:tc>
          <w:tcPr>
            <w:tcW w:w="883"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34DE6046" w14:textId="77777777" w:rsidR="00CB4AD1" w:rsidRPr="00CB4AD1" w:rsidRDefault="00CB4AD1" w:rsidP="00CB4AD1">
            <w:pPr>
              <w:rPr>
                <w:bCs/>
              </w:rPr>
            </w:pPr>
            <w:r w:rsidRPr="00CB4AD1">
              <w:rPr>
                <w:bCs/>
              </w:rPr>
              <w:t xml:space="preserve">FTP </w:t>
            </w:r>
          </w:p>
        </w:tc>
        <w:tc>
          <w:tcPr>
            <w:tcW w:w="933"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52201F5E" w14:textId="77777777" w:rsidR="00CB4AD1" w:rsidRPr="00CB4AD1" w:rsidRDefault="00CB4AD1" w:rsidP="00CB4AD1">
            <w:pPr>
              <w:rPr>
                <w:bCs/>
              </w:rPr>
            </w:pPr>
            <w:r w:rsidRPr="00CB4AD1">
              <w:rPr>
                <w:bCs/>
              </w:rPr>
              <w:t>IM</w:t>
            </w:r>
          </w:p>
        </w:tc>
        <w:tc>
          <w:tcPr>
            <w:tcW w:w="2009"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35602CFF" w14:textId="77777777" w:rsidR="00CB4AD1" w:rsidRPr="00CB4AD1" w:rsidRDefault="00CB4AD1" w:rsidP="00CB4AD1">
            <w:pPr>
              <w:rPr>
                <w:bCs/>
              </w:rPr>
            </w:pPr>
            <w:r w:rsidRPr="00CB4AD1">
              <w:rPr>
                <w:bCs/>
              </w:rPr>
              <w:t>VoIP</w:t>
            </w:r>
          </w:p>
        </w:tc>
      </w:tr>
      <w:tr w:rsidR="00CB4AD1" w:rsidRPr="00BA2315" w14:paraId="7930250D" w14:textId="77777777" w:rsidTr="00506A05">
        <w:trPr>
          <w:trHeight w:val="20"/>
          <w:jc w:val="center"/>
        </w:trPr>
        <w:tc>
          <w:tcPr>
            <w:tcW w:w="11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C34744" w14:textId="77777777" w:rsidR="00CB4AD1" w:rsidRPr="00CB4AD1" w:rsidRDefault="00CB4AD1" w:rsidP="00CB4AD1">
            <w:pPr>
              <w:rPr>
                <w:bCs/>
              </w:rPr>
            </w:pPr>
            <w:r w:rsidRPr="00CB4AD1">
              <w:rPr>
                <w:bCs/>
              </w:rPr>
              <w:t>Model</w:t>
            </w: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14:paraId="6391D252" w14:textId="77777777" w:rsidR="00CB4AD1" w:rsidRPr="00CB4AD1" w:rsidRDefault="00CB4AD1" w:rsidP="00CB4AD1">
            <w:pPr>
              <w:keepNext/>
              <w:keepLines/>
              <w:autoSpaceDE w:val="0"/>
              <w:autoSpaceDN w:val="0"/>
              <w:rPr>
                <w:bCs/>
              </w:rPr>
            </w:pPr>
            <w:r w:rsidRPr="00CB4AD1">
              <w:rPr>
                <w:bCs/>
              </w:rPr>
              <w:t>FTP model 3</w:t>
            </w: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6C3E6CBA" w14:textId="77777777" w:rsidR="00CB4AD1" w:rsidRPr="00CB4AD1" w:rsidRDefault="00CB4AD1" w:rsidP="00CB4AD1">
            <w:pPr>
              <w:keepNext/>
              <w:keepLines/>
              <w:autoSpaceDE w:val="0"/>
              <w:autoSpaceDN w:val="0"/>
              <w:rPr>
                <w:bCs/>
              </w:rPr>
            </w:pPr>
            <w:r w:rsidRPr="00CB4AD1">
              <w:rPr>
                <w:bCs/>
              </w:rPr>
              <w:t>FTP model 3</w:t>
            </w:r>
          </w:p>
        </w:tc>
        <w:tc>
          <w:tcPr>
            <w:tcW w:w="200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1DE0CB7" w14:textId="77777777" w:rsidR="00CB4AD1" w:rsidRPr="00CB4AD1" w:rsidRDefault="00CB4AD1" w:rsidP="00CB4AD1">
            <w:pPr>
              <w:keepNext/>
              <w:keepLines/>
              <w:autoSpaceDE w:val="0"/>
              <w:autoSpaceDN w:val="0"/>
              <w:rPr>
                <w:bCs/>
              </w:rPr>
            </w:pPr>
            <w:r w:rsidRPr="00CB4AD1">
              <w:rPr>
                <w:bCs/>
              </w:rPr>
              <w:t>As defined in R1-070674.</w:t>
            </w:r>
          </w:p>
          <w:p w14:paraId="2E9A86BF" w14:textId="77777777" w:rsidR="00CB4AD1" w:rsidRPr="00CB4AD1" w:rsidRDefault="00CB4AD1" w:rsidP="00CB4AD1">
            <w:pPr>
              <w:keepNext/>
              <w:keepLines/>
              <w:autoSpaceDE w:val="0"/>
              <w:autoSpaceDN w:val="0"/>
              <w:rPr>
                <w:bCs/>
              </w:rPr>
            </w:pPr>
            <w:r w:rsidRPr="00CB4AD1">
              <w:rPr>
                <w:bCs/>
              </w:rPr>
              <w:t>Assume max two packets bundled.</w:t>
            </w:r>
          </w:p>
        </w:tc>
      </w:tr>
      <w:tr w:rsidR="00CB4AD1" w:rsidRPr="00BA2315" w14:paraId="1EE199B1" w14:textId="77777777" w:rsidTr="00506A05">
        <w:trPr>
          <w:trHeight w:val="20"/>
          <w:jc w:val="center"/>
        </w:trPr>
        <w:tc>
          <w:tcPr>
            <w:tcW w:w="11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0A517E" w14:textId="77777777" w:rsidR="00CB4AD1" w:rsidRPr="00CB4AD1" w:rsidRDefault="00CB4AD1" w:rsidP="00CB4AD1">
            <w:pPr>
              <w:rPr>
                <w:bCs/>
              </w:rPr>
            </w:pPr>
            <w:r w:rsidRPr="00CB4AD1">
              <w:rPr>
                <w:bCs/>
              </w:rPr>
              <w:t>Packet size</w:t>
            </w: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14:paraId="71E52CA8" w14:textId="77777777" w:rsidR="00CB4AD1" w:rsidRPr="00CB4AD1" w:rsidRDefault="00CB4AD1" w:rsidP="00CB4AD1">
            <w:pPr>
              <w:keepNext/>
              <w:keepLines/>
              <w:autoSpaceDE w:val="0"/>
              <w:autoSpaceDN w:val="0"/>
              <w:rPr>
                <w:bCs/>
              </w:rPr>
            </w:pPr>
            <w:r w:rsidRPr="00CB4AD1">
              <w:rPr>
                <w:bCs/>
              </w:rPr>
              <w:t>0.5 Mbytes</w:t>
            </w: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7FEF19B8" w14:textId="77777777" w:rsidR="00CB4AD1" w:rsidRPr="00CB4AD1" w:rsidRDefault="00CB4AD1" w:rsidP="00CB4AD1">
            <w:pPr>
              <w:keepNext/>
              <w:keepLines/>
              <w:autoSpaceDE w:val="0"/>
              <w:autoSpaceDN w:val="0"/>
              <w:rPr>
                <w:bCs/>
              </w:rPr>
            </w:pPr>
            <w:r w:rsidRPr="00CB4AD1">
              <w:rPr>
                <w:bCs/>
              </w:rPr>
              <w:t>0.1 Mbytes</w:t>
            </w:r>
          </w:p>
        </w:tc>
        <w:tc>
          <w:tcPr>
            <w:tcW w:w="0" w:type="auto"/>
            <w:vMerge/>
            <w:tcBorders>
              <w:top w:val="nil"/>
              <w:left w:val="nil"/>
              <w:bottom w:val="single" w:sz="8" w:space="0" w:color="auto"/>
              <w:right w:val="single" w:sz="8" w:space="0" w:color="auto"/>
            </w:tcBorders>
            <w:vAlign w:val="center"/>
            <w:hideMark/>
          </w:tcPr>
          <w:p w14:paraId="12BAAF3E" w14:textId="77777777" w:rsidR="00CB4AD1" w:rsidRPr="00CB4AD1" w:rsidRDefault="00CB4AD1" w:rsidP="00CB4AD1">
            <w:pPr>
              <w:rPr>
                <w:bCs/>
              </w:rPr>
            </w:pPr>
          </w:p>
        </w:tc>
      </w:tr>
      <w:tr w:rsidR="00CB4AD1" w:rsidRPr="00BA2315" w14:paraId="77018326" w14:textId="77777777" w:rsidTr="00506A05">
        <w:trPr>
          <w:trHeight w:val="20"/>
          <w:jc w:val="center"/>
        </w:trPr>
        <w:tc>
          <w:tcPr>
            <w:tcW w:w="11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D1EFAB" w14:textId="77777777" w:rsidR="00CB4AD1" w:rsidRPr="00CB4AD1" w:rsidRDefault="00CB4AD1" w:rsidP="00CB4AD1">
            <w:pPr>
              <w:rPr>
                <w:bCs/>
              </w:rPr>
            </w:pPr>
            <w:r w:rsidRPr="00CB4AD1">
              <w:rPr>
                <w:bCs/>
              </w:rPr>
              <w:t>Mean inter-arrival time</w:t>
            </w: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14:paraId="43E46131" w14:textId="77777777" w:rsidR="00CB4AD1" w:rsidRPr="00CB4AD1" w:rsidRDefault="00CB4AD1" w:rsidP="00CB4AD1">
            <w:pPr>
              <w:keepNext/>
              <w:keepLines/>
              <w:autoSpaceDE w:val="0"/>
              <w:autoSpaceDN w:val="0"/>
              <w:rPr>
                <w:bCs/>
              </w:rPr>
            </w:pPr>
            <w:r w:rsidRPr="00CB4AD1">
              <w:rPr>
                <w:bCs/>
              </w:rPr>
              <w:t xml:space="preserve">200 </w:t>
            </w:r>
            <w:proofErr w:type="spellStart"/>
            <w:r w:rsidRPr="00CB4AD1">
              <w:rPr>
                <w:bCs/>
              </w:rPr>
              <w:t>ms</w:t>
            </w:r>
            <w:proofErr w:type="spellEnd"/>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2B71681F" w14:textId="77777777" w:rsidR="00CB4AD1" w:rsidRPr="00CB4AD1" w:rsidRDefault="00CB4AD1" w:rsidP="00CB4AD1">
            <w:pPr>
              <w:keepNext/>
              <w:keepLines/>
              <w:autoSpaceDE w:val="0"/>
              <w:autoSpaceDN w:val="0"/>
              <w:rPr>
                <w:bCs/>
              </w:rPr>
            </w:pPr>
            <w:r w:rsidRPr="00CB4AD1">
              <w:rPr>
                <w:bCs/>
              </w:rPr>
              <w:t>2 sec</w:t>
            </w:r>
          </w:p>
        </w:tc>
        <w:tc>
          <w:tcPr>
            <w:tcW w:w="0" w:type="auto"/>
            <w:vMerge/>
            <w:tcBorders>
              <w:top w:val="nil"/>
              <w:left w:val="nil"/>
              <w:bottom w:val="single" w:sz="8" w:space="0" w:color="auto"/>
              <w:right w:val="single" w:sz="8" w:space="0" w:color="auto"/>
            </w:tcBorders>
            <w:vAlign w:val="center"/>
            <w:hideMark/>
          </w:tcPr>
          <w:p w14:paraId="38B44681" w14:textId="77777777" w:rsidR="00CB4AD1" w:rsidRPr="00CB4AD1" w:rsidRDefault="00CB4AD1" w:rsidP="00CB4AD1">
            <w:pPr>
              <w:rPr>
                <w:bCs/>
              </w:rPr>
            </w:pPr>
          </w:p>
        </w:tc>
      </w:tr>
      <w:tr w:rsidR="00CB4AD1" w:rsidRPr="00BA2315" w14:paraId="025B7442" w14:textId="77777777" w:rsidTr="00506A05">
        <w:trPr>
          <w:trHeight w:val="20"/>
          <w:jc w:val="center"/>
        </w:trPr>
        <w:tc>
          <w:tcPr>
            <w:tcW w:w="11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11432A" w14:textId="77777777" w:rsidR="00CB4AD1" w:rsidRPr="00CB4AD1" w:rsidRDefault="00CB4AD1" w:rsidP="00CB4AD1">
            <w:pPr>
              <w:rPr>
                <w:bCs/>
              </w:rPr>
            </w:pPr>
            <w:r w:rsidRPr="00CB4AD1">
              <w:rPr>
                <w:bCs/>
              </w:rPr>
              <w:t>DRX Period</w:t>
            </w: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14:paraId="014A6D91" w14:textId="77777777" w:rsidR="00CB4AD1" w:rsidRPr="00CB4AD1" w:rsidRDefault="00CB4AD1" w:rsidP="00CB4AD1">
            <w:pPr>
              <w:keepNext/>
              <w:keepLines/>
              <w:autoSpaceDE w:val="0"/>
              <w:autoSpaceDN w:val="0"/>
              <w:rPr>
                <w:bCs/>
              </w:rPr>
            </w:pPr>
            <w:r w:rsidRPr="00CB4AD1">
              <w:rPr>
                <w:bCs/>
              </w:rPr>
              <w:t xml:space="preserve">160 </w:t>
            </w:r>
            <w:proofErr w:type="spellStart"/>
            <w:r w:rsidRPr="00CB4AD1">
              <w:rPr>
                <w:bCs/>
              </w:rPr>
              <w:t>ms</w:t>
            </w:r>
            <w:proofErr w:type="spellEnd"/>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1F59F5D8" w14:textId="77777777" w:rsidR="00CB4AD1" w:rsidRPr="00CB4AD1" w:rsidRDefault="00CB4AD1" w:rsidP="00CB4AD1">
            <w:pPr>
              <w:keepNext/>
              <w:keepLines/>
              <w:autoSpaceDE w:val="0"/>
              <w:autoSpaceDN w:val="0"/>
              <w:rPr>
                <w:bCs/>
              </w:rPr>
            </w:pPr>
            <w:r w:rsidRPr="00CB4AD1">
              <w:rPr>
                <w:bCs/>
              </w:rPr>
              <w:t xml:space="preserve">320 </w:t>
            </w:r>
            <w:proofErr w:type="spellStart"/>
            <w:r w:rsidRPr="00CB4AD1">
              <w:rPr>
                <w:bCs/>
              </w:rPr>
              <w:t>ms</w:t>
            </w:r>
            <w:proofErr w:type="spellEnd"/>
            <w:r w:rsidRPr="00CB4AD1">
              <w:rPr>
                <w:bCs/>
              </w:rPr>
              <w:t xml:space="preserve"> </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14:paraId="593932B7" w14:textId="77777777" w:rsidR="00CB4AD1" w:rsidRPr="00CB4AD1" w:rsidRDefault="00CB4AD1" w:rsidP="00CB4AD1">
            <w:pPr>
              <w:keepNext/>
              <w:keepLines/>
              <w:autoSpaceDE w:val="0"/>
              <w:autoSpaceDN w:val="0"/>
              <w:rPr>
                <w:bCs/>
              </w:rPr>
            </w:pPr>
            <w:r w:rsidRPr="00CB4AD1">
              <w:rPr>
                <w:bCs/>
              </w:rPr>
              <w:t xml:space="preserve">40 </w:t>
            </w:r>
            <w:proofErr w:type="spellStart"/>
            <w:r w:rsidRPr="00CB4AD1">
              <w:rPr>
                <w:bCs/>
              </w:rPr>
              <w:t>ms</w:t>
            </w:r>
            <w:proofErr w:type="spellEnd"/>
          </w:p>
        </w:tc>
      </w:tr>
      <w:tr w:rsidR="00CB4AD1" w:rsidRPr="00BA2315" w14:paraId="628A9111" w14:textId="77777777" w:rsidTr="00506A05">
        <w:trPr>
          <w:trHeight w:val="20"/>
          <w:jc w:val="center"/>
        </w:trPr>
        <w:tc>
          <w:tcPr>
            <w:tcW w:w="11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87B4A3" w14:textId="77777777" w:rsidR="00CB4AD1" w:rsidRPr="00CB4AD1" w:rsidRDefault="00CB4AD1" w:rsidP="00CB4AD1">
            <w:pPr>
              <w:rPr>
                <w:bCs/>
              </w:rPr>
            </w:pPr>
            <w:r w:rsidRPr="00CB4AD1">
              <w:rPr>
                <w:bCs/>
              </w:rPr>
              <w:t>DRX Inactivity timer</w:t>
            </w: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14:paraId="36298E96" w14:textId="77777777" w:rsidR="00CB4AD1" w:rsidRPr="00CB4AD1" w:rsidRDefault="00CB4AD1" w:rsidP="00CB4AD1">
            <w:pPr>
              <w:keepNext/>
              <w:keepLines/>
              <w:autoSpaceDE w:val="0"/>
              <w:autoSpaceDN w:val="0"/>
              <w:rPr>
                <w:bCs/>
              </w:rPr>
            </w:pPr>
            <w:r w:rsidRPr="00CB4AD1">
              <w:rPr>
                <w:bCs/>
              </w:rPr>
              <w:t xml:space="preserve">100 </w:t>
            </w:r>
            <w:proofErr w:type="spellStart"/>
            <w:r w:rsidRPr="00CB4AD1">
              <w:rPr>
                <w:bCs/>
              </w:rPr>
              <w:t>ms</w:t>
            </w:r>
            <w:proofErr w:type="spellEnd"/>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734FD1E4" w14:textId="77777777" w:rsidR="00CB4AD1" w:rsidRPr="00CB4AD1" w:rsidRDefault="00CB4AD1" w:rsidP="00CB4AD1">
            <w:pPr>
              <w:keepNext/>
              <w:keepLines/>
              <w:autoSpaceDE w:val="0"/>
              <w:autoSpaceDN w:val="0"/>
              <w:rPr>
                <w:bCs/>
              </w:rPr>
            </w:pPr>
            <w:r w:rsidRPr="00CB4AD1">
              <w:rPr>
                <w:bCs/>
              </w:rPr>
              <w:t xml:space="preserve">80 </w:t>
            </w:r>
            <w:proofErr w:type="spellStart"/>
            <w:r w:rsidRPr="00CB4AD1">
              <w:rPr>
                <w:bCs/>
              </w:rPr>
              <w:t>ms</w:t>
            </w:r>
            <w:proofErr w:type="spellEnd"/>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14:paraId="58341EB3" w14:textId="77777777" w:rsidR="00CB4AD1" w:rsidRPr="00CB4AD1" w:rsidRDefault="00CB4AD1" w:rsidP="00CB4AD1">
            <w:pPr>
              <w:keepNext/>
              <w:keepLines/>
              <w:autoSpaceDE w:val="0"/>
              <w:autoSpaceDN w:val="0"/>
              <w:rPr>
                <w:bCs/>
              </w:rPr>
            </w:pPr>
            <w:r w:rsidRPr="00CB4AD1">
              <w:rPr>
                <w:bCs/>
              </w:rPr>
              <w:t xml:space="preserve">10 </w:t>
            </w:r>
            <w:proofErr w:type="spellStart"/>
            <w:r w:rsidRPr="00CB4AD1">
              <w:rPr>
                <w:bCs/>
              </w:rPr>
              <w:t>ms</w:t>
            </w:r>
            <w:proofErr w:type="spellEnd"/>
          </w:p>
        </w:tc>
      </w:tr>
      <w:tr w:rsidR="00CB4AD1" w:rsidRPr="00BA2315" w14:paraId="43FB29CD" w14:textId="77777777" w:rsidTr="00506A05">
        <w:trPr>
          <w:trHeight w:val="20"/>
          <w:jc w:val="center"/>
        </w:trPr>
        <w:tc>
          <w:tcPr>
            <w:tcW w:w="11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EC236C" w14:textId="77777777" w:rsidR="00CB4AD1" w:rsidRPr="00CB4AD1" w:rsidRDefault="00CB4AD1" w:rsidP="00CB4AD1">
            <w:pPr>
              <w:rPr>
                <w:bCs/>
              </w:rPr>
            </w:pPr>
            <w:r w:rsidRPr="00CB4AD1">
              <w:rPr>
                <w:bCs/>
              </w:rPr>
              <w:t>On duration</w:t>
            </w: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14:paraId="1617D5CE" w14:textId="77777777" w:rsidR="00CB4AD1" w:rsidRPr="00CB4AD1" w:rsidRDefault="00CB4AD1" w:rsidP="00CB4AD1">
            <w:pPr>
              <w:keepNext/>
              <w:keepLines/>
              <w:autoSpaceDE w:val="0"/>
              <w:autoSpaceDN w:val="0"/>
              <w:rPr>
                <w:bCs/>
              </w:rPr>
            </w:pPr>
            <w:r w:rsidRPr="00CB4AD1">
              <w:rPr>
                <w:bCs/>
              </w:rPr>
              <w:t xml:space="preserve">FR1: 8 </w:t>
            </w:r>
            <w:proofErr w:type="spellStart"/>
            <w:r w:rsidRPr="00CB4AD1">
              <w:rPr>
                <w:bCs/>
              </w:rPr>
              <w:t>ms</w:t>
            </w:r>
            <w:proofErr w:type="spellEnd"/>
          </w:p>
          <w:p w14:paraId="2B720525" w14:textId="77777777" w:rsidR="00CB4AD1" w:rsidRPr="00CB4AD1" w:rsidRDefault="00CB4AD1" w:rsidP="00CB4AD1">
            <w:pPr>
              <w:keepNext/>
              <w:keepLines/>
              <w:autoSpaceDE w:val="0"/>
              <w:autoSpaceDN w:val="0"/>
              <w:rPr>
                <w:bCs/>
              </w:rPr>
            </w:pPr>
            <w:r w:rsidRPr="00CB4AD1">
              <w:rPr>
                <w:bCs/>
              </w:rPr>
              <w:t xml:space="preserve">FR2: 4 </w:t>
            </w:r>
            <w:proofErr w:type="spellStart"/>
            <w:r w:rsidRPr="00CB4AD1">
              <w:rPr>
                <w:bCs/>
              </w:rPr>
              <w:t>ms</w:t>
            </w:r>
            <w:proofErr w:type="spellEnd"/>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503C36F4" w14:textId="77777777" w:rsidR="00CB4AD1" w:rsidRPr="00CB4AD1" w:rsidRDefault="00CB4AD1" w:rsidP="00CB4AD1">
            <w:pPr>
              <w:keepNext/>
              <w:keepLines/>
              <w:autoSpaceDE w:val="0"/>
              <w:autoSpaceDN w:val="0"/>
              <w:rPr>
                <w:bCs/>
              </w:rPr>
            </w:pPr>
            <w:r w:rsidRPr="00CB4AD1">
              <w:rPr>
                <w:bCs/>
              </w:rPr>
              <w:t xml:space="preserve">FR1: 10 </w:t>
            </w:r>
            <w:proofErr w:type="spellStart"/>
            <w:r w:rsidRPr="00CB4AD1">
              <w:rPr>
                <w:bCs/>
              </w:rPr>
              <w:t>ms</w:t>
            </w:r>
            <w:proofErr w:type="spellEnd"/>
          </w:p>
          <w:p w14:paraId="311518AA" w14:textId="77777777" w:rsidR="00CB4AD1" w:rsidRPr="00CB4AD1" w:rsidRDefault="00CB4AD1" w:rsidP="00CB4AD1">
            <w:pPr>
              <w:keepNext/>
              <w:keepLines/>
              <w:autoSpaceDE w:val="0"/>
              <w:autoSpaceDN w:val="0"/>
              <w:rPr>
                <w:bCs/>
              </w:rPr>
            </w:pPr>
            <w:r w:rsidRPr="00CB4AD1">
              <w:rPr>
                <w:bCs/>
              </w:rPr>
              <w:t xml:space="preserve">FR2: 5 </w:t>
            </w:r>
            <w:proofErr w:type="spellStart"/>
            <w:r w:rsidRPr="00CB4AD1">
              <w:rPr>
                <w:bCs/>
              </w:rPr>
              <w:t>ms</w:t>
            </w:r>
            <w:proofErr w:type="spellEnd"/>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14:paraId="11600C6D" w14:textId="77777777" w:rsidR="00CB4AD1" w:rsidRPr="00CB4AD1" w:rsidRDefault="00CB4AD1" w:rsidP="00CB4AD1">
            <w:pPr>
              <w:keepNext/>
              <w:keepLines/>
              <w:autoSpaceDE w:val="0"/>
              <w:autoSpaceDN w:val="0"/>
              <w:rPr>
                <w:bCs/>
              </w:rPr>
            </w:pPr>
            <w:r w:rsidRPr="00CB4AD1">
              <w:rPr>
                <w:bCs/>
              </w:rPr>
              <w:t xml:space="preserve">FR1: 4 </w:t>
            </w:r>
            <w:proofErr w:type="spellStart"/>
            <w:r w:rsidRPr="00CB4AD1">
              <w:rPr>
                <w:bCs/>
              </w:rPr>
              <w:t>ms</w:t>
            </w:r>
            <w:proofErr w:type="spellEnd"/>
          </w:p>
          <w:p w14:paraId="2CC95CD5" w14:textId="77777777" w:rsidR="00CB4AD1" w:rsidRPr="00CB4AD1" w:rsidRDefault="00CB4AD1" w:rsidP="00CB4AD1">
            <w:pPr>
              <w:keepNext/>
              <w:keepLines/>
              <w:autoSpaceDE w:val="0"/>
              <w:autoSpaceDN w:val="0"/>
              <w:rPr>
                <w:bCs/>
              </w:rPr>
            </w:pPr>
            <w:r w:rsidRPr="00CB4AD1">
              <w:rPr>
                <w:bCs/>
              </w:rPr>
              <w:t xml:space="preserve">FR2: 2 </w:t>
            </w:r>
            <w:proofErr w:type="spellStart"/>
            <w:r w:rsidRPr="00CB4AD1">
              <w:rPr>
                <w:bCs/>
              </w:rPr>
              <w:t>ms</w:t>
            </w:r>
            <w:proofErr w:type="spellEnd"/>
          </w:p>
        </w:tc>
      </w:tr>
    </w:tbl>
    <w:p w14:paraId="60196C50" w14:textId="77777777" w:rsidR="00CB4AD1" w:rsidRPr="00CC70E4" w:rsidRDefault="00CB4AD1" w:rsidP="00CC70E4">
      <w:pPr>
        <w:overflowPunct w:val="0"/>
        <w:autoSpaceDE w:val="0"/>
        <w:autoSpaceDN w:val="0"/>
        <w:adjustRightInd w:val="0"/>
        <w:spacing w:after="0"/>
        <w:contextualSpacing/>
        <w:textAlignment w:val="baseline"/>
        <w:rPr>
          <w:rFonts w:ascii="Times" w:hAnsi="Times"/>
          <w:lang w:eastAsia="zh-CN"/>
        </w:rPr>
      </w:pPr>
    </w:p>
    <w:p w14:paraId="298FDB92" w14:textId="0951FEC8" w:rsidR="00D3651E" w:rsidRDefault="00CC70E4" w:rsidP="00D3651E">
      <w:pPr>
        <w:pStyle w:val="Heading9"/>
      </w:pPr>
      <w:r>
        <w:lastRenderedPageBreak/>
        <w:t xml:space="preserve">Annex B: </w:t>
      </w:r>
      <w:r w:rsidR="00D3651E">
        <w:t>Simulation assumptions</w:t>
      </w:r>
      <w:bookmarkEnd w:id="151"/>
      <w:bookmarkEnd w:id="152"/>
    </w:p>
    <w:p w14:paraId="0EE731C1" w14:textId="535201FA" w:rsidR="00D3651E" w:rsidRDefault="00CB4AD1" w:rsidP="00D3651E">
      <w:r>
        <w:t xml:space="preserve">For FR1, the baseline SLS assumptions is provided as below. </w:t>
      </w:r>
      <w:r w:rsidRPr="00CB4AD1">
        <w:t>Other carrier frequencies can be optionally considered.</w:t>
      </w:r>
    </w:p>
    <w:p w14:paraId="3B849415" w14:textId="26C7FAA6" w:rsidR="00CB4AD1" w:rsidRDefault="00CB4AD1" w:rsidP="00CB4AD1">
      <w:pPr>
        <w:pStyle w:val="TH"/>
      </w:pPr>
      <w:r>
        <w:t>Table B-1</w:t>
      </w:r>
      <w:r w:rsidR="001A311F">
        <w:t>: Baseline SLS assumptions for FR1 Set 1 and Set 2</w:t>
      </w:r>
    </w:p>
    <w:tbl>
      <w:tblPr>
        <w:tblStyle w:val="TableGrid"/>
        <w:tblW w:w="10503" w:type="dxa"/>
        <w:jc w:val="center"/>
        <w:tblLook w:val="04A0" w:firstRow="1" w:lastRow="0" w:firstColumn="1" w:lastColumn="0" w:noHBand="0" w:noVBand="1"/>
      </w:tblPr>
      <w:tblGrid>
        <w:gridCol w:w="1463"/>
        <w:gridCol w:w="2501"/>
        <w:gridCol w:w="3261"/>
        <w:gridCol w:w="3278"/>
      </w:tblGrid>
      <w:tr w:rsidR="00B44B2B" w:rsidRPr="00CB4AD1" w14:paraId="26529ADD" w14:textId="77777777" w:rsidTr="005739EE">
        <w:trPr>
          <w:trHeight w:val="240"/>
          <w:jc w:val="center"/>
        </w:trPr>
        <w:tc>
          <w:tcPr>
            <w:tcW w:w="3964" w:type="dxa"/>
            <w:gridSpan w:val="2"/>
            <w:vMerge w:val="restart"/>
            <w:shd w:val="clear" w:color="auto" w:fill="D9D9D9" w:themeFill="background1" w:themeFillShade="D9"/>
            <w:noWrap/>
          </w:tcPr>
          <w:p w14:paraId="5B0C6A2F" w14:textId="6BA84065" w:rsidR="00B44B2B" w:rsidRPr="00CB4AD1" w:rsidRDefault="00B44B2B" w:rsidP="00CB4AD1">
            <w:pPr>
              <w:jc w:val="center"/>
              <w:rPr>
                <w:lang w:val="en-US"/>
              </w:rPr>
            </w:pPr>
          </w:p>
        </w:tc>
        <w:tc>
          <w:tcPr>
            <w:tcW w:w="6539" w:type="dxa"/>
            <w:gridSpan w:val="2"/>
            <w:shd w:val="clear" w:color="auto" w:fill="D9D9D9" w:themeFill="background1" w:themeFillShade="D9"/>
          </w:tcPr>
          <w:p w14:paraId="4964425C" w14:textId="59AD4B77" w:rsidR="00B44B2B" w:rsidRPr="005739EE" w:rsidRDefault="00B44B2B" w:rsidP="00CB4AD1">
            <w:pPr>
              <w:jc w:val="center"/>
              <w:rPr>
                <w:b/>
                <w:lang w:val="en-US"/>
              </w:rPr>
            </w:pPr>
            <w:r w:rsidRPr="005739EE">
              <w:rPr>
                <w:b/>
                <w:bCs/>
                <w:lang w:val="en-US"/>
              </w:rPr>
              <w:t>Parameters</w:t>
            </w:r>
          </w:p>
        </w:tc>
      </w:tr>
      <w:tr w:rsidR="00B44B2B" w:rsidRPr="00CB4AD1" w14:paraId="63A9119C" w14:textId="77777777" w:rsidTr="005739EE">
        <w:trPr>
          <w:trHeight w:val="240"/>
          <w:jc w:val="center"/>
        </w:trPr>
        <w:tc>
          <w:tcPr>
            <w:tcW w:w="3964" w:type="dxa"/>
            <w:gridSpan w:val="2"/>
            <w:vMerge/>
            <w:tcBorders>
              <w:bottom w:val="single" w:sz="4" w:space="0" w:color="auto"/>
            </w:tcBorders>
            <w:shd w:val="clear" w:color="auto" w:fill="D9D9D9" w:themeFill="background1" w:themeFillShade="D9"/>
            <w:noWrap/>
          </w:tcPr>
          <w:p w14:paraId="3EFE3DB1" w14:textId="77777777" w:rsidR="00B44B2B" w:rsidRPr="00CB4AD1" w:rsidRDefault="00B44B2B" w:rsidP="00CB4AD1">
            <w:pPr>
              <w:jc w:val="center"/>
              <w:rPr>
                <w:bCs/>
                <w:lang w:val="en-US"/>
              </w:rPr>
            </w:pPr>
          </w:p>
        </w:tc>
        <w:tc>
          <w:tcPr>
            <w:tcW w:w="3261" w:type="dxa"/>
            <w:shd w:val="clear" w:color="auto" w:fill="D9D9D9" w:themeFill="background1" w:themeFillShade="D9"/>
          </w:tcPr>
          <w:p w14:paraId="3A918EFC" w14:textId="4C9A10BB" w:rsidR="00B44B2B" w:rsidRPr="005739EE" w:rsidRDefault="00B44B2B" w:rsidP="00CB4AD1">
            <w:pPr>
              <w:jc w:val="center"/>
              <w:rPr>
                <w:b/>
                <w:lang w:val="en-US"/>
              </w:rPr>
            </w:pPr>
            <w:r w:rsidRPr="005739EE">
              <w:rPr>
                <w:b/>
                <w:lang w:val="en-US"/>
              </w:rPr>
              <w:t>Set 2</w:t>
            </w:r>
          </w:p>
        </w:tc>
        <w:tc>
          <w:tcPr>
            <w:tcW w:w="3278" w:type="dxa"/>
            <w:shd w:val="clear" w:color="auto" w:fill="D9D9D9" w:themeFill="background1" w:themeFillShade="D9"/>
          </w:tcPr>
          <w:p w14:paraId="7D2731A9" w14:textId="0067B30E" w:rsidR="00B44B2B" w:rsidRPr="005739EE" w:rsidRDefault="00B44B2B" w:rsidP="00CB4AD1">
            <w:pPr>
              <w:jc w:val="center"/>
              <w:rPr>
                <w:b/>
                <w:lang w:val="en-US"/>
              </w:rPr>
            </w:pPr>
            <w:r w:rsidRPr="005739EE">
              <w:rPr>
                <w:b/>
                <w:lang w:val="en-US"/>
              </w:rPr>
              <w:t>Set 1</w:t>
            </w:r>
          </w:p>
        </w:tc>
      </w:tr>
      <w:tr w:rsidR="00CB4AD1" w:rsidRPr="00CB4AD1" w14:paraId="660F8D40" w14:textId="77777777" w:rsidTr="005739EE">
        <w:trPr>
          <w:trHeight w:val="240"/>
          <w:jc w:val="center"/>
        </w:trPr>
        <w:tc>
          <w:tcPr>
            <w:tcW w:w="1463" w:type="dxa"/>
            <w:vMerge w:val="restart"/>
            <w:shd w:val="clear" w:color="auto" w:fill="D9D9D9" w:themeFill="background1" w:themeFillShade="D9"/>
            <w:noWrap/>
          </w:tcPr>
          <w:p w14:paraId="4A0BE926" w14:textId="77777777" w:rsidR="00CB4AD1" w:rsidRPr="005739EE" w:rsidRDefault="00CB4AD1" w:rsidP="00CB4AD1">
            <w:pPr>
              <w:jc w:val="center"/>
              <w:rPr>
                <w:b/>
                <w:lang w:val="en-US"/>
              </w:rPr>
            </w:pPr>
            <w:r w:rsidRPr="005739EE">
              <w:rPr>
                <w:b/>
                <w:lang w:val="en-US"/>
              </w:rPr>
              <w:t>Basic parameters</w:t>
            </w:r>
          </w:p>
        </w:tc>
        <w:tc>
          <w:tcPr>
            <w:tcW w:w="2501" w:type="dxa"/>
            <w:shd w:val="clear" w:color="auto" w:fill="D9D9D9" w:themeFill="background1" w:themeFillShade="D9"/>
          </w:tcPr>
          <w:p w14:paraId="45FC40FA" w14:textId="77777777" w:rsidR="00CB4AD1" w:rsidRPr="005739EE" w:rsidRDefault="00CB4AD1" w:rsidP="00CB4AD1">
            <w:pPr>
              <w:jc w:val="center"/>
              <w:rPr>
                <w:b/>
                <w:bCs/>
                <w:lang w:val="en-US"/>
              </w:rPr>
            </w:pPr>
            <w:r w:rsidRPr="005739EE">
              <w:rPr>
                <w:b/>
                <w:bCs/>
                <w:lang w:val="en-US"/>
              </w:rPr>
              <w:t>Channel model</w:t>
            </w:r>
          </w:p>
        </w:tc>
        <w:tc>
          <w:tcPr>
            <w:tcW w:w="3261" w:type="dxa"/>
          </w:tcPr>
          <w:p w14:paraId="64D1BB96" w14:textId="53864742" w:rsidR="00CB4AD1" w:rsidRPr="00CB4AD1" w:rsidRDefault="00EB3D0F" w:rsidP="00CB4AD1">
            <w:pPr>
              <w:jc w:val="center"/>
              <w:rPr>
                <w:lang w:val="en-US"/>
              </w:rPr>
            </w:pPr>
            <w:r w:rsidRPr="0067772F">
              <w:rPr>
                <w:bCs/>
              </w:rPr>
              <w:t>3D-Uma as in TR 38.901</w:t>
            </w:r>
            <w:r w:rsidR="00CB4AD1" w:rsidRPr="00CB4AD1">
              <w:rPr>
                <w:lang w:val="en-US"/>
              </w:rPr>
              <w:t xml:space="preserve"> (low-loss O2I penetration model)</w:t>
            </w:r>
          </w:p>
        </w:tc>
        <w:tc>
          <w:tcPr>
            <w:tcW w:w="3278" w:type="dxa"/>
          </w:tcPr>
          <w:p w14:paraId="3EE4AEB8" w14:textId="673F3A9F" w:rsidR="00CB4AD1" w:rsidRPr="00CB4AD1" w:rsidRDefault="00CB4AD1" w:rsidP="00CB4AD1">
            <w:pPr>
              <w:jc w:val="center"/>
              <w:rPr>
                <w:lang w:val="en-US"/>
              </w:rPr>
            </w:pPr>
            <w:r w:rsidRPr="00CB4AD1">
              <w:rPr>
                <w:lang w:val="en-US"/>
              </w:rPr>
              <w:t xml:space="preserve"> </w:t>
            </w:r>
            <w:r w:rsidR="00EB3D0F" w:rsidRPr="0067772F">
              <w:rPr>
                <w:bCs/>
              </w:rPr>
              <w:t>3D-Uma as in TR 38.901</w:t>
            </w:r>
            <w:r w:rsidR="00EB3D0F" w:rsidRPr="00CB4AD1">
              <w:rPr>
                <w:lang w:val="en-US"/>
              </w:rPr>
              <w:t xml:space="preserve"> </w:t>
            </w:r>
            <w:r w:rsidRPr="00CB4AD1">
              <w:rPr>
                <w:lang w:val="en-US"/>
              </w:rPr>
              <w:t>(low-loss O2I penetration model)</w:t>
            </w:r>
          </w:p>
        </w:tc>
      </w:tr>
      <w:tr w:rsidR="00EB3D0F" w:rsidRPr="00CB4AD1" w14:paraId="78CE063E" w14:textId="77777777" w:rsidTr="005739EE">
        <w:trPr>
          <w:trHeight w:val="240"/>
          <w:jc w:val="center"/>
        </w:trPr>
        <w:tc>
          <w:tcPr>
            <w:tcW w:w="1463" w:type="dxa"/>
            <w:vMerge/>
            <w:shd w:val="clear" w:color="auto" w:fill="D9D9D9" w:themeFill="background1" w:themeFillShade="D9"/>
            <w:noWrap/>
          </w:tcPr>
          <w:p w14:paraId="0307180B" w14:textId="77777777" w:rsidR="00EB3D0F" w:rsidRPr="005739EE" w:rsidRDefault="00EB3D0F" w:rsidP="00EB3D0F">
            <w:pPr>
              <w:jc w:val="center"/>
              <w:rPr>
                <w:b/>
                <w:lang w:val="en-US"/>
              </w:rPr>
            </w:pPr>
          </w:p>
        </w:tc>
        <w:tc>
          <w:tcPr>
            <w:tcW w:w="2501" w:type="dxa"/>
            <w:shd w:val="clear" w:color="auto" w:fill="D9D9D9" w:themeFill="background1" w:themeFillShade="D9"/>
          </w:tcPr>
          <w:p w14:paraId="423200D7" w14:textId="19EC37D4" w:rsidR="00EB3D0F" w:rsidRPr="005739EE" w:rsidRDefault="00EB3D0F" w:rsidP="00EB3D0F">
            <w:pPr>
              <w:jc w:val="center"/>
              <w:rPr>
                <w:b/>
                <w:bCs/>
                <w:lang w:val="en-US"/>
              </w:rPr>
            </w:pPr>
            <w:r>
              <w:rPr>
                <w:b/>
                <w:bCs/>
                <w:lang w:val="en-US"/>
              </w:rPr>
              <w:t>P</w:t>
            </w:r>
            <w:r w:rsidRPr="00EB3D0F">
              <w:rPr>
                <w:b/>
                <w:bCs/>
                <w:lang w:val="en-US"/>
              </w:rPr>
              <w:t>ercentage of high loss and low loss building type</w:t>
            </w:r>
          </w:p>
        </w:tc>
        <w:tc>
          <w:tcPr>
            <w:tcW w:w="3261" w:type="dxa"/>
          </w:tcPr>
          <w:p w14:paraId="1356FD58" w14:textId="3403FEE4" w:rsidR="00EB3D0F" w:rsidRPr="00CB4AD1" w:rsidRDefault="00EB3D0F" w:rsidP="00EB3D0F">
            <w:pPr>
              <w:jc w:val="center"/>
              <w:rPr>
                <w:lang w:val="en-US"/>
              </w:rPr>
            </w:pPr>
            <w:r w:rsidRPr="0067772F">
              <w:rPr>
                <w:bCs/>
              </w:rPr>
              <w:t>100% low loss</w:t>
            </w:r>
          </w:p>
        </w:tc>
        <w:tc>
          <w:tcPr>
            <w:tcW w:w="3278" w:type="dxa"/>
          </w:tcPr>
          <w:p w14:paraId="0B41DD28" w14:textId="18564546" w:rsidR="00EB3D0F" w:rsidRPr="00CB4AD1" w:rsidRDefault="00EB3D0F" w:rsidP="00EB3D0F">
            <w:pPr>
              <w:jc w:val="center"/>
              <w:rPr>
                <w:lang w:val="en-US"/>
              </w:rPr>
            </w:pPr>
            <w:r w:rsidRPr="0067772F">
              <w:rPr>
                <w:bCs/>
              </w:rPr>
              <w:t>100% low loss</w:t>
            </w:r>
          </w:p>
        </w:tc>
      </w:tr>
      <w:tr w:rsidR="00EB3D0F" w:rsidRPr="00CB4AD1" w14:paraId="6347BFAA" w14:textId="77777777" w:rsidTr="005739EE">
        <w:trPr>
          <w:trHeight w:val="240"/>
          <w:jc w:val="center"/>
        </w:trPr>
        <w:tc>
          <w:tcPr>
            <w:tcW w:w="1463" w:type="dxa"/>
            <w:vMerge/>
            <w:shd w:val="clear" w:color="auto" w:fill="D9D9D9" w:themeFill="background1" w:themeFillShade="D9"/>
            <w:noWrap/>
          </w:tcPr>
          <w:p w14:paraId="7DAACA3B" w14:textId="77777777" w:rsidR="00EB3D0F" w:rsidRPr="005739EE" w:rsidRDefault="00EB3D0F" w:rsidP="00EB3D0F">
            <w:pPr>
              <w:jc w:val="center"/>
              <w:rPr>
                <w:b/>
                <w:lang w:val="en-US"/>
              </w:rPr>
            </w:pPr>
          </w:p>
        </w:tc>
        <w:tc>
          <w:tcPr>
            <w:tcW w:w="2501" w:type="dxa"/>
            <w:shd w:val="clear" w:color="auto" w:fill="D9D9D9" w:themeFill="background1" w:themeFillShade="D9"/>
          </w:tcPr>
          <w:p w14:paraId="1C1D2E8D" w14:textId="77777777" w:rsidR="00EB3D0F" w:rsidRPr="005739EE" w:rsidRDefault="00EB3D0F" w:rsidP="00EB3D0F">
            <w:pPr>
              <w:jc w:val="center"/>
              <w:rPr>
                <w:b/>
                <w:bCs/>
                <w:lang w:val="en-US"/>
              </w:rPr>
            </w:pPr>
            <w:r w:rsidRPr="005739EE">
              <w:rPr>
                <w:b/>
                <w:bCs/>
                <w:lang w:val="en-US"/>
              </w:rPr>
              <w:t>Device deployment</w:t>
            </w:r>
          </w:p>
        </w:tc>
        <w:tc>
          <w:tcPr>
            <w:tcW w:w="3261" w:type="dxa"/>
          </w:tcPr>
          <w:p w14:paraId="268F871B" w14:textId="77777777" w:rsidR="00EB3D0F" w:rsidRPr="00CB4AD1" w:rsidRDefault="00EB3D0F" w:rsidP="00EB3D0F">
            <w:pPr>
              <w:jc w:val="center"/>
              <w:rPr>
                <w:lang w:val="en-US"/>
              </w:rPr>
            </w:pPr>
            <w:r w:rsidRPr="00CB4AD1">
              <w:rPr>
                <w:lang w:val="en-US"/>
              </w:rPr>
              <w:t>80% indoor, 20% outdoor</w:t>
            </w:r>
          </w:p>
        </w:tc>
        <w:tc>
          <w:tcPr>
            <w:tcW w:w="3278" w:type="dxa"/>
          </w:tcPr>
          <w:p w14:paraId="6B3ECCE8" w14:textId="77777777" w:rsidR="00EB3D0F" w:rsidRPr="00CB4AD1" w:rsidRDefault="00EB3D0F" w:rsidP="00EB3D0F">
            <w:pPr>
              <w:jc w:val="center"/>
              <w:rPr>
                <w:lang w:val="en-US"/>
              </w:rPr>
            </w:pPr>
            <w:r w:rsidRPr="00CB4AD1">
              <w:rPr>
                <w:lang w:val="en-US"/>
              </w:rPr>
              <w:t>80% indoor, 20% outdoor</w:t>
            </w:r>
          </w:p>
        </w:tc>
      </w:tr>
      <w:tr w:rsidR="00EB3D0F" w:rsidRPr="00CB4AD1" w14:paraId="47B43626" w14:textId="77777777" w:rsidTr="005739EE">
        <w:trPr>
          <w:trHeight w:val="240"/>
          <w:jc w:val="center"/>
        </w:trPr>
        <w:tc>
          <w:tcPr>
            <w:tcW w:w="1463" w:type="dxa"/>
            <w:vMerge/>
            <w:shd w:val="clear" w:color="auto" w:fill="D9D9D9" w:themeFill="background1" w:themeFillShade="D9"/>
            <w:noWrap/>
          </w:tcPr>
          <w:p w14:paraId="5290BF70" w14:textId="77777777" w:rsidR="00EB3D0F" w:rsidRPr="005739EE" w:rsidRDefault="00EB3D0F" w:rsidP="00EB3D0F">
            <w:pPr>
              <w:jc w:val="center"/>
              <w:rPr>
                <w:b/>
                <w:lang w:val="en-US"/>
              </w:rPr>
            </w:pPr>
          </w:p>
        </w:tc>
        <w:tc>
          <w:tcPr>
            <w:tcW w:w="2501" w:type="dxa"/>
            <w:shd w:val="clear" w:color="auto" w:fill="D9D9D9" w:themeFill="background1" w:themeFillShade="D9"/>
          </w:tcPr>
          <w:p w14:paraId="160D0DFF" w14:textId="77777777" w:rsidR="00EB3D0F" w:rsidRPr="005739EE" w:rsidRDefault="00EB3D0F" w:rsidP="00EB3D0F">
            <w:pPr>
              <w:jc w:val="center"/>
              <w:rPr>
                <w:b/>
                <w:bCs/>
                <w:lang w:val="en-US"/>
              </w:rPr>
            </w:pPr>
            <w:r w:rsidRPr="005739EE">
              <w:rPr>
                <w:b/>
                <w:bCs/>
                <w:lang w:val="en-US"/>
              </w:rPr>
              <w:t>Inter-site distance</w:t>
            </w:r>
          </w:p>
        </w:tc>
        <w:tc>
          <w:tcPr>
            <w:tcW w:w="3261" w:type="dxa"/>
          </w:tcPr>
          <w:p w14:paraId="0DDEAF1B" w14:textId="77777777" w:rsidR="00EB3D0F" w:rsidRPr="00CB4AD1" w:rsidRDefault="00EB3D0F" w:rsidP="00EB3D0F">
            <w:pPr>
              <w:jc w:val="center"/>
              <w:rPr>
                <w:lang w:val="en-US"/>
              </w:rPr>
            </w:pPr>
            <w:r w:rsidRPr="00CB4AD1">
              <w:rPr>
                <w:lang w:val="en-US"/>
              </w:rPr>
              <w:t>500m</w:t>
            </w:r>
          </w:p>
        </w:tc>
        <w:tc>
          <w:tcPr>
            <w:tcW w:w="3278" w:type="dxa"/>
          </w:tcPr>
          <w:p w14:paraId="32F04C84" w14:textId="77777777" w:rsidR="00EB3D0F" w:rsidRPr="00CB4AD1" w:rsidRDefault="00EB3D0F" w:rsidP="00EB3D0F">
            <w:pPr>
              <w:jc w:val="center"/>
              <w:rPr>
                <w:lang w:val="en-US"/>
              </w:rPr>
            </w:pPr>
            <w:r w:rsidRPr="00CB4AD1">
              <w:rPr>
                <w:lang w:val="en-US"/>
              </w:rPr>
              <w:t>500m</w:t>
            </w:r>
          </w:p>
        </w:tc>
      </w:tr>
      <w:tr w:rsidR="00EB3D0F" w:rsidRPr="00CB4AD1" w14:paraId="4ED5957B" w14:textId="77777777" w:rsidTr="005739EE">
        <w:trPr>
          <w:trHeight w:val="240"/>
          <w:jc w:val="center"/>
        </w:trPr>
        <w:tc>
          <w:tcPr>
            <w:tcW w:w="1463" w:type="dxa"/>
            <w:vMerge/>
            <w:shd w:val="clear" w:color="auto" w:fill="D9D9D9" w:themeFill="background1" w:themeFillShade="D9"/>
            <w:noWrap/>
          </w:tcPr>
          <w:p w14:paraId="678E339B" w14:textId="77777777" w:rsidR="00EB3D0F" w:rsidRPr="005739EE" w:rsidRDefault="00EB3D0F" w:rsidP="00EB3D0F">
            <w:pPr>
              <w:jc w:val="center"/>
              <w:rPr>
                <w:b/>
                <w:lang w:val="en-US"/>
              </w:rPr>
            </w:pPr>
          </w:p>
        </w:tc>
        <w:tc>
          <w:tcPr>
            <w:tcW w:w="2501" w:type="dxa"/>
            <w:shd w:val="clear" w:color="auto" w:fill="D9D9D9" w:themeFill="background1" w:themeFillShade="D9"/>
          </w:tcPr>
          <w:p w14:paraId="555EBF69" w14:textId="77777777" w:rsidR="00EB3D0F" w:rsidRPr="005739EE" w:rsidRDefault="00EB3D0F" w:rsidP="00EB3D0F">
            <w:pPr>
              <w:jc w:val="center"/>
              <w:rPr>
                <w:b/>
                <w:bCs/>
                <w:lang w:val="en-US"/>
              </w:rPr>
            </w:pPr>
            <w:r w:rsidRPr="005739EE">
              <w:rPr>
                <w:b/>
                <w:bCs/>
                <w:lang w:val="en-US"/>
              </w:rPr>
              <w:t>Network Topology</w:t>
            </w:r>
          </w:p>
        </w:tc>
        <w:tc>
          <w:tcPr>
            <w:tcW w:w="3261" w:type="dxa"/>
          </w:tcPr>
          <w:p w14:paraId="2EE213E2" w14:textId="77777777" w:rsidR="00EB3D0F" w:rsidRPr="00CB4AD1" w:rsidRDefault="00EB3D0F" w:rsidP="00EB3D0F">
            <w:pPr>
              <w:jc w:val="center"/>
              <w:rPr>
                <w:lang w:val="en-US"/>
              </w:rPr>
            </w:pPr>
            <w:r w:rsidRPr="00CB4AD1">
              <w:rPr>
                <w:lang w:val="en-US"/>
              </w:rPr>
              <w:t>7*3 Sector</w:t>
            </w:r>
          </w:p>
        </w:tc>
        <w:tc>
          <w:tcPr>
            <w:tcW w:w="3278" w:type="dxa"/>
          </w:tcPr>
          <w:p w14:paraId="32219ECB" w14:textId="77777777" w:rsidR="00EB3D0F" w:rsidRPr="00CB4AD1" w:rsidRDefault="00EB3D0F" w:rsidP="00EB3D0F">
            <w:pPr>
              <w:jc w:val="center"/>
              <w:rPr>
                <w:lang w:val="en-US"/>
              </w:rPr>
            </w:pPr>
            <w:r w:rsidRPr="00CB4AD1">
              <w:rPr>
                <w:lang w:val="en-US"/>
              </w:rPr>
              <w:t>7*3 Sector</w:t>
            </w:r>
          </w:p>
        </w:tc>
      </w:tr>
      <w:tr w:rsidR="00EB3D0F" w:rsidRPr="00CB4AD1" w14:paraId="67D7B167" w14:textId="77777777" w:rsidTr="005739EE">
        <w:trPr>
          <w:trHeight w:val="240"/>
          <w:jc w:val="center"/>
        </w:trPr>
        <w:tc>
          <w:tcPr>
            <w:tcW w:w="1463" w:type="dxa"/>
            <w:vMerge/>
            <w:shd w:val="clear" w:color="auto" w:fill="D9D9D9" w:themeFill="background1" w:themeFillShade="D9"/>
            <w:noWrap/>
          </w:tcPr>
          <w:p w14:paraId="72D47150"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5B0BFDE6" w14:textId="77777777" w:rsidR="00EB3D0F" w:rsidRPr="005739EE" w:rsidRDefault="00EB3D0F" w:rsidP="00EB3D0F">
            <w:pPr>
              <w:jc w:val="center"/>
              <w:rPr>
                <w:b/>
                <w:lang w:val="en-US"/>
              </w:rPr>
            </w:pPr>
            <w:r w:rsidRPr="005739EE">
              <w:rPr>
                <w:b/>
                <w:lang w:val="en-US"/>
              </w:rPr>
              <w:t>Carrier Frequency</w:t>
            </w:r>
          </w:p>
        </w:tc>
        <w:tc>
          <w:tcPr>
            <w:tcW w:w="3261" w:type="dxa"/>
            <w:noWrap/>
          </w:tcPr>
          <w:p w14:paraId="761859DC" w14:textId="77777777" w:rsidR="00EB3D0F" w:rsidRPr="00CB4AD1" w:rsidRDefault="00EB3D0F" w:rsidP="00EB3D0F">
            <w:pPr>
              <w:jc w:val="center"/>
              <w:rPr>
                <w:lang w:val="en-US"/>
              </w:rPr>
            </w:pPr>
            <w:r w:rsidRPr="00CB4AD1">
              <w:rPr>
                <w:lang w:val="en-US"/>
              </w:rPr>
              <w:t>2.1GHz</w:t>
            </w:r>
          </w:p>
        </w:tc>
        <w:tc>
          <w:tcPr>
            <w:tcW w:w="3278" w:type="dxa"/>
            <w:noWrap/>
          </w:tcPr>
          <w:p w14:paraId="1F3C500C" w14:textId="77777777" w:rsidR="00EB3D0F" w:rsidRPr="00CB4AD1" w:rsidRDefault="00EB3D0F" w:rsidP="00EB3D0F">
            <w:pPr>
              <w:jc w:val="center"/>
              <w:rPr>
                <w:lang w:val="en-US"/>
              </w:rPr>
            </w:pPr>
            <w:r w:rsidRPr="00CB4AD1">
              <w:rPr>
                <w:lang w:val="en-US"/>
              </w:rPr>
              <w:t>4.0GHz or 2.6GHz</w:t>
            </w:r>
          </w:p>
        </w:tc>
      </w:tr>
      <w:tr w:rsidR="00EB3D0F" w:rsidRPr="00CB4AD1" w14:paraId="19F65C36" w14:textId="77777777" w:rsidTr="005739EE">
        <w:trPr>
          <w:trHeight w:val="240"/>
          <w:jc w:val="center"/>
        </w:trPr>
        <w:tc>
          <w:tcPr>
            <w:tcW w:w="1463" w:type="dxa"/>
            <w:vMerge/>
            <w:shd w:val="clear" w:color="auto" w:fill="D9D9D9" w:themeFill="background1" w:themeFillShade="D9"/>
            <w:noWrap/>
          </w:tcPr>
          <w:p w14:paraId="58BD9C7A"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7D28C8E9" w14:textId="77777777" w:rsidR="00EB3D0F" w:rsidRPr="005739EE" w:rsidRDefault="00EB3D0F" w:rsidP="00EB3D0F">
            <w:pPr>
              <w:jc w:val="center"/>
              <w:rPr>
                <w:b/>
                <w:lang w:val="en-US"/>
              </w:rPr>
            </w:pPr>
            <w:r w:rsidRPr="005739EE">
              <w:rPr>
                <w:b/>
                <w:lang w:val="en-US"/>
              </w:rPr>
              <w:t>Multiple access</w:t>
            </w:r>
          </w:p>
        </w:tc>
        <w:tc>
          <w:tcPr>
            <w:tcW w:w="3261" w:type="dxa"/>
            <w:noWrap/>
          </w:tcPr>
          <w:p w14:paraId="20B0959F" w14:textId="77777777" w:rsidR="00EB3D0F" w:rsidRPr="00CB4AD1" w:rsidRDefault="00EB3D0F" w:rsidP="00EB3D0F">
            <w:pPr>
              <w:jc w:val="center"/>
              <w:rPr>
                <w:lang w:val="en-US"/>
              </w:rPr>
            </w:pPr>
            <w:r w:rsidRPr="00CB4AD1">
              <w:rPr>
                <w:lang w:val="en-US"/>
              </w:rPr>
              <w:t>OFDMA</w:t>
            </w:r>
          </w:p>
        </w:tc>
        <w:tc>
          <w:tcPr>
            <w:tcW w:w="3278" w:type="dxa"/>
            <w:noWrap/>
          </w:tcPr>
          <w:p w14:paraId="3168BBB8" w14:textId="77777777" w:rsidR="00EB3D0F" w:rsidRPr="00CB4AD1" w:rsidRDefault="00EB3D0F" w:rsidP="00EB3D0F">
            <w:pPr>
              <w:jc w:val="center"/>
              <w:rPr>
                <w:lang w:val="en-US"/>
              </w:rPr>
            </w:pPr>
            <w:r w:rsidRPr="00CB4AD1">
              <w:rPr>
                <w:lang w:val="en-US"/>
              </w:rPr>
              <w:t>OFDMA</w:t>
            </w:r>
          </w:p>
        </w:tc>
      </w:tr>
      <w:tr w:rsidR="00EB3D0F" w:rsidRPr="00CB4AD1" w14:paraId="0C840E3C" w14:textId="77777777" w:rsidTr="005739EE">
        <w:trPr>
          <w:trHeight w:val="240"/>
          <w:jc w:val="center"/>
        </w:trPr>
        <w:tc>
          <w:tcPr>
            <w:tcW w:w="1463" w:type="dxa"/>
            <w:vMerge/>
            <w:shd w:val="clear" w:color="auto" w:fill="D9D9D9" w:themeFill="background1" w:themeFillShade="D9"/>
            <w:noWrap/>
          </w:tcPr>
          <w:p w14:paraId="1B3C3958"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7070A182" w14:textId="77777777" w:rsidR="00EB3D0F" w:rsidRPr="005739EE" w:rsidRDefault="00EB3D0F" w:rsidP="00EB3D0F">
            <w:pPr>
              <w:jc w:val="center"/>
              <w:rPr>
                <w:b/>
                <w:lang w:val="en-US"/>
              </w:rPr>
            </w:pPr>
            <w:r w:rsidRPr="005739EE">
              <w:rPr>
                <w:b/>
                <w:lang w:val="en-US"/>
              </w:rPr>
              <w:t>Duplexing</w:t>
            </w:r>
          </w:p>
        </w:tc>
        <w:tc>
          <w:tcPr>
            <w:tcW w:w="3261" w:type="dxa"/>
            <w:noWrap/>
          </w:tcPr>
          <w:p w14:paraId="2BF0EF70" w14:textId="30BB613F" w:rsidR="00EB3D0F" w:rsidRPr="00CB4AD1" w:rsidRDefault="00EB3D0F" w:rsidP="00EB3D0F">
            <w:pPr>
              <w:jc w:val="center"/>
              <w:rPr>
                <w:lang w:val="en-US"/>
              </w:rPr>
            </w:pPr>
            <w:r w:rsidRPr="00CB4AD1">
              <w:rPr>
                <w:lang w:val="en-US"/>
              </w:rPr>
              <w:t>FDD</w:t>
            </w:r>
          </w:p>
        </w:tc>
        <w:tc>
          <w:tcPr>
            <w:tcW w:w="3278" w:type="dxa"/>
            <w:noWrap/>
          </w:tcPr>
          <w:p w14:paraId="551E753A" w14:textId="1F8E7FC9" w:rsidR="00EB3D0F" w:rsidRPr="00CB4AD1" w:rsidRDefault="00EB3D0F" w:rsidP="00EB3D0F">
            <w:pPr>
              <w:jc w:val="center"/>
              <w:rPr>
                <w:lang w:val="en-US"/>
              </w:rPr>
            </w:pPr>
            <w:r w:rsidRPr="00CB4AD1">
              <w:rPr>
                <w:lang w:val="en-US"/>
              </w:rPr>
              <w:t>TDD</w:t>
            </w:r>
          </w:p>
        </w:tc>
      </w:tr>
      <w:tr w:rsidR="00EB3D0F" w:rsidRPr="00CB4AD1" w14:paraId="00244F6B" w14:textId="77777777" w:rsidTr="005739EE">
        <w:trPr>
          <w:trHeight w:val="405"/>
          <w:jc w:val="center"/>
        </w:trPr>
        <w:tc>
          <w:tcPr>
            <w:tcW w:w="1463" w:type="dxa"/>
            <w:vMerge/>
            <w:shd w:val="clear" w:color="auto" w:fill="D9D9D9" w:themeFill="background1" w:themeFillShade="D9"/>
            <w:noWrap/>
          </w:tcPr>
          <w:p w14:paraId="4122D74F"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70AABE6C" w14:textId="77777777" w:rsidR="00EB3D0F" w:rsidRPr="005739EE" w:rsidRDefault="00EB3D0F" w:rsidP="00EB3D0F">
            <w:pPr>
              <w:jc w:val="center"/>
              <w:rPr>
                <w:b/>
                <w:lang w:val="en-US"/>
              </w:rPr>
            </w:pPr>
            <w:r w:rsidRPr="005739EE">
              <w:rPr>
                <w:b/>
                <w:lang w:val="en-US"/>
              </w:rPr>
              <w:t>Numerology</w:t>
            </w:r>
          </w:p>
        </w:tc>
        <w:tc>
          <w:tcPr>
            <w:tcW w:w="3261" w:type="dxa"/>
          </w:tcPr>
          <w:p w14:paraId="6158356F" w14:textId="77777777" w:rsidR="00EB3D0F" w:rsidRPr="00CB4AD1" w:rsidRDefault="00EB3D0F" w:rsidP="00EB3D0F">
            <w:pPr>
              <w:jc w:val="center"/>
              <w:rPr>
                <w:lang w:val="en-US"/>
              </w:rPr>
            </w:pPr>
            <w:r w:rsidRPr="00CB4AD1">
              <w:rPr>
                <w:lang w:val="en-US"/>
              </w:rPr>
              <w:t>15KHz,</w:t>
            </w:r>
          </w:p>
          <w:p w14:paraId="1006DB70" w14:textId="77777777" w:rsidR="00EB3D0F" w:rsidRPr="00CB4AD1" w:rsidRDefault="00EB3D0F" w:rsidP="00EB3D0F">
            <w:pPr>
              <w:jc w:val="center"/>
              <w:rPr>
                <w:lang w:val="en-US"/>
              </w:rPr>
            </w:pPr>
            <w:r w:rsidRPr="00CB4AD1">
              <w:rPr>
                <w:lang w:val="en-US"/>
              </w:rPr>
              <w:t>14 OFDM symbol slot</w:t>
            </w:r>
          </w:p>
        </w:tc>
        <w:tc>
          <w:tcPr>
            <w:tcW w:w="3278" w:type="dxa"/>
          </w:tcPr>
          <w:p w14:paraId="721D11AE" w14:textId="77777777" w:rsidR="00EB3D0F" w:rsidRPr="00CB4AD1" w:rsidRDefault="00EB3D0F" w:rsidP="00EB3D0F">
            <w:pPr>
              <w:jc w:val="center"/>
              <w:rPr>
                <w:lang w:val="en-US"/>
              </w:rPr>
            </w:pPr>
            <w:r w:rsidRPr="00CB4AD1">
              <w:rPr>
                <w:lang w:val="en-US"/>
              </w:rPr>
              <w:t>30kHz,</w:t>
            </w:r>
          </w:p>
          <w:p w14:paraId="603C30AD" w14:textId="77777777" w:rsidR="00EB3D0F" w:rsidRPr="00CB4AD1" w:rsidRDefault="00EB3D0F" w:rsidP="00EB3D0F">
            <w:pPr>
              <w:jc w:val="center"/>
              <w:rPr>
                <w:lang w:val="en-US"/>
              </w:rPr>
            </w:pPr>
            <w:r w:rsidRPr="00CB4AD1">
              <w:rPr>
                <w:lang w:val="en-US"/>
              </w:rPr>
              <w:t>14 OFDM symbol slot</w:t>
            </w:r>
          </w:p>
        </w:tc>
      </w:tr>
      <w:tr w:rsidR="00EB3D0F" w:rsidRPr="00CB4AD1" w14:paraId="6D850ED2" w14:textId="77777777" w:rsidTr="005739EE">
        <w:trPr>
          <w:trHeight w:val="405"/>
          <w:jc w:val="center"/>
        </w:trPr>
        <w:tc>
          <w:tcPr>
            <w:tcW w:w="1463" w:type="dxa"/>
            <w:vMerge/>
            <w:shd w:val="clear" w:color="auto" w:fill="D9D9D9" w:themeFill="background1" w:themeFillShade="D9"/>
            <w:noWrap/>
          </w:tcPr>
          <w:p w14:paraId="0C0764EF" w14:textId="77777777" w:rsidR="00EB3D0F" w:rsidRPr="005739EE" w:rsidRDefault="00EB3D0F" w:rsidP="00EB3D0F">
            <w:pPr>
              <w:jc w:val="center"/>
              <w:rPr>
                <w:b/>
                <w:lang w:val="en-US"/>
              </w:rPr>
            </w:pPr>
          </w:p>
        </w:tc>
        <w:tc>
          <w:tcPr>
            <w:tcW w:w="2501" w:type="dxa"/>
            <w:shd w:val="clear" w:color="auto" w:fill="D9D9D9" w:themeFill="background1" w:themeFillShade="D9"/>
          </w:tcPr>
          <w:p w14:paraId="12B7ECFC" w14:textId="77777777" w:rsidR="00EB3D0F" w:rsidRPr="005739EE" w:rsidRDefault="00EB3D0F" w:rsidP="00EB3D0F">
            <w:pPr>
              <w:jc w:val="center"/>
              <w:rPr>
                <w:b/>
                <w:lang w:val="en-US"/>
              </w:rPr>
            </w:pPr>
            <w:r w:rsidRPr="005739EE">
              <w:rPr>
                <w:b/>
                <w:lang w:val="en-US"/>
              </w:rPr>
              <w:t>Guard band ratio on simulation bandwidth</w:t>
            </w:r>
          </w:p>
        </w:tc>
        <w:tc>
          <w:tcPr>
            <w:tcW w:w="3261" w:type="dxa"/>
          </w:tcPr>
          <w:p w14:paraId="350B3E54" w14:textId="77777777" w:rsidR="00EB3D0F" w:rsidRPr="00CB4AD1" w:rsidRDefault="00EB3D0F" w:rsidP="00EB3D0F">
            <w:pPr>
              <w:jc w:val="center"/>
              <w:rPr>
                <w:lang w:val="en-US"/>
              </w:rPr>
            </w:pPr>
            <w:r w:rsidRPr="00CB4AD1">
              <w:rPr>
                <w:lang w:val="en-US"/>
              </w:rPr>
              <w:t>FDD: 6.4% (104RB for 15kHz SCS and 20 MHz BW)</w:t>
            </w:r>
          </w:p>
        </w:tc>
        <w:tc>
          <w:tcPr>
            <w:tcW w:w="3278" w:type="dxa"/>
          </w:tcPr>
          <w:p w14:paraId="0B62EF5A" w14:textId="38C909F4" w:rsidR="00EB3D0F" w:rsidRPr="00CB4AD1" w:rsidRDefault="00EB3D0F" w:rsidP="00EB3D0F">
            <w:pPr>
              <w:jc w:val="center"/>
              <w:rPr>
                <w:lang w:val="en-US"/>
              </w:rPr>
            </w:pPr>
            <w:r w:rsidRPr="00CB4AD1">
              <w:rPr>
                <w:lang w:val="en-US"/>
              </w:rPr>
              <w:t>TDD: 2.08% (272 RB for 30kHz SCS and 100 MHz bandwidth)</w:t>
            </w:r>
          </w:p>
        </w:tc>
      </w:tr>
      <w:tr w:rsidR="00EB3D0F" w:rsidRPr="00CB4AD1" w14:paraId="7F8000CA" w14:textId="77777777" w:rsidTr="005739EE">
        <w:trPr>
          <w:trHeight w:val="240"/>
          <w:jc w:val="center"/>
        </w:trPr>
        <w:tc>
          <w:tcPr>
            <w:tcW w:w="1463" w:type="dxa"/>
            <w:vMerge/>
            <w:shd w:val="clear" w:color="auto" w:fill="D9D9D9" w:themeFill="background1" w:themeFillShade="D9"/>
            <w:noWrap/>
          </w:tcPr>
          <w:p w14:paraId="24967C8C"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3C34D875" w14:textId="77777777" w:rsidR="00EB3D0F" w:rsidRPr="005739EE" w:rsidRDefault="00EB3D0F" w:rsidP="00EB3D0F">
            <w:pPr>
              <w:jc w:val="center"/>
              <w:rPr>
                <w:b/>
                <w:lang w:val="en-US"/>
              </w:rPr>
            </w:pPr>
            <w:r w:rsidRPr="005739EE">
              <w:rPr>
                <w:b/>
                <w:lang w:val="en-US"/>
              </w:rPr>
              <w:t>Simulation bandwidth</w:t>
            </w:r>
          </w:p>
        </w:tc>
        <w:tc>
          <w:tcPr>
            <w:tcW w:w="3261" w:type="dxa"/>
            <w:noWrap/>
          </w:tcPr>
          <w:p w14:paraId="5260D2ED" w14:textId="77777777" w:rsidR="00EB3D0F" w:rsidRPr="00CB4AD1" w:rsidRDefault="00EB3D0F" w:rsidP="00EB3D0F">
            <w:pPr>
              <w:jc w:val="center"/>
              <w:rPr>
                <w:lang w:val="en-US"/>
              </w:rPr>
            </w:pPr>
            <w:r w:rsidRPr="00CB4AD1">
              <w:rPr>
                <w:lang w:val="en-US"/>
              </w:rPr>
              <w:t>Follow reference configuration, (equal split of 10 MHz for UL and DL)</w:t>
            </w:r>
          </w:p>
        </w:tc>
        <w:tc>
          <w:tcPr>
            <w:tcW w:w="3278" w:type="dxa"/>
          </w:tcPr>
          <w:p w14:paraId="6788A071" w14:textId="77777777" w:rsidR="00EB3D0F" w:rsidRPr="00CB4AD1" w:rsidRDefault="00EB3D0F" w:rsidP="00EB3D0F">
            <w:pPr>
              <w:jc w:val="center"/>
              <w:rPr>
                <w:lang w:val="en-US"/>
              </w:rPr>
            </w:pPr>
            <w:r w:rsidRPr="00CB4AD1">
              <w:rPr>
                <w:lang w:val="en-US"/>
              </w:rPr>
              <w:t>Follow reference configuration</w:t>
            </w:r>
          </w:p>
        </w:tc>
      </w:tr>
      <w:tr w:rsidR="00EB3D0F" w:rsidRPr="00CB4AD1" w14:paraId="2DC626FD" w14:textId="77777777" w:rsidTr="005739EE">
        <w:trPr>
          <w:trHeight w:val="240"/>
          <w:jc w:val="center"/>
        </w:trPr>
        <w:tc>
          <w:tcPr>
            <w:tcW w:w="1463" w:type="dxa"/>
            <w:vMerge/>
            <w:shd w:val="clear" w:color="auto" w:fill="D9D9D9" w:themeFill="background1" w:themeFillShade="D9"/>
            <w:noWrap/>
          </w:tcPr>
          <w:p w14:paraId="6CAB3B3E"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000CAF17" w14:textId="77777777" w:rsidR="00EB3D0F" w:rsidRPr="005739EE" w:rsidRDefault="00EB3D0F" w:rsidP="00EB3D0F">
            <w:pPr>
              <w:jc w:val="center"/>
              <w:rPr>
                <w:b/>
                <w:lang w:val="en-US"/>
              </w:rPr>
            </w:pPr>
            <w:r w:rsidRPr="005739EE">
              <w:rPr>
                <w:b/>
                <w:lang w:val="en-US"/>
              </w:rPr>
              <w:t>Frame structure</w:t>
            </w:r>
          </w:p>
        </w:tc>
        <w:tc>
          <w:tcPr>
            <w:tcW w:w="3261" w:type="dxa"/>
            <w:noWrap/>
          </w:tcPr>
          <w:p w14:paraId="01A5B8AF" w14:textId="176DB917" w:rsidR="00EB3D0F" w:rsidRPr="00CB4AD1" w:rsidRDefault="00EB3D0F" w:rsidP="00EB3D0F">
            <w:pPr>
              <w:jc w:val="center"/>
              <w:rPr>
                <w:lang w:val="en-US"/>
              </w:rPr>
            </w:pPr>
            <w:r>
              <w:rPr>
                <w:lang w:val="en-US"/>
              </w:rPr>
              <w:t>/</w:t>
            </w:r>
          </w:p>
        </w:tc>
        <w:tc>
          <w:tcPr>
            <w:tcW w:w="3278" w:type="dxa"/>
            <w:noWrap/>
          </w:tcPr>
          <w:p w14:paraId="4DAAD54F" w14:textId="36ECE69C" w:rsidR="00EB3D0F" w:rsidRPr="00CB4AD1" w:rsidRDefault="00EB3D0F" w:rsidP="00EB3D0F">
            <w:pPr>
              <w:jc w:val="center"/>
              <w:rPr>
                <w:lang w:val="en-US"/>
              </w:rPr>
            </w:pPr>
            <w:r w:rsidRPr="00CB4AD1">
              <w:rPr>
                <w:lang w:val="en-US"/>
              </w:rPr>
              <w:t>DDDSU</w:t>
            </w:r>
            <w:r w:rsidR="001A311F" w:rsidRPr="0067772F">
              <w:rPr>
                <w:bCs/>
              </w:rPr>
              <w:t xml:space="preserve"> (S</w:t>
            </w:r>
            <w:r w:rsidR="001A311F">
              <w:rPr>
                <w:bCs/>
              </w:rPr>
              <w:t xml:space="preserve"> slot is assumed as</w:t>
            </w:r>
            <w:r w:rsidR="001A311F" w:rsidRPr="0067772F">
              <w:rPr>
                <w:bCs/>
              </w:rPr>
              <w:t xml:space="preserve"> 10D:2G:2U)</w:t>
            </w:r>
          </w:p>
        </w:tc>
      </w:tr>
      <w:tr w:rsidR="00EB3D0F" w:rsidRPr="00CB4AD1" w14:paraId="24F6EC6F" w14:textId="77777777" w:rsidTr="005739EE">
        <w:trPr>
          <w:trHeight w:val="240"/>
          <w:jc w:val="center"/>
        </w:trPr>
        <w:tc>
          <w:tcPr>
            <w:tcW w:w="1463" w:type="dxa"/>
            <w:vMerge/>
            <w:shd w:val="clear" w:color="auto" w:fill="D9D9D9" w:themeFill="background1" w:themeFillShade="D9"/>
            <w:noWrap/>
          </w:tcPr>
          <w:p w14:paraId="25D2744E" w14:textId="77777777" w:rsidR="00EB3D0F" w:rsidRPr="005739EE" w:rsidRDefault="00EB3D0F" w:rsidP="00EB3D0F">
            <w:pPr>
              <w:jc w:val="center"/>
              <w:rPr>
                <w:b/>
                <w:lang w:val="en-US"/>
              </w:rPr>
            </w:pPr>
          </w:p>
        </w:tc>
        <w:tc>
          <w:tcPr>
            <w:tcW w:w="2501" w:type="dxa"/>
            <w:shd w:val="clear" w:color="auto" w:fill="D9D9D9" w:themeFill="background1" w:themeFillShade="D9"/>
          </w:tcPr>
          <w:p w14:paraId="15C49740" w14:textId="77777777" w:rsidR="00EB3D0F" w:rsidRPr="005739EE" w:rsidRDefault="00EB3D0F" w:rsidP="00EB3D0F">
            <w:pPr>
              <w:jc w:val="center"/>
              <w:rPr>
                <w:b/>
                <w:lang w:val="en-US"/>
              </w:rPr>
            </w:pPr>
            <w:r w:rsidRPr="005739EE">
              <w:rPr>
                <w:b/>
                <w:lang w:val="en-US"/>
              </w:rPr>
              <w:t>UT attachment</w:t>
            </w:r>
          </w:p>
        </w:tc>
        <w:tc>
          <w:tcPr>
            <w:tcW w:w="3261" w:type="dxa"/>
          </w:tcPr>
          <w:p w14:paraId="31EB2D98" w14:textId="77777777" w:rsidR="00EB3D0F" w:rsidRPr="00CB4AD1" w:rsidRDefault="00EB3D0F" w:rsidP="00EB3D0F">
            <w:pPr>
              <w:jc w:val="center"/>
              <w:rPr>
                <w:lang w:val="en-US"/>
              </w:rPr>
            </w:pPr>
            <w:r w:rsidRPr="00CB4AD1">
              <w:rPr>
                <w:lang w:val="en-US"/>
              </w:rPr>
              <w:t>Based on RSRP</w:t>
            </w:r>
          </w:p>
        </w:tc>
        <w:tc>
          <w:tcPr>
            <w:tcW w:w="3278" w:type="dxa"/>
            <w:noWrap/>
          </w:tcPr>
          <w:p w14:paraId="2640F4AA" w14:textId="77777777" w:rsidR="00EB3D0F" w:rsidRPr="00CB4AD1" w:rsidRDefault="00EB3D0F" w:rsidP="00EB3D0F">
            <w:pPr>
              <w:jc w:val="center"/>
              <w:rPr>
                <w:lang w:val="en-US"/>
              </w:rPr>
            </w:pPr>
            <w:r w:rsidRPr="00CB4AD1">
              <w:rPr>
                <w:lang w:val="en-US"/>
              </w:rPr>
              <w:t>Based on RSRP</w:t>
            </w:r>
          </w:p>
        </w:tc>
      </w:tr>
      <w:tr w:rsidR="00EB3D0F" w:rsidRPr="00CB4AD1" w14:paraId="734C9896" w14:textId="77777777" w:rsidTr="005739EE">
        <w:trPr>
          <w:trHeight w:val="240"/>
          <w:jc w:val="center"/>
        </w:trPr>
        <w:tc>
          <w:tcPr>
            <w:tcW w:w="1463" w:type="dxa"/>
            <w:vMerge/>
            <w:shd w:val="clear" w:color="auto" w:fill="D9D9D9" w:themeFill="background1" w:themeFillShade="D9"/>
            <w:noWrap/>
          </w:tcPr>
          <w:p w14:paraId="2FD92D86" w14:textId="77777777" w:rsidR="00EB3D0F" w:rsidRPr="005739EE" w:rsidRDefault="00EB3D0F" w:rsidP="00EB3D0F">
            <w:pPr>
              <w:jc w:val="center"/>
              <w:rPr>
                <w:b/>
                <w:lang w:val="en-US"/>
              </w:rPr>
            </w:pPr>
          </w:p>
        </w:tc>
        <w:tc>
          <w:tcPr>
            <w:tcW w:w="2501" w:type="dxa"/>
            <w:shd w:val="clear" w:color="auto" w:fill="D9D9D9" w:themeFill="background1" w:themeFillShade="D9"/>
          </w:tcPr>
          <w:p w14:paraId="39B4474B" w14:textId="77777777" w:rsidR="00EB3D0F" w:rsidRPr="005739EE" w:rsidRDefault="00EB3D0F" w:rsidP="00EB3D0F">
            <w:pPr>
              <w:jc w:val="center"/>
              <w:rPr>
                <w:b/>
                <w:lang w:val="en-US"/>
              </w:rPr>
            </w:pPr>
            <w:r w:rsidRPr="005739EE">
              <w:rPr>
                <w:b/>
                <w:lang w:val="en-US"/>
              </w:rPr>
              <w:t>Wrapping around method</w:t>
            </w:r>
          </w:p>
        </w:tc>
        <w:tc>
          <w:tcPr>
            <w:tcW w:w="3261" w:type="dxa"/>
          </w:tcPr>
          <w:p w14:paraId="541FEB60" w14:textId="77777777" w:rsidR="00EB3D0F" w:rsidRPr="00CB4AD1" w:rsidRDefault="00EB3D0F" w:rsidP="00EB3D0F">
            <w:pPr>
              <w:jc w:val="center"/>
              <w:rPr>
                <w:lang w:val="en-US"/>
              </w:rPr>
            </w:pPr>
            <w:r w:rsidRPr="00CB4AD1">
              <w:rPr>
                <w:lang w:val="en-US"/>
              </w:rPr>
              <w:t xml:space="preserve">Geographical </w:t>
            </w:r>
            <w:proofErr w:type="gramStart"/>
            <w:r w:rsidRPr="00CB4AD1">
              <w:rPr>
                <w:lang w:val="en-US"/>
              </w:rPr>
              <w:t>distance based</w:t>
            </w:r>
            <w:proofErr w:type="gramEnd"/>
            <w:r w:rsidRPr="00CB4AD1">
              <w:rPr>
                <w:lang w:val="en-US"/>
              </w:rPr>
              <w:t xml:space="preserve"> wrapping</w:t>
            </w:r>
          </w:p>
        </w:tc>
        <w:tc>
          <w:tcPr>
            <w:tcW w:w="3278" w:type="dxa"/>
          </w:tcPr>
          <w:p w14:paraId="6795A7A0" w14:textId="77777777" w:rsidR="00EB3D0F" w:rsidRPr="00CB4AD1" w:rsidRDefault="00EB3D0F" w:rsidP="00EB3D0F">
            <w:pPr>
              <w:jc w:val="center"/>
              <w:rPr>
                <w:lang w:val="en-US"/>
              </w:rPr>
            </w:pPr>
            <w:r w:rsidRPr="00CB4AD1">
              <w:rPr>
                <w:lang w:val="en-US"/>
              </w:rPr>
              <w:t xml:space="preserve">Geographical </w:t>
            </w:r>
            <w:proofErr w:type="gramStart"/>
            <w:r w:rsidRPr="00CB4AD1">
              <w:rPr>
                <w:lang w:val="en-US"/>
              </w:rPr>
              <w:t>distance based</w:t>
            </w:r>
            <w:proofErr w:type="gramEnd"/>
            <w:r w:rsidRPr="00CB4AD1">
              <w:rPr>
                <w:lang w:val="en-US"/>
              </w:rPr>
              <w:t xml:space="preserve"> wrapping</w:t>
            </w:r>
          </w:p>
        </w:tc>
      </w:tr>
      <w:tr w:rsidR="00EB3D0F" w:rsidRPr="00CB4AD1" w14:paraId="03EA45C1" w14:textId="77777777" w:rsidTr="005739EE">
        <w:trPr>
          <w:trHeight w:val="405"/>
          <w:jc w:val="center"/>
        </w:trPr>
        <w:tc>
          <w:tcPr>
            <w:tcW w:w="1463" w:type="dxa"/>
            <w:vMerge/>
            <w:shd w:val="clear" w:color="auto" w:fill="D9D9D9" w:themeFill="background1" w:themeFillShade="D9"/>
            <w:noWrap/>
          </w:tcPr>
          <w:p w14:paraId="5C86AF2C" w14:textId="77777777" w:rsidR="00EB3D0F" w:rsidRPr="005739EE" w:rsidRDefault="00EB3D0F" w:rsidP="00EB3D0F">
            <w:pPr>
              <w:jc w:val="center"/>
              <w:rPr>
                <w:b/>
                <w:lang w:val="en-US"/>
              </w:rPr>
            </w:pPr>
          </w:p>
        </w:tc>
        <w:tc>
          <w:tcPr>
            <w:tcW w:w="2501" w:type="dxa"/>
            <w:shd w:val="clear" w:color="auto" w:fill="D9D9D9" w:themeFill="background1" w:themeFillShade="D9"/>
          </w:tcPr>
          <w:p w14:paraId="35FB0E6A" w14:textId="77777777" w:rsidR="00EB3D0F" w:rsidRPr="005739EE" w:rsidRDefault="00EB3D0F" w:rsidP="00EB3D0F">
            <w:pPr>
              <w:jc w:val="center"/>
              <w:rPr>
                <w:b/>
                <w:bCs/>
                <w:lang w:val="en-US"/>
              </w:rPr>
            </w:pPr>
            <w:r w:rsidRPr="005739EE">
              <w:rPr>
                <w:b/>
                <w:bCs/>
                <w:lang w:val="en-US"/>
              </w:rPr>
              <w:t>Traffic model</w:t>
            </w:r>
          </w:p>
        </w:tc>
        <w:tc>
          <w:tcPr>
            <w:tcW w:w="3261" w:type="dxa"/>
          </w:tcPr>
          <w:p w14:paraId="7B64D3C4" w14:textId="77777777" w:rsidR="00EB3D0F" w:rsidRPr="00CB4AD1" w:rsidRDefault="00EB3D0F" w:rsidP="00EB3D0F">
            <w:pPr>
              <w:jc w:val="center"/>
              <w:rPr>
                <w:lang w:val="en-US"/>
              </w:rPr>
            </w:pPr>
            <w:r w:rsidRPr="00CB4AD1">
              <w:rPr>
                <w:lang w:val="en-US"/>
              </w:rPr>
              <w:t>Follow previous RAN1 agreements</w:t>
            </w:r>
          </w:p>
        </w:tc>
        <w:tc>
          <w:tcPr>
            <w:tcW w:w="3278" w:type="dxa"/>
          </w:tcPr>
          <w:p w14:paraId="661D0F8B" w14:textId="77777777" w:rsidR="00EB3D0F" w:rsidRPr="00CB4AD1" w:rsidRDefault="00EB3D0F" w:rsidP="00EB3D0F">
            <w:pPr>
              <w:jc w:val="center"/>
              <w:rPr>
                <w:lang w:val="en-US"/>
              </w:rPr>
            </w:pPr>
            <w:r w:rsidRPr="00CB4AD1">
              <w:rPr>
                <w:lang w:val="en-US"/>
              </w:rPr>
              <w:t>Follow previous RAN1 agreements</w:t>
            </w:r>
          </w:p>
        </w:tc>
      </w:tr>
      <w:tr w:rsidR="00EB3D0F" w:rsidRPr="00CB4AD1" w14:paraId="5E2EFE27" w14:textId="77777777" w:rsidTr="005739EE">
        <w:trPr>
          <w:trHeight w:val="240"/>
          <w:jc w:val="center"/>
        </w:trPr>
        <w:tc>
          <w:tcPr>
            <w:tcW w:w="1463" w:type="dxa"/>
            <w:vMerge w:val="restart"/>
            <w:shd w:val="clear" w:color="auto" w:fill="D9D9D9" w:themeFill="background1" w:themeFillShade="D9"/>
            <w:noWrap/>
          </w:tcPr>
          <w:p w14:paraId="4D82B310" w14:textId="77777777" w:rsidR="00EB3D0F" w:rsidRPr="005739EE" w:rsidRDefault="00EB3D0F" w:rsidP="00EB3D0F">
            <w:pPr>
              <w:jc w:val="center"/>
              <w:rPr>
                <w:b/>
                <w:lang w:val="en-US"/>
              </w:rPr>
            </w:pPr>
            <w:r w:rsidRPr="005739EE">
              <w:rPr>
                <w:b/>
                <w:lang w:val="en-US"/>
              </w:rPr>
              <w:t>BS parameters</w:t>
            </w:r>
          </w:p>
        </w:tc>
        <w:tc>
          <w:tcPr>
            <w:tcW w:w="2501" w:type="dxa"/>
            <w:shd w:val="clear" w:color="auto" w:fill="D9D9D9" w:themeFill="background1" w:themeFillShade="D9"/>
          </w:tcPr>
          <w:p w14:paraId="2A1C3E43" w14:textId="77777777" w:rsidR="00EB3D0F" w:rsidRPr="005739EE" w:rsidRDefault="00EB3D0F" w:rsidP="00EB3D0F">
            <w:pPr>
              <w:jc w:val="center"/>
              <w:rPr>
                <w:b/>
                <w:bCs/>
                <w:lang w:val="en-US"/>
              </w:rPr>
            </w:pPr>
            <w:r w:rsidRPr="005739EE">
              <w:rPr>
                <w:b/>
                <w:bCs/>
                <w:lang w:val="en-US"/>
              </w:rPr>
              <w:t>BS antenna height</w:t>
            </w:r>
          </w:p>
        </w:tc>
        <w:tc>
          <w:tcPr>
            <w:tcW w:w="3261" w:type="dxa"/>
          </w:tcPr>
          <w:p w14:paraId="188D54D4" w14:textId="77777777" w:rsidR="00EB3D0F" w:rsidRPr="00CB4AD1" w:rsidRDefault="00EB3D0F" w:rsidP="00EB3D0F">
            <w:pPr>
              <w:jc w:val="center"/>
              <w:rPr>
                <w:lang w:val="en-US"/>
              </w:rPr>
            </w:pPr>
            <w:r w:rsidRPr="00CB4AD1">
              <w:rPr>
                <w:lang w:val="en-US"/>
              </w:rPr>
              <w:t>25 m</w:t>
            </w:r>
          </w:p>
        </w:tc>
        <w:tc>
          <w:tcPr>
            <w:tcW w:w="3278" w:type="dxa"/>
          </w:tcPr>
          <w:p w14:paraId="00FBFD3F" w14:textId="77777777" w:rsidR="00EB3D0F" w:rsidRPr="00CB4AD1" w:rsidRDefault="00EB3D0F" w:rsidP="00EB3D0F">
            <w:pPr>
              <w:jc w:val="center"/>
              <w:rPr>
                <w:lang w:val="en-US"/>
              </w:rPr>
            </w:pPr>
            <w:r w:rsidRPr="00CB4AD1">
              <w:rPr>
                <w:lang w:val="en-US"/>
              </w:rPr>
              <w:t>25 m</w:t>
            </w:r>
          </w:p>
        </w:tc>
      </w:tr>
      <w:tr w:rsidR="00EB3D0F" w:rsidRPr="00CB4AD1" w14:paraId="5E76811E" w14:textId="77777777" w:rsidTr="005739EE">
        <w:trPr>
          <w:trHeight w:val="240"/>
          <w:jc w:val="center"/>
        </w:trPr>
        <w:tc>
          <w:tcPr>
            <w:tcW w:w="1463" w:type="dxa"/>
            <w:vMerge/>
            <w:shd w:val="clear" w:color="auto" w:fill="D9D9D9" w:themeFill="background1" w:themeFillShade="D9"/>
            <w:noWrap/>
          </w:tcPr>
          <w:p w14:paraId="4BD8F4B6" w14:textId="77777777" w:rsidR="00EB3D0F" w:rsidRPr="005739EE" w:rsidRDefault="00EB3D0F" w:rsidP="00EB3D0F">
            <w:pPr>
              <w:jc w:val="center"/>
              <w:rPr>
                <w:b/>
                <w:lang w:val="en-US"/>
              </w:rPr>
            </w:pPr>
          </w:p>
        </w:tc>
        <w:tc>
          <w:tcPr>
            <w:tcW w:w="2501" w:type="dxa"/>
            <w:shd w:val="clear" w:color="auto" w:fill="D9D9D9" w:themeFill="background1" w:themeFillShade="D9"/>
          </w:tcPr>
          <w:p w14:paraId="5D30C78D" w14:textId="77777777" w:rsidR="00EB3D0F" w:rsidRPr="005739EE" w:rsidRDefault="00EB3D0F" w:rsidP="00EB3D0F">
            <w:pPr>
              <w:jc w:val="center"/>
              <w:rPr>
                <w:b/>
                <w:bCs/>
                <w:lang w:val="en-US"/>
              </w:rPr>
            </w:pPr>
            <w:r w:rsidRPr="005739EE">
              <w:rPr>
                <w:b/>
                <w:bCs/>
                <w:lang w:val="en-US"/>
              </w:rPr>
              <w:t>BS noise figure</w:t>
            </w:r>
          </w:p>
        </w:tc>
        <w:tc>
          <w:tcPr>
            <w:tcW w:w="3261" w:type="dxa"/>
          </w:tcPr>
          <w:p w14:paraId="33645978" w14:textId="77777777" w:rsidR="00EB3D0F" w:rsidRPr="00CB4AD1" w:rsidRDefault="00EB3D0F" w:rsidP="00EB3D0F">
            <w:pPr>
              <w:jc w:val="center"/>
              <w:rPr>
                <w:lang w:val="en-US"/>
              </w:rPr>
            </w:pPr>
            <w:r w:rsidRPr="00CB4AD1">
              <w:rPr>
                <w:lang w:val="en-US"/>
              </w:rPr>
              <w:t>5 dB</w:t>
            </w:r>
          </w:p>
        </w:tc>
        <w:tc>
          <w:tcPr>
            <w:tcW w:w="3278" w:type="dxa"/>
          </w:tcPr>
          <w:p w14:paraId="2BC923FE" w14:textId="77777777" w:rsidR="00EB3D0F" w:rsidRPr="00CB4AD1" w:rsidRDefault="00EB3D0F" w:rsidP="00EB3D0F">
            <w:pPr>
              <w:jc w:val="center"/>
              <w:rPr>
                <w:lang w:val="en-US"/>
              </w:rPr>
            </w:pPr>
            <w:r w:rsidRPr="00CB4AD1">
              <w:rPr>
                <w:lang w:val="en-US"/>
              </w:rPr>
              <w:t>5 dB</w:t>
            </w:r>
          </w:p>
        </w:tc>
      </w:tr>
      <w:tr w:rsidR="00EB3D0F" w:rsidRPr="00CB4AD1" w14:paraId="0F17481B" w14:textId="77777777" w:rsidTr="005739EE">
        <w:trPr>
          <w:trHeight w:val="240"/>
          <w:jc w:val="center"/>
        </w:trPr>
        <w:tc>
          <w:tcPr>
            <w:tcW w:w="1463" w:type="dxa"/>
            <w:vMerge/>
            <w:shd w:val="clear" w:color="auto" w:fill="D9D9D9" w:themeFill="background1" w:themeFillShade="D9"/>
            <w:noWrap/>
          </w:tcPr>
          <w:p w14:paraId="03443E6F" w14:textId="77777777" w:rsidR="00EB3D0F" w:rsidRPr="005739EE" w:rsidRDefault="00EB3D0F" w:rsidP="00EB3D0F">
            <w:pPr>
              <w:jc w:val="center"/>
              <w:rPr>
                <w:b/>
                <w:lang w:val="en-US"/>
              </w:rPr>
            </w:pPr>
          </w:p>
        </w:tc>
        <w:tc>
          <w:tcPr>
            <w:tcW w:w="2501" w:type="dxa"/>
            <w:shd w:val="clear" w:color="auto" w:fill="D9D9D9" w:themeFill="background1" w:themeFillShade="D9"/>
          </w:tcPr>
          <w:p w14:paraId="6C1BD654" w14:textId="77777777" w:rsidR="00EB3D0F" w:rsidRPr="005739EE" w:rsidRDefault="00EB3D0F" w:rsidP="00EB3D0F">
            <w:pPr>
              <w:jc w:val="center"/>
              <w:rPr>
                <w:b/>
                <w:bCs/>
                <w:lang w:val="en-US"/>
              </w:rPr>
            </w:pPr>
            <w:r w:rsidRPr="005739EE">
              <w:rPr>
                <w:b/>
                <w:bCs/>
                <w:lang w:val="en-US"/>
              </w:rPr>
              <w:t>BS antenna element gain</w:t>
            </w:r>
          </w:p>
        </w:tc>
        <w:tc>
          <w:tcPr>
            <w:tcW w:w="3261" w:type="dxa"/>
          </w:tcPr>
          <w:p w14:paraId="02FA4297" w14:textId="77777777" w:rsidR="00EB3D0F" w:rsidRPr="00CB4AD1" w:rsidRDefault="00EB3D0F" w:rsidP="00EB3D0F">
            <w:pPr>
              <w:jc w:val="center"/>
              <w:rPr>
                <w:lang w:val="en-US"/>
              </w:rPr>
            </w:pPr>
            <w:r w:rsidRPr="00CB4AD1">
              <w:rPr>
                <w:lang w:val="en-US"/>
              </w:rPr>
              <w:t xml:space="preserve">8 </w:t>
            </w:r>
            <w:proofErr w:type="spellStart"/>
            <w:r w:rsidRPr="00CB4AD1">
              <w:rPr>
                <w:lang w:val="en-US"/>
              </w:rPr>
              <w:t>dBi</w:t>
            </w:r>
            <w:proofErr w:type="spellEnd"/>
          </w:p>
        </w:tc>
        <w:tc>
          <w:tcPr>
            <w:tcW w:w="3278" w:type="dxa"/>
          </w:tcPr>
          <w:p w14:paraId="55D95ED0" w14:textId="77777777" w:rsidR="00EB3D0F" w:rsidRPr="00CB4AD1" w:rsidRDefault="00EB3D0F" w:rsidP="00EB3D0F">
            <w:pPr>
              <w:jc w:val="center"/>
              <w:rPr>
                <w:lang w:val="en-US"/>
              </w:rPr>
            </w:pPr>
            <w:r w:rsidRPr="00CB4AD1">
              <w:rPr>
                <w:lang w:val="en-US"/>
              </w:rPr>
              <w:t xml:space="preserve">8 </w:t>
            </w:r>
            <w:proofErr w:type="spellStart"/>
            <w:r w:rsidRPr="00CB4AD1">
              <w:rPr>
                <w:lang w:val="en-US"/>
              </w:rPr>
              <w:t>dBi</w:t>
            </w:r>
            <w:proofErr w:type="spellEnd"/>
          </w:p>
        </w:tc>
      </w:tr>
      <w:tr w:rsidR="00EB3D0F" w:rsidRPr="00CB4AD1" w14:paraId="598702FD" w14:textId="77777777" w:rsidTr="005739EE">
        <w:trPr>
          <w:trHeight w:val="704"/>
          <w:jc w:val="center"/>
        </w:trPr>
        <w:tc>
          <w:tcPr>
            <w:tcW w:w="1463" w:type="dxa"/>
            <w:vMerge/>
            <w:shd w:val="clear" w:color="auto" w:fill="D9D9D9" w:themeFill="background1" w:themeFillShade="D9"/>
            <w:noWrap/>
          </w:tcPr>
          <w:p w14:paraId="0B35E591" w14:textId="77777777" w:rsidR="00EB3D0F" w:rsidRPr="005739EE" w:rsidRDefault="00EB3D0F" w:rsidP="00EB3D0F">
            <w:pPr>
              <w:jc w:val="center"/>
              <w:rPr>
                <w:b/>
                <w:lang w:val="en-US"/>
              </w:rPr>
            </w:pPr>
          </w:p>
        </w:tc>
        <w:tc>
          <w:tcPr>
            <w:tcW w:w="2501" w:type="dxa"/>
            <w:shd w:val="clear" w:color="auto" w:fill="D9D9D9" w:themeFill="background1" w:themeFillShade="D9"/>
          </w:tcPr>
          <w:p w14:paraId="2DB4902B" w14:textId="77777777" w:rsidR="00EB3D0F" w:rsidRPr="005739EE" w:rsidRDefault="00EB3D0F" w:rsidP="00EB3D0F">
            <w:pPr>
              <w:jc w:val="center"/>
              <w:rPr>
                <w:b/>
                <w:lang w:val="en-US"/>
              </w:rPr>
            </w:pPr>
            <w:r w:rsidRPr="005739EE">
              <w:rPr>
                <w:b/>
                <w:lang w:val="en-US"/>
              </w:rPr>
              <w:t xml:space="preserve">Antenna configuration at </w:t>
            </w:r>
            <w:proofErr w:type="spellStart"/>
            <w:r w:rsidRPr="005739EE">
              <w:rPr>
                <w:b/>
                <w:lang w:val="en-US"/>
              </w:rPr>
              <w:t>TRxP</w:t>
            </w:r>
            <w:proofErr w:type="spellEnd"/>
          </w:p>
        </w:tc>
        <w:tc>
          <w:tcPr>
            <w:tcW w:w="3261" w:type="dxa"/>
          </w:tcPr>
          <w:p w14:paraId="030B86B6" w14:textId="77777777" w:rsidR="00EB3D0F" w:rsidRPr="00CB4AD1" w:rsidRDefault="00EB3D0F" w:rsidP="00EB3D0F">
            <w:pPr>
              <w:jc w:val="center"/>
              <w:rPr>
                <w:lang w:val="en-US"/>
              </w:rPr>
            </w:pPr>
            <w:r w:rsidRPr="00CB4AD1">
              <w:rPr>
                <w:lang w:val="en-US"/>
              </w:rPr>
              <w:t>For 32T: (</w:t>
            </w:r>
            <w:proofErr w:type="spellStart"/>
            <w:proofErr w:type="gramStart"/>
            <w:r w:rsidRPr="00CB4AD1">
              <w:rPr>
                <w:lang w:val="en-US"/>
              </w:rPr>
              <w:t>M,N</w:t>
            </w:r>
            <w:proofErr w:type="gramEnd"/>
            <w:r w:rsidRPr="00CB4AD1">
              <w:rPr>
                <w:lang w:val="en-US"/>
              </w:rPr>
              <w:t>,P,Mg,Ng</w:t>
            </w:r>
            <w:proofErr w:type="spellEnd"/>
            <w:r w:rsidRPr="00CB4AD1">
              <w:rPr>
                <w:lang w:val="en-US"/>
              </w:rPr>
              <w:t xml:space="preserve">; </w:t>
            </w:r>
            <w:proofErr w:type="spellStart"/>
            <w:r w:rsidRPr="00CB4AD1">
              <w:rPr>
                <w:lang w:val="en-US"/>
              </w:rPr>
              <w:t>Mp,Np</w:t>
            </w:r>
            <w:proofErr w:type="spellEnd"/>
            <w:r w:rsidRPr="00CB4AD1">
              <w:rPr>
                <w:lang w:val="en-US"/>
              </w:rPr>
              <w:t>) = (8,8,2,1,1;2,8)</w:t>
            </w:r>
            <w:r w:rsidRPr="00CB4AD1">
              <w:rPr>
                <w:lang w:val="en-US"/>
              </w:rPr>
              <w:br/>
              <w:t>(</w:t>
            </w:r>
            <w:proofErr w:type="spellStart"/>
            <w:r w:rsidRPr="00CB4AD1">
              <w:rPr>
                <w:lang w:val="en-US"/>
              </w:rPr>
              <w:t>dH</w:t>
            </w:r>
            <w:proofErr w:type="spellEnd"/>
            <w:r w:rsidRPr="00CB4AD1">
              <w:rPr>
                <w:lang w:val="en-US"/>
              </w:rPr>
              <w:t xml:space="preserve">, </w:t>
            </w:r>
            <w:proofErr w:type="spellStart"/>
            <w:r w:rsidRPr="00CB4AD1">
              <w:rPr>
                <w:lang w:val="en-US"/>
              </w:rPr>
              <w:t>dV</w:t>
            </w:r>
            <w:proofErr w:type="spellEnd"/>
            <w:r w:rsidRPr="00CB4AD1">
              <w:rPr>
                <w:lang w:val="en-US"/>
              </w:rPr>
              <w:t>)=(0.5, 0.8)λ</w:t>
            </w:r>
          </w:p>
        </w:tc>
        <w:tc>
          <w:tcPr>
            <w:tcW w:w="3278" w:type="dxa"/>
          </w:tcPr>
          <w:p w14:paraId="6C3B935C" w14:textId="66F2AA0C" w:rsidR="00EB3D0F" w:rsidRPr="00CB4AD1" w:rsidRDefault="00EB3D0F" w:rsidP="00EB3D0F">
            <w:pPr>
              <w:jc w:val="center"/>
              <w:rPr>
                <w:lang w:val="en-US"/>
              </w:rPr>
            </w:pPr>
            <w:r>
              <w:rPr>
                <w:lang w:val="en-US"/>
              </w:rPr>
              <w:t>For 64T:</w:t>
            </w:r>
          </w:p>
          <w:p w14:paraId="449126D0" w14:textId="77777777" w:rsidR="00EB3D0F" w:rsidRPr="00CB4AD1" w:rsidRDefault="00EB3D0F" w:rsidP="00EB3D0F">
            <w:pPr>
              <w:jc w:val="center"/>
              <w:rPr>
                <w:lang w:val="en-US"/>
              </w:rPr>
            </w:pPr>
            <w:r w:rsidRPr="00CB4AD1">
              <w:rPr>
                <w:lang w:val="en-US"/>
              </w:rPr>
              <w:t>(M, N, P, M</w:t>
            </w:r>
            <w:r w:rsidRPr="00CB4AD1">
              <w:rPr>
                <w:vertAlign w:val="subscript"/>
                <w:lang w:val="en-US"/>
              </w:rPr>
              <w:t>g</w:t>
            </w:r>
            <w:r w:rsidRPr="00CB4AD1">
              <w:rPr>
                <w:lang w:val="en-US"/>
              </w:rPr>
              <w:t>, N</w:t>
            </w:r>
            <w:r w:rsidRPr="00CB4AD1">
              <w:rPr>
                <w:vertAlign w:val="subscript"/>
                <w:lang w:val="en-US"/>
              </w:rPr>
              <w:t>g,</w:t>
            </w:r>
            <w:r w:rsidRPr="00CB4AD1">
              <w:rPr>
                <w:lang w:val="en-US"/>
              </w:rPr>
              <w:t xml:space="preserve"> M</w:t>
            </w:r>
            <w:r w:rsidRPr="00CB4AD1">
              <w:rPr>
                <w:vertAlign w:val="subscript"/>
                <w:lang w:val="en-US"/>
              </w:rPr>
              <w:t>P</w:t>
            </w:r>
            <w:r w:rsidRPr="00CB4AD1">
              <w:rPr>
                <w:lang w:val="en-US"/>
              </w:rPr>
              <w:t>, N</w:t>
            </w:r>
            <w:r w:rsidRPr="00CB4AD1">
              <w:rPr>
                <w:vertAlign w:val="subscript"/>
                <w:lang w:val="en-US"/>
              </w:rPr>
              <w:t>P,</w:t>
            </w:r>
            <w:r w:rsidRPr="00CB4AD1">
              <w:rPr>
                <w:lang w:val="en-US"/>
              </w:rPr>
              <w:t>) = (8, 8, 2, 1, 1, 4, 8).</w:t>
            </w:r>
          </w:p>
          <w:p w14:paraId="0F8AC3D2" w14:textId="77777777" w:rsidR="00EB3D0F" w:rsidRPr="00CB4AD1" w:rsidRDefault="00EB3D0F" w:rsidP="00EB3D0F">
            <w:pPr>
              <w:jc w:val="center"/>
              <w:rPr>
                <w:lang w:val="en-US"/>
              </w:rPr>
            </w:pPr>
            <w:r w:rsidRPr="00CB4AD1">
              <w:rPr>
                <w:lang w:val="en-US"/>
              </w:rPr>
              <w:t>based on 38.802</w:t>
            </w:r>
          </w:p>
        </w:tc>
      </w:tr>
      <w:tr w:rsidR="00EB3D0F" w:rsidRPr="00CB4AD1" w14:paraId="63CF1D0C" w14:textId="77777777" w:rsidTr="005739EE">
        <w:trPr>
          <w:trHeight w:val="240"/>
          <w:jc w:val="center"/>
        </w:trPr>
        <w:tc>
          <w:tcPr>
            <w:tcW w:w="1463" w:type="dxa"/>
            <w:vMerge w:val="restart"/>
            <w:shd w:val="clear" w:color="auto" w:fill="D9D9D9" w:themeFill="background1" w:themeFillShade="D9"/>
            <w:noWrap/>
          </w:tcPr>
          <w:p w14:paraId="2B8A8A7D" w14:textId="77777777" w:rsidR="00EB3D0F" w:rsidRPr="005739EE" w:rsidRDefault="00EB3D0F" w:rsidP="00EB3D0F">
            <w:pPr>
              <w:jc w:val="center"/>
              <w:rPr>
                <w:b/>
                <w:lang w:val="en-US"/>
              </w:rPr>
            </w:pPr>
            <w:r w:rsidRPr="005739EE">
              <w:rPr>
                <w:b/>
                <w:lang w:val="en-US"/>
              </w:rPr>
              <w:t>UE parameters</w:t>
            </w:r>
          </w:p>
        </w:tc>
        <w:tc>
          <w:tcPr>
            <w:tcW w:w="2501" w:type="dxa"/>
            <w:shd w:val="clear" w:color="auto" w:fill="D9D9D9" w:themeFill="background1" w:themeFillShade="D9"/>
          </w:tcPr>
          <w:p w14:paraId="7CEFAA6F" w14:textId="77777777" w:rsidR="00EB3D0F" w:rsidRPr="005739EE" w:rsidRDefault="00EB3D0F" w:rsidP="00EB3D0F">
            <w:pPr>
              <w:jc w:val="center"/>
              <w:rPr>
                <w:b/>
                <w:bCs/>
                <w:lang w:val="en-US"/>
              </w:rPr>
            </w:pPr>
            <w:r w:rsidRPr="005739EE">
              <w:rPr>
                <w:b/>
                <w:bCs/>
                <w:lang w:val="en-US"/>
              </w:rPr>
              <w:t>UE power class</w:t>
            </w:r>
          </w:p>
        </w:tc>
        <w:tc>
          <w:tcPr>
            <w:tcW w:w="3261" w:type="dxa"/>
          </w:tcPr>
          <w:p w14:paraId="116A5A0A" w14:textId="77777777" w:rsidR="00EB3D0F" w:rsidRPr="00CB4AD1" w:rsidRDefault="00EB3D0F" w:rsidP="00EB3D0F">
            <w:pPr>
              <w:jc w:val="center"/>
              <w:rPr>
                <w:lang w:val="en-US"/>
              </w:rPr>
            </w:pPr>
            <w:r w:rsidRPr="00CB4AD1">
              <w:rPr>
                <w:lang w:val="en-US"/>
              </w:rPr>
              <w:t>23dBm</w:t>
            </w:r>
          </w:p>
        </w:tc>
        <w:tc>
          <w:tcPr>
            <w:tcW w:w="3278" w:type="dxa"/>
          </w:tcPr>
          <w:p w14:paraId="380CF2E5" w14:textId="77777777" w:rsidR="00EB3D0F" w:rsidRPr="00CB4AD1" w:rsidRDefault="00EB3D0F" w:rsidP="00EB3D0F">
            <w:pPr>
              <w:jc w:val="center"/>
              <w:rPr>
                <w:lang w:val="en-US"/>
              </w:rPr>
            </w:pPr>
            <w:r w:rsidRPr="00CB4AD1">
              <w:rPr>
                <w:lang w:val="en-US"/>
              </w:rPr>
              <w:t>23dBm</w:t>
            </w:r>
          </w:p>
        </w:tc>
      </w:tr>
      <w:tr w:rsidR="00EB3D0F" w:rsidRPr="00CB4AD1" w14:paraId="6DB24466" w14:textId="77777777" w:rsidTr="005739EE">
        <w:trPr>
          <w:trHeight w:val="240"/>
          <w:jc w:val="center"/>
        </w:trPr>
        <w:tc>
          <w:tcPr>
            <w:tcW w:w="1463" w:type="dxa"/>
            <w:vMerge/>
            <w:shd w:val="clear" w:color="auto" w:fill="D9D9D9" w:themeFill="background1" w:themeFillShade="D9"/>
            <w:noWrap/>
          </w:tcPr>
          <w:p w14:paraId="1B9A37BE" w14:textId="77777777" w:rsidR="00EB3D0F" w:rsidRPr="005739EE" w:rsidRDefault="00EB3D0F" w:rsidP="00EB3D0F">
            <w:pPr>
              <w:jc w:val="center"/>
              <w:rPr>
                <w:b/>
                <w:lang w:val="en-US"/>
              </w:rPr>
            </w:pPr>
          </w:p>
        </w:tc>
        <w:tc>
          <w:tcPr>
            <w:tcW w:w="2501" w:type="dxa"/>
            <w:shd w:val="clear" w:color="auto" w:fill="D9D9D9" w:themeFill="background1" w:themeFillShade="D9"/>
          </w:tcPr>
          <w:p w14:paraId="06593A76" w14:textId="77777777" w:rsidR="00EB3D0F" w:rsidRPr="005739EE" w:rsidRDefault="00EB3D0F" w:rsidP="00EB3D0F">
            <w:pPr>
              <w:jc w:val="center"/>
              <w:rPr>
                <w:b/>
                <w:bCs/>
                <w:lang w:val="en-US"/>
              </w:rPr>
            </w:pPr>
            <w:r w:rsidRPr="005739EE">
              <w:rPr>
                <w:b/>
                <w:bCs/>
                <w:lang w:val="en-US"/>
              </w:rPr>
              <w:t>UE noise figure</w:t>
            </w:r>
          </w:p>
        </w:tc>
        <w:tc>
          <w:tcPr>
            <w:tcW w:w="3261" w:type="dxa"/>
          </w:tcPr>
          <w:p w14:paraId="28246A74" w14:textId="77777777" w:rsidR="00EB3D0F" w:rsidRPr="00CB4AD1" w:rsidRDefault="00EB3D0F" w:rsidP="00EB3D0F">
            <w:pPr>
              <w:jc w:val="center"/>
              <w:rPr>
                <w:lang w:val="en-US"/>
              </w:rPr>
            </w:pPr>
            <w:r w:rsidRPr="00CB4AD1">
              <w:rPr>
                <w:lang w:val="en-US"/>
              </w:rPr>
              <w:t>9 dB</w:t>
            </w:r>
          </w:p>
        </w:tc>
        <w:tc>
          <w:tcPr>
            <w:tcW w:w="3278" w:type="dxa"/>
          </w:tcPr>
          <w:p w14:paraId="1814B6B7" w14:textId="0672868C" w:rsidR="00EB3D0F" w:rsidRPr="00CB4AD1" w:rsidRDefault="00EB3D0F" w:rsidP="00EB3D0F">
            <w:pPr>
              <w:jc w:val="center"/>
              <w:rPr>
                <w:lang w:val="en-US"/>
              </w:rPr>
            </w:pPr>
            <w:r w:rsidRPr="00CB4AD1">
              <w:rPr>
                <w:lang w:val="en-US"/>
              </w:rPr>
              <w:t>9 dB</w:t>
            </w:r>
          </w:p>
        </w:tc>
      </w:tr>
      <w:tr w:rsidR="00EB3D0F" w:rsidRPr="00CB4AD1" w14:paraId="630620AA" w14:textId="77777777" w:rsidTr="005739EE">
        <w:trPr>
          <w:trHeight w:val="240"/>
          <w:jc w:val="center"/>
        </w:trPr>
        <w:tc>
          <w:tcPr>
            <w:tcW w:w="1463" w:type="dxa"/>
            <w:vMerge/>
            <w:shd w:val="clear" w:color="auto" w:fill="D9D9D9" w:themeFill="background1" w:themeFillShade="D9"/>
            <w:noWrap/>
          </w:tcPr>
          <w:p w14:paraId="6AF6E68D" w14:textId="77777777" w:rsidR="00EB3D0F" w:rsidRPr="005739EE" w:rsidRDefault="00EB3D0F" w:rsidP="00EB3D0F">
            <w:pPr>
              <w:jc w:val="center"/>
              <w:rPr>
                <w:b/>
                <w:lang w:val="en-US"/>
              </w:rPr>
            </w:pPr>
          </w:p>
        </w:tc>
        <w:tc>
          <w:tcPr>
            <w:tcW w:w="2501" w:type="dxa"/>
            <w:shd w:val="clear" w:color="auto" w:fill="D9D9D9" w:themeFill="background1" w:themeFillShade="D9"/>
          </w:tcPr>
          <w:p w14:paraId="1CF7A5D6" w14:textId="77777777" w:rsidR="00EB3D0F" w:rsidRPr="005739EE" w:rsidRDefault="00EB3D0F" w:rsidP="00EB3D0F">
            <w:pPr>
              <w:jc w:val="center"/>
              <w:rPr>
                <w:b/>
                <w:bCs/>
                <w:lang w:val="en-US"/>
              </w:rPr>
            </w:pPr>
            <w:r w:rsidRPr="005739EE">
              <w:rPr>
                <w:b/>
                <w:bCs/>
                <w:lang w:val="en-US"/>
              </w:rPr>
              <w:t xml:space="preserve">UE antenna element </w:t>
            </w:r>
            <w:proofErr w:type="gramStart"/>
            <w:r w:rsidRPr="005739EE">
              <w:rPr>
                <w:b/>
                <w:bCs/>
                <w:lang w:val="en-US"/>
              </w:rPr>
              <w:t>gain</w:t>
            </w:r>
            <w:proofErr w:type="gramEnd"/>
          </w:p>
        </w:tc>
        <w:tc>
          <w:tcPr>
            <w:tcW w:w="3261" w:type="dxa"/>
          </w:tcPr>
          <w:p w14:paraId="63A1CAE5" w14:textId="77777777" w:rsidR="00EB3D0F" w:rsidRPr="00CB4AD1" w:rsidRDefault="00EB3D0F" w:rsidP="00EB3D0F">
            <w:pPr>
              <w:jc w:val="center"/>
              <w:rPr>
                <w:lang w:val="en-US"/>
              </w:rPr>
            </w:pPr>
            <w:r w:rsidRPr="00CB4AD1">
              <w:rPr>
                <w:lang w:val="en-US"/>
              </w:rPr>
              <w:t xml:space="preserve">0 </w:t>
            </w:r>
            <w:proofErr w:type="spellStart"/>
            <w:r w:rsidRPr="00CB4AD1">
              <w:rPr>
                <w:lang w:val="en-US"/>
              </w:rPr>
              <w:t>dBi</w:t>
            </w:r>
            <w:proofErr w:type="spellEnd"/>
          </w:p>
        </w:tc>
        <w:tc>
          <w:tcPr>
            <w:tcW w:w="3278" w:type="dxa"/>
          </w:tcPr>
          <w:p w14:paraId="50F1B052" w14:textId="77777777" w:rsidR="00EB3D0F" w:rsidRPr="00CB4AD1" w:rsidRDefault="00EB3D0F" w:rsidP="00EB3D0F">
            <w:pPr>
              <w:jc w:val="center"/>
              <w:rPr>
                <w:lang w:val="en-US"/>
              </w:rPr>
            </w:pPr>
            <w:r w:rsidRPr="00CB4AD1">
              <w:rPr>
                <w:lang w:val="en-US"/>
              </w:rPr>
              <w:t xml:space="preserve">0 </w:t>
            </w:r>
            <w:proofErr w:type="spellStart"/>
            <w:r w:rsidRPr="00CB4AD1">
              <w:rPr>
                <w:lang w:val="en-US"/>
              </w:rPr>
              <w:t>dBi</w:t>
            </w:r>
            <w:proofErr w:type="spellEnd"/>
          </w:p>
        </w:tc>
      </w:tr>
      <w:tr w:rsidR="00EB3D0F" w:rsidRPr="00CB4AD1" w14:paraId="5C9C40D1" w14:textId="77777777" w:rsidTr="005739EE">
        <w:trPr>
          <w:trHeight w:val="240"/>
          <w:jc w:val="center"/>
        </w:trPr>
        <w:tc>
          <w:tcPr>
            <w:tcW w:w="1463" w:type="dxa"/>
            <w:vMerge/>
            <w:shd w:val="clear" w:color="auto" w:fill="D9D9D9" w:themeFill="background1" w:themeFillShade="D9"/>
            <w:noWrap/>
          </w:tcPr>
          <w:p w14:paraId="7D2002A7" w14:textId="77777777" w:rsidR="00EB3D0F" w:rsidRPr="005739EE" w:rsidRDefault="00EB3D0F" w:rsidP="00EB3D0F">
            <w:pPr>
              <w:jc w:val="center"/>
              <w:rPr>
                <w:b/>
                <w:lang w:val="en-US"/>
              </w:rPr>
            </w:pPr>
          </w:p>
        </w:tc>
        <w:tc>
          <w:tcPr>
            <w:tcW w:w="2501" w:type="dxa"/>
            <w:shd w:val="clear" w:color="auto" w:fill="D9D9D9" w:themeFill="background1" w:themeFillShade="D9"/>
          </w:tcPr>
          <w:p w14:paraId="5012CC42" w14:textId="77777777" w:rsidR="00EB3D0F" w:rsidRPr="005739EE" w:rsidRDefault="00EB3D0F" w:rsidP="00EB3D0F">
            <w:pPr>
              <w:jc w:val="center"/>
              <w:rPr>
                <w:b/>
                <w:bCs/>
                <w:lang w:val="en-US"/>
              </w:rPr>
            </w:pPr>
            <w:r w:rsidRPr="005739EE">
              <w:rPr>
                <w:b/>
                <w:bCs/>
                <w:lang w:val="en-US"/>
              </w:rPr>
              <w:t>UE antenna height</w:t>
            </w:r>
          </w:p>
        </w:tc>
        <w:tc>
          <w:tcPr>
            <w:tcW w:w="3261" w:type="dxa"/>
          </w:tcPr>
          <w:p w14:paraId="7C32E919" w14:textId="77777777" w:rsidR="00EB3D0F" w:rsidRPr="00CB4AD1" w:rsidRDefault="00EB3D0F" w:rsidP="00EB3D0F">
            <w:pPr>
              <w:jc w:val="center"/>
              <w:rPr>
                <w:lang w:val="en-US"/>
              </w:rPr>
            </w:pPr>
            <w:r w:rsidRPr="00CB4AD1">
              <w:rPr>
                <w:lang w:val="en-US"/>
              </w:rPr>
              <w:t xml:space="preserve">Outdoor UEs: 1.5 m; Indoor </w:t>
            </w:r>
            <w:proofErr w:type="spellStart"/>
            <w:r w:rsidRPr="00CB4AD1">
              <w:rPr>
                <w:lang w:val="en-US"/>
              </w:rPr>
              <w:t>Uts</w:t>
            </w:r>
            <w:proofErr w:type="spellEnd"/>
            <w:r w:rsidRPr="00CB4AD1">
              <w:rPr>
                <w:lang w:val="en-US"/>
              </w:rPr>
              <w:t>: 1.5m or consider floor height</w:t>
            </w:r>
          </w:p>
        </w:tc>
        <w:tc>
          <w:tcPr>
            <w:tcW w:w="3278" w:type="dxa"/>
          </w:tcPr>
          <w:p w14:paraId="48255E37" w14:textId="77777777" w:rsidR="00EB3D0F" w:rsidRPr="00CB4AD1" w:rsidRDefault="00EB3D0F" w:rsidP="00EB3D0F">
            <w:pPr>
              <w:jc w:val="center"/>
              <w:rPr>
                <w:lang w:val="en-US"/>
              </w:rPr>
            </w:pPr>
            <w:r w:rsidRPr="00CB4AD1">
              <w:rPr>
                <w:lang w:val="en-US"/>
              </w:rPr>
              <w:t xml:space="preserve">Outdoor UEs: 1.5 m; Indoor </w:t>
            </w:r>
            <w:proofErr w:type="spellStart"/>
            <w:r w:rsidRPr="00CB4AD1">
              <w:rPr>
                <w:lang w:val="en-US"/>
              </w:rPr>
              <w:t>Uts</w:t>
            </w:r>
            <w:proofErr w:type="spellEnd"/>
            <w:r w:rsidRPr="00CB4AD1">
              <w:rPr>
                <w:lang w:val="en-US"/>
              </w:rPr>
              <w:t>: 1.5m or consider floor height</w:t>
            </w:r>
          </w:p>
        </w:tc>
      </w:tr>
      <w:tr w:rsidR="00EB3D0F" w:rsidRPr="00CB4AD1" w14:paraId="75EBC9DE" w14:textId="77777777" w:rsidTr="005739EE">
        <w:trPr>
          <w:trHeight w:val="839"/>
          <w:jc w:val="center"/>
        </w:trPr>
        <w:tc>
          <w:tcPr>
            <w:tcW w:w="1463" w:type="dxa"/>
            <w:vMerge/>
            <w:shd w:val="clear" w:color="auto" w:fill="D9D9D9" w:themeFill="background1" w:themeFillShade="D9"/>
            <w:noWrap/>
          </w:tcPr>
          <w:p w14:paraId="716F6DC9" w14:textId="77777777" w:rsidR="00EB3D0F" w:rsidRPr="005739EE" w:rsidRDefault="00EB3D0F" w:rsidP="00EB3D0F">
            <w:pPr>
              <w:jc w:val="center"/>
              <w:rPr>
                <w:b/>
                <w:lang w:val="en-US"/>
              </w:rPr>
            </w:pPr>
          </w:p>
        </w:tc>
        <w:tc>
          <w:tcPr>
            <w:tcW w:w="2501" w:type="dxa"/>
            <w:shd w:val="clear" w:color="auto" w:fill="D9D9D9" w:themeFill="background1" w:themeFillShade="D9"/>
          </w:tcPr>
          <w:p w14:paraId="5AD3AC62" w14:textId="77777777" w:rsidR="00EB3D0F" w:rsidRPr="005739EE" w:rsidRDefault="00EB3D0F" w:rsidP="00EB3D0F">
            <w:pPr>
              <w:jc w:val="center"/>
              <w:rPr>
                <w:b/>
                <w:lang w:val="en-US"/>
              </w:rPr>
            </w:pPr>
            <w:r w:rsidRPr="005739EE">
              <w:rPr>
                <w:b/>
                <w:lang w:val="en-US"/>
              </w:rPr>
              <w:t>Antenna configuration at UE</w:t>
            </w:r>
          </w:p>
        </w:tc>
        <w:tc>
          <w:tcPr>
            <w:tcW w:w="3261" w:type="dxa"/>
          </w:tcPr>
          <w:p w14:paraId="058908E4" w14:textId="77777777" w:rsidR="00EB3D0F" w:rsidRPr="00CB4AD1" w:rsidRDefault="00EB3D0F" w:rsidP="00EB3D0F">
            <w:pPr>
              <w:jc w:val="center"/>
              <w:rPr>
                <w:lang w:val="en-US"/>
              </w:rPr>
            </w:pPr>
            <w:r w:rsidRPr="00CB4AD1">
              <w:rPr>
                <w:lang w:val="en-US"/>
              </w:rPr>
              <w:t>For 4R: (</w:t>
            </w:r>
            <w:proofErr w:type="spellStart"/>
            <w:proofErr w:type="gramStart"/>
            <w:r w:rsidRPr="00CB4AD1">
              <w:rPr>
                <w:lang w:val="en-US"/>
              </w:rPr>
              <w:t>M,N</w:t>
            </w:r>
            <w:proofErr w:type="gramEnd"/>
            <w:r w:rsidRPr="00CB4AD1">
              <w:rPr>
                <w:lang w:val="en-US"/>
              </w:rPr>
              <w:t>,P,Mg,Ng</w:t>
            </w:r>
            <w:proofErr w:type="spellEnd"/>
            <w:r w:rsidRPr="00CB4AD1">
              <w:rPr>
                <w:lang w:val="en-US"/>
              </w:rPr>
              <w:t xml:space="preserve">; </w:t>
            </w:r>
            <w:proofErr w:type="spellStart"/>
            <w:r w:rsidRPr="00CB4AD1">
              <w:rPr>
                <w:lang w:val="en-US"/>
              </w:rPr>
              <w:t>Mp,Np</w:t>
            </w:r>
            <w:proofErr w:type="spellEnd"/>
            <w:r w:rsidRPr="00CB4AD1">
              <w:rPr>
                <w:lang w:val="en-US"/>
              </w:rPr>
              <w:t>)= (1,2,2,1,1; 1,2)</w:t>
            </w:r>
          </w:p>
          <w:p w14:paraId="7526CBC5" w14:textId="77777777" w:rsidR="00EB3D0F" w:rsidRPr="00CB4AD1" w:rsidRDefault="00EB3D0F" w:rsidP="00EB3D0F">
            <w:pPr>
              <w:jc w:val="center"/>
              <w:rPr>
                <w:lang w:val="en-US"/>
              </w:rPr>
            </w:pPr>
            <w:r w:rsidRPr="00CB4AD1">
              <w:rPr>
                <w:lang w:val="en-US"/>
              </w:rPr>
              <w:t>(</w:t>
            </w:r>
            <w:proofErr w:type="spellStart"/>
            <w:r w:rsidRPr="00CB4AD1">
              <w:rPr>
                <w:lang w:val="en-US"/>
              </w:rPr>
              <w:t>dH</w:t>
            </w:r>
            <w:proofErr w:type="spellEnd"/>
            <w:r w:rsidRPr="00CB4AD1">
              <w:rPr>
                <w:lang w:val="en-US"/>
              </w:rPr>
              <w:t xml:space="preserve">, </w:t>
            </w:r>
            <w:proofErr w:type="spellStart"/>
            <w:proofErr w:type="gramStart"/>
            <w:r w:rsidRPr="00CB4AD1">
              <w:rPr>
                <w:lang w:val="en-US"/>
              </w:rPr>
              <w:t>dV</w:t>
            </w:r>
            <w:proofErr w:type="spellEnd"/>
            <w:r w:rsidRPr="00CB4AD1">
              <w:rPr>
                <w:lang w:val="en-US"/>
              </w:rPr>
              <w:t>)=</w:t>
            </w:r>
            <w:proofErr w:type="gramEnd"/>
            <w:r w:rsidRPr="00CB4AD1">
              <w:rPr>
                <w:lang w:val="en-US"/>
              </w:rPr>
              <w:t>(0.5, N/A)λ</w:t>
            </w:r>
          </w:p>
        </w:tc>
        <w:tc>
          <w:tcPr>
            <w:tcW w:w="3278" w:type="dxa"/>
          </w:tcPr>
          <w:p w14:paraId="6C644691" w14:textId="77777777" w:rsidR="00EB3D0F" w:rsidRPr="00CB4AD1" w:rsidRDefault="00EB3D0F" w:rsidP="00EB3D0F">
            <w:pPr>
              <w:jc w:val="center"/>
              <w:rPr>
                <w:lang w:val="en-US"/>
              </w:rPr>
            </w:pPr>
            <w:r w:rsidRPr="00CB4AD1">
              <w:rPr>
                <w:lang w:val="en-US"/>
              </w:rPr>
              <w:t>For 4R: (</w:t>
            </w:r>
            <w:proofErr w:type="spellStart"/>
            <w:proofErr w:type="gramStart"/>
            <w:r w:rsidRPr="00CB4AD1">
              <w:rPr>
                <w:lang w:val="en-US"/>
              </w:rPr>
              <w:t>M,N</w:t>
            </w:r>
            <w:proofErr w:type="gramEnd"/>
            <w:r w:rsidRPr="00CB4AD1">
              <w:rPr>
                <w:lang w:val="en-US"/>
              </w:rPr>
              <w:t>,P,Mg,Ng</w:t>
            </w:r>
            <w:proofErr w:type="spellEnd"/>
            <w:r w:rsidRPr="00CB4AD1">
              <w:rPr>
                <w:lang w:val="en-US"/>
              </w:rPr>
              <w:t xml:space="preserve">; </w:t>
            </w:r>
            <w:proofErr w:type="spellStart"/>
            <w:r w:rsidRPr="00CB4AD1">
              <w:rPr>
                <w:lang w:val="en-US"/>
              </w:rPr>
              <w:t>Mp,Np</w:t>
            </w:r>
            <w:proofErr w:type="spellEnd"/>
            <w:r w:rsidRPr="00CB4AD1">
              <w:rPr>
                <w:lang w:val="en-US"/>
              </w:rPr>
              <w:t>)= (1,2,2,1,1; 1,2)</w:t>
            </w:r>
          </w:p>
          <w:p w14:paraId="5DF40835" w14:textId="77777777" w:rsidR="00EB3D0F" w:rsidRPr="00CB4AD1" w:rsidRDefault="00EB3D0F" w:rsidP="00EB3D0F">
            <w:pPr>
              <w:jc w:val="center"/>
              <w:rPr>
                <w:lang w:val="en-US"/>
              </w:rPr>
            </w:pPr>
            <w:r w:rsidRPr="00CB4AD1">
              <w:rPr>
                <w:lang w:val="en-US"/>
              </w:rPr>
              <w:t>(</w:t>
            </w:r>
            <w:proofErr w:type="spellStart"/>
            <w:r w:rsidRPr="00CB4AD1">
              <w:rPr>
                <w:lang w:val="en-US"/>
              </w:rPr>
              <w:t>dH</w:t>
            </w:r>
            <w:proofErr w:type="spellEnd"/>
            <w:r w:rsidRPr="00CB4AD1">
              <w:rPr>
                <w:lang w:val="en-US"/>
              </w:rPr>
              <w:t xml:space="preserve">, </w:t>
            </w:r>
            <w:proofErr w:type="spellStart"/>
            <w:proofErr w:type="gramStart"/>
            <w:r w:rsidRPr="00CB4AD1">
              <w:rPr>
                <w:lang w:val="en-US"/>
              </w:rPr>
              <w:t>dV</w:t>
            </w:r>
            <w:proofErr w:type="spellEnd"/>
            <w:r w:rsidRPr="00CB4AD1">
              <w:rPr>
                <w:lang w:val="en-US"/>
              </w:rPr>
              <w:t>)=</w:t>
            </w:r>
            <w:proofErr w:type="gramEnd"/>
            <w:r w:rsidRPr="00CB4AD1">
              <w:rPr>
                <w:lang w:val="en-US"/>
              </w:rPr>
              <w:t>(0.5, N/A)λ</w:t>
            </w:r>
          </w:p>
        </w:tc>
      </w:tr>
      <w:tr w:rsidR="00EB3D0F" w:rsidRPr="00CB4AD1" w14:paraId="60B7C006" w14:textId="77777777" w:rsidTr="005739EE">
        <w:trPr>
          <w:trHeight w:val="240"/>
          <w:jc w:val="center"/>
        </w:trPr>
        <w:tc>
          <w:tcPr>
            <w:tcW w:w="1463" w:type="dxa"/>
            <w:vMerge w:val="restart"/>
            <w:shd w:val="clear" w:color="auto" w:fill="D9D9D9" w:themeFill="background1" w:themeFillShade="D9"/>
            <w:noWrap/>
          </w:tcPr>
          <w:p w14:paraId="71AC4A13" w14:textId="77777777" w:rsidR="00EB3D0F" w:rsidRPr="005739EE" w:rsidRDefault="00EB3D0F" w:rsidP="00EB3D0F">
            <w:pPr>
              <w:jc w:val="center"/>
              <w:rPr>
                <w:b/>
                <w:lang w:val="en-US"/>
              </w:rPr>
            </w:pPr>
            <w:r w:rsidRPr="005739EE">
              <w:rPr>
                <w:b/>
                <w:lang w:val="en-US"/>
              </w:rPr>
              <w:t>Transmission parameters</w:t>
            </w:r>
          </w:p>
        </w:tc>
        <w:tc>
          <w:tcPr>
            <w:tcW w:w="2501" w:type="dxa"/>
            <w:shd w:val="clear" w:color="auto" w:fill="D9D9D9" w:themeFill="background1" w:themeFillShade="D9"/>
            <w:noWrap/>
          </w:tcPr>
          <w:p w14:paraId="79A2A1A0" w14:textId="77777777" w:rsidR="00EB3D0F" w:rsidRPr="005739EE" w:rsidRDefault="00EB3D0F" w:rsidP="00EB3D0F">
            <w:pPr>
              <w:jc w:val="center"/>
              <w:rPr>
                <w:b/>
                <w:lang w:val="en-US"/>
              </w:rPr>
            </w:pPr>
            <w:r w:rsidRPr="005739EE">
              <w:rPr>
                <w:b/>
                <w:lang w:val="en-US"/>
              </w:rPr>
              <w:t>Modulation</w:t>
            </w:r>
          </w:p>
        </w:tc>
        <w:tc>
          <w:tcPr>
            <w:tcW w:w="3261" w:type="dxa"/>
            <w:noWrap/>
          </w:tcPr>
          <w:p w14:paraId="6F1F7886" w14:textId="77777777" w:rsidR="00EB3D0F" w:rsidRPr="00CB4AD1" w:rsidRDefault="00EB3D0F" w:rsidP="00EB3D0F">
            <w:pPr>
              <w:jc w:val="center"/>
              <w:rPr>
                <w:lang w:val="en-US"/>
              </w:rPr>
            </w:pPr>
            <w:r w:rsidRPr="00CB4AD1">
              <w:rPr>
                <w:lang w:val="en-US"/>
              </w:rPr>
              <w:t>Up to 256 QAM</w:t>
            </w:r>
          </w:p>
        </w:tc>
        <w:tc>
          <w:tcPr>
            <w:tcW w:w="3278" w:type="dxa"/>
            <w:noWrap/>
          </w:tcPr>
          <w:p w14:paraId="255FA132" w14:textId="77777777" w:rsidR="00EB3D0F" w:rsidRPr="00CB4AD1" w:rsidRDefault="00EB3D0F" w:rsidP="00EB3D0F">
            <w:pPr>
              <w:jc w:val="center"/>
              <w:rPr>
                <w:lang w:val="en-US"/>
              </w:rPr>
            </w:pPr>
            <w:r w:rsidRPr="00CB4AD1">
              <w:rPr>
                <w:lang w:val="en-US"/>
              </w:rPr>
              <w:t>Up to 256 QAM</w:t>
            </w:r>
          </w:p>
        </w:tc>
      </w:tr>
      <w:tr w:rsidR="00EB3D0F" w:rsidRPr="00CB4AD1" w14:paraId="3FCDB521" w14:textId="77777777" w:rsidTr="005739EE">
        <w:trPr>
          <w:trHeight w:val="240"/>
          <w:jc w:val="center"/>
        </w:trPr>
        <w:tc>
          <w:tcPr>
            <w:tcW w:w="1463" w:type="dxa"/>
            <w:vMerge/>
            <w:shd w:val="clear" w:color="auto" w:fill="D9D9D9" w:themeFill="background1" w:themeFillShade="D9"/>
            <w:noWrap/>
          </w:tcPr>
          <w:p w14:paraId="044E7D40"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5227B646" w14:textId="77777777" w:rsidR="00EB3D0F" w:rsidRPr="005739EE" w:rsidRDefault="00EB3D0F" w:rsidP="00EB3D0F">
            <w:pPr>
              <w:jc w:val="center"/>
              <w:rPr>
                <w:b/>
                <w:lang w:val="en-US"/>
              </w:rPr>
            </w:pPr>
            <w:r w:rsidRPr="005739EE">
              <w:rPr>
                <w:b/>
                <w:lang w:val="en-US"/>
              </w:rPr>
              <w:t>Transmission scheme</w:t>
            </w:r>
          </w:p>
        </w:tc>
        <w:tc>
          <w:tcPr>
            <w:tcW w:w="3261" w:type="dxa"/>
            <w:noWrap/>
          </w:tcPr>
          <w:p w14:paraId="588873D8" w14:textId="25A3AA2A" w:rsidR="00EB3D0F" w:rsidRPr="00CB4AD1" w:rsidRDefault="00EB3D0F" w:rsidP="00EB3D0F">
            <w:pPr>
              <w:jc w:val="center"/>
              <w:rPr>
                <w:lang w:val="en-US"/>
              </w:rPr>
            </w:pPr>
            <w:r w:rsidRPr="00CB4AD1">
              <w:rPr>
                <w:lang w:val="en-US"/>
              </w:rPr>
              <w:t>SU-MIMO</w:t>
            </w:r>
          </w:p>
        </w:tc>
        <w:tc>
          <w:tcPr>
            <w:tcW w:w="3278" w:type="dxa"/>
          </w:tcPr>
          <w:p w14:paraId="05D10C33" w14:textId="12C3DDCF" w:rsidR="00EB3D0F" w:rsidRPr="00CB4AD1" w:rsidRDefault="00EB3D0F" w:rsidP="00EB3D0F">
            <w:pPr>
              <w:jc w:val="center"/>
              <w:rPr>
                <w:lang w:val="en-US"/>
              </w:rPr>
            </w:pPr>
            <w:r w:rsidRPr="00CB4AD1">
              <w:rPr>
                <w:lang w:val="en-US"/>
              </w:rPr>
              <w:t>SU-MIMO</w:t>
            </w:r>
          </w:p>
        </w:tc>
      </w:tr>
      <w:tr w:rsidR="00EB3D0F" w:rsidRPr="00CB4AD1" w14:paraId="56A84187" w14:textId="77777777" w:rsidTr="005739EE">
        <w:trPr>
          <w:trHeight w:val="240"/>
          <w:jc w:val="center"/>
        </w:trPr>
        <w:tc>
          <w:tcPr>
            <w:tcW w:w="1463" w:type="dxa"/>
            <w:vMerge/>
            <w:shd w:val="clear" w:color="auto" w:fill="D9D9D9" w:themeFill="background1" w:themeFillShade="D9"/>
            <w:noWrap/>
          </w:tcPr>
          <w:p w14:paraId="51AA7A18"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141AD306" w14:textId="77777777" w:rsidR="00EB3D0F" w:rsidRPr="005739EE" w:rsidRDefault="00EB3D0F" w:rsidP="00EB3D0F">
            <w:pPr>
              <w:jc w:val="center"/>
              <w:rPr>
                <w:b/>
                <w:lang w:val="en-US"/>
              </w:rPr>
            </w:pPr>
            <w:r w:rsidRPr="005739EE">
              <w:rPr>
                <w:b/>
                <w:lang w:val="en-US"/>
              </w:rPr>
              <w:t>SU dimension</w:t>
            </w:r>
          </w:p>
        </w:tc>
        <w:tc>
          <w:tcPr>
            <w:tcW w:w="3261" w:type="dxa"/>
          </w:tcPr>
          <w:p w14:paraId="641E3AA9" w14:textId="77777777" w:rsidR="00EB3D0F" w:rsidRPr="00CB4AD1" w:rsidRDefault="00EB3D0F" w:rsidP="00EB3D0F">
            <w:pPr>
              <w:jc w:val="center"/>
              <w:rPr>
                <w:lang w:val="en-US"/>
              </w:rPr>
            </w:pPr>
            <w:r w:rsidRPr="00CB4AD1">
              <w:rPr>
                <w:lang w:val="en-US"/>
              </w:rPr>
              <w:t>For 4Rx: Up to 4 layers</w:t>
            </w:r>
          </w:p>
        </w:tc>
        <w:tc>
          <w:tcPr>
            <w:tcW w:w="3278" w:type="dxa"/>
          </w:tcPr>
          <w:p w14:paraId="76BD490C" w14:textId="77777777" w:rsidR="00EB3D0F" w:rsidRPr="00CB4AD1" w:rsidRDefault="00EB3D0F" w:rsidP="00EB3D0F">
            <w:pPr>
              <w:jc w:val="center"/>
              <w:rPr>
                <w:lang w:val="en-US"/>
              </w:rPr>
            </w:pPr>
            <w:r w:rsidRPr="00CB4AD1">
              <w:rPr>
                <w:lang w:val="en-US"/>
              </w:rPr>
              <w:t>For 4Rx: Up to 4 layers</w:t>
            </w:r>
          </w:p>
        </w:tc>
      </w:tr>
      <w:tr w:rsidR="00EB3D0F" w:rsidRPr="00CB4AD1" w14:paraId="341A20B5" w14:textId="77777777" w:rsidTr="005739EE">
        <w:trPr>
          <w:trHeight w:val="240"/>
          <w:jc w:val="center"/>
        </w:trPr>
        <w:tc>
          <w:tcPr>
            <w:tcW w:w="1463" w:type="dxa"/>
            <w:vMerge/>
            <w:shd w:val="clear" w:color="auto" w:fill="D9D9D9" w:themeFill="background1" w:themeFillShade="D9"/>
            <w:noWrap/>
          </w:tcPr>
          <w:p w14:paraId="0FE6AEBD"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1FCA4235" w14:textId="77777777" w:rsidR="00EB3D0F" w:rsidRPr="005739EE" w:rsidRDefault="00EB3D0F" w:rsidP="00EB3D0F">
            <w:pPr>
              <w:jc w:val="center"/>
              <w:rPr>
                <w:b/>
                <w:lang w:val="en-US"/>
              </w:rPr>
            </w:pPr>
            <w:r w:rsidRPr="005739EE">
              <w:rPr>
                <w:b/>
                <w:lang w:val="en-US"/>
              </w:rPr>
              <w:t>DL CSI measurement</w:t>
            </w:r>
          </w:p>
        </w:tc>
        <w:tc>
          <w:tcPr>
            <w:tcW w:w="3261" w:type="dxa"/>
            <w:noWrap/>
          </w:tcPr>
          <w:p w14:paraId="2D5AB1EA" w14:textId="77777777" w:rsidR="00EB3D0F" w:rsidRPr="00CB4AD1" w:rsidRDefault="00EB3D0F" w:rsidP="00EB3D0F">
            <w:pPr>
              <w:jc w:val="center"/>
              <w:rPr>
                <w:lang w:val="en-US"/>
              </w:rPr>
            </w:pPr>
            <w:r w:rsidRPr="00CB4AD1">
              <w:rPr>
                <w:lang w:val="en-US"/>
              </w:rPr>
              <w:t>Non-</w:t>
            </w:r>
            <w:proofErr w:type="spellStart"/>
            <w:r w:rsidRPr="00CB4AD1">
              <w:rPr>
                <w:lang w:val="en-US"/>
              </w:rPr>
              <w:t>precoded</w:t>
            </w:r>
            <w:proofErr w:type="spellEnd"/>
            <w:r w:rsidRPr="00CB4AD1">
              <w:rPr>
                <w:lang w:val="en-US"/>
              </w:rPr>
              <w:t xml:space="preserve"> CSI-</w:t>
            </w:r>
            <w:proofErr w:type="gramStart"/>
            <w:r w:rsidRPr="00CB4AD1">
              <w:rPr>
                <w:lang w:val="en-US"/>
              </w:rPr>
              <w:t>RS  based</w:t>
            </w:r>
            <w:proofErr w:type="gramEnd"/>
          </w:p>
        </w:tc>
        <w:tc>
          <w:tcPr>
            <w:tcW w:w="3278" w:type="dxa"/>
            <w:noWrap/>
          </w:tcPr>
          <w:p w14:paraId="0B681C80" w14:textId="77777777" w:rsidR="00EB3D0F" w:rsidRPr="00CB4AD1" w:rsidRDefault="00EB3D0F" w:rsidP="00EB3D0F">
            <w:pPr>
              <w:jc w:val="center"/>
              <w:rPr>
                <w:lang w:val="en-US"/>
              </w:rPr>
            </w:pPr>
            <w:proofErr w:type="spellStart"/>
            <w:r w:rsidRPr="00CB4AD1">
              <w:rPr>
                <w:lang w:val="en-US"/>
              </w:rPr>
              <w:t>Precoded</w:t>
            </w:r>
            <w:proofErr w:type="spellEnd"/>
            <w:r w:rsidRPr="00CB4AD1">
              <w:rPr>
                <w:lang w:val="en-US"/>
              </w:rPr>
              <w:t xml:space="preserve"> CSI-RS based</w:t>
            </w:r>
          </w:p>
        </w:tc>
      </w:tr>
      <w:tr w:rsidR="00EB3D0F" w:rsidRPr="00CB4AD1" w14:paraId="698D93CD" w14:textId="77777777" w:rsidTr="005739EE">
        <w:trPr>
          <w:trHeight w:val="240"/>
          <w:jc w:val="center"/>
        </w:trPr>
        <w:tc>
          <w:tcPr>
            <w:tcW w:w="1463" w:type="dxa"/>
            <w:vMerge/>
            <w:shd w:val="clear" w:color="auto" w:fill="D9D9D9" w:themeFill="background1" w:themeFillShade="D9"/>
            <w:noWrap/>
          </w:tcPr>
          <w:p w14:paraId="6965A129"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7AE480D3" w14:textId="77777777" w:rsidR="00EB3D0F" w:rsidRPr="005739EE" w:rsidRDefault="00EB3D0F" w:rsidP="00EB3D0F">
            <w:pPr>
              <w:jc w:val="center"/>
              <w:rPr>
                <w:b/>
                <w:lang w:val="en-US"/>
              </w:rPr>
            </w:pPr>
            <w:r w:rsidRPr="005739EE">
              <w:rPr>
                <w:b/>
                <w:lang w:val="en-US"/>
              </w:rPr>
              <w:t>DL codebook</w:t>
            </w:r>
          </w:p>
        </w:tc>
        <w:tc>
          <w:tcPr>
            <w:tcW w:w="3261" w:type="dxa"/>
            <w:noWrap/>
          </w:tcPr>
          <w:p w14:paraId="2B2F242D" w14:textId="77777777" w:rsidR="00EB3D0F" w:rsidRPr="00CB4AD1" w:rsidRDefault="00EB3D0F" w:rsidP="00EB3D0F">
            <w:pPr>
              <w:jc w:val="center"/>
              <w:rPr>
                <w:lang w:val="en-US"/>
              </w:rPr>
            </w:pPr>
            <w:r w:rsidRPr="00CB4AD1">
              <w:rPr>
                <w:lang w:val="en-US"/>
              </w:rPr>
              <w:t>Type I/II codebook</w:t>
            </w:r>
          </w:p>
        </w:tc>
        <w:tc>
          <w:tcPr>
            <w:tcW w:w="3278" w:type="dxa"/>
            <w:noWrap/>
          </w:tcPr>
          <w:p w14:paraId="4A8BA033" w14:textId="77777777" w:rsidR="00EB3D0F" w:rsidRPr="00CB4AD1" w:rsidRDefault="00EB3D0F" w:rsidP="00EB3D0F">
            <w:pPr>
              <w:jc w:val="center"/>
              <w:rPr>
                <w:lang w:val="en-US"/>
              </w:rPr>
            </w:pPr>
            <w:r w:rsidRPr="00CB4AD1">
              <w:rPr>
                <w:lang w:val="en-US"/>
              </w:rPr>
              <w:t>non-PMI transmission</w:t>
            </w:r>
          </w:p>
        </w:tc>
      </w:tr>
      <w:tr w:rsidR="00EB3D0F" w:rsidRPr="00CB4AD1" w14:paraId="3755C039" w14:textId="77777777" w:rsidTr="005739EE">
        <w:trPr>
          <w:trHeight w:val="240"/>
          <w:jc w:val="center"/>
        </w:trPr>
        <w:tc>
          <w:tcPr>
            <w:tcW w:w="1463" w:type="dxa"/>
            <w:vMerge/>
            <w:shd w:val="clear" w:color="auto" w:fill="D9D9D9" w:themeFill="background1" w:themeFillShade="D9"/>
            <w:noWrap/>
          </w:tcPr>
          <w:p w14:paraId="776C000D"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054AF819" w14:textId="77777777" w:rsidR="00EB3D0F" w:rsidRPr="005739EE" w:rsidRDefault="00EB3D0F" w:rsidP="00EB3D0F">
            <w:pPr>
              <w:jc w:val="center"/>
              <w:rPr>
                <w:b/>
                <w:lang w:val="en-US"/>
              </w:rPr>
            </w:pPr>
            <w:r w:rsidRPr="005739EE">
              <w:rPr>
                <w:b/>
                <w:lang w:val="en-US"/>
              </w:rPr>
              <w:t>SRS transmission</w:t>
            </w:r>
          </w:p>
        </w:tc>
        <w:tc>
          <w:tcPr>
            <w:tcW w:w="3261" w:type="dxa"/>
            <w:noWrap/>
          </w:tcPr>
          <w:p w14:paraId="281C96D9" w14:textId="77777777" w:rsidR="00EB3D0F" w:rsidRPr="00CB4AD1" w:rsidRDefault="00EB3D0F" w:rsidP="00EB3D0F">
            <w:pPr>
              <w:jc w:val="center"/>
              <w:rPr>
                <w:lang w:val="en-US"/>
              </w:rPr>
            </w:pPr>
            <w:r w:rsidRPr="00CB4AD1">
              <w:rPr>
                <w:lang w:val="en-US"/>
              </w:rPr>
              <w:t>N/A</w:t>
            </w:r>
          </w:p>
        </w:tc>
        <w:tc>
          <w:tcPr>
            <w:tcW w:w="3278" w:type="dxa"/>
          </w:tcPr>
          <w:p w14:paraId="6BD3CC69" w14:textId="77777777" w:rsidR="00EB3D0F" w:rsidRPr="00CB4AD1" w:rsidRDefault="00EB3D0F" w:rsidP="00EB3D0F">
            <w:pPr>
              <w:jc w:val="center"/>
              <w:rPr>
                <w:lang w:val="en-US"/>
              </w:rPr>
            </w:pPr>
            <w:r w:rsidRPr="00CB4AD1">
              <w:rPr>
                <w:lang w:val="en-US"/>
              </w:rPr>
              <w:t>For UE 4 Tx ports: Non-</w:t>
            </w:r>
            <w:proofErr w:type="spellStart"/>
            <w:r w:rsidRPr="00CB4AD1">
              <w:rPr>
                <w:lang w:val="en-US"/>
              </w:rPr>
              <w:t>precoded</w:t>
            </w:r>
            <w:proofErr w:type="spellEnd"/>
            <w:r w:rsidRPr="00CB4AD1">
              <w:rPr>
                <w:lang w:val="en-US"/>
              </w:rPr>
              <w:t xml:space="preserve"> SRS</w:t>
            </w:r>
          </w:p>
        </w:tc>
      </w:tr>
      <w:tr w:rsidR="00EB3D0F" w:rsidRPr="00CB4AD1" w14:paraId="3E354AE5" w14:textId="77777777" w:rsidTr="005739EE">
        <w:trPr>
          <w:trHeight w:val="405"/>
          <w:jc w:val="center"/>
        </w:trPr>
        <w:tc>
          <w:tcPr>
            <w:tcW w:w="1463" w:type="dxa"/>
            <w:vMerge/>
            <w:shd w:val="clear" w:color="auto" w:fill="D9D9D9" w:themeFill="background1" w:themeFillShade="D9"/>
            <w:noWrap/>
          </w:tcPr>
          <w:p w14:paraId="6FBC09B8"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1BCDCED5" w14:textId="77777777" w:rsidR="00EB3D0F" w:rsidRPr="005739EE" w:rsidRDefault="00EB3D0F" w:rsidP="00EB3D0F">
            <w:pPr>
              <w:jc w:val="center"/>
              <w:rPr>
                <w:b/>
                <w:lang w:val="en-US"/>
              </w:rPr>
            </w:pPr>
            <w:r w:rsidRPr="005739EE">
              <w:rPr>
                <w:b/>
                <w:lang w:val="en-US"/>
              </w:rPr>
              <w:t>CSI feedback</w:t>
            </w:r>
          </w:p>
        </w:tc>
        <w:tc>
          <w:tcPr>
            <w:tcW w:w="3261" w:type="dxa"/>
          </w:tcPr>
          <w:p w14:paraId="418485F0" w14:textId="77777777" w:rsidR="00EB3D0F" w:rsidRPr="00CB4AD1" w:rsidRDefault="00EB3D0F" w:rsidP="00EB3D0F">
            <w:pPr>
              <w:jc w:val="center"/>
              <w:rPr>
                <w:lang w:val="en-US"/>
              </w:rPr>
            </w:pPr>
            <w:r w:rsidRPr="00CB4AD1">
              <w:rPr>
                <w:lang w:val="en-US"/>
              </w:rPr>
              <w:t>Company to report the assumptions</w:t>
            </w:r>
          </w:p>
        </w:tc>
        <w:tc>
          <w:tcPr>
            <w:tcW w:w="3278" w:type="dxa"/>
          </w:tcPr>
          <w:p w14:paraId="141329BF" w14:textId="7F210BC9" w:rsidR="00EB3D0F" w:rsidRPr="00CB4AD1" w:rsidRDefault="00EB3D0F" w:rsidP="00EB3D0F">
            <w:pPr>
              <w:jc w:val="center"/>
              <w:rPr>
                <w:lang w:val="en-US"/>
              </w:rPr>
            </w:pPr>
            <w:r w:rsidRPr="00CB4AD1">
              <w:rPr>
                <w:lang w:val="en-US"/>
              </w:rPr>
              <w:t>Company to report the assumptions</w:t>
            </w:r>
          </w:p>
        </w:tc>
      </w:tr>
      <w:tr w:rsidR="00EB3D0F" w:rsidRPr="00CB4AD1" w14:paraId="74535AD6" w14:textId="77777777" w:rsidTr="005739EE">
        <w:trPr>
          <w:trHeight w:val="240"/>
          <w:jc w:val="center"/>
        </w:trPr>
        <w:tc>
          <w:tcPr>
            <w:tcW w:w="1463" w:type="dxa"/>
            <w:vMerge/>
            <w:shd w:val="clear" w:color="auto" w:fill="D9D9D9" w:themeFill="background1" w:themeFillShade="D9"/>
            <w:noWrap/>
          </w:tcPr>
          <w:p w14:paraId="1D870A1C"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609BA29F" w14:textId="77777777" w:rsidR="00EB3D0F" w:rsidRPr="005739EE" w:rsidRDefault="00EB3D0F" w:rsidP="00EB3D0F">
            <w:pPr>
              <w:jc w:val="center"/>
              <w:rPr>
                <w:b/>
                <w:lang w:val="en-US"/>
              </w:rPr>
            </w:pPr>
            <w:r w:rsidRPr="005739EE">
              <w:rPr>
                <w:b/>
                <w:lang w:val="en-US"/>
              </w:rPr>
              <w:t>Interference measurement</w:t>
            </w:r>
          </w:p>
        </w:tc>
        <w:tc>
          <w:tcPr>
            <w:tcW w:w="3261" w:type="dxa"/>
          </w:tcPr>
          <w:p w14:paraId="4DBA8E6B" w14:textId="77777777" w:rsidR="00EB3D0F" w:rsidRPr="00CB4AD1" w:rsidRDefault="00EB3D0F" w:rsidP="00EB3D0F">
            <w:pPr>
              <w:jc w:val="center"/>
              <w:rPr>
                <w:lang w:val="en-US"/>
              </w:rPr>
            </w:pPr>
            <w:r w:rsidRPr="00CB4AD1">
              <w:rPr>
                <w:lang w:val="en-US"/>
              </w:rPr>
              <w:t>SU-CQI; CSI-IM for inter-cell interference measurement</w:t>
            </w:r>
          </w:p>
        </w:tc>
        <w:tc>
          <w:tcPr>
            <w:tcW w:w="3278" w:type="dxa"/>
          </w:tcPr>
          <w:p w14:paraId="08F684DA" w14:textId="77777777" w:rsidR="00EB3D0F" w:rsidRPr="00CB4AD1" w:rsidRDefault="00EB3D0F" w:rsidP="00EB3D0F">
            <w:pPr>
              <w:jc w:val="center"/>
              <w:rPr>
                <w:lang w:val="en-US"/>
              </w:rPr>
            </w:pPr>
            <w:r w:rsidRPr="00CB4AD1">
              <w:rPr>
                <w:lang w:val="en-US"/>
              </w:rPr>
              <w:t>SU-CQI; CSI-IM for inter-cell interference measurement</w:t>
            </w:r>
          </w:p>
        </w:tc>
      </w:tr>
      <w:tr w:rsidR="00EB3D0F" w:rsidRPr="00CB4AD1" w14:paraId="72F49B3E" w14:textId="77777777" w:rsidTr="005739EE">
        <w:trPr>
          <w:trHeight w:val="240"/>
          <w:jc w:val="center"/>
        </w:trPr>
        <w:tc>
          <w:tcPr>
            <w:tcW w:w="1463" w:type="dxa"/>
            <w:vMerge/>
            <w:shd w:val="clear" w:color="auto" w:fill="D9D9D9" w:themeFill="background1" w:themeFillShade="D9"/>
            <w:noWrap/>
          </w:tcPr>
          <w:p w14:paraId="3CD0B40F"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2D988814" w14:textId="77777777" w:rsidR="00EB3D0F" w:rsidRPr="005739EE" w:rsidRDefault="00EB3D0F" w:rsidP="00EB3D0F">
            <w:pPr>
              <w:jc w:val="center"/>
              <w:rPr>
                <w:b/>
                <w:lang w:val="en-US"/>
              </w:rPr>
            </w:pPr>
            <w:r w:rsidRPr="005739EE">
              <w:rPr>
                <w:b/>
                <w:lang w:val="en-US"/>
              </w:rPr>
              <w:t>Scheduling</w:t>
            </w:r>
          </w:p>
        </w:tc>
        <w:tc>
          <w:tcPr>
            <w:tcW w:w="3261" w:type="dxa"/>
            <w:noWrap/>
          </w:tcPr>
          <w:p w14:paraId="4FA93EEE" w14:textId="77777777" w:rsidR="00EB3D0F" w:rsidRPr="00CB4AD1" w:rsidRDefault="00EB3D0F" w:rsidP="00EB3D0F">
            <w:pPr>
              <w:jc w:val="center"/>
              <w:rPr>
                <w:lang w:val="en-US"/>
              </w:rPr>
            </w:pPr>
            <w:r w:rsidRPr="00CB4AD1">
              <w:rPr>
                <w:lang w:val="en-US"/>
              </w:rPr>
              <w:t>PF</w:t>
            </w:r>
          </w:p>
        </w:tc>
        <w:tc>
          <w:tcPr>
            <w:tcW w:w="3278" w:type="dxa"/>
            <w:noWrap/>
          </w:tcPr>
          <w:p w14:paraId="2AE01E3C" w14:textId="77777777" w:rsidR="00EB3D0F" w:rsidRPr="00CB4AD1" w:rsidRDefault="00EB3D0F" w:rsidP="00EB3D0F">
            <w:pPr>
              <w:jc w:val="center"/>
              <w:rPr>
                <w:lang w:val="en-US"/>
              </w:rPr>
            </w:pPr>
            <w:r w:rsidRPr="00CB4AD1">
              <w:rPr>
                <w:lang w:val="en-US"/>
              </w:rPr>
              <w:t>PF</w:t>
            </w:r>
          </w:p>
        </w:tc>
      </w:tr>
      <w:tr w:rsidR="00EB3D0F" w:rsidRPr="00CB4AD1" w14:paraId="00EF930F" w14:textId="77777777" w:rsidTr="005739EE">
        <w:trPr>
          <w:trHeight w:val="240"/>
          <w:jc w:val="center"/>
        </w:trPr>
        <w:tc>
          <w:tcPr>
            <w:tcW w:w="1463" w:type="dxa"/>
            <w:vMerge/>
            <w:shd w:val="clear" w:color="auto" w:fill="D9D9D9" w:themeFill="background1" w:themeFillShade="D9"/>
            <w:noWrap/>
          </w:tcPr>
          <w:p w14:paraId="2CF48340"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3B5BED1E" w14:textId="77777777" w:rsidR="00EB3D0F" w:rsidRPr="005739EE" w:rsidRDefault="00EB3D0F" w:rsidP="00EB3D0F">
            <w:pPr>
              <w:jc w:val="center"/>
              <w:rPr>
                <w:b/>
                <w:lang w:val="en-US"/>
              </w:rPr>
            </w:pPr>
            <w:r w:rsidRPr="005739EE">
              <w:rPr>
                <w:b/>
                <w:lang w:val="en-US"/>
              </w:rPr>
              <w:t>Receiver</w:t>
            </w:r>
          </w:p>
        </w:tc>
        <w:tc>
          <w:tcPr>
            <w:tcW w:w="3261" w:type="dxa"/>
            <w:noWrap/>
          </w:tcPr>
          <w:p w14:paraId="50A45A95" w14:textId="77777777" w:rsidR="00EB3D0F" w:rsidRPr="00CB4AD1" w:rsidRDefault="00EB3D0F" w:rsidP="00EB3D0F">
            <w:pPr>
              <w:jc w:val="center"/>
              <w:rPr>
                <w:lang w:val="en-US"/>
              </w:rPr>
            </w:pPr>
            <w:r w:rsidRPr="00CB4AD1">
              <w:rPr>
                <w:lang w:val="en-US"/>
              </w:rPr>
              <w:t>MMSE-IRC</w:t>
            </w:r>
          </w:p>
        </w:tc>
        <w:tc>
          <w:tcPr>
            <w:tcW w:w="3278" w:type="dxa"/>
            <w:noWrap/>
          </w:tcPr>
          <w:p w14:paraId="4C33F94B" w14:textId="77777777" w:rsidR="00EB3D0F" w:rsidRPr="00CB4AD1" w:rsidRDefault="00EB3D0F" w:rsidP="00EB3D0F">
            <w:pPr>
              <w:jc w:val="center"/>
              <w:rPr>
                <w:lang w:val="en-US"/>
              </w:rPr>
            </w:pPr>
            <w:r w:rsidRPr="00CB4AD1">
              <w:rPr>
                <w:lang w:val="en-US"/>
              </w:rPr>
              <w:t>MMSE-IRC</w:t>
            </w:r>
          </w:p>
        </w:tc>
      </w:tr>
      <w:tr w:rsidR="00EB3D0F" w:rsidRPr="00CB4AD1" w14:paraId="5BE29186" w14:textId="77777777" w:rsidTr="005739EE">
        <w:trPr>
          <w:trHeight w:val="240"/>
          <w:jc w:val="center"/>
        </w:trPr>
        <w:tc>
          <w:tcPr>
            <w:tcW w:w="1463" w:type="dxa"/>
            <w:vMerge/>
            <w:shd w:val="clear" w:color="auto" w:fill="D9D9D9" w:themeFill="background1" w:themeFillShade="D9"/>
            <w:noWrap/>
          </w:tcPr>
          <w:p w14:paraId="01E94DA4"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6E543FFA" w14:textId="77777777" w:rsidR="00EB3D0F" w:rsidRPr="005739EE" w:rsidRDefault="00EB3D0F" w:rsidP="00EB3D0F">
            <w:pPr>
              <w:jc w:val="center"/>
              <w:rPr>
                <w:b/>
                <w:lang w:val="en-US"/>
              </w:rPr>
            </w:pPr>
            <w:r w:rsidRPr="005739EE">
              <w:rPr>
                <w:b/>
                <w:lang w:val="en-US"/>
              </w:rPr>
              <w:t>Channel estimation</w:t>
            </w:r>
          </w:p>
        </w:tc>
        <w:tc>
          <w:tcPr>
            <w:tcW w:w="3261" w:type="dxa"/>
            <w:noWrap/>
          </w:tcPr>
          <w:p w14:paraId="31275663" w14:textId="77777777" w:rsidR="00EB3D0F" w:rsidRPr="00CB4AD1" w:rsidRDefault="00EB3D0F" w:rsidP="00EB3D0F">
            <w:pPr>
              <w:jc w:val="center"/>
              <w:rPr>
                <w:lang w:val="en-US"/>
              </w:rPr>
            </w:pPr>
            <w:r w:rsidRPr="00CB4AD1">
              <w:rPr>
                <w:lang w:val="en-US"/>
              </w:rPr>
              <w:t>Non-ideal</w:t>
            </w:r>
          </w:p>
        </w:tc>
        <w:tc>
          <w:tcPr>
            <w:tcW w:w="3278" w:type="dxa"/>
            <w:noWrap/>
          </w:tcPr>
          <w:p w14:paraId="4D29E928" w14:textId="77777777" w:rsidR="00EB3D0F" w:rsidRPr="00CB4AD1" w:rsidRDefault="00EB3D0F" w:rsidP="00EB3D0F">
            <w:pPr>
              <w:jc w:val="center"/>
              <w:rPr>
                <w:lang w:val="en-US"/>
              </w:rPr>
            </w:pPr>
            <w:r w:rsidRPr="00CB4AD1">
              <w:rPr>
                <w:lang w:val="en-US"/>
              </w:rPr>
              <w:t>Non-ideal</w:t>
            </w:r>
          </w:p>
        </w:tc>
      </w:tr>
      <w:tr w:rsidR="00EB3D0F" w:rsidRPr="00CB4AD1" w14:paraId="61463B72" w14:textId="77777777" w:rsidTr="005739EE">
        <w:trPr>
          <w:trHeight w:val="240"/>
          <w:jc w:val="center"/>
        </w:trPr>
        <w:tc>
          <w:tcPr>
            <w:tcW w:w="1463" w:type="dxa"/>
            <w:vMerge/>
            <w:shd w:val="clear" w:color="auto" w:fill="D9D9D9" w:themeFill="background1" w:themeFillShade="D9"/>
            <w:noWrap/>
          </w:tcPr>
          <w:p w14:paraId="297AFA66"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6DE4EEBF" w14:textId="424DAEC5" w:rsidR="00EB3D0F" w:rsidRPr="005739EE" w:rsidRDefault="00EB3D0F" w:rsidP="00EB3D0F">
            <w:pPr>
              <w:jc w:val="center"/>
              <w:rPr>
                <w:b/>
                <w:lang w:val="en-US"/>
              </w:rPr>
            </w:pPr>
            <w:r w:rsidRPr="00EB3D0F">
              <w:rPr>
                <w:b/>
                <w:lang w:val="en-US"/>
              </w:rPr>
              <w:t>HARQ scheme</w:t>
            </w:r>
          </w:p>
        </w:tc>
        <w:tc>
          <w:tcPr>
            <w:tcW w:w="3261" w:type="dxa"/>
            <w:noWrap/>
          </w:tcPr>
          <w:p w14:paraId="02A81179" w14:textId="74ED15F5" w:rsidR="00EB3D0F" w:rsidRPr="00CB4AD1" w:rsidRDefault="00EB3D0F" w:rsidP="00EB3D0F">
            <w:pPr>
              <w:jc w:val="center"/>
              <w:rPr>
                <w:lang w:val="en-US"/>
              </w:rPr>
            </w:pPr>
            <w:r w:rsidRPr="00EB3D0F">
              <w:rPr>
                <w:lang w:val="en-US"/>
              </w:rPr>
              <w:t>Ideal</w:t>
            </w:r>
          </w:p>
        </w:tc>
        <w:tc>
          <w:tcPr>
            <w:tcW w:w="3278" w:type="dxa"/>
            <w:noWrap/>
          </w:tcPr>
          <w:p w14:paraId="04B2FAA5" w14:textId="7402DC9B" w:rsidR="00EB3D0F" w:rsidRPr="00CB4AD1" w:rsidRDefault="00EB3D0F" w:rsidP="00EB3D0F">
            <w:pPr>
              <w:jc w:val="center"/>
              <w:rPr>
                <w:lang w:val="en-US"/>
              </w:rPr>
            </w:pPr>
            <w:r w:rsidRPr="00EB3D0F">
              <w:rPr>
                <w:lang w:val="en-US"/>
              </w:rPr>
              <w:t>Ideal</w:t>
            </w:r>
          </w:p>
        </w:tc>
      </w:tr>
      <w:tr w:rsidR="00EB3D0F" w:rsidRPr="00CB4AD1" w14:paraId="695D7A27" w14:textId="77777777" w:rsidTr="005739EE">
        <w:trPr>
          <w:trHeight w:val="240"/>
          <w:jc w:val="center"/>
        </w:trPr>
        <w:tc>
          <w:tcPr>
            <w:tcW w:w="1463" w:type="dxa"/>
            <w:vMerge/>
            <w:shd w:val="clear" w:color="auto" w:fill="D9D9D9" w:themeFill="background1" w:themeFillShade="D9"/>
            <w:noWrap/>
          </w:tcPr>
          <w:p w14:paraId="78DA70E0"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6F292EB1" w14:textId="393686CC" w:rsidR="00EB3D0F" w:rsidRPr="005739EE" w:rsidRDefault="00EB3D0F" w:rsidP="00EB3D0F">
            <w:pPr>
              <w:jc w:val="center"/>
              <w:rPr>
                <w:b/>
                <w:lang w:val="en-US"/>
              </w:rPr>
            </w:pPr>
            <w:r w:rsidRPr="00EB3D0F">
              <w:rPr>
                <w:b/>
                <w:lang w:val="en-US"/>
              </w:rPr>
              <w:t>Max HARQ retransmission</w:t>
            </w:r>
          </w:p>
        </w:tc>
        <w:tc>
          <w:tcPr>
            <w:tcW w:w="3261" w:type="dxa"/>
            <w:noWrap/>
          </w:tcPr>
          <w:p w14:paraId="19F13D1B" w14:textId="46704ADF" w:rsidR="00EB3D0F" w:rsidRPr="00CB4AD1" w:rsidRDefault="00EB3D0F" w:rsidP="00EB3D0F">
            <w:pPr>
              <w:jc w:val="center"/>
              <w:rPr>
                <w:lang w:val="en-US"/>
              </w:rPr>
            </w:pPr>
            <w:r w:rsidRPr="00EB3D0F">
              <w:rPr>
                <w:lang w:val="en-US"/>
              </w:rPr>
              <w:t>3</w:t>
            </w:r>
          </w:p>
        </w:tc>
        <w:tc>
          <w:tcPr>
            <w:tcW w:w="3278" w:type="dxa"/>
            <w:noWrap/>
          </w:tcPr>
          <w:p w14:paraId="56C1F193" w14:textId="2CD618A7" w:rsidR="00EB3D0F" w:rsidRPr="00CB4AD1" w:rsidRDefault="00EB3D0F" w:rsidP="00EB3D0F">
            <w:pPr>
              <w:jc w:val="center"/>
              <w:rPr>
                <w:lang w:val="en-US"/>
              </w:rPr>
            </w:pPr>
            <w:r w:rsidRPr="00EB3D0F">
              <w:rPr>
                <w:lang w:val="en-US"/>
              </w:rPr>
              <w:t>3</w:t>
            </w:r>
          </w:p>
        </w:tc>
      </w:tr>
      <w:tr w:rsidR="00EB3D0F" w:rsidRPr="00CB4AD1" w14:paraId="09BCB19D" w14:textId="77777777" w:rsidTr="005739EE">
        <w:trPr>
          <w:trHeight w:val="240"/>
          <w:jc w:val="center"/>
        </w:trPr>
        <w:tc>
          <w:tcPr>
            <w:tcW w:w="1463" w:type="dxa"/>
            <w:vMerge/>
            <w:shd w:val="clear" w:color="auto" w:fill="D9D9D9" w:themeFill="background1" w:themeFillShade="D9"/>
            <w:noWrap/>
          </w:tcPr>
          <w:p w14:paraId="6D32E134"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53F68971" w14:textId="7BDE01AB" w:rsidR="00EB3D0F" w:rsidRPr="005739EE" w:rsidRDefault="00EB3D0F" w:rsidP="00EB3D0F">
            <w:pPr>
              <w:jc w:val="center"/>
              <w:rPr>
                <w:b/>
                <w:lang w:val="en-US"/>
              </w:rPr>
            </w:pPr>
            <w:r w:rsidRPr="00EB3D0F">
              <w:rPr>
                <w:b/>
                <w:lang w:val="en-US"/>
              </w:rPr>
              <w:t>Target BLER</w:t>
            </w:r>
          </w:p>
        </w:tc>
        <w:tc>
          <w:tcPr>
            <w:tcW w:w="3261" w:type="dxa"/>
            <w:noWrap/>
          </w:tcPr>
          <w:p w14:paraId="34039024" w14:textId="5CF51D8F" w:rsidR="00EB3D0F" w:rsidRPr="00CB4AD1" w:rsidRDefault="00EB3D0F" w:rsidP="00EB3D0F">
            <w:pPr>
              <w:jc w:val="center"/>
              <w:rPr>
                <w:lang w:val="en-US"/>
              </w:rPr>
            </w:pPr>
            <w:r w:rsidRPr="00EB3D0F">
              <w:rPr>
                <w:lang w:val="en-US"/>
              </w:rPr>
              <w:t>10% of first transmission</w:t>
            </w:r>
          </w:p>
        </w:tc>
        <w:tc>
          <w:tcPr>
            <w:tcW w:w="3278" w:type="dxa"/>
            <w:noWrap/>
          </w:tcPr>
          <w:p w14:paraId="07BD71A0" w14:textId="2C7C7957" w:rsidR="00EB3D0F" w:rsidRPr="00CB4AD1" w:rsidRDefault="00EB3D0F" w:rsidP="00EB3D0F">
            <w:pPr>
              <w:jc w:val="center"/>
              <w:rPr>
                <w:lang w:val="en-US"/>
              </w:rPr>
            </w:pPr>
            <w:r w:rsidRPr="00EB3D0F">
              <w:rPr>
                <w:lang w:val="en-US"/>
              </w:rPr>
              <w:t>10% of first transmission</w:t>
            </w:r>
          </w:p>
        </w:tc>
      </w:tr>
      <w:tr w:rsidR="00EB3D0F" w:rsidRPr="00CB4AD1" w14:paraId="5F80AC61" w14:textId="77777777" w:rsidTr="005739EE">
        <w:trPr>
          <w:trHeight w:val="240"/>
          <w:jc w:val="center"/>
        </w:trPr>
        <w:tc>
          <w:tcPr>
            <w:tcW w:w="1463" w:type="dxa"/>
            <w:vMerge/>
            <w:shd w:val="clear" w:color="auto" w:fill="D9D9D9" w:themeFill="background1" w:themeFillShade="D9"/>
            <w:noWrap/>
          </w:tcPr>
          <w:p w14:paraId="5157D22E"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3127198F" w14:textId="0EF2FADB" w:rsidR="00EB3D0F" w:rsidRPr="005739EE" w:rsidRDefault="00EB3D0F" w:rsidP="00EB3D0F">
            <w:pPr>
              <w:jc w:val="center"/>
              <w:rPr>
                <w:b/>
                <w:lang w:val="en-US"/>
              </w:rPr>
            </w:pPr>
            <w:r w:rsidRPr="00EB3D0F">
              <w:rPr>
                <w:b/>
                <w:lang w:val="en-US"/>
              </w:rPr>
              <w:t>Power control parameters</w:t>
            </w:r>
          </w:p>
        </w:tc>
        <w:tc>
          <w:tcPr>
            <w:tcW w:w="3261" w:type="dxa"/>
            <w:noWrap/>
          </w:tcPr>
          <w:p w14:paraId="440C5D8A" w14:textId="29726AEC" w:rsidR="00EB3D0F" w:rsidRPr="00EB3D0F" w:rsidRDefault="00EB3D0F" w:rsidP="00EB3D0F">
            <w:pPr>
              <w:jc w:val="center"/>
              <w:rPr>
                <w:lang w:val="en-US"/>
              </w:rPr>
            </w:pPr>
            <w:r w:rsidRPr="00EB3D0F">
              <w:rPr>
                <w:lang w:val="en-US"/>
              </w:rPr>
              <w:t>Open loop, P0=-80dBm, alpha=0.8</w:t>
            </w:r>
          </w:p>
        </w:tc>
        <w:tc>
          <w:tcPr>
            <w:tcW w:w="3278" w:type="dxa"/>
            <w:noWrap/>
          </w:tcPr>
          <w:p w14:paraId="296D41C3" w14:textId="257C9C6E" w:rsidR="00EB3D0F" w:rsidRPr="00EB3D0F" w:rsidRDefault="00EB3D0F" w:rsidP="00EB3D0F">
            <w:pPr>
              <w:jc w:val="center"/>
              <w:rPr>
                <w:lang w:val="en-US"/>
              </w:rPr>
            </w:pPr>
            <w:r w:rsidRPr="00EB3D0F">
              <w:rPr>
                <w:lang w:val="en-US"/>
              </w:rPr>
              <w:t>Open loop, P0=-80dBm, alpha=0.8</w:t>
            </w:r>
          </w:p>
        </w:tc>
      </w:tr>
      <w:tr w:rsidR="00EB3D0F" w:rsidRPr="00CB4AD1" w14:paraId="2B24F7A9" w14:textId="77777777" w:rsidTr="005739EE">
        <w:trPr>
          <w:trHeight w:val="240"/>
          <w:jc w:val="center"/>
        </w:trPr>
        <w:tc>
          <w:tcPr>
            <w:tcW w:w="1463" w:type="dxa"/>
            <w:vMerge w:val="restart"/>
            <w:shd w:val="clear" w:color="auto" w:fill="D9D9D9" w:themeFill="background1" w:themeFillShade="D9"/>
            <w:noWrap/>
          </w:tcPr>
          <w:p w14:paraId="1DF5B466" w14:textId="77777777" w:rsidR="00EB3D0F" w:rsidRPr="005739EE" w:rsidRDefault="00EB3D0F" w:rsidP="00EB3D0F">
            <w:pPr>
              <w:jc w:val="center"/>
              <w:rPr>
                <w:b/>
                <w:lang w:val="en-US"/>
              </w:rPr>
            </w:pPr>
            <w:r w:rsidRPr="005739EE">
              <w:rPr>
                <w:b/>
                <w:lang w:val="en-US"/>
              </w:rPr>
              <w:t>C</w:t>
            </w:r>
            <w:r w:rsidRPr="005739EE">
              <w:rPr>
                <w:rFonts w:hint="eastAsia"/>
                <w:b/>
                <w:lang w:val="en-US"/>
              </w:rPr>
              <w:t>ommon</w:t>
            </w:r>
            <w:r w:rsidRPr="005739EE">
              <w:rPr>
                <w:b/>
                <w:lang w:val="en-US"/>
              </w:rPr>
              <w:t xml:space="preserve"> </w:t>
            </w:r>
            <w:r w:rsidRPr="005739EE">
              <w:rPr>
                <w:rFonts w:hint="eastAsia"/>
                <w:b/>
                <w:lang w:val="en-US"/>
              </w:rPr>
              <w:t>RS</w:t>
            </w:r>
          </w:p>
        </w:tc>
        <w:tc>
          <w:tcPr>
            <w:tcW w:w="2501" w:type="dxa"/>
            <w:shd w:val="clear" w:color="auto" w:fill="D9D9D9" w:themeFill="background1" w:themeFillShade="D9"/>
            <w:noWrap/>
          </w:tcPr>
          <w:p w14:paraId="7616640D" w14:textId="72A069D2" w:rsidR="00EB3D0F" w:rsidRPr="005739EE" w:rsidRDefault="00EB3D0F" w:rsidP="00EB3D0F">
            <w:pPr>
              <w:jc w:val="center"/>
              <w:rPr>
                <w:b/>
                <w:lang w:val="en-US"/>
              </w:rPr>
            </w:pPr>
            <w:r w:rsidRPr="005739EE">
              <w:rPr>
                <w:rFonts w:hint="eastAsia"/>
                <w:b/>
                <w:lang w:val="en-US"/>
              </w:rPr>
              <w:t>SSB</w:t>
            </w:r>
            <w:r w:rsidRPr="005739EE">
              <w:rPr>
                <w:b/>
                <w:lang w:val="en-US"/>
              </w:rPr>
              <w:t xml:space="preserve"> period</w:t>
            </w:r>
          </w:p>
        </w:tc>
        <w:tc>
          <w:tcPr>
            <w:tcW w:w="3261" w:type="dxa"/>
            <w:noWrap/>
          </w:tcPr>
          <w:p w14:paraId="54092D00" w14:textId="77777777" w:rsidR="00EB3D0F" w:rsidRPr="00CB4AD1" w:rsidRDefault="00EB3D0F" w:rsidP="00EB3D0F">
            <w:pPr>
              <w:jc w:val="center"/>
              <w:rPr>
                <w:lang w:val="en-US"/>
              </w:rPr>
            </w:pPr>
            <w:r w:rsidRPr="00CB4AD1">
              <w:rPr>
                <w:rFonts w:hint="eastAsia"/>
                <w:lang w:val="en-US"/>
              </w:rPr>
              <w:t>2</w:t>
            </w:r>
            <w:r w:rsidRPr="00CB4AD1">
              <w:rPr>
                <w:lang w:val="en-US"/>
              </w:rPr>
              <w:t>0ms</w:t>
            </w:r>
          </w:p>
        </w:tc>
        <w:tc>
          <w:tcPr>
            <w:tcW w:w="3278" w:type="dxa"/>
            <w:noWrap/>
          </w:tcPr>
          <w:p w14:paraId="7F103096" w14:textId="77777777" w:rsidR="00EB3D0F" w:rsidRPr="00CB4AD1" w:rsidRDefault="00EB3D0F" w:rsidP="00EB3D0F">
            <w:pPr>
              <w:jc w:val="center"/>
              <w:rPr>
                <w:lang w:val="en-US"/>
              </w:rPr>
            </w:pPr>
            <w:r w:rsidRPr="00CB4AD1">
              <w:rPr>
                <w:rFonts w:hint="eastAsia"/>
                <w:lang w:val="en-US"/>
              </w:rPr>
              <w:t>2</w:t>
            </w:r>
            <w:r w:rsidRPr="00CB4AD1">
              <w:rPr>
                <w:lang w:val="en-US"/>
              </w:rPr>
              <w:t>0ms</w:t>
            </w:r>
          </w:p>
        </w:tc>
      </w:tr>
      <w:tr w:rsidR="00EB3D0F" w:rsidRPr="00CB4AD1" w14:paraId="497E966B" w14:textId="77777777" w:rsidTr="005739EE">
        <w:trPr>
          <w:trHeight w:val="240"/>
          <w:jc w:val="center"/>
        </w:trPr>
        <w:tc>
          <w:tcPr>
            <w:tcW w:w="1463" w:type="dxa"/>
            <w:vMerge/>
            <w:shd w:val="clear" w:color="auto" w:fill="D9D9D9" w:themeFill="background1" w:themeFillShade="D9"/>
            <w:noWrap/>
          </w:tcPr>
          <w:p w14:paraId="7650C46A"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138C1092" w14:textId="6EF92A35" w:rsidR="00EB3D0F" w:rsidRPr="005739EE" w:rsidRDefault="00EB3D0F" w:rsidP="00EB3D0F">
            <w:pPr>
              <w:jc w:val="center"/>
              <w:rPr>
                <w:b/>
                <w:lang w:val="en-US"/>
              </w:rPr>
            </w:pPr>
            <w:r w:rsidRPr="00EB3D0F">
              <w:rPr>
                <w:b/>
                <w:lang w:val="en-US"/>
              </w:rPr>
              <w:t>SS blocks per SSB burst</w:t>
            </w:r>
          </w:p>
        </w:tc>
        <w:tc>
          <w:tcPr>
            <w:tcW w:w="3261" w:type="dxa"/>
            <w:noWrap/>
          </w:tcPr>
          <w:p w14:paraId="7F646077" w14:textId="668E2310" w:rsidR="00EB3D0F" w:rsidRPr="00CB4AD1" w:rsidRDefault="00EB3D0F" w:rsidP="00EB3D0F">
            <w:pPr>
              <w:jc w:val="center"/>
              <w:rPr>
                <w:lang w:val="en-US"/>
              </w:rPr>
            </w:pPr>
            <w:r>
              <w:t xml:space="preserve">Up to 4 </w:t>
            </w:r>
          </w:p>
        </w:tc>
        <w:tc>
          <w:tcPr>
            <w:tcW w:w="3278" w:type="dxa"/>
            <w:noWrap/>
          </w:tcPr>
          <w:p w14:paraId="48D5B49C" w14:textId="75E40C74" w:rsidR="00EB3D0F" w:rsidRPr="00CB4AD1" w:rsidRDefault="00EB3D0F" w:rsidP="00EB3D0F">
            <w:pPr>
              <w:jc w:val="center"/>
              <w:rPr>
                <w:lang w:val="en-US"/>
              </w:rPr>
            </w:pPr>
            <w:r>
              <w:t xml:space="preserve">Up to 8 </w:t>
            </w:r>
          </w:p>
        </w:tc>
      </w:tr>
      <w:tr w:rsidR="00EB3D0F" w:rsidRPr="00CB4AD1" w14:paraId="7B363F4B" w14:textId="77777777" w:rsidTr="005739EE">
        <w:trPr>
          <w:trHeight w:val="240"/>
          <w:jc w:val="center"/>
        </w:trPr>
        <w:tc>
          <w:tcPr>
            <w:tcW w:w="1463" w:type="dxa"/>
            <w:vMerge/>
            <w:shd w:val="clear" w:color="auto" w:fill="D9D9D9" w:themeFill="background1" w:themeFillShade="D9"/>
            <w:noWrap/>
          </w:tcPr>
          <w:p w14:paraId="58E2AE63"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0B48E25C" w14:textId="67D51AF4" w:rsidR="00EB3D0F" w:rsidRPr="005739EE" w:rsidRDefault="00EB3D0F" w:rsidP="00EB3D0F">
            <w:pPr>
              <w:jc w:val="center"/>
              <w:rPr>
                <w:b/>
                <w:lang w:val="en-US"/>
              </w:rPr>
            </w:pPr>
            <w:r w:rsidRPr="00EB3D0F">
              <w:rPr>
                <w:b/>
                <w:lang w:val="en-US"/>
              </w:rPr>
              <w:t>SSB time resource</w:t>
            </w:r>
          </w:p>
        </w:tc>
        <w:tc>
          <w:tcPr>
            <w:tcW w:w="3261" w:type="dxa"/>
            <w:noWrap/>
          </w:tcPr>
          <w:p w14:paraId="0620A776" w14:textId="1C55391C" w:rsidR="00EB3D0F" w:rsidRPr="00CB4AD1" w:rsidRDefault="00EB3D0F" w:rsidP="00EB3D0F">
            <w:pPr>
              <w:jc w:val="center"/>
              <w:rPr>
                <w:lang w:val="en-US"/>
              </w:rPr>
            </w:pPr>
            <w:r>
              <w:rPr>
                <w:rFonts w:hint="eastAsia"/>
              </w:rPr>
              <w:t>4</w:t>
            </w:r>
            <w:r>
              <w:t xml:space="preserve"> symbols for each SSB</w:t>
            </w:r>
          </w:p>
        </w:tc>
        <w:tc>
          <w:tcPr>
            <w:tcW w:w="3278" w:type="dxa"/>
            <w:noWrap/>
          </w:tcPr>
          <w:p w14:paraId="2DC50AA6" w14:textId="24BC1FE6" w:rsidR="00EB3D0F" w:rsidRPr="00CB4AD1" w:rsidRDefault="00EB3D0F" w:rsidP="00EB3D0F">
            <w:pPr>
              <w:jc w:val="center"/>
              <w:rPr>
                <w:lang w:val="en-US"/>
              </w:rPr>
            </w:pPr>
            <w:r>
              <w:rPr>
                <w:rFonts w:hint="eastAsia"/>
              </w:rPr>
              <w:t>4</w:t>
            </w:r>
            <w:r>
              <w:t xml:space="preserve"> symbols for each SSB</w:t>
            </w:r>
          </w:p>
        </w:tc>
      </w:tr>
      <w:tr w:rsidR="00EB3D0F" w:rsidRPr="00CB4AD1" w14:paraId="21D90892" w14:textId="77777777" w:rsidTr="005739EE">
        <w:trPr>
          <w:trHeight w:val="240"/>
          <w:jc w:val="center"/>
        </w:trPr>
        <w:tc>
          <w:tcPr>
            <w:tcW w:w="1463" w:type="dxa"/>
            <w:vMerge/>
            <w:shd w:val="clear" w:color="auto" w:fill="D9D9D9" w:themeFill="background1" w:themeFillShade="D9"/>
            <w:noWrap/>
          </w:tcPr>
          <w:p w14:paraId="70488A5F"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29F143F7" w14:textId="7577EB76" w:rsidR="00EB3D0F" w:rsidRPr="005739EE" w:rsidRDefault="00EB3D0F" w:rsidP="00EB3D0F">
            <w:pPr>
              <w:jc w:val="center"/>
              <w:rPr>
                <w:b/>
                <w:lang w:val="en-US"/>
              </w:rPr>
            </w:pPr>
            <w:r w:rsidRPr="00EB3D0F">
              <w:rPr>
                <w:b/>
                <w:lang w:val="en-US"/>
              </w:rPr>
              <w:t>SSB frequency resource</w:t>
            </w:r>
          </w:p>
        </w:tc>
        <w:tc>
          <w:tcPr>
            <w:tcW w:w="3261" w:type="dxa"/>
            <w:noWrap/>
          </w:tcPr>
          <w:p w14:paraId="27C93279" w14:textId="0C7CB0AE" w:rsidR="00EB3D0F" w:rsidRPr="00CB4AD1" w:rsidRDefault="00EB3D0F" w:rsidP="00EB3D0F">
            <w:pPr>
              <w:jc w:val="center"/>
              <w:rPr>
                <w:lang w:val="en-US"/>
              </w:rPr>
            </w:pPr>
            <w:r w:rsidRPr="0067772F">
              <w:rPr>
                <w:bCs/>
              </w:rPr>
              <w:t>20 RBs</w:t>
            </w:r>
          </w:p>
        </w:tc>
        <w:tc>
          <w:tcPr>
            <w:tcW w:w="3278" w:type="dxa"/>
            <w:noWrap/>
          </w:tcPr>
          <w:p w14:paraId="6CA21A54" w14:textId="6020761F" w:rsidR="00EB3D0F" w:rsidRPr="00CB4AD1" w:rsidRDefault="00EB3D0F" w:rsidP="00EB3D0F">
            <w:pPr>
              <w:jc w:val="center"/>
              <w:rPr>
                <w:lang w:val="en-US"/>
              </w:rPr>
            </w:pPr>
            <w:r w:rsidRPr="0067772F">
              <w:rPr>
                <w:bCs/>
              </w:rPr>
              <w:t>20 RBs</w:t>
            </w:r>
          </w:p>
        </w:tc>
      </w:tr>
    </w:tbl>
    <w:p w14:paraId="0F690DB3" w14:textId="77777777" w:rsidR="001A311F" w:rsidRDefault="001A311F" w:rsidP="001A311F"/>
    <w:p w14:paraId="6FAB3606" w14:textId="446E14B3" w:rsidR="00F020B8" w:rsidRDefault="001A311F" w:rsidP="001A311F">
      <w:r>
        <w:t xml:space="preserve">For FR2, the baseline SLS assumptions is provided as below. </w:t>
      </w:r>
      <w:r w:rsidRPr="00CB4AD1">
        <w:t>Other carrier frequencies can be optionally considered.</w:t>
      </w:r>
    </w:p>
    <w:p w14:paraId="46824FA2" w14:textId="0D905FA8" w:rsidR="001A311F" w:rsidRPr="001A311F" w:rsidRDefault="001A311F" w:rsidP="001A311F">
      <w:pPr>
        <w:pStyle w:val="TH"/>
      </w:pPr>
      <w:r>
        <w:t>Table B-2: Baseline SLS assumptions for FR2 Set 3</w:t>
      </w:r>
    </w:p>
    <w:tbl>
      <w:tblP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1"/>
        <w:gridCol w:w="2600"/>
        <w:gridCol w:w="2600"/>
        <w:gridCol w:w="2600"/>
      </w:tblGrid>
      <w:tr w:rsidR="001A311F" w14:paraId="4B4D5422" w14:textId="77777777" w:rsidTr="001A311F">
        <w:trPr>
          <w:trHeight w:val="130"/>
        </w:trPr>
        <w:tc>
          <w:tcPr>
            <w:tcW w:w="2431" w:type="dxa"/>
            <w:shd w:val="clear" w:color="auto" w:fill="D9D9D9" w:themeFill="background1" w:themeFillShade="D9"/>
          </w:tcPr>
          <w:p w14:paraId="1ADE6890" w14:textId="77777777" w:rsidR="001A311F" w:rsidRPr="0067772F" w:rsidRDefault="001A311F" w:rsidP="002444C8">
            <w:pPr>
              <w:rPr>
                <w:b/>
                <w:bCs/>
              </w:rPr>
            </w:pPr>
            <w:r w:rsidRPr="0067772F">
              <w:rPr>
                <w:b/>
                <w:bCs/>
              </w:rPr>
              <w:t>BS type</w:t>
            </w:r>
          </w:p>
        </w:tc>
        <w:tc>
          <w:tcPr>
            <w:tcW w:w="2600" w:type="dxa"/>
            <w:shd w:val="clear" w:color="auto" w:fill="auto"/>
          </w:tcPr>
          <w:p w14:paraId="615E0D64" w14:textId="77777777" w:rsidR="001A311F" w:rsidRPr="0067772F" w:rsidRDefault="001A311F" w:rsidP="00BE4C3C">
            <w:pPr>
              <w:rPr>
                <w:bCs/>
                <w:i/>
                <w:iCs/>
                <w:strike/>
              </w:rPr>
            </w:pPr>
            <w:r w:rsidRPr="0067772F">
              <w:rPr>
                <w:bCs/>
              </w:rPr>
              <w:t>Micro</w:t>
            </w:r>
          </w:p>
        </w:tc>
        <w:tc>
          <w:tcPr>
            <w:tcW w:w="2600" w:type="dxa"/>
            <w:shd w:val="clear" w:color="auto" w:fill="D9D9D9" w:themeFill="background1" w:themeFillShade="D9"/>
          </w:tcPr>
          <w:p w14:paraId="70348E31" w14:textId="77777777" w:rsidR="001A311F" w:rsidRDefault="001A311F" w:rsidP="002444C8">
            <w:r w:rsidRPr="0067772F">
              <w:rPr>
                <w:b/>
                <w:bCs/>
              </w:rPr>
              <w:t>UE BWP</w:t>
            </w:r>
          </w:p>
        </w:tc>
        <w:tc>
          <w:tcPr>
            <w:tcW w:w="2600" w:type="dxa"/>
            <w:shd w:val="clear" w:color="auto" w:fill="auto"/>
          </w:tcPr>
          <w:p w14:paraId="2B3FD7FA" w14:textId="77777777" w:rsidR="001A311F" w:rsidRPr="00BE4C3C" w:rsidRDefault="001A311F" w:rsidP="00BE4C3C">
            <w:pPr>
              <w:rPr>
                <w:bCs/>
              </w:rPr>
            </w:pPr>
            <w:r w:rsidRPr="00BE4C3C">
              <w:rPr>
                <w:bCs/>
              </w:rPr>
              <w:t xml:space="preserve">100 </w:t>
            </w:r>
            <w:proofErr w:type="spellStart"/>
            <w:r w:rsidRPr="00BE4C3C">
              <w:rPr>
                <w:bCs/>
              </w:rPr>
              <w:t>Mhz</w:t>
            </w:r>
            <w:proofErr w:type="spellEnd"/>
          </w:p>
        </w:tc>
      </w:tr>
      <w:tr w:rsidR="001A311F" w14:paraId="25D1F59A" w14:textId="77777777" w:rsidTr="001A311F">
        <w:trPr>
          <w:trHeight w:val="127"/>
        </w:trPr>
        <w:tc>
          <w:tcPr>
            <w:tcW w:w="2431" w:type="dxa"/>
            <w:shd w:val="clear" w:color="auto" w:fill="D9D9D9" w:themeFill="background1" w:themeFillShade="D9"/>
          </w:tcPr>
          <w:p w14:paraId="70A16CAC" w14:textId="77777777" w:rsidR="001A311F" w:rsidRPr="0067772F" w:rsidRDefault="001A311F" w:rsidP="002444C8">
            <w:pPr>
              <w:rPr>
                <w:b/>
                <w:bCs/>
              </w:rPr>
            </w:pPr>
            <w:r w:rsidRPr="0067772F">
              <w:rPr>
                <w:b/>
                <w:bCs/>
              </w:rPr>
              <w:t>Network layout and inter-site distance</w:t>
            </w:r>
          </w:p>
        </w:tc>
        <w:tc>
          <w:tcPr>
            <w:tcW w:w="2600" w:type="dxa"/>
            <w:shd w:val="clear" w:color="auto" w:fill="auto"/>
          </w:tcPr>
          <w:p w14:paraId="7BD2F7E5" w14:textId="2AFE237B" w:rsidR="001A311F" w:rsidRPr="0067772F" w:rsidRDefault="001A311F" w:rsidP="00BE4C3C">
            <w:pPr>
              <w:rPr>
                <w:bCs/>
              </w:rPr>
            </w:pPr>
            <w:r>
              <w:rPr>
                <w:bCs/>
              </w:rPr>
              <w:t>21 cells Wraparound (ISD=200m</w:t>
            </w:r>
            <w:r w:rsidRPr="0067772F">
              <w:rPr>
                <w:bCs/>
              </w:rPr>
              <w:t>)</w:t>
            </w:r>
          </w:p>
        </w:tc>
        <w:tc>
          <w:tcPr>
            <w:tcW w:w="2600" w:type="dxa"/>
            <w:shd w:val="clear" w:color="auto" w:fill="D9D9D9" w:themeFill="background1" w:themeFillShade="D9"/>
          </w:tcPr>
          <w:p w14:paraId="677CFE4E" w14:textId="77777777" w:rsidR="001A311F" w:rsidRDefault="001A311F" w:rsidP="002444C8">
            <w:r w:rsidRPr="0067772F">
              <w:rPr>
                <w:b/>
                <w:bCs/>
              </w:rPr>
              <w:t>UE height</w:t>
            </w:r>
          </w:p>
        </w:tc>
        <w:tc>
          <w:tcPr>
            <w:tcW w:w="2600" w:type="dxa"/>
            <w:shd w:val="clear" w:color="auto" w:fill="auto"/>
          </w:tcPr>
          <w:p w14:paraId="4134E8C0" w14:textId="77777777" w:rsidR="001A311F" w:rsidRPr="00BE4C3C" w:rsidRDefault="001A311F" w:rsidP="00BE4C3C">
            <w:pPr>
              <w:rPr>
                <w:bCs/>
              </w:rPr>
            </w:pPr>
            <w:r w:rsidRPr="00BE4C3C">
              <w:rPr>
                <w:bCs/>
              </w:rPr>
              <w:t>1.5m</w:t>
            </w:r>
          </w:p>
        </w:tc>
      </w:tr>
      <w:tr w:rsidR="001A311F" w14:paraId="2C8997AD" w14:textId="77777777" w:rsidTr="001A311F">
        <w:trPr>
          <w:trHeight w:val="127"/>
        </w:trPr>
        <w:tc>
          <w:tcPr>
            <w:tcW w:w="2431" w:type="dxa"/>
            <w:shd w:val="clear" w:color="auto" w:fill="D9D9D9" w:themeFill="background1" w:themeFillShade="D9"/>
          </w:tcPr>
          <w:p w14:paraId="02C7E559" w14:textId="77777777" w:rsidR="001A311F" w:rsidRPr="0067772F" w:rsidRDefault="001A311F" w:rsidP="002444C8">
            <w:pPr>
              <w:rPr>
                <w:b/>
                <w:bCs/>
              </w:rPr>
            </w:pPr>
            <w:r w:rsidRPr="0067772F">
              <w:rPr>
                <w:b/>
                <w:bCs/>
              </w:rPr>
              <w:t>Channel model</w:t>
            </w:r>
          </w:p>
        </w:tc>
        <w:tc>
          <w:tcPr>
            <w:tcW w:w="2600" w:type="dxa"/>
            <w:shd w:val="clear" w:color="auto" w:fill="auto"/>
          </w:tcPr>
          <w:p w14:paraId="49B636FC" w14:textId="77777777" w:rsidR="001A311F" w:rsidRPr="0067772F" w:rsidRDefault="001A311F" w:rsidP="00BE4C3C">
            <w:pPr>
              <w:rPr>
                <w:bCs/>
              </w:rPr>
            </w:pPr>
            <w:proofErr w:type="spellStart"/>
            <w:r w:rsidRPr="0067772F">
              <w:rPr>
                <w:bCs/>
              </w:rPr>
              <w:t>UMi</w:t>
            </w:r>
            <w:proofErr w:type="spellEnd"/>
          </w:p>
        </w:tc>
        <w:tc>
          <w:tcPr>
            <w:tcW w:w="2600" w:type="dxa"/>
            <w:shd w:val="clear" w:color="auto" w:fill="D9D9D9" w:themeFill="background1" w:themeFillShade="D9"/>
          </w:tcPr>
          <w:p w14:paraId="6E684F77" w14:textId="77777777" w:rsidR="001A311F" w:rsidRDefault="001A311F" w:rsidP="002444C8">
            <w:r w:rsidRPr="0067772F">
              <w:rPr>
                <w:b/>
                <w:bCs/>
              </w:rPr>
              <w:t>UE noise figure</w:t>
            </w:r>
          </w:p>
        </w:tc>
        <w:tc>
          <w:tcPr>
            <w:tcW w:w="2600" w:type="dxa"/>
            <w:shd w:val="clear" w:color="auto" w:fill="auto"/>
          </w:tcPr>
          <w:p w14:paraId="32BD8AFB" w14:textId="77777777" w:rsidR="001A311F" w:rsidRPr="00BE4C3C" w:rsidRDefault="001A311F" w:rsidP="00BE4C3C">
            <w:pPr>
              <w:rPr>
                <w:bCs/>
              </w:rPr>
            </w:pPr>
            <w:r w:rsidRPr="00BE4C3C">
              <w:rPr>
                <w:bCs/>
              </w:rPr>
              <w:t>13 dB </w:t>
            </w:r>
          </w:p>
        </w:tc>
      </w:tr>
      <w:tr w:rsidR="001A311F" w14:paraId="160812FD" w14:textId="77777777" w:rsidTr="001A311F">
        <w:trPr>
          <w:trHeight w:val="127"/>
        </w:trPr>
        <w:tc>
          <w:tcPr>
            <w:tcW w:w="2431" w:type="dxa"/>
            <w:shd w:val="clear" w:color="auto" w:fill="D9D9D9" w:themeFill="background1" w:themeFillShade="D9"/>
          </w:tcPr>
          <w:p w14:paraId="358C8F2E" w14:textId="77777777" w:rsidR="001A311F" w:rsidRPr="0067772F" w:rsidRDefault="001A311F" w:rsidP="002444C8">
            <w:pPr>
              <w:rPr>
                <w:b/>
                <w:bCs/>
              </w:rPr>
            </w:pPr>
            <w:r w:rsidRPr="0067772F">
              <w:rPr>
                <w:b/>
                <w:bCs/>
              </w:rPr>
              <w:lastRenderedPageBreak/>
              <w:t>Link direction</w:t>
            </w:r>
          </w:p>
        </w:tc>
        <w:tc>
          <w:tcPr>
            <w:tcW w:w="2600" w:type="dxa"/>
            <w:shd w:val="clear" w:color="auto" w:fill="auto"/>
          </w:tcPr>
          <w:p w14:paraId="6C5DAE8D" w14:textId="77777777" w:rsidR="001A311F" w:rsidRPr="0067772F" w:rsidRDefault="001A311F" w:rsidP="002444C8">
            <w:pPr>
              <w:rPr>
                <w:bCs/>
              </w:rPr>
            </w:pPr>
            <w:r w:rsidRPr="0067772F">
              <w:rPr>
                <w:bCs/>
              </w:rPr>
              <w:t>Downlink</w:t>
            </w:r>
          </w:p>
        </w:tc>
        <w:tc>
          <w:tcPr>
            <w:tcW w:w="2600" w:type="dxa"/>
            <w:shd w:val="clear" w:color="auto" w:fill="D9D9D9" w:themeFill="background1" w:themeFillShade="D9"/>
          </w:tcPr>
          <w:p w14:paraId="60FE4511" w14:textId="77777777" w:rsidR="001A311F" w:rsidRDefault="001A311F" w:rsidP="002444C8">
            <w:r w:rsidRPr="0067772F">
              <w:rPr>
                <w:b/>
              </w:rPr>
              <w:t xml:space="preserve">UE antenna element </w:t>
            </w:r>
            <w:proofErr w:type="gramStart"/>
            <w:r w:rsidRPr="0067772F">
              <w:rPr>
                <w:b/>
              </w:rPr>
              <w:t>gain</w:t>
            </w:r>
            <w:proofErr w:type="gramEnd"/>
          </w:p>
        </w:tc>
        <w:tc>
          <w:tcPr>
            <w:tcW w:w="2600" w:type="dxa"/>
            <w:shd w:val="clear" w:color="auto" w:fill="auto"/>
          </w:tcPr>
          <w:p w14:paraId="15AC821B" w14:textId="77777777" w:rsidR="001A311F" w:rsidRDefault="001A311F" w:rsidP="002444C8">
            <w:r>
              <w:t xml:space="preserve">5 </w:t>
            </w:r>
            <w:proofErr w:type="spellStart"/>
            <w:r>
              <w:t>dBi</w:t>
            </w:r>
            <w:proofErr w:type="spellEnd"/>
          </w:p>
        </w:tc>
      </w:tr>
      <w:tr w:rsidR="001A311F" w14:paraId="1770FE80" w14:textId="77777777" w:rsidTr="001A311F">
        <w:trPr>
          <w:trHeight w:val="288"/>
        </w:trPr>
        <w:tc>
          <w:tcPr>
            <w:tcW w:w="2431" w:type="dxa"/>
            <w:shd w:val="clear" w:color="auto" w:fill="D9D9D9" w:themeFill="background1" w:themeFillShade="D9"/>
          </w:tcPr>
          <w:p w14:paraId="4ECD2AD5" w14:textId="77777777" w:rsidR="001A311F" w:rsidRPr="0067772F" w:rsidRDefault="001A311F" w:rsidP="002444C8">
            <w:pPr>
              <w:rPr>
                <w:b/>
                <w:bCs/>
              </w:rPr>
            </w:pPr>
            <w:r w:rsidRPr="0067772F">
              <w:rPr>
                <w:b/>
                <w:bCs/>
              </w:rPr>
              <w:t>Frequency range</w:t>
            </w:r>
          </w:p>
        </w:tc>
        <w:tc>
          <w:tcPr>
            <w:tcW w:w="2600" w:type="dxa"/>
            <w:shd w:val="clear" w:color="auto" w:fill="auto"/>
          </w:tcPr>
          <w:p w14:paraId="2FF10CB0" w14:textId="77777777" w:rsidR="001A311F" w:rsidRPr="0067772F" w:rsidRDefault="001A311F" w:rsidP="002444C8">
            <w:pPr>
              <w:rPr>
                <w:bCs/>
              </w:rPr>
            </w:pPr>
            <w:r w:rsidRPr="0067772F">
              <w:rPr>
                <w:bCs/>
              </w:rPr>
              <w:t xml:space="preserve">30GHz </w:t>
            </w:r>
          </w:p>
        </w:tc>
        <w:tc>
          <w:tcPr>
            <w:tcW w:w="2600" w:type="dxa"/>
            <w:shd w:val="clear" w:color="auto" w:fill="D9D9D9" w:themeFill="background1" w:themeFillShade="D9"/>
          </w:tcPr>
          <w:p w14:paraId="4D809793" w14:textId="77777777" w:rsidR="001A311F" w:rsidRDefault="001A311F" w:rsidP="002444C8">
            <w:r w:rsidRPr="0067772F">
              <w:rPr>
                <w:b/>
                <w:bCs/>
              </w:rPr>
              <w:t>UE receiver</w:t>
            </w:r>
          </w:p>
        </w:tc>
        <w:tc>
          <w:tcPr>
            <w:tcW w:w="2600" w:type="dxa"/>
            <w:shd w:val="clear" w:color="auto" w:fill="auto"/>
          </w:tcPr>
          <w:p w14:paraId="5943C1DC" w14:textId="77777777" w:rsidR="001A311F" w:rsidRDefault="001A311F" w:rsidP="002444C8">
            <w:r w:rsidRPr="00BE4C3C">
              <w:t>MMSE-IRC</w:t>
            </w:r>
          </w:p>
        </w:tc>
      </w:tr>
      <w:tr w:rsidR="001A311F" w14:paraId="1E2D69BA" w14:textId="77777777" w:rsidTr="001A311F">
        <w:trPr>
          <w:trHeight w:val="250"/>
        </w:trPr>
        <w:tc>
          <w:tcPr>
            <w:tcW w:w="2431" w:type="dxa"/>
            <w:shd w:val="clear" w:color="auto" w:fill="D9D9D9" w:themeFill="background1" w:themeFillShade="D9"/>
          </w:tcPr>
          <w:p w14:paraId="64E0255A" w14:textId="77777777" w:rsidR="001A311F" w:rsidRPr="0067772F" w:rsidRDefault="001A311F" w:rsidP="002444C8">
            <w:pPr>
              <w:rPr>
                <w:b/>
                <w:bCs/>
              </w:rPr>
            </w:pPr>
            <w:r w:rsidRPr="0067772F">
              <w:rPr>
                <w:b/>
                <w:bCs/>
              </w:rPr>
              <w:t xml:space="preserve">Duplex </w:t>
            </w:r>
          </w:p>
        </w:tc>
        <w:tc>
          <w:tcPr>
            <w:tcW w:w="2600" w:type="dxa"/>
            <w:shd w:val="clear" w:color="auto" w:fill="auto"/>
          </w:tcPr>
          <w:p w14:paraId="0605D806" w14:textId="77777777" w:rsidR="001A311F" w:rsidRPr="0067772F" w:rsidRDefault="001A311F" w:rsidP="002444C8">
            <w:pPr>
              <w:rPr>
                <w:bCs/>
              </w:rPr>
            </w:pPr>
            <w:r w:rsidRPr="0067772F">
              <w:rPr>
                <w:bCs/>
              </w:rPr>
              <w:t>TDD</w:t>
            </w:r>
          </w:p>
        </w:tc>
        <w:tc>
          <w:tcPr>
            <w:tcW w:w="2600" w:type="dxa"/>
            <w:shd w:val="clear" w:color="auto" w:fill="D9D9D9" w:themeFill="background1" w:themeFillShade="D9"/>
          </w:tcPr>
          <w:p w14:paraId="293D07FE" w14:textId="77777777" w:rsidR="001A311F" w:rsidRDefault="001A311F" w:rsidP="002444C8">
            <w:r w:rsidRPr="0067772F">
              <w:rPr>
                <w:b/>
                <w:bCs/>
              </w:rPr>
              <w:t>UE deployment</w:t>
            </w:r>
          </w:p>
        </w:tc>
        <w:tc>
          <w:tcPr>
            <w:tcW w:w="2600" w:type="dxa"/>
            <w:shd w:val="clear" w:color="auto" w:fill="auto"/>
          </w:tcPr>
          <w:p w14:paraId="25685C63" w14:textId="77777777" w:rsidR="001A311F" w:rsidRPr="00BE4C3C" w:rsidRDefault="001A311F" w:rsidP="002444C8">
            <w:r w:rsidRPr="00BE4C3C">
              <w:t>20% Outdoor in cars: 30km/h,</w:t>
            </w:r>
          </w:p>
          <w:p w14:paraId="2FAD15E3" w14:textId="77777777" w:rsidR="001A311F" w:rsidRDefault="001A311F" w:rsidP="002444C8">
            <w:r w:rsidRPr="00BE4C3C">
              <w:t>80% Indoor in houses: 3km/h</w:t>
            </w:r>
          </w:p>
        </w:tc>
      </w:tr>
      <w:tr w:rsidR="001A311F" w14:paraId="18F0D32A" w14:textId="77777777" w:rsidTr="001A311F">
        <w:trPr>
          <w:trHeight w:val="250"/>
        </w:trPr>
        <w:tc>
          <w:tcPr>
            <w:tcW w:w="2431" w:type="dxa"/>
            <w:shd w:val="clear" w:color="auto" w:fill="D9D9D9" w:themeFill="background1" w:themeFillShade="D9"/>
          </w:tcPr>
          <w:p w14:paraId="4F3DCA41" w14:textId="77777777" w:rsidR="001A311F" w:rsidRPr="0067772F" w:rsidRDefault="001A311F" w:rsidP="002444C8">
            <w:pPr>
              <w:rPr>
                <w:b/>
                <w:bCs/>
              </w:rPr>
            </w:pPr>
            <w:r w:rsidRPr="0067772F">
              <w:rPr>
                <w:b/>
                <w:bCs/>
              </w:rPr>
              <w:t>Frame structure</w:t>
            </w:r>
          </w:p>
        </w:tc>
        <w:tc>
          <w:tcPr>
            <w:tcW w:w="2600" w:type="dxa"/>
            <w:shd w:val="clear" w:color="auto" w:fill="auto"/>
          </w:tcPr>
          <w:p w14:paraId="1084F69C" w14:textId="46E4B847" w:rsidR="001A311F" w:rsidRPr="0067772F" w:rsidRDefault="001A311F" w:rsidP="001A311F">
            <w:pPr>
              <w:rPr>
                <w:bCs/>
              </w:rPr>
            </w:pPr>
            <w:r w:rsidRPr="0067772F">
              <w:rPr>
                <w:bCs/>
              </w:rPr>
              <w:t>DDDSU (S</w:t>
            </w:r>
            <w:r>
              <w:rPr>
                <w:bCs/>
              </w:rPr>
              <w:t xml:space="preserve"> slot is assumed as</w:t>
            </w:r>
            <w:r w:rsidRPr="0067772F">
              <w:rPr>
                <w:bCs/>
              </w:rPr>
              <w:t xml:space="preserve"> 10D:2G:2U) </w:t>
            </w:r>
          </w:p>
        </w:tc>
        <w:tc>
          <w:tcPr>
            <w:tcW w:w="2600" w:type="dxa"/>
            <w:shd w:val="clear" w:color="auto" w:fill="D9D9D9" w:themeFill="background1" w:themeFillShade="D9"/>
          </w:tcPr>
          <w:p w14:paraId="57F56DBA" w14:textId="77777777" w:rsidR="001A311F" w:rsidRDefault="001A311F" w:rsidP="002444C8">
            <w:r w:rsidRPr="0067772F">
              <w:rPr>
                <w:b/>
                <w:bCs/>
              </w:rPr>
              <w:t>Traffic model and C-</w:t>
            </w:r>
            <w:proofErr w:type="spellStart"/>
            <w:r w:rsidRPr="0067772F">
              <w:rPr>
                <w:b/>
                <w:bCs/>
              </w:rPr>
              <w:t>DRx</w:t>
            </w:r>
            <w:proofErr w:type="spellEnd"/>
            <w:r w:rsidRPr="0067772F">
              <w:rPr>
                <w:b/>
                <w:bCs/>
              </w:rPr>
              <w:t xml:space="preserve"> configuration</w:t>
            </w:r>
          </w:p>
        </w:tc>
        <w:tc>
          <w:tcPr>
            <w:tcW w:w="2600" w:type="dxa"/>
            <w:shd w:val="clear" w:color="auto" w:fill="auto"/>
          </w:tcPr>
          <w:p w14:paraId="7D7F551A" w14:textId="77777777" w:rsidR="001A311F" w:rsidRDefault="001A311F" w:rsidP="002444C8">
            <w:r>
              <w:t>follow previous RAN1 agreement</w:t>
            </w:r>
          </w:p>
        </w:tc>
      </w:tr>
      <w:tr w:rsidR="001A311F" w14:paraId="38F118CC" w14:textId="77777777" w:rsidTr="001A311F">
        <w:trPr>
          <w:trHeight w:val="241"/>
        </w:trPr>
        <w:tc>
          <w:tcPr>
            <w:tcW w:w="2431" w:type="dxa"/>
            <w:shd w:val="clear" w:color="auto" w:fill="D9D9D9" w:themeFill="background1" w:themeFillShade="D9"/>
          </w:tcPr>
          <w:p w14:paraId="69E1AA87" w14:textId="77777777" w:rsidR="001A311F" w:rsidRPr="0067772F" w:rsidRDefault="001A311F" w:rsidP="002444C8">
            <w:pPr>
              <w:rPr>
                <w:b/>
                <w:bCs/>
              </w:rPr>
            </w:pPr>
            <w:r w:rsidRPr="0067772F">
              <w:rPr>
                <w:b/>
                <w:bCs/>
              </w:rPr>
              <w:t>Subcarrier spacing</w:t>
            </w:r>
          </w:p>
        </w:tc>
        <w:tc>
          <w:tcPr>
            <w:tcW w:w="2600" w:type="dxa"/>
            <w:shd w:val="clear" w:color="auto" w:fill="auto"/>
          </w:tcPr>
          <w:p w14:paraId="1157E6B2" w14:textId="77777777" w:rsidR="001A311F" w:rsidRPr="0067772F" w:rsidRDefault="001A311F" w:rsidP="002444C8">
            <w:pPr>
              <w:rPr>
                <w:bCs/>
              </w:rPr>
            </w:pPr>
            <w:r w:rsidRPr="0067772F">
              <w:rPr>
                <w:bCs/>
              </w:rPr>
              <w:t>120 kHz</w:t>
            </w:r>
          </w:p>
        </w:tc>
        <w:tc>
          <w:tcPr>
            <w:tcW w:w="2600" w:type="dxa"/>
            <w:shd w:val="clear" w:color="auto" w:fill="D9D9D9" w:themeFill="background1" w:themeFillShade="D9"/>
          </w:tcPr>
          <w:p w14:paraId="7439F27C" w14:textId="77777777" w:rsidR="001A311F" w:rsidRDefault="001A311F" w:rsidP="002444C8">
            <w:r w:rsidRPr="0067772F">
              <w:rPr>
                <w:b/>
                <w:bCs/>
              </w:rPr>
              <w:t>UE density/NW Load</w:t>
            </w:r>
          </w:p>
        </w:tc>
        <w:tc>
          <w:tcPr>
            <w:tcW w:w="2600" w:type="dxa"/>
            <w:shd w:val="clear" w:color="auto" w:fill="auto"/>
          </w:tcPr>
          <w:p w14:paraId="6E18653F" w14:textId="77777777" w:rsidR="001A311F" w:rsidRDefault="001A311F" w:rsidP="002444C8">
            <w:r>
              <w:t>Follow previous RAN1 agreements</w:t>
            </w:r>
          </w:p>
        </w:tc>
      </w:tr>
      <w:tr w:rsidR="001A311F" w14:paraId="215BD745" w14:textId="77777777" w:rsidTr="001A311F">
        <w:trPr>
          <w:trHeight w:val="241"/>
        </w:trPr>
        <w:tc>
          <w:tcPr>
            <w:tcW w:w="2431" w:type="dxa"/>
            <w:shd w:val="clear" w:color="auto" w:fill="D9D9D9" w:themeFill="background1" w:themeFillShade="D9"/>
          </w:tcPr>
          <w:p w14:paraId="14512E24" w14:textId="77777777" w:rsidR="001A311F" w:rsidRPr="0067772F" w:rsidRDefault="001A311F" w:rsidP="002444C8">
            <w:pPr>
              <w:rPr>
                <w:b/>
                <w:bCs/>
              </w:rPr>
            </w:pPr>
            <w:r w:rsidRPr="0067772F">
              <w:rPr>
                <w:b/>
                <w:bCs/>
              </w:rPr>
              <w:t>Simulation bandwidth</w:t>
            </w:r>
          </w:p>
        </w:tc>
        <w:tc>
          <w:tcPr>
            <w:tcW w:w="2600" w:type="dxa"/>
            <w:shd w:val="clear" w:color="auto" w:fill="auto"/>
          </w:tcPr>
          <w:p w14:paraId="0963E15D" w14:textId="77777777" w:rsidR="001A311F" w:rsidRPr="0067772F" w:rsidRDefault="001A311F" w:rsidP="002444C8">
            <w:pPr>
              <w:rPr>
                <w:bCs/>
              </w:rPr>
            </w:pPr>
            <w:r w:rsidRPr="0067772F">
              <w:rPr>
                <w:rFonts w:eastAsia="Times New Roman" w:cs="Calibri"/>
                <w:lang w:val="it-IT" w:eastAsia="en-GB"/>
              </w:rPr>
              <w:t>100 MHz</w:t>
            </w:r>
          </w:p>
        </w:tc>
        <w:tc>
          <w:tcPr>
            <w:tcW w:w="2600" w:type="dxa"/>
            <w:shd w:val="clear" w:color="auto" w:fill="D9D9D9" w:themeFill="background1" w:themeFillShade="D9"/>
          </w:tcPr>
          <w:p w14:paraId="57C96ECC" w14:textId="77777777" w:rsidR="001A311F" w:rsidRDefault="001A311F" w:rsidP="002444C8">
            <w:r w:rsidRPr="0067772F">
              <w:rPr>
                <w:b/>
                <w:bCs/>
              </w:rPr>
              <w:t>Maximum supported Modulation and coding scheme</w:t>
            </w:r>
          </w:p>
        </w:tc>
        <w:tc>
          <w:tcPr>
            <w:tcW w:w="2600" w:type="dxa"/>
            <w:shd w:val="clear" w:color="auto" w:fill="auto"/>
          </w:tcPr>
          <w:p w14:paraId="65AC62EC" w14:textId="77777777" w:rsidR="001A311F" w:rsidRDefault="001A311F" w:rsidP="002444C8">
            <w:r w:rsidRPr="00BE4C3C">
              <w:t>Up to 256QAM</w:t>
            </w:r>
          </w:p>
        </w:tc>
      </w:tr>
      <w:tr w:rsidR="001A311F" w14:paraId="708ACAFB" w14:textId="77777777" w:rsidTr="001A311F">
        <w:trPr>
          <w:trHeight w:val="250"/>
        </w:trPr>
        <w:tc>
          <w:tcPr>
            <w:tcW w:w="2431" w:type="dxa"/>
            <w:shd w:val="clear" w:color="auto" w:fill="D9D9D9" w:themeFill="background1" w:themeFillShade="D9"/>
          </w:tcPr>
          <w:p w14:paraId="5B5E3C3E" w14:textId="77777777" w:rsidR="001A311F" w:rsidRPr="0067772F" w:rsidRDefault="001A311F" w:rsidP="002444C8">
            <w:pPr>
              <w:rPr>
                <w:b/>
                <w:bCs/>
              </w:rPr>
            </w:pPr>
            <w:r w:rsidRPr="0067772F">
              <w:rPr>
                <w:b/>
                <w:bCs/>
              </w:rPr>
              <w:t>Number of carriers</w:t>
            </w:r>
          </w:p>
        </w:tc>
        <w:tc>
          <w:tcPr>
            <w:tcW w:w="2600" w:type="dxa"/>
            <w:shd w:val="clear" w:color="auto" w:fill="auto"/>
          </w:tcPr>
          <w:p w14:paraId="493A0FFB" w14:textId="77777777" w:rsidR="001A311F" w:rsidRPr="0067772F" w:rsidRDefault="001A311F" w:rsidP="002444C8">
            <w:pPr>
              <w:rPr>
                <w:bCs/>
              </w:rPr>
            </w:pPr>
            <w:r w:rsidRPr="0067772F">
              <w:rPr>
                <w:bCs/>
              </w:rPr>
              <w:t>1 CC</w:t>
            </w:r>
          </w:p>
        </w:tc>
        <w:tc>
          <w:tcPr>
            <w:tcW w:w="2600" w:type="dxa"/>
            <w:shd w:val="clear" w:color="auto" w:fill="D9D9D9" w:themeFill="background1" w:themeFillShade="D9"/>
          </w:tcPr>
          <w:p w14:paraId="5383FAE1" w14:textId="77777777" w:rsidR="001A311F" w:rsidRDefault="001A311F" w:rsidP="002444C8">
            <w:r w:rsidRPr="0067772F">
              <w:rPr>
                <w:b/>
                <w:bCs/>
              </w:rPr>
              <w:t>Guard band ratio on simulation bandwidth</w:t>
            </w:r>
          </w:p>
        </w:tc>
        <w:tc>
          <w:tcPr>
            <w:tcW w:w="2600" w:type="dxa"/>
            <w:shd w:val="clear" w:color="auto" w:fill="auto"/>
          </w:tcPr>
          <w:p w14:paraId="093C7CC2" w14:textId="7666AA43" w:rsidR="001A311F" w:rsidRPr="00BE4C3C" w:rsidRDefault="001A311F" w:rsidP="00BE4C3C">
            <w:r w:rsidRPr="00BE4C3C">
              <w:t xml:space="preserve">7.8% (64 RB for 120kHz SCS and 100 MHz bandwidth) </w:t>
            </w:r>
          </w:p>
        </w:tc>
      </w:tr>
      <w:tr w:rsidR="001A311F" w14:paraId="5E0D85CC" w14:textId="77777777" w:rsidTr="001A311F">
        <w:trPr>
          <w:trHeight w:val="250"/>
        </w:trPr>
        <w:tc>
          <w:tcPr>
            <w:tcW w:w="2431" w:type="dxa"/>
            <w:shd w:val="clear" w:color="auto" w:fill="D9D9D9" w:themeFill="background1" w:themeFillShade="D9"/>
          </w:tcPr>
          <w:p w14:paraId="1799FB58" w14:textId="77777777" w:rsidR="001A311F" w:rsidRPr="0067772F" w:rsidRDefault="001A311F" w:rsidP="002444C8">
            <w:pPr>
              <w:rPr>
                <w:b/>
                <w:bCs/>
              </w:rPr>
            </w:pPr>
            <w:r w:rsidRPr="0067772F">
              <w:rPr>
                <w:b/>
                <w:bCs/>
              </w:rPr>
              <w:t>Slot size</w:t>
            </w:r>
          </w:p>
        </w:tc>
        <w:tc>
          <w:tcPr>
            <w:tcW w:w="2600" w:type="dxa"/>
            <w:shd w:val="clear" w:color="auto" w:fill="auto"/>
          </w:tcPr>
          <w:p w14:paraId="094C11B3" w14:textId="77777777" w:rsidR="001A311F" w:rsidRPr="0067772F" w:rsidRDefault="001A311F" w:rsidP="002444C8">
            <w:pPr>
              <w:rPr>
                <w:bCs/>
              </w:rPr>
            </w:pPr>
            <w:r w:rsidRPr="0067772F">
              <w:rPr>
                <w:bCs/>
              </w:rPr>
              <w:t>14 OFDM symbols</w:t>
            </w:r>
          </w:p>
        </w:tc>
        <w:tc>
          <w:tcPr>
            <w:tcW w:w="2600" w:type="dxa"/>
            <w:shd w:val="clear" w:color="auto" w:fill="D9D9D9" w:themeFill="background1" w:themeFillShade="D9"/>
          </w:tcPr>
          <w:p w14:paraId="464FB261" w14:textId="77777777" w:rsidR="001A311F" w:rsidRDefault="001A311F" w:rsidP="002444C8">
            <w:r w:rsidRPr="0067772F">
              <w:rPr>
                <w:b/>
                <w:bCs/>
              </w:rPr>
              <w:t>Channel estimation</w:t>
            </w:r>
          </w:p>
        </w:tc>
        <w:tc>
          <w:tcPr>
            <w:tcW w:w="2600" w:type="dxa"/>
            <w:shd w:val="clear" w:color="auto" w:fill="auto"/>
          </w:tcPr>
          <w:p w14:paraId="7A7B0F79" w14:textId="77777777" w:rsidR="001A311F" w:rsidRDefault="001A311F" w:rsidP="002444C8">
            <w:r w:rsidRPr="00BE4C3C">
              <w:t>Ideal</w:t>
            </w:r>
          </w:p>
        </w:tc>
      </w:tr>
      <w:tr w:rsidR="001A311F" w14:paraId="55F6927B" w14:textId="77777777" w:rsidTr="001A311F">
        <w:trPr>
          <w:trHeight w:val="358"/>
        </w:trPr>
        <w:tc>
          <w:tcPr>
            <w:tcW w:w="2431" w:type="dxa"/>
            <w:shd w:val="clear" w:color="auto" w:fill="D9D9D9" w:themeFill="background1" w:themeFillShade="D9"/>
          </w:tcPr>
          <w:p w14:paraId="47D2D23A" w14:textId="77777777" w:rsidR="001A311F" w:rsidRPr="0067772F" w:rsidRDefault="001A311F" w:rsidP="002444C8">
            <w:pPr>
              <w:rPr>
                <w:b/>
                <w:highlight w:val="yellow"/>
              </w:rPr>
            </w:pPr>
            <w:r w:rsidRPr="0067772F">
              <w:rPr>
                <w:b/>
              </w:rPr>
              <w:t>BS antenna configuration</w:t>
            </w:r>
          </w:p>
        </w:tc>
        <w:tc>
          <w:tcPr>
            <w:tcW w:w="2600" w:type="dxa"/>
            <w:shd w:val="clear" w:color="auto" w:fill="auto"/>
          </w:tcPr>
          <w:p w14:paraId="7DD7E338" w14:textId="77777777" w:rsidR="001A311F" w:rsidRPr="001A311F" w:rsidRDefault="001A311F" w:rsidP="002444C8">
            <w:pPr>
              <w:spacing w:before="100" w:beforeAutospacing="1" w:after="100" w:afterAutospacing="1"/>
              <w:rPr>
                <w:rFonts w:eastAsia="Malgun Gothic"/>
                <w:lang w:eastAsia="ko-KR"/>
              </w:rPr>
            </w:pPr>
            <w:r w:rsidRPr="001A311F">
              <w:rPr>
                <w:rFonts w:eastAsia="Malgun Gothic"/>
                <w:lang w:eastAsia="ko-KR"/>
              </w:rPr>
              <w:t xml:space="preserve">2 </w:t>
            </w:r>
            <w:proofErr w:type="spellStart"/>
            <w:r w:rsidRPr="001A311F">
              <w:rPr>
                <w:rFonts w:eastAsia="Malgun Gothic"/>
                <w:lang w:eastAsia="ko-KR"/>
              </w:rPr>
              <w:t>TxRU</w:t>
            </w:r>
            <w:proofErr w:type="spellEnd"/>
            <w:r w:rsidRPr="001A311F">
              <w:rPr>
                <w:rFonts w:eastAsia="Malgun Gothic"/>
                <w:lang w:eastAsia="ko-KR"/>
              </w:rPr>
              <w:t xml:space="preserve">: </w:t>
            </w:r>
          </w:p>
          <w:p w14:paraId="5E34C79D" w14:textId="77777777" w:rsidR="001A311F" w:rsidRPr="001A311F" w:rsidRDefault="001A311F" w:rsidP="002444C8">
            <w:pPr>
              <w:spacing w:before="100" w:beforeAutospacing="1" w:after="100" w:afterAutospacing="1"/>
              <w:rPr>
                <w:rFonts w:eastAsia="Malgun Gothic"/>
                <w:lang w:eastAsia="ko-KR"/>
              </w:rPr>
            </w:pPr>
            <w:r w:rsidRPr="001A311F">
              <w:rPr>
                <w:rFonts w:eastAsia="Malgun Gothic"/>
                <w:lang w:eastAsia="ko-KR"/>
              </w:rPr>
              <w:t>Baseline:</w:t>
            </w:r>
          </w:p>
          <w:p w14:paraId="29DABE02" w14:textId="5B9EB769" w:rsidR="001A311F" w:rsidRPr="001A311F" w:rsidRDefault="001A311F" w:rsidP="002444C8">
            <w:pPr>
              <w:spacing w:before="100" w:beforeAutospacing="1" w:after="100" w:afterAutospacing="1"/>
              <w:rPr>
                <w:rFonts w:ascii="-apple-system" w:eastAsia="Times New Roman" w:hAnsi="-apple-system"/>
              </w:rPr>
            </w:pPr>
            <w:r w:rsidRPr="001A311F">
              <w:rPr>
                <w:rFonts w:ascii="-apple-system" w:eastAsia="Times New Roman" w:hAnsi="-apple-system"/>
              </w:rPr>
              <w:t xml:space="preserve">[(M, N, P, Mg, Ng; </w:t>
            </w:r>
            <w:proofErr w:type="spellStart"/>
            <w:r w:rsidRPr="001A311F">
              <w:rPr>
                <w:rFonts w:ascii="-apple-system" w:eastAsia="Times New Roman" w:hAnsi="-apple-system"/>
              </w:rPr>
              <w:t>Mp</w:t>
            </w:r>
            <w:proofErr w:type="spellEnd"/>
            <w:r w:rsidRPr="001A311F">
              <w:rPr>
                <w:rFonts w:ascii="-apple-system" w:eastAsia="Times New Roman" w:hAnsi="-apple-system"/>
              </w:rPr>
              <w:t>, Np) = (4,4,2,1,1;1,1);</w:t>
            </w:r>
            <w:r w:rsidRPr="001A311F">
              <w:rPr>
                <w:rFonts w:ascii="-apple-system" w:eastAsia="Malgun Gothic" w:hAnsi="-apple-system" w:hint="eastAsia"/>
              </w:rPr>
              <w:t xml:space="preserve"> </w:t>
            </w:r>
            <w:r w:rsidRPr="001A311F">
              <w:rPr>
                <w:rFonts w:ascii="-apple-system" w:eastAsia="Times New Roman" w:hAnsi="-apple-system"/>
              </w:rPr>
              <w:t>(</w:t>
            </w:r>
            <w:proofErr w:type="spellStart"/>
            <w:r w:rsidRPr="001A311F">
              <w:rPr>
                <w:rFonts w:ascii="-apple-system" w:eastAsia="Times New Roman" w:hAnsi="-apple-system"/>
              </w:rPr>
              <w:t>dH</w:t>
            </w:r>
            <w:proofErr w:type="spellEnd"/>
            <w:r w:rsidRPr="001A311F">
              <w:rPr>
                <w:rFonts w:ascii="-apple-system" w:eastAsia="Times New Roman" w:hAnsi="-apple-system"/>
              </w:rPr>
              <w:t xml:space="preserve">, </w:t>
            </w:r>
            <w:proofErr w:type="spellStart"/>
            <w:r w:rsidRPr="001A311F">
              <w:rPr>
                <w:rFonts w:ascii="-apple-system" w:eastAsia="Times New Roman" w:hAnsi="-apple-system"/>
              </w:rPr>
              <w:t>dV</w:t>
            </w:r>
            <w:proofErr w:type="spellEnd"/>
            <w:r w:rsidRPr="001A311F">
              <w:rPr>
                <w:rFonts w:ascii="-apple-system" w:eastAsia="Times New Roman" w:hAnsi="-apple-system"/>
              </w:rPr>
              <w:t>) = (0.5λ, 0.5λ) (</w:t>
            </w:r>
            <w:proofErr w:type="spellStart"/>
            <w:proofErr w:type="gramStart"/>
            <w:r w:rsidRPr="001A311F">
              <w:rPr>
                <w:rFonts w:ascii="-apple-system" w:eastAsia="Times New Roman" w:hAnsi="-apple-system"/>
              </w:rPr>
              <w:t>dg,H</w:t>
            </w:r>
            <w:proofErr w:type="spellEnd"/>
            <w:proofErr w:type="gramEnd"/>
            <w:r w:rsidRPr="001A311F">
              <w:rPr>
                <w:rFonts w:ascii="-apple-system" w:eastAsia="Times New Roman" w:hAnsi="-apple-system"/>
              </w:rPr>
              <w:t xml:space="preserve">, </w:t>
            </w:r>
            <w:proofErr w:type="spellStart"/>
            <w:r w:rsidRPr="001A311F">
              <w:rPr>
                <w:rFonts w:ascii="-apple-system" w:eastAsia="Times New Roman" w:hAnsi="-apple-system"/>
              </w:rPr>
              <w:t>dg,V</w:t>
            </w:r>
            <w:proofErr w:type="spellEnd"/>
            <w:r w:rsidRPr="001A311F">
              <w:rPr>
                <w:rFonts w:ascii="-apple-system" w:eastAsia="Times New Roman" w:hAnsi="-apple-system"/>
              </w:rPr>
              <w:t>) = (2.5λ, 2.5λ)</w:t>
            </w:r>
          </w:p>
          <w:p w14:paraId="47B822C0" w14:textId="77777777" w:rsidR="001A311F" w:rsidRPr="001A311F" w:rsidRDefault="001A311F" w:rsidP="002444C8">
            <w:pPr>
              <w:spacing w:before="100" w:beforeAutospacing="1" w:after="100" w:afterAutospacing="1"/>
            </w:pPr>
            <w:r w:rsidRPr="001A311F">
              <w:t>Optional:</w:t>
            </w:r>
          </w:p>
          <w:p w14:paraId="7E19F949" w14:textId="77777777" w:rsidR="001A311F" w:rsidRPr="0067772F" w:rsidRDefault="001A311F" w:rsidP="002444C8">
            <w:pPr>
              <w:spacing w:before="100" w:beforeAutospacing="1" w:after="100" w:afterAutospacing="1"/>
              <w:rPr>
                <w:rStyle w:val="normaltextrun"/>
                <w:rFonts w:ascii="-apple-system" w:eastAsia="Times New Roman" w:hAnsi="-apple-system"/>
              </w:rPr>
            </w:pPr>
            <w:r w:rsidRPr="0067772F">
              <w:rPr>
                <w:rFonts w:ascii="-apple-system" w:eastAsia="Times New Roman" w:hAnsi="-apple-system"/>
              </w:rPr>
              <w:t xml:space="preserve">(M, N, P, Mg, </w:t>
            </w:r>
            <w:proofErr w:type="gramStart"/>
            <w:r w:rsidRPr="0067772F">
              <w:rPr>
                <w:rFonts w:ascii="-apple-system" w:eastAsia="Times New Roman" w:hAnsi="-apple-system"/>
              </w:rPr>
              <w:t>Ng)=</w:t>
            </w:r>
            <w:proofErr w:type="gramEnd"/>
            <w:r w:rsidRPr="0067772F">
              <w:rPr>
                <w:rFonts w:ascii="-apple-system" w:eastAsia="Times New Roman" w:hAnsi="-apple-system"/>
              </w:rPr>
              <w:t>(8:16:2:2:2)]</w:t>
            </w:r>
          </w:p>
        </w:tc>
        <w:tc>
          <w:tcPr>
            <w:tcW w:w="2600" w:type="dxa"/>
            <w:shd w:val="clear" w:color="auto" w:fill="D9D9D9" w:themeFill="background1" w:themeFillShade="D9"/>
          </w:tcPr>
          <w:p w14:paraId="457D680B" w14:textId="77777777" w:rsidR="001A311F" w:rsidRDefault="001A311F" w:rsidP="002444C8">
            <w:r w:rsidRPr="0067772F">
              <w:rPr>
                <w:b/>
                <w:bCs/>
              </w:rPr>
              <w:t>HARQ scheme</w:t>
            </w:r>
          </w:p>
        </w:tc>
        <w:tc>
          <w:tcPr>
            <w:tcW w:w="2600" w:type="dxa"/>
            <w:shd w:val="clear" w:color="auto" w:fill="auto"/>
          </w:tcPr>
          <w:p w14:paraId="770D5804" w14:textId="77777777" w:rsidR="001A311F" w:rsidRDefault="001A311F" w:rsidP="002444C8">
            <w:r w:rsidRPr="00BE4C3C">
              <w:t>Ideal</w:t>
            </w:r>
          </w:p>
        </w:tc>
      </w:tr>
      <w:tr w:rsidR="001A311F" w14:paraId="33FB9007" w14:textId="77777777" w:rsidTr="001A311F">
        <w:trPr>
          <w:trHeight w:val="380"/>
        </w:trPr>
        <w:tc>
          <w:tcPr>
            <w:tcW w:w="2431" w:type="dxa"/>
            <w:shd w:val="clear" w:color="auto" w:fill="D9D9D9" w:themeFill="background1" w:themeFillShade="D9"/>
          </w:tcPr>
          <w:p w14:paraId="6F5E4A6E" w14:textId="77777777" w:rsidR="001A311F" w:rsidRPr="0067772F" w:rsidRDefault="001A311F" w:rsidP="002444C8">
            <w:pPr>
              <w:rPr>
                <w:b/>
                <w:bCs/>
              </w:rPr>
            </w:pPr>
            <w:r w:rsidRPr="0067772F">
              <w:rPr>
                <w:b/>
                <w:bCs/>
              </w:rPr>
              <w:t xml:space="preserve">Total Tx power </w:t>
            </w:r>
          </w:p>
        </w:tc>
        <w:tc>
          <w:tcPr>
            <w:tcW w:w="2600" w:type="dxa"/>
            <w:shd w:val="clear" w:color="auto" w:fill="auto"/>
          </w:tcPr>
          <w:p w14:paraId="0F5A3E52" w14:textId="77777777" w:rsidR="001A311F" w:rsidRDefault="001A311F" w:rsidP="002444C8">
            <w:r>
              <w:t>33 dBm, EIRP limited to 63 dBm (as agreed in ref. conf. set 3)</w:t>
            </w:r>
          </w:p>
        </w:tc>
        <w:tc>
          <w:tcPr>
            <w:tcW w:w="2600" w:type="dxa"/>
            <w:shd w:val="clear" w:color="auto" w:fill="D9D9D9" w:themeFill="background1" w:themeFillShade="D9"/>
          </w:tcPr>
          <w:p w14:paraId="14159A0C" w14:textId="77777777" w:rsidR="001A311F" w:rsidRDefault="001A311F" w:rsidP="002444C8">
            <w:r w:rsidRPr="0067772F">
              <w:rPr>
                <w:b/>
                <w:bCs/>
              </w:rPr>
              <w:t>Max HARQ retransmission</w:t>
            </w:r>
          </w:p>
        </w:tc>
        <w:tc>
          <w:tcPr>
            <w:tcW w:w="2600" w:type="dxa"/>
            <w:shd w:val="clear" w:color="auto" w:fill="auto"/>
          </w:tcPr>
          <w:p w14:paraId="1BC37210" w14:textId="77777777" w:rsidR="001A311F" w:rsidRDefault="001A311F" w:rsidP="002444C8">
            <w:r w:rsidRPr="00BE4C3C">
              <w:t>3</w:t>
            </w:r>
          </w:p>
        </w:tc>
      </w:tr>
      <w:tr w:rsidR="001A311F" w14:paraId="4BD90659" w14:textId="77777777" w:rsidTr="001A311F">
        <w:trPr>
          <w:trHeight w:val="380"/>
        </w:trPr>
        <w:tc>
          <w:tcPr>
            <w:tcW w:w="2431" w:type="dxa"/>
            <w:shd w:val="clear" w:color="auto" w:fill="D9D9D9" w:themeFill="background1" w:themeFillShade="D9"/>
          </w:tcPr>
          <w:p w14:paraId="54D12991" w14:textId="77777777" w:rsidR="001A311F" w:rsidRPr="0067772F" w:rsidRDefault="001A311F" w:rsidP="002444C8">
            <w:pPr>
              <w:rPr>
                <w:b/>
                <w:bCs/>
              </w:rPr>
            </w:pPr>
            <w:r w:rsidRPr="0067772F">
              <w:rPr>
                <w:b/>
                <w:bCs/>
              </w:rPr>
              <w:t>BS height</w:t>
            </w:r>
          </w:p>
        </w:tc>
        <w:tc>
          <w:tcPr>
            <w:tcW w:w="2600" w:type="dxa"/>
            <w:shd w:val="clear" w:color="auto" w:fill="auto"/>
          </w:tcPr>
          <w:p w14:paraId="77349563" w14:textId="77777777" w:rsidR="001A311F" w:rsidRDefault="001A311F" w:rsidP="002444C8">
            <w:r>
              <w:t>10m</w:t>
            </w:r>
          </w:p>
        </w:tc>
        <w:tc>
          <w:tcPr>
            <w:tcW w:w="2600" w:type="dxa"/>
            <w:shd w:val="clear" w:color="auto" w:fill="D9D9D9" w:themeFill="background1" w:themeFillShade="D9"/>
          </w:tcPr>
          <w:p w14:paraId="3753DE84" w14:textId="77777777" w:rsidR="001A311F" w:rsidRDefault="001A311F" w:rsidP="002444C8">
            <w:r w:rsidRPr="0067772F">
              <w:rPr>
                <w:b/>
                <w:bCs/>
              </w:rPr>
              <w:t>Target BLER</w:t>
            </w:r>
          </w:p>
        </w:tc>
        <w:tc>
          <w:tcPr>
            <w:tcW w:w="2600" w:type="dxa"/>
            <w:shd w:val="clear" w:color="auto" w:fill="auto"/>
          </w:tcPr>
          <w:p w14:paraId="278C48FE" w14:textId="77777777" w:rsidR="001A311F" w:rsidRDefault="001A311F" w:rsidP="002444C8">
            <w:r w:rsidRPr="00BE4C3C">
              <w:t>10% of first transmission</w:t>
            </w:r>
          </w:p>
        </w:tc>
      </w:tr>
      <w:tr w:rsidR="001A311F" w14:paraId="449DFD8B" w14:textId="77777777" w:rsidTr="001A311F">
        <w:trPr>
          <w:trHeight w:val="389"/>
        </w:trPr>
        <w:tc>
          <w:tcPr>
            <w:tcW w:w="2431" w:type="dxa"/>
            <w:shd w:val="clear" w:color="auto" w:fill="D9D9D9" w:themeFill="background1" w:themeFillShade="D9"/>
          </w:tcPr>
          <w:p w14:paraId="5FD56882" w14:textId="77777777" w:rsidR="001A311F" w:rsidRPr="0067772F" w:rsidRDefault="001A311F" w:rsidP="002444C8">
            <w:pPr>
              <w:rPr>
                <w:b/>
                <w:bCs/>
              </w:rPr>
            </w:pPr>
            <w:r w:rsidRPr="0067772F">
              <w:rPr>
                <w:b/>
                <w:bCs/>
              </w:rPr>
              <w:t>BS noise figure</w:t>
            </w:r>
          </w:p>
        </w:tc>
        <w:tc>
          <w:tcPr>
            <w:tcW w:w="2600" w:type="dxa"/>
            <w:shd w:val="clear" w:color="auto" w:fill="auto"/>
          </w:tcPr>
          <w:p w14:paraId="19173DD0" w14:textId="77777777" w:rsidR="001A311F" w:rsidRPr="0067772F" w:rsidRDefault="001A311F" w:rsidP="002444C8">
            <w:pPr>
              <w:rPr>
                <w:bCs/>
              </w:rPr>
            </w:pPr>
            <w:r w:rsidRPr="0067772F">
              <w:rPr>
                <w:bCs/>
              </w:rPr>
              <w:t>7 dB</w:t>
            </w:r>
          </w:p>
        </w:tc>
        <w:tc>
          <w:tcPr>
            <w:tcW w:w="2600" w:type="dxa"/>
            <w:shd w:val="clear" w:color="auto" w:fill="D9D9D9" w:themeFill="background1" w:themeFillShade="D9"/>
          </w:tcPr>
          <w:p w14:paraId="2BAB0E55" w14:textId="77777777" w:rsidR="001A311F" w:rsidRDefault="001A311F" w:rsidP="002444C8">
            <w:r w:rsidRPr="0067772F">
              <w:rPr>
                <w:b/>
                <w:bCs/>
              </w:rPr>
              <w:t>Power control parameters</w:t>
            </w:r>
          </w:p>
        </w:tc>
        <w:tc>
          <w:tcPr>
            <w:tcW w:w="2600" w:type="dxa"/>
            <w:shd w:val="clear" w:color="auto" w:fill="auto"/>
          </w:tcPr>
          <w:p w14:paraId="5C51AE71" w14:textId="77777777" w:rsidR="001A311F" w:rsidRDefault="001A311F" w:rsidP="002444C8">
            <w:r w:rsidRPr="00BE4C3C">
              <w:t>Open loop, Alpha=1, P0=-106 dBm</w:t>
            </w:r>
          </w:p>
        </w:tc>
      </w:tr>
      <w:tr w:rsidR="001A311F" w14:paraId="64DE13A8" w14:textId="77777777" w:rsidTr="001A311F">
        <w:trPr>
          <w:trHeight w:val="389"/>
        </w:trPr>
        <w:tc>
          <w:tcPr>
            <w:tcW w:w="2431" w:type="dxa"/>
            <w:shd w:val="clear" w:color="auto" w:fill="D9D9D9" w:themeFill="background1" w:themeFillShade="D9"/>
          </w:tcPr>
          <w:p w14:paraId="7C1484D3" w14:textId="77777777" w:rsidR="001A311F" w:rsidRPr="0067772F" w:rsidRDefault="001A311F" w:rsidP="002444C8">
            <w:pPr>
              <w:rPr>
                <w:b/>
              </w:rPr>
            </w:pPr>
            <w:r w:rsidRPr="0067772F">
              <w:rPr>
                <w:b/>
              </w:rPr>
              <w:t>BS antenna element gain</w:t>
            </w:r>
          </w:p>
        </w:tc>
        <w:tc>
          <w:tcPr>
            <w:tcW w:w="2600" w:type="dxa"/>
            <w:shd w:val="clear" w:color="auto" w:fill="auto"/>
          </w:tcPr>
          <w:p w14:paraId="3A388FDC" w14:textId="77777777" w:rsidR="001A311F" w:rsidRPr="0067772F" w:rsidRDefault="001A311F" w:rsidP="002444C8">
            <w:pPr>
              <w:rPr>
                <w:bCs/>
              </w:rPr>
            </w:pPr>
            <w:r>
              <w:t xml:space="preserve">8 </w:t>
            </w:r>
            <w:proofErr w:type="spellStart"/>
            <w:r>
              <w:t>dBi</w:t>
            </w:r>
            <w:proofErr w:type="spellEnd"/>
          </w:p>
        </w:tc>
        <w:tc>
          <w:tcPr>
            <w:tcW w:w="2600" w:type="dxa"/>
            <w:shd w:val="clear" w:color="auto" w:fill="D9D9D9" w:themeFill="background1" w:themeFillShade="D9"/>
          </w:tcPr>
          <w:p w14:paraId="26F3B27B" w14:textId="77777777" w:rsidR="001A311F" w:rsidRDefault="001A311F" w:rsidP="002444C8">
            <w:r w:rsidRPr="0067772F">
              <w:rPr>
                <w:b/>
                <w:bCs/>
              </w:rPr>
              <w:t>Scheduling algorithm</w:t>
            </w:r>
          </w:p>
        </w:tc>
        <w:tc>
          <w:tcPr>
            <w:tcW w:w="2600" w:type="dxa"/>
            <w:shd w:val="clear" w:color="auto" w:fill="auto"/>
          </w:tcPr>
          <w:p w14:paraId="6E12DE11" w14:textId="77777777" w:rsidR="001A311F" w:rsidRDefault="001A311F" w:rsidP="002444C8">
            <w:r w:rsidRPr="00BE4C3C">
              <w:t>PF</w:t>
            </w:r>
          </w:p>
        </w:tc>
      </w:tr>
      <w:tr w:rsidR="001A311F" w14:paraId="1E4AB131" w14:textId="77777777" w:rsidTr="001A311F">
        <w:trPr>
          <w:trHeight w:val="445"/>
        </w:trPr>
        <w:tc>
          <w:tcPr>
            <w:tcW w:w="2431" w:type="dxa"/>
            <w:shd w:val="clear" w:color="auto" w:fill="D9D9D9" w:themeFill="background1" w:themeFillShade="D9"/>
          </w:tcPr>
          <w:p w14:paraId="36A4FA02" w14:textId="77777777" w:rsidR="001A311F" w:rsidRPr="0067772F" w:rsidRDefault="001A311F" w:rsidP="002444C8">
            <w:pPr>
              <w:rPr>
                <w:b/>
                <w:bCs/>
              </w:rPr>
            </w:pPr>
            <w:r w:rsidRPr="0067772F">
              <w:rPr>
                <w:b/>
              </w:rPr>
              <w:t>UE antenna configuration</w:t>
            </w:r>
          </w:p>
        </w:tc>
        <w:tc>
          <w:tcPr>
            <w:tcW w:w="2600" w:type="dxa"/>
            <w:shd w:val="clear" w:color="auto" w:fill="auto"/>
          </w:tcPr>
          <w:p w14:paraId="721800BB" w14:textId="77777777" w:rsidR="001A311F" w:rsidRPr="0067772F" w:rsidRDefault="001A311F" w:rsidP="002444C8">
            <w:pPr>
              <w:rPr>
                <w:lang w:val="de-DE"/>
              </w:rPr>
            </w:pPr>
            <w:r w:rsidRPr="0067772F">
              <w:rPr>
                <w:lang w:val="de-DE"/>
              </w:rPr>
              <w:t xml:space="preserve">2T/4R, (M, N, P, Mg, Ng; Mp, Np) = (1,2,2,1,1;1,2), </w:t>
            </w:r>
          </w:p>
          <w:p w14:paraId="1DE0F641" w14:textId="77777777" w:rsidR="001A311F" w:rsidRPr="0067772F" w:rsidRDefault="001A311F" w:rsidP="002444C8">
            <w:pPr>
              <w:rPr>
                <w:bCs/>
              </w:rPr>
            </w:pPr>
            <w:r>
              <w:t>(</w:t>
            </w:r>
            <w:proofErr w:type="spellStart"/>
            <w:r>
              <w:t>dH</w:t>
            </w:r>
            <w:proofErr w:type="spellEnd"/>
            <w:r>
              <w:t xml:space="preserve">, </w:t>
            </w:r>
            <w:proofErr w:type="spellStart"/>
            <w:r>
              <w:t>dV</w:t>
            </w:r>
            <w:proofErr w:type="spellEnd"/>
            <w:r>
              <w:t>) = (0.5λ, N/</w:t>
            </w:r>
            <w:proofErr w:type="spellStart"/>
            <w:r>
              <w:t>Aλ</w:t>
            </w:r>
            <w:proofErr w:type="spellEnd"/>
            <w:r>
              <w:t>)</w:t>
            </w:r>
          </w:p>
        </w:tc>
        <w:tc>
          <w:tcPr>
            <w:tcW w:w="2600" w:type="dxa"/>
            <w:shd w:val="clear" w:color="auto" w:fill="D9D9D9" w:themeFill="background1" w:themeFillShade="D9"/>
          </w:tcPr>
          <w:p w14:paraId="5A53D9E1" w14:textId="77777777" w:rsidR="001A311F" w:rsidRDefault="001A311F" w:rsidP="002444C8">
            <w:r w:rsidRPr="0067772F">
              <w:rPr>
                <w:b/>
                <w:bCs/>
              </w:rPr>
              <w:t>Cell selection algorithm</w:t>
            </w:r>
          </w:p>
        </w:tc>
        <w:tc>
          <w:tcPr>
            <w:tcW w:w="2600" w:type="dxa"/>
            <w:shd w:val="clear" w:color="auto" w:fill="auto"/>
          </w:tcPr>
          <w:p w14:paraId="5DDA6467" w14:textId="77777777" w:rsidR="001A311F" w:rsidRDefault="001A311F" w:rsidP="002444C8">
            <w:r w:rsidRPr="00BE4C3C">
              <w:t>RSRP Slow Fading </w:t>
            </w:r>
          </w:p>
        </w:tc>
      </w:tr>
      <w:tr w:rsidR="001A311F" w14:paraId="13098839" w14:textId="77777777" w:rsidTr="001A311F">
        <w:trPr>
          <w:trHeight w:val="389"/>
        </w:trPr>
        <w:tc>
          <w:tcPr>
            <w:tcW w:w="2431" w:type="dxa"/>
            <w:shd w:val="clear" w:color="auto" w:fill="D9D9D9" w:themeFill="background1" w:themeFillShade="D9"/>
          </w:tcPr>
          <w:p w14:paraId="327C5C40" w14:textId="77777777" w:rsidR="001A311F" w:rsidRPr="0067772F" w:rsidRDefault="001A311F" w:rsidP="002444C8">
            <w:pPr>
              <w:rPr>
                <w:b/>
                <w:bCs/>
              </w:rPr>
            </w:pPr>
            <w:r w:rsidRPr="0067772F">
              <w:rPr>
                <w:b/>
                <w:bCs/>
              </w:rPr>
              <w:t>UE max transmit power</w:t>
            </w:r>
          </w:p>
        </w:tc>
        <w:tc>
          <w:tcPr>
            <w:tcW w:w="2600" w:type="dxa"/>
            <w:shd w:val="clear" w:color="auto" w:fill="auto"/>
          </w:tcPr>
          <w:p w14:paraId="67EBC69C" w14:textId="77777777" w:rsidR="001A311F" w:rsidRPr="0067772F" w:rsidRDefault="001A311F" w:rsidP="002444C8">
            <w:pPr>
              <w:rPr>
                <w:bCs/>
              </w:rPr>
            </w:pPr>
            <w:r w:rsidRPr="00BE4C3C">
              <w:t>23 dBm </w:t>
            </w:r>
          </w:p>
        </w:tc>
        <w:tc>
          <w:tcPr>
            <w:tcW w:w="2600" w:type="dxa"/>
            <w:shd w:val="clear" w:color="auto" w:fill="D9D9D9" w:themeFill="background1" w:themeFillShade="D9"/>
          </w:tcPr>
          <w:p w14:paraId="5B2F33D3" w14:textId="77777777" w:rsidR="001A311F" w:rsidRPr="0067772F" w:rsidRDefault="001A311F" w:rsidP="002444C8">
            <w:pPr>
              <w:rPr>
                <w:lang w:val="sv-SE"/>
              </w:rPr>
            </w:pPr>
            <w:r w:rsidRPr="0067772F">
              <w:rPr>
                <w:b/>
                <w:bCs/>
                <w:lang w:val="sv-SE"/>
              </w:rPr>
              <w:t>SS blocks per SSB burst</w:t>
            </w:r>
          </w:p>
        </w:tc>
        <w:tc>
          <w:tcPr>
            <w:tcW w:w="2600" w:type="dxa"/>
            <w:shd w:val="clear" w:color="auto" w:fill="auto"/>
          </w:tcPr>
          <w:p w14:paraId="3CE407BC" w14:textId="77777777" w:rsidR="001A311F" w:rsidRDefault="001A311F" w:rsidP="002444C8">
            <w:r>
              <w:t xml:space="preserve">Up to 64 </w:t>
            </w:r>
          </w:p>
        </w:tc>
      </w:tr>
    </w:tbl>
    <w:p w14:paraId="081B9A18" w14:textId="77777777" w:rsidR="00F510DB" w:rsidRDefault="00F510DB" w:rsidP="00506A05">
      <w:pPr>
        <w:spacing w:before="120" w:after="120"/>
        <w:rPr>
          <w:lang w:val="pl-PL"/>
        </w:rPr>
      </w:pPr>
      <w:r>
        <w:rPr>
          <w:lang w:val="pl-PL"/>
        </w:rPr>
        <w:t>(M, N, P, Mg, Ng; Mp, Np)</w:t>
      </w:r>
    </w:p>
    <w:p w14:paraId="25F32CD0" w14:textId="77777777" w:rsidR="00F510DB" w:rsidRDefault="00F510DB" w:rsidP="00F510DB">
      <w:r>
        <w:t>- M: Number of vertical antenna elements within a panel, on one polarization</w:t>
      </w:r>
    </w:p>
    <w:p w14:paraId="7D0AF3D6" w14:textId="77777777" w:rsidR="00F510DB" w:rsidRDefault="00F510DB" w:rsidP="00F510DB">
      <w:r>
        <w:t>- N: Number of horizontal antenna elements within a panel, on one polarization</w:t>
      </w:r>
    </w:p>
    <w:p w14:paraId="28395580" w14:textId="77777777" w:rsidR="00F510DB" w:rsidRDefault="00F510DB" w:rsidP="00F510DB">
      <w:r>
        <w:t>- P: Number of polarizations</w:t>
      </w:r>
    </w:p>
    <w:p w14:paraId="3A91D39C" w14:textId="77777777" w:rsidR="00F510DB" w:rsidRDefault="00F510DB" w:rsidP="00F510DB">
      <w:r>
        <w:lastRenderedPageBreak/>
        <w:t>- Mg: Number of panels in a column;</w:t>
      </w:r>
    </w:p>
    <w:p w14:paraId="076FE5C9" w14:textId="77777777" w:rsidR="00F510DB" w:rsidRDefault="00F510DB" w:rsidP="00F510DB">
      <w:r>
        <w:t>- Ng: Number of panels in a row;</w:t>
      </w:r>
    </w:p>
    <w:p w14:paraId="6ACF08E3" w14:textId="77777777" w:rsidR="00F510DB" w:rsidRDefault="00F510DB" w:rsidP="00F510DB">
      <w:r>
        <w:t xml:space="preserve">- </w:t>
      </w:r>
      <w:proofErr w:type="spellStart"/>
      <w:r>
        <w:t>Mp</w:t>
      </w:r>
      <w:proofErr w:type="spellEnd"/>
      <w:r>
        <w:t>: Number of vertical TXRUs within a panel, on one polarization</w:t>
      </w:r>
    </w:p>
    <w:p w14:paraId="2394E780" w14:textId="2E491317" w:rsidR="00F510DB" w:rsidRDefault="00F510DB" w:rsidP="00F510DB">
      <w:r>
        <w:t>- Np: Number of horizontal TXRUs within a panel, on one polarization</w:t>
      </w:r>
      <w:r w:rsidR="001A311F">
        <w:t>.</w:t>
      </w:r>
    </w:p>
    <w:p w14:paraId="5E03339C" w14:textId="77777777" w:rsidR="00504EA2" w:rsidRDefault="00504EA2" w:rsidP="00504EA2">
      <w:r w:rsidRPr="00504EA2">
        <w:t>Other parameters can be optionally reported.</w:t>
      </w:r>
    </w:p>
    <w:p w14:paraId="087C9411" w14:textId="5DDF9151" w:rsidR="001A311F" w:rsidRPr="00504EA2" w:rsidRDefault="00504EA2" w:rsidP="00F510DB">
      <w:r w:rsidRPr="00504EA2">
        <w:t xml:space="preserve">Company can </w:t>
      </w:r>
      <w:r>
        <w:t xml:space="preserve">also </w:t>
      </w:r>
      <w:r w:rsidRPr="00504EA2">
        <w:t>optionally report the actual total DL transmit power allocation for the baseline and the proposed technique, if different from the agreed reference configuration.</w:t>
      </w:r>
    </w:p>
    <w:p w14:paraId="15146CBF" w14:textId="5C9A37F0" w:rsidR="001A311F" w:rsidRPr="004174D0" w:rsidRDefault="001A311F" w:rsidP="001A311F">
      <w:r w:rsidRPr="001A311F">
        <w:t>Additionally, for FR1, the following SLS assumptions</w:t>
      </w:r>
      <w:r w:rsidR="00504EA2">
        <w:t xml:space="preserve"> can be</w:t>
      </w:r>
      <w:r w:rsidRPr="001A311F">
        <w:t xml:space="preserve"> optional</w:t>
      </w:r>
      <w:r w:rsidR="00504EA2">
        <w:t>ly included</w:t>
      </w:r>
      <w:r w:rsidRPr="001A311F">
        <w:t>:</w:t>
      </w:r>
    </w:p>
    <w:p w14:paraId="4B9C92FC" w14:textId="77777777" w:rsidR="001A311F" w:rsidRPr="00504EA2" w:rsidRDefault="001A311F" w:rsidP="00504EA2">
      <w:pPr>
        <w:pStyle w:val="B1"/>
        <w:numPr>
          <w:ilvl w:val="0"/>
          <w:numId w:val="19"/>
        </w:numPr>
        <w:ind w:left="568" w:hanging="284"/>
      </w:pPr>
      <w:r w:rsidRPr="00504EA2">
        <w:t>BS antenna configuration: 4T</w:t>
      </w:r>
    </w:p>
    <w:p w14:paraId="50BF9ED8" w14:textId="36F5349F" w:rsidR="001A311F" w:rsidRPr="00504EA2" w:rsidRDefault="001A311F" w:rsidP="00504EA2">
      <w:pPr>
        <w:pStyle w:val="B1"/>
        <w:numPr>
          <w:ilvl w:val="0"/>
          <w:numId w:val="19"/>
        </w:numPr>
        <w:ind w:left="568" w:hanging="284"/>
      </w:pPr>
      <w:r w:rsidRPr="00504EA2">
        <w:t xml:space="preserve">BS Total Tx power: derived based on the scaling </w:t>
      </w:r>
      <w:r w:rsidR="00504EA2">
        <w:t>in section 5.1</w:t>
      </w:r>
      <w:r w:rsidRPr="00504EA2">
        <w:t xml:space="preserve"> </w:t>
      </w:r>
    </w:p>
    <w:p w14:paraId="623DA161" w14:textId="77777777" w:rsidR="001A311F" w:rsidRPr="00504EA2" w:rsidRDefault="001A311F" w:rsidP="00504EA2">
      <w:pPr>
        <w:pStyle w:val="B1"/>
        <w:numPr>
          <w:ilvl w:val="0"/>
          <w:numId w:val="19"/>
        </w:numPr>
        <w:ind w:left="568" w:hanging="284"/>
      </w:pPr>
      <w:r w:rsidRPr="00504EA2">
        <w:t>SS blocks per SSB burst: reduced to 1</w:t>
      </w:r>
    </w:p>
    <w:p w14:paraId="7164E911" w14:textId="63B26B3E" w:rsidR="001A311F" w:rsidRPr="00504EA2" w:rsidRDefault="001A311F" w:rsidP="00504EA2">
      <w:pPr>
        <w:pStyle w:val="B1"/>
        <w:numPr>
          <w:ilvl w:val="0"/>
          <w:numId w:val="19"/>
        </w:numPr>
        <w:ind w:left="568" w:hanging="284"/>
      </w:pPr>
      <w:r w:rsidRPr="00504EA2">
        <w:rPr>
          <w:rFonts w:hint="eastAsia"/>
        </w:rPr>
        <w:t>O</w:t>
      </w:r>
      <w:r w:rsidRPr="00504EA2">
        <w:t>ther assumptions are same as those corresponding t</w:t>
      </w:r>
      <w:r w:rsidR="00504EA2">
        <w:t>o Set 2 reference configuration</w:t>
      </w:r>
    </w:p>
    <w:p w14:paraId="474E216B" w14:textId="6EEC8331" w:rsidR="001A311F" w:rsidRPr="00504EA2" w:rsidRDefault="001A311F" w:rsidP="00504EA2">
      <w:pPr>
        <w:pStyle w:val="B1"/>
        <w:numPr>
          <w:ilvl w:val="0"/>
          <w:numId w:val="19"/>
        </w:numPr>
        <w:ind w:left="568" w:hanging="284"/>
      </w:pPr>
      <w:r w:rsidRPr="00504EA2">
        <w:rPr>
          <w:rFonts w:hint="eastAsia"/>
        </w:rPr>
        <w:t>A</w:t>
      </w:r>
      <w:r w:rsidRPr="00504EA2">
        <w:t xml:space="preserve">dditional transition energy is calculated </w:t>
      </w:r>
      <w:proofErr w:type="gramStart"/>
      <w:r w:rsidRPr="00504EA2">
        <w:t>taken into account</w:t>
      </w:r>
      <w:proofErr w:type="gramEnd"/>
      <w:r w:rsidRPr="00504EA2">
        <w:t xml:space="preserve"> the additional transition energy for Set 1/</w:t>
      </w:r>
      <w:r w:rsidR="00504EA2">
        <w:t xml:space="preserve">Set </w:t>
      </w:r>
      <w:r w:rsidRPr="00504EA2">
        <w:t>2/</w:t>
      </w:r>
      <w:r w:rsidR="00504EA2">
        <w:t xml:space="preserve">Set </w:t>
      </w:r>
      <w:r w:rsidRPr="00504EA2">
        <w:t>3</w:t>
      </w:r>
      <w:r w:rsidR="00504EA2">
        <w:t xml:space="preserve"> in section 5.1</w:t>
      </w:r>
      <w:r w:rsidRPr="00504EA2">
        <w:t xml:space="preserve"> </w:t>
      </w:r>
    </w:p>
    <w:p w14:paraId="1DDBEC2B" w14:textId="25378E0A" w:rsidR="00504EA2" w:rsidRPr="00504EA2" w:rsidRDefault="001A311F" w:rsidP="00504EA2">
      <w:pPr>
        <w:pStyle w:val="B1"/>
        <w:numPr>
          <w:ilvl w:val="0"/>
          <w:numId w:val="19"/>
        </w:numPr>
        <w:ind w:left="568" w:hanging="284"/>
      </w:pPr>
      <w:r w:rsidRPr="00504EA2">
        <w:rPr>
          <w:rFonts w:hint="eastAsia"/>
        </w:rPr>
        <w:t>C</w:t>
      </w:r>
      <w:r w:rsidRPr="00504EA2">
        <w:t>ompany to report the details</w:t>
      </w:r>
      <w:r w:rsidR="00504EA2">
        <w:t>.</w:t>
      </w:r>
    </w:p>
    <w:p w14:paraId="6831B8E7" w14:textId="77777777" w:rsidR="00CB4AD1" w:rsidRPr="004D3578" w:rsidRDefault="00CB4AD1" w:rsidP="00D3651E"/>
    <w:p w14:paraId="566C780D" w14:textId="16FFB5EE" w:rsidR="00D3651E" w:rsidRPr="00235394" w:rsidRDefault="00D3651E" w:rsidP="00D3651E">
      <w:pPr>
        <w:pStyle w:val="Heading9"/>
      </w:pPr>
      <w:r>
        <w:br w:type="page"/>
      </w:r>
      <w:bookmarkStart w:id="153" w:name="_Toc104496586"/>
      <w:bookmarkStart w:id="154" w:name="_Toc104497315"/>
      <w:r>
        <w:lastRenderedPageBreak/>
        <w:t>Annex &lt;X&gt;</w:t>
      </w:r>
      <w:r w:rsidRPr="004D3578">
        <w:t>:</w:t>
      </w:r>
      <w:r w:rsidRPr="004D3578">
        <w:br/>
        <w:t>Change history</w:t>
      </w:r>
      <w:bookmarkEnd w:id="153"/>
      <w:bookmarkEnd w:id="15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D3651E" w:rsidRPr="00235394" w14:paraId="1CDF93B5" w14:textId="77777777" w:rsidTr="004A536D">
        <w:trPr>
          <w:cantSplit/>
        </w:trPr>
        <w:tc>
          <w:tcPr>
            <w:tcW w:w="9639" w:type="dxa"/>
            <w:gridSpan w:val="8"/>
            <w:tcBorders>
              <w:bottom w:val="nil"/>
            </w:tcBorders>
            <w:shd w:val="solid" w:color="FFFFFF" w:fill="auto"/>
          </w:tcPr>
          <w:p w14:paraId="1A467ABE" w14:textId="77777777" w:rsidR="00D3651E" w:rsidRPr="00235394" w:rsidRDefault="00D3651E" w:rsidP="004A536D">
            <w:pPr>
              <w:pStyle w:val="TAL"/>
              <w:jc w:val="center"/>
              <w:rPr>
                <w:b/>
                <w:sz w:val="16"/>
              </w:rPr>
            </w:pPr>
            <w:r w:rsidRPr="00235394">
              <w:rPr>
                <w:b/>
              </w:rPr>
              <w:t>Change history</w:t>
            </w:r>
          </w:p>
        </w:tc>
      </w:tr>
      <w:tr w:rsidR="00D3651E" w:rsidRPr="00235394" w14:paraId="2C472027" w14:textId="77777777" w:rsidTr="004A536D">
        <w:tc>
          <w:tcPr>
            <w:tcW w:w="800" w:type="dxa"/>
            <w:shd w:val="pct10" w:color="auto" w:fill="FFFFFF"/>
          </w:tcPr>
          <w:p w14:paraId="48324193" w14:textId="77777777" w:rsidR="00D3651E" w:rsidRPr="00235394" w:rsidRDefault="00D3651E" w:rsidP="004A536D">
            <w:pPr>
              <w:pStyle w:val="TAL"/>
              <w:rPr>
                <w:b/>
                <w:sz w:val="16"/>
              </w:rPr>
            </w:pPr>
            <w:r w:rsidRPr="00235394">
              <w:rPr>
                <w:b/>
                <w:sz w:val="16"/>
              </w:rPr>
              <w:t>Date</w:t>
            </w:r>
          </w:p>
        </w:tc>
        <w:tc>
          <w:tcPr>
            <w:tcW w:w="995" w:type="dxa"/>
            <w:shd w:val="pct10" w:color="auto" w:fill="FFFFFF"/>
          </w:tcPr>
          <w:p w14:paraId="4B0A6E6E" w14:textId="77777777" w:rsidR="00D3651E" w:rsidRPr="00235394" w:rsidRDefault="00D3651E" w:rsidP="004A536D">
            <w:pPr>
              <w:pStyle w:val="TAL"/>
              <w:rPr>
                <w:b/>
                <w:sz w:val="16"/>
              </w:rPr>
            </w:pPr>
            <w:r>
              <w:rPr>
                <w:b/>
                <w:sz w:val="16"/>
              </w:rPr>
              <w:t>Meeting</w:t>
            </w:r>
          </w:p>
        </w:tc>
        <w:tc>
          <w:tcPr>
            <w:tcW w:w="992" w:type="dxa"/>
            <w:shd w:val="pct10" w:color="auto" w:fill="FFFFFF"/>
          </w:tcPr>
          <w:p w14:paraId="6A3B5D7B" w14:textId="77777777" w:rsidR="00D3651E" w:rsidRPr="00235394" w:rsidRDefault="00D3651E" w:rsidP="004A536D">
            <w:pPr>
              <w:pStyle w:val="TAL"/>
              <w:rPr>
                <w:b/>
                <w:sz w:val="16"/>
              </w:rPr>
            </w:pPr>
            <w:proofErr w:type="spellStart"/>
            <w:r w:rsidRPr="00235394">
              <w:rPr>
                <w:b/>
                <w:sz w:val="16"/>
              </w:rPr>
              <w:t>TDoc</w:t>
            </w:r>
            <w:proofErr w:type="spellEnd"/>
          </w:p>
        </w:tc>
        <w:tc>
          <w:tcPr>
            <w:tcW w:w="426" w:type="dxa"/>
            <w:shd w:val="pct10" w:color="auto" w:fill="FFFFFF"/>
          </w:tcPr>
          <w:p w14:paraId="027E2AA1" w14:textId="77777777" w:rsidR="00D3651E" w:rsidRPr="00235394" w:rsidRDefault="00D3651E" w:rsidP="004A536D">
            <w:pPr>
              <w:pStyle w:val="TAL"/>
              <w:rPr>
                <w:b/>
                <w:sz w:val="16"/>
              </w:rPr>
            </w:pPr>
            <w:r w:rsidRPr="00235394">
              <w:rPr>
                <w:b/>
                <w:sz w:val="16"/>
              </w:rPr>
              <w:t>CR</w:t>
            </w:r>
          </w:p>
        </w:tc>
        <w:tc>
          <w:tcPr>
            <w:tcW w:w="425" w:type="dxa"/>
            <w:shd w:val="pct10" w:color="auto" w:fill="FFFFFF"/>
          </w:tcPr>
          <w:p w14:paraId="3D360807" w14:textId="77777777" w:rsidR="00D3651E" w:rsidRPr="00235394" w:rsidRDefault="00D3651E" w:rsidP="004A536D">
            <w:pPr>
              <w:pStyle w:val="TAL"/>
              <w:rPr>
                <w:b/>
                <w:sz w:val="16"/>
              </w:rPr>
            </w:pPr>
            <w:r w:rsidRPr="00235394">
              <w:rPr>
                <w:b/>
                <w:sz w:val="16"/>
              </w:rPr>
              <w:t>Rev</w:t>
            </w:r>
          </w:p>
        </w:tc>
        <w:tc>
          <w:tcPr>
            <w:tcW w:w="425" w:type="dxa"/>
            <w:shd w:val="pct10" w:color="auto" w:fill="FFFFFF"/>
          </w:tcPr>
          <w:p w14:paraId="5CDECE75" w14:textId="77777777" w:rsidR="00D3651E" w:rsidRPr="00235394" w:rsidRDefault="00D3651E" w:rsidP="004A536D">
            <w:pPr>
              <w:pStyle w:val="TAL"/>
              <w:rPr>
                <w:b/>
                <w:sz w:val="16"/>
              </w:rPr>
            </w:pPr>
            <w:r>
              <w:rPr>
                <w:b/>
                <w:sz w:val="16"/>
              </w:rPr>
              <w:t>Cat</w:t>
            </w:r>
          </w:p>
        </w:tc>
        <w:tc>
          <w:tcPr>
            <w:tcW w:w="4868" w:type="dxa"/>
            <w:shd w:val="pct10" w:color="auto" w:fill="FFFFFF"/>
          </w:tcPr>
          <w:p w14:paraId="6AA34E25" w14:textId="77777777" w:rsidR="00D3651E" w:rsidRPr="00235394" w:rsidRDefault="00D3651E" w:rsidP="004A536D">
            <w:pPr>
              <w:pStyle w:val="TAL"/>
              <w:rPr>
                <w:b/>
                <w:sz w:val="16"/>
              </w:rPr>
            </w:pPr>
            <w:r w:rsidRPr="00235394">
              <w:rPr>
                <w:b/>
                <w:sz w:val="16"/>
              </w:rPr>
              <w:t>Subject/Comment</w:t>
            </w:r>
          </w:p>
        </w:tc>
        <w:tc>
          <w:tcPr>
            <w:tcW w:w="708" w:type="dxa"/>
            <w:shd w:val="pct10" w:color="auto" w:fill="FFFFFF"/>
          </w:tcPr>
          <w:p w14:paraId="15F9D402" w14:textId="77777777" w:rsidR="00D3651E" w:rsidRPr="00235394" w:rsidRDefault="00D3651E" w:rsidP="004A536D">
            <w:pPr>
              <w:pStyle w:val="TAL"/>
              <w:rPr>
                <w:b/>
                <w:sz w:val="16"/>
              </w:rPr>
            </w:pPr>
            <w:r w:rsidRPr="00235394">
              <w:rPr>
                <w:b/>
                <w:sz w:val="16"/>
              </w:rPr>
              <w:t>New</w:t>
            </w:r>
            <w:r>
              <w:rPr>
                <w:b/>
                <w:sz w:val="16"/>
              </w:rPr>
              <w:t xml:space="preserve"> version</w:t>
            </w:r>
          </w:p>
        </w:tc>
      </w:tr>
      <w:tr w:rsidR="00D3651E" w:rsidRPr="006B0D02" w14:paraId="5E382BD4" w14:textId="77777777" w:rsidTr="004A536D">
        <w:tc>
          <w:tcPr>
            <w:tcW w:w="800" w:type="dxa"/>
            <w:shd w:val="solid" w:color="FFFFFF" w:fill="auto"/>
          </w:tcPr>
          <w:p w14:paraId="3FA94053" w14:textId="77777777" w:rsidR="00D3651E" w:rsidRPr="006B0D02" w:rsidRDefault="00D3651E" w:rsidP="004A536D">
            <w:pPr>
              <w:pStyle w:val="TAC"/>
              <w:rPr>
                <w:sz w:val="16"/>
                <w:szCs w:val="16"/>
              </w:rPr>
            </w:pPr>
            <w:r>
              <w:rPr>
                <w:sz w:val="16"/>
                <w:szCs w:val="16"/>
              </w:rPr>
              <w:t>2022</w:t>
            </w:r>
            <w:r w:rsidRPr="001D00BB">
              <w:rPr>
                <w:sz w:val="16"/>
                <w:szCs w:val="16"/>
              </w:rPr>
              <w:t>-</w:t>
            </w:r>
            <w:r>
              <w:rPr>
                <w:sz w:val="16"/>
                <w:szCs w:val="16"/>
              </w:rPr>
              <w:t>05</w:t>
            </w:r>
          </w:p>
        </w:tc>
        <w:tc>
          <w:tcPr>
            <w:tcW w:w="995" w:type="dxa"/>
            <w:shd w:val="solid" w:color="FFFFFF" w:fill="auto"/>
          </w:tcPr>
          <w:p w14:paraId="5B1586EB" w14:textId="77777777" w:rsidR="00D3651E" w:rsidRPr="006B0D02" w:rsidRDefault="00D3651E" w:rsidP="004A536D">
            <w:pPr>
              <w:pStyle w:val="TAC"/>
              <w:rPr>
                <w:sz w:val="16"/>
                <w:szCs w:val="16"/>
              </w:rPr>
            </w:pPr>
            <w:r w:rsidRPr="001D00BB">
              <w:rPr>
                <w:sz w:val="16"/>
                <w:szCs w:val="16"/>
              </w:rPr>
              <w:t>RAN1#</w:t>
            </w:r>
            <w:r>
              <w:rPr>
                <w:sz w:val="16"/>
                <w:szCs w:val="16"/>
              </w:rPr>
              <w:t>109-e</w:t>
            </w:r>
          </w:p>
        </w:tc>
        <w:tc>
          <w:tcPr>
            <w:tcW w:w="992" w:type="dxa"/>
            <w:shd w:val="solid" w:color="FFFFFF" w:fill="auto"/>
          </w:tcPr>
          <w:p w14:paraId="63E5CC3F" w14:textId="77777777" w:rsidR="00D3651E" w:rsidRPr="006B0D02" w:rsidRDefault="00D3651E" w:rsidP="004A536D">
            <w:pPr>
              <w:pStyle w:val="TAC"/>
              <w:rPr>
                <w:sz w:val="16"/>
                <w:szCs w:val="16"/>
              </w:rPr>
            </w:pPr>
            <w:r w:rsidRPr="001D00BB">
              <w:rPr>
                <w:sz w:val="16"/>
                <w:szCs w:val="16"/>
              </w:rPr>
              <w:t>R1-</w:t>
            </w:r>
            <w:r w:rsidRPr="002639D3">
              <w:rPr>
                <w:sz w:val="16"/>
                <w:szCs w:val="16"/>
              </w:rPr>
              <w:t>220</w:t>
            </w:r>
            <w:r>
              <w:rPr>
                <w:sz w:val="16"/>
                <w:szCs w:val="16"/>
              </w:rPr>
              <w:t>5307</w:t>
            </w:r>
          </w:p>
        </w:tc>
        <w:tc>
          <w:tcPr>
            <w:tcW w:w="426" w:type="dxa"/>
            <w:shd w:val="solid" w:color="FFFFFF" w:fill="auto"/>
          </w:tcPr>
          <w:p w14:paraId="01D975CA" w14:textId="77777777" w:rsidR="00D3651E" w:rsidRPr="006B0D02" w:rsidRDefault="00D3651E" w:rsidP="004A536D">
            <w:pPr>
              <w:pStyle w:val="TAL"/>
              <w:rPr>
                <w:sz w:val="16"/>
                <w:szCs w:val="16"/>
              </w:rPr>
            </w:pPr>
          </w:p>
        </w:tc>
        <w:tc>
          <w:tcPr>
            <w:tcW w:w="425" w:type="dxa"/>
            <w:shd w:val="solid" w:color="FFFFFF" w:fill="auto"/>
          </w:tcPr>
          <w:p w14:paraId="0E888540" w14:textId="77777777" w:rsidR="00D3651E" w:rsidRPr="006B0D02" w:rsidRDefault="00D3651E" w:rsidP="004A536D">
            <w:pPr>
              <w:pStyle w:val="TAR"/>
              <w:rPr>
                <w:sz w:val="16"/>
                <w:szCs w:val="16"/>
              </w:rPr>
            </w:pPr>
          </w:p>
        </w:tc>
        <w:tc>
          <w:tcPr>
            <w:tcW w:w="425" w:type="dxa"/>
            <w:shd w:val="solid" w:color="FFFFFF" w:fill="auto"/>
          </w:tcPr>
          <w:p w14:paraId="266CAAF1" w14:textId="77777777" w:rsidR="00D3651E" w:rsidRPr="006B0D02" w:rsidRDefault="00D3651E" w:rsidP="004A536D">
            <w:pPr>
              <w:pStyle w:val="TAC"/>
              <w:rPr>
                <w:sz w:val="16"/>
                <w:szCs w:val="16"/>
              </w:rPr>
            </w:pPr>
          </w:p>
        </w:tc>
        <w:tc>
          <w:tcPr>
            <w:tcW w:w="4868" w:type="dxa"/>
            <w:shd w:val="solid" w:color="FFFFFF" w:fill="auto"/>
          </w:tcPr>
          <w:p w14:paraId="31E69CFE" w14:textId="77777777" w:rsidR="00D3651E" w:rsidRPr="006B0D02" w:rsidRDefault="00D3651E" w:rsidP="004A536D">
            <w:pPr>
              <w:pStyle w:val="TAL"/>
              <w:rPr>
                <w:sz w:val="16"/>
                <w:szCs w:val="16"/>
              </w:rPr>
            </w:pPr>
            <w:r w:rsidRPr="001D00BB">
              <w:rPr>
                <w:sz w:val="16"/>
                <w:szCs w:val="16"/>
              </w:rPr>
              <w:t>TR Skeleton</w:t>
            </w:r>
          </w:p>
        </w:tc>
        <w:tc>
          <w:tcPr>
            <w:tcW w:w="708" w:type="dxa"/>
            <w:shd w:val="solid" w:color="FFFFFF" w:fill="auto"/>
          </w:tcPr>
          <w:p w14:paraId="77219403" w14:textId="77777777" w:rsidR="00D3651E" w:rsidRPr="007D6048" w:rsidRDefault="00D3651E" w:rsidP="004A536D">
            <w:pPr>
              <w:pStyle w:val="TAC"/>
              <w:rPr>
                <w:sz w:val="16"/>
                <w:szCs w:val="16"/>
              </w:rPr>
            </w:pPr>
            <w:r w:rsidRPr="001D00BB">
              <w:rPr>
                <w:sz w:val="16"/>
                <w:szCs w:val="16"/>
              </w:rPr>
              <w:t>0.0.</w:t>
            </w:r>
            <w:r>
              <w:rPr>
                <w:sz w:val="16"/>
                <w:szCs w:val="16"/>
              </w:rPr>
              <w:t>1</w:t>
            </w:r>
          </w:p>
        </w:tc>
      </w:tr>
      <w:tr w:rsidR="00D3651E" w:rsidRPr="006B0D02" w14:paraId="5E3B7327" w14:textId="77777777" w:rsidTr="004A536D">
        <w:tc>
          <w:tcPr>
            <w:tcW w:w="800" w:type="dxa"/>
            <w:tcBorders>
              <w:top w:val="single" w:sz="6" w:space="0" w:color="auto"/>
              <w:left w:val="single" w:sz="6" w:space="0" w:color="auto"/>
              <w:bottom w:val="single" w:sz="6" w:space="0" w:color="auto"/>
              <w:right w:val="single" w:sz="6" w:space="0" w:color="auto"/>
            </w:tcBorders>
            <w:shd w:val="solid" w:color="FFFFFF" w:fill="auto"/>
          </w:tcPr>
          <w:p w14:paraId="2BF63DDB" w14:textId="77777777" w:rsidR="00D3651E" w:rsidRPr="006B0D02" w:rsidRDefault="00D3651E" w:rsidP="004A536D">
            <w:pPr>
              <w:pStyle w:val="TAC"/>
              <w:rPr>
                <w:sz w:val="16"/>
                <w:szCs w:val="16"/>
              </w:rPr>
            </w:pPr>
            <w:r>
              <w:rPr>
                <w:sz w:val="16"/>
                <w:szCs w:val="16"/>
              </w:rPr>
              <w:t>2022</w:t>
            </w:r>
            <w:r w:rsidRPr="001D00BB">
              <w:rPr>
                <w:sz w:val="16"/>
                <w:szCs w:val="16"/>
              </w:rPr>
              <w:t>-</w:t>
            </w:r>
            <w:r>
              <w:rPr>
                <w:sz w:val="16"/>
                <w:szCs w:val="16"/>
              </w:rPr>
              <w:t>05</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20AFCC3C" w14:textId="77777777" w:rsidR="00D3651E" w:rsidRPr="006B0D02" w:rsidRDefault="00D3651E" w:rsidP="004A536D">
            <w:pPr>
              <w:pStyle w:val="TAC"/>
              <w:rPr>
                <w:sz w:val="16"/>
                <w:szCs w:val="16"/>
              </w:rPr>
            </w:pPr>
            <w:r w:rsidRPr="001D00BB">
              <w:rPr>
                <w:sz w:val="16"/>
                <w:szCs w:val="16"/>
              </w:rPr>
              <w:t>RAN1#</w:t>
            </w:r>
            <w:r>
              <w:rPr>
                <w:sz w:val="16"/>
                <w:szCs w:val="16"/>
              </w:rPr>
              <w:t>109-e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33ACCD3" w14:textId="77777777" w:rsidR="00D3651E" w:rsidRPr="006B0D02" w:rsidRDefault="00D3651E" w:rsidP="004A536D">
            <w:pPr>
              <w:pStyle w:val="TAC"/>
              <w:rPr>
                <w:sz w:val="16"/>
                <w:szCs w:val="16"/>
              </w:rPr>
            </w:pPr>
            <w:r w:rsidRPr="001D00BB">
              <w:rPr>
                <w:sz w:val="16"/>
                <w:szCs w:val="16"/>
              </w:rPr>
              <w:t>R1-</w:t>
            </w:r>
            <w:r w:rsidRPr="002639D3">
              <w:rPr>
                <w:sz w:val="16"/>
                <w:szCs w:val="16"/>
              </w:rPr>
              <w:t>220</w:t>
            </w:r>
            <w:r>
              <w:rPr>
                <w:sz w:val="16"/>
                <w:szCs w:val="16"/>
              </w:rPr>
              <w:t>5694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1D088E0" w14:textId="77777777" w:rsidR="00D3651E" w:rsidRPr="006B0D02" w:rsidRDefault="00D3651E" w:rsidP="004A536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1FEB7E" w14:textId="77777777" w:rsidR="00D3651E" w:rsidRPr="006B0D02" w:rsidRDefault="00D3651E" w:rsidP="004A536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9A0CC1" w14:textId="77777777" w:rsidR="00D3651E" w:rsidRPr="006B0D02" w:rsidRDefault="00D3651E" w:rsidP="004A536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FE802A2" w14:textId="77777777" w:rsidR="00D3651E" w:rsidRPr="006B0D02" w:rsidRDefault="00D3651E" w:rsidP="004A536D">
            <w:pPr>
              <w:pStyle w:val="TAL"/>
              <w:rPr>
                <w:sz w:val="16"/>
                <w:szCs w:val="16"/>
              </w:rPr>
            </w:pPr>
            <w:r>
              <w:rPr>
                <w:sz w:val="16"/>
                <w:szCs w:val="16"/>
              </w:rPr>
              <w:t xml:space="preserve">Endorsed </w:t>
            </w:r>
            <w:r w:rsidRPr="001D00BB">
              <w:rPr>
                <w:sz w:val="16"/>
                <w:szCs w:val="16"/>
              </w:rPr>
              <w:t>TR Skeleton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B9D55E" w14:textId="77777777" w:rsidR="00D3651E" w:rsidRPr="007D6048" w:rsidRDefault="00D3651E" w:rsidP="004A536D">
            <w:pPr>
              <w:pStyle w:val="TAC"/>
              <w:rPr>
                <w:sz w:val="16"/>
                <w:szCs w:val="16"/>
              </w:rPr>
            </w:pPr>
            <w:r w:rsidRPr="001D00BB">
              <w:rPr>
                <w:sz w:val="16"/>
                <w:szCs w:val="16"/>
              </w:rPr>
              <w:t>0.0.</w:t>
            </w:r>
            <w:r>
              <w:rPr>
                <w:sz w:val="16"/>
                <w:szCs w:val="16"/>
              </w:rPr>
              <w:t>2</w:t>
            </w:r>
          </w:p>
        </w:tc>
      </w:tr>
      <w:tr w:rsidR="009F74AE" w:rsidRPr="006B0D02" w14:paraId="7CD8F3DC" w14:textId="77777777" w:rsidTr="004A536D">
        <w:tc>
          <w:tcPr>
            <w:tcW w:w="800" w:type="dxa"/>
            <w:tcBorders>
              <w:top w:val="single" w:sz="6" w:space="0" w:color="auto"/>
              <w:left w:val="single" w:sz="6" w:space="0" w:color="auto"/>
              <w:bottom w:val="single" w:sz="6" w:space="0" w:color="auto"/>
              <w:right w:val="single" w:sz="6" w:space="0" w:color="auto"/>
            </w:tcBorders>
            <w:shd w:val="solid" w:color="FFFFFF" w:fill="auto"/>
          </w:tcPr>
          <w:p w14:paraId="12CA6B73" w14:textId="0406D576" w:rsidR="009F74AE" w:rsidRDefault="009F74AE" w:rsidP="004A536D">
            <w:pPr>
              <w:pStyle w:val="TAC"/>
              <w:rPr>
                <w:sz w:val="16"/>
                <w:szCs w:val="16"/>
                <w:lang w:eastAsia="zh-CN"/>
              </w:rPr>
            </w:pPr>
            <w:r>
              <w:rPr>
                <w:rFonts w:hint="eastAsia"/>
                <w:sz w:val="16"/>
                <w:szCs w:val="16"/>
                <w:lang w:eastAsia="zh-CN"/>
              </w:rPr>
              <w:t>2</w:t>
            </w:r>
            <w:r>
              <w:rPr>
                <w:sz w:val="16"/>
                <w:szCs w:val="16"/>
                <w:lang w:eastAsia="zh-CN"/>
              </w:rPr>
              <w:t>022-08</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7A88D152" w14:textId="20D8A02A" w:rsidR="009F74AE" w:rsidRPr="001D00BB" w:rsidRDefault="009F74AE" w:rsidP="009F74AE">
            <w:pPr>
              <w:pStyle w:val="TAC"/>
              <w:rPr>
                <w:sz w:val="16"/>
                <w:szCs w:val="16"/>
              </w:rPr>
            </w:pPr>
            <w:r w:rsidRPr="001D00BB">
              <w:rPr>
                <w:sz w:val="16"/>
                <w:szCs w:val="16"/>
              </w:rPr>
              <w:t>RAN1#</w:t>
            </w:r>
            <w:r>
              <w:rPr>
                <w:sz w:val="16"/>
                <w:szCs w:val="16"/>
              </w:rPr>
              <w:t>110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DD33FFB" w14:textId="1DEEE09D" w:rsidR="009F74AE" w:rsidRPr="001D00BB" w:rsidRDefault="009F74AE" w:rsidP="00666947">
            <w:pPr>
              <w:pStyle w:val="TAC"/>
              <w:rPr>
                <w:sz w:val="16"/>
                <w:szCs w:val="16"/>
              </w:rPr>
            </w:pPr>
            <w:r w:rsidRPr="001D00BB">
              <w:rPr>
                <w:sz w:val="16"/>
                <w:szCs w:val="16"/>
              </w:rPr>
              <w:t>R1-</w:t>
            </w:r>
            <w:r w:rsidRPr="002639D3">
              <w:rPr>
                <w:sz w:val="16"/>
                <w:szCs w:val="16"/>
              </w:rPr>
              <w:t>220</w:t>
            </w:r>
            <w:r w:rsidR="00666947">
              <w:rPr>
                <w:sz w:val="16"/>
                <w:szCs w:val="16"/>
              </w:rPr>
              <w:t>8315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C4A7080" w14:textId="77777777" w:rsidR="009F74AE" w:rsidRPr="006B0D02" w:rsidRDefault="009F74AE" w:rsidP="004A536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CAC321" w14:textId="77777777" w:rsidR="009F74AE" w:rsidRPr="006B0D02" w:rsidRDefault="009F74AE" w:rsidP="004A536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ACA0A8" w14:textId="77777777" w:rsidR="009F74AE" w:rsidRPr="006B0D02" w:rsidRDefault="009F74AE" w:rsidP="004A536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009C1471" w14:textId="702BB8A1" w:rsidR="009F74AE" w:rsidRDefault="009F74AE" w:rsidP="004A536D">
            <w:pPr>
              <w:pStyle w:val="TAL"/>
              <w:rPr>
                <w:sz w:val="16"/>
                <w:szCs w:val="16"/>
                <w:lang w:eastAsia="zh-CN"/>
              </w:rPr>
            </w:pPr>
            <w:r>
              <w:rPr>
                <w:rFonts w:hint="eastAsia"/>
                <w:sz w:val="16"/>
                <w:szCs w:val="16"/>
                <w:lang w:eastAsia="zh-CN"/>
              </w:rPr>
              <w:t>T</w:t>
            </w:r>
            <w:r>
              <w:rPr>
                <w:sz w:val="16"/>
                <w:szCs w:val="16"/>
                <w:lang w:eastAsia="zh-CN"/>
              </w:rPr>
              <w:t>R update per agreements in RAN1#109-e</w:t>
            </w:r>
            <w:r w:rsidR="006D674B">
              <w:rPr>
                <w:sz w:val="16"/>
                <w:szCs w:val="16"/>
                <w:lang w:eastAsia="zh-CN"/>
              </w:rPr>
              <w:t xml:space="preserve"> and RAN1#110</w:t>
            </w:r>
            <w:r w:rsidR="00780018">
              <w:rPr>
                <w:sz w:val="16"/>
                <w:szCs w:val="16"/>
                <w:lang w:eastAsia="zh-CN"/>
              </w:rPr>
              <w:t xml:space="preserve">, </w:t>
            </w:r>
            <w:r w:rsidR="00666947">
              <w:rPr>
                <w:sz w:val="16"/>
                <w:szCs w:val="16"/>
                <w:lang w:eastAsia="zh-CN"/>
              </w:rPr>
              <w:t xml:space="preserve">and </w:t>
            </w:r>
            <w:r w:rsidR="00666947" w:rsidRPr="00780018">
              <w:rPr>
                <w:sz w:val="16"/>
                <w:szCs w:val="16"/>
                <w:lang w:eastAsia="zh-CN"/>
              </w:rPr>
              <w:t>skeleton</w:t>
            </w:r>
            <w:r w:rsidR="00780018" w:rsidRPr="00780018">
              <w:rPr>
                <w:sz w:val="16"/>
                <w:szCs w:val="16"/>
                <w:lang w:eastAsia="zh-CN"/>
              </w:rPr>
              <w:t xml:space="preserve"> of TR 38.864 for NR network energy savings</w:t>
            </w:r>
            <w:r w:rsidR="00780018">
              <w:rPr>
                <w:sz w:val="16"/>
                <w:szCs w:val="16"/>
                <w:lang w:eastAsia="zh-CN"/>
              </w:rPr>
              <w:t xml:space="preserve"> approved in RAN3 per </w:t>
            </w:r>
            <w:r w:rsidR="00780018" w:rsidRPr="00780018">
              <w:rPr>
                <w:sz w:val="16"/>
                <w:szCs w:val="16"/>
                <w:lang w:eastAsia="zh-CN"/>
              </w:rPr>
              <w:t>R1-2207999</w:t>
            </w:r>
            <w:r w:rsidR="00780018">
              <w:rPr>
                <w:sz w:val="16"/>
                <w:szCs w:val="16"/>
                <w:lang w:eastAsia="zh-CN"/>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C8EA7F" w14:textId="493E4433" w:rsidR="009F74AE" w:rsidRPr="001D00BB" w:rsidRDefault="009F74AE" w:rsidP="00920C07">
            <w:pPr>
              <w:pStyle w:val="TAC"/>
              <w:rPr>
                <w:sz w:val="16"/>
                <w:szCs w:val="16"/>
                <w:lang w:eastAsia="zh-CN"/>
              </w:rPr>
            </w:pPr>
            <w:r>
              <w:rPr>
                <w:rFonts w:hint="eastAsia"/>
                <w:sz w:val="16"/>
                <w:szCs w:val="16"/>
                <w:lang w:eastAsia="zh-CN"/>
              </w:rPr>
              <w:t>0</w:t>
            </w:r>
            <w:r>
              <w:rPr>
                <w:sz w:val="16"/>
                <w:szCs w:val="16"/>
                <w:lang w:eastAsia="zh-CN"/>
              </w:rPr>
              <w:t>.</w:t>
            </w:r>
            <w:r w:rsidR="00920C07">
              <w:rPr>
                <w:sz w:val="16"/>
                <w:szCs w:val="16"/>
                <w:lang w:eastAsia="zh-CN"/>
              </w:rPr>
              <w:t>1</w:t>
            </w:r>
            <w:r>
              <w:rPr>
                <w:sz w:val="16"/>
                <w:szCs w:val="16"/>
                <w:lang w:eastAsia="zh-CN"/>
              </w:rPr>
              <w:t>.</w:t>
            </w:r>
            <w:r w:rsidR="00920C07">
              <w:rPr>
                <w:sz w:val="16"/>
                <w:szCs w:val="16"/>
                <w:lang w:eastAsia="zh-CN"/>
              </w:rPr>
              <w:t>0</w:t>
            </w:r>
          </w:p>
        </w:tc>
      </w:tr>
      <w:tr w:rsidR="00666947" w:rsidRPr="001D00BB" w14:paraId="7B20342A" w14:textId="77777777" w:rsidTr="00666947">
        <w:tc>
          <w:tcPr>
            <w:tcW w:w="800" w:type="dxa"/>
            <w:tcBorders>
              <w:top w:val="single" w:sz="6" w:space="0" w:color="auto"/>
              <w:left w:val="single" w:sz="6" w:space="0" w:color="auto"/>
              <w:bottom w:val="single" w:sz="6" w:space="0" w:color="auto"/>
              <w:right w:val="single" w:sz="6" w:space="0" w:color="auto"/>
            </w:tcBorders>
            <w:shd w:val="solid" w:color="FFFFFF" w:fill="auto"/>
          </w:tcPr>
          <w:p w14:paraId="121A15AA" w14:textId="40D8D987" w:rsidR="00666947" w:rsidRDefault="00666947" w:rsidP="00666947">
            <w:pPr>
              <w:pStyle w:val="TAC"/>
              <w:rPr>
                <w:sz w:val="16"/>
                <w:szCs w:val="16"/>
                <w:lang w:eastAsia="zh-CN"/>
              </w:rPr>
            </w:pPr>
            <w:r>
              <w:rPr>
                <w:rFonts w:hint="eastAsia"/>
                <w:sz w:val="16"/>
                <w:szCs w:val="16"/>
                <w:lang w:eastAsia="zh-CN"/>
              </w:rPr>
              <w:t>2</w:t>
            </w:r>
            <w:r>
              <w:rPr>
                <w:sz w:val="16"/>
                <w:szCs w:val="16"/>
                <w:lang w:eastAsia="zh-CN"/>
              </w:rPr>
              <w:t>022-10</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DBDDE46" w14:textId="0AEE1656" w:rsidR="00666947" w:rsidRPr="001D00BB" w:rsidRDefault="00666947" w:rsidP="00A63618">
            <w:pPr>
              <w:pStyle w:val="TAC"/>
              <w:rPr>
                <w:sz w:val="16"/>
                <w:szCs w:val="16"/>
              </w:rPr>
            </w:pPr>
            <w:r w:rsidRPr="001D00BB">
              <w:rPr>
                <w:sz w:val="16"/>
                <w:szCs w:val="16"/>
              </w:rPr>
              <w:t>RAN1#</w:t>
            </w:r>
            <w:r>
              <w:rPr>
                <w:sz w:val="16"/>
                <w:szCs w:val="16"/>
              </w:rPr>
              <w:t>110bis-e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804C9CB" w14:textId="41F3C670" w:rsidR="00666947" w:rsidRPr="001D00BB" w:rsidRDefault="00647B24" w:rsidP="00A63618">
            <w:pPr>
              <w:pStyle w:val="TAC"/>
              <w:rPr>
                <w:sz w:val="16"/>
                <w:szCs w:val="16"/>
              </w:rPr>
            </w:pPr>
            <w:r w:rsidRPr="00647B24">
              <w:rPr>
                <w:sz w:val="16"/>
                <w:szCs w:val="16"/>
              </w:rPr>
              <w:t>R1-2209679</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ABE4A95" w14:textId="77777777" w:rsidR="00666947" w:rsidRPr="006B0D02" w:rsidRDefault="00666947" w:rsidP="00A63618">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402E29" w14:textId="77777777" w:rsidR="00666947" w:rsidRPr="006B0D02" w:rsidRDefault="00666947" w:rsidP="00A63618">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37DACC" w14:textId="77777777" w:rsidR="00666947" w:rsidRPr="006B0D02" w:rsidRDefault="00666947" w:rsidP="00A63618">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67D1A058" w14:textId="27EB1492" w:rsidR="00666947" w:rsidRDefault="00666947" w:rsidP="00236621">
            <w:pPr>
              <w:pStyle w:val="TAL"/>
              <w:rPr>
                <w:sz w:val="16"/>
                <w:szCs w:val="16"/>
                <w:lang w:eastAsia="zh-CN"/>
              </w:rPr>
            </w:pPr>
            <w:r>
              <w:rPr>
                <w:rFonts w:hint="eastAsia"/>
                <w:sz w:val="16"/>
                <w:szCs w:val="16"/>
                <w:lang w:eastAsia="zh-CN"/>
              </w:rPr>
              <w:t>T</w:t>
            </w:r>
            <w:r>
              <w:rPr>
                <w:sz w:val="16"/>
                <w:szCs w:val="16"/>
                <w:lang w:eastAsia="zh-CN"/>
              </w:rPr>
              <w:t>R update per agreements in</w:t>
            </w:r>
            <w:r w:rsidR="00236621">
              <w:rPr>
                <w:sz w:val="16"/>
                <w:szCs w:val="16"/>
                <w:lang w:eastAsia="zh-CN"/>
              </w:rPr>
              <w:t xml:space="preserve"> post RAN1#110 email discussion and some editorials</w:t>
            </w:r>
            <w:r>
              <w:rPr>
                <w:sz w:val="16"/>
                <w:szCs w:val="16"/>
                <w:lang w:eastAsia="zh-CN"/>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0140CF" w14:textId="1B1BA7C5" w:rsidR="00666947" w:rsidRPr="001D00BB" w:rsidRDefault="00666947" w:rsidP="00A731A8">
            <w:pPr>
              <w:pStyle w:val="TAC"/>
              <w:rPr>
                <w:sz w:val="16"/>
                <w:szCs w:val="16"/>
                <w:lang w:eastAsia="zh-CN"/>
              </w:rPr>
            </w:pPr>
            <w:r>
              <w:rPr>
                <w:rFonts w:hint="eastAsia"/>
                <w:sz w:val="16"/>
                <w:szCs w:val="16"/>
                <w:lang w:eastAsia="zh-CN"/>
              </w:rPr>
              <w:t>0</w:t>
            </w:r>
            <w:r>
              <w:rPr>
                <w:sz w:val="16"/>
                <w:szCs w:val="16"/>
                <w:lang w:eastAsia="zh-CN"/>
              </w:rPr>
              <w:t>.</w:t>
            </w:r>
            <w:r w:rsidR="00A731A8">
              <w:rPr>
                <w:sz w:val="16"/>
                <w:szCs w:val="16"/>
                <w:lang w:eastAsia="zh-CN"/>
              </w:rPr>
              <w:t>2</w:t>
            </w:r>
            <w:r>
              <w:rPr>
                <w:sz w:val="16"/>
                <w:szCs w:val="16"/>
                <w:lang w:eastAsia="zh-CN"/>
              </w:rPr>
              <w:t>.</w:t>
            </w:r>
            <w:r w:rsidR="00A731A8">
              <w:rPr>
                <w:sz w:val="16"/>
                <w:szCs w:val="16"/>
                <w:lang w:eastAsia="zh-CN"/>
              </w:rPr>
              <w:t>0</w:t>
            </w:r>
          </w:p>
        </w:tc>
      </w:tr>
      <w:tr w:rsidR="00647B24" w:rsidRPr="001D00BB" w14:paraId="4BBB80BF" w14:textId="77777777" w:rsidTr="00666947">
        <w:tc>
          <w:tcPr>
            <w:tcW w:w="800" w:type="dxa"/>
            <w:tcBorders>
              <w:top w:val="single" w:sz="6" w:space="0" w:color="auto"/>
              <w:left w:val="single" w:sz="6" w:space="0" w:color="auto"/>
              <w:bottom w:val="single" w:sz="6" w:space="0" w:color="auto"/>
              <w:right w:val="single" w:sz="6" w:space="0" w:color="auto"/>
            </w:tcBorders>
            <w:shd w:val="solid" w:color="FFFFFF" w:fill="auto"/>
          </w:tcPr>
          <w:p w14:paraId="6F6679C9" w14:textId="7C0020EC" w:rsidR="00647B24" w:rsidRDefault="00647B24" w:rsidP="00647B24">
            <w:pPr>
              <w:pStyle w:val="TAC"/>
              <w:rPr>
                <w:sz w:val="16"/>
                <w:szCs w:val="16"/>
                <w:lang w:eastAsia="zh-CN"/>
              </w:rPr>
            </w:pPr>
            <w:r>
              <w:rPr>
                <w:rFonts w:hint="eastAsia"/>
                <w:sz w:val="16"/>
                <w:szCs w:val="16"/>
                <w:lang w:eastAsia="zh-CN"/>
              </w:rPr>
              <w:t>2</w:t>
            </w:r>
            <w:r>
              <w:rPr>
                <w:sz w:val="16"/>
                <w:szCs w:val="16"/>
                <w:lang w:eastAsia="zh-CN"/>
              </w:rPr>
              <w:t>022-10</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95B083C" w14:textId="2BFBEA3B" w:rsidR="00647B24" w:rsidRPr="001D00BB" w:rsidRDefault="00647B24" w:rsidP="00647B24">
            <w:pPr>
              <w:pStyle w:val="TAC"/>
              <w:rPr>
                <w:sz w:val="16"/>
                <w:szCs w:val="16"/>
              </w:rPr>
            </w:pPr>
            <w:r w:rsidRPr="001D00BB">
              <w:rPr>
                <w:sz w:val="16"/>
                <w:szCs w:val="16"/>
              </w:rPr>
              <w:t>RAN1#</w:t>
            </w:r>
            <w:r>
              <w:rPr>
                <w:sz w:val="16"/>
                <w:szCs w:val="16"/>
              </w:rPr>
              <w:t>110bis-e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457B525" w14:textId="35A0066B" w:rsidR="00647B24" w:rsidRPr="00647B24" w:rsidRDefault="00363F58" w:rsidP="00647B24">
            <w:pPr>
              <w:pStyle w:val="TAC"/>
              <w:rPr>
                <w:sz w:val="16"/>
                <w:szCs w:val="16"/>
              </w:rPr>
            </w:pPr>
            <w:r>
              <w:rPr>
                <w:rFonts w:cs="Arial"/>
                <w:color w:val="000000"/>
                <w:sz w:val="16"/>
                <w:szCs w:val="16"/>
              </w:rPr>
              <w:t>R1-2210792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3CD33FD" w14:textId="77777777" w:rsidR="00647B24" w:rsidRPr="006B0D02" w:rsidRDefault="00647B24" w:rsidP="00647B24">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50722A" w14:textId="77777777" w:rsidR="00647B24" w:rsidRPr="006B0D02" w:rsidRDefault="00647B24" w:rsidP="00647B2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38757A" w14:textId="77777777" w:rsidR="00647B24" w:rsidRPr="006B0D02" w:rsidRDefault="00647B24" w:rsidP="00647B24">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7FF6FFC" w14:textId="26AD1299" w:rsidR="00647B24" w:rsidRDefault="00647B24" w:rsidP="00647B24">
            <w:pPr>
              <w:pStyle w:val="TAL"/>
              <w:rPr>
                <w:sz w:val="16"/>
                <w:szCs w:val="16"/>
                <w:lang w:eastAsia="zh-CN"/>
              </w:rPr>
            </w:pPr>
            <w:r>
              <w:rPr>
                <w:rFonts w:hint="eastAsia"/>
                <w:sz w:val="16"/>
                <w:szCs w:val="16"/>
                <w:lang w:eastAsia="zh-CN"/>
              </w:rPr>
              <w:t>T</w:t>
            </w:r>
            <w:r>
              <w:rPr>
                <w:sz w:val="16"/>
                <w:szCs w:val="16"/>
                <w:lang w:eastAsia="zh-CN"/>
              </w:rPr>
              <w:t>R update per agreements during RAN1#110bis-e.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77E5E7" w14:textId="551ED895" w:rsidR="00647B24" w:rsidRDefault="00647B24" w:rsidP="00647B24">
            <w:pPr>
              <w:pStyle w:val="TAC"/>
              <w:rPr>
                <w:sz w:val="16"/>
                <w:szCs w:val="16"/>
                <w:lang w:eastAsia="zh-CN"/>
              </w:rPr>
            </w:pPr>
            <w:r>
              <w:rPr>
                <w:rFonts w:hint="eastAsia"/>
                <w:sz w:val="16"/>
                <w:szCs w:val="16"/>
                <w:lang w:eastAsia="zh-CN"/>
              </w:rPr>
              <w:t>0</w:t>
            </w:r>
            <w:r>
              <w:rPr>
                <w:sz w:val="16"/>
                <w:szCs w:val="16"/>
                <w:lang w:eastAsia="zh-CN"/>
              </w:rPr>
              <w:t>.3.0</w:t>
            </w:r>
          </w:p>
        </w:tc>
      </w:tr>
      <w:tr w:rsidR="006652F6" w:rsidRPr="001D00BB" w14:paraId="00EF85F7" w14:textId="77777777" w:rsidTr="00666947">
        <w:tc>
          <w:tcPr>
            <w:tcW w:w="800" w:type="dxa"/>
            <w:tcBorders>
              <w:top w:val="single" w:sz="6" w:space="0" w:color="auto"/>
              <w:left w:val="single" w:sz="6" w:space="0" w:color="auto"/>
              <w:bottom w:val="single" w:sz="6" w:space="0" w:color="auto"/>
              <w:right w:val="single" w:sz="6" w:space="0" w:color="auto"/>
            </w:tcBorders>
            <w:shd w:val="solid" w:color="FFFFFF" w:fill="auto"/>
          </w:tcPr>
          <w:p w14:paraId="6F386C2F" w14:textId="24C82F56" w:rsidR="006652F6" w:rsidRDefault="006652F6" w:rsidP="006652F6">
            <w:pPr>
              <w:pStyle w:val="TAC"/>
              <w:rPr>
                <w:sz w:val="16"/>
                <w:szCs w:val="16"/>
                <w:lang w:eastAsia="zh-CN"/>
              </w:rPr>
            </w:pPr>
            <w:r>
              <w:rPr>
                <w:rFonts w:hint="eastAsia"/>
                <w:sz w:val="16"/>
                <w:szCs w:val="16"/>
                <w:lang w:eastAsia="zh-CN"/>
              </w:rPr>
              <w:t>2</w:t>
            </w:r>
            <w:r>
              <w:rPr>
                <w:sz w:val="16"/>
                <w:szCs w:val="16"/>
                <w:lang w:eastAsia="zh-CN"/>
              </w:rPr>
              <w:t>022-11</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29B2CFA" w14:textId="19B42F43" w:rsidR="006652F6" w:rsidRPr="001D00BB" w:rsidRDefault="006652F6" w:rsidP="006652F6">
            <w:pPr>
              <w:pStyle w:val="TAC"/>
              <w:rPr>
                <w:sz w:val="16"/>
                <w:szCs w:val="16"/>
              </w:rPr>
            </w:pPr>
            <w:r w:rsidRPr="001D00BB">
              <w:rPr>
                <w:sz w:val="16"/>
                <w:szCs w:val="16"/>
              </w:rPr>
              <w:t>RAN1#</w:t>
            </w:r>
            <w:r>
              <w:rPr>
                <w:sz w:val="16"/>
                <w:szCs w:val="16"/>
              </w:rPr>
              <w:t>111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6194DDB" w14:textId="6A3225D2" w:rsidR="006652F6" w:rsidRDefault="006652F6" w:rsidP="006652F6">
            <w:pPr>
              <w:pStyle w:val="TAC"/>
              <w:rPr>
                <w:rFonts w:cs="Arial"/>
                <w:color w:val="000000"/>
                <w:sz w:val="16"/>
                <w:szCs w:val="16"/>
              </w:rPr>
            </w:pPr>
            <w:r>
              <w:rPr>
                <w:rFonts w:cs="Arial"/>
                <w:color w:val="000000"/>
                <w:sz w:val="16"/>
                <w:szCs w:val="16"/>
              </w:rPr>
              <w:t>R1-</w:t>
            </w:r>
            <w:del w:id="155" w:author="Huawei - Marcin" w:date="2022-11-21T10:27:00Z">
              <w:r>
                <w:rPr>
                  <w:rFonts w:cs="Arial"/>
                  <w:color w:val="000000"/>
                  <w:sz w:val="16"/>
                  <w:szCs w:val="16"/>
                </w:rPr>
                <w:delText>221</w:delText>
              </w:r>
              <w:r>
                <w:rPr>
                  <w:rFonts w:cs="Arial" w:hint="eastAsia"/>
                  <w:color w:val="000000"/>
                  <w:sz w:val="16"/>
                  <w:szCs w:val="16"/>
                  <w:lang w:eastAsia="zh-CN"/>
                </w:rPr>
                <w:delText>xxxx</w:delText>
              </w:r>
            </w:del>
            <w:ins w:id="156" w:author="Huawei - Marcin" w:date="2022-11-21T10:27:00Z">
              <w:r>
                <w:rPr>
                  <w:rFonts w:cs="Arial"/>
                  <w:color w:val="000000"/>
                  <w:sz w:val="16"/>
                  <w:szCs w:val="16"/>
                </w:rPr>
                <w:t>221</w:t>
              </w:r>
              <w:r w:rsidR="00B40B52">
                <w:rPr>
                  <w:rFonts w:cs="Arial"/>
                  <w:color w:val="000000"/>
                  <w:sz w:val="16"/>
                  <w:szCs w:val="16"/>
                </w:rPr>
                <w:t>2483</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CCBEFF" w14:textId="77777777" w:rsidR="006652F6" w:rsidRPr="006B0D02" w:rsidRDefault="006652F6" w:rsidP="006652F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C820F8" w14:textId="77777777" w:rsidR="006652F6" w:rsidRPr="006B0D02" w:rsidRDefault="006652F6" w:rsidP="006652F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A585E3" w14:textId="77777777" w:rsidR="006652F6" w:rsidRPr="006B0D02" w:rsidRDefault="006652F6" w:rsidP="006652F6">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410E2D5B" w14:textId="1C41ACB3" w:rsidR="006652F6" w:rsidRDefault="00862C79" w:rsidP="006652F6">
            <w:pPr>
              <w:pStyle w:val="TAL"/>
              <w:rPr>
                <w:sz w:val="16"/>
                <w:szCs w:val="16"/>
                <w:lang w:eastAsia="zh-CN"/>
              </w:rPr>
            </w:pPr>
            <w:r>
              <w:t>TR update per agreements made in R2-2211067 in RAN2 #119bis-e and in R3-226001 in RAN3 #117bis-e.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EED85E" w14:textId="2229D43D" w:rsidR="006652F6" w:rsidRDefault="006652F6" w:rsidP="006652F6">
            <w:pPr>
              <w:pStyle w:val="TAC"/>
              <w:rPr>
                <w:sz w:val="16"/>
                <w:szCs w:val="16"/>
                <w:lang w:eastAsia="zh-CN"/>
              </w:rPr>
            </w:pPr>
            <w:r>
              <w:rPr>
                <w:rFonts w:hint="eastAsia"/>
                <w:sz w:val="16"/>
                <w:szCs w:val="16"/>
                <w:lang w:eastAsia="zh-CN"/>
              </w:rPr>
              <w:t>0</w:t>
            </w:r>
            <w:r>
              <w:rPr>
                <w:sz w:val="16"/>
                <w:szCs w:val="16"/>
                <w:lang w:eastAsia="zh-CN"/>
              </w:rPr>
              <w:t>.4.0</w:t>
            </w:r>
          </w:p>
        </w:tc>
      </w:tr>
    </w:tbl>
    <w:p w14:paraId="29BD90B0" w14:textId="77777777" w:rsidR="00D3651E" w:rsidRDefault="00D3651E" w:rsidP="00D3651E"/>
    <w:sectPr w:rsidR="00D3651E" w:rsidSect="005739EE">
      <w:headerReference w:type="default" r:id="rId10"/>
      <w:footerReference w:type="default" r:id="rId1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CCB97" w14:textId="77777777" w:rsidR="003958C9" w:rsidRDefault="003958C9">
      <w:r>
        <w:separator/>
      </w:r>
    </w:p>
  </w:endnote>
  <w:endnote w:type="continuationSeparator" w:id="0">
    <w:p w14:paraId="5CB1353C" w14:textId="77777777" w:rsidR="003958C9" w:rsidRDefault="003958C9">
      <w:r>
        <w:continuationSeparator/>
      </w:r>
    </w:p>
  </w:endnote>
  <w:endnote w:type="continuationNotice" w:id="1">
    <w:p w14:paraId="5A2D29C0" w14:textId="77777777" w:rsidR="003958C9" w:rsidRDefault="003958C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apple-system">
    <w:altName w:val="Calibri"/>
    <w:charset w:val="00"/>
    <w:family w:val="auto"/>
    <w:pitch w:val="default"/>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F637C7" w:rsidRDefault="00F637C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A86CC" w14:textId="77777777" w:rsidR="003958C9" w:rsidRDefault="003958C9">
      <w:r>
        <w:separator/>
      </w:r>
    </w:p>
  </w:footnote>
  <w:footnote w:type="continuationSeparator" w:id="0">
    <w:p w14:paraId="4590360D" w14:textId="77777777" w:rsidR="003958C9" w:rsidRDefault="003958C9">
      <w:r>
        <w:continuationSeparator/>
      </w:r>
    </w:p>
  </w:footnote>
  <w:footnote w:type="continuationNotice" w:id="1">
    <w:p w14:paraId="7FD7BF85" w14:textId="77777777" w:rsidR="003958C9" w:rsidRDefault="003958C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DC9D7" w14:textId="66DDC188" w:rsidR="00F637C7" w:rsidRDefault="00F637C7">
    <w:pPr>
      <w:pStyle w:val="Header"/>
    </w:pPr>
  </w:p>
  <w:p w14:paraId="1024E63D" w14:textId="77777777" w:rsidR="00F637C7" w:rsidRDefault="00F637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E2EA9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FA898D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9D00A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040286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360E9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D204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40D50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12740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32B9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52A0D1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C11B0D"/>
    <w:multiLevelType w:val="hybridMultilevel"/>
    <w:tmpl w:val="D68A1360"/>
    <w:lvl w:ilvl="0" w:tplc="90B60DE2">
      <w:start w:val="5"/>
      <w:numFmt w:val="bullet"/>
      <w:lvlText w:val="-"/>
      <w:lvlJc w:val="left"/>
      <w:pPr>
        <w:ind w:left="928" w:hanging="360"/>
      </w:pPr>
      <w:rPr>
        <w:rFonts w:ascii="Times New Roman" w:eastAsiaTheme="minorEastAsia" w:hAnsi="Times New Roman" w:cs="Times New Roman" w:hint="default"/>
      </w:rPr>
    </w:lvl>
    <w:lvl w:ilvl="1" w:tplc="04090003">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2" w15:restartNumberingAfterBreak="0">
    <w:nsid w:val="00F97490"/>
    <w:multiLevelType w:val="hybridMultilevel"/>
    <w:tmpl w:val="11345D4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0747558F"/>
    <w:multiLevelType w:val="multilevel"/>
    <w:tmpl w:val="0747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EF38C4"/>
    <w:multiLevelType w:val="hybridMultilevel"/>
    <w:tmpl w:val="DC94A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8E4AF6"/>
    <w:multiLevelType w:val="hybridMultilevel"/>
    <w:tmpl w:val="74F8B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6E6DD3"/>
    <w:multiLevelType w:val="hybridMultilevel"/>
    <w:tmpl w:val="E9C23828"/>
    <w:lvl w:ilvl="0" w:tplc="095A1ED6">
      <w:numFmt w:val="bullet"/>
      <w:lvlText w:val="─"/>
      <w:lvlJc w:val="left"/>
      <w:pPr>
        <w:ind w:left="420" w:hanging="420"/>
      </w:pPr>
      <w:rPr>
        <w:rFonts w:ascii="Arial Unicode MS" w:eastAsia="Arial Unicode MS" w:hAnsi="Arial Unicode M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4E20E2D"/>
    <w:multiLevelType w:val="hybridMultilevel"/>
    <w:tmpl w:val="A1886E88"/>
    <w:lvl w:ilvl="0" w:tplc="1480CEB6">
      <w:start w:val="1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4B0376D5"/>
    <w:multiLevelType w:val="hybridMultilevel"/>
    <w:tmpl w:val="AFF02C44"/>
    <w:lvl w:ilvl="0" w:tplc="EA205380">
      <w:start w:val="5"/>
      <w:numFmt w:val="bullet"/>
      <w:lvlText w:val="-"/>
      <w:lvlJc w:val="left"/>
      <w:pPr>
        <w:ind w:left="360" w:hanging="360"/>
      </w:pPr>
      <w:rPr>
        <w:rFonts w:ascii="Times" w:eastAsiaTheme="minorEastAsia"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4F43134"/>
    <w:multiLevelType w:val="hybridMultilevel"/>
    <w:tmpl w:val="BB9E4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9C2BBF"/>
    <w:multiLevelType w:val="hybridMultilevel"/>
    <w:tmpl w:val="E604A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60689D"/>
    <w:multiLevelType w:val="hybridMultilevel"/>
    <w:tmpl w:val="2E5278BE"/>
    <w:lvl w:ilvl="0" w:tplc="095A1ED6">
      <w:numFmt w:val="bullet"/>
      <w:lvlText w:val="─"/>
      <w:lvlJc w:val="left"/>
      <w:pPr>
        <w:ind w:left="420" w:hanging="420"/>
      </w:pPr>
      <w:rPr>
        <w:rFonts w:ascii="Arial Unicode MS" w:eastAsia="Arial Unicode MS" w:hAnsi="Arial Unicode M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690BBF"/>
    <w:multiLevelType w:val="hybridMultilevel"/>
    <w:tmpl w:val="883044C2"/>
    <w:lvl w:ilvl="0" w:tplc="095A1ED6">
      <w:numFmt w:val="bullet"/>
      <w:lvlText w:val="─"/>
      <w:lvlJc w:val="left"/>
      <w:pPr>
        <w:ind w:left="420" w:hanging="420"/>
      </w:pPr>
      <w:rPr>
        <w:rFonts w:ascii="Arial Unicode MS" w:eastAsia="Arial Unicode MS" w:hAnsi="Arial Unicode M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56F74C5"/>
    <w:multiLevelType w:val="hybridMultilevel"/>
    <w:tmpl w:val="F95E460E"/>
    <w:lvl w:ilvl="0" w:tplc="095A1ED6">
      <w:numFmt w:val="bullet"/>
      <w:lvlText w:val="─"/>
      <w:lvlJc w:val="left"/>
      <w:pPr>
        <w:ind w:left="1140" w:hanging="420"/>
      </w:pPr>
      <w:rPr>
        <w:rFonts w:ascii="Arial Unicode MS" w:eastAsia="Arial Unicode MS" w:hAnsi="Arial Unicode MS" w:hint="eastAsia"/>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6" w15:restartNumberingAfterBreak="0">
    <w:nsid w:val="78B21DDA"/>
    <w:multiLevelType w:val="multilevel"/>
    <w:tmpl w:val="0658A872"/>
    <w:lvl w:ilvl="0">
      <w:numFmt w:val="bullet"/>
      <w:lvlText w:val="•"/>
      <w:lvlJc w:val="left"/>
      <w:pPr>
        <w:ind w:left="360" w:hanging="360"/>
      </w:pPr>
      <w:rPr>
        <w:rFonts w:ascii="Malgun Gothic" w:eastAsia="Malgun Gothic" w:hAnsi="Malgun Gothic" w:cs="Times New Roman" w:hint="eastAsia"/>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680" w:hanging="42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numFmt w:val="bullet"/>
      <w:lvlText w:val="-"/>
      <w:lvlJc w:val="left"/>
      <w:pPr>
        <w:ind w:left="2940" w:hanging="420"/>
      </w:pPr>
      <w:rPr>
        <w:rFonts w:ascii="Times" w:eastAsia="Batang" w:hAnsi="Times" w:cs="Time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2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7"/>
  </w:num>
  <w:num w:numId="16">
    <w:abstractNumId w:val="25"/>
  </w:num>
  <w:num w:numId="17">
    <w:abstractNumId w:val="24"/>
  </w:num>
  <w:num w:numId="18">
    <w:abstractNumId w:val="22"/>
  </w:num>
  <w:num w:numId="19">
    <w:abstractNumId w:val="11"/>
  </w:num>
  <w:num w:numId="20">
    <w:abstractNumId w:val="19"/>
  </w:num>
  <w:num w:numId="21">
    <w:abstractNumId w:val="18"/>
  </w:num>
  <w:num w:numId="22">
    <w:abstractNumId w:val="14"/>
  </w:num>
  <w:num w:numId="23">
    <w:abstractNumId w:val="21"/>
  </w:num>
  <w:num w:numId="24">
    <w:abstractNumId w:val="15"/>
  </w:num>
  <w:num w:numId="25">
    <w:abstractNumId w:val="16"/>
  </w:num>
  <w:num w:numId="26">
    <w:abstractNumId w:val="26"/>
  </w:num>
  <w:num w:numId="27">
    <w:abstractNumId w:val="20"/>
  </w:num>
  <w:num w:numId="28">
    <w:abstractNumId w:val="11"/>
  </w:num>
  <w:num w:numId="2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Marcin">
    <w15:presenceInfo w15:providerId="None" w15:userId="Huawei - Marcin"/>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4B2B"/>
    <w:rsid w:val="00027B29"/>
    <w:rsid w:val="00033397"/>
    <w:rsid w:val="00037D02"/>
    <w:rsid w:val="00040095"/>
    <w:rsid w:val="00046AB3"/>
    <w:rsid w:val="00051834"/>
    <w:rsid w:val="00054A22"/>
    <w:rsid w:val="00062023"/>
    <w:rsid w:val="000655A6"/>
    <w:rsid w:val="000754C9"/>
    <w:rsid w:val="00076D2D"/>
    <w:rsid w:val="00080512"/>
    <w:rsid w:val="00080CAD"/>
    <w:rsid w:val="00082B95"/>
    <w:rsid w:val="000A4B9A"/>
    <w:rsid w:val="000C47C3"/>
    <w:rsid w:val="000D58AB"/>
    <w:rsid w:val="000E65E3"/>
    <w:rsid w:val="000E76FF"/>
    <w:rsid w:val="00100DF3"/>
    <w:rsid w:val="00101583"/>
    <w:rsid w:val="001153A7"/>
    <w:rsid w:val="001207C1"/>
    <w:rsid w:val="00120CE5"/>
    <w:rsid w:val="001229E5"/>
    <w:rsid w:val="00130701"/>
    <w:rsid w:val="001320C8"/>
    <w:rsid w:val="00133525"/>
    <w:rsid w:val="001440F7"/>
    <w:rsid w:val="0018094D"/>
    <w:rsid w:val="001878B4"/>
    <w:rsid w:val="00193CE4"/>
    <w:rsid w:val="001A311F"/>
    <w:rsid w:val="001A4C42"/>
    <w:rsid w:val="001A7420"/>
    <w:rsid w:val="001B1BE1"/>
    <w:rsid w:val="001B6637"/>
    <w:rsid w:val="001C06C0"/>
    <w:rsid w:val="001C21C3"/>
    <w:rsid w:val="001D02C2"/>
    <w:rsid w:val="001F0C1D"/>
    <w:rsid w:val="001F1132"/>
    <w:rsid w:val="001F168B"/>
    <w:rsid w:val="001F6BC6"/>
    <w:rsid w:val="001F754C"/>
    <w:rsid w:val="0020108C"/>
    <w:rsid w:val="00216355"/>
    <w:rsid w:val="00222E8D"/>
    <w:rsid w:val="002271AB"/>
    <w:rsid w:val="0023009F"/>
    <w:rsid w:val="002347A2"/>
    <w:rsid w:val="00236621"/>
    <w:rsid w:val="002444C8"/>
    <w:rsid w:val="002474D6"/>
    <w:rsid w:val="0026717A"/>
    <w:rsid w:val="002675D6"/>
    <w:rsid w:val="002675F0"/>
    <w:rsid w:val="002760EE"/>
    <w:rsid w:val="00296ADE"/>
    <w:rsid w:val="002A269E"/>
    <w:rsid w:val="002B0AE0"/>
    <w:rsid w:val="002B6339"/>
    <w:rsid w:val="002E00EE"/>
    <w:rsid w:val="002E1C4E"/>
    <w:rsid w:val="002E3659"/>
    <w:rsid w:val="00300C58"/>
    <w:rsid w:val="00307BDE"/>
    <w:rsid w:val="003172DC"/>
    <w:rsid w:val="003332F9"/>
    <w:rsid w:val="0035462D"/>
    <w:rsid w:val="00356555"/>
    <w:rsid w:val="00363F58"/>
    <w:rsid w:val="003710EA"/>
    <w:rsid w:val="003765B8"/>
    <w:rsid w:val="00380AAD"/>
    <w:rsid w:val="00381B3D"/>
    <w:rsid w:val="0038268F"/>
    <w:rsid w:val="003835A4"/>
    <w:rsid w:val="003845ED"/>
    <w:rsid w:val="003958C9"/>
    <w:rsid w:val="003C3971"/>
    <w:rsid w:val="003F435C"/>
    <w:rsid w:val="00404308"/>
    <w:rsid w:val="00404FAC"/>
    <w:rsid w:val="004174D0"/>
    <w:rsid w:val="00422E59"/>
    <w:rsid w:val="00423334"/>
    <w:rsid w:val="0043323F"/>
    <w:rsid w:val="004345EC"/>
    <w:rsid w:val="00443767"/>
    <w:rsid w:val="00444E66"/>
    <w:rsid w:val="00453DB5"/>
    <w:rsid w:val="0045673E"/>
    <w:rsid w:val="00462F06"/>
    <w:rsid w:val="0046405D"/>
    <w:rsid w:val="00465515"/>
    <w:rsid w:val="00467D8F"/>
    <w:rsid w:val="00472AC4"/>
    <w:rsid w:val="00480F13"/>
    <w:rsid w:val="00491830"/>
    <w:rsid w:val="00494E3A"/>
    <w:rsid w:val="00496CE9"/>
    <w:rsid w:val="0049751D"/>
    <w:rsid w:val="004A536D"/>
    <w:rsid w:val="004A54EC"/>
    <w:rsid w:val="004B4912"/>
    <w:rsid w:val="004C30AC"/>
    <w:rsid w:val="004D3578"/>
    <w:rsid w:val="004E1CE2"/>
    <w:rsid w:val="004E213A"/>
    <w:rsid w:val="004E7020"/>
    <w:rsid w:val="004F0988"/>
    <w:rsid w:val="004F3340"/>
    <w:rsid w:val="005042DC"/>
    <w:rsid w:val="00504EA2"/>
    <w:rsid w:val="00506A05"/>
    <w:rsid w:val="0053127A"/>
    <w:rsid w:val="0053388B"/>
    <w:rsid w:val="00534E35"/>
    <w:rsid w:val="00535773"/>
    <w:rsid w:val="00543E6C"/>
    <w:rsid w:val="00550622"/>
    <w:rsid w:val="00565087"/>
    <w:rsid w:val="005739EE"/>
    <w:rsid w:val="00597B11"/>
    <w:rsid w:val="005A606A"/>
    <w:rsid w:val="005B2E4F"/>
    <w:rsid w:val="005B77B8"/>
    <w:rsid w:val="005D2E01"/>
    <w:rsid w:val="005D7526"/>
    <w:rsid w:val="005E4BB2"/>
    <w:rsid w:val="005F788A"/>
    <w:rsid w:val="00602AEA"/>
    <w:rsid w:val="006058E5"/>
    <w:rsid w:val="006107C7"/>
    <w:rsid w:val="00614FDF"/>
    <w:rsid w:val="0063543D"/>
    <w:rsid w:val="00636CEB"/>
    <w:rsid w:val="00644C23"/>
    <w:rsid w:val="00646506"/>
    <w:rsid w:val="00647114"/>
    <w:rsid w:val="00647223"/>
    <w:rsid w:val="00647B24"/>
    <w:rsid w:val="00652C63"/>
    <w:rsid w:val="006631B5"/>
    <w:rsid w:val="006652F6"/>
    <w:rsid w:val="00666947"/>
    <w:rsid w:val="00681DEF"/>
    <w:rsid w:val="00684B7F"/>
    <w:rsid w:val="00690045"/>
    <w:rsid w:val="006912E9"/>
    <w:rsid w:val="006A323F"/>
    <w:rsid w:val="006B30D0"/>
    <w:rsid w:val="006B45FD"/>
    <w:rsid w:val="006C3D95"/>
    <w:rsid w:val="006C4F1B"/>
    <w:rsid w:val="006C5ACA"/>
    <w:rsid w:val="006D39BF"/>
    <w:rsid w:val="006D674B"/>
    <w:rsid w:val="006E5C86"/>
    <w:rsid w:val="006E5D0A"/>
    <w:rsid w:val="00701116"/>
    <w:rsid w:val="00704285"/>
    <w:rsid w:val="0071174C"/>
    <w:rsid w:val="00713C44"/>
    <w:rsid w:val="00720D2D"/>
    <w:rsid w:val="00723F7F"/>
    <w:rsid w:val="00726232"/>
    <w:rsid w:val="00734A5B"/>
    <w:rsid w:val="0074026F"/>
    <w:rsid w:val="007429F6"/>
    <w:rsid w:val="00744E76"/>
    <w:rsid w:val="00746F3B"/>
    <w:rsid w:val="00765EA3"/>
    <w:rsid w:val="00774DA4"/>
    <w:rsid w:val="00780018"/>
    <w:rsid w:val="00781F0F"/>
    <w:rsid w:val="00790ACF"/>
    <w:rsid w:val="007A4A04"/>
    <w:rsid w:val="007B600E"/>
    <w:rsid w:val="007C18FF"/>
    <w:rsid w:val="007F0F4A"/>
    <w:rsid w:val="008028A4"/>
    <w:rsid w:val="00830747"/>
    <w:rsid w:val="00847641"/>
    <w:rsid w:val="00862BD3"/>
    <w:rsid w:val="00862C79"/>
    <w:rsid w:val="008645D6"/>
    <w:rsid w:val="008768CA"/>
    <w:rsid w:val="008A4CC0"/>
    <w:rsid w:val="008B2700"/>
    <w:rsid w:val="008C29F4"/>
    <w:rsid w:val="008C384C"/>
    <w:rsid w:val="008E2D68"/>
    <w:rsid w:val="008E6756"/>
    <w:rsid w:val="0090271F"/>
    <w:rsid w:val="00902E23"/>
    <w:rsid w:val="009063EE"/>
    <w:rsid w:val="009114D7"/>
    <w:rsid w:val="0091348E"/>
    <w:rsid w:val="00917CCB"/>
    <w:rsid w:val="00917D1D"/>
    <w:rsid w:val="00920C07"/>
    <w:rsid w:val="00933879"/>
    <w:rsid w:val="00933FB0"/>
    <w:rsid w:val="00940405"/>
    <w:rsid w:val="00942EC2"/>
    <w:rsid w:val="0095774C"/>
    <w:rsid w:val="009629BC"/>
    <w:rsid w:val="00965306"/>
    <w:rsid w:val="00981EBB"/>
    <w:rsid w:val="00984412"/>
    <w:rsid w:val="00984CF0"/>
    <w:rsid w:val="00985136"/>
    <w:rsid w:val="00994CC1"/>
    <w:rsid w:val="009D0809"/>
    <w:rsid w:val="009E238E"/>
    <w:rsid w:val="009E7F0E"/>
    <w:rsid w:val="009F37B7"/>
    <w:rsid w:val="009F74AE"/>
    <w:rsid w:val="00A10F02"/>
    <w:rsid w:val="00A15388"/>
    <w:rsid w:val="00A164B4"/>
    <w:rsid w:val="00A21B96"/>
    <w:rsid w:val="00A26956"/>
    <w:rsid w:val="00A27486"/>
    <w:rsid w:val="00A326DA"/>
    <w:rsid w:val="00A354D9"/>
    <w:rsid w:val="00A35D05"/>
    <w:rsid w:val="00A46BAF"/>
    <w:rsid w:val="00A53724"/>
    <w:rsid w:val="00A56066"/>
    <w:rsid w:val="00A576DE"/>
    <w:rsid w:val="00A62812"/>
    <w:rsid w:val="00A63300"/>
    <w:rsid w:val="00A63618"/>
    <w:rsid w:val="00A73129"/>
    <w:rsid w:val="00A731A8"/>
    <w:rsid w:val="00A82346"/>
    <w:rsid w:val="00A8249E"/>
    <w:rsid w:val="00A826C5"/>
    <w:rsid w:val="00A92BA1"/>
    <w:rsid w:val="00A95A32"/>
    <w:rsid w:val="00AA7E53"/>
    <w:rsid w:val="00AB4A5D"/>
    <w:rsid w:val="00AC6BC6"/>
    <w:rsid w:val="00AD3234"/>
    <w:rsid w:val="00AD44D9"/>
    <w:rsid w:val="00AD783D"/>
    <w:rsid w:val="00AE62D6"/>
    <w:rsid w:val="00AE65E2"/>
    <w:rsid w:val="00AF1460"/>
    <w:rsid w:val="00B127F3"/>
    <w:rsid w:val="00B1391E"/>
    <w:rsid w:val="00B15449"/>
    <w:rsid w:val="00B214DF"/>
    <w:rsid w:val="00B2351D"/>
    <w:rsid w:val="00B40B52"/>
    <w:rsid w:val="00B44B2B"/>
    <w:rsid w:val="00B44D87"/>
    <w:rsid w:val="00B504E4"/>
    <w:rsid w:val="00B611F9"/>
    <w:rsid w:val="00B76C2E"/>
    <w:rsid w:val="00B85FAA"/>
    <w:rsid w:val="00B93086"/>
    <w:rsid w:val="00B93298"/>
    <w:rsid w:val="00BA19ED"/>
    <w:rsid w:val="00BA4B8D"/>
    <w:rsid w:val="00BA4D16"/>
    <w:rsid w:val="00BA53FA"/>
    <w:rsid w:val="00BB09F9"/>
    <w:rsid w:val="00BC0F7D"/>
    <w:rsid w:val="00BD7D31"/>
    <w:rsid w:val="00BE3255"/>
    <w:rsid w:val="00BE4C3C"/>
    <w:rsid w:val="00BE4F43"/>
    <w:rsid w:val="00BF128E"/>
    <w:rsid w:val="00BF1955"/>
    <w:rsid w:val="00BF6155"/>
    <w:rsid w:val="00C001A7"/>
    <w:rsid w:val="00C02168"/>
    <w:rsid w:val="00C02769"/>
    <w:rsid w:val="00C069F7"/>
    <w:rsid w:val="00C074DD"/>
    <w:rsid w:val="00C1496A"/>
    <w:rsid w:val="00C33079"/>
    <w:rsid w:val="00C43372"/>
    <w:rsid w:val="00C45231"/>
    <w:rsid w:val="00C551FF"/>
    <w:rsid w:val="00C65A45"/>
    <w:rsid w:val="00C72833"/>
    <w:rsid w:val="00C76A1D"/>
    <w:rsid w:val="00C80F1D"/>
    <w:rsid w:val="00C912EE"/>
    <w:rsid w:val="00C91962"/>
    <w:rsid w:val="00C93F40"/>
    <w:rsid w:val="00C949CA"/>
    <w:rsid w:val="00CA3D0C"/>
    <w:rsid w:val="00CA5CA7"/>
    <w:rsid w:val="00CB4AD1"/>
    <w:rsid w:val="00CC4AEE"/>
    <w:rsid w:val="00CC70E4"/>
    <w:rsid w:val="00CE014F"/>
    <w:rsid w:val="00CE21E2"/>
    <w:rsid w:val="00CF11CF"/>
    <w:rsid w:val="00CF4070"/>
    <w:rsid w:val="00CF55C4"/>
    <w:rsid w:val="00D01B25"/>
    <w:rsid w:val="00D0583F"/>
    <w:rsid w:val="00D10731"/>
    <w:rsid w:val="00D3651E"/>
    <w:rsid w:val="00D57972"/>
    <w:rsid w:val="00D675A9"/>
    <w:rsid w:val="00D738D6"/>
    <w:rsid w:val="00D7429C"/>
    <w:rsid w:val="00D755EB"/>
    <w:rsid w:val="00D76048"/>
    <w:rsid w:val="00D82E6F"/>
    <w:rsid w:val="00D86B97"/>
    <w:rsid w:val="00D87376"/>
    <w:rsid w:val="00D87E00"/>
    <w:rsid w:val="00D9134D"/>
    <w:rsid w:val="00DA292C"/>
    <w:rsid w:val="00DA56D4"/>
    <w:rsid w:val="00DA7A03"/>
    <w:rsid w:val="00DB1818"/>
    <w:rsid w:val="00DC309B"/>
    <w:rsid w:val="00DC4DA2"/>
    <w:rsid w:val="00DD127A"/>
    <w:rsid w:val="00DD4C17"/>
    <w:rsid w:val="00DD6EEC"/>
    <w:rsid w:val="00DD74A5"/>
    <w:rsid w:val="00DE2971"/>
    <w:rsid w:val="00DE72EB"/>
    <w:rsid w:val="00DF2B1F"/>
    <w:rsid w:val="00DF34DE"/>
    <w:rsid w:val="00DF62CD"/>
    <w:rsid w:val="00E0708A"/>
    <w:rsid w:val="00E0723D"/>
    <w:rsid w:val="00E16509"/>
    <w:rsid w:val="00E16F12"/>
    <w:rsid w:val="00E17F3E"/>
    <w:rsid w:val="00E27299"/>
    <w:rsid w:val="00E27E1A"/>
    <w:rsid w:val="00E34DED"/>
    <w:rsid w:val="00E44582"/>
    <w:rsid w:val="00E65E97"/>
    <w:rsid w:val="00E77645"/>
    <w:rsid w:val="00EA15B0"/>
    <w:rsid w:val="00EA5EA7"/>
    <w:rsid w:val="00EA63FB"/>
    <w:rsid w:val="00EA68C9"/>
    <w:rsid w:val="00EB3D0F"/>
    <w:rsid w:val="00EB5389"/>
    <w:rsid w:val="00EC27FD"/>
    <w:rsid w:val="00EC4A25"/>
    <w:rsid w:val="00EC529B"/>
    <w:rsid w:val="00ED3C3D"/>
    <w:rsid w:val="00EE471F"/>
    <w:rsid w:val="00EF5977"/>
    <w:rsid w:val="00EF608C"/>
    <w:rsid w:val="00F020B8"/>
    <w:rsid w:val="00F025A2"/>
    <w:rsid w:val="00F04712"/>
    <w:rsid w:val="00F13360"/>
    <w:rsid w:val="00F13F94"/>
    <w:rsid w:val="00F22EC7"/>
    <w:rsid w:val="00F23E8C"/>
    <w:rsid w:val="00F26942"/>
    <w:rsid w:val="00F325C8"/>
    <w:rsid w:val="00F33E42"/>
    <w:rsid w:val="00F35712"/>
    <w:rsid w:val="00F4558A"/>
    <w:rsid w:val="00F510DB"/>
    <w:rsid w:val="00F63515"/>
    <w:rsid w:val="00F637C7"/>
    <w:rsid w:val="00F653B8"/>
    <w:rsid w:val="00F82F57"/>
    <w:rsid w:val="00F9008D"/>
    <w:rsid w:val="00F939D3"/>
    <w:rsid w:val="00FA1266"/>
    <w:rsid w:val="00FC1192"/>
    <w:rsid w:val="00FC1D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uiPriority w:val="99"/>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uiPriority w:val="99"/>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1">
    <w:name w:val="未处理的提及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D3651E"/>
  </w:style>
  <w:style w:type="paragraph" w:styleId="BlockText">
    <w:name w:val="Block Text"/>
    <w:basedOn w:val="Normal"/>
    <w:rsid w:val="00D3651E"/>
    <w:pPr>
      <w:spacing w:after="120"/>
      <w:ind w:left="1440" w:right="1440"/>
    </w:pPr>
  </w:style>
  <w:style w:type="paragraph" w:styleId="BodyText">
    <w:name w:val="Body Text"/>
    <w:basedOn w:val="Normal"/>
    <w:link w:val="BodyTextChar"/>
    <w:rsid w:val="00D3651E"/>
    <w:pPr>
      <w:spacing w:after="120"/>
    </w:pPr>
  </w:style>
  <w:style w:type="character" w:customStyle="1" w:styleId="BodyTextChar">
    <w:name w:val="Body Text Char"/>
    <w:link w:val="BodyText"/>
    <w:rsid w:val="00D3651E"/>
    <w:rPr>
      <w:lang w:eastAsia="en-US"/>
    </w:rPr>
  </w:style>
  <w:style w:type="paragraph" w:styleId="BodyText2">
    <w:name w:val="Body Text 2"/>
    <w:basedOn w:val="Normal"/>
    <w:link w:val="BodyText2Char"/>
    <w:rsid w:val="00D3651E"/>
    <w:pPr>
      <w:spacing w:after="120" w:line="480" w:lineRule="auto"/>
    </w:pPr>
  </w:style>
  <w:style w:type="character" w:customStyle="1" w:styleId="BodyText2Char">
    <w:name w:val="Body Text 2 Char"/>
    <w:link w:val="BodyText2"/>
    <w:rsid w:val="00D3651E"/>
    <w:rPr>
      <w:lang w:eastAsia="en-US"/>
    </w:rPr>
  </w:style>
  <w:style w:type="paragraph" w:styleId="BodyText3">
    <w:name w:val="Body Text 3"/>
    <w:basedOn w:val="Normal"/>
    <w:link w:val="BodyText3Char"/>
    <w:rsid w:val="00D3651E"/>
    <w:pPr>
      <w:spacing w:after="120"/>
    </w:pPr>
    <w:rPr>
      <w:sz w:val="16"/>
      <w:szCs w:val="16"/>
    </w:rPr>
  </w:style>
  <w:style w:type="character" w:customStyle="1" w:styleId="BodyText3Char">
    <w:name w:val="Body Text 3 Char"/>
    <w:link w:val="BodyText3"/>
    <w:rsid w:val="00D3651E"/>
    <w:rPr>
      <w:sz w:val="16"/>
      <w:szCs w:val="16"/>
      <w:lang w:eastAsia="en-US"/>
    </w:rPr>
  </w:style>
  <w:style w:type="paragraph" w:styleId="BodyTextFirstIndent">
    <w:name w:val="Body Text First Indent"/>
    <w:basedOn w:val="BodyText"/>
    <w:link w:val="BodyTextFirstIndentChar"/>
    <w:rsid w:val="00D3651E"/>
    <w:pPr>
      <w:ind w:firstLine="210"/>
    </w:pPr>
  </w:style>
  <w:style w:type="character" w:customStyle="1" w:styleId="BodyTextFirstIndentChar">
    <w:name w:val="Body Text First Indent Char"/>
    <w:basedOn w:val="BodyTextChar"/>
    <w:link w:val="BodyTextFirstIndent"/>
    <w:rsid w:val="00D3651E"/>
    <w:rPr>
      <w:lang w:eastAsia="en-US"/>
    </w:rPr>
  </w:style>
  <w:style w:type="paragraph" w:styleId="BodyTextIndent">
    <w:name w:val="Body Text Indent"/>
    <w:basedOn w:val="Normal"/>
    <w:link w:val="BodyTextIndentChar"/>
    <w:rsid w:val="00D3651E"/>
    <w:pPr>
      <w:spacing w:after="120"/>
      <w:ind w:left="283"/>
    </w:pPr>
  </w:style>
  <w:style w:type="character" w:customStyle="1" w:styleId="BodyTextIndentChar">
    <w:name w:val="Body Text Indent Char"/>
    <w:link w:val="BodyTextIndent"/>
    <w:rsid w:val="00D3651E"/>
    <w:rPr>
      <w:lang w:eastAsia="en-US"/>
    </w:rPr>
  </w:style>
  <w:style w:type="paragraph" w:styleId="BodyTextFirstIndent2">
    <w:name w:val="Body Text First Indent 2"/>
    <w:basedOn w:val="BodyTextIndent"/>
    <w:link w:val="BodyTextFirstIndent2Char"/>
    <w:rsid w:val="00D3651E"/>
    <w:pPr>
      <w:ind w:firstLine="210"/>
    </w:pPr>
  </w:style>
  <w:style w:type="character" w:customStyle="1" w:styleId="BodyTextFirstIndent2Char">
    <w:name w:val="Body Text First Indent 2 Char"/>
    <w:basedOn w:val="BodyTextIndentChar"/>
    <w:link w:val="BodyTextFirstIndent2"/>
    <w:rsid w:val="00D3651E"/>
    <w:rPr>
      <w:lang w:eastAsia="en-US"/>
    </w:rPr>
  </w:style>
  <w:style w:type="paragraph" w:styleId="BodyTextIndent2">
    <w:name w:val="Body Text Indent 2"/>
    <w:basedOn w:val="Normal"/>
    <w:link w:val="BodyTextIndent2Char"/>
    <w:rsid w:val="00D3651E"/>
    <w:pPr>
      <w:spacing w:after="120" w:line="480" w:lineRule="auto"/>
      <w:ind w:left="283"/>
    </w:pPr>
  </w:style>
  <w:style w:type="character" w:customStyle="1" w:styleId="BodyTextIndent2Char">
    <w:name w:val="Body Text Indent 2 Char"/>
    <w:link w:val="BodyTextIndent2"/>
    <w:rsid w:val="00D3651E"/>
    <w:rPr>
      <w:lang w:eastAsia="en-US"/>
    </w:rPr>
  </w:style>
  <w:style w:type="paragraph" w:styleId="BodyTextIndent3">
    <w:name w:val="Body Text Indent 3"/>
    <w:basedOn w:val="Normal"/>
    <w:link w:val="BodyTextIndent3Char"/>
    <w:rsid w:val="00D3651E"/>
    <w:pPr>
      <w:spacing w:after="120"/>
      <w:ind w:left="283"/>
    </w:pPr>
    <w:rPr>
      <w:sz w:val="16"/>
      <w:szCs w:val="16"/>
    </w:rPr>
  </w:style>
  <w:style w:type="character" w:customStyle="1" w:styleId="BodyTextIndent3Char">
    <w:name w:val="Body Text Indent 3 Char"/>
    <w:link w:val="BodyTextIndent3"/>
    <w:rsid w:val="00D3651E"/>
    <w:rPr>
      <w:sz w:val="16"/>
      <w:szCs w:val="16"/>
      <w:lang w:eastAsia="en-US"/>
    </w:rPr>
  </w:style>
  <w:style w:type="paragraph" w:styleId="Caption">
    <w:name w:val="caption"/>
    <w:basedOn w:val="Normal"/>
    <w:next w:val="Normal"/>
    <w:semiHidden/>
    <w:unhideWhenUsed/>
    <w:qFormat/>
    <w:rsid w:val="00D3651E"/>
    <w:rPr>
      <w:b/>
      <w:bCs/>
    </w:rPr>
  </w:style>
  <w:style w:type="paragraph" w:styleId="Closing">
    <w:name w:val="Closing"/>
    <w:basedOn w:val="Normal"/>
    <w:link w:val="ClosingChar"/>
    <w:rsid w:val="00D3651E"/>
    <w:pPr>
      <w:ind w:left="4252"/>
    </w:pPr>
  </w:style>
  <w:style w:type="character" w:customStyle="1" w:styleId="ClosingChar">
    <w:name w:val="Closing Char"/>
    <w:link w:val="Closing"/>
    <w:rsid w:val="00D3651E"/>
    <w:rPr>
      <w:lang w:eastAsia="en-US"/>
    </w:rPr>
  </w:style>
  <w:style w:type="paragraph" w:styleId="CommentText">
    <w:name w:val="annotation text"/>
    <w:basedOn w:val="Normal"/>
    <w:link w:val="CommentTextChar"/>
    <w:rsid w:val="00D3651E"/>
  </w:style>
  <w:style w:type="character" w:customStyle="1" w:styleId="CommentTextChar">
    <w:name w:val="Comment Text Char"/>
    <w:link w:val="CommentText"/>
    <w:rsid w:val="00D3651E"/>
    <w:rPr>
      <w:lang w:eastAsia="en-US"/>
    </w:rPr>
  </w:style>
  <w:style w:type="paragraph" w:styleId="CommentSubject">
    <w:name w:val="annotation subject"/>
    <w:basedOn w:val="CommentText"/>
    <w:next w:val="CommentText"/>
    <w:link w:val="CommentSubjectChar"/>
    <w:rsid w:val="00D3651E"/>
    <w:rPr>
      <w:b/>
      <w:bCs/>
    </w:rPr>
  </w:style>
  <w:style w:type="character" w:customStyle="1" w:styleId="CommentSubjectChar">
    <w:name w:val="Comment Subject Char"/>
    <w:link w:val="CommentSubject"/>
    <w:rsid w:val="00D3651E"/>
    <w:rPr>
      <w:b/>
      <w:bCs/>
      <w:lang w:eastAsia="en-US"/>
    </w:rPr>
  </w:style>
  <w:style w:type="paragraph" w:styleId="Date">
    <w:name w:val="Date"/>
    <w:basedOn w:val="Normal"/>
    <w:next w:val="Normal"/>
    <w:link w:val="DateChar"/>
    <w:rsid w:val="00D3651E"/>
  </w:style>
  <w:style w:type="character" w:customStyle="1" w:styleId="DateChar">
    <w:name w:val="Date Char"/>
    <w:link w:val="Date"/>
    <w:rsid w:val="00D3651E"/>
    <w:rPr>
      <w:lang w:eastAsia="en-US"/>
    </w:rPr>
  </w:style>
  <w:style w:type="paragraph" w:styleId="DocumentMap">
    <w:name w:val="Document Map"/>
    <w:basedOn w:val="Normal"/>
    <w:link w:val="DocumentMapChar"/>
    <w:rsid w:val="00D3651E"/>
    <w:rPr>
      <w:rFonts w:ascii="Segoe UI" w:hAnsi="Segoe UI" w:cs="Segoe UI"/>
      <w:sz w:val="16"/>
      <w:szCs w:val="16"/>
    </w:rPr>
  </w:style>
  <w:style w:type="character" w:customStyle="1" w:styleId="DocumentMapChar">
    <w:name w:val="Document Map Char"/>
    <w:link w:val="DocumentMap"/>
    <w:rsid w:val="00D3651E"/>
    <w:rPr>
      <w:rFonts w:ascii="Segoe UI" w:hAnsi="Segoe UI" w:cs="Segoe UI"/>
      <w:sz w:val="16"/>
      <w:szCs w:val="16"/>
      <w:lang w:eastAsia="en-US"/>
    </w:rPr>
  </w:style>
  <w:style w:type="paragraph" w:styleId="E-mailSignature">
    <w:name w:val="E-mail Signature"/>
    <w:basedOn w:val="Normal"/>
    <w:link w:val="E-mailSignatureChar"/>
    <w:rsid w:val="00D3651E"/>
  </w:style>
  <w:style w:type="character" w:customStyle="1" w:styleId="E-mailSignatureChar">
    <w:name w:val="E-mail Signature Char"/>
    <w:link w:val="E-mailSignature"/>
    <w:rsid w:val="00D3651E"/>
    <w:rPr>
      <w:lang w:eastAsia="en-US"/>
    </w:rPr>
  </w:style>
  <w:style w:type="paragraph" w:styleId="EndnoteText">
    <w:name w:val="endnote text"/>
    <w:basedOn w:val="Normal"/>
    <w:link w:val="EndnoteTextChar"/>
    <w:rsid w:val="00D3651E"/>
  </w:style>
  <w:style w:type="character" w:customStyle="1" w:styleId="EndnoteTextChar">
    <w:name w:val="Endnote Text Char"/>
    <w:link w:val="EndnoteText"/>
    <w:rsid w:val="00D3651E"/>
    <w:rPr>
      <w:lang w:eastAsia="en-US"/>
    </w:rPr>
  </w:style>
  <w:style w:type="paragraph" w:styleId="EnvelopeAddress">
    <w:name w:val="envelope address"/>
    <w:basedOn w:val="Normal"/>
    <w:rsid w:val="00D3651E"/>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D3651E"/>
    <w:rPr>
      <w:rFonts w:ascii="Calibri Light" w:hAnsi="Calibri Light"/>
    </w:rPr>
  </w:style>
  <w:style w:type="paragraph" w:styleId="FootnoteText">
    <w:name w:val="footnote text"/>
    <w:basedOn w:val="Normal"/>
    <w:link w:val="FootnoteTextChar"/>
    <w:rsid w:val="00D3651E"/>
  </w:style>
  <w:style w:type="character" w:customStyle="1" w:styleId="FootnoteTextChar">
    <w:name w:val="Footnote Text Char"/>
    <w:link w:val="FootnoteText"/>
    <w:rsid w:val="00D3651E"/>
    <w:rPr>
      <w:lang w:eastAsia="en-US"/>
    </w:rPr>
  </w:style>
  <w:style w:type="paragraph" w:styleId="HTMLAddress">
    <w:name w:val="HTML Address"/>
    <w:basedOn w:val="Normal"/>
    <w:link w:val="HTMLAddressChar"/>
    <w:rsid w:val="00D3651E"/>
    <w:rPr>
      <w:i/>
      <w:iCs/>
    </w:rPr>
  </w:style>
  <w:style w:type="character" w:customStyle="1" w:styleId="HTMLAddressChar">
    <w:name w:val="HTML Address Char"/>
    <w:link w:val="HTMLAddress"/>
    <w:rsid w:val="00D3651E"/>
    <w:rPr>
      <w:i/>
      <w:iCs/>
      <w:lang w:eastAsia="en-US"/>
    </w:rPr>
  </w:style>
  <w:style w:type="paragraph" w:styleId="HTMLPreformatted">
    <w:name w:val="HTML Preformatted"/>
    <w:basedOn w:val="Normal"/>
    <w:link w:val="HTMLPreformattedChar"/>
    <w:rsid w:val="00D3651E"/>
    <w:rPr>
      <w:rFonts w:ascii="Courier New" w:hAnsi="Courier New" w:cs="Courier New"/>
    </w:rPr>
  </w:style>
  <w:style w:type="character" w:customStyle="1" w:styleId="HTMLPreformattedChar">
    <w:name w:val="HTML Preformatted Char"/>
    <w:link w:val="HTMLPreformatted"/>
    <w:rsid w:val="00D3651E"/>
    <w:rPr>
      <w:rFonts w:ascii="Courier New" w:hAnsi="Courier New" w:cs="Courier New"/>
      <w:lang w:eastAsia="en-US"/>
    </w:rPr>
  </w:style>
  <w:style w:type="paragraph" w:styleId="Index1">
    <w:name w:val="index 1"/>
    <w:basedOn w:val="Normal"/>
    <w:next w:val="Normal"/>
    <w:rsid w:val="00D3651E"/>
    <w:pPr>
      <w:ind w:left="200" w:hanging="200"/>
    </w:pPr>
  </w:style>
  <w:style w:type="paragraph" w:styleId="Index2">
    <w:name w:val="index 2"/>
    <w:basedOn w:val="Normal"/>
    <w:next w:val="Normal"/>
    <w:rsid w:val="00D3651E"/>
    <w:pPr>
      <w:ind w:left="400" w:hanging="200"/>
    </w:pPr>
  </w:style>
  <w:style w:type="paragraph" w:styleId="Index3">
    <w:name w:val="index 3"/>
    <w:basedOn w:val="Normal"/>
    <w:next w:val="Normal"/>
    <w:rsid w:val="00D3651E"/>
    <w:pPr>
      <w:ind w:left="600" w:hanging="200"/>
    </w:pPr>
  </w:style>
  <w:style w:type="paragraph" w:styleId="Index4">
    <w:name w:val="index 4"/>
    <w:basedOn w:val="Normal"/>
    <w:next w:val="Normal"/>
    <w:rsid w:val="00D3651E"/>
    <w:pPr>
      <w:ind w:left="800" w:hanging="200"/>
    </w:pPr>
  </w:style>
  <w:style w:type="paragraph" w:styleId="Index5">
    <w:name w:val="index 5"/>
    <w:basedOn w:val="Normal"/>
    <w:next w:val="Normal"/>
    <w:rsid w:val="00D3651E"/>
    <w:pPr>
      <w:ind w:left="1000" w:hanging="200"/>
    </w:pPr>
  </w:style>
  <w:style w:type="paragraph" w:styleId="Index6">
    <w:name w:val="index 6"/>
    <w:basedOn w:val="Normal"/>
    <w:next w:val="Normal"/>
    <w:rsid w:val="00D3651E"/>
    <w:pPr>
      <w:ind w:left="1200" w:hanging="200"/>
    </w:pPr>
  </w:style>
  <w:style w:type="paragraph" w:styleId="Index7">
    <w:name w:val="index 7"/>
    <w:basedOn w:val="Normal"/>
    <w:next w:val="Normal"/>
    <w:rsid w:val="00D3651E"/>
    <w:pPr>
      <w:ind w:left="1400" w:hanging="200"/>
    </w:pPr>
  </w:style>
  <w:style w:type="paragraph" w:styleId="Index8">
    <w:name w:val="index 8"/>
    <w:basedOn w:val="Normal"/>
    <w:next w:val="Normal"/>
    <w:rsid w:val="00D3651E"/>
    <w:pPr>
      <w:ind w:left="1600" w:hanging="200"/>
    </w:pPr>
  </w:style>
  <w:style w:type="paragraph" w:styleId="Index9">
    <w:name w:val="index 9"/>
    <w:basedOn w:val="Normal"/>
    <w:next w:val="Normal"/>
    <w:rsid w:val="00D3651E"/>
    <w:pPr>
      <w:ind w:left="1800" w:hanging="200"/>
    </w:pPr>
  </w:style>
  <w:style w:type="paragraph" w:styleId="IndexHeading">
    <w:name w:val="index heading"/>
    <w:basedOn w:val="Normal"/>
    <w:next w:val="Index1"/>
    <w:rsid w:val="00D3651E"/>
    <w:rPr>
      <w:rFonts w:ascii="Calibri Light" w:hAnsi="Calibri Light"/>
      <w:b/>
      <w:bCs/>
    </w:rPr>
  </w:style>
  <w:style w:type="paragraph" w:styleId="IntenseQuote">
    <w:name w:val="Intense Quote"/>
    <w:basedOn w:val="Normal"/>
    <w:next w:val="Normal"/>
    <w:link w:val="IntenseQuoteChar"/>
    <w:uiPriority w:val="30"/>
    <w:qFormat/>
    <w:rsid w:val="00D3651E"/>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D3651E"/>
    <w:rPr>
      <w:i/>
      <w:iCs/>
      <w:color w:val="4472C4"/>
      <w:lang w:eastAsia="en-US"/>
    </w:rPr>
  </w:style>
  <w:style w:type="paragraph" w:styleId="List">
    <w:name w:val="List"/>
    <w:basedOn w:val="Normal"/>
    <w:rsid w:val="00D3651E"/>
    <w:pPr>
      <w:ind w:left="283" w:hanging="283"/>
      <w:contextualSpacing/>
    </w:pPr>
  </w:style>
  <w:style w:type="paragraph" w:styleId="List2">
    <w:name w:val="List 2"/>
    <w:basedOn w:val="Normal"/>
    <w:rsid w:val="00D3651E"/>
    <w:pPr>
      <w:ind w:left="566" w:hanging="283"/>
      <w:contextualSpacing/>
    </w:pPr>
  </w:style>
  <w:style w:type="paragraph" w:styleId="List3">
    <w:name w:val="List 3"/>
    <w:basedOn w:val="Normal"/>
    <w:rsid w:val="00D3651E"/>
    <w:pPr>
      <w:ind w:left="849" w:hanging="283"/>
      <w:contextualSpacing/>
    </w:pPr>
  </w:style>
  <w:style w:type="paragraph" w:styleId="List4">
    <w:name w:val="List 4"/>
    <w:basedOn w:val="Normal"/>
    <w:rsid w:val="00D3651E"/>
    <w:pPr>
      <w:ind w:left="1132" w:hanging="283"/>
      <w:contextualSpacing/>
    </w:pPr>
  </w:style>
  <w:style w:type="paragraph" w:styleId="List5">
    <w:name w:val="List 5"/>
    <w:basedOn w:val="Normal"/>
    <w:rsid w:val="00D3651E"/>
    <w:pPr>
      <w:ind w:left="1415" w:hanging="283"/>
      <w:contextualSpacing/>
    </w:pPr>
  </w:style>
  <w:style w:type="paragraph" w:styleId="ListBullet">
    <w:name w:val="List Bullet"/>
    <w:basedOn w:val="Normal"/>
    <w:rsid w:val="00D3651E"/>
    <w:pPr>
      <w:numPr>
        <w:numId w:val="5"/>
      </w:numPr>
      <w:contextualSpacing/>
    </w:pPr>
  </w:style>
  <w:style w:type="paragraph" w:styleId="ListBullet2">
    <w:name w:val="List Bullet 2"/>
    <w:basedOn w:val="Normal"/>
    <w:rsid w:val="00D3651E"/>
    <w:pPr>
      <w:numPr>
        <w:numId w:val="6"/>
      </w:numPr>
      <w:contextualSpacing/>
    </w:pPr>
  </w:style>
  <w:style w:type="paragraph" w:styleId="ListBullet3">
    <w:name w:val="List Bullet 3"/>
    <w:basedOn w:val="Normal"/>
    <w:rsid w:val="00D3651E"/>
    <w:pPr>
      <w:numPr>
        <w:numId w:val="7"/>
      </w:numPr>
      <w:contextualSpacing/>
    </w:pPr>
  </w:style>
  <w:style w:type="paragraph" w:styleId="ListBullet4">
    <w:name w:val="List Bullet 4"/>
    <w:basedOn w:val="Normal"/>
    <w:rsid w:val="00D3651E"/>
    <w:pPr>
      <w:numPr>
        <w:numId w:val="8"/>
      </w:numPr>
      <w:contextualSpacing/>
    </w:pPr>
  </w:style>
  <w:style w:type="paragraph" w:styleId="ListBullet5">
    <w:name w:val="List Bullet 5"/>
    <w:basedOn w:val="Normal"/>
    <w:rsid w:val="00D3651E"/>
    <w:pPr>
      <w:numPr>
        <w:numId w:val="9"/>
      </w:numPr>
      <w:contextualSpacing/>
    </w:pPr>
  </w:style>
  <w:style w:type="paragraph" w:styleId="ListContinue">
    <w:name w:val="List Continue"/>
    <w:basedOn w:val="Normal"/>
    <w:rsid w:val="00D3651E"/>
    <w:pPr>
      <w:spacing w:after="120"/>
      <w:ind w:left="283"/>
      <w:contextualSpacing/>
    </w:pPr>
  </w:style>
  <w:style w:type="paragraph" w:styleId="ListContinue2">
    <w:name w:val="List Continue 2"/>
    <w:basedOn w:val="Normal"/>
    <w:rsid w:val="00D3651E"/>
    <w:pPr>
      <w:spacing w:after="120"/>
      <w:ind w:left="566"/>
      <w:contextualSpacing/>
    </w:pPr>
  </w:style>
  <w:style w:type="paragraph" w:styleId="ListContinue3">
    <w:name w:val="List Continue 3"/>
    <w:basedOn w:val="Normal"/>
    <w:rsid w:val="00D3651E"/>
    <w:pPr>
      <w:spacing w:after="120"/>
      <w:ind w:left="849"/>
      <w:contextualSpacing/>
    </w:pPr>
  </w:style>
  <w:style w:type="paragraph" w:styleId="ListContinue4">
    <w:name w:val="List Continue 4"/>
    <w:basedOn w:val="Normal"/>
    <w:rsid w:val="00D3651E"/>
    <w:pPr>
      <w:spacing w:after="120"/>
      <w:ind w:left="1132"/>
      <w:contextualSpacing/>
    </w:pPr>
  </w:style>
  <w:style w:type="paragraph" w:styleId="ListContinue5">
    <w:name w:val="List Continue 5"/>
    <w:basedOn w:val="Normal"/>
    <w:rsid w:val="00D3651E"/>
    <w:pPr>
      <w:spacing w:after="120"/>
      <w:ind w:left="1415"/>
      <w:contextualSpacing/>
    </w:pPr>
  </w:style>
  <w:style w:type="paragraph" w:styleId="ListNumber">
    <w:name w:val="List Number"/>
    <w:basedOn w:val="Normal"/>
    <w:rsid w:val="00D3651E"/>
    <w:pPr>
      <w:numPr>
        <w:numId w:val="10"/>
      </w:numPr>
      <w:contextualSpacing/>
    </w:pPr>
  </w:style>
  <w:style w:type="paragraph" w:styleId="ListNumber2">
    <w:name w:val="List Number 2"/>
    <w:basedOn w:val="Normal"/>
    <w:rsid w:val="00D3651E"/>
    <w:pPr>
      <w:numPr>
        <w:numId w:val="11"/>
      </w:numPr>
      <w:contextualSpacing/>
    </w:pPr>
  </w:style>
  <w:style w:type="paragraph" w:styleId="ListNumber3">
    <w:name w:val="List Number 3"/>
    <w:basedOn w:val="Normal"/>
    <w:rsid w:val="00D3651E"/>
    <w:pPr>
      <w:numPr>
        <w:numId w:val="12"/>
      </w:numPr>
      <w:contextualSpacing/>
    </w:pPr>
  </w:style>
  <w:style w:type="paragraph" w:styleId="ListNumber4">
    <w:name w:val="List Number 4"/>
    <w:basedOn w:val="Normal"/>
    <w:rsid w:val="00D3651E"/>
    <w:pPr>
      <w:numPr>
        <w:numId w:val="13"/>
      </w:numPr>
      <w:contextualSpacing/>
    </w:pPr>
  </w:style>
  <w:style w:type="paragraph" w:styleId="ListNumber5">
    <w:name w:val="List Number 5"/>
    <w:basedOn w:val="Normal"/>
    <w:rsid w:val="00D3651E"/>
    <w:pPr>
      <w:numPr>
        <w:numId w:val="14"/>
      </w:numPr>
      <w:contextualSpacing/>
    </w:p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Task Body"/>
    <w:basedOn w:val="Normal"/>
    <w:link w:val="ListParagraphChar"/>
    <w:uiPriority w:val="34"/>
    <w:qFormat/>
    <w:rsid w:val="00D3651E"/>
    <w:pPr>
      <w:ind w:left="720"/>
    </w:pPr>
  </w:style>
  <w:style w:type="paragraph" w:styleId="MacroText">
    <w:name w:val="macro"/>
    <w:link w:val="MacroTextChar"/>
    <w:rsid w:val="00D3651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D3651E"/>
    <w:rPr>
      <w:rFonts w:ascii="Courier New" w:hAnsi="Courier New" w:cs="Courier New"/>
      <w:lang w:eastAsia="en-US"/>
    </w:rPr>
  </w:style>
  <w:style w:type="paragraph" w:styleId="MessageHeader">
    <w:name w:val="Message Header"/>
    <w:basedOn w:val="Normal"/>
    <w:link w:val="MessageHeaderChar"/>
    <w:rsid w:val="00D3651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D3651E"/>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D3651E"/>
    <w:rPr>
      <w:lang w:eastAsia="en-US"/>
    </w:rPr>
  </w:style>
  <w:style w:type="paragraph" w:styleId="NormalWeb">
    <w:name w:val="Normal (Web)"/>
    <w:basedOn w:val="Normal"/>
    <w:rsid w:val="00D3651E"/>
    <w:rPr>
      <w:sz w:val="24"/>
      <w:szCs w:val="24"/>
    </w:rPr>
  </w:style>
  <w:style w:type="paragraph" w:styleId="NormalIndent">
    <w:name w:val="Normal Indent"/>
    <w:basedOn w:val="Normal"/>
    <w:rsid w:val="00D3651E"/>
    <w:pPr>
      <w:ind w:left="720"/>
    </w:pPr>
  </w:style>
  <w:style w:type="paragraph" w:styleId="NoteHeading">
    <w:name w:val="Note Heading"/>
    <w:basedOn w:val="Normal"/>
    <w:next w:val="Normal"/>
    <w:link w:val="NoteHeadingChar"/>
    <w:rsid w:val="00D3651E"/>
  </w:style>
  <w:style w:type="character" w:customStyle="1" w:styleId="NoteHeadingChar">
    <w:name w:val="Note Heading Char"/>
    <w:link w:val="NoteHeading"/>
    <w:rsid w:val="00D3651E"/>
    <w:rPr>
      <w:lang w:eastAsia="en-US"/>
    </w:rPr>
  </w:style>
  <w:style w:type="paragraph" w:styleId="PlainText">
    <w:name w:val="Plain Text"/>
    <w:basedOn w:val="Normal"/>
    <w:link w:val="PlainTextChar"/>
    <w:rsid w:val="00D3651E"/>
    <w:rPr>
      <w:rFonts w:ascii="Courier New" w:hAnsi="Courier New" w:cs="Courier New"/>
    </w:rPr>
  </w:style>
  <w:style w:type="character" w:customStyle="1" w:styleId="PlainTextChar">
    <w:name w:val="Plain Text Char"/>
    <w:link w:val="PlainText"/>
    <w:rsid w:val="00D3651E"/>
    <w:rPr>
      <w:rFonts w:ascii="Courier New" w:hAnsi="Courier New" w:cs="Courier New"/>
      <w:lang w:eastAsia="en-US"/>
    </w:rPr>
  </w:style>
  <w:style w:type="paragraph" w:styleId="Quote">
    <w:name w:val="Quote"/>
    <w:basedOn w:val="Normal"/>
    <w:next w:val="Normal"/>
    <w:link w:val="QuoteChar"/>
    <w:uiPriority w:val="29"/>
    <w:qFormat/>
    <w:rsid w:val="00D3651E"/>
    <w:pPr>
      <w:spacing w:before="200" w:after="160"/>
      <w:ind w:left="864" w:right="864"/>
      <w:jc w:val="center"/>
    </w:pPr>
    <w:rPr>
      <w:i/>
      <w:iCs/>
      <w:color w:val="404040"/>
    </w:rPr>
  </w:style>
  <w:style w:type="character" w:customStyle="1" w:styleId="QuoteChar">
    <w:name w:val="Quote Char"/>
    <w:link w:val="Quote"/>
    <w:uiPriority w:val="29"/>
    <w:rsid w:val="00D3651E"/>
    <w:rPr>
      <w:i/>
      <w:iCs/>
      <w:color w:val="404040"/>
      <w:lang w:eastAsia="en-US"/>
    </w:rPr>
  </w:style>
  <w:style w:type="paragraph" w:styleId="Salutation">
    <w:name w:val="Salutation"/>
    <w:basedOn w:val="Normal"/>
    <w:next w:val="Normal"/>
    <w:link w:val="SalutationChar"/>
    <w:rsid w:val="00D3651E"/>
  </w:style>
  <w:style w:type="character" w:customStyle="1" w:styleId="SalutationChar">
    <w:name w:val="Salutation Char"/>
    <w:link w:val="Salutation"/>
    <w:rsid w:val="00D3651E"/>
    <w:rPr>
      <w:lang w:eastAsia="en-US"/>
    </w:rPr>
  </w:style>
  <w:style w:type="paragraph" w:styleId="Signature">
    <w:name w:val="Signature"/>
    <w:basedOn w:val="Normal"/>
    <w:link w:val="SignatureChar"/>
    <w:rsid w:val="00D3651E"/>
    <w:pPr>
      <w:ind w:left="4252"/>
    </w:pPr>
  </w:style>
  <w:style w:type="character" w:customStyle="1" w:styleId="SignatureChar">
    <w:name w:val="Signature Char"/>
    <w:link w:val="Signature"/>
    <w:rsid w:val="00D3651E"/>
    <w:rPr>
      <w:lang w:eastAsia="en-US"/>
    </w:rPr>
  </w:style>
  <w:style w:type="paragraph" w:styleId="Subtitle">
    <w:name w:val="Subtitle"/>
    <w:basedOn w:val="Normal"/>
    <w:next w:val="Normal"/>
    <w:link w:val="SubtitleChar"/>
    <w:qFormat/>
    <w:rsid w:val="00D3651E"/>
    <w:pPr>
      <w:spacing w:after="60"/>
      <w:jc w:val="center"/>
      <w:outlineLvl w:val="1"/>
    </w:pPr>
    <w:rPr>
      <w:rFonts w:ascii="Calibri Light" w:hAnsi="Calibri Light"/>
      <w:sz w:val="24"/>
      <w:szCs w:val="24"/>
    </w:rPr>
  </w:style>
  <w:style w:type="character" w:customStyle="1" w:styleId="SubtitleChar">
    <w:name w:val="Subtitle Char"/>
    <w:link w:val="Subtitle"/>
    <w:rsid w:val="00D3651E"/>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D3651E"/>
    <w:pPr>
      <w:ind w:left="200" w:hanging="200"/>
    </w:pPr>
  </w:style>
  <w:style w:type="paragraph" w:styleId="TableofFigures">
    <w:name w:val="table of figures"/>
    <w:basedOn w:val="Normal"/>
    <w:next w:val="Normal"/>
    <w:rsid w:val="00D3651E"/>
  </w:style>
  <w:style w:type="paragraph" w:styleId="Title">
    <w:name w:val="Title"/>
    <w:basedOn w:val="Normal"/>
    <w:next w:val="Normal"/>
    <w:link w:val="TitleChar"/>
    <w:qFormat/>
    <w:rsid w:val="00D3651E"/>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D3651E"/>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D3651E"/>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D3651E"/>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B1Zchn">
    <w:name w:val="B1 Zchn"/>
    <w:link w:val="B1"/>
    <w:qFormat/>
    <w:rsid w:val="00DD127A"/>
    <w:rPr>
      <w:lang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sid w:val="001440F7"/>
    <w:rPr>
      <w:lang w:eastAsia="en-US"/>
    </w:rPr>
  </w:style>
  <w:style w:type="character" w:customStyle="1" w:styleId="TAHCar">
    <w:name w:val="TAH Car"/>
    <w:link w:val="TAH"/>
    <w:uiPriority w:val="99"/>
    <w:qFormat/>
    <w:locked/>
    <w:rsid w:val="001440F7"/>
    <w:rPr>
      <w:rFonts w:ascii="Arial" w:hAnsi="Arial"/>
      <w:b/>
      <w:sz w:val="18"/>
      <w:lang w:eastAsia="en-US"/>
    </w:rPr>
  </w:style>
  <w:style w:type="character" w:customStyle="1" w:styleId="THChar">
    <w:name w:val="TH Char"/>
    <w:link w:val="TH"/>
    <w:qFormat/>
    <w:rsid w:val="001440F7"/>
    <w:rPr>
      <w:rFonts w:ascii="Arial" w:hAnsi="Arial"/>
      <w:b/>
      <w:lang w:eastAsia="en-US"/>
    </w:rPr>
  </w:style>
  <w:style w:type="paragraph" w:styleId="Revision">
    <w:name w:val="Revision"/>
    <w:hidden/>
    <w:uiPriority w:val="99"/>
    <w:semiHidden/>
    <w:rsid w:val="004E7020"/>
    <w:rPr>
      <w:lang w:eastAsia="en-US"/>
    </w:rPr>
  </w:style>
  <w:style w:type="character" w:customStyle="1" w:styleId="normaltextrun">
    <w:name w:val="normaltextrun"/>
    <w:qFormat/>
    <w:rsid w:val="001A311F"/>
  </w:style>
  <w:style w:type="character" w:customStyle="1" w:styleId="eop">
    <w:name w:val="eop"/>
    <w:qFormat/>
    <w:rsid w:val="001A311F"/>
  </w:style>
  <w:style w:type="character" w:customStyle="1" w:styleId="HeaderChar">
    <w:name w:val="Header Char"/>
    <w:basedOn w:val="DefaultParagraphFont"/>
    <w:link w:val="Header"/>
    <w:uiPriority w:val="99"/>
    <w:rsid w:val="002A269E"/>
    <w:rPr>
      <w:rFonts w:ascii="Arial" w:hAnsi="Arial"/>
      <w:b/>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92148">
      <w:bodyDiv w:val="1"/>
      <w:marLeft w:val="0"/>
      <w:marRight w:val="0"/>
      <w:marTop w:val="0"/>
      <w:marBottom w:val="0"/>
      <w:divBdr>
        <w:top w:val="none" w:sz="0" w:space="0" w:color="auto"/>
        <w:left w:val="none" w:sz="0" w:space="0" w:color="auto"/>
        <w:bottom w:val="none" w:sz="0" w:space="0" w:color="auto"/>
        <w:right w:val="none" w:sz="0" w:space="0" w:color="auto"/>
      </w:divBdr>
    </w:div>
    <w:div w:id="747266261">
      <w:bodyDiv w:val="1"/>
      <w:marLeft w:val="0"/>
      <w:marRight w:val="0"/>
      <w:marTop w:val="0"/>
      <w:marBottom w:val="0"/>
      <w:divBdr>
        <w:top w:val="none" w:sz="0" w:space="0" w:color="auto"/>
        <w:left w:val="none" w:sz="0" w:space="0" w:color="auto"/>
        <w:bottom w:val="none" w:sz="0" w:space="0" w:color="auto"/>
        <w:right w:val="none" w:sz="0" w:space="0" w:color="auto"/>
      </w:divBdr>
    </w:div>
    <w:div w:id="810901054">
      <w:bodyDiv w:val="1"/>
      <w:marLeft w:val="0"/>
      <w:marRight w:val="0"/>
      <w:marTop w:val="0"/>
      <w:marBottom w:val="0"/>
      <w:divBdr>
        <w:top w:val="none" w:sz="0" w:space="0" w:color="auto"/>
        <w:left w:val="none" w:sz="0" w:space="0" w:color="auto"/>
        <w:bottom w:val="none" w:sz="0" w:space="0" w:color="auto"/>
        <w:right w:val="none" w:sz="0" w:space="0" w:color="auto"/>
      </w:divBdr>
    </w:div>
    <w:div w:id="938415318">
      <w:bodyDiv w:val="1"/>
      <w:marLeft w:val="0"/>
      <w:marRight w:val="0"/>
      <w:marTop w:val="0"/>
      <w:marBottom w:val="0"/>
      <w:divBdr>
        <w:top w:val="none" w:sz="0" w:space="0" w:color="auto"/>
        <w:left w:val="none" w:sz="0" w:space="0" w:color="auto"/>
        <w:bottom w:val="none" w:sz="0" w:space="0" w:color="auto"/>
        <w:right w:val="none" w:sz="0" w:space="0" w:color="auto"/>
      </w:divBdr>
    </w:div>
    <w:div w:id="1778914095">
      <w:bodyDiv w:val="1"/>
      <w:marLeft w:val="0"/>
      <w:marRight w:val="0"/>
      <w:marTop w:val="0"/>
      <w:marBottom w:val="0"/>
      <w:divBdr>
        <w:top w:val="none" w:sz="0" w:space="0" w:color="auto"/>
        <w:left w:val="none" w:sz="0" w:space="0" w:color="auto"/>
        <w:bottom w:val="none" w:sz="0" w:space="0" w:color="auto"/>
        <w:right w:val="none" w:sz="0" w:space="0" w:color="auto"/>
      </w:divBdr>
    </w:div>
    <w:div w:id="1875651400">
      <w:bodyDiv w:val="1"/>
      <w:marLeft w:val="0"/>
      <w:marRight w:val="0"/>
      <w:marTop w:val="0"/>
      <w:marBottom w:val="0"/>
      <w:divBdr>
        <w:top w:val="none" w:sz="0" w:space="0" w:color="auto"/>
        <w:left w:val="none" w:sz="0" w:space="0" w:color="auto"/>
        <w:bottom w:val="none" w:sz="0" w:space="0" w:color="auto"/>
        <w:right w:val="none" w:sz="0" w:space="0" w:color="auto"/>
      </w:divBdr>
    </w:div>
    <w:div w:id="1881670865">
      <w:bodyDiv w:val="1"/>
      <w:marLeft w:val="0"/>
      <w:marRight w:val="0"/>
      <w:marTop w:val="0"/>
      <w:marBottom w:val="0"/>
      <w:divBdr>
        <w:top w:val="none" w:sz="0" w:space="0" w:color="auto"/>
        <w:left w:val="none" w:sz="0" w:space="0" w:color="auto"/>
        <w:bottom w:val="none" w:sz="0" w:space="0" w:color="auto"/>
        <w:right w:val="none" w:sz="0" w:space="0" w:color="auto"/>
      </w:divBdr>
    </w:div>
    <w:div w:id="1999067053">
      <w:bodyDiv w:val="1"/>
      <w:marLeft w:val="0"/>
      <w:marRight w:val="0"/>
      <w:marTop w:val="0"/>
      <w:marBottom w:val="0"/>
      <w:divBdr>
        <w:top w:val="none" w:sz="0" w:space="0" w:color="auto"/>
        <w:left w:val="none" w:sz="0" w:space="0" w:color="auto"/>
        <w:bottom w:val="none" w:sz="0" w:space="0" w:color="auto"/>
        <w:right w:val="none" w:sz="0" w:space="0" w:color="auto"/>
      </w:divBdr>
    </w:div>
    <w:div w:id="200593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ata.gsmaintelligence.com/api-web/v2/research-file-download?id=54165956&amp;file=241120-5G-energy.pdf"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youns\OneDrive\Documents\3GPP\RAN1%20tdocs\TSGR1_110b-e\Docs\R1-2208654.zi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684B2-77FB-43C4-9FDB-F1DE95302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131</TotalTime>
  <Pages>20</Pages>
  <Words>5762</Words>
  <Characters>32844</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38529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17</cp:revision>
  <cp:lastPrinted>2019-02-25T14:05:00Z</cp:lastPrinted>
  <dcterms:created xsi:type="dcterms:W3CDTF">2022-11-17T09:38:00Z</dcterms:created>
  <dcterms:modified xsi:type="dcterms:W3CDTF">2022-11-22T08:33:00Z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(3)9/P3ImfcrVjnPYPl4kcHVmnGtCqeg8AMCXYvdBxQiGo4wG+ohZEN2yKahub+MYqooQhoZ2Jn
LTO5GyvHqGqm4dDCHaMKP73fB3kvVXrFG7StKurMwYDWAmM2Uiy1fk7Qq05dy/Q0T/qayxLz
TGHX8+/1YXpOZ3nkgbMdcw+6C1Sq9bv5YNCe9q0cho3bsFmxew1Yum4bJhRMqN6xNpByo+sw
7BXoEpGn3KgXXT1oHm</vt:lpwstr>
  </property>
  <property fmtid="{D5CDD505-2E9C-101B-9397-08002B2CF9AE}" pid="3" name="_2015_ms_pID_7253431">
    <vt:lpwstr>RwRY/WqFzZXZBnYI4+dlcy9/Gk8f+KOxzR7eHndQJLZWnIEiytn/Nz
P3q6hymAnKbf2SkBs5VQ/huhuTw7A7n+0GWOe4o26mZxrMXXHWSFCAOkem2S4fHHVLBDgXy6
2RUdqP9pfL4UXEMCLU9M6iuF2jd8hYx05/aLGhrGO9ButvmeoBMjjynOrpzCQyuOH9e/5wYn
iU7sGK/0nb5lpBVSO5LKDdwCITAFkWnAbbCb</vt:lpwstr>
  </property>
  <property fmtid="{D5CDD505-2E9C-101B-9397-08002B2CF9AE}" pid="4" name="_2015_ms_pID_7253432">
    <vt:lpwstr>Jg==</vt:lpwstr>
  </property>
</Properties>
</file>